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9F" w:rsidRPr="0087716F" w:rsidRDefault="00F65B45">
      <w:pPr>
        <w:pStyle w:val="ZA"/>
        <w:framePr w:wrap="notBeside"/>
      </w:pPr>
      <w:bookmarkStart w:id="0" w:name="page1"/>
      <w:r w:rsidRPr="0087716F">
        <w:rPr>
          <w:sz w:val="64"/>
        </w:rPr>
        <w:t>3GPP TR 38.</w:t>
      </w:r>
      <w:r w:rsidR="00905222">
        <w:rPr>
          <w:sz w:val="64"/>
        </w:rPr>
        <w:t>785</w:t>
      </w:r>
      <w:r w:rsidR="00E8629F" w:rsidRPr="0087716F">
        <w:rPr>
          <w:sz w:val="64"/>
        </w:rPr>
        <w:t xml:space="preserve"> </w:t>
      </w:r>
      <w:r w:rsidRPr="0087716F">
        <w:t>V</w:t>
      </w:r>
      <w:ins w:id="1" w:author="임수환/책임연구원/미래기술센터 C&amp;M표준(연)5G무선통신표준Task(suhwan.lim@lge.com)" w:date="2022-03-01T10:51:00Z">
        <w:r w:rsidR="00050044">
          <w:t>1</w:t>
        </w:r>
      </w:ins>
      <w:del w:id="2" w:author="임수환/책임연구원/미래기술센터 C&amp;M표준(연)5G무선통신표준Task(suhwan.lim@lge.com)" w:date="2022-03-01T10:51:00Z">
        <w:r w:rsidR="00F7249E" w:rsidDel="00050044">
          <w:delText>0</w:delText>
        </w:r>
      </w:del>
      <w:r w:rsidRPr="0087716F">
        <w:t>.</w:t>
      </w:r>
      <w:ins w:id="3" w:author="임수환/책임연구원/미래기술센터 C&amp;M표준(연)5G무선통신표준Task(suhwan.lim@lge.com)" w:date="2022-03-01T10:51:00Z">
        <w:r w:rsidR="00050044">
          <w:t>0</w:t>
        </w:r>
      </w:ins>
      <w:del w:id="4" w:author="임수환/책임연구원/미래기술센터 C&amp;M표준(연)5G무선통신표준Task(suhwan.lim@lge.com)" w:date="2022-03-01T10:51:00Z">
        <w:r w:rsidR="00E00FD4" w:rsidDel="00050044">
          <w:delText>5</w:delText>
        </w:r>
      </w:del>
      <w:r w:rsidRPr="0087716F">
        <w:t>.</w:t>
      </w:r>
      <w:r w:rsidR="00905222">
        <w:t>0</w:t>
      </w:r>
      <w:r w:rsidR="00E8629F" w:rsidRPr="0087716F">
        <w:t xml:space="preserve"> </w:t>
      </w:r>
      <w:r w:rsidRPr="0087716F">
        <w:rPr>
          <w:sz w:val="32"/>
        </w:rPr>
        <w:t>(20</w:t>
      </w:r>
      <w:r w:rsidR="00F7249E">
        <w:rPr>
          <w:sz w:val="32"/>
        </w:rPr>
        <w:t>2</w:t>
      </w:r>
      <w:r w:rsidR="00E00FD4">
        <w:rPr>
          <w:sz w:val="32"/>
        </w:rPr>
        <w:t>2</w:t>
      </w:r>
      <w:r w:rsidRPr="0087716F">
        <w:rPr>
          <w:sz w:val="32"/>
        </w:rPr>
        <w:t>-</w:t>
      </w:r>
      <w:r w:rsidR="00E00FD4">
        <w:rPr>
          <w:sz w:val="32"/>
        </w:rPr>
        <w:t>0</w:t>
      </w:r>
      <w:ins w:id="5" w:author="임수환/책임연구원/미래기술센터 C&amp;M표준(연)5G무선통신표준Task(suhwan.lim@lge.com)" w:date="2022-03-01T10:51:00Z">
        <w:r w:rsidR="00050044">
          <w:rPr>
            <w:sz w:val="32"/>
          </w:rPr>
          <w:t>3</w:t>
        </w:r>
      </w:ins>
      <w:del w:id="6" w:author="임수환/책임연구원/미래기술센터 C&amp;M표준(연)5G무선통신표준Task(suhwan.lim@lge.com)" w:date="2022-03-01T10:51:00Z">
        <w:r w:rsidR="00AE1479" w:rsidDel="00050044">
          <w:rPr>
            <w:sz w:val="32"/>
          </w:rPr>
          <w:delText>1</w:delText>
        </w:r>
      </w:del>
      <w:r w:rsidR="00E8629F" w:rsidRPr="0087716F">
        <w:rPr>
          <w:sz w:val="32"/>
        </w:rPr>
        <w:t>)</w:t>
      </w:r>
    </w:p>
    <w:p w:rsidR="00E8629F" w:rsidRPr="0087716F" w:rsidRDefault="00E8629F">
      <w:pPr>
        <w:pStyle w:val="ZB"/>
        <w:framePr w:wrap="notBeside"/>
      </w:pPr>
      <w:r w:rsidRPr="0087716F">
        <w:t>Technical Report</w:t>
      </w:r>
    </w:p>
    <w:p w:rsidR="00E8629F" w:rsidRPr="0087716F" w:rsidRDefault="00E8629F">
      <w:pPr>
        <w:pStyle w:val="ZT"/>
        <w:framePr w:wrap="notBeside"/>
      </w:pPr>
      <w:r w:rsidRPr="0087716F">
        <w:t>3rd Generation Partnership Project;</w:t>
      </w:r>
    </w:p>
    <w:p w:rsidR="00E8629F" w:rsidRPr="0087716F" w:rsidRDefault="00E8629F">
      <w:pPr>
        <w:pStyle w:val="ZT"/>
        <w:framePr w:wrap="notBeside"/>
      </w:pPr>
      <w:r w:rsidRPr="0087716F">
        <w:t>Technica</w:t>
      </w:r>
      <w:r w:rsidR="000D35DD" w:rsidRPr="0087716F">
        <w:t>l Specification Group Radio Access Network</w:t>
      </w:r>
      <w:r w:rsidRPr="0087716F">
        <w:t>;</w:t>
      </w:r>
    </w:p>
    <w:p w:rsidR="00E8629F" w:rsidRPr="0087716F" w:rsidRDefault="00F7249E">
      <w:pPr>
        <w:pStyle w:val="ZT"/>
        <w:framePr w:wrap="notBeside"/>
      </w:pPr>
      <w:r>
        <w:t xml:space="preserve">NR </w:t>
      </w:r>
      <w:r w:rsidR="00F65B45" w:rsidRPr="0087716F">
        <w:t>S</w:t>
      </w:r>
      <w:r>
        <w:t xml:space="preserve">idelink </w:t>
      </w:r>
      <w:r w:rsidR="00F65B45" w:rsidRPr="0087716F">
        <w:t>e</w:t>
      </w:r>
      <w:r>
        <w:t>nhancement</w:t>
      </w:r>
      <w:r w:rsidR="00F65B45" w:rsidRPr="0087716F">
        <w:t>;</w:t>
      </w:r>
    </w:p>
    <w:p w:rsidR="00E8629F" w:rsidRPr="0087716F" w:rsidRDefault="00F65B45">
      <w:pPr>
        <w:pStyle w:val="ZT"/>
        <w:framePr w:wrap="notBeside"/>
      </w:pPr>
      <w:r w:rsidRPr="0087716F">
        <w:t>User Equipment (UE) radio transmission and reception</w:t>
      </w:r>
      <w:r w:rsidR="000D35DD" w:rsidRPr="0087716F">
        <w:t>;</w:t>
      </w:r>
    </w:p>
    <w:p w:rsidR="00E8629F" w:rsidRPr="0087716F" w:rsidRDefault="00E8629F">
      <w:pPr>
        <w:pStyle w:val="ZT"/>
        <w:framePr w:wrap="notBeside"/>
        <w:rPr>
          <w:i/>
          <w:sz w:val="28"/>
        </w:rPr>
      </w:pPr>
      <w:r w:rsidRPr="0087716F">
        <w:t>(</w:t>
      </w:r>
      <w:r w:rsidRPr="0087716F">
        <w:rPr>
          <w:rStyle w:val="ZGSM"/>
        </w:rPr>
        <w:t xml:space="preserve">Release </w:t>
      </w:r>
      <w:r w:rsidR="001D0EB7" w:rsidRPr="0087716F">
        <w:rPr>
          <w:rStyle w:val="ZGSM"/>
        </w:rPr>
        <w:t>1</w:t>
      </w:r>
      <w:r w:rsidR="00F7249E">
        <w:rPr>
          <w:rStyle w:val="ZGSM"/>
        </w:rPr>
        <w:t>7</w:t>
      </w:r>
      <w:r w:rsidRPr="0087716F">
        <w:t>)</w:t>
      </w:r>
    </w:p>
    <w:p w:rsidR="00983910" w:rsidRPr="001032F5" w:rsidRDefault="00983910" w:rsidP="00001EEB">
      <w:pPr>
        <w:pStyle w:val="ZU"/>
        <w:framePr w:h="1936" w:hRule="exact" w:wrap="notBeside"/>
        <w:tabs>
          <w:tab w:val="right" w:pos="10206"/>
        </w:tabs>
        <w:jc w:val="left"/>
      </w:pPr>
    </w:p>
    <w:p w:rsidR="00E8629F" w:rsidRPr="0087716F" w:rsidRDefault="00450ADA" w:rsidP="00001EEB">
      <w:pPr>
        <w:pStyle w:val="ZU"/>
        <w:framePr w:h="1936" w:hRule="exact" w:wrap="notBeside"/>
        <w:pBdr>
          <w:top w:val="none" w:sz="0" w:space="0" w:color="auto"/>
        </w:pBdr>
        <w:tabs>
          <w:tab w:val="right" w:pos="10206"/>
        </w:tabs>
        <w:jc w:val="left"/>
      </w:pPr>
      <w:r w:rsidRPr="0087716F">
        <w:rPr>
          <w:i/>
        </w:rPr>
        <w:t xml:space="preserve">  </w:t>
      </w:r>
      <w:r w:rsidR="001D0EB7" w:rsidRPr="0087716F">
        <w:rPr>
          <w:i/>
          <w:lang w:val="en-US" w:eastAsia="ko-KR"/>
        </w:rPr>
        <w:drawing>
          <wp:inline distT="0" distB="0" distL="0" distR="0">
            <wp:extent cx="1205865" cy="841375"/>
            <wp:effectExtent l="0" t="0" r="0" b="0"/>
            <wp:docPr id="10" name="그림 10"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G-logo_17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841375"/>
                    </a:xfrm>
                    <a:prstGeom prst="rect">
                      <a:avLst/>
                    </a:prstGeom>
                    <a:noFill/>
                    <a:ln>
                      <a:noFill/>
                    </a:ln>
                  </pic:spPr>
                </pic:pic>
              </a:graphicData>
            </a:graphic>
          </wp:inline>
        </w:drawing>
      </w:r>
      <w:r w:rsidR="00D756B6" w:rsidRPr="001032F5">
        <w:tab/>
      </w:r>
      <w:r w:rsidR="001D0EB7" w:rsidRPr="0087716F">
        <w:rPr>
          <w:lang w:val="en-US" w:eastAsia="ko-KR"/>
        </w:rPr>
        <w:drawing>
          <wp:inline distT="0" distB="0" distL="0" distR="0">
            <wp:extent cx="1626870" cy="948055"/>
            <wp:effectExtent l="0" t="0" r="0" b="0"/>
            <wp:docPr id="11" name="그림 11"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870" cy="948055"/>
                    </a:xfrm>
                    <a:prstGeom prst="rect">
                      <a:avLst/>
                    </a:prstGeom>
                    <a:noFill/>
                    <a:ln>
                      <a:noFill/>
                    </a:ln>
                  </pic:spPr>
                </pic:pic>
              </a:graphicData>
            </a:graphic>
          </wp:inline>
        </w:drawing>
      </w:r>
    </w:p>
    <w:p w:rsidR="00E8629F" w:rsidRPr="0087716F" w:rsidRDefault="00E8629F">
      <w:pPr>
        <w:framePr w:h="1636" w:hRule="exact" w:wrap="notBeside" w:vAnchor="page" w:hAnchor="margin" w:y="15121"/>
        <w:rPr>
          <w:sz w:val="16"/>
        </w:rPr>
      </w:pPr>
      <w:r w:rsidRPr="0087716F">
        <w:rPr>
          <w:sz w:val="16"/>
        </w:rPr>
        <w:t>The present document has been developed within the 3</w:t>
      </w:r>
      <w:r w:rsidR="00707941" w:rsidRPr="0087716F">
        <w:rPr>
          <w:sz w:val="16"/>
        </w:rPr>
        <w:t>rd</w:t>
      </w:r>
      <w:r w:rsidRPr="0087716F">
        <w:rPr>
          <w:sz w:val="16"/>
        </w:rPr>
        <w:t xml:space="preserve"> Generation Partnership Project (3GPP</w:t>
      </w:r>
      <w:r w:rsidRPr="0087716F">
        <w:rPr>
          <w:sz w:val="16"/>
          <w:vertAlign w:val="superscript"/>
        </w:rPr>
        <w:t xml:space="preserve"> TM</w:t>
      </w:r>
      <w:r w:rsidRPr="0087716F">
        <w:rPr>
          <w:sz w:val="16"/>
        </w:rPr>
        <w:t>) and may be further elaborated for the purposes of 3GPP.</w:t>
      </w:r>
      <w:r w:rsidRPr="0087716F">
        <w:rPr>
          <w:sz w:val="16"/>
        </w:rPr>
        <w:br/>
        <w:t>The present document has not been subject to any approval process by the 3GPP</w:t>
      </w:r>
      <w:r w:rsidRPr="0087716F">
        <w:rPr>
          <w:sz w:val="16"/>
          <w:vertAlign w:val="superscript"/>
        </w:rPr>
        <w:t xml:space="preserve"> </w:t>
      </w:r>
      <w:r w:rsidRPr="0087716F">
        <w:rPr>
          <w:sz w:val="16"/>
        </w:rPr>
        <w:t>Organizational Partners and shall not be implemented.</w:t>
      </w:r>
      <w:r w:rsidRPr="0087716F">
        <w:rPr>
          <w:sz w:val="16"/>
        </w:rPr>
        <w:br/>
        <w:t xml:space="preserve">This </w:t>
      </w:r>
      <w:r w:rsidR="000D6CFC" w:rsidRPr="0087716F">
        <w:rPr>
          <w:sz w:val="16"/>
        </w:rPr>
        <w:t>Report</w:t>
      </w:r>
      <w:r w:rsidRPr="0087716F">
        <w:rPr>
          <w:sz w:val="16"/>
        </w:rPr>
        <w:t xml:space="preserve"> is provided for future development work within 3GPP</w:t>
      </w:r>
      <w:r w:rsidRPr="0087716F">
        <w:rPr>
          <w:sz w:val="16"/>
          <w:vertAlign w:val="superscript"/>
        </w:rPr>
        <w:t xml:space="preserve"> </w:t>
      </w:r>
      <w:r w:rsidRPr="0087716F">
        <w:rPr>
          <w:sz w:val="16"/>
        </w:rPr>
        <w:t>only. The Organizational Partners accept no liability for any use of this Specification.</w:t>
      </w:r>
      <w:r w:rsidRPr="0087716F">
        <w:rPr>
          <w:sz w:val="16"/>
        </w:rPr>
        <w:br/>
        <w:t xml:space="preserve">Specifications and </w:t>
      </w:r>
      <w:r w:rsidR="000D6CFC" w:rsidRPr="0087716F">
        <w:rPr>
          <w:sz w:val="16"/>
        </w:rPr>
        <w:t>Reports</w:t>
      </w:r>
      <w:r w:rsidRPr="0087716F">
        <w:rPr>
          <w:sz w:val="16"/>
        </w:rPr>
        <w:t xml:space="preserve"> for implementation of the 3GPP</w:t>
      </w:r>
      <w:r w:rsidRPr="0087716F">
        <w:rPr>
          <w:sz w:val="16"/>
          <w:vertAlign w:val="superscript"/>
        </w:rPr>
        <w:t xml:space="preserve"> TM</w:t>
      </w:r>
      <w:r w:rsidRPr="0087716F">
        <w:rPr>
          <w:sz w:val="16"/>
        </w:rPr>
        <w:t xml:space="preserve"> system should be obtained via the 3GPP Organizational Partners' Publications Offices.</w:t>
      </w:r>
    </w:p>
    <w:p w:rsidR="00E8629F" w:rsidRPr="0087716F" w:rsidRDefault="00E8629F">
      <w:pPr>
        <w:pStyle w:val="ZV"/>
        <w:framePr w:wrap="notBeside"/>
      </w:pPr>
    </w:p>
    <w:p w:rsidR="00E8629F" w:rsidRPr="0087716F" w:rsidRDefault="00E8629F"/>
    <w:bookmarkEnd w:id="0"/>
    <w:p w:rsidR="00E8629F" w:rsidRPr="0087716F" w:rsidRDefault="00E8629F">
      <w:pPr>
        <w:sectPr w:rsidR="00E8629F" w:rsidRPr="0087716F">
          <w:footnotePr>
            <w:numRestart w:val="eachSect"/>
          </w:footnotePr>
          <w:pgSz w:w="11907" w:h="16840"/>
          <w:pgMar w:top="2268" w:right="851" w:bottom="10773" w:left="851" w:header="0" w:footer="0" w:gutter="0"/>
          <w:cols w:space="720"/>
        </w:sectPr>
      </w:pPr>
    </w:p>
    <w:p w:rsidR="00E8629F" w:rsidRPr="001032F5" w:rsidRDefault="00E8629F" w:rsidP="001032F5">
      <w:pPr>
        <w:pStyle w:val="Guidance"/>
        <w:rPr>
          <w:i w:val="0"/>
          <w:iCs/>
          <w:color w:val="auto"/>
        </w:rPr>
      </w:pPr>
      <w:bookmarkStart w:id="7" w:name="page2"/>
    </w:p>
    <w:p w:rsidR="00E8629F" w:rsidRPr="0087716F" w:rsidRDefault="00E8629F">
      <w:pPr>
        <w:pStyle w:val="FP"/>
        <w:framePr w:wrap="notBeside" w:hAnchor="margin" w:y="1419"/>
        <w:pBdr>
          <w:bottom w:val="single" w:sz="6" w:space="1" w:color="auto"/>
        </w:pBdr>
        <w:spacing w:before="240"/>
        <w:ind w:left="2835" w:right="2835"/>
        <w:jc w:val="center"/>
      </w:pPr>
      <w:r w:rsidRPr="0087716F">
        <w:t>Keywords</w:t>
      </w:r>
    </w:p>
    <w:p w:rsidR="00E8629F" w:rsidRPr="0087716F" w:rsidRDefault="0081772C">
      <w:pPr>
        <w:pStyle w:val="FP"/>
        <w:framePr w:wrap="notBeside" w:hAnchor="margin" w:y="1419"/>
        <w:ind w:left="2835" w:right="2835"/>
        <w:jc w:val="center"/>
        <w:rPr>
          <w:rFonts w:ascii="Arial" w:hAnsi="Arial"/>
          <w:sz w:val="18"/>
        </w:rPr>
      </w:pPr>
      <w:r w:rsidRPr="0087716F">
        <w:rPr>
          <w:rFonts w:ascii="Arial" w:hAnsi="Arial"/>
          <w:sz w:val="18"/>
        </w:rPr>
        <w:t>&lt;</w:t>
      </w:r>
      <w:r w:rsidR="00F65B45" w:rsidRPr="0087716F">
        <w:rPr>
          <w:rFonts w:ascii="Arial" w:hAnsi="Arial"/>
          <w:sz w:val="18"/>
        </w:rPr>
        <w:t>NR V2X (vehicle-to-everything)</w:t>
      </w:r>
      <w:r w:rsidRPr="0087716F">
        <w:rPr>
          <w:rFonts w:ascii="Arial" w:hAnsi="Arial"/>
          <w:sz w:val="18"/>
        </w:rPr>
        <w:t xml:space="preserve">, </w:t>
      </w:r>
      <w:r w:rsidR="00F65B45" w:rsidRPr="0087716F">
        <w:rPr>
          <w:rFonts w:ascii="Arial" w:hAnsi="Arial"/>
          <w:sz w:val="18"/>
        </w:rPr>
        <w:t>Sidelink</w:t>
      </w:r>
      <w:r w:rsidR="00F7249E">
        <w:rPr>
          <w:rFonts w:ascii="Arial" w:hAnsi="Arial"/>
          <w:sz w:val="18"/>
        </w:rPr>
        <w:t>, Public safety, Proximity based Services</w:t>
      </w:r>
      <w:r w:rsidR="00E8629F" w:rsidRPr="0087716F">
        <w:rPr>
          <w:rFonts w:ascii="Arial" w:hAnsi="Arial"/>
          <w:sz w:val="18"/>
        </w:rPr>
        <w:t>&gt;</w:t>
      </w:r>
    </w:p>
    <w:p w:rsidR="00E8629F" w:rsidRPr="0087716F" w:rsidRDefault="00E8629F"/>
    <w:p w:rsidR="00E8629F" w:rsidRPr="0087716F" w:rsidRDefault="00E8629F">
      <w:pPr>
        <w:pStyle w:val="FP"/>
        <w:framePr w:wrap="notBeside" w:hAnchor="margin" w:yAlign="center"/>
        <w:spacing w:after="240"/>
        <w:ind w:left="2835" w:right="2835"/>
        <w:jc w:val="center"/>
        <w:rPr>
          <w:rFonts w:ascii="Arial" w:hAnsi="Arial"/>
          <w:b/>
          <w:i/>
        </w:rPr>
      </w:pPr>
      <w:r w:rsidRPr="0087716F">
        <w:rPr>
          <w:rFonts w:ascii="Arial" w:hAnsi="Arial"/>
          <w:b/>
          <w:i/>
        </w:rPr>
        <w:t>3GPP</w:t>
      </w:r>
    </w:p>
    <w:p w:rsidR="00E8629F" w:rsidRPr="0087716F" w:rsidRDefault="00E8629F">
      <w:pPr>
        <w:pStyle w:val="FP"/>
        <w:framePr w:wrap="notBeside" w:hAnchor="margin" w:yAlign="center"/>
        <w:pBdr>
          <w:bottom w:val="single" w:sz="6" w:space="1" w:color="auto"/>
        </w:pBdr>
        <w:ind w:left="2835" w:right="2835"/>
        <w:jc w:val="center"/>
      </w:pPr>
      <w:r w:rsidRPr="0087716F">
        <w:t>Postal address</w:t>
      </w:r>
    </w:p>
    <w:p w:rsidR="00E8629F" w:rsidRPr="0087716F" w:rsidRDefault="00E8629F">
      <w:pPr>
        <w:pStyle w:val="FP"/>
        <w:framePr w:wrap="notBeside" w:hAnchor="margin" w:yAlign="center"/>
        <w:ind w:left="2835" w:right="2835"/>
        <w:jc w:val="center"/>
        <w:rPr>
          <w:rFonts w:ascii="Arial" w:hAnsi="Arial"/>
          <w:sz w:val="18"/>
        </w:rPr>
      </w:pPr>
    </w:p>
    <w:p w:rsidR="00E8629F" w:rsidRPr="0087716F" w:rsidRDefault="00E8629F">
      <w:pPr>
        <w:pStyle w:val="FP"/>
        <w:framePr w:wrap="notBeside" w:hAnchor="margin" w:yAlign="center"/>
        <w:pBdr>
          <w:bottom w:val="single" w:sz="6" w:space="1" w:color="auto"/>
        </w:pBdr>
        <w:spacing w:before="240"/>
        <w:ind w:left="2835" w:right="2835"/>
        <w:jc w:val="center"/>
      </w:pPr>
      <w:r w:rsidRPr="0087716F">
        <w:t>3GPP support office address</w:t>
      </w:r>
    </w:p>
    <w:p w:rsidR="00E8629F" w:rsidRPr="0087716F" w:rsidRDefault="00E8629F">
      <w:pPr>
        <w:pStyle w:val="FP"/>
        <w:framePr w:wrap="notBeside" w:hAnchor="margin" w:yAlign="center"/>
        <w:ind w:left="2835" w:right="2835"/>
        <w:jc w:val="center"/>
        <w:rPr>
          <w:rFonts w:ascii="Arial" w:hAnsi="Arial"/>
          <w:sz w:val="18"/>
          <w:lang w:val="fr-FR"/>
        </w:rPr>
      </w:pPr>
      <w:r w:rsidRPr="0087716F">
        <w:rPr>
          <w:rFonts w:ascii="Arial" w:hAnsi="Arial"/>
          <w:sz w:val="18"/>
          <w:lang w:val="fr-FR"/>
        </w:rPr>
        <w:t>650 Route des Lucioles - Sophia Antipolis</w:t>
      </w:r>
    </w:p>
    <w:p w:rsidR="00E8629F" w:rsidRPr="0087716F" w:rsidRDefault="00E8629F">
      <w:pPr>
        <w:pStyle w:val="FP"/>
        <w:framePr w:wrap="notBeside" w:hAnchor="margin" w:yAlign="center"/>
        <w:ind w:left="2835" w:right="2835"/>
        <w:jc w:val="center"/>
        <w:rPr>
          <w:rFonts w:ascii="Arial" w:hAnsi="Arial"/>
          <w:sz w:val="18"/>
          <w:lang w:val="fr-FR"/>
        </w:rPr>
      </w:pPr>
      <w:r w:rsidRPr="0087716F">
        <w:rPr>
          <w:rFonts w:ascii="Arial" w:hAnsi="Arial"/>
          <w:sz w:val="18"/>
          <w:lang w:val="fr-FR"/>
        </w:rPr>
        <w:t>Valbonne - FRANCE</w:t>
      </w:r>
    </w:p>
    <w:p w:rsidR="00E8629F" w:rsidRPr="0087716F" w:rsidRDefault="00E8629F">
      <w:pPr>
        <w:pStyle w:val="FP"/>
        <w:framePr w:wrap="notBeside" w:hAnchor="margin" w:yAlign="center"/>
        <w:spacing w:after="20"/>
        <w:ind w:left="2835" w:right="2835"/>
        <w:jc w:val="center"/>
        <w:rPr>
          <w:rFonts w:ascii="Arial" w:hAnsi="Arial"/>
          <w:sz w:val="18"/>
        </w:rPr>
      </w:pPr>
      <w:r w:rsidRPr="0087716F">
        <w:rPr>
          <w:rFonts w:ascii="Arial" w:hAnsi="Arial"/>
          <w:sz w:val="18"/>
        </w:rPr>
        <w:t>Tel.: +33 4 92 94 42 00 Fax: +33 4 93 65 47 16</w:t>
      </w:r>
    </w:p>
    <w:p w:rsidR="00E8629F" w:rsidRPr="0087716F" w:rsidRDefault="00E8629F">
      <w:pPr>
        <w:pStyle w:val="FP"/>
        <w:framePr w:wrap="notBeside" w:hAnchor="margin" w:yAlign="center"/>
        <w:pBdr>
          <w:bottom w:val="single" w:sz="6" w:space="1" w:color="auto"/>
        </w:pBdr>
        <w:spacing w:before="240"/>
        <w:ind w:left="2835" w:right="2835"/>
        <w:jc w:val="center"/>
      </w:pPr>
      <w:r w:rsidRPr="0087716F">
        <w:t>Internet</w:t>
      </w:r>
    </w:p>
    <w:p w:rsidR="00E8629F" w:rsidRPr="0087716F" w:rsidRDefault="00E8629F">
      <w:pPr>
        <w:pStyle w:val="FP"/>
        <w:framePr w:wrap="notBeside" w:hAnchor="margin" w:yAlign="center"/>
        <w:ind w:left="2835" w:right="2835"/>
        <w:jc w:val="center"/>
        <w:rPr>
          <w:rFonts w:ascii="Arial" w:hAnsi="Arial"/>
          <w:sz w:val="18"/>
        </w:rPr>
      </w:pPr>
      <w:r w:rsidRPr="0087716F">
        <w:rPr>
          <w:rFonts w:ascii="Arial" w:hAnsi="Arial"/>
          <w:sz w:val="18"/>
        </w:rPr>
        <w:t>http://www.3gpp.org</w:t>
      </w:r>
    </w:p>
    <w:p w:rsidR="00E8629F" w:rsidRPr="0087716F" w:rsidRDefault="00E8629F"/>
    <w:p w:rsidR="00E8629F" w:rsidRPr="0087716F"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87716F">
        <w:rPr>
          <w:rFonts w:ascii="Arial" w:hAnsi="Arial"/>
          <w:b/>
          <w:i/>
          <w:noProof/>
        </w:rPr>
        <w:t>Copyright Notification</w:t>
      </w:r>
    </w:p>
    <w:p w:rsidR="00E8629F" w:rsidRPr="0087716F" w:rsidRDefault="00E8629F">
      <w:pPr>
        <w:pStyle w:val="FP"/>
        <w:framePr w:h="3057" w:hRule="exact" w:wrap="notBeside" w:vAnchor="page" w:hAnchor="margin" w:y="12605"/>
        <w:jc w:val="center"/>
        <w:rPr>
          <w:noProof/>
        </w:rPr>
      </w:pPr>
      <w:r w:rsidRPr="0087716F">
        <w:rPr>
          <w:noProof/>
        </w:rPr>
        <w:t>No part may be reproduced except as authorized by written permission.</w:t>
      </w:r>
      <w:r w:rsidRPr="0087716F">
        <w:rPr>
          <w:noProof/>
        </w:rPr>
        <w:br/>
        <w:t>The copyright and the foregoing restriction extend to reproduction in all media.</w:t>
      </w:r>
    </w:p>
    <w:p w:rsidR="00E8629F" w:rsidRPr="0087716F" w:rsidRDefault="00E8629F">
      <w:pPr>
        <w:pStyle w:val="FP"/>
        <w:framePr w:h="3057" w:hRule="exact" w:wrap="notBeside" w:vAnchor="page" w:hAnchor="margin" w:y="12605"/>
        <w:jc w:val="center"/>
        <w:rPr>
          <w:noProof/>
        </w:rPr>
      </w:pPr>
    </w:p>
    <w:p w:rsidR="00E8629F" w:rsidRPr="0087716F" w:rsidRDefault="00E8629F">
      <w:pPr>
        <w:pStyle w:val="FP"/>
        <w:framePr w:h="3057" w:hRule="exact" w:wrap="notBeside" w:vAnchor="page" w:hAnchor="margin" w:y="12605"/>
        <w:jc w:val="center"/>
        <w:rPr>
          <w:noProof/>
          <w:sz w:val="18"/>
        </w:rPr>
      </w:pPr>
      <w:r w:rsidRPr="0087716F">
        <w:rPr>
          <w:noProof/>
          <w:sz w:val="18"/>
        </w:rPr>
        <w:t>© 20</w:t>
      </w:r>
      <w:r w:rsidR="0097565E" w:rsidRPr="0087716F">
        <w:rPr>
          <w:noProof/>
          <w:sz w:val="18"/>
        </w:rPr>
        <w:t>2</w:t>
      </w:r>
      <w:r w:rsidR="00E00FD4">
        <w:rPr>
          <w:noProof/>
          <w:sz w:val="18"/>
        </w:rPr>
        <w:t>2</w:t>
      </w:r>
      <w:r w:rsidRPr="0087716F">
        <w:rPr>
          <w:noProof/>
          <w:sz w:val="18"/>
        </w:rPr>
        <w:t>, 3GPP Organizational Partners (ARIB, ATIS, CCSA, ETSI,</w:t>
      </w:r>
      <w:r w:rsidR="000266A0" w:rsidRPr="0087716F">
        <w:rPr>
          <w:noProof/>
          <w:sz w:val="18"/>
        </w:rPr>
        <w:t xml:space="preserve"> TSDSI,</w:t>
      </w:r>
      <w:r w:rsidRPr="0087716F">
        <w:rPr>
          <w:noProof/>
          <w:sz w:val="18"/>
        </w:rPr>
        <w:t xml:space="preserve"> TTA, TTC).</w:t>
      </w:r>
      <w:bookmarkStart w:id="8" w:name="copyrightaddon"/>
      <w:bookmarkEnd w:id="8"/>
    </w:p>
    <w:p w:rsidR="00E8629F" w:rsidRPr="0087716F" w:rsidRDefault="00E8629F">
      <w:pPr>
        <w:pStyle w:val="FP"/>
        <w:framePr w:h="3057" w:hRule="exact" w:wrap="notBeside" w:vAnchor="page" w:hAnchor="margin" w:y="12605"/>
        <w:jc w:val="center"/>
        <w:rPr>
          <w:noProof/>
          <w:sz w:val="18"/>
        </w:rPr>
      </w:pPr>
      <w:r w:rsidRPr="0087716F">
        <w:rPr>
          <w:noProof/>
          <w:sz w:val="18"/>
        </w:rPr>
        <w:t>All rights reserved.</w:t>
      </w:r>
    </w:p>
    <w:p w:rsidR="00983910" w:rsidRPr="0087716F" w:rsidRDefault="00983910">
      <w:pPr>
        <w:pStyle w:val="FP"/>
        <w:framePr w:h="3057" w:hRule="exact" w:wrap="notBeside" w:vAnchor="page" w:hAnchor="margin" w:y="12605"/>
        <w:rPr>
          <w:noProof/>
          <w:sz w:val="18"/>
        </w:rPr>
      </w:pPr>
    </w:p>
    <w:p w:rsidR="00E8629F" w:rsidRPr="0087716F" w:rsidRDefault="00E8629F">
      <w:pPr>
        <w:pStyle w:val="FP"/>
        <w:framePr w:h="3057" w:hRule="exact" w:wrap="notBeside" w:vAnchor="page" w:hAnchor="margin" w:y="12605"/>
        <w:rPr>
          <w:noProof/>
          <w:sz w:val="18"/>
        </w:rPr>
      </w:pPr>
      <w:r w:rsidRPr="0087716F">
        <w:rPr>
          <w:noProof/>
          <w:sz w:val="18"/>
        </w:rPr>
        <w:t>UMTS™ is a Trade Mark of ETSI registered for the benefit of its members</w:t>
      </w:r>
    </w:p>
    <w:p w:rsidR="00E8629F" w:rsidRPr="0087716F" w:rsidRDefault="00E8629F">
      <w:pPr>
        <w:pStyle w:val="FP"/>
        <w:framePr w:h="3057" w:hRule="exact" w:wrap="notBeside" w:vAnchor="page" w:hAnchor="margin" w:y="12605"/>
        <w:rPr>
          <w:noProof/>
          <w:sz w:val="18"/>
        </w:rPr>
      </w:pPr>
      <w:r w:rsidRPr="0087716F">
        <w:rPr>
          <w:noProof/>
          <w:sz w:val="18"/>
        </w:rPr>
        <w:t>3GPP™ is a Trade Mark of ETSI registered for the benefit of its Members and of the 3GPP Organizational Partners</w:t>
      </w:r>
      <w:r w:rsidRPr="0087716F">
        <w:rPr>
          <w:noProof/>
          <w:sz w:val="18"/>
        </w:rPr>
        <w:br/>
        <w:t>LTE™ is a Trade Mark of ETSI registered for the benefit of its Members and of the 3GPP Organizational Partners</w:t>
      </w:r>
    </w:p>
    <w:p w:rsidR="00E8629F" w:rsidRPr="0087716F" w:rsidRDefault="00E8629F">
      <w:pPr>
        <w:pStyle w:val="FP"/>
        <w:framePr w:h="3057" w:hRule="exact" w:wrap="notBeside" w:vAnchor="page" w:hAnchor="margin" w:y="12605"/>
        <w:rPr>
          <w:noProof/>
          <w:sz w:val="18"/>
        </w:rPr>
      </w:pPr>
      <w:r w:rsidRPr="0087716F">
        <w:rPr>
          <w:noProof/>
          <w:sz w:val="18"/>
        </w:rPr>
        <w:t>GSM® and the GSM logo are registered and owned by the GSM Association</w:t>
      </w:r>
    </w:p>
    <w:bookmarkEnd w:id="7"/>
    <w:p w:rsidR="00E8629F" w:rsidRPr="0087716F" w:rsidRDefault="00E8629F">
      <w:pPr>
        <w:pStyle w:val="TT"/>
      </w:pPr>
      <w:r w:rsidRPr="0087716F">
        <w:br w:type="page"/>
      </w:r>
      <w:r w:rsidRPr="0087716F">
        <w:lastRenderedPageBreak/>
        <w:t>Contents</w:t>
      </w:r>
    </w:p>
    <w:p w:rsidR="0032231E" w:rsidRDefault="0083356E">
      <w:pPr>
        <w:pStyle w:val="10"/>
        <w:rPr>
          <w:ins w:id="9" w:author="임수환/책임연구원/미래기술센터 C&amp;M표준(연)5G무선통신표준Task(suhwan.lim@lge.com)" w:date="2022-03-01T14:13:00Z"/>
          <w:rFonts w:asciiTheme="minorHAnsi" w:hAnsiTheme="minorHAnsi" w:cstheme="minorBidi"/>
          <w:kern w:val="2"/>
          <w:sz w:val="20"/>
          <w:szCs w:val="22"/>
          <w:lang w:val="en-US" w:eastAsia="ko-KR"/>
        </w:rPr>
      </w:pPr>
      <w:r>
        <w:fldChar w:fldCharType="begin"/>
      </w:r>
      <w:r>
        <w:instrText xml:space="preserve"> TOC \o "1-9"  \* MERGEFORMAT </w:instrText>
      </w:r>
      <w:r>
        <w:fldChar w:fldCharType="separate"/>
      </w:r>
      <w:ins w:id="10" w:author="임수환/책임연구원/미래기술센터 C&amp;M표준(연)5G무선통신표준Task(suhwan.lim@lge.com)" w:date="2022-03-01T14:13:00Z">
        <w:r w:rsidR="0032231E">
          <w:t>Foreword</w:t>
        </w:r>
        <w:r w:rsidR="0032231E">
          <w:tab/>
        </w:r>
        <w:r w:rsidR="0032231E">
          <w:fldChar w:fldCharType="begin"/>
        </w:r>
        <w:r w:rsidR="0032231E">
          <w:instrText xml:space="preserve"> PAGEREF _Toc97036397 \h </w:instrText>
        </w:r>
      </w:ins>
      <w:r w:rsidR="0032231E">
        <w:fldChar w:fldCharType="separate"/>
      </w:r>
      <w:ins w:id="11" w:author="임수환/책임연구원/미래기술센터 C&amp;M표준(연)5G무선통신표준Task(suhwan.lim@lge.com)" w:date="2022-03-01T14:13:00Z">
        <w:r w:rsidR="0032231E">
          <w:t>6</w:t>
        </w:r>
        <w:r w:rsidR="0032231E">
          <w:fldChar w:fldCharType="end"/>
        </w:r>
      </w:ins>
    </w:p>
    <w:p w:rsidR="0032231E" w:rsidRDefault="0032231E">
      <w:pPr>
        <w:pStyle w:val="10"/>
        <w:rPr>
          <w:ins w:id="12"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13" w:author="임수환/책임연구원/미래기술센터 C&amp;M표준(연)5G무선통신표준Task(suhwan.lim@lge.com)" w:date="2022-03-01T14:13:00Z">
        <w:r>
          <w:t>1</w:t>
        </w:r>
        <w:r>
          <w:rPr>
            <w:rFonts w:asciiTheme="minorHAnsi" w:hAnsiTheme="minorHAnsi" w:cstheme="minorBidi"/>
            <w:kern w:val="2"/>
            <w:sz w:val="20"/>
            <w:szCs w:val="22"/>
            <w:lang w:val="en-US" w:eastAsia="ko-KR"/>
          </w:rPr>
          <w:tab/>
        </w:r>
        <w:r>
          <w:t>Scope</w:t>
        </w:r>
        <w:r>
          <w:tab/>
        </w:r>
        <w:r>
          <w:fldChar w:fldCharType="begin"/>
        </w:r>
        <w:r>
          <w:instrText xml:space="preserve"> PAGEREF _Toc97036398 \h </w:instrText>
        </w:r>
      </w:ins>
      <w:r>
        <w:fldChar w:fldCharType="separate"/>
      </w:r>
      <w:ins w:id="14" w:author="임수환/책임연구원/미래기술센터 C&amp;M표준(연)5G무선통신표준Task(suhwan.lim@lge.com)" w:date="2022-03-01T14:13:00Z">
        <w:r>
          <w:t>7</w:t>
        </w:r>
        <w:r>
          <w:fldChar w:fldCharType="end"/>
        </w:r>
      </w:ins>
    </w:p>
    <w:p w:rsidR="0032231E" w:rsidRDefault="0032231E">
      <w:pPr>
        <w:pStyle w:val="10"/>
        <w:rPr>
          <w:ins w:id="15"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16" w:author="임수환/책임연구원/미래기술센터 C&amp;M표준(연)5G무선통신표준Task(suhwan.lim@lge.com)" w:date="2022-03-01T14:13:00Z">
        <w:r>
          <w:t>2</w:t>
        </w:r>
        <w:r>
          <w:rPr>
            <w:rFonts w:asciiTheme="minorHAnsi" w:hAnsiTheme="minorHAnsi" w:cstheme="minorBidi"/>
            <w:kern w:val="2"/>
            <w:sz w:val="20"/>
            <w:szCs w:val="22"/>
            <w:lang w:val="en-US" w:eastAsia="ko-KR"/>
          </w:rPr>
          <w:tab/>
        </w:r>
        <w:r>
          <w:t>References</w:t>
        </w:r>
        <w:r>
          <w:tab/>
        </w:r>
        <w:r>
          <w:fldChar w:fldCharType="begin"/>
        </w:r>
        <w:r>
          <w:instrText xml:space="preserve"> PAGEREF _Toc97036399 \h </w:instrText>
        </w:r>
      </w:ins>
      <w:r>
        <w:fldChar w:fldCharType="separate"/>
      </w:r>
      <w:ins w:id="17" w:author="임수환/책임연구원/미래기술센터 C&amp;M표준(연)5G무선통신표준Task(suhwan.lim@lge.com)" w:date="2022-03-01T14:13:00Z">
        <w:r>
          <w:t>7</w:t>
        </w:r>
        <w:r>
          <w:fldChar w:fldCharType="end"/>
        </w:r>
      </w:ins>
    </w:p>
    <w:p w:rsidR="0032231E" w:rsidRDefault="0032231E">
      <w:pPr>
        <w:pStyle w:val="10"/>
        <w:rPr>
          <w:ins w:id="18"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19" w:author="임수환/책임연구원/미래기술센터 C&amp;M표준(연)5G무선통신표준Task(suhwan.lim@lge.com)" w:date="2022-03-01T14:13:00Z">
        <w:r>
          <w:t>3</w:t>
        </w:r>
        <w:r>
          <w:rPr>
            <w:rFonts w:asciiTheme="minorHAnsi" w:hAnsiTheme="minorHAnsi" w:cstheme="minorBidi"/>
            <w:kern w:val="2"/>
            <w:sz w:val="20"/>
            <w:szCs w:val="22"/>
            <w:lang w:val="en-US" w:eastAsia="ko-KR"/>
          </w:rPr>
          <w:tab/>
        </w:r>
        <w:r>
          <w:t>Definitions, symbols and abbreviations</w:t>
        </w:r>
        <w:r>
          <w:tab/>
        </w:r>
        <w:r>
          <w:fldChar w:fldCharType="begin"/>
        </w:r>
        <w:r>
          <w:instrText xml:space="preserve"> PAGEREF _Toc97036400 \h </w:instrText>
        </w:r>
      </w:ins>
      <w:r>
        <w:fldChar w:fldCharType="separate"/>
      </w:r>
      <w:ins w:id="20" w:author="임수환/책임연구원/미래기술센터 C&amp;M표준(연)5G무선통신표준Task(suhwan.lim@lge.com)" w:date="2022-03-01T14:13:00Z">
        <w:r>
          <w:t>7</w:t>
        </w:r>
        <w:r>
          <w:fldChar w:fldCharType="end"/>
        </w:r>
      </w:ins>
    </w:p>
    <w:p w:rsidR="0032231E" w:rsidRDefault="0032231E">
      <w:pPr>
        <w:pStyle w:val="20"/>
        <w:rPr>
          <w:ins w:id="21" w:author="임수환/책임연구원/미래기술센터 C&amp;M표준(연)5G무선통신표준Task(suhwan.lim@lge.com)" w:date="2022-03-01T14:13:00Z"/>
          <w:rFonts w:asciiTheme="minorHAnsi" w:hAnsiTheme="minorHAnsi" w:cstheme="minorBidi"/>
          <w:kern w:val="2"/>
          <w:szCs w:val="22"/>
          <w:lang w:val="en-US" w:eastAsia="ko-KR"/>
        </w:rPr>
      </w:pPr>
      <w:ins w:id="22" w:author="임수환/책임연구원/미래기술센터 C&amp;M표준(연)5G무선통신표준Task(suhwan.lim@lge.com)" w:date="2022-03-01T14:13:00Z">
        <w:r>
          <w:t>3.1</w:t>
        </w:r>
        <w:r>
          <w:rPr>
            <w:rFonts w:asciiTheme="minorHAnsi" w:hAnsiTheme="minorHAnsi" w:cstheme="minorBidi"/>
            <w:kern w:val="2"/>
            <w:szCs w:val="22"/>
            <w:lang w:val="en-US" w:eastAsia="ko-KR"/>
          </w:rPr>
          <w:tab/>
        </w:r>
        <w:r>
          <w:t>Definitions</w:t>
        </w:r>
        <w:r>
          <w:tab/>
        </w:r>
        <w:r>
          <w:fldChar w:fldCharType="begin"/>
        </w:r>
        <w:r>
          <w:instrText xml:space="preserve"> PAGEREF _Toc97036401 \h </w:instrText>
        </w:r>
      </w:ins>
      <w:r>
        <w:fldChar w:fldCharType="separate"/>
      </w:r>
      <w:ins w:id="23" w:author="임수환/책임연구원/미래기술센터 C&amp;M표준(연)5G무선통신표준Task(suhwan.lim@lge.com)" w:date="2022-03-01T14:13:00Z">
        <w:r>
          <w:t>7</w:t>
        </w:r>
        <w:r>
          <w:fldChar w:fldCharType="end"/>
        </w:r>
      </w:ins>
    </w:p>
    <w:p w:rsidR="0032231E" w:rsidRDefault="0032231E">
      <w:pPr>
        <w:pStyle w:val="20"/>
        <w:rPr>
          <w:ins w:id="24" w:author="임수환/책임연구원/미래기술센터 C&amp;M표준(연)5G무선통신표준Task(suhwan.lim@lge.com)" w:date="2022-03-01T14:13:00Z"/>
          <w:rFonts w:asciiTheme="minorHAnsi" w:hAnsiTheme="minorHAnsi" w:cstheme="minorBidi"/>
          <w:kern w:val="2"/>
          <w:szCs w:val="22"/>
          <w:lang w:val="en-US" w:eastAsia="ko-KR"/>
        </w:rPr>
      </w:pPr>
      <w:ins w:id="25" w:author="임수환/책임연구원/미래기술센터 C&amp;M표준(연)5G무선통신표준Task(suhwan.lim@lge.com)" w:date="2022-03-01T14:13:00Z">
        <w:r>
          <w:t>3.2</w:t>
        </w:r>
        <w:r>
          <w:rPr>
            <w:rFonts w:asciiTheme="minorHAnsi" w:hAnsiTheme="minorHAnsi" w:cstheme="minorBidi"/>
            <w:kern w:val="2"/>
            <w:szCs w:val="22"/>
            <w:lang w:val="en-US" w:eastAsia="ko-KR"/>
          </w:rPr>
          <w:tab/>
        </w:r>
        <w:r>
          <w:t>Symbols</w:t>
        </w:r>
        <w:r>
          <w:tab/>
        </w:r>
        <w:r>
          <w:fldChar w:fldCharType="begin"/>
        </w:r>
        <w:r>
          <w:instrText xml:space="preserve"> PAGEREF _Toc97036402 \h </w:instrText>
        </w:r>
      </w:ins>
      <w:r>
        <w:fldChar w:fldCharType="separate"/>
      </w:r>
      <w:ins w:id="26" w:author="임수환/책임연구원/미래기술센터 C&amp;M표준(연)5G무선통신표준Task(suhwan.lim@lge.com)" w:date="2022-03-01T14:13:00Z">
        <w:r>
          <w:t>8</w:t>
        </w:r>
        <w:r>
          <w:fldChar w:fldCharType="end"/>
        </w:r>
      </w:ins>
    </w:p>
    <w:p w:rsidR="0032231E" w:rsidRDefault="0032231E">
      <w:pPr>
        <w:pStyle w:val="20"/>
        <w:rPr>
          <w:ins w:id="27" w:author="임수환/책임연구원/미래기술센터 C&amp;M표준(연)5G무선통신표준Task(suhwan.lim@lge.com)" w:date="2022-03-01T14:13:00Z"/>
          <w:rFonts w:asciiTheme="minorHAnsi" w:hAnsiTheme="minorHAnsi" w:cstheme="minorBidi"/>
          <w:kern w:val="2"/>
          <w:szCs w:val="22"/>
          <w:lang w:val="en-US" w:eastAsia="ko-KR"/>
        </w:rPr>
      </w:pPr>
      <w:ins w:id="28" w:author="임수환/책임연구원/미래기술센터 C&amp;M표준(연)5G무선통신표준Task(suhwan.lim@lge.com)" w:date="2022-03-01T14:13:00Z">
        <w:r>
          <w:t>3.3</w:t>
        </w:r>
        <w:r>
          <w:rPr>
            <w:rFonts w:asciiTheme="minorHAnsi" w:hAnsiTheme="minorHAnsi" w:cstheme="minorBidi"/>
            <w:kern w:val="2"/>
            <w:szCs w:val="22"/>
            <w:lang w:val="en-US" w:eastAsia="ko-KR"/>
          </w:rPr>
          <w:tab/>
        </w:r>
        <w:r>
          <w:t>Abbreviations</w:t>
        </w:r>
        <w:r>
          <w:tab/>
        </w:r>
        <w:r>
          <w:fldChar w:fldCharType="begin"/>
        </w:r>
        <w:r>
          <w:instrText xml:space="preserve"> PAGEREF _Toc97036403 \h </w:instrText>
        </w:r>
      </w:ins>
      <w:r>
        <w:fldChar w:fldCharType="separate"/>
      </w:r>
      <w:ins w:id="29" w:author="임수환/책임연구원/미래기술센터 C&amp;M표준(연)5G무선통신표준Task(suhwan.lim@lge.com)" w:date="2022-03-01T14:13:00Z">
        <w:r>
          <w:t>10</w:t>
        </w:r>
        <w:r>
          <w:fldChar w:fldCharType="end"/>
        </w:r>
      </w:ins>
    </w:p>
    <w:p w:rsidR="0032231E" w:rsidRDefault="0032231E">
      <w:pPr>
        <w:pStyle w:val="10"/>
        <w:rPr>
          <w:ins w:id="30"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31" w:author="임수환/책임연구원/미래기술센터 C&amp;M표준(연)5G무선통신표준Task(suhwan.lim@lge.com)" w:date="2022-03-01T14:13:00Z">
        <w:r>
          <w:t>4</w:t>
        </w:r>
        <w:r>
          <w:rPr>
            <w:rFonts w:asciiTheme="minorHAnsi" w:hAnsiTheme="minorHAnsi" w:cstheme="minorBidi"/>
            <w:kern w:val="2"/>
            <w:sz w:val="20"/>
            <w:szCs w:val="22"/>
            <w:lang w:val="en-US" w:eastAsia="ko-KR"/>
          </w:rPr>
          <w:tab/>
        </w:r>
        <w:r>
          <w:t>Background</w:t>
        </w:r>
        <w:r>
          <w:tab/>
        </w:r>
        <w:r>
          <w:fldChar w:fldCharType="begin"/>
        </w:r>
        <w:r>
          <w:instrText xml:space="preserve"> PAGEREF _Toc97036404 \h </w:instrText>
        </w:r>
      </w:ins>
      <w:r>
        <w:fldChar w:fldCharType="separate"/>
      </w:r>
      <w:ins w:id="32" w:author="임수환/책임연구원/미래기술센터 C&amp;M표준(연)5G무선통신표준Task(suhwan.lim@lge.com)" w:date="2022-03-01T14:13:00Z">
        <w:r>
          <w:t>11</w:t>
        </w:r>
        <w:r>
          <w:fldChar w:fldCharType="end"/>
        </w:r>
      </w:ins>
    </w:p>
    <w:p w:rsidR="0032231E" w:rsidRDefault="0032231E">
      <w:pPr>
        <w:pStyle w:val="20"/>
        <w:rPr>
          <w:ins w:id="33" w:author="임수환/책임연구원/미래기술센터 C&amp;M표준(연)5G무선통신표준Task(suhwan.lim@lge.com)" w:date="2022-03-01T14:13:00Z"/>
          <w:rFonts w:asciiTheme="minorHAnsi" w:hAnsiTheme="minorHAnsi" w:cstheme="minorBidi"/>
          <w:kern w:val="2"/>
          <w:szCs w:val="22"/>
          <w:lang w:val="en-US" w:eastAsia="ko-KR"/>
        </w:rPr>
      </w:pPr>
      <w:ins w:id="34" w:author="임수환/책임연구원/미래기술센터 C&amp;M표준(연)5G무선통신표준Task(suhwan.lim@lge.com)" w:date="2022-03-01T14:13:00Z">
        <w:r>
          <w:t>4.1</w:t>
        </w:r>
        <w:r>
          <w:rPr>
            <w:rFonts w:asciiTheme="minorHAnsi" w:hAnsiTheme="minorHAnsi" w:cstheme="minorBidi"/>
            <w:kern w:val="2"/>
            <w:szCs w:val="22"/>
            <w:lang w:val="en-US" w:eastAsia="ko-KR"/>
          </w:rPr>
          <w:tab/>
        </w:r>
        <w:r>
          <w:t>Justification</w:t>
        </w:r>
        <w:r>
          <w:tab/>
        </w:r>
        <w:r>
          <w:fldChar w:fldCharType="begin"/>
        </w:r>
        <w:r>
          <w:instrText xml:space="preserve"> PAGEREF _Toc97036405 \h </w:instrText>
        </w:r>
      </w:ins>
      <w:r>
        <w:fldChar w:fldCharType="separate"/>
      </w:r>
      <w:ins w:id="35" w:author="임수환/책임연구원/미래기술센터 C&amp;M표준(연)5G무선통신표준Task(suhwan.lim@lge.com)" w:date="2022-03-01T14:13:00Z">
        <w:r>
          <w:t>11</w:t>
        </w:r>
        <w:r>
          <w:fldChar w:fldCharType="end"/>
        </w:r>
      </w:ins>
    </w:p>
    <w:p w:rsidR="0032231E" w:rsidRDefault="0032231E">
      <w:pPr>
        <w:pStyle w:val="20"/>
        <w:rPr>
          <w:ins w:id="36" w:author="임수환/책임연구원/미래기술센터 C&amp;M표준(연)5G무선통신표준Task(suhwan.lim@lge.com)" w:date="2022-03-01T14:13:00Z"/>
          <w:rFonts w:asciiTheme="minorHAnsi" w:hAnsiTheme="minorHAnsi" w:cstheme="minorBidi"/>
          <w:kern w:val="2"/>
          <w:szCs w:val="22"/>
          <w:lang w:val="en-US" w:eastAsia="ko-KR"/>
        </w:rPr>
      </w:pPr>
      <w:ins w:id="37" w:author="임수환/책임연구원/미래기술센터 C&amp;M표준(연)5G무선통신표준Task(suhwan.lim@lge.com)" w:date="2022-03-01T14:13:00Z">
        <w:r>
          <w:t>4.2</w:t>
        </w:r>
        <w:r>
          <w:rPr>
            <w:rFonts w:asciiTheme="minorHAnsi" w:hAnsiTheme="minorHAnsi" w:cstheme="minorBidi"/>
            <w:kern w:val="2"/>
            <w:szCs w:val="22"/>
            <w:lang w:val="en-US" w:eastAsia="ko-KR"/>
          </w:rPr>
          <w:tab/>
        </w:r>
        <w:r>
          <w:t>Objective</w:t>
        </w:r>
        <w:r>
          <w:tab/>
        </w:r>
        <w:r>
          <w:fldChar w:fldCharType="begin"/>
        </w:r>
        <w:r>
          <w:instrText xml:space="preserve"> PAGEREF _Toc97036406 \h </w:instrText>
        </w:r>
      </w:ins>
      <w:r>
        <w:fldChar w:fldCharType="separate"/>
      </w:r>
      <w:ins w:id="38" w:author="임수환/책임연구원/미래기술센터 C&amp;M표준(연)5G무선통신표준Task(suhwan.lim@lge.com)" w:date="2022-03-01T14:13:00Z">
        <w:r>
          <w:t>12</w:t>
        </w:r>
        <w:r>
          <w:fldChar w:fldCharType="end"/>
        </w:r>
      </w:ins>
    </w:p>
    <w:p w:rsidR="0032231E" w:rsidRDefault="0032231E">
      <w:pPr>
        <w:pStyle w:val="20"/>
        <w:rPr>
          <w:ins w:id="39" w:author="임수환/책임연구원/미래기술센터 C&amp;M표준(연)5G무선통신표준Task(suhwan.lim@lge.com)" w:date="2022-03-01T14:13:00Z"/>
          <w:rFonts w:asciiTheme="minorHAnsi" w:hAnsiTheme="minorHAnsi" w:cstheme="minorBidi"/>
          <w:kern w:val="2"/>
          <w:szCs w:val="22"/>
          <w:lang w:val="en-US" w:eastAsia="ko-KR"/>
        </w:rPr>
      </w:pPr>
      <w:ins w:id="40" w:author="임수환/책임연구원/미래기술센터 C&amp;M표준(연)5G무선통신표준Task(suhwan.lim@lge.com)" w:date="2022-03-01T14:13:00Z">
        <w:r>
          <w:t>4.3</w:t>
        </w:r>
        <w:r>
          <w:rPr>
            <w:rFonts w:asciiTheme="minorHAnsi" w:hAnsiTheme="minorHAnsi" w:cstheme="minorBidi"/>
            <w:kern w:val="2"/>
            <w:szCs w:val="22"/>
            <w:lang w:val="en-US" w:eastAsia="ko-KR"/>
          </w:rPr>
          <w:tab/>
        </w:r>
        <w:r>
          <w:t>NR sidelink enhancement operating scenarios</w:t>
        </w:r>
        <w:r>
          <w:tab/>
        </w:r>
        <w:r>
          <w:fldChar w:fldCharType="begin"/>
        </w:r>
        <w:r>
          <w:instrText xml:space="preserve"> PAGEREF _Toc97036407 \h </w:instrText>
        </w:r>
      </w:ins>
      <w:r>
        <w:fldChar w:fldCharType="separate"/>
      </w:r>
      <w:ins w:id="41" w:author="임수환/책임연구원/미래기술센터 C&amp;M표준(연)5G무선통신표준Task(suhwan.lim@lge.com)" w:date="2022-03-01T14:13:00Z">
        <w:r>
          <w:t>13</w:t>
        </w:r>
        <w:r>
          <w:fldChar w:fldCharType="end"/>
        </w:r>
      </w:ins>
    </w:p>
    <w:p w:rsidR="0032231E" w:rsidRDefault="0032231E">
      <w:pPr>
        <w:pStyle w:val="30"/>
        <w:rPr>
          <w:ins w:id="42" w:author="임수환/책임연구원/미래기술센터 C&amp;M표준(연)5G무선통신표준Task(suhwan.lim@lge.com)" w:date="2022-03-01T14:13:00Z"/>
          <w:rFonts w:asciiTheme="minorHAnsi" w:hAnsiTheme="minorHAnsi" w:cstheme="minorBidi"/>
          <w:kern w:val="2"/>
          <w:szCs w:val="22"/>
          <w:lang w:val="en-US" w:eastAsia="ko-KR"/>
        </w:rPr>
      </w:pPr>
      <w:ins w:id="43" w:author="임수환/책임연구원/미래기술센터 C&amp;M표준(연)5G무선통신표준Task(suhwan.lim@lge.com)" w:date="2022-03-01T14:13:00Z">
        <w:r>
          <w:t>4.3.1</w:t>
        </w:r>
        <w:r>
          <w:rPr>
            <w:rFonts w:asciiTheme="minorHAnsi" w:hAnsiTheme="minorHAnsi" w:cstheme="minorBidi"/>
            <w:kern w:val="2"/>
            <w:szCs w:val="22"/>
            <w:lang w:val="en-US" w:eastAsia="ko-KR"/>
          </w:rPr>
          <w:tab/>
        </w:r>
        <w:r>
          <w:t>General description</w:t>
        </w:r>
        <w:r>
          <w:tab/>
        </w:r>
        <w:r>
          <w:fldChar w:fldCharType="begin"/>
        </w:r>
        <w:r>
          <w:instrText xml:space="preserve"> PAGEREF _Toc97036408 \h </w:instrText>
        </w:r>
      </w:ins>
      <w:r>
        <w:fldChar w:fldCharType="separate"/>
      </w:r>
      <w:ins w:id="44" w:author="임수환/책임연구원/미래기술센터 C&amp;M표준(연)5G무선통신표준Task(suhwan.lim@lge.com)" w:date="2022-03-01T14:13:00Z">
        <w:r>
          <w:t>13</w:t>
        </w:r>
        <w:r>
          <w:fldChar w:fldCharType="end"/>
        </w:r>
      </w:ins>
    </w:p>
    <w:p w:rsidR="0032231E" w:rsidRDefault="0032231E">
      <w:pPr>
        <w:pStyle w:val="30"/>
        <w:rPr>
          <w:ins w:id="45" w:author="임수환/책임연구원/미래기술센터 C&amp;M표준(연)5G무선통신표준Task(suhwan.lim@lge.com)" w:date="2022-03-01T14:13:00Z"/>
          <w:rFonts w:asciiTheme="minorHAnsi" w:hAnsiTheme="minorHAnsi" w:cstheme="minorBidi"/>
          <w:kern w:val="2"/>
          <w:szCs w:val="22"/>
          <w:lang w:val="en-US" w:eastAsia="ko-KR"/>
        </w:rPr>
      </w:pPr>
      <w:ins w:id="46" w:author="임수환/책임연구원/미래기술센터 C&amp;M표준(연)5G무선통신표준Task(suhwan.lim@lge.com)" w:date="2022-03-01T14:13:00Z">
        <w:r>
          <w:t>4.3.2</w:t>
        </w:r>
        <w:r>
          <w:rPr>
            <w:rFonts w:asciiTheme="minorHAnsi" w:hAnsiTheme="minorHAnsi" w:cstheme="minorBidi"/>
            <w:kern w:val="2"/>
            <w:szCs w:val="22"/>
            <w:lang w:val="en-US" w:eastAsia="ko-KR"/>
          </w:rPr>
          <w:tab/>
        </w:r>
        <w:r>
          <w:t>Operation Aspects</w:t>
        </w:r>
        <w:r>
          <w:tab/>
        </w:r>
        <w:r>
          <w:fldChar w:fldCharType="begin"/>
        </w:r>
        <w:r>
          <w:instrText xml:space="preserve"> PAGEREF _Toc97036409 \h </w:instrText>
        </w:r>
      </w:ins>
      <w:r>
        <w:fldChar w:fldCharType="separate"/>
      </w:r>
      <w:ins w:id="47" w:author="임수환/책임연구원/미래기술센터 C&amp;M표준(연)5G무선통신표준Task(suhwan.lim@lge.com)" w:date="2022-03-01T14:13:00Z">
        <w:r>
          <w:t>13</w:t>
        </w:r>
        <w:r>
          <w:fldChar w:fldCharType="end"/>
        </w:r>
      </w:ins>
    </w:p>
    <w:p w:rsidR="0032231E" w:rsidRDefault="0032231E">
      <w:pPr>
        <w:pStyle w:val="30"/>
        <w:rPr>
          <w:ins w:id="48" w:author="임수환/책임연구원/미래기술센터 C&amp;M표준(연)5G무선통신표준Task(suhwan.lim@lge.com)" w:date="2022-03-01T14:13:00Z"/>
          <w:rFonts w:asciiTheme="minorHAnsi" w:hAnsiTheme="minorHAnsi" w:cstheme="minorBidi"/>
          <w:kern w:val="2"/>
          <w:szCs w:val="22"/>
          <w:lang w:val="en-US" w:eastAsia="ko-KR"/>
        </w:rPr>
      </w:pPr>
      <w:ins w:id="49" w:author="임수환/책임연구원/미래기술센터 C&amp;M표준(연)5G무선통신표준Task(suhwan.lim@lge.com)" w:date="2022-03-01T14:13:00Z">
        <w:r>
          <w:t>4.3.3</w:t>
        </w:r>
        <w:r>
          <w:rPr>
            <w:rFonts w:asciiTheme="minorHAnsi" w:hAnsiTheme="minorHAnsi" w:cstheme="minorBidi"/>
            <w:kern w:val="2"/>
            <w:szCs w:val="22"/>
            <w:lang w:val="en-US" w:eastAsia="ko-KR"/>
          </w:rPr>
          <w:tab/>
        </w:r>
        <w:r>
          <w:t>Synchronization reference source</w:t>
        </w:r>
        <w:r>
          <w:tab/>
        </w:r>
        <w:r>
          <w:fldChar w:fldCharType="begin"/>
        </w:r>
        <w:r>
          <w:instrText xml:space="preserve"> PAGEREF _Toc97036410 \h </w:instrText>
        </w:r>
      </w:ins>
      <w:r>
        <w:fldChar w:fldCharType="separate"/>
      </w:r>
      <w:ins w:id="50" w:author="임수환/책임연구원/미래기술센터 C&amp;M표준(연)5G무선통신표준Task(suhwan.lim@lge.com)" w:date="2022-03-01T14:13:00Z">
        <w:r>
          <w:t>14</w:t>
        </w:r>
        <w:r>
          <w:fldChar w:fldCharType="end"/>
        </w:r>
      </w:ins>
    </w:p>
    <w:p w:rsidR="0032231E" w:rsidRDefault="0032231E">
      <w:pPr>
        <w:pStyle w:val="10"/>
        <w:rPr>
          <w:ins w:id="51"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52" w:author="임수환/책임연구원/미래기술센터 C&amp;M표준(연)5G무선통신표준Task(suhwan.lim@lge.com)" w:date="2022-03-01T14:13:00Z">
        <w:r>
          <w:t>5</w:t>
        </w:r>
        <w:r>
          <w:rPr>
            <w:rFonts w:asciiTheme="minorHAnsi" w:hAnsiTheme="minorHAnsi" w:cstheme="minorBidi"/>
            <w:kern w:val="2"/>
            <w:sz w:val="20"/>
            <w:szCs w:val="22"/>
            <w:lang w:val="en-US" w:eastAsia="ko-KR"/>
          </w:rPr>
          <w:tab/>
        </w:r>
        <w:r>
          <w:t>Leftover RF requirements</w:t>
        </w:r>
        <w:r>
          <w:tab/>
        </w:r>
        <w:r>
          <w:fldChar w:fldCharType="begin"/>
        </w:r>
        <w:r>
          <w:instrText xml:space="preserve"> PAGEREF _Toc97036411 \h </w:instrText>
        </w:r>
      </w:ins>
      <w:r>
        <w:fldChar w:fldCharType="separate"/>
      </w:r>
      <w:ins w:id="53" w:author="임수환/책임연구원/미래기술센터 C&amp;M표준(연)5G무선통신표준Task(suhwan.lim@lge.com)" w:date="2022-03-01T14:13:00Z">
        <w:r>
          <w:t>17</w:t>
        </w:r>
        <w:r>
          <w:fldChar w:fldCharType="end"/>
        </w:r>
      </w:ins>
    </w:p>
    <w:p w:rsidR="0032231E" w:rsidRDefault="0032231E">
      <w:pPr>
        <w:pStyle w:val="20"/>
        <w:rPr>
          <w:ins w:id="54" w:author="임수환/책임연구원/미래기술센터 C&amp;M표준(연)5G무선통신표준Task(suhwan.lim@lge.com)" w:date="2022-03-01T14:13:00Z"/>
          <w:rFonts w:asciiTheme="minorHAnsi" w:hAnsiTheme="minorHAnsi" w:cstheme="minorBidi"/>
          <w:kern w:val="2"/>
          <w:szCs w:val="22"/>
          <w:lang w:val="en-US" w:eastAsia="ko-KR"/>
        </w:rPr>
      </w:pPr>
      <w:ins w:id="55" w:author="임수환/책임연구원/미래기술센터 C&amp;M표준(연)5G무선통신표준Task(suhwan.lim@lge.com)" w:date="2022-03-01T14:13:00Z">
        <w:r>
          <w:t>5.1</w:t>
        </w:r>
        <w:r>
          <w:rPr>
            <w:rFonts w:asciiTheme="minorHAnsi" w:hAnsiTheme="minorHAnsi" w:cstheme="minorBidi"/>
            <w:kern w:val="2"/>
            <w:szCs w:val="22"/>
            <w:lang w:val="en-US" w:eastAsia="ko-KR"/>
          </w:rPr>
          <w:tab/>
        </w:r>
        <w:r>
          <w:t>Power class 2 sidelink UE</w:t>
        </w:r>
        <w:r>
          <w:tab/>
        </w:r>
        <w:r>
          <w:fldChar w:fldCharType="begin"/>
        </w:r>
        <w:r>
          <w:instrText xml:space="preserve"> PAGEREF _Toc97036412 \h </w:instrText>
        </w:r>
      </w:ins>
      <w:r>
        <w:fldChar w:fldCharType="separate"/>
      </w:r>
      <w:ins w:id="56" w:author="임수환/책임연구원/미래기술센터 C&amp;M표준(연)5G무선통신표준Task(suhwan.lim@lge.com)" w:date="2022-03-01T14:13:00Z">
        <w:r>
          <w:t>17</w:t>
        </w:r>
        <w:r>
          <w:fldChar w:fldCharType="end"/>
        </w:r>
      </w:ins>
    </w:p>
    <w:p w:rsidR="0032231E" w:rsidRDefault="0032231E">
      <w:pPr>
        <w:pStyle w:val="30"/>
        <w:rPr>
          <w:ins w:id="57" w:author="임수환/책임연구원/미래기술센터 C&amp;M표준(연)5G무선통신표준Task(suhwan.lim@lge.com)" w:date="2022-03-01T14:13:00Z"/>
          <w:rFonts w:asciiTheme="minorHAnsi" w:hAnsiTheme="minorHAnsi" w:cstheme="minorBidi"/>
          <w:kern w:val="2"/>
          <w:szCs w:val="22"/>
          <w:lang w:val="en-US" w:eastAsia="ko-KR"/>
        </w:rPr>
      </w:pPr>
      <w:ins w:id="58" w:author="임수환/책임연구원/미래기술센터 C&amp;M표준(연)5G무선통신표준Task(suhwan.lim@lge.com)" w:date="2022-03-01T14:13:00Z">
        <w:r>
          <w:t>5.1.1</w:t>
        </w:r>
        <w:r>
          <w:rPr>
            <w:rFonts w:asciiTheme="minorHAnsi" w:hAnsiTheme="minorHAnsi" w:cstheme="minorBidi"/>
            <w:kern w:val="2"/>
            <w:szCs w:val="22"/>
            <w:lang w:val="en-US" w:eastAsia="ko-KR"/>
          </w:rPr>
          <w:tab/>
        </w:r>
        <w:r>
          <w:t>Coexistence evaluation for PC2 SL UE in licensed band</w:t>
        </w:r>
        <w:r>
          <w:tab/>
        </w:r>
        <w:r>
          <w:fldChar w:fldCharType="begin"/>
        </w:r>
        <w:r>
          <w:instrText xml:space="preserve"> PAGEREF _Toc97036413 \h </w:instrText>
        </w:r>
      </w:ins>
      <w:r>
        <w:fldChar w:fldCharType="separate"/>
      </w:r>
      <w:ins w:id="59" w:author="임수환/책임연구원/미래기술센터 C&amp;M표준(연)5G무선통신표준Task(suhwan.lim@lge.com)" w:date="2022-03-01T14:13:00Z">
        <w:r>
          <w:t>17</w:t>
        </w:r>
        <w:r>
          <w:fldChar w:fldCharType="end"/>
        </w:r>
      </w:ins>
    </w:p>
    <w:p w:rsidR="0032231E" w:rsidRDefault="0032231E">
      <w:pPr>
        <w:pStyle w:val="40"/>
        <w:rPr>
          <w:ins w:id="60" w:author="임수환/책임연구원/미래기술센터 C&amp;M표준(연)5G무선통신표준Task(suhwan.lim@lge.com)" w:date="2022-03-01T14:13:00Z"/>
          <w:rFonts w:asciiTheme="minorHAnsi" w:hAnsiTheme="minorHAnsi" w:cstheme="minorBidi"/>
          <w:kern w:val="2"/>
          <w:szCs w:val="22"/>
          <w:lang w:val="en-US" w:eastAsia="ko-KR"/>
        </w:rPr>
      </w:pPr>
      <w:ins w:id="61" w:author="임수환/책임연구원/미래기술센터 C&amp;M표준(연)5G무선통신표준Task(suhwan.lim@lge.com)" w:date="2022-03-01T14:13:00Z">
        <w:r>
          <w:t>5.1.1.1 Coexistence evaluation scenarios</w:t>
        </w:r>
        <w:r>
          <w:tab/>
        </w:r>
        <w:r>
          <w:fldChar w:fldCharType="begin"/>
        </w:r>
        <w:r>
          <w:instrText xml:space="preserve"> PAGEREF _Toc97036414 \h </w:instrText>
        </w:r>
      </w:ins>
      <w:r>
        <w:fldChar w:fldCharType="separate"/>
      </w:r>
      <w:ins w:id="62" w:author="임수환/책임연구원/미래기술센터 C&amp;M표준(연)5G무선통신표준Task(suhwan.lim@lge.com)" w:date="2022-03-01T14:13:00Z">
        <w:r>
          <w:t>17</w:t>
        </w:r>
        <w:r>
          <w:fldChar w:fldCharType="end"/>
        </w:r>
      </w:ins>
    </w:p>
    <w:p w:rsidR="0032231E" w:rsidRDefault="0032231E">
      <w:pPr>
        <w:pStyle w:val="40"/>
        <w:rPr>
          <w:ins w:id="63" w:author="임수환/책임연구원/미래기술센터 C&amp;M표준(연)5G무선통신표준Task(suhwan.lim@lge.com)" w:date="2022-03-01T14:13:00Z"/>
          <w:rFonts w:asciiTheme="minorHAnsi" w:hAnsiTheme="minorHAnsi" w:cstheme="minorBidi"/>
          <w:kern w:val="2"/>
          <w:szCs w:val="22"/>
          <w:lang w:val="en-US" w:eastAsia="ko-KR"/>
        </w:rPr>
      </w:pPr>
      <w:ins w:id="64" w:author="임수환/책임연구원/미래기술센터 C&amp;M표준(연)5G무선통신표준Task(suhwan.lim@lge.com)" w:date="2022-03-01T14:13:00Z">
        <w:r>
          <w:t>5.1.1.2 Coexistence simulations assumptions</w:t>
        </w:r>
        <w:r>
          <w:tab/>
        </w:r>
        <w:r>
          <w:fldChar w:fldCharType="begin"/>
        </w:r>
        <w:r>
          <w:instrText xml:space="preserve"> PAGEREF _Toc97036415 \h </w:instrText>
        </w:r>
      </w:ins>
      <w:r>
        <w:fldChar w:fldCharType="separate"/>
      </w:r>
      <w:ins w:id="65" w:author="임수환/책임연구원/미래기술센터 C&amp;M표준(연)5G무선통신표준Task(suhwan.lim@lge.com)" w:date="2022-03-01T14:13:00Z">
        <w:r>
          <w:t>17</w:t>
        </w:r>
        <w:r>
          <w:fldChar w:fldCharType="end"/>
        </w:r>
      </w:ins>
    </w:p>
    <w:p w:rsidR="0032231E" w:rsidRDefault="0032231E">
      <w:pPr>
        <w:pStyle w:val="50"/>
        <w:rPr>
          <w:ins w:id="66" w:author="임수환/책임연구원/미래기술센터 C&amp;M표준(연)5G무선통신표준Task(suhwan.lim@lge.com)" w:date="2022-03-01T14:13:00Z"/>
          <w:rFonts w:asciiTheme="minorHAnsi" w:hAnsiTheme="minorHAnsi" w:cstheme="minorBidi"/>
          <w:kern w:val="2"/>
          <w:szCs w:val="22"/>
          <w:lang w:val="en-US" w:eastAsia="ko-KR"/>
        </w:rPr>
      </w:pPr>
      <w:ins w:id="67" w:author="임수환/책임연구원/미래기술센터 C&amp;M표준(연)5G무선통신표준Task(suhwan.lim@lge.com)" w:date="2022-03-01T14:13:00Z">
        <w:r>
          <w:t>5.1.1.2.1 Layout model</w:t>
        </w:r>
        <w:r>
          <w:tab/>
        </w:r>
        <w:r>
          <w:fldChar w:fldCharType="begin"/>
        </w:r>
        <w:r>
          <w:instrText xml:space="preserve"> PAGEREF _Toc97036416 \h </w:instrText>
        </w:r>
      </w:ins>
      <w:r>
        <w:fldChar w:fldCharType="separate"/>
      </w:r>
      <w:ins w:id="68" w:author="임수환/책임연구원/미래기술센터 C&amp;M표준(연)5G무선통신표준Task(suhwan.lim@lge.com)" w:date="2022-03-01T14:13:00Z">
        <w:r>
          <w:t>17</w:t>
        </w:r>
        <w:r>
          <w:fldChar w:fldCharType="end"/>
        </w:r>
      </w:ins>
    </w:p>
    <w:p w:rsidR="0032231E" w:rsidRDefault="0032231E">
      <w:pPr>
        <w:pStyle w:val="50"/>
        <w:rPr>
          <w:ins w:id="69" w:author="임수환/책임연구원/미래기술센터 C&amp;M표준(연)5G무선통신표준Task(suhwan.lim@lge.com)" w:date="2022-03-01T14:13:00Z"/>
          <w:rFonts w:asciiTheme="minorHAnsi" w:hAnsiTheme="minorHAnsi" w:cstheme="minorBidi"/>
          <w:kern w:val="2"/>
          <w:szCs w:val="22"/>
          <w:lang w:val="en-US" w:eastAsia="ko-KR"/>
        </w:rPr>
      </w:pPr>
      <w:ins w:id="70" w:author="임수환/책임연구원/미래기술센터 C&amp;M표준(연)5G무선통신표준Task(suhwan.lim@lge.com)" w:date="2022-03-01T14:13:00Z">
        <w:r>
          <w:t>5.1.1.2.2 Simulation parameters</w:t>
        </w:r>
        <w:r>
          <w:tab/>
        </w:r>
        <w:r>
          <w:fldChar w:fldCharType="begin"/>
        </w:r>
        <w:r>
          <w:instrText xml:space="preserve"> PAGEREF _Toc97036417 \h </w:instrText>
        </w:r>
      </w:ins>
      <w:r>
        <w:fldChar w:fldCharType="separate"/>
      </w:r>
      <w:ins w:id="71" w:author="임수환/책임연구원/미래기술센터 C&amp;M표준(연)5G무선통신표준Task(suhwan.lim@lge.com)" w:date="2022-03-01T14:13:00Z">
        <w:r>
          <w:t>18</w:t>
        </w:r>
        <w:r>
          <w:fldChar w:fldCharType="end"/>
        </w:r>
      </w:ins>
    </w:p>
    <w:p w:rsidR="0032231E" w:rsidRDefault="0032231E">
      <w:pPr>
        <w:pStyle w:val="50"/>
        <w:rPr>
          <w:ins w:id="72" w:author="임수환/책임연구원/미래기술센터 C&amp;M표준(연)5G무선통신표준Task(suhwan.lim@lge.com)" w:date="2022-03-01T14:13:00Z"/>
          <w:rFonts w:asciiTheme="minorHAnsi" w:hAnsiTheme="minorHAnsi" w:cstheme="minorBidi"/>
          <w:kern w:val="2"/>
          <w:szCs w:val="22"/>
          <w:lang w:val="en-US" w:eastAsia="ko-KR"/>
        </w:rPr>
      </w:pPr>
      <w:ins w:id="73" w:author="임수환/책임연구원/미래기술센터 C&amp;M표준(연)5G무선통신표준Task(suhwan.lim@lge.com)" w:date="2022-03-01T14:13:00Z">
        <w:r>
          <w:t>5.1.1.2.3 ACLR and ACS</w:t>
        </w:r>
        <w:r>
          <w:tab/>
        </w:r>
        <w:r>
          <w:fldChar w:fldCharType="begin"/>
        </w:r>
        <w:r>
          <w:instrText xml:space="preserve"> PAGEREF _Toc97036418 \h </w:instrText>
        </w:r>
      </w:ins>
      <w:r>
        <w:fldChar w:fldCharType="separate"/>
      </w:r>
      <w:ins w:id="74" w:author="임수환/책임연구원/미래기술센터 C&amp;M표준(연)5G무선통신표준Task(suhwan.lim@lge.com)" w:date="2022-03-01T14:13:00Z">
        <w:r>
          <w:t>19</w:t>
        </w:r>
        <w:r>
          <w:fldChar w:fldCharType="end"/>
        </w:r>
      </w:ins>
    </w:p>
    <w:p w:rsidR="0032231E" w:rsidRDefault="0032231E">
      <w:pPr>
        <w:pStyle w:val="50"/>
        <w:rPr>
          <w:ins w:id="75" w:author="임수환/책임연구원/미래기술센터 C&amp;M표준(연)5G무선통신표준Task(suhwan.lim@lge.com)" w:date="2022-03-01T14:13:00Z"/>
          <w:rFonts w:asciiTheme="minorHAnsi" w:hAnsiTheme="minorHAnsi" w:cstheme="minorBidi"/>
          <w:kern w:val="2"/>
          <w:szCs w:val="22"/>
          <w:lang w:val="en-US" w:eastAsia="ko-KR"/>
        </w:rPr>
      </w:pPr>
      <w:ins w:id="76" w:author="임수환/책임연구원/미래기술센터 C&amp;M표준(연)5G무선통신표준Task(suhwan.lim@lge.com)" w:date="2022-03-01T14:13:00Z">
        <w:r>
          <w:t>5.1.1.2.4 Power control</w:t>
        </w:r>
        <w:r>
          <w:tab/>
        </w:r>
        <w:r>
          <w:fldChar w:fldCharType="begin"/>
        </w:r>
        <w:r>
          <w:instrText xml:space="preserve"> PAGEREF _Toc97036419 \h </w:instrText>
        </w:r>
      </w:ins>
      <w:r>
        <w:fldChar w:fldCharType="separate"/>
      </w:r>
      <w:ins w:id="77" w:author="임수환/책임연구원/미래기술센터 C&amp;M표준(연)5G무선통신표준Task(suhwan.lim@lge.com)" w:date="2022-03-01T14:13:00Z">
        <w:r>
          <w:t>19</w:t>
        </w:r>
        <w:r>
          <w:fldChar w:fldCharType="end"/>
        </w:r>
      </w:ins>
    </w:p>
    <w:p w:rsidR="0032231E" w:rsidRDefault="0032231E">
      <w:pPr>
        <w:pStyle w:val="40"/>
        <w:rPr>
          <w:ins w:id="78" w:author="임수환/책임연구원/미래기술센터 C&amp;M표준(연)5G무선통신표준Task(suhwan.lim@lge.com)" w:date="2022-03-01T14:13:00Z"/>
          <w:rFonts w:asciiTheme="minorHAnsi" w:hAnsiTheme="minorHAnsi" w:cstheme="minorBidi"/>
          <w:kern w:val="2"/>
          <w:szCs w:val="22"/>
          <w:lang w:val="en-US" w:eastAsia="ko-KR"/>
        </w:rPr>
      </w:pPr>
      <w:ins w:id="79" w:author="임수환/책임연구원/미래기술센터 C&amp;M표준(연)5G무선통신표준Task(suhwan.lim@lge.com)" w:date="2022-03-01T14:13:00Z">
        <w:r>
          <w:t>5.1.1.3 Coexistence results</w:t>
        </w:r>
        <w:r>
          <w:tab/>
        </w:r>
        <w:r>
          <w:fldChar w:fldCharType="begin"/>
        </w:r>
        <w:r>
          <w:instrText xml:space="preserve"> PAGEREF _Toc97036420 \h </w:instrText>
        </w:r>
      </w:ins>
      <w:r>
        <w:fldChar w:fldCharType="separate"/>
      </w:r>
      <w:ins w:id="80" w:author="임수환/책임연구원/미래기술센터 C&amp;M표준(연)5G무선통신표준Task(suhwan.lim@lge.com)" w:date="2022-03-01T14:13:00Z">
        <w:r>
          <w:t>19</w:t>
        </w:r>
        <w:r>
          <w:fldChar w:fldCharType="end"/>
        </w:r>
      </w:ins>
    </w:p>
    <w:p w:rsidR="0032231E" w:rsidRDefault="0032231E">
      <w:pPr>
        <w:pStyle w:val="50"/>
        <w:rPr>
          <w:ins w:id="81" w:author="임수환/책임연구원/미래기술센터 C&amp;M표준(연)5G무선통신표준Task(suhwan.lim@lge.com)" w:date="2022-03-01T14:13:00Z"/>
          <w:rFonts w:asciiTheme="minorHAnsi" w:hAnsiTheme="minorHAnsi" w:cstheme="minorBidi"/>
          <w:kern w:val="2"/>
          <w:szCs w:val="22"/>
          <w:lang w:val="en-US" w:eastAsia="ko-KR"/>
        </w:rPr>
      </w:pPr>
      <w:ins w:id="82" w:author="임수환/책임연구원/미래기술센터 C&amp;M표준(연)5G무선통신표준Task(suhwan.lim@lge.com)" w:date="2022-03-01T14:13:00Z">
        <w:r>
          <w:t>5.1.1.3.1 Scenario A</w:t>
        </w:r>
        <w:r>
          <w:tab/>
        </w:r>
        <w:r>
          <w:fldChar w:fldCharType="begin"/>
        </w:r>
        <w:r>
          <w:instrText xml:space="preserve"> PAGEREF _Toc97036421 \h </w:instrText>
        </w:r>
      </w:ins>
      <w:r>
        <w:fldChar w:fldCharType="separate"/>
      </w:r>
      <w:ins w:id="83" w:author="임수환/책임연구원/미래기술센터 C&amp;M표준(연)5G무선통신표준Task(suhwan.lim@lge.com)" w:date="2022-03-01T14:13:00Z">
        <w:r>
          <w:t>19</w:t>
        </w:r>
        <w:r>
          <w:fldChar w:fldCharType="end"/>
        </w:r>
      </w:ins>
    </w:p>
    <w:p w:rsidR="0032231E" w:rsidRDefault="0032231E">
      <w:pPr>
        <w:pStyle w:val="50"/>
        <w:rPr>
          <w:ins w:id="84" w:author="임수환/책임연구원/미래기술센터 C&amp;M표준(연)5G무선통신표준Task(suhwan.lim@lge.com)" w:date="2022-03-01T14:13:00Z"/>
          <w:rFonts w:asciiTheme="minorHAnsi" w:hAnsiTheme="minorHAnsi" w:cstheme="minorBidi"/>
          <w:kern w:val="2"/>
          <w:szCs w:val="22"/>
          <w:lang w:val="en-US" w:eastAsia="ko-KR"/>
        </w:rPr>
      </w:pPr>
      <w:ins w:id="85" w:author="임수환/책임연구원/미래기술센터 C&amp;M표준(연)5G무선통신표준Task(suhwan.lim@lge.com)" w:date="2022-03-01T14:13:00Z">
        <w:r>
          <w:t>5.1.1.3.2 Scenario B</w:t>
        </w:r>
        <w:r>
          <w:tab/>
        </w:r>
        <w:r>
          <w:fldChar w:fldCharType="begin"/>
        </w:r>
        <w:r>
          <w:instrText xml:space="preserve"> PAGEREF _Toc97036422 \h </w:instrText>
        </w:r>
      </w:ins>
      <w:r>
        <w:fldChar w:fldCharType="separate"/>
      </w:r>
      <w:ins w:id="86" w:author="임수환/책임연구원/미래기술센터 C&amp;M표준(연)5G무선통신표준Task(suhwan.lim@lge.com)" w:date="2022-03-01T14:13:00Z">
        <w:r>
          <w:t>20</w:t>
        </w:r>
        <w:r>
          <w:fldChar w:fldCharType="end"/>
        </w:r>
      </w:ins>
    </w:p>
    <w:p w:rsidR="0032231E" w:rsidRDefault="0032231E">
      <w:pPr>
        <w:pStyle w:val="40"/>
        <w:rPr>
          <w:ins w:id="87" w:author="임수환/책임연구원/미래기술센터 C&amp;M표준(연)5G무선통신표준Task(suhwan.lim@lge.com)" w:date="2022-03-01T14:13:00Z"/>
          <w:rFonts w:asciiTheme="minorHAnsi" w:hAnsiTheme="minorHAnsi" w:cstheme="minorBidi"/>
          <w:kern w:val="2"/>
          <w:szCs w:val="22"/>
          <w:lang w:val="en-US" w:eastAsia="ko-KR"/>
        </w:rPr>
      </w:pPr>
      <w:ins w:id="88" w:author="임수환/책임연구원/미래기술센터 C&amp;M표준(연)5G무선통신표준Task(suhwan.lim@lge.com)" w:date="2022-03-01T14:13:00Z">
        <w:r>
          <w:t>5.1.1.4 Conclusion of Coexistence evaluations</w:t>
        </w:r>
        <w:r>
          <w:tab/>
        </w:r>
        <w:r>
          <w:fldChar w:fldCharType="begin"/>
        </w:r>
        <w:r>
          <w:instrText xml:space="preserve"> PAGEREF _Toc97036423 \h </w:instrText>
        </w:r>
      </w:ins>
      <w:r>
        <w:fldChar w:fldCharType="separate"/>
      </w:r>
      <w:ins w:id="89" w:author="임수환/책임연구원/미래기술센터 C&amp;M표준(연)5G무선통신표준Task(suhwan.lim@lge.com)" w:date="2022-03-01T14:13:00Z">
        <w:r>
          <w:t>22</w:t>
        </w:r>
        <w:r>
          <w:fldChar w:fldCharType="end"/>
        </w:r>
      </w:ins>
    </w:p>
    <w:p w:rsidR="0032231E" w:rsidRDefault="0032231E">
      <w:pPr>
        <w:pStyle w:val="30"/>
        <w:rPr>
          <w:ins w:id="90" w:author="임수환/책임연구원/미래기술센터 C&amp;M표준(연)5G무선통신표준Task(suhwan.lim@lge.com)" w:date="2022-03-01T14:13:00Z"/>
          <w:rFonts w:asciiTheme="minorHAnsi" w:hAnsiTheme="minorHAnsi" w:cstheme="minorBidi"/>
          <w:kern w:val="2"/>
          <w:szCs w:val="22"/>
          <w:lang w:val="en-US" w:eastAsia="ko-KR"/>
        </w:rPr>
      </w:pPr>
      <w:ins w:id="91" w:author="임수환/책임연구원/미래기술센터 C&amp;M표준(연)5G무선통신표준Task(suhwan.lim@lge.com)" w:date="2022-03-01T14:13:00Z">
        <w:r>
          <w:t>5.1.2</w:t>
        </w:r>
        <w:r>
          <w:rPr>
            <w:rFonts w:asciiTheme="minorHAnsi" w:hAnsiTheme="minorHAnsi" w:cstheme="minorBidi"/>
            <w:kern w:val="2"/>
            <w:szCs w:val="22"/>
            <w:lang w:val="en-US" w:eastAsia="ko-KR"/>
          </w:rPr>
          <w:tab/>
        </w:r>
        <w:r>
          <w:t>PC2 NR V2X UE RF requirements for single carrier</w:t>
        </w:r>
        <w:r>
          <w:tab/>
        </w:r>
        <w:r>
          <w:fldChar w:fldCharType="begin"/>
        </w:r>
        <w:r>
          <w:instrText xml:space="preserve"> PAGEREF _Toc97036424 \h </w:instrText>
        </w:r>
      </w:ins>
      <w:r>
        <w:fldChar w:fldCharType="separate"/>
      </w:r>
      <w:ins w:id="92" w:author="임수환/책임연구원/미래기술센터 C&amp;M표준(연)5G무선통신표준Task(suhwan.lim@lge.com)" w:date="2022-03-01T14:13:00Z">
        <w:r>
          <w:t>22</w:t>
        </w:r>
        <w:r>
          <w:fldChar w:fldCharType="end"/>
        </w:r>
      </w:ins>
    </w:p>
    <w:p w:rsidR="0032231E" w:rsidRDefault="0032231E">
      <w:pPr>
        <w:pStyle w:val="40"/>
        <w:rPr>
          <w:ins w:id="93" w:author="임수환/책임연구원/미래기술센터 C&amp;M표준(연)5G무선통신표준Task(suhwan.lim@lge.com)" w:date="2022-03-01T14:13:00Z"/>
          <w:rFonts w:asciiTheme="minorHAnsi" w:hAnsiTheme="minorHAnsi" w:cstheme="minorBidi"/>
          <w:kern w:val="2"/>
          <w:szCs w:val="22"/>
          <w:lang w:val="en-US" w:eastAsia="ko-KR"/>
        </w:rPr>
      </w:pPr>
      <w:ins w:id="94" w:author="임수환/책임연구원/미래기술센터 C&amp;M표준(연)5G무선통신표준Task(suhwan.lim@lge.com)" w:date="2022-03-01T14:13:00Z">
        <w:r>
          <w:t>5.1.2.1</w:t>
        </w:r>
        <w:r>
          <w:rPr>
            <w:rFonts w:asciiTheme="minorHAnsi" w:hAnsiTheme="minorHAnsi" w:cstheme="minorBidi"/>
            <w:kern w:val="2"/>
            <w:szCs w:val="22"/>
            <w:lang w:val="en-US" w:eastAsia="ko-KR"/>
          </w:rPr>
          <w:tab/>
        </w:r>
        <w:r>
          <w:t>Maximum output power for NR V2X UE</w:t>
        </w:r>
        <w:r>
          <w:tab/>
        </w:r>
        <w:r>
          <w:fldChar w:fldCharType="begin"/>
        </w:r>
        <w:r>
          <w:instrText xml:space="preserve"> PAGEREF _Toc97036425 \h </w:instrText>
        </w:r>
      </w:ins>
      <w:r>
        <w:fldChar w:fldCharType="separate"/>
      </w:r>
      <w:ins w:id="95" w:author="임수환/책임연구원/미래기술센터 C&amp;M표준(연)5G무선통신표준Task(suhwan.lim@lge.com)" w:date="2022-03-01T14:13:00Z">
        <w:r>
          <w:t>22</w:t>
        </w:r>
        <w:r>
          <w:fldChar w:fldCharType="end"/>
        </w:r>
      </w:ins>
    </w:p>
    <w:p w:rsidR="0032231E" w:rsidRDefault="0032231E">
      <w:pPr>
        <w:pStyle w:val="40"/>
        <w:rPr>
          <w:ins w:id="96" w:author="임수환/책임연구원/미래기술센터 C&amp;M표준(연)5G무선통신표준Task(suhwan.lim@lge.com)" w:date="2022-03-01T14:13:00Z"/>
          <w:rFonts w:asciiTheme="minorHAnsi" w:hAnsiTheme="minorHAnsi" w:cstheme="minorBidi"/>
          <w:kern w:val="2"/>
          <w:szCs w:val="22"/>
          <w:lang w:val="en-US" w:eastAsia="ko-KR"/>
        </w:rPr>
      </w:pPr>
      <w:ins w:id="97" w:author="임수환/책임연구원/미래기술센터 C&amp;M표준(연)5G무선통신표준Task(suhwan.lim@lge.com)" w:date="2022-03-01T14:13:00Z">
        <w:r>
          <w:t>5.1.2.2</w:t>
        </w:r>
        <w:r>
          <w:rPr>
            <w:rFonts w:asciiTheme="minorHAnsi" w:hAnsiTheme="minorHAnsi" w:cstheme="minorBidi"/>
            <w:kern w:val="2"/>
            <w:szCs w:val="22"/>
            <w:lang w:val="en-US" w:eastAsia="ko-KR"/>
          </w:rPr>
          <w:tab/>
        </w:r>
        <w:r>
          <w:t>UE maximum output power reduction</w:t>
        </w:r>
        <w:r>
          <w:tab/>
        </w:r>
        <w:r>
          <w:fldChar w:fldCharType="begin"/>
        </w:r>
        <w:r>
          <w:instrText xml:space="preserve"> PAGEREF _Toc97036426 \h </w:instrText>
        </w:r>
      </w:ins>
      <w:r>
        <w:fldChar w:fldCharType="separate"/>
      </w:r>
      <w:ins w:id="98" w:author="임수환/책임연구원/미래기술센터 C&amp;M표준(연)5G무선통신표준Task(suhwan.lim@lge.com)" w:date="2022-03-01T14:13:00Z">
        <w:r>
          <w:t>23</w:t>
        </w:r>
        <w:r>
          <w:fldChar w:fldCharType="end"/>
        </w:r>
      </w:ins>
    </w:p>
    <w:p w:rsidR="0032231E" w:rsidRDefault="0032231E">
      <w:pPr>
        <w:pStyle w:val="50"/>
        <w:rPr>
          <w:ins w:id="99" w:author="임수환/책임연구원/미래기술센터 C&amp;M표준(연)5G무선통신표준Task(suhwan.lim@lge.com)" w:date="2022-03-01T14:13:00Z"/>
          <w:rFonts w:asciiTheme="minorHAnsi" w:hAnsiTheme="minorHAnsi" w:cstheme="minorBidi"/>
          <w:kern w:val="2"/>
          <w:szCs w:val="22"/>
          <w:lang w:val="en-US" w:eastAsia="ko-KR"/>
        </w:rPr>
      </w:pPr>
      <w:ins w:id="100" w:author="임수환/책임연구원/미래기술센터 C&amp;M표준(연)5G무선통신표준Task(suhwan.lim@lge.com)" w:date="2022-03-01T14:13:00Z">
        <w:r w:rsidRPr="00721C0A">
          <w:rPr>
            <w:bCs/>
          </w:rPr>
          <w:t>5.1.2.2.1</w:t>
        </w:r>
        <w:r>
          <w:rPr>
            <w:rFonts w:asciiTheme="minorHAnsi" w:hAnsiTheme="minorHAnsi" w:cstheme="minorBidi"/>
            <w:kern w:val="2"/>
            <w:szCs w:val="22"/>
            <w:lang w:val="en-US" w:eastAsia="ko-KR"/>
          </w:rPr>
          <w:tab/>
        </w:r>
        <w:r w:rsidRPr="00721C0A">
          <w:rPr>
            <w:bCs/>
          </w:rPr>
          <w:t>MPR for Power class 2 V2X UE</w:t>
        </w:r>
        <w:r>
          <w:tab/>
        </w:r>
        <w:r>
          <w:fldChar w:fldCharType="begin"/>
        </w:r>
        <w:r>
          <w:instrText xml:space="preserve"> PAGEREF _Toc97036427 \h </w:instrText>
        </w:r>
      </w:ins>
      <w:r>
        <w:fldChar w:fldCharType="separate"/>
      </w:r>
      <w:ins w:id="101" w:author="임수환/책임연구원/미래기술센터 C&amp;M표준(연)5G무선통신표준Task(suhwan.lim@lge.com)" w:date="2022-03-01T14:13:00Z">
        <w:r>
          <w:t>25</w:t>
        </w:r>
        <w:r>
          <w:fldChar w:fldCharType="end"/>
        </w:r>
      </w:ins>
    </w:p>
    <w:p w:rsidR="0032231E" w:rsidRDefault="0032231E">
      <w:pPr>
        <w:pStyle w:val="40"/>
        <w:rPr>
          <w:ins w:id="102" w:author="임수환/책임연구원/미래기술센터 C&amp;M표준(연)5G무선통신표준Task(suhwan.lim@lge.com)" w:date="2022-03-01T14:13:00Z"/>
          <w:rFonts w:asciiTheme="minorHAnsi" w:hAnsiTheme="minorHAnsi" w:cstheme="minorBidi"/>
          <w:kern w:val="2"/>
          <w:szCs w:val="22"/>
          <w:lang w:val="en-US" w:eastAsia="ko-KR"/>
        </w:rPr>
      </w:pPr>
      <w:ins w:id="103" w:author="임수환/책임연구원/미래기술센터 C&amp;M표준(연)5G무선통신표준Task(suhwan.lim@lge.com)" w:date="2022-03-01T14:13:00Z">
        <w:r>
          <w:t>5.1.2.3</w:t>
        </w:r>
        <w:r>
          <w:rPr>
            <w:rFonts w:asciiTheme="minorHAnsi" w:hAnsiTheme="minorHAnsi" w:cstheme="minorBidi"/>
            <w:kern w:val="2"/>
            <w:szCs w:val="22"/>
            <w:lang w:val="en-US" w:eastAsia="ko-KR"/>
          </w:rPr>
          <w:tab/>
        </w:r>
        <w:r>
          <w:t>UE maximum output power with additional requirements</w:t>
        </w:r>
        <w:r>
          <w:tab/>
        </w:r>
        <w:r>
          <w:fldChar w:fldCharType="begin"/>
        </w:r>
        <w:r>
          <w:instrText xml:space="preserve"> PAGEREF _Toc97036428 \h </w:instrText>
        </w:r>
      </w:ins>
      <w:r>
        <w:fldChar w:fldCharType="separate"/>
      </w:r>
      <w:ins w:id="104" w:author="임수환/책임연구원/미래기술센터 C&amp;M표준(연)5G무선통신표준Task(suhwan.lim@lge.com)" w:date="2022-03-01T14:13:00Z">
        <w:r>
          <w:t>25</w:t>
        </w:r>
        <w:r>
          <w:fldChar w:fldCharType="end"/>
        </w:r>
      </w:ins>
    </w:p>
    <w:p w:rsidR="0032231E" w:rsidRDefault="0032231E">
      <w:pPr>
        <w:pStyle w:val="50"/>
        <w:rPr>
          <w:ins w:id="105" w:author="임수환/책임연구원/미래기술센터 C&amp;M표준(연)5G무선통신표준Task(suhwan.lim@lge.com)" w:date="2022-03-01T14:13:00Z"/>
          <w:rFonts w:asciiTheme="minorHAnsi" w:hAnsiTheme="minorHAnsi" w:cstheme="minorBidi"/>
          <w:kern w:val="2"/>
          <w:szCs w:val="22"/>
          <w:lang w:val="en-US" w:eastAsia="ko-KR"/>
        </w:rPr>
      </w:pPr>
      <w:ins w:id="106" w:author="임수환/책임연구원/미래기술센터 C&amp;M표준(연)5G무선통신표준Task(suhwan.lim@lge.com)" w:date="2022-03-01T14:13:00Z">
        <w:r w:rsidRPr="00721C0A">
          <w:rPr>
            <w:bCs/>
          </w:rPr>
          <w:t>5.1.2.3.1</w:t>
        </w:r>
        <w:r>
          <w:rPr>
            <w:rFonts w:asciiTheme="minorHAnsi" w:hAnsiTheme="minorHAnsi" w:cstheme="minorBidi"/>
            <w:kern w:val="2"/>
            <w:szCs w:val="22"/>
            <w:lang w:val="en-US" w:eastAsia="ko-KR"/>
          </w:rPr>
          <w:tab/>
        </w:r>
        <w:r w:rsidRPr="00721C0A">
          <w:rPr>
            <w:bCs/>
          </w:rPr>
          <w:t>A-MPR for NS_33</w:t>
        </w:r>
        <w:r>
          <w:tab/>
        </w:r>
        <w:r>
          <w:fldChar w:fldCharType="begin"/>
        </w:r>
        <w:r>
          <w:instrText xml:space="preserve"> PAGEREF _Toc97036429 \h </w:instrText>
        </w:r>
      </w:ins>
      <w:r>
        <w:fldChar w:fldCharType="separate"/>
      </w:r>
      <w:ins w:id="107" w:author="임수환/책임연구원/미래기술센터 C&amp;M표준(연)5G무선통신표준Task(suhwan.lim@lge.com)" w:date="2022-03-01T14:13:00Z">
        <w:r>
          <w:t>26</w:t>
        </w:r>
        <w:r>
          <w:fldChar w:fldCharType="end"/>
        </w:r>
      </w:ins>
    </w:p>
    <w:p w:rsidR="0032231E" w:rsidRDefault="0032231E">
      <w:pPr>
        <w:pStyle w:val="30"/>
        <w:rPr>
          <w:ins w:id="108" w:author="임수환/책임연구원/미래기술센터 C&amp;M표준(연)5G무선통신표준Task(suhwan.lim@lge.com)" w:date="2022-03-01T14:13:00Z"/>
          <w:rFonts w:asciiTheme="minorHAnsi" w:hAnsiTheme="minorHAnsi" w:cstheme="minorBidi"/>
          <w:kern w:val="2"/>
          <w:szCs w:val="22"/>
          <w:lang w:val="en-US" w:eastAsia="ko-KR"/>
        </w:rPr>
      </w:pPr>
      <w:ins w:id="109" w:author="임수환/책임연구원/미래기술센터 C&amp;M표준(연)5G무선통신표준Task(suhwan.lim@lge.com)" w:date="2022-03-01T14:13:00Z">
        <w:r>
          <w:t>5.</w:t>
        </w:r>
        <w:r>
          <w:rPr>
            <w:lang w:eastAsia="ko-KR"/>
          </w:rPr>
          <w:t>1</w:t>
        </w:r>
        <w:r>
          <w:t>.3</w:t>
        </w:r>
        <w:r>
          <w:rPr>
            <w:rFonts w:asciiTheme="minorHAnsi" w:hAnsiTheme="minorHAnsi" w:cstheme="minorBidi"/>
            <w:kern w:val="2"/>
            <w:szCs w:val="22"/>
            <w:lang w:val="en-US" w:eastAsia="ko-KR"/>
          </w:rPr>
          <w:tab/>
        </w:r>
        <w:r>
          <w:t>PC2 NR V2X UE RF requirements SL-MIMO</w:t>
        </w:r>
        <w:r>
          <w:tab/>
        </w:r>
        <w:r>
          <w:fldChar w:fldCharType="begin"/>
        </w:r>
        <w:r>
          <w:instrText xml:space="preserve"> PAGEREF _Toc97036430 \h </w:instrText>
        </w:r>
      </w:ins>
      <w:r>
        <w:fldChar w:fldCharType="separate"/>
      </w:r>
      <w:ins w:id="110" w:author="임수환/책임연구원/미래기술센터 C&amp;M표준(연)5G무선통신표준Task(suhwan.lim@lge.com)" w:date="2022-03-01T14:13:00Z">
        <w:r>
          <w:t>28</w:t>
        </w:r>
        <w:r>
          <w:fldChar w:fldCharType="end"/>
        </w:r>
      </w:ins>
    </w:p>
    <w:p w:rsidR="0032231E" w:rsidRDefault="0032231E">
      <w:pPr>
        <w:pStyle w:val="30"/>
        <w:rPr>
          <w:ins w:id="111" w:author="임수환/책임연구원/미래기술센터 C&amp;M표준(연)5G무선통신표준Task(suhwan.lim@lge.com)" w:date="2022-03-01T14:13:00Z"/>
          <w:rFonts w:asciiTheme="minorHAnsi" w:hAnsiTheme="minorHAnsi" w:cstheme="minorBidi"/>
          <w:kern w:val="2"/>
          <w:szCs w:val="22"/>
          <w:lang w:val="en-US" w:eastAsia="ko-KR"/>
        </w:rPr>
      </w:pPr>
      <w:ins w:id="112" w:author="임수환/책임연구원/미래기술센터 C&amp;M표준(연)5G무선통신표준Task(suhwan.lim@lge.com)" w:date="2022-03-01T14:13:00Z">
        <w:r>
          <w:t>5.</w:t>
        </w:r>
        <w:r>
          <w:rPr>
            <w:lang w:eastAsia="ko-KR"/>
          </w:rPr>
          <w:t>1</w:t>
        </w:r>
        <w:r>
          <w:t>.4</w:t>
        </w:r>
        <w:r>
          <w:rPr>
            <w:rFonts w:asciiTheme="minorHAnsi" w:hAnsiTheme="minorHAnsi" w:cstheme="minorBidi"/>
            <w:kern w:val="2"/>
            <w:szCs w:val="22"/>
            <w:lang w:val="en-US" w:eastAsia="ko-KR"/>
          </w:rPr>
          <w:tab/>
        </w:r>
        <w:r>
          <w:t>PC2 NR V2X inter-band con-current UE RF requirements</w:t>
        </w:r>
        <w:r>
          <w:tab/>
        </w:r>
        <w:r>
          <w:fldChar w:fldCharType="begin"/>
        </w:r>
        <w:r>
          <w:instrText xml:space="preserve"> PAGEREF _Toc97036431 \h </w:instrText>
        </w:r>
      </w:ins>
      <w:r>
        <w:fldChar w:fldCharType="separate"/>
      </w:r>
      <w:ins w:id="113" w:author="임수환/책임연구원/미래기술센터 C&amp;M표준(연)5G무선통신표준Task(suhwan.lim@lge.com)" w:date="2022-03-01T14:13:00Z">
        <w:r>
          <w:t>28</w:t>
        </w:r>
        <w:r>
          <w:fldChar w:fldCharType="end"/>
        </w:r>
      </w:ins>
    </w:p>
    <w:p w:rsidR="0032231E" w:rsidRDefault="0032231E">
      <w:pPr>
        <w:pStyle w:val="20"/>
        <w:rPr>
          <w:ins w:id="114" w:author="임수환/책임연구원/미래기술센터 C&amp;M표준(연)5G무선통신표준Task(suhwan.lim@lge.com)" w:date="2022-03-01T14:13:00Z"/>
          <w:rFonts w:asciiTheme="minorHAnsi" w:hAnsiTheme="minorHAnsi" w:cstheme="minorBidi"/>
          <w:kern w:val="2"/>
          <w:szCs w:val="22"/>
          <w:lang w:val="en-US" w:eastAsia="ko-KR"/>
        </w:rPr>
      </w:pPr>
      <w:ins w:id="115" w:author="임수환/책임연구원/미래기술센터 C&amp;M표준(연)5G무선통신표준Task(suhwan.lim@lge.com)" w:date="2022-03-01T14:13:00Z">
        <w:r>
          <w:t>5.2</w:t>
        </w:r>
        <w:r>
          <w:rPr>
            <w:rFonts w:asciiTheme="minorHAnsi" w:hAnsiTheme="minorHAnsi" w:cstheme="minorBidi"/>
            <w:kern w:val="2"/>
            <w:szCs w:val="22"/>
            <w:lang w:val="en-US" w:eastAsia="ko-KR"/>
          </w:rPr>
          <w:tab/>
        </w:r>
        <w:r w:rsidRPr="00721C0A">
          <w:rPr>
            <w:rFonts w:eastAsia="SimSun"/>
            <w:lang w:eastAsia="zh-CN"/>
          </w:rPr>
          <w:t>Intra-band V2X operation in a licensed band</w:t>
        </w:r>
        <w:r>
          <w:tab/>
        </w:r>
        <w:r>
          <w:fldChar w:fldCharType="begin"/>
        </w:r>
        <w:r>
          <w:instrText xml:space="preserve"> PAGEREF _Toc97036432 \h </w:instrText>
        </w:r>
      </w:ins>
      <w:r>
        <w:fldChar w:fldCharType="separate"/>
      </w:r>
      <w:ins w:id="116" w:author="임수환/책임연구원/미래기술센터 C&amp;M표준(연)5G무선통신표준Task(suhwan.lim@lge.com)" w:date="2022-03-01T14:13:00Z">
        <w:r>
          <w:t>28</w:t>
        </w:r>
        <w:r>
          <w:fldChar w:fldCharType="end"/>
        </w:r>
      </w:ins>
    </w:p>
    <w:p w:rsidR="0032231E" w:rsidRDefault="0032231E">
      <w:pPr>
        <w:pStyle w:val="30"/>
        <w:rPr>
          <w:ins w:id="117" w:author="임수환/책임연구원/미래기술센터 C&amp;M표준(연)5G무선통신표준Task(suhwan.lim@lge.com)" w:date="2022-03-01T14:13:00Z"/>
          <w:rFonts w:asciiTheme="minorHAnsi" w:hAnsiTheme="minorHAnsi" w:cstheme="minorBidi"/>
          <w:kern w:val="2"/>
          <w:szCs w:val="22"/>
          <w:lang w:val="en-US" w:eastAsia="ko-KR"/>
        </w:rPr>
      </w:pPr>
      <w:ins w:id="118" w:author="임수환/책임연구원/미래기술센터 C&amp;M표준(연)5G무선통신표준Task(suhwan.lim@lge.com)" w:date="2022-03-01T14:13:00Z">
        <w:r>
          <w:t>5.2.1</w:t>
        </w:r>
        <w:r>
          <w:rPr>
            <w:rFonts w:asciiTheme="minorHAnsi" w:hAnsiTheme="minorHAnsi" w:cstheme="minorBidi"/>
            <w:kern w:val="2"/>
            <w:szCs w:val="22"/>
            <w:lang w:val="en-US" w:eastAsia="ko-KR"/>
          </w:rPr>
          <w:tab/>
        </w:r>
        <w:r w:rsidRPr="00721C0A">
          <w:rPr>
            <w:rFonts w:eastAsia="SimSun"/>
            <w:lang w:eastAsia="zh-CN"/>
          </w:rPr>
          <w:t>Intra-band V2X</w:t>
        </w:r>
        <w:r>
          <w:t xml:space="preserve"> operation scenarios and basic assumptions</w:t>
        </w:r>
        <w:r>
          <w:tab/>
        </w:r>
        <w:r>
          <w:fldChar w:fldCharType="begin"/>
        </w:r>
        <w:r>
          <w:instrText xml:space="preserve"> PAGEREF _Toc97036433 \h </w:instrText>
        </w:r>
      </w:ins>
      <w:r>
        <w:fldChar w:fldCharType="separate"/>
      </w:r>
      <w:ins w:id="119" w:author="임수환/책임연구원/미래기술센터 C&amp;M표준(연)5G무선통신표준Task(suhwan.lim@lge.com)" w:date="2022-03-01T14:13:00Z">
        <w:r>
          <w:t>28</w:t>
        </w:r>
        <w:r>
          <w:fldChar w:fldCharType="end"/>
        </w:r>
      </w:ins>
    </w:p>
    <w:p w:rsidR="0032231E" w:rsidRDefault="0032231E">
      <w:pPr>
        <w:pStyle w:val="30"/>
        <w:rPr>
          <w:ins w:id="120" w:author="임수환/책임연구원/미래기술센터 C&amp;M표준(연)5G무선통신표준Task(suhwan.lim@lge.com)" w:date="2022-03-01T14:13:00Z"/>
          <w:rFonts w:asciiTheme="minorHAnsi" w:hAnsiTheme="minorHAnsi" w:cstheme="minorBidi"/>
          <w:kern w:val="2"/>
          <w:szCs w:val="22"/>
          <w:lang w:val="en-US" w:eastAsia="ko-KR"/>
        </w:rPr>
      </w:pPr>
      <w:ins w:id="121" w:author="임수환/책임연구원/미래기술센터 C&amp;M표준(연)5G무선통신표준Task(suhwan.lim@lge.com)" w:date="2022-03-01T14:13:00Z">
        <w:r>
          <w:t>5.</w:t>
        </w:r>
        <w:r>
          <w:rPr>
            <w:lang w:eastAsia="ko-KR"/>
          </w:rPr>
          <w:t>2</w:t>
        </w:r>
        <w:r>
          <w:t>.2</w:t>
        </w:r>
        <w:r>
          <w:rPr>
            <w:rFonts w:asciiTheme="minorHAnsi" w:hAnsiTheme="minorHAnsi" w:cstheme="minorBidi"/>
            <w:kern w:val="2"/>
            <w:szCs w:val="22"/>
            <w:lang w:val="en-US" w:eastAsia="ko-KR"/>
          </w:rPr>
          <w:tab/>
        </w:r>
        <w:r w:rsidRPr="00721C0A">
          <w:rPr>
            <w:rFonts w:eastAsia="MS Mincho"/>
            <w:lang w:eastAsia="zh-CN"/>
          </w:rPr>
          <w:t>Coexistence evaluation</w:t>
        </w:r>
        <w:r>
          <w:tab/>
        </w:r>
        <w:r>
          <w:fldChar w:fldCharType="begin"/>
        </w:r>
        <w:r>
          <w:instrText xml:space="preserve"> PAGEREF _Toc97036434 \h </w:instrText>
        </w:r>
      </w:ins>
      <w:r>
        <w:fldChar w:fldCharType="separate"/>
      </w:r>
      <w:ins w:id="122" w:author="임수환/책임연구원/미래기술센터 C&amp;M표준(연)5G무선통신표준Task(suhwan.lim@lge.com)" w:date="2022-03-01T14:13:00Z">
        <w:r>
          <w:t>29</w:t>
        </w:r>
        <w:r>
          <w:fldChar w:fldCharType="end"/>
        </w:r>
      </w:ins>
    </w:p>
    <w:p w:rsidR="0032231E" w:rsidRDefault="0032231E">
      <w:pPr>
        <w:pStyle w:val="40"/>
        <w:rPr>
          <w:ins w:id="123" w:author="임수환/책임연구원/미래기술센터 C&amp;M표준(연)5G무선통신표준Task(suhwan.lim@lge.com)" w:date="2022-03-01T14:13:00Z"/>
          <w:rFonts w:asciiTheme="minorHAnsi" w:hAnsiTheme="minorHAnsi" w:cstheme="minorBidi"/>
          <w:kern w:val="2"/>
          <w:szCs w:val="22"/>
          <w:lang w:val="en-US" w:eastAsia="ko-KR"/>
        </w:rPr>
      </w:pPr>
      <w:ins w:id="124" w:author="임수환/책임연구원/미래기술센터 C&amp;M표준(연)5G무선통신표준Task(suhwan.lim@lge.com)" w:date="2022-03-01T14:13:00Z">
        <w:r>
          <w:t>5.2.2.1 Coexistence evaluation scenarios</w:t>
        </w:r>
        <w:r>
          <w:tab/>
        </w:r>
        <w:r>
          <w:fldChar w:fldCharType="begin"/>
        </w:r>
        <w:r>
          <w:instrText xml:space="preserve"> PAGEREF _Toc97036435 \h </w:instrText>
        </w:r>
      </w:ins>
      <w:r>
        <w:fldChar w:fldCharType="separate"/>
      </w:r>
      <w:ins w:id="125" w:author="임수환/책임연구원/미래기술센터 C&amp;M표준(연)5G무선통신표준Task(suhwan.lim@lge.com)" w:date="2022-03-01T14:13:00Z">
        <w:r>
          <w:t>29</w:t>
        </w:r>
        <w:r>
          <w:fldChar w:fldCharType="end"/>
        </w:r>
      </w:ins>
    </w:p>
    <w:p w:rsidR="0032231E" w:rsidRDefault="0032231E">
      <w:pPr>
        <w:pStyle w:val="40"/>
        <w:rPr>
          <w:ins w:id="126" w:author="임수환/책임연구원/미래기술센터 C&amp;M표준(연)5G무선통신표준Task(suhwan.lim@lge.com)" w:date="2022-03-01T14:13:00Z"/>
          <w:rFonts w:asciiTheme="minorHAnsi" w:hAnsiTheme="minorHAnsi" w:cstheme="minorBidi"/>
          <w:kern w:val="2"/>
          <w:szCs w:val="22"/>
          <w:lang w:val="en-US" w:eastAsia="ko-KR"/>
        </w:rPr>
      </w:pPr>
      <w:ins w:id="127" w:author="임수환/책임연구원/미래기술센터 C&amp;M표준(연)5G무선통신표준Task(suhwan.lim@lge.com)" w:date="2022-03-01T14:13:00Z">
        <w:r>
          <w:t>5.2.2.2 Coexistence simulations assumptions</w:t>
        </w:r>
        <w:r>
          <w:tab/>
        </w:r>
        <w:r>
          <w:fldChar w:fldCharType="begin"/>
        </w:r>
        <w:r>
          <w:instrText xml:space="preserve"> PAGEREF _Toc97036436 \h </w:instrText>
        </w:r>
      </w:ins>
      <w:r>
        <w:fldChar w:fldCharType="separate"/>
      </w:r>
      <w:ins w:id="128" w:author="임수환/책임연구원/미래기술센터 C&amp;M표준(연)5G무선통신표준Task(suhwan.lim@lge.com)" w:date="2022-03-01T14:13:00Z">
        <w:r>
          <w:t>29</w:t>
        </w:r>
        <w:r>
          <w:fldChar w:fldCharType="end"/>
        </w:r>
      </w:ins>
    </w:p>
    <w:p w:rsidR="0032231E" w:rsidRDefault="0032231E">
      <w:pPr>
        <w:pStyle w:val="40"/>
        <w:rPr>
          <w:ins w:id="129" w:author="임수환/책임연구원/미래기술센터 C&amp;M표준(연)5G무선통신표준Task(suhwan.lim@lge.com)" w:date="2022-03-01T14:13:00Z"/>
          <w:rFonts w:asciiTheme="minorHAnsi" w:hAnsiTheme="minorHAnsi" w:cstheme="minorBidi"/>
          <w:kern w:val="2"/>
          <w:szCs w:val="22"/>
          <w:lang w:val="en-US" w:eastAsia="ko-KR"/>
        </w:rPr>
      </w:pPr>
      <w:ins w:id="130" w:author="임수환/책임연구원/미래기술센터 C&amp;M표준(연)5G무선통신표준Task(suhwan.lim@lge.com)" w:date="2022-03-01T14:13:00Z">
        <w:r>
          <w:t>5.2.2.3 Coexistence results</w:t>
        </w:r>
        <w:r>
          <w:tab/>
        </w:r>
        <w:r>
          <w:fldChar w:fldCharType="begin"/>
        </w:r>
        <w:r>
          <w:instrText xml:space="preserve"> PAGEREF _Toc97036437 \h </w:instrText>
        </w:r>
      </w:ins>
      <w:r>
        <w:fldChar w:fldCharType="separate"/>
      </w:r>
      <w:ins w:id="131" w:author="임수환/책임연구원/미래기술센터 C&amp;M표준(연)5G무선통신표준Task(suhwan.lim@lge.com)" w:date="2022-03-01T14:13:00Z">
        <w:r>
          <w:t>30</w:t>
        </w:r>
        <w:r>
          <w:fldChar w:fldCharType="end"/>
        </w:r>
      </w:ins>
    </w:p>
    <w:p w:rsidR="0032231E" w:rsidRDefault="0032231E">
      <w:pPr>
        <w:pStyle w:val="40"/>
        <w:rPr>
          <w:ins w:id="132" w:author="임수환/책임연구원/미래기술센터 C&amp;M표준(연)5G무선통신표준Task(suhwan.lim@lge.com)" w:date="2022-03-01T14:13:00Z"/>
          <w:rFonts w:asciiTheme="minorHAnsi" w:hAnsiTheme="minorHAnsi" w:cstheme="minorBidi"/>
          <w:kern w:val="2"/>
          <w:szCs w:val="22"/>
          <w:lang w:val="en-US" w:eastAsia="ko-KR"/>
        </w:rPr>
      </w:pPr>
      <w:ins w:id="133" w:author="임수환/책임연구원/미래기술센터 C&amp;M표준(연)5G무선통신표준Task(suhwan.lim@lge.com)" w:date="2022-03-01T14:13:00Z">
        <w:r>
          <w:t>5.2.2.4 Conclusion of Coexistence evaluations</w:t>
        </w:r>
        <w:r>
          <w:tab/>
        </w:r>
        <w:r>
          <w:fldChar w:fldCharType="begin"/>
        </w:r>
        <w:r>
          <w:instrText xml:space="preserve"> PAGEREF _Toc97036438 \h </w:instrText>
        </w:r>
      </w:ins>
      <w:r>
        <w:fldChar w:fldCharType="separate"/>
      </w:r>
      <w:ins w:id="134" w:author="임수환/책임연구원/미래기술센터 C&amp;M표준(연)5G무선통신표준Task(suhwan.lim@lge.com)" w:date="2022-03-01T14:13:00Z">
        <w:r>
          <w:t>30</w:t>
        </w:r>
        <w:r>
          <w:fldChar w:fldCharType="end"/>
        </w:r>
      </w:ins>
    </w:p>
    <w:p w:rsidR="0032231E" w:rsidRDefault="0032231E">
      <w:pPr>
        <w:pStyle w:val="30"/>
        <w:rPr>
          <w:ins w:id="135" w:author="임수환/책임연구원/미래기술센터 C&amp;M표준(연)5G무선통신표준Task(suhwan.lim@lge.com)" w:date="2022-03-01T14:13:00Z"/>
          <w:rFonts w:asciiTheme="minorHAnsi" w:hAnsiTheme="minorHAnsi" w:cstheme="minorBidi"/>
          <w:kern w:val="2"/>
          <w:szCs w:val="22"/>
          <w:lang w:val="en-US" w:eastAsia="ko-KR"/>
        </w:rPr>
      </w:pPr>
      <w:ins w:id="136" w:author="임수환/책임연구원/미래기술센터 C&amp;M표준(연)5G무선통신표준Task(suhwan.lim@lge.com)" w:date="2022-03-01T14:13:00Z">
        <w:r>
          <w:t>5.</w:t>
        </w:r>
        <w:r>
          <w:rPr>
            <w:lang w:eastAsia="ko-KR"/>
          </w:rPr>
          <w:t>2</w:t>
        </w:r>
        <w:r>
          <w:t>.3</w:t>
        </w:r>
        <w:r>
          <w:rPr>
            <w:rFonts w:asciiTheme="minorHAnsi" w:hAnsiTheme="minorHAnsi" w:cstheme="minorBidi"/>
            <w:kern w:val="2"/>
            <w:szCs w:val="22"/>
            <w:lang w:val="en-US" w:eastAsia="ko-KR"/>
          </w:rPr>
          <w:tab/>
        </w:r>
        <w:r>
          <w:t>I</w:t>
        </w:r>
        <w:r w:rsidRPr="00721C0A">
          <w:rPr>
            <w:rFonts w:eastAsia="MS Mincho"/>
            <w:lang w:eastAsia="zh-CN"/>
          </w:rPr>
          <w:t>ntra-band V2X operation with TDM operation</w:t>
        </w:r>
        <w:r>
          <w:tab/>
        </w:r>
        <w:r>
          <w:fldChar w:fldCharType="begin"/>
        </w:r>
        <w:r>
          <w:instrText xml:space="preserve"> PAGEREF _Toc97036439 \h </w:instrText>
        </w:r>
      </w:ins>
      <w:r>
        <w:fldChar w:fldCharType="separate"/>
      </w:r>
      <w:ins w:id="137" w:author="임수환/책임연구원/미래기술센터 C&amp;M표준(연)5G무선통신표준Task(suhwan.lim@lge.com)" w:date="2022-03-01T14:13:00Z">
        <w:r>
          <w:t>30</w:t>
        </w:r>
        <w:r>
          <w:fldChar w:fldCharType="end"/>
        </w:r>
      </w:ins>
    </w:p>
    <w:p w:rsidR="0032231E" w:rsidRDefault="0032231E">
      <w:pPr>
        <w:pStyle w:val="50"/>
        <w:rPr>
          <w:ins w:id="138" w:author="임수환/책임연구원/미래기술센터 C&amp;M표준(연)5G무선통신표준Task(suhwan.lim@lge.com)" w:date="2022-03-01T14:13:00Z"/>
          <w:rFonts w:asciiTheme="minorHAnsi" w:hAnsiTheme="minorHAnsi" w:cstheme="minorBidi"/>
          <w:kern w:val="2"/>
          <w:szCs w:val="22"/>
          <w:lang w:val="en-US" w:eastAsia="ko-KR"/>
        </w:rPr>
      </w:pPr>
      <w:ins w:id="139" w:author="임수환/책임연구원/미래기술센터 C&amp;M표준(연)5G무선통신표준Task(suhwan.lim@lge.com)" w:date="2022-03-01T14:13:00Z">
        <w:r>
          <w:t>5.2.3.2.1</w:t>
        </w:r>
        <w:r>
          <w:rPr>
            <w:rFonts w:asciiTheme="minorHAnsi" w:hAnsiTheme="minorHAnsi" w:cstheme="minorBidi"/>
            <w:kern w:val="2"/>
            <w:szCs w:val="22"/>
            <w:lang w:val="en-US" w:eastAsia="ko-KR"/>
          </w:rPr>
          <w:tab/>
        </w:r>
        <w:r>
          <w:t>Additional Tx requirements for TDM operation</w:t>
        </w:r>
        <w:r>
          <w:tab/>
        </w:r>
        <w:r>
          <w:fldChar w:fldCharType="begin"/>
        </w:r>
        <w:r>
          <w:instrText xml:space="preserve"> PAGEREF _Toc97036440 \h </w:instrText>
        </w:r>
      </w:ins>
      <w:r>
        <w:fldChar w:fldCharType="separate"/>
      </w:r>
      <w:ins w:id="140" w:author="임수환/책임연구원/미래기술센터 C&amp;M표준(연)5G무선통신표준Task(suhwan.lim@lge.com)" w:date="2022-03-01T14:13:00Z">
        <w:r>
          <w:t>30</w:t>
        </w:r>
        <w:r>
          <w:fldChar w:fldCharType="end"/>
        </w:r>
      </w:ins>
    </w:p>
    <w:p w:rsidR="0032231E" w:rsidRDefault="0032231E">
      <w:pPr>
        <w:pStyle w:val="30"/>
        <w:rPr>
          <w:ins w:id="141" w:author="임수환/책임연구원/미래기술센터 C&amp;M표준(연)5G무선통신표준Task(suhwan.lim@lge.com)" w:date="2022-03-01T14:13:00Z"/>
          <w:rFonts w:asciiTheme="minorHAnsi" w:hAnsiTheme="minorHAnsi" w:cstheme="minorBidi"/>
          <w:kern w:val="2"/>
          <w:szCs w:val="22"/>
          <w:lang w:val="en-US" w:eastAsia="ko-KR"/>
        </w:rPr>
      </w:pPr>
      <w:ins w:id="142" w:author="임수환/책임연구원/미래기술센터 C&amp;M표준(연)5G무선통신표준Task(suhwan.lim@lge.com)" w:date="2022-03-01T14:13:00Z">
        <w:r>
          <w:t>5.</w:t>
        </w:r>
        <w:r>
          <w:rPr>
            <w:lang w:eastAsia="ko-KR"/>
          </w:rPr>
          <w:t>2</w:t>
        </w:r>
        <w:r>
          <w:t>.4</w:t>
        </w:r>
        <w:r>
          <w:rPr>
            <w:rFonts w:asciiTheme="minorHAnsi" w:hAnsiTheme="minorHAnsi" w:cstheme="minorBidi"/>
            <w:kern w:val="2"/>
            <w:szCs w:val="22"/>
            <w:lang w:val="en-US" w:eastAsia="ko-KR"/>
          </w:rPr>
          <w:tab/>
        </w:r>
        <w:r w:rsidRPr="00721C0A">
          <w:rPr>
            <w:rFonts w:eastAsia="MS Mincho"/>
            <w:lang w:eastAsia="zh-CN"/>
          </w:rPr>
          <w:t>Intra-band contiguous V2X con-current operation with FDM operation</w:t>
        </w:r>
        <w:r>
          <w:tab/>
        </w:r>
        <w:r>
          <w:fldChar w:fldCharType="begin"/>
        </w:r>
        <w:r>
          <w:instrText xml:space="preserve"> PAGEREF _Toc97036441 \h </w:instrText>
        </w:r>
      </w:ins>
      <w:r>
        <w:fldChar w:fldCharType="separate"/>
      </w:r>
      <w:ins w:id="143" w:author="임수환/책임연구원/미래기술센터 C&amp;M표준(연)5G무선통신표준Task(suhwan.lim@lge.com)" w:date="2022-03-01T14:13:00Z">
        <w:r>
          <w:t>33</w:t>
        </w:r>
        <w:r>
          <w:fldChar w:fldCharType="end"/>
        </w:r>
      </w:ins>
    </w:p>
    <w:p w:rsidR="0032231E" w:rsidRDefault="0032231E">
      <w:pPr>
        <w:pStyle w:val="40"/>
        <w:rPr>
          <w:ins w:id="144" w:author="임수환/책임연구원/미래기술센터 C&amp;M표준(연)5G무선통신표준Task(suhwan.lim@lge.com)" w:date="2022-03-01T14:13:00Z"/>
          <w:rFonts w:asciiTheme="minorHAnsi" w:hAnsiTheme="minorHAnsi" w:cstheme="minorBidi"/>
          <w:kern w:val="2"/>
          <w:szCs w:val="22"/>
          <w:lang w:val="en-US" w:eastAsia="ko-KR"/>
        </w:rPr>
      </w:pPr>
      <w:ins w:id="145" w:author="임수환/책임연구원/미래기술센터 C&amp;M표준(연)5G무선통신표준Task(suhwan.lim@lge.com)" w:date="2022-03-01T14:13:00Z">
        <w:r>
          <w:t>5.2.4.2 Tx requirements for intra-band contiguous V2X con-current operation with FDM operation</w:t>
        </w:r>
        <w:r>
          <w:tab/>
        </w:r>
        <w:r>
          <w:fldChar w:fldCharType="begin"/>
        </w:r>
        <w:r>
          <w:instrText xml:space="preserve"> PAGEREF _Toc97036442 \h </w:instrText>
        </w:r>
      </w:ins>
      <w:r>
        <w:fldChar w:fldCharType="separate"/>
      </w:r>
      <w:ins w:id="146" w:author="임수환/책임연구원/미래기술센터 C&amp;M표준(연)5G무선통신표준Task(suhwan.lim@lge.com)" w:date="2022-03-01T14:13:00Z">
        <w:r>
          <w:t>33</w:t>
        </w:r>
        <w:r>
          <w:fldChar w:fldCharType="end"/>
        </w:r>
      </w:ins>
    </w:p>
    <w:p w:rsidR="0032231E" w:rsidRDefault="0032231E">
      <w:pPr>
        <w:pStyle w:val="50"/>
        <w:rPr>
          <w:ins w:id="147" w:author="임수환/책임연구원/미래기술센터 C&amp;M표준(연)5G무선통신표준Task(suhwan.lim@lge.com)" w:date="2022-03-01T14:13:00Z"/>
          <w:rFonts w:asciiTheme="minorHAnsi" w:hAnsiTheme="minorHAnsi" w:cstheme="minorBidi"/>
          <w:kern w:val="2"/>
          <w:szCs w:val="22"/>
          <w:lang w:val="en-US" w:eastAsia="ko-KR"/>
        </w:rPr>
      </w:pPr>
      <w:ins w:id="148" w:author="임수환/책임연구원/미래기술센터 C&amp;M표준(연)5G무선통신표준Task(suhwan.lim@lge.com)" w:date="2022-03-01T14:13:00Z">
        <w:r>
          <w:t>5.2.4.2.1</w:t>
        </w:r>
        <w:r>
          <w:rPr>
            <w:rFonts w:asciiTheme="minorHAnsi" w:hAnsiTheme="minorHAnsi" w:cstheme="minorBidi"/>
            <w:kern w:val="2"/>
            <w:szCs w:val="22"/>
            <w:lang w:val="en-US" w:eastAsia="ko-KR"/>
          </w:rPr>
          <w:tab/>
        </w:r>
        <w:r>
          <w:t>Maximum output power</w:t>
        </w:r>
        <w:r>
          <w:tab/>
        </w:r>
        <w:r>
          <w:fldChar w:fldCharType="begin"/>
        </w:r>
        <w:r>
          <w:instrText xml:space="preserve"> PAGEREF _Toc97036443 \h </w:instrText>
        </w:r>
      </w:ins>
      <w:r>
        <w:fldChar w:fldCharType="separate"/>
      </w:r>
      <w:ins w:id="149" w:author="임수환/책임연구원/미래기술센터 C&amp;M표준(연)5G무선통신표준Task(suhwan.lim@lge.com)" w:date="2022-03-01T14:13:00Z">
        <w:r>
          <w:t>33</w:t>
        </w:r>
        <w:r>
          <w:fldChar w:fldCharType="end"/>
        </w:r>
      </w:ins>
    </w:p>
    <w:p w:rsidR="0032231E" w:rsidRDefault="0032231E">
      <w:pPr>
        <w:pStyle w:val="50"/>
        <w:rPr>
          <w:ins w:id="150" w:author="임수환/책임연구원/미래기술센터 C&amp;M표준(연)5G무선통신표준Task(suhwan.lim@lge.com)" w:date="2022-03-01T14:13:00Z"/>
          <w:rFonts w:asciiTheme="minorHAnsi" w:hAnsiTheme="minorHAnsi" w:cstheme="minorBidi"/>
          <w:kern w:val="2"/>
          <w:szCs w:val="22"/>
          <w:lang w:val="en-US" w:eastAsia="ko-KR"/>
        </w:rPr>
      </w:pPr>
      <w:ins w:id="151" w:author="임수환/책임연구원/미래기술센터 C&amp;M표준(연)5G무선통신표준Task(suhwan.lim@lge.com)" w:date="2022-03-01T14:13:00Z">
        <w:r>
          <w:t>5.2.4.2.2</w:t>
        </w:r>
        <w:r>
          <w:rPr>
            <w:rFonts w:asciiTheme="minorHAnsi" w:hAnsiTheme="minorHAnsi" w:cstheme="minorBidi"/>
            <w:kern w:val="2"/>
            <w:szCs w:val="22"/>
            <w:lang w:val="en-US" w:eastAsia="ko-KR"/>
          </w:rPr>
          <w:tab/>
        </w:r>
        <w:r>
          <w:t>UE maximum output power reduction</w:t>
        </w:r>
        <w:r>
          <w:tab/>
        </w:r>
        <w:r>
          <w:fldChar w:fldCharType="begin"/>
        </w:r>
        <w:r>
          <w:instrText xml:space="preserve"> PAGEREF _Toc97036444 \h </w:instrText>
        </w:r>
      </w:ins>
      <w:r>
        <w:fldChar w:fldCharType="separate"/>
      </w:r>
      <w:ins w:id="152" w:author="임수환/책임연구원/미래기술센터 C&amp;M표준(연)5G무선통신표준Task(suhwan.lim@lge.com)" w:date="2022-03-01T14:13:00Z">
        <w:r>
          <w:t>34</w:t>
        </w:r>
        <w:r>
          <w:fldChar w:fldCharType="end"/>
        </w:r>
      </w:ins>
    </w:p>
    <w:p w:rsidR="0032231E" w:rsidRDefault="0032231E">
      <w:pPr>
        <w:pStyle w:val="50"/>
        <w:rPr>
          <w:ins w:id="153" w:author="임수환/책임연구원/미래기술센터 C&amp;M표준(연)5G무선통신표준Task(suhwan.lim@lge.com)" w:date="2022-03-01T14:13:00Z"/>
          <w:rFonts w:asciiTheme="minorHAnsi" w:hAnsiTheme="minorHAnsi" w:cstheme="minorBidi"/>
          <w:kern w:val="2"/>
          <w:szCs w:val="22"/>
          <w:lang w:val="en-US" w:eastAsia="ko-KR"/>
        </w:rPr>
      </w:pPr>
      <w:ins w:id="154" w:author="임수환/책임연구원/미래기술센터 C&amp;M표준(연)5G무선통신표준Task(suhwan.lim@lge.com)" w:date="2022-03-01T14:13:00Z">
        <w:r>
          <w:t>5.2.4.2.3</w:t>
        </w:r>
        <w:r>
          <w:rPr>
            <w:rFonts w:asciiTheme="minorHAnsi" w:hAnsiTheme="minorHAnsi" w:cstheme="minorBidi"/>
            <w:kern w:val="2"/>
            <w:szCs w:val="22"/>
            <w:lang w:val="en-US" w:eastAsia="ko-KR"/>
          </w:rPr>
          <w:tab/>
        </w:r>
        <w:r>
          <w:t>UE maximum output power with additional requirements</w:t>
        </w:r>
        <w:r>
          <w:tab/>
        </w:r>
        <w:r>
          <w:fldChar w:fldCharType="begin"/>
        </w:r>
        <w:r>
          <w:instrText xml:space="preserve"> PAGEREF _Toc97036445 \h </w:instrText>
        </w:r>
      </w:ins>
      <w:r>
        <w:fldChar w:fldCharType="separate"/>
      </w:r>
      <w:ins w:id="155" w:author="임수환/책임연구원/미래기술센터 C&amp;M표준(연)5G무선통신표준Task(suhwan.lim@lge.com)" w:date="2022-03-01T14:13:00Z">
        <w:r>
          <w:t>38</w:t>
        </w:r>
        <w:r>
          <w:fldChar w:fldCharType="end"/>
        </w:r>
      </w:ins>
    </w:p>
    <w:p w:rsidR="0032231E" w:rsidRDefault="0032231E">
      <w:pPr>
        <w:pStyle w:val="50"/>
        <w:rPr>
          <w:ins w:id="156" w:author="임수환/책임연구원/미래기술센터 C&amp;M표준(연)5G무선통신표준Task(suhwan.lim@lge.com)" w:date="2022-03-01T14:13:00Z"/>
          <w:rFonts w:asciiTheme="minorHAnsi" w:hAnsiTheme="minorHAnsi" w:cstheme="minorBidi"/>
          <w:kern w:val="2"/>
          <w:szCs w:val="22"/>
          <w:lang w:val="en-US" w:eastAsia="ko-KR"/>
        </w:rPr>
      </w:pPr>
      <w:ins w:id="157" w:author="임수환/책임연구원/미래기술센터 C&amp;M표준(연)5G무선통신표준Task(suhwan.lim@lge.com)" w:date="2022-03-01T14:13:00Z">
        <w:r>
          <w:t>5.2.4.2.4</w:t>
        </w:r>
        <w:r>
          <w:rPr>
            <w:rFonts w:asciiTheme="minorHAnsi" w:hAnsiTheme="minorHAnsi" w:cstheme="minorBidi"/>
            <w:kern w:val="2"/>
            <w:szCs w:val="22"/>
            <w:lang w:val="en-US" w:eastAsia="ko-KR"/>
          </w:rPr>
          <w:tab/>
        </w:r>
        <w:r>
          <w:t>Configured transmitted power for intra-band con-current V2X operation</w:t>
        </w:r>
        <w:r>
          <w:tab/>
        </w:r>
        <w:r>
          <w:fldChar w:fldCharType="begin"/>
        </w:r>
        <w:r>
          <w:instrText xml:space="preserve"> PAGEREF _Toc97036446 \h </w:instrText>
        </w:r>
      </w:ins>
      <w:r>
        <w:fldChar w:fldCharType="separate"/>
      </w:r>
      <w:ins w:id="158" w:author="임수환/책임연구원/미래기술센터 C&amp;M표준(연)5G무선통신표준Task(suhwan.lim@lge.com)" w:date="2022-03-01T14:13:00Z">
        <w:r>
          <w:t>38</w:t>
        </w:r>
        <w:r>
          <w:fldChar w:fldCharType="end"/>
        </w:r>
      </w:ins>
    </w:p>
    <w:p w:rsidR="0032231E" w:rsidRDefault="0032231E">
      <w:pPr>
        <w:pStyle w:val="50"/>
        <w:rPr>
          <w:ins w:id="159" w:author="임수환/책임연구원/미래기술센터 C&amp;M표준(연)5G무선통신표준Task(suhwan.lim@lge.com)" w:date="2022-03-01T14:13:00Z"/>
          <w:rFonts w:asciiTheme="minorHAnsi" w:hAnsiTheme="minorHAnsi" w:cstheme="minorBidi"/>
          <w:kern w:val="2"/>
          <w:szCs w:val="22"/>
          <w:lang w:val="en-US" w:eastAsia="ko-KR"/>
        </w:rPr>
      </w:pPr>
      <w:ins w:id="160" w:author="임수환/책임연구원/미래기술센터 C&amp;M표준(연)5G무선통신표준Task(suhwan.lim@lge.com)" w:date="2022-03-01T14:13:00Z">
        <w:r>
          <w:t>5.2.4.2.5</w:t>
        </w:r>
        <w:r>
          <w:rPr>
            <w:rFonts w:asciiTheme="minorHAnsi" w:hAnsiTheme="minorHAnsi" w:cstheme="minorBidi"/>
            <w:kern w:val="2"/>
            <w:szCs w:val="22"/>
            <w:lang w:val="en-US" w:eastAsia="ko-KR"/>
          </w:rPr>
          <w:tab/>
        </w:r>
        <w:r>
          <w:t xml:space="preserve"> Minimum output power for intra-band con-current V2X operation</w:t>
        </w:r>
        <w:r>
          <w:tab/>
        </w:r>
        <w:r>
          <w:fldChar w:fldCharType="begin"/>
        </w:r>
        <w:r>
          <w:instrText xml:space="preserve"> PAGEREF _Toc97036447 \h </w:instrText>
        </w:r>
      </w:ins>
      <w:r>
        <w:fldChar w:fldCharType="separate"/>
      </w:r>
      <w:ins w:id="161" w:author="임수환/책임연구원/미래기술센터 C&amp;M표준(연)5G무선통신표준Task(suhwan.lim@lge.com)" w:date="2022-03-01T14:13:00Z">
        <w:r>
          <w:t>40</w:t>
        </w:r>
        <w:r>
          <w:fldChar w:fldCharType="end"/>
        </w:r>
      </w:ins>
    </w:p>
    <w:p w:rsidR="0032231E" w:rsidRDefault="0032231E">
      <w:pPr>
        <w:pStyle w:val="50"/>
        <w:rPr>
          <w:ins w:id="162" w:author="임수환/책임연구원/미래기술센터 C&amp;M표준(연)5G무선통신표준Task(suhwan.lim@lge.com)" w:date="2022-03-01T14:13:00Z"/>
          <w:rFonts w:asciiTheme="minorHAnsi" w:hAnsiTheme="minorHAnsi" w:cstheme="minorBidi"/>
          <w:kern w:val="2"/>
          <w:szCs w:val="22"/>
          <w:lang w:val="en-US" w:eastAsia="ko-KR"/>
        </w:rPr>
      </w:pPr>
      <w:ins w:id="163" w:author="임수환/책임연구원/미래기술센터 C&amp;M표준(연)5G무선통신표준Task(suhwan.lim@lge.com)" w:date="2022-03-01T14:13:00Z">
        <w:r>
          <w:t>5.2.4.2.6</w:t>
        </w:r>
        <w:r>
          <w:rPr>
            <w:rFonts w:asciiTheme="minorHAnsi" w:hAnsiTheme="minorHAnsi" w:cstheme="minorBidi"/>
            <w:kern w:val="2"/>
            <w:szCs w:val="22"/>
            <w:lang w:val="en-US" w:eastAsia="ko-KR"/>
          </w:rPr>
          <w:tab/>
        </w:r>
        <w:r>
          <w:t xml:space="preserve"> Transmit OFF power for intra-band con-current V2X operation</w:t>
        </w:r>
        <w:r>
          <w:tab/>
        </w:r>
        <w:r>
          <w:fldChar w:fldCharType="begin"/>
        </w:r>
        <w:r>
          <w:instrText xml:space="preserve"> PAGEREF _Toc97036448 \h </w:instrText>
        </w:r>
      </w:ins>
      <w:r>
        <w:fldChar w:fldCharType="separate"/>
      </w:r>
      <w:ins w:id="164" w:author="임수환/책임연구원/미래기술센터 C&amp;M표준(연)5G무선통신표준Task(suhwan.lim@lge.com)" w:date="2022-03-01T14:13:00Z">
        <w:r>
          <w:t>40</w:t>
        </w:r>
        <w:r>
          <w:fldChar w:fldCharType="end"/>
        </w:r>
      </w:ins>
    </w:p>
    <w:p w:rsidR="0032231E" w:rsidRDefault="0032231E">
      <w:pPr>
        <w:pStyle w:val="50"/>
        <w:rPr>
          <w:ins w:id="165" w:author="임수환/책임연구원/미래기술센터 C&amp;M표준(연)5G무선통신표준Task(suhwan.lim@lge.com)" w:date="2022-03-01T14:13:00Z"/>
          <w:rFonts w:asciiTheme="minorHAnsi" w:hAnsiTheme="minorHAnsi" w:cstheme="minorBidi"/>
          <w:kern w:val="2"/>
          <w:szCs w:val="22"/>
          <w:lang w:val="en-US" w:eastAsia="ko-KR"/>
        </w:rPr>
      </w:pPr>
      <w:ins w:id="166" w:author="임수환/책임연구원/미래기술센터 C&amp;M표준(연)5G무선통신표준Task(suhwan.lim@lge.com)" w:date="2022-03-01T14:13:00Z">
        <w:r>
          <w:t>5.2.4.2.7</w:t>
        </w:r>
        <w:r>
          <w:rPr>
            <w:rFonts w:asciiTheme="minorHAnsi" w:hAnsiTheme="minorHAnsi" w:cstheme="minorBidi"/>
            <w:kern w:val="2"/>
            <w:szCs w:val="22"/>
            <w:lang w:val="en-US" w:eastAsia="ko-KR"/>
          </w:rPr>
          <w:tab/>
        </w:r>
        <w:r>
          <w:t xml:space="preserve"> ON/OFF time mask for intra-band con-current V2X operation</w:t>
        </w:r>
        <w:r>
          <w:tab/>
        </w:r>
        <w:r>
          <w:fldChar w:fldCharType="begin"/>
        </w:r>
        <w:r>
          <w:instrText xml:space="preserve"> PAGEREF _Toc97036449 \h </w:instrText>
        </w:r>
      </w:ins>
      <w:r>
        <w:fldChar w:fldCharType="separate"/>
      </w:r>
      <w:ins w:id="167" w:author="임수환/책임연구원/미래기술센터 C&amp;M표준(연)5G무선통신표준Task(suhwan.lim@lge.com)" w:date="2022-03-01T14:13:00Z">
        <w:r>
          <w:t>40</w:t>
        </w:r>
        <w:r>
          <w:fldChar w:fldCharType="end"/>
        </w:r>
      </w:ins>
    </w:p>
    <w:p w:rsidR="0032231E" w:rsidRDefault="0032231E">
      <w:pPr>
        <w:pStyle w:val="50"/>
        <w:rPr>
          <w:ins w:id="168" w:author="임수환/책임연구원/미래기술센터 C&amp;M표준(연)5G무선통신표준Task(suhwan.lim@lge.com)" w:date="2022-03-01T14:13:00Z"/>
          <w:rFonts w:asciiTheme="minorHAnsi" w:hAnsiTheme="minorHAnsi" w:cstheme="minorBidi"/>
          <w:kern w:val="2"/>
          <w:szCs w:val="22"/>
          <w:lang w:val="en-US" w:eastAsia="ko-KR"/>
        </w:rPr>
      </w:pPr>
      <w:ins w:id="169" w:author="임수환/책임연구원/미래기술센터 C&amp;M표준(연)5G무선통신표준Task(suhwan.lim@lge.com)" w:date="2022-03-01T14:13:00Z">
        <w:r>
          <w:t>5.2.4.2.8</w:t>
        </w:r>
        <w:r>
          <w:rPr>
            <w:rFonts w:asciiTheme="minorHAnsi" w:hAnsiTheme="minorHAnsi" w:cstheme="minorBidi"/>
            <w:kern w:val="2"/>
            <w:szCs w:val="22"/>
            <w:lang w:val="en-US" w:eastAsia="ko-KR"/>
          </w:rPr>
          <w:tab/>
        </w:r>
        <w:r>
          <w:t xml:space="preserve"> Power control for intra-band con-current V2X operation</w:t>
        </w:r>
        <w:r>
          <w:tab/>
        </w:r>
        <w:r>
          <w:fldChar w:fldCharType="begin"/>
        </w:r>
        <w:r>
          <w:instrText xml:space="preserve"> PAGEREF _Toc97036450 \h </w:instrText>
        </w:r>
      </w:ins>
      <w:r>
        <w:fldChar w:fldCharType="separate"/>
      </w:r>
      <w:ins w:id="170" w:author="임수환/책임연구원/미래기술센터 C&amp;M표준(연)5G무선통신표준Task(suhwan.lim@lge.com)" w:date="2022-03-01T14:13:00Z">
        <w:r>
          <w:t>40</w:t>
        </w:r>
        <w:r>
          <w:fldChar w:fldCharType="end"/>
        </w:r>
      </w:ins>
    </w:p>
    <w:p w:rsidR="0032231E" w:rsidRDefault="0032231E">
      <w:pPr>
        <w:pStyle w:val="60"/>
        <w:rPr>
          <w:ins w:id="171" w:author="임수환/책임연구원/미래기술센터 C&amp;M표준(연)5G무선통신표준Task(suhwan.lim@lge.com)" w:date="2022-03-01T14:13:00Z"/>
          <w:rFonts w:asciiTheme="minorHAnsi" w:hAnsiTheme="minorHAnsi" w:cstheme="minorBidi"/>
          <w:kern w:val="2"/>
          <w:szCs w:val="22"/>
          <w:lang w:val="en-US" w:eastAsia="ko-KR"/>
        </w:rPr>
      </w:pPr>
      <w:ins w:id="172" w:author="임수환/책임연구원/미래기술센터 C&amp;M표준(연)5G무선통신표준Task(suhwan.lim@lge.com)" w:date="2022-03-01T14:13:00Z">
        <w:r>
          <w:t>5.2.4.2.8.1</w:t>
        </w:r>
        <w:r>
          <w:rPr>
            <w:rFonts w:asciiTheme="minorHAnsi" w:hAnsiTheme="minorHAnsi" w:cstheme="minorBidi"/>
            <w:kern w:val="2"/>
            <w:szCs w:val="22"/>
            <w:lang w:val="en-US" w:eastAsia="ko-KR"/>
          </w:rPr>
          <w:tab/>
        </w:r>
        <w:r>
          <w:t>Absolute power tolerance</w:t>
        </w:r>
        <w:r>
          <w:tab/>
        </w:r>
        <w:r>
          <w:fldChar w:fldCharType="begin"/>
        </w:r>
        <w:r>
          <w:instrText xml:space="preserve"> PAGEREF _Toc97036451 \h </w:instrText>
        </w:r>
      </w:ins>
      <w:r>
        <w:fldChar w:fldCharType="separate"/>
      </w:r>
      <w:ins w:id="173" w:author="임수환/책임연구원/미래기술센터 C&amp;M표준(연)5G무선통신표준Task(suhwan.lim@lge.com)" w:date="2022-03-01T14:13:00Z">
        <w:r>
          <w:t>40</w:t>
        </w:r>
        <w:r>
          <w:fldChar w:fldCharType="end"/>
        </w:r>
      </w:ins>
    </w:p>
    <w:p w:rsidR="0032231E" w:rsidRDefault="0032231E">
      <w:pPr>
        <w:pStyle w:val="60"/>
        <w:rPr>
          <w:ins w:id="174" w:author="임수환/책임연구원/미래기술센터 C&amp;M표준(연)5G무선통신표준Task(suhwan.lim@lge.com)" w:date="2022-03-01T14:13:00Z"/>
          <w:rFonts w:asciiTheme="minorHAnsi" w:hAnsiTheme="minorHAnsi" w:cstheme="minorBidi"/>
          <w:kern w:val="2"/>
          <w:szCs w:val="22"/>
          <w:lang w:val="en-US" w:eastAsia="ko-KR"/>
        </w:rPr>
      </w:pPr>
      <w:ins w:id="175" w:author="임수환/책임연구원/미래기술센터 C&amp;M표준(연)5G무선통신표준Task(suhwan.lim@lge.com)" w:date="2022-03-01T14:13:00Z">
        <w:r>
          <w:lastRenderedPageBreak/>
          <w:t>5.2.4.2.8.2</w:t>
        </w:r>
        <w:r>
          <w:rPr>
            <w:rFonts w:asciiTheme="minorHAnsi" w:hAnsiTheme="minorHAnsi" w:cstheme="minorBidi"/>
            <w:kern w:val="2"/>
            <w:szCs w:val="22"/>
            <w:lang w:val="en-US" w:eastAsia="ko-KR"/>
          </w:rPr>
          <w:tab/>
        </w:r>
        <w:r>
          <w:t>Relative power tolerance</w:t>
        </w:r>
        <w:r>
          <w:tab/>
        </w:r>
        <w:r>
          <w:fldChar w:fldCharType="begin"/>
        </w:r>
        <w:r>
          <w:instrText xml:space="preserve"> PAGEREF _Toc97036452 \h </w:instrText>
        </w:r>
      </w:ins>
      <w:r>
        <w:fldChar w:fldCharType="separate"/>
      </w:r>
      <w:ins w:id="176" w:author="임수환/책임연구원/미래기술센터 C&amp;M표준(연)5G무선통신표준Task(suhwan.lim@lge.com)" w:date="2022-03-01T14:13:00Z">
        <w:r>
          <w:t>41</w:t>
        </w:r>
        <w:r>
          <w:fldChar w:fldCharType="end"/>
        </w:r>
      </w:ins>
    </w:p>
    <w:p w:rsidR="0032231E" w:rsidRDefault="0032231E">
      <w:pPr>
        <w:pStyle w:val="60"/>
        <w:rPr>
          <w:ins w:id="177" w:author="임수환/책임연구원/미래기술센터 C&amp;M표준(연)5G무선통신표준Task(suhwan.lim@lge.com)" w:date="2022-03-01T14:13:00Z"/>
          <w:rFonts w:asciiTheme="minorHAnsi" w:hAnsiTheme="minorHAnsi" w:cstheme="minorBidi"/>
          <w:kern w:val="2"/>
          <w:szCs w:val="22"/>
          <w:lang w:val="en-US" w:eastAsia="ko-KR"/>
        </w:rPr>
      </w:pPr>
      <w:ins w:id="178" w:author="임수환/책임연구원/미래기술센터 C&amp;M표준(연)5G무선통신표준Task(suhwan.lim@lge.com)" w:date="2022-03-01T14:13:00Z">
        <w:r>
          <w:t>5.2.4.2.8.3</w:t>
        </w:r>
        <w:r>
          <w:rPr>
            <w:rFonts w:asciiTheme="minorHAnsi" w:hAnsiTheme="minorHAnsi" w:cstheme="minorBidi"/>
            <w:kern w:val="2"/>
            <w:szCs w:val="22"/>
            <w:lang w:val="en-US" w:eastAsia="ko-KR"/>
          </w:rPr>
          <w:tab/>
        </w:r>
        <w:r>
          <w:t>Aggregate power control tolerance</w:t>
        </w:r>
        <w:r>
          <w:tab/>
        </w:r>
        <w:r>
          <w:fldChar w:fldCharType="begin"/>
        </w:r>
        <w:r>
          <w:instrText xml:space="preserve"> PAGEREF _Toc97036453 \h </w:instrText>
        </w:r>
      </w:ins>
      <w:r>
        <w:fldChar w:fldCharType="separate"/>
      </w:r>
      <w:ins w:id="179" w:author="임수환/책임연구원/미래기술센터 C&amp;M표준(연)5G무선통신표준Task(suhwan.lim@lge.com)" w:date="2022-03-01T14:13:00Z">
        <w:r>
          <w:t>41</w:t>
        </w:r>
        <w:r>
          <w:fldChar w:fldCharType="end"/>
        </w:r>
      </w:ins>
    </w:p>
    <w:p w:rsidR="0032231E" w:rsidRDefault="0032231E">
      <w:pPr>
        <w:pStyle w:val="50"/>
        <w:rPr>
          <w:ins w:id="180" w:author="임수환/책임연구원/미래기술센터 C&amp;M표준(연)5G무선통신표준Task(suhwan.lim@lge.com)" w:date="2022-03-01T14:13:00Z"/>
          <w:rFonts w:asciiTheme="minorHAnsi" w:hAnsiTheme="minorHAnsi" w:cstheme="minorBidi"/>
          <w:kern w:val="2"/>
          <w:szCs w:val="22"/>
          <w:lang w:val="en-US" w:eastAsia="ko-KR"/>
        </w:rPr>
      </w:pPr>
      <w:ins w:id="181" w:author="임수환/책임연구원/미래기술센터 C&amp;M표준(연)5G무선통신표준Task(suhwan.lim@lge.com)" w:date="2022-03-01T14:13:00Z">
        <w:r>
          <w:t>5.2.4.2.9</w:t>
        </w:r>
        <w:r>
          <w:rPr>
            <w:rFonts w:asciiTheme="minorHAnsi" w:hAnsiTheme="minorHAnsi" w:cstheme="minorBidi"/>
            <w:kern w:val="2"/>
            <w:szCs w:val="22"/>
            <w:lang w:val="en-US" w:eastAsia="ko-KR"/>
          </w:rPr>
          <w:tab/>
        </w:r>
        <w:r>
          <w:t xml:space="preserve"> Transmit signal quality for</w:t>
        </w:r>
        <w:r>
          <w:rPr>
            <w:lang w:eastAsia="x-none"/>
          </w:rPr>
          <w:t xml:space="preserve"> </w:t>
        </w:r>
        <w:r>
          <w:t>intra-band con-current V2X operation</w:t>
        </w:r>
        <w:r>
          <w:tab/>
        </w:r>
        <w:r>
          <w:fldChar w:fldCharType="begin"/>
        </w:r>
        <w:r>
          <w:instrText xml:space="preserve"> PAGEREF _Toc97036454 \h </w:instrText>
        </w:r>
      </w:ins>
      <w:r>
        <w:fldChar w:fldCharType="separate"/>
      </w:r>
      <w:ins w:id="182" w:author="임수환/책임연구원/미래기술센터 C&amp;M표준(연)5G무선통신표준Task(suhwan.lim@lge.com)" w:date="2022-03-01T14:13:00Z">
        <w:r>
          <w:t>41</w:t>
        </w:r>
        <w:r>
          <w:fldChar w:fldCharType="end"/>
        </w:r>
      </w:ins>
    </w:p>
    <w:p w:rsidR="0032231E" w:rsidRDefault="0032231E">
      <w:pPr>
        <w:pStyle w:val="60"/>
        <w:rPr>
          <w:ins w:id="183" w:author="임수환/책임연구원/미래기술센터 C&amp;M표준(연)5G무선통신표준Task(suhwan.lim@lge.com)" w:date="2022-03-01T14:13:00Z"/>
          <w:rFonts w:asciiTheme="minorHAnsi" w:hAnsiTheme="minorHAnsi" w:cstheme="minorBidi"/>
          <w:kern w:val="2"/>
          <w:szCs w:val="22"/>
          <w:lang w:val="en-US" w:eastAsia="ko-KR"/>
        </w:rPr>
      </w:pPr>
      <w:ins w:id="184" w:author="임수환/책임연구원/미래기술센터 C&amp;M표준(연)5G무선통신표준Task(suhwan.lim@lge.com)" w:date="2022-03-01T14:13:00Z">
        <w:r>
          <w:t>5.2.4.2.9.1</w:t>
        </w:r>
        <w:r>
          <w:rPr>
            <w:rFonts w:asciiTheme="minorHAnsi" w:hAnsiTheme="minorHAnsi" w:cstheme="minorBidi"/>
            <w:kern w:val="2"/>
            <w:szCs w:val="22"/>
            <w:lang w:val="en-US" w:eastAsia="ko-KR"/>
          </w:rPr>
          <w:tab/>
        </w:r>
        <w:r>
          <w:t>Frequecny error</w:t>
        </w:r>
        <w:r>
          <w:tab/>
        </w:r>
        <w:r>
          <w:fldChar w:fldCharType="begin"/>
        </w:r>
        <w:r>
          <w:instrText xml:space="preserve"> PAGEREF _Toc97036455 \h </w:instrText>
        </w:r>
      </w:ins>
      <w:r>
        <w:fldChar w:fldCharType="separate"/>
      </w:r>
      <w:ins w:id="185" w:author="임수환/책임연구원/미래기술센터 C&amp;M표준(연)5G무선통신표준Task(suhwan.lim@lge.com)" w:date="2022-03-01T14:13:00Z">
        <w:r>
          <w:t>41</w:t>
        </w:r>
        <w:r>
          <w:fldChar w:fldCharType="end"/>
        </w:r>
      </w:ins>
    </w:p>
    <w:p w:rsidR="0032231E" w:rsidRDefault="0032231E">
      <w:pPr>
        <w:pStyle w:val="60"/>
        <w:rPr>
          <w:ins w:id="186" w:author="임수환/책임연구원/미래기술센터 C&amp;M표준(연)5G무선통신표준Task(suhwan.lim@lge.com)" w:date="2022-03-01T14:13:00Z"/>
          <w:rFonts w:asciiTheme="minorHAnsi" w:hAnsiTheme="minorHAnsi" w:cstheme="minorBidi"/>
          <w:kern w:val="2"/>
          <w:szCs w:val="22"/>
          <w:lang w:val="en-US" w:eastAsia="ko-KR"/>
        </w:rPr>
      </w:pPr>
      <w:ins w:id="187" w:author="임수환/책임연구원/미래기술센터 C&amp;M표준(연)5G무선통신표준Task(suhwan.lim@lge.com)" w:date="2022-03-01T14:13:00Z">
        <w:r>
          <w:t>5.2.4.2.9.2</w:t>
        </w:r>
        <w:r>
          <w:rPr>
            <w:rFonts w:asciiTheme="minorHAnsi" w:hAnsiTheme="minorHAnsi" w:cstheme="minorBidi"/>
            <w:kern w:val="2"/>
            <w:szCs w:val="22"/>
            <w:lang w:val="en-US" w:eastAsia="ko-KR"/>
          </w:rPr>
          <w:tab/>
        </w:r>
        <w:r>
          <w:t>EVM</w:t>
        </w:r>
        <w:r>
          <w:tab/>
        </w:r>
        <w:r>
          <w:fldChar w:fldCharType="begin"/>
        </w:r>
        <w:r>
          <w:instrText xml:space="preserve"> PAGEREF _Toc97036456 \h </w:instrText>
        </w:r>
      </w:ins>
      <w:r>
        <w:fldChar w:fldCharType="separate"/>
      </w:r>
      <w:ins w:id="188" w:author="임수환/책임연구원/미래기술센터 C&amp;M표준(연)5G무선통신표준Task(suhwan.lim@lge.com)" w:date="2022-03-01T14:13:00Z">
        <w:r>
          <w:t>41</w:t>
        </w:r>
        <w:r>
          <w:fldChar w:fldCharType="end"/>
        </w:r>
      </w:ins>
    </w:p>
    <w:p w:rsidR="0032231E" w:rsidRDefault="0032231E">
      <w:pPr>
        <w:pStyle w:val="60"/>
        <w:rPr>
          <w:ins w:id="189" w:author="임수환/책임연구원/미래기술센터 C&amp;M표준(연)5G무선통신표준Task(suhwan.lim@lge.com)" w:date="2022-03-01T14:13:00Z"/>
          <w:rFonts w:asciiTheme="minorHAnsi" w:hAnsiTheme="minorHAnsi" w:cstheme="minorBidi"/>
          <w:kern w:val="2"/>
          <w:szCs w:val="22"/>
          <w:lang w:val="en-US" w:eastAsia="ko-KR"/>
        </w:rPr>
      </w:pPr>
      <w:ins w:id="190" w:author="임수환/책임연구원/미래기술센터 C&amp;M표준(연)5G무선통신표준Task(suhwan.lim@lge.com)" w:date="2022-03-01T14:13:00Z">
        <w:r>
          <w:t>5.2.4.2.9.3</w:t>
        </w:r>
        <w:r>
          <w:rPr>
            <w:rFonts w:asciiTheme="minorHAnsi" w:hAnsiTheme="minorHAnsi" w:cstheme="minorBidi"/>
            <w:kern w:val="2"/>
            <w:szCs w:val="22"/>
            <w:lang w:val="en-US" w:eastAsia="ko-KR"/>
          </w:rPr>
          <w:tab/>
        </w:r>
        <w:r>
          <w:t>In-band emission</w:t>
        </w:r>
        <w:r>
          <w:tab/>
        </w:r>
        <w:r>
          <w:fldChar w:fldCharType="begin"/>
        </w:r>
        <w:r>
          <w:instrText xml:space="preserve"> PAGEREF _Toc97036457 \h </w:instrText>
        </w:r>
      </w:ins>
      <w:r>
        <w:fldChar w:fldCharType="separate"/>
      </w:r>
      <w:ins w:id="191" w:author="임수환/책임연구원/미래기술센터 C&amp;M표준(연)5G무선통신표준Task(suhwan.lim@lge.com)" w:date="2022-03-01T14:13:00Z">
        <w:r>
          <w:t>41</w:t>
        </w:r>
        <w:r>
          <w:fldChar w:fldCharType="end"/>
        </w:r>
      </w:ins>
    </w:p>
    <w:p w:rsidR="0032231E" w:rsidRDefault="0032231E">
      <w:pPr>
        <w:pStyle w:val="60"/>
        <w:rPr>
          <w:ins w:id="192" w:author="임수환/책임연구원/미래기술센터 C&amp;M표준(연)5G무선통신표준Task(suhwan.lim@lge.com)" w:date="2022-03-01T14:13:00Z"/>
          <w:rFonts w:asciiTheme="minorHAnsi" w:hAnsiTheme="minorHAnsi" w:cstheme="minorBidi"/>
          <w:kern w:val="2"/>
          <w:szCs w:val="22"/>
          <w:lang w:val="en-US" w:eastAsia="ko-KR"/>
        </w:rPr>
      </w:pPr>
      <w:ins w:id="193" w:author="임수환/책임연구원/미래기술센터 C&amp;M표준(연)5G무선통신표준Task(suhwan.lim@lge.com)" w:date="2022-03-01T14:13:00Z">
        <w:r>
          <w:t>5.2.4.2.9.4</w:t>
        </w:r>
        <w:r>
          <w:rPr>
            <w:rFonts w:asciiTheme="minorHAnsi" w:hAnsiTheme="minorHAnsi" w:cstheme="minorBidi"/>
            <w:kern w:val="2"/>
            <w:szCs w:val="22"/>
            <w:lang w:val="en-US" w:eastAsia="ko-KR"/>
          </w:rPr>
          <w:tab/>
        </w:r>
        <w:r>
          <w:t>Carrier leakage</w:t>
        </w:r>
        <w:r>
          <w:tab/>
        </w:r>
        <w:r>
          <w:fldChar w:fldCharType="begin"/>
        </w:r>
        <w:r>
          <w:instrText xml:space="preserve"> PAGEREF _Toc97036458 \h </w:instrText>
        </w:r>
      </w:ins>
      <w:r>
        <w:fldChar w:fldCharType="separate"/>
      </w:r>
      <w:ins w:id="194" w:author="임수환/책임연구원/미래기술센터 C&amp;M표준(연)5G무선통신표준Task(suhwan.lim@lge.com)" w:date="2022-03-01T14:13:00Z">
        <w:r>
          <w:t>41</w:t>
        </w:r>
        <w:r>
          <w:fldChar w:fldCharType="end"/>
        </w:r>
      </w:ins>
    </w:p>
    <w:p w:rsidR="0032231E" w:rsidRDefault="0032231E">
      <w:pPr>
        <w:pStyle w:val="60"/>
        <w:rPr>
          <w:ins w:id="195" w:author="임수환/책임연구원/미래기술센터 C&amp;M표준(연)5G무선통신표준Task(suhwan.lim@lge.com)" w:date="2022-03-01T14:13:00Z"/>
          <w:rFonts w:asciiTheme="minorHAnsi" w:hAnsiTheme="minorHAnsi" w:cstheme="minorBidi"/>
          <w:kern w:val="2"/>
          <w:szCs w:val="22"/>
          <w:lang w:val="en-US" w:eastAsia="ko-KR"/>
        </w:rPr>
      </w:pPr>
      <w:ins w:id="196" w:author="임수환/책임연구원/미래기술센터 C&amp;M표준(연)5G무선통신표준Task(suhwan.lim@lge.com)" w:date="2022-03-01T14:13:00Z">
        <w:r>
          <w:t>5.2.4.2.9.5</w:t>
        </w:r>
        <w:r>
          <w:rPr>
            <w:rFonts w:asciiTheme="minorHAnsi" w:hAnsiTheme="minorHAnsi" w:cstheme="minorBidi"/>
            <w:kern w:val="2"/>
            <w:szCs w:val="22"/>
            <w:lang w:val="en-US" w:eastAsia="ko-KR"/>
          </w:rPr>
          <w:tab/>
        </w:r>
        <w:r>
          <w:t>EVM equalizer spectrum flatness</w:t>
        </w:r>
        <w:r>
          <w:tab/>
        </w:r>
        <w:r>
          <w:fldChar w:fldCharType="begin"/>
        </w:r>
        <w:r>
          <w:instrText xml:space="preserve"> PAGEREF _Toc97036459 \h </w:instrText>
        </w:r>
      </w:ins>
      <w:r>
        <w:fldChar w:fldCharType="separate"/>
      </w:r>
      <w:ins w:id="197" w:author="임수환/책임연구원/미래기술센터 C&amp;M표준(연)5G무선통신표준Task(suhwan.lim@lge.com)" w:date="2022-03-01T14:13:00Z">
        <w:r>
          <w:t>41</w:t>
        </w:r>
        <w:r>
          <w:fldChar w:fldCharType="end"/>
        </w:r>
      </w:ins>
    </w:p>
    <w:p w:rsidR="0032231E" w:rsidRDefault="0032231E">
      <w:pPr>
        <w:pStyle w:val="50"/>
        <w:rPr>
          <w:ins w:id="198" w:author="임수환/책임연구원/미래기술센터 C&amp;M표준(연)5G무선통신표준Task(suhwan.lim@lge.com)" w:date="2022-03-01T14:13:00Z"/>
          <w:rFonts w:asciiTheme="minorHAnsi" w:hAnsiTheme="minorHAnsi" w:cstheme="minorBidi"/>
          <w:kern w:val="2"/>
          <w:szCs w:val="22"/>
          <w:lang w:val="en-US" w:eastAsia="ko-KR"/>
        </w:rPr>
      </w:pPr>
      <w:ins w:id="199" w:author="임수환/책임연구원/미래기술센터 C&amp;M표준(연)5G무선통신표준Task(suhwan.lim@lge.com)" w:date="2022-03-01T14:13:00Z">
        <w:r>
          <w:t>5.2.4.2.10</w:t>
        </w:r>
        <w:r>
          <w:rPr>
            <w:rFonts w:asciiTheme="minorHAnsi" w:hAnsiTheme="minorHAnsi" w:cstheme="minorBidi"/>
            <w:kern w:val="2"/>
            <w:szCs w:val="22"/>
            <w:lang w:val="en-US" w:eastAsia="ko-KR"/>
          </w:rPr>
          <w:tab/>
        </w:r>
        <w:r>
          <w:t xml:space="preserve"> Spectrum emission mask for</w:t>
        </w:r>
        <w:r>
          <w:rPr>
            <w:lang w:eastAsia="x-none"/>
          </w:rPr>
          <w:t xml:space="preserve"> </w:t>
        </w:r>
        <w:r>
          <w:t>intra-band con-current V2X operation</w:t>
        </w:r>
        <w:r>
          <w:tab/>
        </w:r>
        <w:r>
          <w:fldChar w:fldCharType="begin"/>
        </w:r>
        <w:r>
          <w:instrText xml:space="preserve"> PAGEREF _Toc97036460 \h </w:instrText>
        </w:r>
      </w:ins>
      <w:r>
        <w:fldChar w:fldCharType="separate"/>
      </w:r>
      <w:ins w:id="200" w:author="임수환/책임연구원/미래기술센터 C&amp;M표준(연)5G무선통신표준Task(suhwan.lim@lge.com)" w:date="2022-03-01T14:13:00Z">
        <w:r>
          <w:t>41</w:t>
        </w:r>
        <w:r>
          <w:fldChar w:fldCharType="end"/>
        </w:r>
      </w:ins>
    </w:p>
    <w:p w:rsidR="0032231E" w:rsidRDefault="0032231E">
      <w:pPr>
        <w:pStyle w:val="60"/>
        <w:rPr>
          <w:ins w:id="201" w:author="임수환/책임연구원/미래기술센터 C&amp;M표준(연)5G무선통신표준Task(suhwan.lim@lge.com)" w:date="2022-03-01T14:13:00Z"/>
          <w:rFonts w:asciiTheme="minorHAnsi" w:hAnsiTheme="minorHAnsi" w:cstheme="minorBidi"/>
          <w:kern w:val="2"/>
          <w:szCs w:val="22"/>
          <w:lang w:val="en-US" w:eastAsia="ko-KR"/>
        </w:rPr>
      </w:pPr>
      <w:ins w:id="202" w:author="임수환/책임연구원/미래기술센터 C&amp;M표준(연)5G무선통신표준Task(suhwan.lim@lge.com)" w:date="2022-03-01T14:13:00Z">
        <w:r>
          <w:t>5.2.4.2.10.1</w:t>
        </w:r>
        <w:r>
          <w:rPr>
            <w:rFonts w:asciiTheme="minorHAnsi" w:hAnsiTheme="minorHAnsi" w:cstheme="minorBidi"/>
            <w:kern w:val="2"/>
            <w:szCs w:val="22"/>
            <w:lang w:val="en-US" w:eastAsia="ko-KR"/>
          </w:rPr>
          <w:tab/>
        </w:r>
        <w:r>
          <w:t>SEM for intra-band contiguous class C</w:t>
        </w:r>
        <w:r>
          <w:tab/>
        </w:r>
        <w:r>
          <w:fldChar w:fldCharType="begin"/>
        </w:r>
        <w:r>
          <w:instrText xml:space="preserve"> PAGEREF _Toc97036461 \h </w:instrText>
        </w:r>
      </w:ins>
      <w:r>
        <w:fldChar w:fldCharType="separate"/>
      </w:r>
      <w:ins w:id="203" w:author="임수환/책임연구원/미래기술센터 C&amp;M표준(연)5G무선통신표준Task(suhwan.lim@lge.com)" w:date="2022-03-01T14:13:00Z">
        <w:r>
          <w:t>41</w:t>
        </w:r>
        <w:r>
          <w:fldChar w:fldCharType="end"/>
        </w:r>
      </w:ins>
    </w:p>
    <w:p w:rsidR="0032231E" w:rsidRDefault="0032231E">
      <w:pPr>
        <w:pStyle w:val="50"/>
        <w:rPr>
          <w:ins w:id="204" w:author="임수환/책임연구원/미래기술센터 C&amp;M표준(연)5G무선통신표준Task(suhwan.lim@lge.com)" w:date="2022-03-01T14:13:00Z"/>
          <w:rFonts w:asciiTheme="minorHAnsi" w:hAnsiTheme="minorHAnsi" w:cstheme="minorBidi"/>
          <w:kern w:val="2"/>
          <w:szCs w:val="22"/>
          <w:lang w:val="en-US" w:eastAsia="ko-KR"/>
        </w:rPr>
      </w:pPr>
      <w:ins w:id="205" w:author="임수환/책임연구원/미래기술센터 C&amp;M표준(연)5G무선통신표준Task(suhwan.lim@lge.com)" w:date="2022-03-01T14:13:00Z">
        <w:r>
          <w:t>5.2.4.2.11</w:t>
        </w:r>
        <w:r>
          <w:rPr>
            <w:rFonts w:asciiTheme="minorHAnsi" w:hAnsiTheme="minorHAnsi" w:cstheme="minorBidi"/>
            <w:kern w:val="2"/>
            <w:szCs w:val="22"/>
            <w:lang w:val="en-US" w:eastAsia="ko-KR"/>
          </w:rPr>
          <w:tab/>
        </w:r>
        <w:r>
          <w:t xml:space="preserve"> ACLR requirements for</w:t>
        </w:r>
        <w:r>
          <w:rPr>
            <w:lang w:eastAsia="x-none"/>
          </w:rPr>
          <w:t xml:space="preserve"> </w:t>
        </w:r>
        <w:r>
          <w:t>intra-band con-current V2X operation</w:t>
        </w:r>
        <w:r>
          <w:tab/>
        </w:r>
        <w:r>
          <w:fldChar w:fldCharType="begin"/>
        </w:r>
        <w:r>
          <w:instrText xml:space="preserve"> PAGEREF _Toc97036462 \h </w:instrText>
        </w:r>
      </w:ins>
      <w:r>
        <w:fldChar w:fldCharType="separate"/>
      </w:r>
      <w:ins w:id="206" w:author="임수환/책임연구원/미래기술센터 C&amp;M표준(연)5G무선통신표준Task(suhwan.lim@lge.com)" w:date="2022-03-01T14:13:00Z">
        <w:r>
          <w:t>42</w:t>
        </w:r>
        <w:r>
          <w:fldChar w:fldCharType="end"/>
        </w:r>
      </w:ins>
    </w:p>
    <w:p w:rsidR="0032231E" w:rsidRDefault="0032231E">
      <w:pPr>
        <w:pStyle w:val="50"/>
        <w:rPr>
          <w:ins w:id="207" w:author="임수환/책임연구원/미래기술센터 C&amp;M표준(연)5G무선통신표준Task(suhwan.lim@lge.com)" w:date="2022-03-01T14:13:00Z"/>
          <w:rFonts w:asciiTheme="minorHAnsi" w:hAnsiTheme="minorHAnsi" w:cstheme="minorBidi"/>
          <w:kern w:val="2"/>
          <w:szCs w:val="22"/>
          <w:lang w:val="en-US" w:eastAsia="ko-KR"/>
        </w:rPr>
      </w:pPr>
      <w:ins w:id="208" w:author="임수환/책임연구원/미래기술센터 C&amp;M표준(연)5G무선통신표준Task(suhwan.lim@lge.com)" w:date="2022-03-01T14:13:00Z">
        <w:r>
          <w:t>5.2.4.2.12</w:t>
        </w:r>
        <w:r>
          <w:rPr>
            <w:rFonts w:asciiTheme="minorHAnsi" w:hAnsiTheme="minorHAnsi" w:cstheme="minorBidi"/>
            <w:kern w:val="2"/>
            <w:szCs w:val="22"/>
            <w:lang w:val="en-US" w:eastAsia="ko-KR"/>
          </w:rPr>
          <w:tab/>
        </w:r>
        <w:r>
          <w:t xml:space="preserve"> Spurious emission for</w:t>
        </w:r>
        <w:r>
          <w:rPr>
            <w:lang w:eastAsia="x-none"/>
          </w:rPr>
          <w:t xml:space="preserve"> </w:t>
        </w:r>
        <w:r>
          <w:t>intra-band con-current V2X operation</w:t>
        </w:r>
        <w:r>
          <w:tab/>
        </w:r>
        <w:r>
          <w:fldChar w:fldCharType="begin"/>
        </w:r>
        <w:r>
          <w:instrText xml:space="preserve"> PAGEREF _Toc97036463 \h </w:instrText>
        </w:r>
      </w:ins>
      <w:r>
        <w:fldChar w:fldCharType="separate"/>
      </w:r>
      <w:ins w:id="209" w:author="임수환/책임연구원/미래기술센터 C&amp;M표준(연)5G무선통신표준Task(suhwan.lim@lge.com)" w:date="2022-03-01T14:13:00Z">
        <w:r>
          <w:t>42</w:t>
        </w:r>
        <w:r>
          <w:fldChar w:fldCharType="end"/>
        </w:r>
      </w:ins>
    </w:p>
    <w:p w:rsidR="0032231E" w:rsidRDefault="0032231E">
      <w:pPr>
        <w:pStyle w:val="50"/>
        <w:rPr>
          <w:ins w:id="210" w:author="임수환/책임연구원/미래기술센터 C&amp;M표준(연)5G무선통신표준Task(suhwan.lim@lge.com)" w:date="2022-03-01T14:13:00Z"/>
          <w:rFonts w:asciiTheme="minorHAnsi" w:hAnsiTheme="minorHAnsi" w:cstheme="minorBidi"/>
          <w:kern w:val="2"/>
          <w:szCs w:val="22"/>
          <w:lang w:val="en-US" w:eastAsia="ko-KR"/>
        </w:rPr>
      </w:pPr>
      <w:ins w:id="211" w:author="임수환/책임연구원/미래기술센터 C&amp;M표준(연)5G무선통신표준Task(suhwan.lim@lge.com)" w:date="2022-03-01T14:13:00Z">
        <w:r>
          <w:t>5.2.4.2.13</w:t>
        </w:r>
        <w:r>
          <w:rPr>
            <w:rFonts w:asciiTheme="minorHAnsi" w:hAnsiTheme="minorHAnsi" w:cstheme="minorBidi"/>
            <w:kern w:val="2"/>
            <w:szCs w:val="22"/>
            <w:lang w:val="en-US" w:eastAsia="ko-KR"/>
          </w:rPr>
          <w:tab/>
        </w:r>
        <w:r>
          <w:t xml:space="preserve"> Spurious emission band UE co-existence for</w:t>
        </w:r>
        <w:r>
          <w:rPr>
            <w:lang w:eastAsia="x-none"/>
          </w:rPr>
          <w:t xml:space="preserve"> </w:t>
        </w:r>
        <w:r>
          <w:t>intra-band con-current V2X operation</w:t>
        </w:r>
        <w:r>
          <w:tab/>
        </w:r>
        <w:r>
          <w:fldChar w:fldCharType="begin"/>
        </w:r>
        <w:r>
          <w:instrText xml:space="preserve"> PAGEREF _Toc97036464 \h </w:instrText>
        </w:r>
      </w:ins>
      <w:r>
        <w:fldChar w:fldCharType="separate"/>
      </w:r>
      <w:ins w:id="212" w:author="임수환/책임연구원/미래기술센터 C&amp;M표준(연)5G무선통신표준Task(suhwan.lim@lge.com)" w:date="2022-03-01T14:13:00Z">
        <w:r>
          <w:t>42</w:t>
        </w:r>
        <w:r>
          <w:fldChar w:fldCharType="end"/>
        </w:r>
      </w:ins>
    </w:p>
    <w:p w:rsidR="0032231E" w:rsidRDefault="0032231E">
      <w:pPr>
        <w:pStyle w:val="50"/>
        <w:rPr>
          <w:ins w:id="213" w:author="임수환/책임연구원/미래기술센터 C&amp;M표준(연)5G무선통신표준Task(suhwan.lim@lge.com)" w:date="2022-03-01T14:13:00Z"/>
          <w:rFonts w:asciiTheme="minorHAnsi" w:hAnsiTheme="minorHAnsi" w:cstheme="minorBidi"/>
          <w:kern w:val="2"/>
          <w:szCs w:val="22"/>
          <w:lang w:val="en-US" w:eastAsia="ko-KR"/>
        </w:rPr>
      </w:pPr>
      <w:ins w:id="214" w:author="임수환/책임연구원/미래기술센터 C&amp;M표준(연)5G무선통신표준Task(suhwan.lim@lge.com)" w:date="2022-03-01T14:13:00Z">
        <w:r>
          <w:t>5.2.4.2.14</w:t>
        </w:r>
        <w:r>
          <w:rPr>
            <w:rFonts w:asciiTheme="minorHAnsi" w:hAnsiTheme="minorHAnsi" w:cstheme="minorBidi"/>
            <w:kern w:val="2"/>
            <w:szCs w:val="22"/>
            <w:lang w:val="en-US" w:eastAsia="ko-KR"/>
          </w:rPr>
          <w:tab/>
        </w:r>
        <w:r>
          <w:t xml:space="preserve"> Transmit intermodulation</w:t>
        </w:r>
        <w:r>
          <w:rPr>
            <w:lang w:eastAsia="x-none"/>
          </w:rPr>
          <w:t xml:space="preserve"> for </w:t>
        </w:r>
        <w:r>
          <w:t>intra-band con-current V2X operation</w:t>
        </w:r>
        <w:r>
          <w:tab/>
        </w:r>
        <w:r>
          <w:fldChar w:fldCharType="begin"/>
        </w:r>
        <w:r>
          <w:instrText xml:space="preserve"> PAGEREF _Toc97036465 \h </w:instrText>
        </w:r>
      </w:ins>
      <w:r>
        <w:fldChar w:fldCharType="separate"/>
      </w:r>
      <w:ins w:id="215" w:author="임수환/책임연구원/미래기술센터 C&amp;M표준(연)5G무선통신표준Task(suhwan.lim@lge.com)" w:date="2022-03-01T14:13:00Z">
        <w:r>
          <w:t>42</w:t>
        </w:r>
        <w:r>
          <w:fldChar w:fldCharType="end"/>
        </w:r>
      </w:ins>
    </w:p>
    <w:p w:rsidR="0032231E" w:rsidRDefault="0032231E">
      <w:pPr>
        <w:pStyle w:val="40"/>
        <w:rPr>
          <w:ins w:id="216" w:author="임수환/책임연구원/미래기술센터 C&amp;M표준(연)5G무선통신표준Task(suhwan.lim@lge.com)" w:date="2022-03-01T14:13:00Z"/>
          <w:rFonts w:asciiTheme="minorHAnsi" w:hAnsiTheme="minorHAnsi" w:cstheme="minorBidi"/>
          <w:kern w:val="2"/>
          <w:szCs w:val="22"/>
          <w:lang w:val="en-US" w:eastAsia="ko-KR"/>
        </w:rPr>
      </w:pPr>
      <w:ins w:id="217" w:author="임수환/책임연구원/미래기술센터 C&amp;M표준(연)5G무선통신표준Task(suhwan.lim@lge.com)" w:date="2022-03-01T14:13:00Z">
        <w:r>
          <w:t>5.2.4.3 Rx requirements for intra-band contiguous V2X con-current operation with FDM operation</w:t>
        </w:r>
        <w:r>
          <w:tab/>
        </w:r>
        <w:r>
          <w:fldChar w:fldCharType="begin"/>
        </w:r>
        <w:r>
          <w:instrText xml:space="preserve"> PAGEREF _Toc97036466 \h </w:instrText>
        </w:r>
      </w:ins>
      <w:r>
        <w:fldChar w:fldCharType="separate"/>
      </w:r>
      <w:ins w:id="218" w:author="임수환/책임연구원/미래기술센터 C&amp;M표준(연)5G무선통신표준Task(suhwan.lim@lge.com)" w:date="2022-03-01T14:13:00Z">
        <w:r>
          <w:t>42</w:t>
        </w:r>
        <w:r>
          <w:fldChar w:fldCharType="end"/>
        </w:r>
      </w:ins>
    </w:p>
    <w:p w:rsidR="0032231E" w:rsidRDefault="0032231E">
      <w:pPr>
        <w:pStyle w:val="50"/>
        <w:rPr>
          <w:ins w:id="219" w:author="임수환/책임연구원/미래기술센터 C&amp;M표준(연)5G무선통신표준Task(suhwan.lim@lge.com)" w:date="2022-03-01T14:13:00Z"/>
          <w:rFonts w:asciiTheme="minorHAnsi" w:hAnsiTheme="minorHAnsi" w:cstheme="minorBidi"/>
          <w:kern w:val="2"/>
          <w:szCs w:val="22"/>
          <w:lang w:val="en-US" w:eastAsia="ko-KR"/>
        </w:rPr>
      </w:pPr>
      <w:ins w:id="220" w:author="임수환/책임연구원/미래기술센터 C&amp;M표준(연)5G무선통신표준Task(suhwan.lim@lge.com)" w:date="2022-03-01T14:13:00Z">
        <w:r>
          <w:t>5.2.4.3.1 Reference sensitivity power level</w:t>
        </w:r>
        <w:r>
          <w:tab/>
        </w:r>
        <w:r>
          <w:fldChar w:fldCharType="begin"/>
        </w:r>
        <w:r>
          <w:instrText xml:space="preserve"> PAGEREF _Toc97036467 \h </w:instrText>
        </w:r>
      </w:ins>
      <w:r>
        <w:fldChar w:fldCharType="separate"/>
      </w:r>
      <w:ins w:id="221" w:author="임수환/책임연구원/미래기술센터 C&amp;M표준(연)5G무선통신표준Task(suhwan.lim@lge.com)" w:date="2022-03-01T14:13:00Z">
        <w:r>
          <w:t>42</w:t>
        </w:r>
        <w:r>
          <w:fldChar w:fldCharType="end"/>
        </w:r>
      </w:ins>
    </w:p>
    <w:p w:rsidR="0032231E" w:rsidRDefault="0032231E">
      <w:pPr>
        <w:pStyle w:val="50"/>
        <w:rPr>
          <w:ins w:id="222" w:author="임수환/책임연구원/미래기술센터 C&amp;M표준(연)5G무선통신표준Task(suhwan.lim@lge.com)" w:date="2022-03-01T14:13:00Z"/>
          <w:rFonts w:asciiTheme="minorHAnsi" w:hAnsiTheme="minorHAnsi" w:cstheme="minorBidi"/>
          <w:kern w:val="2"/>
          <w:szCs w:val="22"/>
          <w:lang w:val="en-US" w:eastAsia="ko-KR"/>
        </w:rPr>
      </w:pPr>
      <w:ins w:id="223" w:author="임수환/책임연구원/미래기술센터 C&amp;M표준(연)5G무선통신표준Task(suhwan.lim@lge.com)" w:date="2022-03-01T14:13:00Z">
        <w:r>
          <w:t>5.2.4.3.2 Maximum input level</w:t>
        </w:r>
        <w:r>
          <w:tab/>
        </w:r>
        <w:r>
          <w:fldChar w:fldCharType="begin"/>
        </w:r>
        <w:r>
          <w:instrText xml:space="preserve"> PAGEREF _Toc97036468 \h </w:instrText>
        </w:r>
      </w:ins>
      <w:r>
        <w:fldChar w:fldCharType="separate"/>
      </w:r>
      <w:ins w:id="224" w:author="임수환/책임연구원/미래기술센터 C&amp;M표준(연)5G무선통신표준Task(suhwan.lim@lge.com)" w:date="2022-03-01T14:13:00Z">
        <w:r>
          <w:t>43</w:t>
        </w:r>
        <w:r>
          <w:fldChar w:fldCharType="end"/>
        </w:r>
      </w:ins>
    </w:p>
    <w:p w:rsidR="0032231E" w:rsidRDefault="0032231E">
      <w:pPr>
        <w:pStyle w:val="50"/>
        <w:rPr>
          <w:ins w:id="225" w:author="임수환/책임연구원/미래기술센터 C&amp;M표준(연)5G무선통신표준Task(suhwan.lim@lge.com)" w:date="2022-03-01T14:13:00Z"/>
          <w:rFonts w:asciiTheme="minorHAnsi" w:hAnsiTheme="minorHAnsi" w:cstheme="minorBidi"/>
          <w:kern w:val="2"/>
          <w:szCs w:val="22"/>
          <w:lang w:val="en-US" w:eastAsia="ko-KR"/>
        </w:rPr>
      </w:pPr>
      <w:ins w:id="226" w:author="임수환/책임연구원/미래기술센터 C&amp;M표준(연)5G무선통신표준Task(suhwan.lim@lge.com)" w:date="2022-03-01T14:13:00Z">
        <w:r>
          <w:t>5.2.4.3.3 Adjacent channel selectivity</w:t>
        </w:r>
        <w:r>
          <w:tab/>
        </w:r>
        <w:r>
          <w:fldChar w:fldCharType="begin"/>
        </w:r>
        <w:r>
          <w:instrText xml:space="preserve"> PAGEREF _Toc97036469 \h </w:instrText>
        </w:r>
      </w:ins>
      <w:r>
        <w:fldChar w:fldCharType="separate"/>
      </w:r>
      <w:ins w:id="227" w:author="임수환/책임연구원/미래기술센터 C&amp;M표준(연)5G무선통신표준Task(suhwan.lim@lge.com)" w:date="2022-03-01T14:13:00Z">
        <w:r>
          <w:t>43</w:t>
        </w:r>
        <w:r>
          <w:fldChar w:fldCharType="end"/>
        </w:r>
      </w:ins>
    </w:p>
    <w:p w:rsidR="0032231E" w:rsidRDefault="0032231E">
      <w:pPr>
        <w:pStyle w:val="50"/>
        <w:rPr>
          <w:ins w:id="228" w:author="임수환/책임연구원/미래기술센터 C&amp;M표준(연)5G무선통신표준Task(suhwan.lim@lge.com)" w:date="2022-03-01T14:13:00Z"/>
          <w:rFonts w:asciiTheme="minorHAnsi" w:hAnsiTheme="minorHAnsi" w:cstheme="minorBidi"/>
          <w:kern w:val="2"/>
          <w:szCs w:val="22"/>
          <w:lang w:val="en-US" w:eastAsia="ko-KR"/>
        </w:rPr>
      </w:pPr>
      <w:ins w:id="229" w:author="임수환/책임연구원/미래기술센터 C&amp;M표준(연)5G무선통신표준Task(suhwan.lim@lge.com)" w:date="2022-03-01T14:13:00Z">
        <w:r>
          <w:t>5.2.4.3.4 Blocking characteristics</w:t>
        </w:r>
        <w:r>
          <w:tab/>
        </w:r>
        <w:r>
          <w:fldChar w:fldCharType="begin"/>
        </w:r>
        <w:r>
          <w:instrText xml:space="preserve"> PAGEREF _Toc97036470 \h </w:instrText>
        </w:r>
      </w:ins>
      <w:r>
        <w:fldChar w:fldCharType="separate"/>
      </w:r>
      <w:ins w:id="230" w:author="임수환/책임연구원/미래기술센터 C&amp;M표준(연)5G무선통신표준Task(suhwan.lim@lge.com)" w:date="2022-03-01T14:13:00Z">
        <w:r>
          <w:t>43</w:t>
        </w:r>
        <w:r>
          <w:fldChar w:fldCharType="end"/>
        </w:r>
      </w:ins>
    </w:p>
    <w:p w:rsidR="0032231E" w:rsidRDefault="0032231E">
      <w:pPr>
        <w:pStyle w:val="60"/>
        <w:rPr>
          <w:ins w:id="231" w:author="임수환/책임연구원/미래기술센터 C&amp;M표준(연)5G무선통신표준Task(suhwan.lim@lge.com)" w:date="2022-03-01T14:13:00Z"/>
          <w:rFonts w:asciiTheme="minorHAnsi" w:hAnsiTheme="minorHAnsi" w:cstheme="minorBidi"/>
          <w:kern w:val="2"/>
          <w:szCs w:val="22"/>
          <w:lang w:val="en-US" w:eastAsia="ko-KR"/>
        </w:rPr>
      </w:pPr>
      <w:ins w:id="232" w:author="임수환/책임연구원/미래기술센터 C&amp;M표준(연)5G무선통신표준Task(suhwan.lim@lge.com)" w:date="2022-03-01T14:13:00Z">
        <w:r>
          <w:t>5.2.4.3.4.1</w:t>
        </w:r>
        <w:r>
          <w:rPr>
            <w:rFonts w:asciiTheme="minorHAnsi" w:hAnsiTheme="minorHAnsi" w:cstheme="minorBidi"/>
            <w:kern w:val="2"/>
            <w:szCs w:val="22"/>
            <w:lang w:val="en-US" w:eastAsia="ko-KR"/>
          </w:rPr>
          <w:tab/>
        </w:r>
        <w:r>
          <w:t>In-band blocking requirements</w:t>
        </w:r>
        <w:r>
          <w:tab/>
        </w:r>
        <w:r>
          <w:fldChar w:fldCharType="begin"/>
        </w:r>
        <w:r>
          <w:instrText xml:space="preserve"> PAGEREF _Toc97036471 \h </w:instrText>
        </w:r>
      </w:ins>
      <w:r>
        <w:fldChar w:fldCharType="separate"/>
      </w:r>
      <w:ins w:id="233" w:author="임수환/책임연구원/미래기술센터 C&amp;M표준(연)5G무선통신표준Task(suhwan.lim@lge.com)" w:date="2022-03-01T14:13:00Z">
        <w:r>
          <w:t>43</w:t>
        </w:r>
        <w:r>
          <w:fldChar w:fldCharType="end"/>
        </w:r>
      </w:ins>
    </w:p>
    <w:p w:rsidR="0032231E" w:rsidRDefault="0032231E">
      <w:pPr>
        <w:pStyle w:val="60"/>
        <w:rPr>
          <w:ins w:id="234" w:author="임수환/책임연구원/미래기술센터 C&amp;M표준(연)5G무선통신표준Task(suhwan.lim@lge.com)" w:date="2022-03-01T14:13:00Z"/>
          <w:rFonts w:asciiTheme="minorHAnsi" w:hAnsiTheme="minorHAnsi" w:cstheme="minorBidi"/>
          <w:kern w:val="2"/>
          <w:szCs w:val="22"/>
          <w:lang w:val="en-US" w:eastAsia="ko-KR"/>
        </w:rPr>
      </w:pPr>
      <w:ins w:id="235" w:author="임수환/책임연구원/미래기술센터 C&amp;M표준(연)5G무선통신표준Task(suhwan.lim@lge.com)" w:date="2022-03-01T14:13:00Z">
        <w:r>
          <w:t>5.2.4.3.4.2</w:t>
        </w:r>
        <w:r>
          <w:rPr>
            <w:rFonts w:asciiTheme="minorHAnsi" w:hAnsiTheme="minorHAnsi" w:cstheme="minorBidi"/>
            <w:kern w:val="2"/>
            <w:szCs w:val="22"/>
            <w:lang w:val="en-US" w:eastAsia="ko-KR"/>
          </w:rPr>
          <w:tab/>
        </w:r>
        <w:r>
          <w:t>Out-of-band blocking requirements</w:t>
        </w:r>
        <w:r>
          <w:tab/>
        </w:r>
        <w:r>
          <w:fldChar w:fldCharType="begin"/>
        </w:r>
        <w:r>
          <w:instrText xml:space="preserve"> PAGEREF _Toc97036472 \h </w:instrText>
        </w:r>
      </w:ins>
      <w:r>
        <w:fldChar w:fldCharType="separate"/>
      </w:r>
      <w:ins w:id="236" w:author="임수환/책임연구원/미래기술센터 C&amp;M표준(연)5G무선통신표준Task(suhwan.lim@lge.com)" w:date="2022-03-01T14:13:00Z">
        <w:r>
          <w:t>43</w:t>
        </w:r>
        <w:r>
          <w:fldChar w:fldCharType="end"/>
        </w:r>
      </w:ins>
    </w:p>
    <w:p w:rsidR="0032231E" w:rsidRDefault="0032231E">
      <w:pPr>
        <w:pStyle w:val="60"/>
        <w:rPr>
          <w:ins w:id="237" w:author="임수환/책임연구원/미래기술센터 C&amp;M표준(연)5G무선통신표준Task(suhwan.lim@lge.com)" w:date="2022-03-01T14:13:00Z"/>
          <w:rFonts w:asciiTheme="minorHAnsi" w:hAnsiTheme="minorHAnsi" w:cstheme="minorBidi"/>
          <w:kern w:val="2"/>
          <w:szCs w:val="22"/>
          <w:lang w:val="en-US" w:eastAsia="ko-KR"/>
        </w:rPr>
      </w:pPr>
      <w:ins w:id="238" w:author="임수환/책임연구원/미래기술센터 C&amp;M표준(연)5G무선통신표준Task(suhwan.lim@lge.com)" w:date="2022-03-01T14:13:00Z">
        <w:r>
          <w:t>5.2.4.3.4.3</w:t>
        </w:r>
        <w:r>
          <w:rPr>
            <w:rFonts w:asciiTheme="minorHAnsi" w:hAnsiTheme="minorHAnsi" w:cstheme="minorBidi"/>
            <w:kern w:val="2"/>
            <w:szCs w:val="22"/>
            <w:lang w:val="en-US" w:eastAsia="ko-KR"/>
          </w:rPr>
          <w:tab/>
        </w:r>
        <w:r>
          <w:t>Narrow band blocking requirements</w:t>
        </w:r>
        <w:r>
          <w:tab/>
        </w:r>
        <w:r>
          <w:fldChar w:fldCharType="begin"/>
        </w:r>
        <w:r>
          <w:instrText xml:space="preserve"> PAGEREF _Toc97036473 \h </w:instrText>
        </w:r>
      </w:ins>
      <w:r>
        <w:fldChar w:fldCharType="separate"/>
      </w:r>
      <w:ins w:id="239" w:author="임수환/책임연구원/미래기술센터 C&amp;M표준(연)5G무선통신표준Task(suhwan.lim@lge.com)" w:date="2022-03-01T14:13:00Z">
        <w:r>
          <w:t>44</w:t>
        </w:r>
        <w:r>
          <w:fldChar w:fldCharType="end"/>
        </w:r>
      </w:ins>
    </w:p>
    <w:p w:rsidR="0032231E" w:rsidRDefault="0032231E">
      <w:pPr>
        <w:pStyle w:val="50"/>
        <w:rPr>
          <w:ins w:id="240" w:author="임수환/책임연구원/미래기술센터 C&amp;M표준(연)5G무선통신표준Task(suhwan.lim@lge.com)" w:date="2022-03-01T14:13:00Z"/>
          <w:rFonts w:asciiTheme="minorHAnsi" w:hAnsiTheme="minorHAnsi" w:cstheme="minorBidi"/>
          <w:kern w:val="2"/>
          <w:szCs w:val="22"/>
          <w:lang w:val="en-US" w:eastAsia="ko-KR"/>
        </w:rPr>
      </w:pPr>
      <w:ins w:id="241" w:author="임수환/책임연구원/미래기술센터 C&amp;M표준(연)5G무선통신표준Task(suhwan.lim@lge.com)" w:date="2022-03-01T14:13:00Z">
        <w:r>
          <w:t>5.2.4.3.5 Spurious response</w:t>
        </w:r>
        <w:r>
          <w:tab/>
        </w:r>
        <w:r>
          <w:fldChar w:fldCharType="begin"/>
        </w:r>
        <w:r>
          <w:instrText xml:space="preserve"> PAGEREF _Toc97036474 \h </w:instrText>
        </w:r>
      </w:ins>
      <w:r>
        <w:fldChar w:fldCharType="separate"/>
      </w:r>
      <w:ins w:id="242" w:author="임수환/책임연구원/미래기술센터 C&amp;M표준(연)5G무선통신표준Task(suhwan.lim@lge.com)" w:date="2022-03-01T14:13:00Z">
        <w:r>
          <w:t>44</w:t>
        </w:r>
        <w:r>
          <w:fldChar w:fldCharType="end"/>
        </w:r>
      </w:ins>
    </w:p>
    <w:p w:rsidR="0032231E" w:rsidRDefault="0032231E">
      <w:pPr>
        <w:pStyle w:val="50"/>
        <w:rPr>
          <w:ins w:id="243" w:author="임수환/책임연구원/미래기술센터 C&amp;M표준(연)5G무선통신표준Task(suhwan.lim@lge.com)" w:date="2022-03-01T14:13:00Z"/>
          <w:rFonts w:asciiTheme="minorHAnsi" w:hAnsiTheme="minorHAnsi" w:cstheme="minorBidi"/>
          <w:kern w:val="2"/>
          <w:szCs w:val="22"/>
          <w:lang w:val="en-US" w:eastAsia="ko-KR"/>
        </w:rPr>
      </w:pPr>
      <w:ins w:id="244" w:author="임수환/책임연구원/미래기술센터 C&amp;M표준(연)5G무선통신표준Task(suhwan.lim@lge.com)" w:date="2022-03-01T14:13:00Z">
        <w:r>
          <w:t>5.2.4.3.6 Wide band intermodulation</w:t>
        </w:r>
        <w:r>
          <w:tab/>
        </w:r>
        <w:r>
          <w:fldChar w:fldCharType="begin"/>
        </w:r>
        <w:r>
          <w:instrText xml:space="preserve"> PAGEREF _Toc97036475 \h </w:instrText>
        </w:r>
      </w:ins>
      <w:r>
        <w:fldChar w:fldCharType="separate"/>
      </w:r>
      <w:ins w:id="245" w:author="임수환/책임연구원/미래기술센터 C&amp;M표준(연)5G무선통신표준Task(suhwan.lim@lge.com)" w:date="2022-03-01T14:13:00Z">
        <w:r>
          <w:t>44</w:t>
        </w:r>
        <w:r>
          <w:fldChar w:fldCharType="end"/>
        </w:r>
      </w:ins>
    </w:p>
    <w:p w:rsidR="0032231E" w:rsidRDefault="0032231E">
      <w:pPr>
        <w:pStyle w:val="30"/>
        <w:rPr>
          <w:ins w:id="246" w:author="임수환/책임연구원/미래기술센터 C&amp;M표준(연)5G무선통신표준Task(suhwan.lim@lge.com)" w:date="2022-03-01T14:13:00Z"/>
          <w:rFonts w:asciiTheme="minorHAnsi" w:hAnsiTheme="minorHAnsi" w:cstheme="minorBidi"/>
          <w:kern w:val="2"/>
          <w:szCs w:val="22"/>
          <w:lang w:val="en-US" w:eastAsia="ko-KR"/>
        </w:rPr>
      </w:pPr>
      <w:ins w:id="247" w:author="임수환/책임연구원/미래기술센터 C&amp;M표준(연)5G무선통신표준Task(suhwan.lim@lge.com)" w:date="2022-03-01T14:13:00Z">
        <w:r>
          <w:t>5.</w:t>
        </w:r>
        <w:r>
          <w:rPr>
            <w:lang w:eastAsia="ko-KR"/>
          </w:rPr>
          <w:t>2</w:t>
        </w:r>
        <w:r>
          <w:t>.5</w:t>
        </w:r>
        <w:r>
          <w:rPr>
            <w:rFonts w:asciiTheme="minorHAnsi" w:hAnsiTheme="minorHAnsi" w:cstheme="minorBidi"/>
            <w:kern w:val="2"/>
            <w:szCs w:val="22"/>
            <w:lang w:val="en-US" w:eastAsia="ko-KR"/>
          </w:rPr>
          <w:tab/>
        </w:r>
        <w:r w:rsidRPr="00721C0A">
          <w:rPr>
            <w:rFonts w:eastAsia="MS Mincho"/>
            <w:lang w:eastAsia="zh-CN"/>
          </w:rPr>
          <w:t>Intra-band non-contiguous V2X con-current operation with FDM operation</w:t>
        </w:r>
        <w:r>
          <w:tab/>
        </w:r>
        <w:r>
          <w:fldChar w:fldCharType="begin"/>
        </w:r>
        <w:r>
          <w:instrText xml:space="preserve"> PAGEREF _Toc97036476 \h </w:instrText>
        </w:r>
      </w:ins>
      <w:r>
        <w:fldChar w:fldCharType="separate"/>
      </w:r>
      <w:ins w:id="248" w:author="임수환/책임연구원/미래기술센터 C&amp;M표준(연)5G무선통신표준Task(suhwan.lim@lge.com)" w:date="2022-03-01T14:13:00Z">
        <w:r>
          <w:t>44</w:t>
        </w:r>
        <w:r>
          <w:fldChar w:fldCharType="end"/>
        </w:r>
      </w:ins>
    </w:p>
    <w:p w:rsidR="0032231E" w:rsidRDefault="0032231E">
      <w:pPr>
        <w:pStyle w:val="40"/>
        <w:rPr>
          <w:ins w:id="249" w:author="임수환/책임연구원/미래기술센터 C&amp;M표준(연)5G무선통신표준Task(suhwan.lim@lge.com)" w:date="2022-03-01T14:13:00Z"/>
          <w:rFonts w:asciiTheme="minorHAnsi" w:hAnsiTheme="minorHAnsi" w:cstheme="minorBidi"/>
          <w:kern w:val="2"/>
          <w:szCs w:val="22"/>
          <w:lang w:val="en-US" w:eastAsia="ko-KR"/>
        </w:rPr>
      </w:pPr>
      <w:ins w:id="250" w:author="임수환/책임연구원/미래기술센터 C&amp;M표준(연)5G무선통신표준Task(suhwan.lim@lge.com)" w:date="2022-03-01T14:13:00Z">
        <w:r>
          <w:t>5.2.5.1 Configuration for intra-band non-contiguous V2X con-current operation with FDM operation</w:t>
        </w:r>
        <w:r>
          <w:tab/>
        </w:r>
        <w:r>
          <w:fldChar w:fldCharType="begin"/>
        </w:r>
        <w:r>
          <w:instrText xml:space="preserve"> PAGEREF _Toc97036477 \h </w:instrText>
        </w:r>
      </w:ins>
      <w:r>
        <w:fldChar w:fldCharType="separate"/>
      </w:r>
      <w:ins w:id="251" w:author="임수환/책임연구원/미래기술센터 C&amp;M표준(연)5G무선통신표준Task(suhwan.lim@lge.com)" w:date="2022-03-01T14:13:00Z">
        <w:r>
          <w:t>44</w:t>
        </w:r>
        <w:r>
          <w:fldChar w:fldCharType="end"/>
        </w:r>
      </w:ins>
    </w:p>
    <w:p w:rsidR="0032231E" w:rsidRDefault="0032231E">
      <w:pPr>
        <w:pStyle w:val="40"/>
        <w:rPr>
          <w:ins w:id="252" w:author="임수환/책임연구원/미래기술센터 C&amp;M표준(연)5G무선통신표준Task(suhwan.lim@lge.com)" w:date="2022-03-01T14:13:00Z"/>
          <w:rFonts w:asciiTheme="minorHAnsi" w:hAnsiTheme="minorHAnsi" w:cstheme="minorBidi"/>
          <w:kern w:val="2"/>
          <w:szCs w:val="22"/>
          <w:lang w:val="en-US" w:eastAsia="ko-KR"/>
        </w:rPr>
      </w:pPr>
      <w:ins w:id="253" w:author="임수환/책임연구원/미래기술센터 C&amp;M표준(연)5G무선통신표준Task(suhwan.lim@lge.com)" w:date="2022-03-01T14:13:00Z">
        <w:r>
          <w:t>5.2.5.2 Tx NR intra-band V2X con-current operation with non-adjacent channel</w:t>
        </w:r>
        <w:r>
          <w:tab/>
        </w:r>
        <w:r>
          <w:fldChar w:fldCharType="begin"/>
        </w:r>
        <w:r>
          <w:instrText xml:space="preserve"> PAGEREF _Toc97036478 \h </w:instrText>
        </w:r>
      </w:ins>
      <w:r>
        <w:fldChar w:fldCharType="separate"/>
      </w:r>
      <w:ins w:id="254" w:author="임수환/책임연구원/미래기술센터 C&amp;M표준(연)5G무선통신표준Task(suhwan.lim@lge.com)" w:date="2022-03-01T14:13:00Z">
        <w:r>
          <w:t>44</w:t>
        </w:r>
        <w:r>
          <w:fldChar w:fldCharType="end"/>
        </w:r>
      </w:ins>
    </w:p>
    <w:p w:rsidR="0032231E" w:rsidRDefault="0032231E">
      <w:pPr>
        <w:pStyle w:val="40"/>
        <w:rPr>
          <w:ins w:id="255" w:author="임수환/책임연구원/미래기술센터 C&amp;M표준(연)5G무선통신표준Task(suhwan.lim@lge.com)" w:date="2022-03-01T14:13:00Z"/>
          <w:rFonts w:asciiTheme="minorHAnsi" w:hAnsiTheme="minorHAnsi" w:cstheme="minorBidi"/>
          <w:kern w:val="2"/>
          <w:szCs w:val="22"/>
          <w:lang w:val="en-US" w:eastAsia="ko-KR"/>
        </w:rPr>
      </w:pPr>
      <w:ins w:id="256" w:author="임수환/책임연구원/미래기술센터 C&amp;M표준(연)5G무선통신표준Task(suhwan.lim@lge.com)" w:date="2022-03-01T14:13:00Z">
        <w:r>
          <w:t>5.2.5.3 Rx NR intra-band V2X con-current operation with non-adjacent channel</w:t>
        </w:r>
        <w:r>
          <w:tab/>
        </w:r>
        <w:r>
          <w:fldChar w:fldCharType="begin"/>
        </w:r>
        <w:r>
          <w:instrText xml:space="preserve"> PAGEREF _Toc97036479 \h </w:instrText>
        </w:r>
      </w:ins>
      <w:r>
        <w:fldChar w:fldCharType="separate"/>
      </w:r>
      <w:ins w:id="257" w:author="임수환/책임연구원/미래기술센터 C&amp;M표준(연)5G무선통신표준Task(suhwan.lim@lge.com)" w:date="2022-03-01T14:13:00Z">
        <w:r>
          <w:t>45</w:t>
        </w:r>
        <w:r>
          <w:fldChar w:fldCharType="end"/>
        </w:r>
      </w:ins>
    </w:p>
    <w:p w:rsidR="0032231E" w:rsidRDefault="0032231E">
      <w:pPr>
        <w:pStyle w:val="20"/>
        <w:rPr>
          <w:ins w:id="258" w:author="임수환/책임연구원/미래기술센터 C&amp;M표준(연)5G무선통신표준Task(suhwan.lim@lge.com)" w:date="2022-03-01T14:13:00Z"/>
          <w:rFonts w:asciiTheme="minorHAnsi" w:hAnsiTheme="minorHAnsi" w:cstheme="minorBidi"/>
          <w:kern w:val="2"/>
          <w:szCs w:val="22"/>
          <w:lang w:val="en-US" w:eastAsia="ko-KR"/>
        </w:rPr>
      </w:pPr>
      <w:ins w:id="259" w:author="임수환/책임연구원/미래기술센터 C&amp;M표준(연)5G무선통신표준Task(suhwan.lim@lge.com)" w:date="2022-03-01T14:13:00Z">
        <w:r>
          <w:t>5.3</w:t>
        </w:r>
        <w:r>
          <w:rPr>
            <w:rFonts w:asciiTheme="minorHAnsi" w:hAnsiTheme="minorHAnsi" w:cstheme="minorBidi"/>
            <w:kern w:val="2"/>
            <w:szCs w:val="22"/>
            <w:lang w:val="en-US" w:eastAsia="ko-KR"/>
          </w:rPr>
          <w:tab/>
        </w:r>
        <w:r>
          <w:t>TxD requirements for NR V2X</w:t>
        </w:r>
        <w:r>
          <w:tab/>
        </w:r>
        <w:r>
          <w:fldChar w:fldCharType="begin"/>
        </w:r>
        <w:r>
          <w:instrText xml:space="preserve"> PAGEREF _Toc97036480 \h </w:instrText>
        </w:r>
      </w:ins>
      <w:r>
        <w:fldChar w:fldCharType="separate"/>
      </w:r>
      <w:ins w:id="260" w:author="임수환/책임연구원/미래기술센터 C&amp;M표준(연)5G무선통신표준Task(suhwan.lim@lge.com)" w:date="2022-03-01T14:13:00Z">
        <w:r>
          <w:t>45</w:t>
        </w:r>
        <w:r>
          <w:fldChar w:fldCharType="end"/>
        </w:r>
      </w:ins>
    </w:p>
    <w:p w:rsidR="0032231E" w:rsidRDefault="0032231E">
      <w:pPr>
        <w:pStyle w:val="30"/>
        <w:rPr>
          <w:ins w:id="261" w:author="임수환/책임연구원/미래기술센터 C&amp;M표준(연)5G무선통신표준Task(suhwan.lim@lge.com)" w:date="2022-03-01T14:13:00Z"/>
          <w:rFonts w:asciiTheme="minorHAnsi" w:hAnsiTheme="minorHAnsi" w:cstheme="minorBidi"/>
          <w:kern w:val="2"/>
          <w:szCs w:val="22"/>
          <w:lang w:val="en-US" w:eastAsia="ko-KR"/>
        </w:rPr>
      </w:pPr>
      <w:ins w:id="262" w:author="임수환/책임연구원/미래기술센터 C&amp;M표준(연)5G무선통신표준Task(suhwan.lim@lge.com)" w:date="2022-03-01T14:13:00Z">
        <w:r>
          <w:t>5.3.1</w:t>
        </w:r>
        <w:r>
          <w:rPr>
            <w:rFonts w:asciiTheme="minorHAnsi" w:hAnsiTheme="minorHAnsi" w:cstheme="minorBidi"/>
            <w:kern w:val="2"/>
            <w:szCs w:val="22"/>
            <w:lang w:val="en-US" w:eastAsia="ko-KR"/>
          </w:rPr>
          <w:tab/>
        </w:r>
        <w:r>
          <w:t>UE maximum output power reduction for V2X</w:t>
        </w:r>
        <w:r>
          <w:tab/>
        </w:r>
        <w:r>
          <w:fldChar w:fldCharType="begin"/>
        </w:r>
        <w:r>
          <w:instrText xml:space="preserve"> PAGEREF _Toc97036481 \h </w:instrText>
        </w:r>
      </w:ins>
      <w:r>
        <w:fldChar w:fldCharType="separate"/>
      </w:r>
      <w:ins w:id="263" w:author="임수환/책임연구원/미래기술센터 C&amp;M표준(연)5G무선통신표준Task(suhwan.lim@lge.com)" w:date="2022-03-01T14:13:00Z">
        <w:r>
          <w:t>45</w:t>
        </w:r>
        <w:r>
          <w:fldChar w:fldCharType="end"/>
        </w:r>
      </w:ins>
    </w:p>
    <w:p w:rsidR="0032231E" w:rsidRDefault="0032231E">
      <w:pPr>
        <w:pStyle w:val="40"/>
        <w:rPr>
          <w:ins w:id="264" w:author="임수환/책임연구원/미래기술센터 C&amp;M표준(연)5G무선통신표준Task(suhwan.lim@lge.com)" w:date="2022-03-01T14:13:00Z"/>
          <w:rFonts w:asciiTheme="minorHAnsi" w:hAnsiTheme="minorHAnsi" w:cstheme="minorBidi"/>
          <w:kern w:val="2"/>
          <w:szCs w:val="22"/>
          <w:lang w:val="en-US" w:eastAsia="ko-KR"/>
        </w:rPr>
      </w:pPr>
      <w:ins w:id="265" w:author="임수환/책임연구원/미래기술센터 C&amp;M표준(연)5G무선통신표준Task(suhwan.lim@lge.com)" w:date="2022-03-01T14:13:00Z">
        <w:r>
          <w:t>5.3.1.1 MPR for V2X UE</w:t>
        </w:r>
        <w:r>
          <w:tab/>
        </w:r>
        <w:r>
          <w:fldChar w:fldCharType="begin"/>
        </w:r>
        <w:r>
          <w:instrText xml:space="preserve"> PAGEREF _Toc97036482 \h </w:instrText>
        </w:r>
      </w:ins>
      <w:r>
        <w:fldChar w:fldCharType="separate"/>
      </w:r>
      <w:ins w:id="266" w:author="임수환/책임연구원/미래기술센터 C&amp;M표준(연)5G무선통신표준Task(suhwan.lim@lge.com)" w:date="2022-03-01T14:13:00Z">
        <w:r>
          <w:t>45</w:t>
        </w:r>
        <w:r>
          <w:fldChar w:fldCharType="end"/>
        </w:r>
      </w:ins>
    </w:p>
    <w:p w:rsidR="0032231E" w:rsidRDefault="0032231E">
      <w:pPr>
        <w:pStyle w:val="30"/>
        <w:rPr>
          <w:ins w:id="267" w:author="임수환/책임연구원/미래기술센터 C&amp;M표준(연)5G무선통신표준Task(suhwan.lim@lge.com)" w:date="2022-03-01T14:13:00Z"/>
          <w:rFonts w:asciiTheme="minorHAnsi" w:hAnsiTheme="minorHAnsi" w:cstheme="minorBidi"/>
          <w:kern w:val="2"/>
          <w:szCs w:val="22"/>
          <w:lang w:val="en-US" w:eastAsia="ko-KR"/>
        </w:rPr>
      </w:pPr>
      <w:ins w:id="268" w:author="임수환/책임연구원/미래기술센터 C&amp;M표준(연)5G무선통신표준Task(suhwan.lim@lge.com)" w:date="2022-03-01T14:13:00Z">
        <w:r>
          <w:t>5.3.2</w:t>
        </w:r>
        <w:r>
          <w:rPr>
            <w:rFonts w:asciiTheme="minorHAnsi" w:hAnsiTheme="minorHAnsi" w:cstheme="minorBidi"/>
            <w:kern w:val="2"/>
            <w:szCs w:val="22"/>
            <w:lang w:val="en-US" w:eastAsia="ko-KR"/>
          </w:rPr>
          <w:tab/>
        </w:r>
        <w:r>
          <w:t>Configured transmitted power for V2X</w:t>
        </w:r>
        <w:r>
          <w:tab/>
        </w:r>
        <w:r>
          <w:fldChar w:fldCharType="begin"/>
        </w:r>
        <w:r>
          <w:instrText xml:space="preserve"> PAGEREF _Toc97036483 \h </w:instrText>
        </w:r>
      </w:ins>
      <w:r>
        <w:fldChar w:fldCharType="separate"/>
      </w:r>
      <w:ins w:id="269" w:author="임수환/책임연구원/미래기술센터 C&amp;M표준(연)5G무선통신표준Task(suhwan.lim@lge.com)" w:date="2022-03-01T14:13:00Z">
        <w:r>
          <w:t>45</w:t>
        </w:r>
        <w:r>
          <w:fldChar w:fldCharType="end"/>
        </w:r>
      </w:ins>
    </w:p>
    <w:p w:rsidR="0032231E" w:rsidRDefault="0032231E">
      <w:pPr>
        <w:pStyle w:val="30"/>
        <w:rPr>
          <w:ins w:id="270" w:author="임수환/책임연구원/미래기술센터 C&amp;M표준(연)5G무선통신표준Task(suhwan.lim@lge.com)" w:date="2022-03-01T14:13:00Z"/>
          <w:rFonts w:asciiTheme="minorHAnsi" w:hAnsiTheme="minorHAnsi" w:cstheme="minorBidi"/>
          <w:kern w:val="2"/>
          <w:szCs w:val="22"/>
          <w:lang w:val="en-US" w:eastAsia="ko-KR"/>
        </w:rPr>
      </w:pPr>
      <w:ins w:id="271" w:author="임수환/책임연구원/미래기술센터 C&amp;M표준(연)5G무선통신표준Task(suhwan.lim@lge.com)" w:date="2022-03-01T14:13:00Z">
        <w:r>
          <w:t>5.3.3</w:t>
        </w:r>
        <w:r>
          <w:rPr>
            <w:rFonts w:asciiTheme="minorHAnsi" w:hAnsiTheme="minorHAnsi" w:cstheme="minorBidi"/>
            <w:kern w:val="2"/>
            <w:szCs w:val="22"/>
            <w:lang w:val="en-US" w:eastAsia="ko-KR"/>
          </w:rPr>
          <w:tab/>
        </w:r>
        <w:r>
          <w:t>Transmit OFF power for V2X</w:t>
        </w:r>
        <w:r>
          <w:tab/>
        </w:r>
        <w:r>
          <w:fldChar w:fldCharType="begin"/>
        </w:r>
        <w:r>
          <w:instrText xml:space="preserve"> PAGEREF _Toc97036484 \h </w:instrText>
        </w:r>
      </w:ins>
      <w:r>
        <w:fldChar w:fldCharType="separate"/>
      </w:r>
      <w:ins w:id="272" w:author="임수환/책임연구원/미래기술센터 C&amp;M표준(연)5G무선통신표준Task(suhwan.lim@lge.com)" w:date="2022-03-01T14:13:00Z">
        <w:r>
          <w:t>45</w:t>
        </w:r>
        <w:r>
          <w:fldChar w:fldCharType="end"/>
        </w:r>
      </w:ins>
    </w:p>
    <w:p w:rsidR="0032231E" w:rsidRDefault="0032231E">
      <w:pPr>
        <w:pStyle w:val="30"/>
        <w:rPr>
          <w:ins w:id="273" w:author="임수환/책임연구원/미래기술센터 C&amp;M표준(연)5G무선통신표준Task(suhwan.lim@lge.com)" w:date="2022-03-01T14:13:00Z"/>
          <w:rFonts w:asciiTheme="minorHAnsi" w:hAnsiTheme="minorHAnsi" w:cstheme="minorBidi"/>
          <w:kern w:val="2"/>
          <w:szCs w:val="22"/>
          <w:lang w:val="en-US" w:eastAsia="ko-KR"/>
        </w:rPr>
      </w:pPr>
      <w:ins w:id="274" w:author="임수환/책임연구원/미래기술센터 C&amp;M표준(연)5G무선통신표준Task(suhwan.lim@lge.com)" w:date="2022-03-01T14:13:00Z">
        <w:r>
          <w:t>5.3.4</w:t>
        </w:r>
        <w:r>
          <w:rPr>
            <w:rFonts w:asciiTheme="minorHAnsi" w:hAnsiTheme="minorHAnsi" w:cstheme="minorBidi"/>
            <w:kern w:val="2"/>
            <w:szCs w:val="22"/>
            <w:lang w:val="en-US" w:eastAsia="ko-KR"/>
          </w:rPr>
          <w:tab/>
        </w:r>
        <w:r>
          <w:t>Transmit ON/OFF time mask for V2X</w:t>
        </w:r>
        <w:r>
          <w:tab/>
        </w:r>
        <w:r>
          <w:fldChar w:fldCharType="begin"/>
        </w:r>
        <w:r>
          <w:instrText xml:space="preserve"> PAGEREF _Toc97036485 \h </w:instrText>
        </w:r>
      </w:ins>
      <w:r>
        <w:fldChar w:fldCharType="separate"/>
      </w:r>
      <w:ins w:id="275" w:author="임수환/책임연구원/미래기술센터 C&amp;M표준(연)5G무선통신표준Task(suhwan.lim@lge.com)" w:date="2022-03-01T14:13:00Z">
        <w:r>
          <w:t>45</w:t>
        </w:r>
        <w:r>
          <w:fldChar w:fldCharType="end"/>
        </w:r>
      </w:ins>
    </w:p>
    <w:p w:rsidR="0032231E" w:rsidRDefault="0032231E">
      <w:pPr>
        <w:pStyle w:val="30"/>
        <w:rPr>
          <w:ins w:id="276" w:author="임수환/책임연구원/미래기술센터 C&amp;M표준(연)5G무선통신표준Task(suhwan.lim@lge.com)" w:date="2022-03-01T14:13:00Z"/>
          <w:rFonts w:asciiTheme="minorHAnsi" w:hAnsiTheme="minorHAnsi" w:cstheme="minorBidi"/>
          <w:kern w:val="2"/>
          <w:szCs w:val="22"/>
          <w:lang w:val="en-US" w:eastAsia="ko-KR"/>
        </w:rPr>
      </w:pPr>
      <w:ins w:id="277" w:author="임수환/책임연구원/미래기술센터 C&amp;M표준(연)5G무선통신표준Task(suhwan.lim@lge.com)" w:date="2022-03-01T14:13:00Z">
        <w:r>
          <w:t>5.3.5</w:t>
        </w:r>
        <w:r>
          <w:rPr>
            <w:rFonts w:asciiTheme="minorHAnsi" w:hAnsiTheme="minorHAnsi" w:cstheme="minorBidi"/>
            <w:kern w:val="2"/>
            <w:szCs w:val="22"/>
            <w:lang w:val="en-US" w:eastAsia="ko-KR"/>
          </w:rPr>
          <w:tab/>
        </w:r>
        <w:r>
          <w:t>Power control for V2X</w:t>
        </w:r>
        <w:r>
          <w:tab/>
        </w:r>
        <w:r>
          <w:fldChar w:fldCharType="begin"/>
        </w:r>
        <w:r>
          <w:instrText xml:space="preserve"> PAGEREF _Toc97036486 \h </w:instrText>
        </w:r>
      </w:ins>
      <w:r>
        <w:fldChar w:fldCharType="separate"/>
      </w:r>
      <w:ins w:id="278" w:author="임수환/책임연구원/미래기술센터 C&amp;M표준(연)5G무선통신표준Task(suhwan.lim@lge.com)" w:date="2022-03-01T14:13:00Z">
        <w:r>
          <w:t>46</w:t>
        </w:r>
        <w:r>
          <w:fldChar w:fldCharType="end"/>
        </w:r>
      </w:ins>
    </w:p>
    <w:p w:rsidR="0032231E" w:rsidRDefault="0032231E">
      <w:pPr>
        <w:pStyle w:val="30"/>
        <w:rPr>
          <w:ins w:id="279" w:author="임수환/책임연구원/미래기술센터 C&amp;M표준(연)5G무선통신표준Task(suhwan.lim@lge.com)" w:date="2022-03-01T14:13:00Z"/>
          <w:rFonts w:asciiTheme="minorHAnsi" w:hAnsiTheme="minorHAnsi" w:cstheme="minorBidi"/>
          <w:kern w:val="2"/>
          <w:szCs w:val="22"/>
          <w:lang w:val="en-US" w:eastAsia="ko-KR"/>
        </w:rPr>
      </w:pPr>
      <w:ins w:id="280" w:author="임수환/책임연구원/미래기술센터 C&amp;M표준(연)5G무선통신표준Task(suhwan.lim@lge.com)" w:date="2022-03-01T14:13:00Z">
        <w:r>
          <w:t>5.3.6</w:t>
        </w:r>
        <w:r>
          <w:rPr>
            <w:rFonts w:asciiTheme="minorHAnsi" w:hAnsiTheme="minorHAnsi" w:cstheme="minorBidi"/>
            <w:kern w:val="2"/>
            <w:szCs w:val="22"/>
            <w:lang w:val="en-US" w:eastAsia="ko-KR"/>
          </w:rPr>
          <w:tab/>
        </w:r>
        <w:r>
          <w:t>Frequency error for V2X</w:t>
        </w:r>
        <w:r>
          <w:tab/>
        </w:r>
        <w:r>
          <w:fldChar w:fldCharType="begin"/>
        </w:r>
        <w:r>
          <w:instrText xml:space="preserve"> PAGEREF _Toc97036487 \h </w:instrText>
        </w:r>
      </w:ins>
      <w:r>
        <w:fldChar w:fldCharType="separate"/>
      </w:r>
      <w:ins w:id="281" w:author="임수환/책임연구원/미래기술센터 C&amp;M표준(연)5G무선통신표준Task(suhwan.lim@lge.com)" w:date="2022-03-01T14:13:00Z">
        <w:r>
          <w:t>46</w:t>
        </w:r>
        <w:r>
          <w:fldChar w:fldCharType="end"/>
        </w:r>
      </w:ins>
    </w:p>
    <w:p w:rsidR="0032231E" w:rsidRDefault="0032231E">
      <w:pPr>
        <w:pStyle w:val="30"/>
        <w:rPr>
          <w:ins w:id="282" w:author="임수환/책임연구원/미래기술센터 C&amp;M표준(연)5G무선통신표준Task(suhwan.lim@lge.com)" w:date="2022-03-01T14:13:00Z"/>
          <w:rFonts w:asciiTheme="minorHAnsi" w:hAnsiTheme="minorHAnsi" w:cstheme="minorBidi"/>
          <w:kern w:val="2"/>
          <w:szCs w:val="22"/>
          <w:lang w:val="en-US" w:eastAsia="ko-KR"/>
        </w:rPr>
      </w:pPr>
      <w:ins w:id="283" w:author="임수환/책임연구원/미래기술센터 C&amp;M표준(연)5G무선통신표준Task(suhwan.lim@lge.com)" w:date="2022-03-01T14:13:00Z">
        <w:r>
          <w:t>5.3.7</w:t>
        </w:r>
        <w:r>
          <w:rPr>
            <w:rFonts w:asciiTheme="minorHAnsi" w:hAnsiTheme="minorHAnsi" w:cstheme="minorBidi"/>
            <w:kern w:val="2"/>
            <w:szCs w:val="22"/>
            <w:lang w:val="en-US" w:eastAsia="ko-KR"/>
          </w:rPr>
          <w:tab/>
        </w:r>
        <w:r>
          <w:t>Transmit modulation quality for V2X</w:t>
        </w:r>
        <w:r>
          <w:tab/>
        </w:r>
        <w:r>
          <w:fldChar w:fldCharType="begin"/>
        </w:r>
        <w:r>
          <w:instrText xml:space="preserve"> PAGEREF _Toc97036488 \h </w:instrText>
        </w:r>
      </w:ins>
      <w:r>
        <w:fldChar w:fldCharType="separate"/>
      </w:r>
      <w:ins w:id="284" w:author="임수환/책임연구원/미래기술센터 C&amp;M표준(연)5G무선통신표준Task(suhwan.lim@lge.com)" w:date="2022-03-01T14:13:00Z">
        <w:r>
          <w:t>46</w:t>
        </w:r>
        <w:r>
          <w:fldChar w:fldCharType="end"/>
        </w:r>
      </w:ins>
    </w:p>
    <w:p w:rsidR="0032231E" w:rsidRDefault="0032231E">
      <w:pPr>
        <w:pStyle w:val="40"/>
        <w:rPr>
          <w:ins w:id="285" w:author="임수환/책임연구원/미래기술센터 C&amp;M표준(연)5G무선통신표준Task(suhwan.lim@lge.com)" w:date="2022-03-01T14:13:00Z"/>
          <w:rFonts w:asciiTheme="minorHAnsi" w:hAnsiTheme="minorHAnsi" w:cstheme="minorBidi"/>
          <w:kern w:val="2"/>
          <w:szCs w:val="22"/>
          <w:lang w:val="en-US" w:eastAsia="ko-KR"/>
        </w:rPr>
      </w:pPr>
      <w:ins w:id="286" w:author="임수환/책임연구원/미래기술센터 C&amp;M표준(연)5G무선통신표준Task(suhwan.lim@lge.com)" w:date="2022-03-01T14:13:00Z">
        <w:r>
          <w:t>5.3.7.1 General</w:t>
        </w:r>
        <w:r>
          <w:tab/>
        </w:r>
        <w:r>
          <w:fldChar w:fldCharType="begin"/>
        </w:r>
        <w:r>
          <w:instrText xml:space="preserve"> PAGEREF _Toc97036489 \h </w:instrText>
        </w:r>
      </w:ins>
      <w:r>
        <w:fldChar w:fldCharType="separate"/>
      </w:r>
      <w:ins w:id="287" w:author="임수환/책임연구원/미래기술센터 C&amp;M표준(연)5G무선통신표준Task(suhwan.lim@lge.com)" w:date="2022-03-01T14:13:00Z">
        <w:r>
          <w:t>46</w:t>
        </w:r>
        <w:r>
          <w:fldChar w:fldCharType="end"/>
        </w:r>
      </w:ins>
    </w:p>
    <w:p w:rsidR="0032231E" w:rsidRDefault="0032231E">
      <w:pPr>
        <w:pStyle w:val="40"/>
        <w:rPr>
          <w:ins w:id="288" w:author="임수환/책임연구원/미래기술센터 C&amp;M표준(연)5G무선통신표준Task(suhwan.lim@lge.com)" w:date="2022-03-01T14:13:00Z"/>
          <w:rFonts w:asciiTheme="minorHAnsi" w:hAnsiTheme="minorHAnsi" w:cstheme="minorBidi"/>
          <w:kern w:val="2"/>
          <w:szCs w:val="22"/>
          <w:lang w:val="en-US" w:eastAsia="ko-KR"/>
        </w:rPr>
      </w:pPr>
      <w:ins w:id="289" w:author="임수환/책임연구원/미래기술센터 C&amp;M표준(연)5G무선통신표준Task(suhwan.lim@lge.com)" w:date="2022-03-01T14:13:00Z">
        <w:r>
          <w:t>5.3.7.2 Error Vector Magnitude for V2X</w:t>
        </w:r>
        <w:r>
          <w:tab/>
        </w:r>
        <w:r>
          <w:fldChar w:fldCharType="begin"/>
        </w:r>
        <w:r>
          <w:instrText xml:space="preserve"> PAGEREF _Toc97036490 \h </w:instrText>
        </w:r>
      </w:ins>
      <w:r>
        <w:fldChar w:fldCharType="separate"/>
      </w:r>
      <w:ins w:id="290" w:author="임수환/책임연구원/미래기술센터 C&amp;M표준(연)5G무선통신표준Task(suhwan.lim@lge.com)" w:date="2022-03-01T14:13:00Z">
        <w:r>
          <w:t>46</w:t>
        </w:r>
        <w:r>
          <w:fldChar w:fldCharType="end"/>
        </w:r>
      </w:ins>
    </w:p>
    <w:p w:rsidR="0032231E" w:rsidRDefault="0032231E">
      <w:pPr>
        <w:pStyle w:val="40"/>
        <w:rPr>
          <w:ins w:id="291" w:author="임수환/책임연구원/미래기술센터 C&amp;M표준(연)5G무선통신표준Task(suhwan.lim@lge.com)" w:date="2022-03-01T14:13:00Z"/>
          <w:rFonts w:asciiTheme="minorHAnsi" w:hAnsiTheme="minorHAnsi" w:cstheme="minorBidi"/>
          <w:kern w:val="2"/>
          <w:szCs w:val="22"/>
          <w:lang w:val="en-US" w:eastAsia="ko-KR"/>
        </w:rPr>
      </w:pPr>
      <w:ins w:id="292" w:author="임수환/책임연구원/미래기술센터 C&amp;M표준(연)5G무선통신표준Task(suhwan.lim@lge.com)" w:date="2022-03-01T14:13:00Z">
        <w:r>
          <w:t>5.3.7.3 EVM equalizer spectrum flatness for V2X</w:t>
        </w:r>
        <w:r>
          <w:tab/>
        </w:r>
        <w:r>
          <w:fldChar w:fldCharType="begin"/>
        </w:r>
        <w:r>
          <w:instrText xml:space="preserve"> PAGEREF _Toc97036491 \h </w:instrText>
        </w:r>
      </w:ins>
      <w:r>
        <w:fldChar w:fldCharType="separate"/>
      </w:r>
      <w:ins w:id="293" w:author="임수환/책임연구원/미래기술센터 C&amp;M표준(연)5G무선통신표준Task(suhwan.lim@lge.com)" w:date="2022-03-01T14:13:00Z">
        <w:r>
          <w:t>46</w:t>
        </w:r>
        <w:r>
          <w:fldChar w:fldCharType="end"/>
        </w:r>
      </w:ins>
    </w:p>
    <w:p w:rsidR="0032231E" w:rsidRDefault="0032231E">
      <w:pPr>
        <w:pStyle w:val="30"/>
        <w:rPr>
          <w:ins w:id="294" w:author="임수환/책임연구원/미래기술센터 C&amp;M표준(연)5G무선통신표준Task(suhwan.lim@lge.com)" w:date="2022-03-01T14:13:00Z"/>
          <w:rFonts w:asciiTheme="minorHAnsi" w:hAnsiTheme="minorHAnsi" w:cstheme="minorBidi"/>
          <w:kern w:val="2"/>
          <w:szCs w:val="22"/>
          <w:lang w:val="en-US" w:eastAsia="ko-KR"/>
        </w:rPr>
      </w:pPr>
      <w:ins w:id="295" w:author="임수환/책임연구원/미래기술센터 C&amp;M표준(연)5G무선통신표준Task(suhwan.lim@lge.com)" w:date="2022-03-01T14:13:00Z">
        <w:r>
          <w:t>5.3.8</w:t>
        </w:r>
        <w:r>
          <w:rPr>
            <w:rFonts w:asciiTheme="minorHAnsi" w:hAnsiTheme="minorHAnsi" w:cstheme="minorBidi"/>
            <w:kern w:val="2"/>
            <w:szCs w:val="22"/>
            <w:lang w:val="en-US" w:eastAsia="ko-KR"/>
          </w:rPr>
          <w:tab/>
        </w:r>
        <w:r>
          <w:t>Occupied bandwidth for V2X</w:t>
        </w:r>
        <w:r>
          <w:tab/>
        </w:r>
        <w:r>
          <w:fldChar w:fldCharType="begin"/>
        </w:r>
        <w:r>
          <w:instrText xml:space="preserve"> PAGEREF _Toc97036492 \h </w:instrText>
        </w:r>
      </w:ins>
      <w:r>
        <w:fldChar w:fldCharType="separate"/>
      </w:r>
      <w:ins w:id="296" w:author="임수환/책임연구원/미래기술센터 C&amp;M표준(연)5G무선통신표준Task(suhwan.lim@lge.com)" w:date="2022-03-01T14:13:00Z">
        <w:r>
          <w:t>46</w:t>
        </w:r>
        <w:r>
          <w:fldChar w:fldCharType="end"/>
        </w:r>
      </w:ins>
    </w:p>
    <w:p w:rsidR="0032231E" w:rsidRDefault="0032231E">
      <w:pPr>
        <w:pStyle w:val="30"/>
        <w:rPr>
          <w:ins w:id="297" w:author="임수환/책임연구원/미래기술센터 C&amp;M표준(연)5G무선통신표준Task(suhwan.lim@lge.com)" w:date="2022-03-01T14:13:00Z"/>
          <w:rFonts w:asciiTheme="minorHAnsi" w:hAnsiTheme="minorHAnsi" w:cstheme="minorBidi"/>
          <w:kern w:val="2"/>
          <w:szCs w:val="22"/>
          <w:lang w:val="en-US" w:eastAsia="ko-KR"/>
        </w:rPr>
      </w:pPr>
      <w:ins w:id="298" w:author="임수환/책임연구원/미래기술센터 C&amp;M표준(연)5G무선통신표준Task(suhwan.lim@lge.com)" w:date="2022-03-01T14:13:00Z">
        <w:r>
          <w:t>5.3.9</w:t>
        </w:r>
        <w:r>
          <w:rPr>
            <w:rFonts w:asciiTheme="minorHAnsi" w:hAnsiTheme="minorHAnsi" w:cstheme="minorBidi"/>
            <w:kern w:val="2"/>
            <w:szCs w:val="22"/>
            <w:lang w:val="en-US" w:eastAsia="ko-KR"/>
          </w:rPr>
          <w:tab/>
        </w:r>
        <w:r>
          <w:t>Out of band emission for V2X</w:t>
        </w:r>
        <w:r>
          <w:tab/>
        </w:r>
        <w:r>
          <w:fldChar w:fldCharType="begin"/>
        </w:r>
        <w:r>
          <w:instrText xml:space="preserve"> PAGEREF _Toc97036493 \h </w:instrText>
        </w:r>
      </w:ins>
      <w:r>
        <w:fldChar w:fldCharType="separate"/>
      </w:r>
      <w:ins w:id="299" w:author="임수환/책임연구원/미래기술센터 C&amp;M표준(연)5G무선통신표준Task(suhwan.lim@lge.com)" w:date="2022-03-01T14:13:00Z">
        <w:r>
          <w:t>46</w:t>
        </w:r>
        <w:r>
          <w:fldChar w:fldCharType="end"/>
        </w:r>
      </w:ins>
    </w:p>
    <w:p w:rsidR="0032231E" w:rsidRDefault="0032231E">
      <w:pPr>
        <w:pStyle w:val="30"/>
        <w:rPr>
          <w:ins w:id="300" w:author="임수환/책임연구원/미래기술센터 C&amp;M표준(연)5G무선통신표준Task(suhwan.lim@lge.com)" w:date="2022-03-01T14:13:00Z"/>
          <w:rFonts w:asciiTheme="minorHAnsi" w:hAnsiTheme="minorHAnsi" w:cstheme="minorBidi"/>
          <w:kern w:val="2"/>
          <w:szCs w:val="22"/>
          <w:lang w:val="en-US" w:eastAsia="ko-KR"/>
        </w:rPr>
      </w:pPr>
      <w:ins w:id="301" w:author="임수환/책임연구원/미래기술센터 C&amp;M표준(연)5G무선통신표준Task(suhwan.lim@lge.com)" w:date="2022-03-01T14:13:00Z">
        <w:r>
          <w:t>5.3.10</w:t>
        </w:r>
        <w:r>
          <w:rPr>
            <w:rFonts w:asciiTheme="minorHAnsi" w:hAnsiTheme="minorHAnsi" w:cstheme="minorBidi"/>
            <w:kern w:val="2"/>
            <w:szCs w:val="22"/>
            <w:lang w:val="en-US" w:eastAsia="ko-KR"/>
          </w:rPr>
          <w:tab/>
        </w:r>
        <w:r>
          <w:t>Spurious emissions for V2X</w:t>
        </w:r>
        <w:r>
          <w:tab/>
        </w:r>
        <w:r>
          <w:fldChar w:fldCharType="begin"/>
        </w:r>
        <w:r>
          <w:instrText xml:space="preserve"> PAGEREF _Toc97036494 \h </w:instrText>
        </w:r>
      </w:ins>
      <w:r>
        <w:fldChar w:fldCharType="separate"/>
      </w:r>
      <w:ins w:id="302" w:author="임수환/책임연구원/미래기술센터 C&amp;M표준(연)5G무선통신표준Task(suhwan.lim@lge.com)" w:date="2022-03-01T14:13:00Z">
        <w:r>
          <w:t>47</w:t>
        </w:r>
        <w:r>
          <w:fldChar w:fldCharType="end"/>
        </w:r>
      </w:ins>
    </w:p>
    <w:p w:rsidR="0032231E" w:rsidRDefault="0032231E">
      <w:pPr>
        <w:pStyle w:val="30"/>
        <w:rPr>
          <w:ins w:id="303" w:author="임수환/책임연구원/미래기술센터 C&amp;M표준(연)5G무선통신표준Task(suhwan.lim@lge.com)" w:date="2022-03-01T14:13:00Z"/>
          <w:rFonts w:asciiTheme="minorHAnsi" w:hAnsiTheme="minorHAnsi" w:cstheme="minorBidi"/>
          <w:kern w:val="2"/>
          <w:szCs w:val="22"/>
          <w:lang w:val="en-US" w:eastAsia="ko-KR"/>
        </w:rPr>
      </w:pPr>
      <w:ins w:id="304" w:author="임수환/책임연구원/미래기술센터 C&amp;M표준(연)5G무선통신표준Task(suhwan.lim@lge.com)" w:date="2022-03-01T14:13:00Z">
        <w:r>
          <w:t>5.3.11</w:t>
        </w:r>
        <w:r>
          <w:rPr>
            <w:rFonts w:asciiTheme="minorHAnsi" w:hAnsiTheme="minorHAnsi" w:cstheme="minorBidi"/>
            <w:kern w:val="2"/>
            <w:szCs w:val="22"/>
            <w:lang w:val="en-US" w:eastAsia="ko-KR"/>
          </w:rPr>
          <w:tab/>
        </w:r>
        <w:r w:rsidRPr="00721C0A">
          <w:rPr>
            <w:lang w:val="sv-FI"/>
          </w:rPr>
          <w:t>Transmit intermodulation</w:t>
        </w:r>
        <w:r>
          <w:t xml:space="preserve"> for V2X</w:t>
        </w:r>
        <w:r>
          <w:tab/>
        </w:r>
        <w:r>
          <w:fldChar w:fldCharType="begin"/>
        </w:r>
        <w:r>
          <w:instrText xml:space="preserve"> PAGEREF _Toc97036495 \h </w:instrText>
        </w:r>
      </w:ins>
      <w:r>
        <w:fldChar w:fldCharType="separate"/>
      </w:r>
      <w:ins w:id="305" w:author="임수환/책임연구원/미래기술센터 C&amp;M표준(연)5G무선통신표준Task(suhwan.lim@lge.com)" w:date="2022-03-01T14:13:00Z">
        <w:r>
          <w:t>47</w:t>
        </w:r>
        <w:r>
          <w:fldChar w:fldCharType="end"/>
        </w:r>
      </w:ins>
    </w:p>
    <w:p w:rsidR="0032231E" w:rsidRDefault="0032231E">
      <w:pPr>
        <w:pStyle w:val="10"/>
        <w:rPr>
          <w:ins w:id="306"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307" w:author="임수환/책임연구원/미래기술센터 C&amp;M표준(연)5G무선통신표준Task(suhwan.lim@lge.com)" w:date="2022-03-01T14:13:00Z">
        <w:r>
          <w:t>6</w:t>
        </w:r>
        <w:r>
          <w:rPr>
            <w:rFonts w:asciiTheme="minorHAnsi" w:hAnsiTheme="minorHAnsi" w:cstheme="minorBidi"/>
            <w:kern w:val="2"/>
            <w:sz w:val="20"/>
            <w:szCs w:val="22"/>
            <w:lang w:val="en-US" w:eastAsia="ko-KR"/>
          </w:rPr>
          <w:tab/>
        </w:r>
        <w:r>
          <w:t>Sidelink enhancement for advanced V2X service, public safety and other commercial use cases</w:t>
        </w:r>
        <w:r>
          <w:tab/>
        </w:r>
        <w:r>
          <w:fldChar w:fldCharType="begin"/>
        </w:r>
        <w:r>
          <w:instrText xml:space="preserve"> PAGEREF _Toc97036496 \h </w:instrText>
        </w:r>
      </w:ins>
      <w:r>
        <w:fldChar w:fldCharType="separate"/>
      </w:r>
      <w:ins w:id="308" w:author="임수환/책임연구원/미래기술센터 C&amp;M표준(연)5G무선통신표준Task(suhwan.lim@lge.com)" w:date="2022-03-01T14:13:00Z">
        <w:r>
          <w:t>48</w:t>
        </w:r>
        <w:r>
          <w:fldChar w:fldCharType="end"/>
        </w:r>
      </w:ins>
    </w:p>
    <w:p w:rsidR="0032231E" w:rsidRDefault="0032231E">
      <w:pPr>
        <w:pStyle w:val="20"/>
        <w:rPr>
          <w:ins w:id="309" w:author="임수환/책임연구원/미래기술센터 C&amp;M표준(연)5G무선통신표준Task(suhwan.lim@lge.com)" w:date="2022-03-01T14:13:00Z"/>
          <w:rFonts w:asciiTheme="minorHAnsi" w:hAnsiTheme="minorHAnsi" w:cstheme="minorBidi"/>
          <w:kern w:val="2"/>
          <w:szCs w:val="22"/>
          <w:lang w:val="en-US" w:eastAsia="ko-KR"/>
        </w:rPr>
      </w:pPr>
      <w:ins w:id="310" w:author="임수환/책임연구원/미래기술센터 C&amp;M표준(연)5G무선통신표준Task(suhwan.lim@lge.com)" w:date="2022-03-01T14:13:00Z">
        <w:r>
          <w:t>6.1</w:t>
        </w:r>
        <w:r>
          <w:rPr>
            <w:rFonts w:asciiTheme="minorHAnsi" w:hAnsiTheme="minorHAnsi" w:cstheme="minorBidi"/>
            <w:kern w:val="2"/>
            <w:szCs w:val="22"/>
            <w:lang w:val="en-US" w:eastAsia="ko-KR"/>
          </w:rPr>
          <w:tab/>
        </w:r>
        <w:r>
          <w:t>Coexistence evaluation</w:t>
        </w:r>
        <w:r>
          <w:tab/>
        </w:r>
        <w:r>
          <w:fldChar w:fldCharType="begin"/>
        </w:r>
        <w:r>
          <w:instrText xml:space="preserve"> PAGEREF _Toc97036497 \h </w:instrText>
        </w:r>
      </w:ins>
      <w:r>
        <w:fldChar w:fldCharType="separate"/>
      </w:r>
      <w:ins w:id="311" w:author="임수환/책임연구원/미래기술센터 C&amp;M표준(연)5G무선통신표준Task(suhwan.lim@lge.com)" w:date="2022-03-01T14:13:00Z">
        <w:r>
          <w:t>48</w:t>
        </w:r>
        <w:r>
          <w:fldChar w:fldCharType="end"/>
        </w:r>
      </w:ins>
    </w:p>
    <w:p w:rsidR="0032231E" w:rsidRDefault="0032231E">
      <w:pPr>
        <w:pStyle w:val="30"/>
        <w:rPr>
          <w:ins w:id="312" w:author="임수환/책임연구원/미래기술센터 C&amp;M표준(연)5G무선통신표준Task(suhwan.lim@lge.com)" w:date="2022-03-01T14:13:00Z"/>
          <w:rFonts w:asciiTheme="minorHAnsi" w:hAnsiTheme="minorHAnsi" w:cstheme="minorBidi"/>
          <w:kern w:val="2"/>
          <w:szCs w:val="22"/>
          <w:lang w:val="en-US" w:eastAsia="ko-KR"/>
        </w:rPr>
      </w:pPr>
      <w:ins w:id="313" w:author="임수환/책임연구원/미래기술센터 C&amp;M표준(연)5G무선통신표준Task(suhwan.lim@lge.com)" w:date="2022-03-01T14:13:00Z">
        <w:r>
          <w:t>6.1.1 Coexistence evaluation scenarios</w:t>
        </w:r>
        <w:r>
          <w:tab/>
        </w:r>
        <w:r>
          <w:fldChar w:fldCharType="begin"/>
        </w:r>
        <w:r>
          <w:instrText xml:space="preserve"> PAGEREF _Toc97036498 \h </w:instrText>
        </w:r>
      </w:ins>
      <w:r>
        <w:fldChar w:fldCharType="separate"/>
      </w:r>
      <w:ins w:id="314" w:author="임수환/책임연구원/미래기술센터 C&amp;M표준(연)5G무선통신표준Task(suhwan.lim@lge.com)" w:date="2022-03-01T14:13:00Z">
        <w:r>
          <w:t>48</w:t>
        </w:r>
        <w:r>
          <w:fldChar w:fldCharType="end"/>
        </w:r>
      </w:ins>
    </w:p>
    <w:p w:rsidR="0032231E" w:rsidRDefault="0032231E">
      <w:pPr>
        <w:pStyle w:val="40"/>
        <w:rPr>
          <w:ins w:id="315" w:author="임수환/책임연구원/미래기술센터 C&amp;M표준(연)5G무선통신표준Task(suhwan.lim@lge.com)" w:date="2022-03-01T14:13:00Z"/>
          <w:rFonts w:asciiTheme="minorHAnsi" w:hAnsiTheme="minorHAnsi" w:cstheme="minorBidi"/>
          <w:kern w:val="2"/>
          <w:szCs w:val="22"/>
          <w:lang w:val="en-US" w:eastAsia="ko-KR"/>
        </w:rPr>
      </w:pPr>
      <w:ins w:id="316" w:author="임수환/책임연구원/미래기술센터 C&amp;M표준(연)5G무선통신표준Task(suhwan.lim@lge.com)" w:date="2022-03-01T14:13:00Z">
        <w:r>
          <w:t>6.1.1.1 Protection of B13/n13 UE by n14 PS operation with PC1/PC3</w:t>
        </w:r>
        <w:r>
          <w:tab/>
        </w:r>
        <w:r>
          <w:fldChar w:fldCharType="begin"/>
        </w:r>
        <w:r>
          <w:instrText xml:space="preserve"> PAGEREF _Toc97036499 \h </w:instrText>
        </w:r>
      </w:ins>
      <w:r>
        <w:fldChar w:fldCharType="separate"/>
      </w:r>
      <w:ins w:id="317" w:author="임수환/책임연구원/미래기술센터 C&amp;M표준(연)5G무선통신표준Task(suhwan.lim@lge.com)" w:date="2022-03-01T14:13:00Z">
        <w:r>
          <w:t>48</w:t>
        </w:r>
        <w:r>
          <w:fldChar w:fldCharType="end"/>
        </w:r>
      </w:ins>
    </w:p>
    <w:p w:rsidR="0032231E" w:rsidRDefault="0032231E">
      <w:pPr>
        <w:pStyle w:val="40"/>
        <w:rPr>
          <w:ins w:id="318" w:author="임수환/책임연구원/미래기술센터 C&amp;M표준(연)5G무선통신표준Task(suhwan.lim@lge.com)" w:date="2022-03-01T14:13:00Z"/>
          <w:rFonts w:asciiTheme="minorHAnsi" w:hAnsiTheme="minorHAnsi" w:cstheme="minorBidi"/>
          <w:kern w:val="2"/>
          <w:szCs w:val="22"/>
          <w:lang w:val="en-US" w:eastAsia="ko-KR"/>
        </w:rPr>
      </w:pPr>
      <w:ins w:id="319" w:author="임수환/책임연구원/미래기술센터 C&amp;M표준(연)5G무선통신표준Task(suhwan.lim@lge.com)" w:date="2022-03-01T14:13:00Z">
        <w:r>
          <w:t>6.1.1.2 Protection of legacy n14 Uu system in coverage NW scenarios</w:t>
        </w:r>
        <w:r>
          <w:tab/>
        </w:r>
        <w:r>
          <w:fldChar w:fldCharType="begin"/>
        </w:r>
        <w:r>
          <w:instrText xml:space="preserve"> PAGEREF _Toc97036500 \h </w:instrText>
        </w:r>
      </w:ins>
      <w:r>
        <w:fldChar w:fldCharType="separate"/>
      </w:r>
      <w:ins w:id="320" w:author="임수환/책임연구원/미래기술센터 C&amp;M표준(연)5G무선통신표준Task(suhwan.lim@lge.com)" w:date="2022-03-01T14:13:00Z">
        <w:r>
          <w:t>48</w:t>
        </w:r>
        <w:r>
          <w:fldChar w:fldCharType="end"/>
        </w:r>
      </w:ins>
    </w:p>
    <w:p w:rsidR="0032231E" w:rsidRDefault="0032231E">
      <w:pPr>
        <w:pStyle w:val="30"/>
        <w:rPr>
          <w:ins w:id="321" w:author="임수환/책임연구원/미래기술센터 C&amp;M표준(연)5G무선통신표준Task(suhwan.lim@lge.com)" w:date="2022-03-01T14:13:00Z"/>
          <w:rFonts w:asciiTheme="minorHAnsi" w:hAnsiTheme="minorHAnsi" w:cstheme="minorBidi"/>
          <w:kern w:val="2"/>
          <w:szCs w:val="22"/>
          <w:lang w:val="en-US" w:eastAsia="ko-KR"/>
        </w:rPr>
      </w:pPr>
      <w:ins w:id="322" w:author="임수환/책임연구원/미래기술센터 C&amp;M표준(연)5G무선통신표준Task(suhwan.lim@lge.com)" w:date="2022-03-01T14:13:00Z">
        <w:r>
          <w:t>6.1.2 Conclusion of Coexistence evaluations</w:t>
        </w:r>
        <w:r>
          <w:tab/>
        </w:r>
        <w:r>
          <w:fldChar w:fldCharType="begin"/>
        </w:r>
        <w:r>
          <w:instrText xml:space="preserve"> PAGEREF _Toc97036501 \h </w:instrText>
        </w:r>
      </w:ins>
      <w:r>
        <w:fldChar w:fldCharType="separate"/>
      </w:r>
      <w:ins w:id="323" w:author="임수환/책임연구원/미래기술센터 C&amp;M표준(연)5G무선통신표준Task(suhwan.lim@lge.com)" w:date="2022-03-01T14:13:00Z">
        <w:r>
          <w:t>49</w:t>
        </w:r>
        <w:r>
          <w:fldChar w:fldCharType="end"/>
        </w:r>
      </w:ins>
    </w:p>
    <w:p w:rsidR="0032231E" w:rsidRDefault="0032231E">
      <w:pPr>
        <w:pStyle w:val="20"/>
        <w:rPr>
          <w:ins w:id="324" w:author="임수환/책임연구원/미래기술센터 C&amp;M표준(연)5G무선통신표준Task(suhwan.lim@lge.com)" w:date="2022-03-01T14:13:00Z"/>
          <w:rFonts w:asciiTheme="minorHAnsi" w:hAnsiTheme="minorHAnsi" w:cstheme="minorBidi"/>
          <w:kern w:val="2"/>
          <w:szCs w:val="22"/>
          <w:lang w:val="en-US" w:eastAsia="ko-KR"/>
        </w:rPr>
      </w:pPr>
      <w:ins w:id="325" w:author="임수환/책임연구원/미래기술센터 C&amp;M표준(연)5G무선통신표준Task(suhwan.lim@lge.com)" w:date="2022-03-01T14:13:00Z">
        <w:r>
          <w:t>6.2</w:t>
        </w:r>
        <w:r>
          <w:rPr>
            <w:rFonts w:asciiTheme="minorHAnsi" w:hAnsiTheme="minorHAnsi" w:cstheme="minorBidi"/>
            <w:kern w:val="2"/>
            <w:szCs w:val="22"/>
            <w:lang w:val="en-US" w:eastAsia="ko-KR"/>
          </w:rPr>
          <w:tab/>
        </w:r>
        <w:r>
          <w:t>RAN4 RF impact analysis for other WG’s sidelink enhancement</w:t>
        </w:r>
        <w:r>
          <w:tab/>
        </w:r>
        <w:r>
          <w:fldChar w:fldCharType="begin"/>
        </w:r>
        <w:r>
          <w:instrText xml:space="preserve"> PAGEREF _Toc97036502 \h </w:instrText>
        </w:r>
      </w:ins>
      <w:r>
        <w:fldChar w:fldCharType="separate"/>
      </w:r>
      <w:ins w:id="326" w:author="임수환/책임연구원/미래기술센터 C&amp;M표준(연)5G무선통신표준Task(suhwan.lim@lge.com)" w:date="2022-03-01T14:13:00Z">
        <w:r>
          <w:t>49</w:t>
        </w:r>
        <w:r>
          <w:fldChar w:fldCharType="end"/>
        </w:r>
      </w:ins>
    </w:p>
    <w:p w:rsidR="0032231E" w:rsidRDefault="0032231E">
      <w:pPr>
        <w:pStyle w:val="20"/>
        <w:rPr>
          <w:ins w:id="327" w:author="임수환/책임연구원/미래기술센터 C&amp;M표준(연)5G무선통신표준Task(suhwan.lim@lge.com)" w:date="2022-03-01T14:13:00Z"/>
          <w:rFonts w:asciiTheme="minorHAnsi" w:hAnsiTheme="minorHAnsi" w:cstheme="minorBidi"/>
          <w:kern w:val="2"/>
          <w:szCs w:val="22"/>
          <w:lang w:val="en-US" w:eastAsia="ko-KR"/>
        </w:rPr>
      </w:pPr>
      <w:ins w:id="328" w:author="임수환/책임연구원/미래기술센터 C&amp;M표준(연)5G무선통신표준Task(suhwan.lim@lge.com)" w:date="2022-03-01T14:13:00Z">
        <w:r>
          <w:t>6.3</w:t>
        </w:r>
        <w:r>
          <w:rPr>
            <w:rFonts w:asciiTheme="minorHAnsi" w:hAnsiTheme="minorHAnsi" w:cstheme="minorBidi"/>
            <w:kern w:val="2"/>
            <w:szCs w:val="22"/>
            <w:lang w:val="en-US" w:eastAsia="ko-KR"/>
          </w:rPr>
          <w:tab/>
        </w:r>
        <w:r>
          <w:t>Co-channel co-existence issue</w:t>
        </w:r>
        <w:r>
          <w:tab/>
        </w:r>
        <w:r>
          <w:fldChar w:fldCharType="begin"/>
        </w:r>
        <w:r>
          <w:instrText xml:space="preserve"> PAGEREF _Toc97036503 \h </w:instrText>
        </w:r>
      </w:ins>
      <w:r>
        <w:fldChar w:fldCharType="separate"/>
      </w:r>
      <w:ins w:id="329" w:author="임수환/책임연구원/미래기술센터 C&amp;M표준(연)5G무선통신표준Task(suhwan.lim@lge.com)" w:date="2022-03-01T14:13:00Z">
        <w:r>
          <w:t>49</w:t>
        </w:r>
        <w:r>
          <w:fldChar w:fldCharType="end"/>
        </w:r>
      </w:ins>
    </w:p>
    <w:p w:rsidR="0032231E" w:rsidRDefault="0032231E">
      <w:pPr>
        <w:pStyle w:val="10"/>
        <w:rPr>
          <w:ins w:id="330"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331" w:author="임수환/책임연구원/미래기술센터 C&amp;M표준(연)5G무선통신표준Task(suhwan.lim@lge.com)" w:date="2022-03-01T14:13:00Z">
        <w:r>
          <w:t>7</w:t>
        </w:r>
        <w:r>
          <w:rPr>
            <w:rFonts w:asciiTheme="minorHAnsi" w:hAnsiTheme="minorHAnsi" w:cstheme="minorBidi"/>
            <w:kern w:val="2"/>
            <w:sz w:val="20"/>
            <w:szCs w:val="22"/>
            <w:lang w:val="en-US" w:eastAsia="ko-KR"/>
          </w:rPr>
          <w:tab/>
        </w:r>
        <w:r>
          <w:t>Operating bands and channel arrangement for SL enhancement</w:t>
        </w:r>
        <w:r>
          <w:tab/>
        </w:r>
        <w:r>
          <w:fldChar w:fldCharType="begin"/>
        </w:r>
        <w:r>
          <w:instrText xml:space="preserve"> PAGEREF _Toc97036504 \h </w:instrText>
        </w:r>
      </w:ins>
      <w:r>
        <w:fldChar w:fldCharType="separate"/>
      </w:r>
      <w:ins w:id="332" w:author="임수환/책임연구원/미래기술센터 C&amp;M표준(연)5G무선통신표준Task(suhwan.lim@lge.com)" w:date="2022-03-01T14:13:00Z">
        <w:r>
          <w:t>51</w:t>
        </w:r>
        <w:r>
          <w:fldChar w:fldCharType="end"/>
        </w:r>
      </w:ins>
    </w:p>
    <w:p w:rsidR="0032231E" w:rsidRDefault="0032231E">
      <w:pPr>
        <w:pStyle w:val="20"/>
        <w:rPr>
          <w:ins w:id="333" w:author="임수환/책임연구원/미래기술센터 C&amp;M표준(연)5G무선통신표준Task(suhwan.lim@lge.com)" w:date="2022-03-01T14:13:00Z"/>
          <w:rFonts w:asciiTheme="minorHAnsi" w:hAnsiTheme="minorHAnsi" w:cstheme="minorBidi"/>
          <w:kern w:val="2"/>
          <w:szCs w:val="22"/>
          <w:lang w:val="en-US" w:eastAsia="ko-KR"/>
        </w:rPr>
      </w:pPr>
      <w:ins w:id="334" w:author="임수환/책임연구원/미래기술센터 C&amp;M표준(연)5G무선통신표준Task(suhwan.lim@lge.com)" w:date="2022-03-01T14:13:00Z">
        <w:r>
          <w:t>7.1</w:t>
        </w:r>
        <w:r>
          <w:rPr>
            <w:rFonts w:asciiTheme="minorHAnsi" w:hAnsiTheme="minorHAnsi" w:cstheme="minorBidi"/>
            <w:kern w:val="2"/>
            <w:szCs w:val="22"/>
            <w:lang w:val="en-US" w:eastAsia="ko-KR"/>
          </w:rPr>
          <w:tab/>
        </w:r>
        <w:r>
          <w:t>Operating bands</w:t>
        </w:r>
        <w:r>
          <w:tab/>
        </w:r>
        <w:r>
          <w:fldChar w:fldCharType="begin"/>
        </w:r>
        <w:r>
          <w:instrText xml:space="preserve"> PAGEREF _Toc97036505 \h </w:instrText>
        </w:r>
      </w:ins>
      <w:r>
        <w:fldChar w:fldCharType="separate"/>
      </w:r>
      <w:ins w:id="335" w:author="임수환/책임연구원/미래기술센터 C&amp;M표준(연)5G무선통신표준Task(suhwan.lim@lge.com)" w:date="2022-03-01T14:13:00Z">
        <w:r>
          <w:t>51</w:t>
        </w:r>
        <w:r>
          <w:fldChar w:fldCharType="end"/>
        </w:r>
      </w:ins>
    </w:p>
    <w:p w:rsidR="0032231E" w:rsidRDefault="0032231E">
      <w:pPr>
        <w:pStyle w:val="30"/>
        <w:rPr>
          <w:ins w:id="336" w:author="임수환/책임연구원/미래기술센터 C&amp;M표준(연)5G무선통신표준Task(suhwan.lim@lge.com)" w:date="2022-03-01T14:13:00Z"/>
          <w:rFonts w:asciiTheme="minorHAnsi" w:hAnsiTheme="minorHAnsi" w:cstheme="minorBidi"/>
          <w:kern w:val="2"/>
          <w:szCs w:val="22"/>
          <w:lang w:val="en-US" w:eastAsia="ko-KR"/>
        </w:rPr>
      </w:pPr>
      <w:ins w:id="337" w:author="임수환/책임연구원/미래기술센터 C&amp;M표준(연)5G무선통신표준Task(suhwan.lim@lge.com)" w:date="2022-03-01T14:13:00Z">
        <w:r>
          <w:t>7.1.1</w:t>
        </w:r>
        <w:r>
          <w:rPr>
            <w:rFonts w:asciiTheme="minorHAnsi" w:hAnsiTheme="minorHAnsi" w:cstheme="minorBidi"/>
            <w:kern w:val="2"/>
            <w:szCs w:val="22"/>
            <w:lang w:val="en-US" w:eastAsia="ko-KR"/>
          </w:rPr>
          <w:tab/>
        </w:r>
        <w:r>
          <w:t>Operating bands</w:t>
        </w:r>
        <w:r>
          <w:tab/>
        </w:r>
        <w:r>
          <w:fldChar w:fldCharType="begin"/>
        </w:r>
        <w:r>
          <w:instrText xml:space="preserve"> PAGEREF _Toc97036506 \h </w:instrText>
        </w:r>
      </w:ins>
      <w:r>
        <w:fldChar w:fldCharType="separate"/>
      </w:r>
      <w:ins w:id="338" w:author="임수환/책임연구원/미래기술센터 C&amp;M표준(연)5G무선통신표준Task(suhwan.lim@lge.com)" w:date="2022-03-01T14:13:00Z">
        <w:r>
          <w:t>51</w:t>
        </w:r>
        <w:r>
          <w:fldChar w:fldCharType="end"/>
        </w:r>
      </w:ins>
    </w:p>
    <w:p w:rsidR="0032231E" w:rsidRDefault="0032231E">
      <w:pPr>
        <w:pStyle w:val="30"/>
        <w:rPr>
          <w:ins w:id="339" w:author="임수환/책임연구원/미래기술센터 C&amp;M표준(연)5G무선통신표준Task(suhwan.lim@lge.com)" w:date="2022-03-01T14:13:00Z"/>
          <w:rFonts w:asciiTheme="minorHAnsi" w:hAnsiTheme="minorHAnsi" w:cstheme="minorBidi"/>
          <w:kern w:val="2"/>
          <w:szCs w:val="22"/>
          <w:lang w:val="en-US" w:eastAsia="ko-KR"/>
        </w:rPr>
      </w:pPr>
      <w:ins w:id="340" w:author="임수환/책임연구원/미래기술센터 C&amp;M표준(연)5G무선통신표준Task(suhwan.lim@lge.com)" w:date="2022-03-01T14:13:00Z">
        <w:r>
          <w:t>7.1.2</w:t>
        </w:r>
        <w:r>
          <w:rPr>
            <w:rFonts w:asciiTheme="minorHAnsi" w:hAnsiTheme="minorHAnsi" w:cstheme="minorBidi"/>
            <w:kern w:val="2"/>
            <w:szCs w:val="22"/>
            <w:lang w:val="en-US" w:eastAsia="ko-KR"/>
          </w:rPr>
          <w:tab/>
        </w:r>
        <w:r>
          <w:t>Operating bands for inter-band con-current operation in FR1</w:t>
        </w:r>
        <w:r>
          <w:tab/>
        </w:r>
        <w:r>
          <w:fldChar w:fldCharType="begin"/>
        </w:r>
        <w:r>
          <w:instrText xml:space="preserve"> PAGEREF _Toc97036507 \h </w:instrText>
        </w:r>
      </w:ins>
      <w:r>
        <w:fldChar w:fldCharType="separate"/>
      </w:r>
      <w:ins w:id="341" w:author="임수환/책임연구원/미래기술센터 C&amp;M표준(연)5G무선통신표준Task(suhwan.lim@lge.com)" w:date="2022-03-01T14:13:00Z">
        <w:r>
          <w:t>51</w:t>
        </w:r>
        <w:r>
          <w:fldChar w:fldCharType="end"/>
        </w:r>
      </w:ins>
    </w:p>
    <w:p w:rsidR="0032231E" w:rsidRDefault="0032231E">
      <w:pPr>
        <w:pStyle w:val="20"/>
        <w:rPr>
          <w:ins w:id="342" w:author="임수환/책임연구원/미래기술센터 C&amp;M표준(연)5G무선통신표준Task(suhwan.lim@lge.com)" w:date="2022-03-01T14:13:00Z"/>
          <w:rFonts w:asciiTheme="minorHAnsi" w:hAnsiTheme="minorHAnsi" w:cstheme="minorBidi"/>
          <w:kern w:val="2"/>
          <w:szCs w:val="22"/>
          <w:lang w:val="en-US" w:eastAsia="ko-KR"/>
        </w:rPr>
      </w:pPr>
      <w:ins w:id="343" w:author="임수환/책임연구원/미래기술센터 C&amp;M표준(연)5G무선통신표준Task(suhwan.lim@lge.com)" w:date="2022-03-01T14:13:00Z">
        <w:r>
          <w:t>7.2</w:t>
        </w:r>
        <w:r>
          <w:rPr>
            <w:rFonts w:asciiTheme="minorHAnsi" w:hAnsiTheme="minorHAnsi" w:cstheme="minorBidi"/>
            <w:kern w:val="2"/>
            <w:szCs w:val="22"/>
            <w:lang w:val="en-US" w:eastAsia="ko-KR"/>
          </w:rPr>
          <w:tab/>
        </w:r>
        <w:r>
          <w:t>Channel bandwidth</w:t>
        </w:r>
        <w:r>
          <w:tab/>
        </w:r>
        <w:r>
          <w:fldChar w:fldCharType="begin"/>
        </w:r>
        <w:r>
          <w:instrText xml:space="preserve"> PAGEREF _Toc97036508 \h </w:instrText>
        </w:r>
      </w:ins>
      <w:r>
        <w:fldChar w:fldCharType="separate"/>
      </w:r>
      <w:ins w:id="344" w:author="임수환/책임연구원/미래기술센터 C&amp;M표준(연)5G무선통신표준Task(suhwan.lim@lge.com)" w:date="2022-03-01T14:13:00Z">
        <w:r>
          <w:t>51</w:t>
        </w:r>
        <w:r>
          <w:fldChar w:fldCharType="end"/>
        </w:r>
      </w:ins>
    </w:p>
    <w:p w:rsidR="0032231E" w:rsidRDefault="0032231E">
      <w:pPr>
        <w:pStyle w:val="30"/>
        <w:rPr>
          <w:ins w:id="345" w:author="임수환/책임연구원/미래기술센터 C&amp;M표준(연)5G무선통신표준Task(suhwan.lim@lge.com)" w:date="2022-03-01T14:13:00Z"/>
          <w:rFonts w:asciiTheme="minorHAnsi" w:hAnsiTheme="minorHAnsi" w:cstheme="minorBidi"/>
          <w:kern w:val="2"/>
          <w:szCs w:val="22"/>
          <w:lang w:val="en-US" w:eastAsia="ko-KR"/>
        </w:rPr>
      </w:pPr>
      <w:ins w:id="346" w:author="임수환/책임연구원/미래기술센터 C&amp;M표준(연)5G무선통신표준Task(suhwan.lim@lge.com)" w:date="2022-03-01T14:13:00Z">
        <w:r>
          <w:t>7.2.1</w:t>
        </w:r>
        <w:r>
          <w:rPr>
            <w:rFonts w:asciiTheme="minorHAnsi" w:hAnsiTheme="minorHAnsi" w:cstheme="minorBidi"/>
            <w:kern w:val="2"/>
            <w:szCs w:val="22"/>
            <w:lang w:val="en-US" w:eastAsia="ko-KR"/>
          </w:rPr>
          <w:tab/>
        </w:r>
        <w:r>
          <w:t>Channel bandwidth</w:t>
        </w:r>
        <w:r>
          <w:tab/>
        </w:r>
        <w:r>
          <w:fldChar w:fldCharType="begin"/>
        </w:r>
        <w:r>
          <w:instrText xml:space="preserve"> PAGEREF _Toc97036509 \h </w:instrText>
        </w:r>
      </w:ins>
      <w:r>
        <w:fldChar w:fldCharType="separate"/>
      </w:r>
      <w:ins w:id="347" w:author="임수환/책임연구원/미래기술센터 C&amp;M표준(연)5G무선통신표준Task(suhwan.lim@lge.com)" w:date="2022-03-01T14:13:00Z">
        <w:r>
          <w:t>51</w:t>
        </w:r>
        <w:r>
          <w:fldChar w:fldCharType="end"/>
        </w:r>
      </w:ins>
    </w:p>
    <w:p w:rsidR="0032231E" w:rsidRDefault="0032231E">
      <w:pPr>
        <w:pStyle w:val="30"/>
        <w:rPr>
          <w:ins w:id="348" w:author="임수환/책임연구원/미래기술센터 C&amp;M표준(연)5G무선통신표준Task(suhwan.lim@lge.com)" w:date="2022-03-01T14:13:00Z"/>
          <w:rFonts w:asciiTheme="minorHAnsi" w:hAnsiTheme="minorHAnsi" w:cstheme="minorBidi"/>
          <w:kern w:val="2"/>
          <w:szCs w:val="22"/>
          <w:lang w:val="en-US" w:eastAsia="ko-KR"/>
        </w:rPr>
      </w:pPr>
      <w:ins w:id="349" w:author="임수환/책임연구원/미래기술센터 C&amp;M표준(연)5G무선통신표준Task(suhwan.lim@lge.com)" w:date="2022-03-01T14:13:00Z">
        <w:r>
          <w:t>7.2.2</w:t>
        </w:r>
        <w:r>
          <w:rPr>
            <w:rFonts w:asciiTheme="minorHAnsi" w:hAnsiTheme="minorHAnsi" w:cstheme="minorBidi"/>
            <w:kern w:val="2"/>
            <w:szCs w:val="22"/>
            <w:lang w:val="en-US" w:eastAsia="ko-KR"/>
          </w:rPr>
          <w:tab/>
        </w:r>
        <w:r>
          <w:t>Channel bandwidth for inter-band con-current operation</w:t>
        </w:r>
        <w:r>
          <w:tab/>
        </w:r>
        <w:r>
          <w:fldChar w:fldCharType="begin"/>
        </w:r>
        <w:r>
          <w:instrText xml:space="preserve"> PAGEREF _Toc97036510 \h </w:instrText>
        </w:r>
      </w:ins>
      <w:r>
        <w:fldChar w:fldCharType="separate"/>
      </w:r>
      <w:ins w:id="350" w:author="임수환/책임연구원/미래기술센터 C&amp;M표준(연)5G무선통신표준Task(suhwan.lim@lge.com)" w:date="2022-03-01T14:13:00Z">
        <w:r>
          <w:t>51</w:t>
        </w:r>
        <w:r>
          <w:fldChar w:fldCharType="end"/>
        </w:r>
      </w:ins>
    </w:p>
    <w:p w:rsidR="0032231E" w:rsidRDefault="0032231E">
      <w:pPr>
        <w:pStyle w:val="20"/>
        <w:rPr>
          <w:ins w:id="351" w:author="임수환/책임연구원/미래기술센터 C&amp;M표준(연)5G무선통신표준Task(suhwan.lim@lge.com)" w:date="2022-03-01T14:13:00Z"/>
          <w:rFonts w:asciiTheme="minorHAnsi" w:hAnsiTheme="minorHAnsi" w:cstheme="minorBidi"/>
          <w:kern w:val="2"/>
          <w:szCs w:val="22"/>
          <w:lang w:val="en-US" w:eastAsia="ko-KR"/>
        </w:rPr>
      </w:pPr>
      <w:ins w:id="352" w:author="임수환/책임연구원/미래기술센터 C&amp;M표준(연)5G무선통신표준Task(suhwan.lim@lge.com)" w:date="2022-03-01T14:13:00Z">
        <w:r>
          <w:t>7.3</w:t>
        </w:r>
        <w:r>
          <w:rPr>
            <w:rFonts w:asciiTheme="minorHAnsi" w:hAnsiTheme="minorHAnsi" w:cstheme="minorBidi"/>
            <w:kern w:val="2"/>
            <w:szCs w:val="22"/>
            <w:lang w:val="en-US" w:eastAsia="ko-KR"/>
          </w:rPr>
          <w:tab/>
        </w:r>
        <w:r>
          <w:t>Channel arrangement enhancement</w:t>
        </w:r>
        <w:r>
          <w:tab/>
        </w:r>
        <w:r>
          <w:fldChar w:fldCharType="begin"/>
        </w:r>
        <w:r>
          <w:instrText xml:space="preserve"> PAGEREF _Toc97036511 \h </w:instrText>
        </w:r>
      </w:ins>
      <w:r>
        <w:fldChar w:fldCharType="separate"/>
      </w:r>
      <w:ins w:id="353" w:author="임수환/책임연구원/미래기술센터 C&amp;M표준(연)5G무선통신표준Task(suhwan.lim@lge.com)" w:date="2022-03-01T14:13:00Z">
        <w:r>
          <w:t>52</w:t>
        </w:r>
        <w:r>
          <w:fldChar w:fldCharType="end"/>
        </w:r>
      </w:ins>
    </w:p>
    <w:p w:rsidR="0032231E" w:rsidRDefault="0032231E">
      <w:pPr>
        <w:pStyle w:val="30"/>
        <w:rPr>
          <w:ins w:id="354" w:author="임수환/책임연구원/미래기술센터 C&amp;M표준(연)5G무선통신표준Task(suhwan.lim@lge.com)" w:date="2022-03-01T14:13:00Z"/>
          <w:rFonts w:asciiTheme="minorHAnsi" w:hAnsiTheme="minorHAnsi" w:cstheme="minorBidi"/>
          <w:kern w:val="2"/>
          <w:szCs w:val="22"/>
          <w:lang w:val="en-US" w:eastAsia="ko-KR"/>
        </w:rPr>
      </w:pPr>
      <w:ins w:id="355" w:author="임수환/책임연구원/미래기술센터 C&amp;M표준(연)5G무선통신표준Task(suhwan.lim@lge.com)" w:date="2022-03-01T14:13:00Z">
        <w:r>
          <w:lastRenderedPageBreak/>
          <w:t>7.3.1</w:t>
        </w:r>
        <w:r>
          <w:rPr>
            <w:rFonts w:asciiTheme="minorHAnsi" w:hAnsiTheme="minorHAnsi" w:cstheme="minorBidi"/>
            <w:kern w:val="2"/>
            <w:szCs w:val="22"/>
            <w:lang w:val="en-US" w:eastAsia="ko-KR"/>
          </w:rPr>
          <w:tab/>
        </w:r>
        <w:r>
          <w:t>Channel raster</w:t>
        </w:r>
        <w:r>
          <w:tab/>
        </w:r>
        <w:r>
          <w:fldChar w:fldCharType="begin"/>
        </w:r>
        <w:r>
          <w:instrText xml:space="preserve"> PAGEREF _Toc97036512 \h </w:instrText>
        </w:r>
      </w:ins>
      <w:r>
        <w:fldChar w:fldCharType="separate"/>
      </w:r>
      <w:ins w:id="356" w:author="임수환/책임연구원/미래기술센터 C&amp;M표준(연)5G무선통신표준Task(suhwan.lim@lge.com)" w:date="2022-03-01T14:13:00Z">
        <w:r>
          <w:t>52</w:t>
        </w:r>
        <w:r>
          <w:fldChar w:fldCharType="end"/>
        </w:r>
      </w:ins>
    </w:p>
    <w:p w:rsidR="0032231E" w:rsidRDefault="0032231E">
      <w:pPr>
        <w:pStyle w:val="40"/>
        <w:rPr>
          <w:ins w:id="357" w:author="임수환/책임연구원/미래기술센터 C&amp;M표준(연)5G무선통신표준Task(suhwan.lim@lge.com)" w:date="2022-03-01T14:13:00Z"/>
          <w:rFonts w:asciiTheme="minorHAnsi" w:hAnsiTheme="minorHAnsi" w:cstheme="minorBidi"/>
          <w:kern w:val="2"/>
          <w:szCs w:val="22"/>
          <w:lang w:val="en-US" w:eastAsia="ko-KR"/>
        </w:rPr>
      </w:pPr>
      <w:ins w:id="358" w:author="임수환/책임연구원/미래기술센터 C&amp;M표준(연)5G무선통신표준Task(suhwan.lim@lge.com)" w:date="2022-03-01T14:13:00Z">
        <w:r>
          <w:t>7.3.1.1</w:t>
        </w:r>
        <w:r>
          <w:rPr>
            <w:rFonts w:asciiTheme="minorHAnsi" w:hAnsiTheme="minorHAnsi" w:cstheme="minorBidi"/>
            <w:kern w:val="2"/>
            <w:szCs w:val="22"/>
            <w:lang w:val="en-US" w:eastAsia="ko-KR"/>
          </w:rPr>
          <w:tab/>
        </w:r>
        <w:r>
          <w:t>NR-ARFCN and channel raster</w:t>
        </w:r>
        <w:r>
          <w:tab/>
        </w:r>
        <w:r>
          <w:fldChar w:fldCharType="begin"/>
        </w:r>
        <w:r>
          <w:instrText xml:space="preserve"> PAGEREF _Toc97036513 \h </w:instrText>
        </w:r>
      </w:ins>
      <w:r>
        <w:fldChar w:fldCharType="separate"/>
      </w:r>
      <w:ins w:id="359" w:author="임수환/책임연구원/미래기술센터 C&amp;M표준(연)5G무선통신표준Task(suhwan.lim@lge.com)" w:date="2022-03-01T14:13:00Z">
        <w:r>
          <w:t>52</w:t>
        </w:r>
        <w:r>
          <w:fldChar w:fldCharType="end"/>
        </w:r>
      </w:ins>
    </w:p>
    <w:p w:rsidR="0032231E" w:rsidRDefault="0032231E">
      <w:pPr>
        <w:pStyle w:val="40"/>
        <w:rPr>
          <w:ins w:id="360" w:author="임수환/책임연구원/미래기술센터 C&amp;M표준(연)5G무선통신표준Task(suhwan.lim@lge.com)" w:date="2022-03-01T14:13:00Z"/>
          <w:rFonts w:asciiTheme="minorHAnsi" w:hAnsiTheme="minorHAnsi" w:cstheme="minorBidi"/>
          <w:kern w:val="2"/>
          <w:szCs w:val="22"/>
          <w:lang w:val="en-US" w:eastAsia="ko-KR"/>
        </w:rPr>
      </w:pPr>
      <w:ins w:id="361" w:author="임수환/책임연구원/미래기술센터 C&amp;M표준(연)5G무선통신표준Task(suhwan.lim@lge.com)" w:date="2022-03-01T14:13:00Z">
        <w:r>
          <w:t>7.3.1.2</w:t>
        </w:r>
        <w:r>
          <w:rPr>
            <w:rFonts w:asciiTheme="minorHAnsi" w:hAnsiTheme="minorHAnsi" w:cstheme="minorBidi"/>
            <w:kern w:val="2"/>
            <w:szCs w:val="22"/>
            <w:lang w:val="en-US" w:eastAsia="ko-KR"/>
          </w:rPr>
          <w:tab/>
        </w:r>
        <w:r>
          <w:t>Channel raster to resource element mapping</w:t>
        </w:r>
        <w:r>
          <w:tab/>
        </w:r>
        <w:r>
          <w:fldChar w:fldCharType="begin"/>
        </w:r>
        <w:r>
          <w:instrText xml:space="preserve"> PAGEREF _Toc97036514 \h </w:instrText>
        </w:r>
      </w:ins>
      <w:r>
        <w:fldChar w:fldCharType="separate"/>
      </w:r>
      <w:ins w:id="362" w:author="임수환/책임연구원/미래기술센터 C&amp;M표준(연)5G무선통신표준Task(suhwan.lim@lge.com)" w:date="2022-03-01T14:13:00Z">
        <w:r>
          <w:t>52</w:t>
        </w:r>
        <w:r>
          <w:fldChar w:fldCharType="end"/>
        </w:r>
      </w:ins>
    </w:p>
    <w:p w:rsidR="0032231E" w:rsidRDefault="0032231E">
      <w:pPr>
        <w:pStyle w:val="40"/>
        <w:rPr>
          <w:ins w:id="363" w:author="임수환/책임연구원/미래기술센터 C&amp;M표준(연)5G무선통신표준Task(suhwan.lim@lge.com)" w:date="2022-03-01T14:13:00Z"/>
          <w:rFonts w:asciiTheme="minorHAnsi" w:hAnsiTheme="minorHAnsi" w:cstheme="minorBidi"/>
          <w:kern w:val="2"/>
          <w:szCs w:val="22"/>
          <w:lang w:val="en-US" w:eastAsia="ko-KR"/>
        </w:rPr>
      </w:pPr>
      <w:ins w:id="364" w:author="임수환/책임연구원/미래기술센터 C&amp;M표준(연)5G무선통신표준Task(suhwan.lim@lge.com)" w:date="2022-03-01T14:13:00Z">
        <w:r>
          <w:t>7.3.1.3</w:t>
        </w:r>
        <w:r>
          <w:rPr>
            <w:rFonts w:asciiTheme="minorHAnsi" w:hAnsiTheme="minorHAnsi" w:cstheme="minorBidi"/>
            <w:kern w:val="2"/>
            <w:szCs w:val="22"/>
            <w:lang w:val="en-US" w:eastAsia="ko-KR"/>
          </w:rPr>
          <w:tab/>
        </w:r>
        <w:r>
          <w:t>Channel raster entries for each operating band</w:t>
        </w:r>
        <w:r>
          <w:tab/>
        </w:r>
        <w:r>
          <w:fldChar w:fldCharType="begin"/>
        </w:r>
        <w:r>
          <w:instrText xml:space="preserve"> PAGEREF _Toc97036515 \h </w:instrText>
        </w:r>
      </w:ins>
      <w:r>
        <w:fldChar w:fldCharType="separate"/>
      </w:r>
      <w:ins w:id="365" w:author="임수환/책임연구원/미래기술센터 C&amp;M표준(연)5G무선통신표준Task(suhwan.lim@lge.com)" w:date="2022-03-01T14:13:00Z">
        <w:r>
          <w:t>52</w:t>
        </w:r>
        <w:r>
          <w:fldChar w:fldCharType="end"/>
        </w:r>
      </w:ins>
    </w:p>
    <w:p w:rsidR="0032231E" w:rsidRDefault="0032231E">
      <w:pPr>
        <w:pStyle w:val="30"/>
        <w:rPr>
          <w:ins w:id="366" w:author="임수환/책임연구원/미래기술센터 C&amp;M표준(연)5G무선통신표준Task(suhwan.lim@lge.com)" w:date="2022-03-01T14:13:00Z"/>
          <w:rFonts w:asciiTheme="minorHAnsi" w:hAnsiTheme="minorHAnsi" w:cstheme="minorBidi"/>
          <w:kern w:val="2"/>
          <w:szCs w:val="22"/>
          <w:lang w:val="en-US" w:eastAsia="ko-KR"/>
        </w:rPr>
      </w:pPr>
      <w:ins w:id="367" w:author="임수환/책임연구원/미래기술센터 C&amp;M표준(연)5G무선통신표준Task(suhwan.lim@lge.com)" w:date="2022-03-01T14:13:00Z">
        <w:r>
          <w:t>7.3.2</w:t>
        </w:r>
        <w:r>
          <w:rPr>
            <w:rFonts w:asciiTheme="minorHAnsi" w:hAnsiTheme="minorHAnsi" w:cstheme="minorBidi"/>
            <w:kern w:val="2"/>
            <w:szCs w:val="22"/>
            <w:lang w:val="en-US" w:eastAsia="ko-KR"/>
          </w:rPr>
          <w:tab/>
        </w:r>
        <w:r>
          <w:t>Synchronization raster</w:t>
        </w:r>
        <w:r>
          <w:tab/>
        </w:r>
        <w:r>
          <w:fldChar w:fldCharType="begin"/>
        </w:r>
        <w:r>
          <w:instrText xml:space="preserve"> PAGEREF _Toc97036516 \h </w:instrText>
        </w:r>
      </w:ins>
      <w:r>
        <w:fldChar w:fldCharType="separate"/>
      </w:r>
      <w:ins w:id="368" w:author="임수환/책임연구원/미래기술센터 C&amp;M표준(연)5G무선통신표준Task(suhwan.lim@lge.com)" w:date="2022-03-01T14:13:00Z">
        <w:r>
          <w:t>52</w:t>
        </w:r>
        <w:r>
          <w:fldChar w:fldCharType="end"/>
        </w:r>
      </w:ins>
    </w:p>
    <w:p w:rsidR="0032231E" w:rsidRDefault="0032231E">
      <w:pPr>
        <w:pStyle w:val="10"/>
        <w:rPr>
          <w:ins w:id="369"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370" w:author="임수환/책임연구원/미래기술센터 C&amp;M표준(연)5G무선통신표준Task(suhwan.lim@lge.com)" w:date="2022-03-01T14:13:00Z">
        <w:r>
          <w:t>8</w:t>
        </w:r>
        <w:r>
          <w:rPr>
            <w:rFonts w:asciiTheme="minorHAnsi" w:hAnsiTheme="minorHAnsi" w:cstheme="minorBidi"/>
            <w:kern w:val="2"/>
            <w:sz w:val="20"/>
            <w:szCs w:val="22"/>
            <w:lang w:val="en-US" w:eastAsia="ko-KR"/>
          </w:rPr>
          <w:tab/>
        </w:r>
        <w:r>
          <w:t>Transmitter/Receiver characteristics for SL enhancement</w:t>
        </w:r>
        <w:r>
          <w:tab/>
        </w:r>
        <w:r>
          <w:fldChar w:fldCharType="begin"/>
        </w:r>
        <w:r>
          <w:instrText xml:space="preserve"> PAGEREF _Toc97036517 \h </w:instrText>
        </w:r>
      </w:ins>
      <w:r>
        <w:fldChar w:fldCharType="separate"/>
      </w:r>
      <w:ins w:id="371" w:author="임수환/책임연구원/미래기술센터 C&amp;M표준(연)5G무선통신표준Task(suhwan.lim@lge.com)" w:date="2022-03-01T14:13:00Z">
        <w:r>
          <w:t>53</w:t>
        </w:r>
        <w:r>
          <w:fldChar w:fldCharType="end"/>
        </w:r>
      </w:ins>
    </w:p>
    <w:p w:rsidR="0032231E" w:rsidRDefault="0032231E">
      <w:pPr>
        <w:pStyle w:val="20"/>
        <w:rPr>
          <w:ins w:id="372" w:author="임수환/책임연구원/미래기술센터 C&amp;M표준(연)5G무선통신표준Task(suhwan.lim@lge.com)" w:date="2022-03-01T14:13:00Z"/>
          <w:rFonts w:asciiTheme="minorHAnsi" w:hAnsiTheme="minorHAnsi" w:cstheme="minorBidi"/>
          <w:kern w:val="2"/>
          <w:szCs w:val="22"/>
          <w:lang w:val="en-US" w:eastAsia="ko-KR"/>
        </w:rPr>
      </w:pPr>
      <w:ins w:id="373" w:author="임수환/책임연구원/미래기술센터 C&amp;M표준(연)5G무선통신표준Task(suhwan.lim@lge.com)" w:date="2022-03-01T14:13:00Z">
        <w:r>
          <w:t>8.1</w:t>
        </w:r>
        <w:r>
          <w:rPr>
            <w:rFonts w:asciiTheme="minorHAnsi" w:hAnsiTheme="minorHAnsi" w:cstheme="minorBidi"/>
            <w:kern w:val="2"/>
            <w:szCs w:val="22"/>
            <w:lang w:val="en-US" w:eastAsia="ko-KR"/>
          </w:rPr>
          <w:tab/>
        </w:r>
        <w:r>
          <w:t>SL enhancement UE Tx requirements</w:t>
        </w:r>
        <w:r>
          <w:tab/>
        </w:r>
        <w:r>
          <w:fldChar w:fldCharType="begin"/>
        </w:r>
        <w:r>
          <w:instrText xml:space="preserve"> PAGEREF _Toc97036518 \h </w:instrText>
        </w:r>
      </w:ins>
      <w:r>
        <w:fldChar w:fldCharType="separate"/>
      </w:r>
      <w:ins w:id="374" w:author="임수환/책임연구원/미래기술센터 C&amp;M표준(연)5G무선통신표준Task(suhwan.lim@lge.com)" w:date="2022-03-01T14:13:00Z">
        <w:r>
          <w:t>53</w:t>
        </w:r>
        <w:r>
          <w:fldChar w:fldCharType="end"/>
        </w:r>
      </w:ins>
    </w:p>
    <w:p w:rsidR="0032231E" w:rsidRDefault="0032231E">
      <w:pPr>
        <w:pStyle w:val="30"/>
        <w:rPr>
          <w:ins w:id="375" w:author="임수환/책임연구원/미래기술센터 C&amp;M표준(연)5G무선통신표준Task(suhwan.lim@lge.com)" w:date="2022-03-01T14:13:00Z"/>
          <w:rFonts w:asciiTheme="minorHAnsi" w:hAnsiTheme="minorHAnsi" w:cstheme="minorBidi"/>
          <w:kern w:val="2"/>
          <w:szCs w:val="22"/>
          <w:lang w:val="en-US" w:eastAsia="ko-KR"/>
        </w:rPr>
      </w:pPr>
      <w:ins w:id="376" w:author="임수환/책임연구원/미래기술센터 C&amp;M표준(연)5G무선통신표준Task(suhwan.lim@lge.com)" w:date="2022-03-01T14:13:00Z">
        <w:r w:rsidRPr="00721C0A">
          <w:rPr>
            <w:color w:val="000000"/>
          </w:rPr>
          <w:t>8</w:t>
        </w:r>
        <w:r w:rsidRPr="00721C0A">
          <w:rPr>
            <w:color w:val="000000"/>
            <w:lang w:eastAsia="x-none"/>
          </w:rPr>
          <w:t>.</w:t>
        </w:r>
        <w:r w:rsidRPr="00721C0A">
          <w:rPr>
            <w:color w:val="000000"/>
          </w:rPr>
          <w:t>1</w:t>
        </w:r>
        <w:r w:rsidRPr="00721C0A">
          <w:rPr>
            <w:color w:val="000000"/>
            <w:lang w:eastAsia="x-none"/>
          </w:rPr>
          <w:t>.1</w:t>
        </w:r>
        <w:r w:rsidRPr="00721C0A">
          <w:rPr>
            <w:color w:val="000000"/>
          </w:rPr>
          <w:t xml:space="preserve"> </w:t>
        </w:r>
        <w:r>
          <w:rPr>
            <w:rFonts w:asciiTheme="minorHAnsi" w:hAnsiTheme="minorHAnsi" w:cstheme="minorBidi"/>
            <w:kern w:val="2"/>
            <w:szCs w:val="22"/>
            <w:lang w:val="en-US" w:eastAsia="ko-KR"/>
          </w:rPr>
          <w:tab/>
        </w:r>
        <w:r w:rsidRPr="00721C0A">
          <w:rPr>
            <w:color w:val="000000"/>
          </w:rPr>
          <w:t>UE</w:t>
        </w:r>
        <w:r>
          <w:t xml:space="preserve"> maximum output power</w:t>
        </w:r>
        <w:r>
          <w:tab/>
        </w:r>
        <w:r>
          <w:fldChar w:fldCharType="begin"/>
        </w:r>
        <w:r>
          <w:instrText xml:space="preserve"> PAGEREF _Toc97036519 \h </w:instrText>
        </w:r>
      </w:ins>
      <w:r>
        <w:fldChar w:fldCharType="separate"/>
      </w:r>
      <w:ins w:id="377" w:author="임수환/책임연구원/미래기술센터 C&amp;M표준(연)5G무선통신표준Task(suhwan.lim@lge.com)" w:date="2022-03-01T14:13:00Z">
        <w:r>
          <w:t>53</w:t>
        </w:r>
        <w:r>
          <w:fldChar w:fldCharType="end"/>
        </w:r>
      </w:ins>
    </w:p>
    <w:p w:rsidR="0032231E" w:rsidRDefault="0032231E">
      <w:pPr>
        <w:pStyle w:val="30"/>
        <w:rPr>
          <w:ins w:id="378" w:author="임수환/책임연구원/미래기술센터 C&amp;M표준(연)5G무선통신표준Task(suhwan.lim@lge.com)" w:date="2022-03-01T14:13:00Z"/>
          <w:rFonts w:asciiTheme="minorHAnsi" w:hAnsiTheme="minorHAnsi" w:cstheme="minorBidi"/>
          <w:kern w:val="2"/>
          <w:szCs w:val="22"/>
          <w:lang w:val="en-US" w:eastAsia="ko-KR"/>
        </w:rPr>
      </w:pPr>
      <w:ins w:id="379" w:author="임수환/책임연구원/미래기술센터 C&amp;M표준(연)5G무선통신표준Task(suhwan.lim@lge.com)" w:date="2022-03-01T14:13:00Z">
        <w:r w:rsidRPr="00721C0A">
          <w:rPr>
            <w:color w:val="000000"/>
          </w:rPr>
          <w:t>8.1.2</w:t>
        </w:r>
        <w:r>
          <w:rPr>
            <w:rFonts w:asciiTheme="minorHAnsi" w:hAnsiTheme="minorHAnsi" w:cstheme="minorBidi"/>
            <w:kern w:val="2"/>
            <w:szCs w:val="22"/>
            <w:lang w:val="en-US" w:eastAsia="ko-KR"/>
          </w:rPr>
          <w:tab/>
        </w:r>
        <w:r w:rsidRPr="00721C0A">
          <w:rPr>
            <w:color w:val="000000"/>
          </w:rPr>
          <w:t>UE maximum output power reduction</w:t>
        </w:r>
        <w:r>
          <w:tab/>
        </w:r>
        <w:r>
          <w:fldChar w:fldCharType="begin"/>
        </w:r>
        <w:r>
          <w:instrText xml:space="preserve"> PAGEREF _Toc97036520 \h </w:instrText>
        </w:r>
      </w:ins>
      <w:r>
        <w:fldChar w:fldCharType="separate"/>
      </w:r>
      <w:ins w:id="380" w:author="임수환/책임연구원/미래기술센터 C&amp;M표준(연)5G무선통신표준Task(suhwan.lim@lge.com)" w:date="2022-03-01T14:13:00Z">
        <w:r>
          <w:t>53</w:t>
        </w:r>
        <w:r>
          <w:fldChar w:fldCharType="end"/>
        </w:r>
      </w:ins>
    </w:p>
    <w:p w:rsidR="0032231E" w:rsidRDefault="0032231E">
      <w:pPr>
        <w:pStyle w:val="30"/>
        <w:rPr>
          <w:ins w:id="381" w:author="임수환/책임연구원/미래기술센터 C&amp;M표준(연)5G무선통신표준Task(suhwan.lim@lge.com)" w:date="2022-03-01T14:13:00Z"/>
          <w:rFonts w:asciiTheme="minorHAnsi" w:hAnsiTheme="minorHAnsi" w:cstheme="minorBidi"/>
          <w:kern w:val="2"/>
          <w:szCs w:val="22"/>
          <w:lang w:val="en-US" w:eastAsia="ko-KR"/>
        </w:rPr>
      </w:pPr>
      <w:ins w:id="382" w:author="임수환/책임연구원/미래기술센터 C&amp;M표준(연)5G무선통신표준Task(suhwan.lim@lge.com)" w:date="2022-03-01T14:13:00Z">
        <w:r w:rsidRPr="00721C0A">
          <w:rPr>
            <w:color w:val="000000"/>
          </w:rPr>
          <w:t>8.1.3</w:t>
        </w:r>
        <w:r>
          <w:rPr>
            <w:rFonts w:asciiTheme="minorHAnsi" w:hAnsiTheme="minorHAnsi" w:cstheme="minorBidi"/>
            <w:kern w:val="2"/>
            <w:szCs w:val="22"/>
            <w:lang w:val="en-US" w:eastAsia="ko-KR"/>
          </w:rPr>
          <w:tab/>
        </w:r>
        <w:r w:rsidRPr="00721C0A">
          <w:rPr>
            <w:color w:val="000000"/>
          </w:rPr>
          <w:t>UE additional maximum output power reduction</w:t>
        </w:r>
        <w:r>
          <w:tab/>
        </w:r>
        <w:r>
          <w:fldChar w:fldCharType="begin"/>
        </w:r>
        <w:r>
          <w:instrText xml:space="preserve"> PAGEREF _Toc97036521 \h </w:instrText>
        </w:r>
      </w:ins>
      <w:r>
        <w:fldChar w:fldCharType="separate"/>
      </w:r>
      <w:ins w:id="383" w:author="임수환/책임연구원/미래기술센터 C&amp;M표준(연)5G무선통신표준Task(suhwan.lim@lge.com)" w:date="2022-03-01T14:13:00Z">
        <w:r>
          <w:t>54</w:t>
        </w:r>
        <w:r>
          <w:fldChar w:fldCharType="end"/>
        </w:r>
      </w:ins>
    </w:p>
    <w:p w:rsidR="0032231E" w:rsidRDefault="0032231E">
      <w:pPr>
        <w:pStyle w:val="30"/>
        <w:rPr>
          <w:ins w:id="384" w:author="임수환/책임연구원/미래기술센터 C&amp;M표준(연)5G무선통신표준Task(suhwan.lim@lge.com)" w:date="2022-03-01T14:13:00Z"/>
          <w:rFonts w:asciiTheme="minorHAnsi" w:hAnsiTheme="minorHAnsi" w:cstheme="minorBidi"/>
          <w:kern w:val="2"/>
          <w:szCs w:val="22"/>
          <w:lang w:val="en-US" w:eastAsia="ko-KR"/>
        </w:rPr>
      </w:pPr>
      <w:ins w:id="385" w:author="임수환/책임연구원/미래기술센터 C&amp;M표준(연)5G무선통신표준Task(suhwan.lim@lge.com)" w:date="2022-03-01T14:13:00Z">
        <w:r w:rsidRPr="00721C0A">
          <w:rPr>
            <w:color w:val="000000"/>
          </w:rPr>
          <w:t>8.1.4</w:t>
        </w:r>
        <w:r>
          <w:rPr>
            <w:rFonts w:asciiTheme="minorHAnsi" w:hAnsiTheme="minorHAnsi" w:cstheme="minorBidi"/>
            <w:kern w:val="2"/>
            <w:szCs w:val="22"/>
            <w:lang w:val="en-US" w:eastAsia="ko-KR"/>
          </w:rPr>
          <w:tab/>
        </w:r>
        <w:r>
          <w:t>Configured transmitted power</w:t>
        </w:r>
        <w:r>
          <w:tab/>
        </w:r>
        <w:r>
          <w:fldChar w:fldCharType="begin"/>
        </w:r>
        <w:r>
          <w:instrText xml:space="preserve"> PAGEREF _Toc97036522 \h </w:instrText>
        </w:r>
      </w:ins>
      <w:r>
        <w:fldChar w:fldCharType="separate"/>
      </w:r>
      <w:ins w:id="386" w:author="임수환/책임연구원/미래기술센터 C&amp;M표준(연)5G무선통신표준Task(suhwan.lim@lge.com)" w:date="2022-03-01T14:13:00Z">
        <w:r>
          <w:t>55</w:t>
        </w:r>
        <w:r>
          <w:fldChar w:fldCharType="end"/>
        </w:r>
      </w:ins>
    </w:p>
    <w:p w:rsidR="0032231E" w:rsidRDefault="0032231E">
      <w:pPr>
        <w:pStyle w:val="30"/>
        <w:rPr>
          <w:ins w:id="387" w:author="임수환/책임연구원/미래기술센터 C&amp;M표준(연)5G무선통신표준Task(suhwan.lim@lge.com)" w:date="2022-03-01T14:13:00Z"/>
          <w:rFonts w:asciiTheme="minorHAnsi" w:hAnsiTheme="minorHAnsi" w:cstheme="minorBidi"/>
          <w:kern w:val="2"/>
          <w:szCs w:val="22"/>
          <w:lang w:val="en-US" w:eastAsia="ko-KR"/>
        </w:rPr>
      </w:pPr>
      <w:ins w:id="388" w:author="임수환/책임연구원/미래기술센터 C&amp;M표준(연)5G무선통신표준Task(suhwan.lim@lge.com)" w:date="2022-03-01T14:13:00Z">
        <w:r w:rsidRPr="00721C0A">
          <w:rPr>
            <w:color w:val="000000"/>
          </w:rPr>
          <w:t>8.1.5</w:t>
        </w:r>
        <w:r>
          <w:rPr>
            <w:rFonts w:asciiTheme="minorHAnsi" w:hAnsiTheme="minorHAnsi" w:cstheme="minorBidi"/>
            <w:kern w:val="2"/>
            <w:szCs w:val="22"/>
            <w:lang w:val="en-US" w:eastAsia="ko-KR"/>
          </w:rPr>
          <w:tab/>
        </w:r>
        <w:r w:rsidRPr="00721C0A">
          <w:rPr>
            <w:color w:val="000000"/>
          </w:rPr>
          <w:t>Minimum output power</w:t>
        </w:r>
        <w:r>
          <w:tab/>
        </w:r>
        <w:r>
          <w:fldChar w:fldCharType="begin"/>
        </w:r>
        <w:r>
          <w:instrText xml:space="preserve"> PAGEREF _Toc97036523 \h </w:instrText>
        </w:r>
      </w:ins>
      <w:r>
        <w:fldChar w:fldCharType="separate"/>
      </w:r>
      <w:ins w:id="389" w:author="임수환/책임연구원/미래기술센터 C&amp;M표준(연)5G무선통신표준Task(suhwan.lim@lge.com)" w:date="2022-03-01T14:13:00Z">
        <w:r>
          <w:t>55</w:t>
        </w:r>
        <w:r>
          <w:fldChar w:fldCharType="end"/>
        </w:r>
      </w:ins>
    </w:p>
    <w:p w:rsidR="0032231E" w:rsidRDefault="0032231E">
      <w:pPr>
        <w:pStyle w:val="30"/>
        <w:rPr>
          <w:ins w:id="390" w:author="임수환/책임연구원/미래기술센터 C&amp;M표준(연)5G무선통신표준Task(suhwan.lim@lge.com)" w:date="2022-03-01T14:13:00Z"/>
          <w:rFonts w:asciiTheme="minorHAnsi" w:hAnsiTheme="minorHAnsi" w:cstheme="minorBidi"/>
          <w:kern w:val="2"/>
          <w:szCs w:val="22"/>
          <w:lang w:val="en-US" w:eastAsia="ko-KR"/>
        </w:rPr>
      </w:pPr>
      <w:ins w:id="391" w:author="임수환/책임연구원/미래기술센터 C&amp;M표준(연)5G무선통신표준Task(suhwan.lim@lge.com)" w:date="2022-03-01T14:13:00Z">
        <w:r w:rsidRPr="00721C0A">
          <w:rPr>
            <w:color w:val="000000"/>
          </w:rPr>
          <w:t>8.1.6</w:t>
        </w:r>
        <w:r>
          <w:rPr>
            <w:rFonts w:asciiTheme="minorHAnsi" w:hAnsiTheme="minorHAnsi" w:cstheme="minorBidi"/>
            <w:kern w:val="2"/>
            <w:szCs w:val="22"/>
            <w:lang w:val="en-US" w:eastAsia="ko-KR"/>
          </w:rPr>
          <w:tab/>
        </w:r>
        <w:r w:rsidRPr="00721C0A">
          <w:rPr>
            <w:color w:val="000000"/>
          </w:rPr>
          <w:t>Transmit OFF power</w:t>
        </w:r>
        <w:r>
          <w:tab/>
        </w:r>
        <w:r>
          <w:fldChar w:fldCharType="begin"/>
        </w:r>
        <w:r>
          <w:instrText xml:space="preserve"> PAGEREF _Toc97036524 \h </w:instrText>
        </w:r>
      </w:ins>
      <w:r>
        <w:fldChar w:fldCharType="separate"/>
      </w:r>
      <w:ins w:id="392" w:author="임수환/책임연구원/미래기술센터 C&amp;M표준(연)5G무선통신표준Task(suhwan.lim@lge.com)" w:date="2022-03-01T14:13:00Z">
        <w:r>
          <w:t>55</w:t>
        </w:r>
        <w:r>
          <w:fldChar w:fldCharType="end"/>
        </w:r>
      </w:ins>
    </w:p>
    <w:p w:rsidR="0032231E" w:rsidRDefault="0032231E">
      <w:pPr>
        <w:pStyle w:val="30"/>
        <w:rPr>
          <w:ins w:id="393" w:author="임수환/책임연구원/미래기술센터 C&amp;M표준(연)5G무선통신표준Task(suhwan.lim@lge.com)" w:date="2022-03-01T14:13:00Z"/>
          <w:rFonts w:asciiTheme="minorHAnsi" w:hAnsiTheme="minorHAnsi" w:cstheme="minorBidi"/>
          <w:kern w:val="2"/>
          <w:szCs w:val="22"/>
          <w:lang w:val="en-US" w:eastAsia="ko-KR"/>
        </w:rPr>
      </w:pPr>
      <w:ins w:id="394" w:author="임수환/책임연구원/미래기술센터 C&amp;M표준(연)5G무선통신표준Task(suhwan.lim@lge.com)" w:date="2022-03-01T14:13:00Z">
        <w:r w:rsidRPr="00721C0A">
          <w:rPr>
            <w:color w:val="000000"/>
          </w:rPr>
          <w:t>8.1.7</w:t>
        </w:r>
        <w:r>
          <w:rPr>
            <w:rFonts w:asciiTheme="minorHAnsi" w:hAnsiTheme="minorHAnsi" w:cstheme="minorBidi"/>
            <w:kern w:val="2"/>
            <w:szCs w:val="22"/>
            <w:lang w:val="en-US" w:eastAsia="ko-KR"/>
          </w:rPr>
          <w:tab/>
        </w:r>
        <w:r>
          <w:t>Transmit ON/OFF time mask</w:t>
        </w:r>
        <w:r>
          <w:tab/>
        </w:r>
        <w:r>
          <w:fldChar w:fldCharType="begin"/>
        </w:r>
        <w:r>
          <w:instrText xml:space="preserve"> PAGEREF _Toc97036525 \h </w:instrText>
        </w:r>
      </w:ins>
      <w:r>
        <w:fldChar w:fldCharType="separate"/>
      </w:r>
      <w:ins w:id="395" w:author="임수환/책임연구원/미래기술센터 C&amp;M표준(연)5G무선통신표준Task(suhwan.lim@lge.com)" w:date="2022-03-01T14:13:00Z">
        <w:r>
          <w:t>55</w:t>
        </w:r>
        <w:r>
          <w:fldChar w:fldCharType="end"/>
        </w:r>
      </w:ins>
    </w:p>
    <w:p w:rsidR="0032231E" w:rsidRDefault="0032231E">
      <w:pPr>
        <w:pStyle w:val="30"/>
        <w:rPr>
          <w:ins w:id="396" w:author="임수환/책임연구원/미래기술센터 C&amp;M표준(연)5G무선통신표준Task(suhwan.lim@lge.com)" w:date="2022-03-01T14:13:00Z"/>
          <w:rFonts w:asciiTheme="minorHAnsi" w:hAnsiTheme="minorHAnsi" w:cstheme="minorBidi"/>
          <w:kern w:val="2"/>
          <w:szCs w:val="22"/>
          <w:lang w:val="en-US" w:eastAsia="ko-KR"/>
        </w:rPr>
      </w:pPr>
      <w:ins w:id="397" w:author="임수환/책임연구원/미래기술센터 C&amp;M표준(연)5G무선통신표준Task(suhwan.lim@lge.com)" w:date="2022-03-01T14:13:00Z">
        <w:r w:rsidRPr="00721C0A">
          <w:rPr>
            <w:color w:val="000000"/>
          </w:rPr>
          <w:t>8.1.8</w:t>
        </w:r>
        <w:r>
          <w:rPr>
            <w:rFonts w:asciiTheme="minorHAnsi" w:hAnsiTheme="minorHAnsi" w:cstheme="minorBidi"/>
            <w:kern w:val="2"/>
            <w:szCs w:val="22"/>
            <w:lang w:val="en-US" w:eastAsia="ko-KR"/>
          </w:rPr>
          <w:tab/>
        </w:r>
        <w:r w:rsidRPr="00721C0A">
          <w:rPr>
            <w:color w:val="000000"/>
          </w:rPr>
          <w:t>Power control</w:t>
        </w:r>
        <w:r>
          <w:tab/>
        </w:r>
        <w:r>
          <w:fldChar w:fldCharType="begin"/>
        </w:r>
        <w:r>
          <w:instrText xml:space="preserve"> PAGEREF _Toc97036526 \h </w:instrText>
        </w:r>
      </w:ins>
      <w:r>
        <w:fldChar w:fldCharType="separate"/>
      </w:r>
      <w:ins w:id="398" w:author="임수환/책임연구원/미래기술센터 C&amp;M표준(연)5G무선통신표준Task(suhwan.lim@lge.com)" w:date="2022-03-01T14:13:00Z">
        <w:r>
          <w:t>55</w:t>
        </w:r>
        <w:r>
          <w:fldChar w:fldCharType="end"/>
        </w:r>
      </w:ins>
    </w:p>
    <w:p w:rsidR="0032231E" w:rsidRDefault="0032231E">
      <w:pPr>
        <w:pStyle w:val="30"/>
        <w:rPr>
          <w:ins w:id="399" w:author="임수환/책임연구원/미래기술센터 C&amp;M표준(연)5G무선통신표준Task(suhwan.lim@lge.com)" w:date="2022-03-01T14:13:00Z"/>
          <w:rFonts w:asciiTheme="minorHAnsi" w:hAnsiTheme="minorHAnsi" w:cstheme="minorBidi"/>
          <w:kern w:val="2"/>
          <w:szCs w:val="22"/>
          <w:lang w:val="en-US" w:eastAsia="ko-KR"/>
        </w:rPr>
      </w:pPr>
      <w:ins w:id="400" w:author="임수환/책임연구원/미래기술센터 C&amp;M표준(연)5G무선통신표준Task(suhwan.lim@lge.com)" w:date="2022-03-01T14:13:00Z">
        <w:r w:rsidRPr="00721C0A">
          <w:rPr>
            <w:color w:val="000000"/>
          </w:rPr>
          <w:t>8.1.9</w:t>
        </w:r>
        <w:r>
          <w:rPr>
            <w:rFonts w:asciiTheme="minorHAnsi" w:hAnsiTheme="minorHAnsi" w:cstheme="minorBidi"/>
            <w:kern w:val="2"/>
            <w:szCs w:val="22"/>
            <w:lang w:val="en-US" w:eastAsia="ko-KR"/>
          </w:rPr>
          <w:tab/>
        </w:r>
        <w:r w:rsidRPr="00721C0A">
          <w:rPr>
            <w:color w:val="000000"/>
          </w:rPr>
          <w:t>Frequency error</w:t>
        </w:r>
        <w:r>
          <w:tab/>
        </w:r>
        <w:r>
          <w:fldChar w:fldCharType="begin"/>
        </w:r>
        <w:r>
          <w:instrText xml:space="preserve"> PAGEREF _Toc97036527 \h </w:instrText>
        </w:r>
      </w:ins>
      <w:r>
        <w:fldChar w:fldCharType="separate"/>
      </w:r>
      <w:ins w:id="401" w:author="임수환/책임연구원/미래기술센터 C&amp;M표준(연)5G무선통신표준Task(suhwan.lim@lge.com)" w:date="2022-03-01T14:13:00Z">
        <w:r>
          <w:t>56</w:t>
        </w:r>
        <w:r>
          <w:fldChar w:fldCharType="end"/>
        </w:r>
      </w:ins>
    </w:p>
    <w:p w:rsidR="0032231E" w:rsidRDefault="0032231E">
      <w:pPr>
        <w:pStyle w:val="30"/>
        <w:rPr>
          <w:ins w:id="402" w:author="임수환/책임연구원/미래기술센터 C&amp;M표준(연)5G무선통신표준Task(suhwan.lim@lge.com)" w:date="2022-03-01T14:13:00Z"/>
          <w:rFonts w:asciiTheme="minorHAnsi" w:hAnsiTheme="minorHAnsi" w:cstheme="minorBidi"/>
          <w:kern w:val="2"/>
          <w:szCs w:val="22"/>
          <w:lang w:val="en-US" w:eastAsia="ko-KR"/>
        </w:rPr>
      </w:pPr>
      <w:ins w:id="403" w:author="임수환/책임연구원/미래기술센터 C&amp;M표준(연)5G무선통신표준Task(suhwan.lim@lge.com)" w:date="2022-03-01T14:13:00Z">
        <w:r w:rsidRPr="00721C0A">
          <w:rPr>
            <w:color w:val="000000"/>
          </w:rPr>
          <w:t>8.1.10</w:t>
        </w:r>
        <w:r>
          <w:rPr>
            <w:rFonts w:asciiTheme="minorHAnsi" w:hAnsiTheme="minorHAnsi" w:cstheme="minorBidi"/>
            <w:kern w:val="2"/>
            <w:szCs w:val="22"/>
            <w:lang w:val="en-US" w:eastAsia="ko-KR"/>
          </w:rPr>
          <w:tab/>
        </w:r>
        <w:r>
          <w:t>Transmit modulation quality</w:t>
        </w:r>
        <w:r>
          <w:tab/>
        </w:r>
        <w:r>
          <w:fldChar w:fldCharType="begin"/>
        </w:r>
        <w:r>
          <w:instrText xml:space="preserve"> PAGEREF _Toc97036528 \h </w:instrText>
        </w:r>
      </w:ins>
      <w:r>
        <w:fldChar w:fldCharType="separate"/>
      </w:r>
      <w:ins w:id="404" w:author="임수환/책임연구원/미래기술센터 C&amp;M표준(연)5G무선통신표준Task(suhwan.lim@lge.com)" w:date="2022-03-01T14:13:00Z">
        <w:r>
          <w:t>56</w:t>
        </w:r>
        <w:r>
          <w:fldChar w:fldCharType="end"/>
        </w:r>
      </w:ins>
    </w:p>
    <w:p w:rsidR="0032231E" w:rsidRDefault="0032231E">
      <w:pPr>
        <w:pStyle w:val="30"/>
        <w:rPr>
          <w:ins w:id="405" w:author="임수환/책임연구원/미래기술센터 C&amp;M표준(연)5G무선통신표준Task(suhwan.lim@lge.com)" w:date="2022-03-01T14:13:00Z"/>
          <w:rFonts w:asciiTheme="minorHAnsi" w:hAnsiTheme="minorHAnsi" w:cstheme="minorBidi"/>
          <w:kern w:val="2"/>
          <w:szCs w:val="22"/>
          <w:lang w:val="en-US" w:eastAsia="ko-KR"/>
        </w:rPr>
      </w:pPr>
      <w:ins w:id="406" w:author="임수환/책임연구원/미래기술센터 C&amp;M표준(연)5G무선통신표준Task(suhwan.lim@lge.com)" w:date="2022-03-01T14:13:00Z">
        <w:r w:rsidRPr="00721C0A">
          <w:rPr>
            <w:color w:val="000000"/>
          </w:rPr>
          <w:t>8.1.11</w:t>
        </w:r>
        <w:r>
          <w:rPr>
            <w:rFonts w:asciiTheme="minorHAnsi" w:hAnsiTheme="minorHAnsi" w:cstheme="minorBidi"/>
            <w:kern w:val="2"/>
            <w:szCs w:val="22"/>
            <w:lang w:val="en-US" w:eastAsia="ko-KR"/>
          </w:rPr>
          <w:tab/>
        </w:r>
        <w:r>
          <w:t>Occupied bandwidth</w:t>
        </w:r>
        <w:r>
          <w:tab/>
        </w:r>
        <w:r>
          <w:fldChar w:fldCharType="begin"/>
        </w:r>
        <w:r>
          <w:instrText xml:space="preserve"> PAGEREF _Toc97036529 \h </w:instrText>
        </w:r>
      </w:ins>
      <w:r>
        <w:fldChar w:fldCharType="separate"/>
      </w:r>
      <w:ins w:id="407" w:author="임수환/책임연구원/미래기술센터 C&amp;M표준(연)5G무선통신표준Task(suhwan.lim@lge.com)" w:date="2022-03-01T14:13:00Z">
        <w:r>
          <w:t>56</w:t>
        </w:r>
        <w:r>
          <w:fldChar w:fldCharType="end"/>
        </w:r>
      </w:ins>
    </w:p>
    <w:p w:rsidR="0032231E" w:rsidRDefault="0032231E">
      <w:pPr>
        <w:pStyle w:val="30"/>
        <w:rPr>
          <w:ins w:id="408" w:author="임수환/책임연구원/미래기술센터 C&amp;M표준(연)5G무선통신표준Task(suhwan.lim@lge.com)" w:date="2022-03-01T14:13:00Z"/>
          <w:rFonts w:asciiTheme="minorHAnsi" w:hAnsiTheme="minorHAnsi" w:cstheme="minorBidi"/>
          <w:kern w:val="2"/>
          <w:szCs w:val="22"/>
          <w:lang w:val="en-US" w:eastAsia="ko-KR"/>
        </w:rPr>
      </w:pPr>
      <w:ins w:id="409" w:author="임수환/책임연구원/미래기술센터 C&amp;M표준(연)5G무선통신표준Task(suhwan.lim@lge.com)" w:date="2022-03-01T14:13:00Z">
        <w:r w:rsidRPr="00721C0A">
          <w:rPr>
            <w:color w:val="000000"/>
          </w:rPr>
          <w:t>8.1.12</w:t>
        </w:r>
        <w:r>
          <w:rPr>
            <w:rFonts w:asciiTheme="minorHAnsi" w:hAnsiTheme="minorHAnsi" w:cstheme="minorBidi"/>
            <w:kern w:val="2"/>
            <w:szCs w:val="22"/>
            <w:lang w:val="en-US" w:eastAsia="ko-KR"/>
          </w:rPr>
          <w:tab/>
        </w:r>
        <w:r w:rsidRPr="00721C0A">
          <w:rPr>
            <w:color w:val="000000"/>
          </w:rPr>
          <w:t>Out of band emission</w:t>
        </w:r>
        <w:r>
          <w:tab/>
        </w:r>
        <w:r>
          <w:fldChar w:fldCharType="begin"/>
        </w:r>
        <w:r>
          <w:instrText xml:space="preserve"> PAGEREF _Toc97036530 \h </w:instrText>
        </w:r>
      </w:ins>
      <w:r>
        <w:fldChar w:fldCharType="separate"/>
      </w:r>
      <w:ins w:id="410" w:author="임수환/책임연구원/미래기술센터 C&amp;M표준(연)5G무선통신표준Task(suhwan.lim@lge.com)" w:date="2022-03-01T14:13:00Z">
        <w:r>
          <w:t>56</w:t>
        </w:r>
        <w:r>
          <w:fldChar w:fldCharType="end"/>
        </w:r>
      </w:ins>
    </w:p>
    <w:p w:rsidR="0032231E" w:rsidRDefault="0032231E">
      <w:pPr>
        <w:pStyle w:val="40"/>
        <w:rPr>
          <w:ins w:id="411" w:author="임수환/책임연구원/미래기술센터 C&amp;M표준(연)5G무선통신표준Task(suhwan.lim@lge.com)" w:date="2022-03-01T14:13:00Z"/>
          <w:rFonts w:asciiTheme="minorHAnsi" w:hAnsiTheme="minorHAnsi" w:cstheme="minorBidi"/>
          <w:kern w:val="2"/>
          <w:szCs w:val="22"/>
          <w:lang w:val="en-US" w:eastAsia="ko-KR"/>
        </w:rPr>
      </w:pPr>
      <w:ins w:id="412" w:author="임수환/책임연구원/미래기술센터 C&amp;M표준(연)5G무선통신표준Task(suhwan.lim@lge.com)" w:date="2022-03-01T14:13:00Z">
        <w:r w:rsidRPr="00721C0A">
          <w:rPr>
            <w:color w:val="000000"/>
          </w:rPr>
          <w:t>8.1.12.1</w:t>
        </w:r>
        <w:r>
          <w:rPr>
            <w:rFonts w:asciiTheme="minorHAnsi" w:hAnsiTheme="minorHAnsi" w:cstheme="minorBidi"/>
            <w:kern w:val="2"/>
            <w:szCs w:val="22"/>
            <w:lang w:val="en-US" w:eastAsia="ko-KR"/>
          </w:rPr>
          <w:tab/>
        </w:r>
        <w:r>
          <w:t>SEM</w:t>
        </w:r>
        <w:r>
          <w:tab/>
        </w:r>
        <w:r>
          <w:fldChar w:fldCharType="begin"/>
        </w:r>
        <w:r>
          <w:instrText xml:space="preserve"> PAGEREF _Toc97036531 \h </w:instrText>
        </w:r>
      </w:ins>
      <w:r>
        <w:fldChar w:fldCharType="separate"/>
      </w:r>
      <w:ins w:id="413" w:author="임수환/책임연구원/미래기술센터 C&amp;M표준(연)5G무선통신표준Task(suhwan.lim@lge.com)" w:date="2022-03-01T14:13:00Z">
        <w:r>
          <w:t>56</w:t>
        </w:r>
        <w:r>
          <w:fldChar w:fldCharType="end"/>
        </w:r>
      </w:ins>
    </w:p>
    <w:p w:rsidR="0032231E" w:rsidRDefault="0032231E">
      <w:pPr>
        <w:pStyle w:val="40"/>
        <w:rPr>
          <w:ins w:id="414" w:author="임수환/책임연구원/미래기술센터 C&amp;M표준(연)5G무선통신표준Task(suhwan.lim@lge.com)" w:date="2022-03-01T14:13:00Z"/>
          <w:rFonts w:asciiTheme="minorHAnsi" w:hAnsiTheme="minorHAnsi" w:cstheme="minorBidi"/>
          <w:kern w:val="2"/>
          <w:szCs w:val="22"/>
          <w:lang w:val="en-US" w:eastAsia="ko-KR"/>
        </w:rPr>
      </w:pPr>
      <w:ins w:id="415" w:author="임수환/책임연구원/미래기술센터 C&amp;M표준(연)5G무선통신표준Task(suhwan.lim@lge.com)" w:date="2022-03-01T14:13:00Z">
        <w:r w:rsidRPr="00721C0A">
          <w:rPr>
            <w:color w:val="000000"/>
          </w:rPr>
          <w:t>8.1.12.2</w:t>
        </w:r>
        <w:r>
          <w:rPr>
            <w:rFonts w:asciiTheme="minorHAnsi" w:hAnsiTheme="minorHAnsi" w:cstheme="minorBidi"/>
            <w:kern w:val="2"/>
            <w:szCs w:val="22"/>
            <w:lang w:val="en-US" w:eastAsia="ko-KR"/>
          </w:rPr>
          <w:tab/>
        </w:r>
        <w:r>
          <w:t>A-SEM</w:t>
        </w:r>
        <w:r>
          <w:tab/>
        </w:r>
        <w:r>
          <w:fldChar w:fldCharType="begin"/>
        </w:r>
        <w:r>
          <w:instrText xml:space="preserve"> PAGEREF _Toc97036532 \h </w:instrText>
        </w:r>
      </w:ins>
      <w:r>
        <w:fldChar w:fldCharType="separate"/>
      </w:r>
      <w:ins w:id="416" w:author="임수환/책임연구원/미래기술센터 C&amp;M표준(연)5G무선통신표준Task(suhwan.lim@lge.com)" w:date="2022-03-01T14:13:00Z">
        <w:r>
          <w:t>56</w:t>
        </w:r>
        <w:r>
          <w:fldChar w:fldCharType="end"/>
        </w:r>
      </w:ins>
    </w:p>
    <w:p w:rsidR="0032231E" w:rsidRDefault="0032231E">
      <w:pPr>
        <w:pStyle w:val="40"/>
        <w:rPr>
          <w:ins w:id="417" w:author="임수환/책임연구원/미래기술센터 C&amp;M표준(연)5G무선통신표준Task(suhwan.lim@lge.com)" w:date="2022-03-01T14:13:00Z"/>
          <w:rFonts w:asciiTheme="minorHAnsi" w:hAnsiTheme="minorHAnsi" w:cstheme="minorBidi"/>
          <w:kern w:val="2"/>
          <w:szCs w:val="22"/>
          <w:lang w:val="en-US" w:eastAsia="ko-KR"/>
        </w:rPr>
      </w:pPr>
      <w:ins w:id="418" w:author="임수환/책임연구원/미래기술센터 C&amp;M표준(연)5G무선통신표준Task(suhwan.lim@lge.com)" w:date="2022-03-01T14:13:00Z">
        <w:r w:rsidRPr="00721C0A">
          <w:rPr>
            <w:color w:val="000000"/>
          </w:rPr>
          <w:t>8.1.12.3</w:t>
        </w:r>
        <w:r>
          <w:rPr>
            <w:rFonts w:asciiTheme="minorHAnsi" w:hAnsiTheme="minorHAnsi" w:cstheme="minorBidi"/>
            <w:kern w:val="2"/>
            <w:szCs w:val="22"/>
            <w:lang w:val="en-US" w:eastAsia="ko-KR"/>
          </w:rPr>
          <w:tab/>
        </w:r>
        <w:r>
          <w:t>ACLR</w:t>
        </w:r>
        <w:r>
          <w:tab/>
        </w:r>
        <w:r>
          <w:fldChar w:fldCharType="begin"/>
        </w:r>
        <w:r>
          <w:instrText xml:space="preserve"> PAGEREF _Toc97036533 \h </w:instrText>
        </w:r>
      </w:ins>
      <w:r>
        <w:fldChar w:fldCharType="separate"/>
      </w:r>
      <w:ins w:id="419" w:author="임수환/책임연구원/미래기술센터 C&amp;M표준(연)5G무선통신표준Task(suhwan.lim@lge.com)" w:date="2022-03-01T14:13:00Z">
        <w:r>
          <w:t>56</w:t>
        </w:r>
        <w:r>
          <w:fldChar w:fldCharType="end"/>
        </w:r>
      </w:ins>
    </w:p>
    <w:p w:rsidR="0032231E" w:rsidRDefault="0032231E">
      <w:pPr>
        <w:pStyle w:val="30"/>
        <w:rPr>
          <w:ins w:id="420" w:author="임수환/책임연구원/미래기술센터 C&amp;M표준(연)5G무선통신표준Task(suhwan.lim@lge.com)" w:date="2022-03-01T14:13:00Z"/>
          <w:rFonts w:asciiTheme="minorHAnsi" w:hAnsiTheme="minorHAnsi" w:cstheme="minorBidi"/>
          <w:kern w:val="2"/>
          <w:szCs w:val="22"/>
          <w:lang w:val="en-US" w:eastAsia="ko-KR"/>
        </w:rPr>
      </w:pPr>
      <w:ins w:id="421" w:author="임수환/책임연구원/미래기술센터 C&amp;M표준(연)5G무선통신표준Task(suhwan.lim@lge.com)" w:date="2022-03-01T14:13:00Z">
        <w:r w:rsidRPr="00721C0A">
          <w:rPr>
            <w:color w:val="000000"/>
          </w:rPr>
          <w:t>8.1.13</w:t>
        </w:r>
        <w:r>
          <w:rPr>
            <w:rFonts w:asciiTheme="minorHAnsi" w:hAnsiTheme="minorHAnsi" w:cstheme="minorBidi"/>
            <w:kern w:val="2"/>
            <w:szCs w:val="22"/>
            <w:lang w:val="en-US" w:eastAsia="ko-KR"/>
          </w:rPr>
          <w:tab/>
        </w:r>
        <w:r w:rsidRPr="00721C0A">
          <w:rPr>
            <w:color w:val="000000"/>
          </w:rPr>
          <w:t>Spurious Emission</w:t>
        </w:r>
        <w:r>
          <w:tab/>
        </w:r>
        <w:r>
          <w:fldChar w:fldCharType="begin"/>
        </w:r>
        <w:r>
          <w:instrText xml:space="preserve"> PAGEREF _Toc97036534 \h </w:instrText>
        </w:r>
      </w:ins>
      <w:r>
        <w:fldChar w:fldCharType="separate"/>
      </w:r>
      <w:ins w:id="422" w:author="임수환/책임연구원/미래기술센터 C&amp;M표준(연)5G무선통신표준Task(suhwan.lim@lge.com)" w:date="2022-03-01T14:13:00Z">
        <w:r>
          <w:t>57</w:t>
        </w:r>
        <w:r>
          <w:fldChar w:fldCharType="end"/>
        </w:r>
      </w:ins>
    </w:p>
    <w:p w:rsidR="0032231E" w:rsidRDefault="0032231E">
      <w:pPr>
        <w:pStyle w:val="40"/>
        <w:rPr>
          <w:ins w:id="423" w:author="임수환/책임연구원/미래기술센터 C&amp;M표준(연)5G무선통신표준Task(suhwan.lim@lge.com)" w:date="2022-03-01T14:13:00Z"/>
          <w:rFonts w:asciiTheme="minorHAnsi" w:hAnsiTheme="minorHAnsi" w:cstheme="minorBidi"/>
          <w:kern w:val="2"/>
          <w:szCs w:val="22"/>
          <w:lang w:val="en-US" w:eastAsia="ko-KR"/>
        </w:rPr>
      </w:pPr>
      <w:ins w:id="424" w:author="임수환/책임연구원/미래기술센터 C&amp;M표준(연)5G무선통신표준Task(suhwan.lim@lge.com)" w:date="2022-03-01T14:13:00Z">
        <w:r w:rsidRPr="00721C0A">
          <w:rPr>
            <w:color w:val="000000"/>
          </w:rPr>
          <w:t>8.1.13.1</w:t>
        </w:r>
        <w:r>
          <w:rPr>
            <w:rFonts w:asciiTheme="minorHAnsi" w:hAnsiTheme="minorHAnsi" w:cstheme="minorBidi"/>
            <w:kern w:val="2"/>
            <w:szCs w:val="22"/>
            <w:lang w:val="en-US" w:eastAsia="ko-KR"/>
          </w:rPr>
          <w:tab/>
        </w:r>
        <w:r>
          <w:t>General spurious emissions</w:t>
        </w:r>
        <w:r>
          <w:tab/>
        </w:r>
        <w:r>
          <w:fldChar w:fldCharType="begin"/>
        </w:r>
        <w:r>
          <w:instrText xml:space="preserve"> PAGEREF _Toc97036535 \h </w:instrText>
        </w:r>
      </w:ins>
      <w:r>
        <w:fldChar w:fldCharType="separate"/>
      </w:r>
      <w:ins w:id="425" w:author="임수환/책임연구원/미래기술센터 C&amp;M표준(연)5G무선통신표준Task(suhwan.lim@lge.com)" w:date="2022-03-01T14:13:00Z">
        <w:r>
          <w:t>57</w:t>
        </w:r>
        <w:r>
          <w:fldChar w:fldCharType="end"/>
        </w:r>
      </w:ins>
    </w:p>
    <w:p w:rsidR="0032231E" w:rsidRDefault="0032231E">
      <w:pPr>
        <w:pStyle w:val="40"/>
        <w:rPr>
          <w:ins w:id="426" w:author="임수환/책임연구원/미래기술센터 C&amp;M표준(연)5G무선통신표준Task(suhwan.lim@lge.com)" w:date="2022-03-01T14:13:00Z"/>
          <w:rFonts w:asciiTheme="minorHAnsi" w:hAnsiTheme="minorHAnsi" w:cstheme="minorBidi"/>
          <w:kern w:val="2"/>
          <w:szCs w:val="22"/>
          <w:lang w:val="en-US" w:eastAsia="ko-KR"/>
        </w:rPr>
      </w:pPr>
      <w:ins w:id="427" w:author="임수환/책임연구원/미래기술센터 C&amp;M표준(연)5G무선통신표준Task(suhwan.lim@lge.com)" w:date="2022-03-01T14:13:00Z">
        <w:r w:rsidRPr="00721C0A">
          <w:rPr>
            <w:color w:val="000000"/>
          </w:rPr>
          <w:t>8.1.13.2</w:t>
        </w:r>
        <w:r>
          <w:rPr>
            <w:rFonts w:asciiTheme="minorHAnsi" w:hAnsiTheme="minorHAnsi" w:cstheme="minorBidi"/>
            <w:kern w:val="2"/>
            <w:szCs w:val="22"/>
            <w:lang w:val="en-US" w:eastAsia="ko-KR"/>
          </w:rPr>
          <w:tab/>
        </w:r>
        <w:r>
          <w:t>Spurious emissions for UE co-existence</w:t>
        </w:r>
        <w:r>
          <w:tab/>
        </w:r>
        <w:r>
          <w:fldChar w:fldCharType="begin"/>
        </w:r>
        <w:r>
          <w:instrText xml:space="preserve"> PAGEREF _Toc97036536 \h </w:instrText>
        </w:r>
      </w:ins>
      <w:r>
        <w:fldChar w:fldCharType="separate"/>
      </w:r>
      <w:ins w:id="428" w:author="임수환/책임연구원/미래기술센터 C&amp;M표준(연)5G무선통신표준Task(suhwan.lim@lge.com)" w:date="2022-03-01T14:13:00Z">
        <w:r>
          <w:t>57</w:t>
        </w:r>
        <w:r>
          <w:fldChar w:fldCharType="end"/>
        </w:r>
      </w:ins>
    </w:p>
    <w:p w:rsidR="0032231E" w:rsidRDefault="0032231E">
      <w:pPr>
        <w:pStyle w:val="40"/>
        <w:rPr>
          <w:ins w:id="429" w:author="임수환/책임연구원/미래기술센터 C&amp;M표준(연)5G무선통신표준Task(suhwan.lim@lge.com)" w:date="2022-03-01T14:13:00Z"/>
          <w:rFonts w:asciiTheme="minorHAnsi" w:hAnsiTheme="minorHAnsi" w:cstheme="minorBidi"/>
          <w:kern w:val="2"/>
          <w:szCs w:val="22"/>
          <w:lang w:val="en-US" w:eastAsia="ko-KR"/>
        </w:rPr>
      </w:pPr>
      <w:ins w:id="430" w:author="임수환/책임연구원/미래기술센터 C&amp;M표준(연)5G무선통신표준Task(suhwan.lim@lge.com)" w:date="2022-03-01T14:13:00Z">
        <w:r w:rsidRPr="00721C0A">
          <w:rPr>
            <w:color w:val="000000"/>
          </w:rPr>
          <w:t>8.1.13.3</w:t>
        </w:r>
        <w:r>
          <w:rPr>
            <w:rFonts w:asciiTheme="minorHAnsi" w:hAnsiTheme="minorHAnsi" w:cstheme="minorBidi"/>
            <w:kern w:val="2"/>
            <w:szCs w:val="22"/>
            <w:lang w:val="en-US" w:eastAsia="ko-KR"/>
          </w:rPr>
          <w:tab/>
        </w:r>
        <w:r w:rsidRPr="00721C0A">
          <w:rPr>
            <w:color w:val="000000"/>
          </w:rPr>
          <w:t xml:space="preserve">Additional </w:t>
        </w:r>
        <w:r>
          <w:t>spurious emissions requirements</w:t>
        </w:r>
        <w:r>
          <w:tab/>
        </w:r>
        <w:r>
          <w:fldChar w:fldCharType="begin"/>
        </w:r>
        <w:r>
          <w:instrText xml:space="preserve"> PAGEREF _Toc97036537 \h </w:instrText>
        </w:r>
      </w:ins>
      <w:r>
        <w:fldChar w:fldCharType="separate"/>
      </w:r>
      <w:ins w:id="431" w:author="임수환/책임연구원/미래기술센터 C&amp;M표준(연)5G무선통신표준Task(suhwan.lim@lge.com)" w:date="2022-03-01T14:13:00Z">
        <w:r>
          <w:t>57</w:t>
        </w:r>
        <w:r>
          <w:fldChar w:fldCharType="end"/>
        </w:r>
      </w:ins>
    </w:p>
    <w:p w:rsidR="0032231E" w:rsidRDefault="0032231E">
      <w:pPr>
        <w:pStyle w:val="30"/>
        <w:rPr>
          <w:ins w:id="432" w:author="임수환/책임연구원/미래기술센터 C&amp;M표준(연)5G무선통신표준Task(suhwan.lim@lge.com)" w:date="2022-03-01T14:13:00Z"/>
          <w:rFonts w:asciiTheme="minorHAnsi" w:hAnsiTheme="minorHAnsi" w:cstheme="minorBidi"/>
          <w:kern w:val="2"/>
          <w:szCs w:val="22"/>
          <w:lang w:val="en-US" w:eastAsia="ko-KR"/>
        </w:rPr>
      </w:pPr>
      <w:ins w:id="433" w:author="임수환/책임연구원/미래기술센터 C&amp;M표준(연)5G무선통신표준Task(suhwan.lim@lge.com)" w:date="2022-03-01T14:13:00Z">
        <w:r w:rsidRPr="00721C0A">
          <w:rPr>
            <w:color w:val="000000"/>
          </w:rPr>
          <w:t>8.1.14</w:t>
        </w:r>
        <w:r>
          <w:rPr>
            <w:rFonts w:asciiTheme="minorHAnsi" w:hAnsiTheme="minorHAnsi" w:cstheme="minorBidi"/>
            <w:kern w:val="2"/>
            <w:szCs w:val="22"/>
            <w:lang w:val="en-US" w:eastAsia="ko-KR"/>
          </w:rPr>
          <w:tab/>
        </w:r>
        <w:r w:rsidRPr="00721C0A">
          <w:rPr>
            <w:color w:val="000000"/>
          </w:rPr>
          <w:t>Transmit intermodulation</w:t>
        </w:r>
        <w:r>
          <w:tab/>
        </w:r>
        <w:r>
          <w:fldChar w:fldCharType="begin"/>
        </w:r>
        <w:r>
          <w:instrText xml:space="preserve"> PAGEREF _Toc97036538 \h </w:instrText>
        </w:r>
      </w:ins>
      <w:r>
        <w:fldChar w:fldCharType="separate"/>
      </w:r>
      <w:ins w:id="434" w:author="임수환/책임연구원/미래기술센터 C&amp;M표준(연)5G무선통신표준Task(suhwan.lim@lge.com)" w:date="2022-03-01T14:13:00Z">
        <w:r>
          <w:t>57</w:t>
        </w:r>
        <w:r>
          <w:fldChar w:fldCharType="end"/>
        </w:r>
      </w:ins>
    </w:p>
    <w:p w:rsidR="0032231E" w:rsidRDefault="0032231E">
      <w:pPr>
        <w:pStyle w:val="30"/>
        <w:rPr>
          <w:ins w:id="435" w:author="임수환/책임연구원/미래기술센터 C&amp;M표준(연)5G무선통신표준Task(suhwan.lim@lge.com)" w:date="2022-03-01T14:13:00Z"/>
          <w:rFonts w:asciiTheme="minorHAnsi" w:hAnsiTheme="minorHAnsi" w:cstheme="minorBidi"/>
          <w:kern w:val="2"/>
          <w:szCs w:val="22"/>
          <w:lang w:val="en-US" w:eastAsia="ko-KR"/>
        </w:rPr>
      </w:pPr>
      <w:ins w:id="436" w:author="임수환/책임연구원/미래기술센터 C&amp;M표준(연)5G무선통신표준Task(suhwan.lim@lge.com)" w:date="2022-03-01T14:13:00Z">
        <w:r w:rsidRPr="00721C0A">
          <w:rPr>
            <w:color w:val="000000"/>
          </w:rPr>
          <w:t>8.1.15</w:t>
        </w:r>
        <w:r>
          <w:rPr>
            <w:rFonts w:asciiTheme="minorHAnsi" w:hAnsiTheme="minorHAnsi" w:cstheme="minorBidi"/>
            <w:kern w:val="2"/>
            <w:szCs w:val="22"/>
            <w:lang w:val="en-US" w:eastAsia="ko-KR"/>
          </w:rPr>
          <w:tab/>
        </w:r>
        <w:r w:rsidRPr="00721C0A">
          <w:rPr>
            <w:color w:val="000000"/>
          </w:rPr>
          <w:t>Time Alignment Error</w:t>
        </w:r>
        <w:r>
          <w:tab/>
        </w:r>
        <w:r>
          <w:fldChar w:fldCharType="begin"/>
        </w:r>
        <w:r>
          <w:instrText xml:space="preserve"> PAGEREF _Toc97036539 \h </w:instrText>
        </w:r>
      </w:ins>
      <w:r>
        <w:fldChar w:fldCharType="separate"/>
      </w:r>
      <w:ins w:id="437" w:author="임수환/책임연구원/미래기술센터 C&amp;M표준(연)5G무선통신표준Task(suhwan.lim@lge.com)" w:date="2022-03-01T14:13:00Z">
        <w:r>
          <w:t>58</w:t>
        </w:r>
        <w:r>
          <w:fldChar w:fldCharType="end"/>
        </w:r>
      </w:ins>
    </w:p>
    <w:p w:rsidR="0032231E" w:rsidRDefault="0032231E">
      <w:pPr>
        <w:pStyle w:val="20"/>
        <w:rPr>
          <w:ins w:id="438" w:author="임수환/책임연구원/미래기술센터 C&amp;M표준(연)5G무선통신표준Task(suhwan.lim@lge.com)" w:date="2022-03-01T14:13:00Z"/>
          <w:rFonts w:asciiTheme="minorHAnsi" w:hAnsiTheme="minorHAnsi" w:cstheme="minorBidi"/>
          <w:kern w:val="2"/>
          <w:szCs w:val="22"/>
          <w:lang w:val="en-US" w:eastAsia="ko-KR"/>
        </w:rPr>
      </w:pPr>
      <w:ins w:id="439" w:author="임수환/책임연구원/미래기술센터 C&amp;M표준(연)5G무선통신표준Task(suhwan.lim@lge.com)" w:date="2022-03-01T14:13:00Z">
        <w:r>
          <w:t>8.2</w:t>
        </w:r>
        <w:r>
          <w:rPr>
            <w:rFonts w:asciiTheme="minorHAnsi" w:hAnsiTheme="minorHAnsi" w:cstheme="minorBidi"/>
            <w:kern w:val="2"/>
            <w:szCs w:val="22"/>
            <w:lang w:val="en-US" w:eastAsia="ko-KR"/>
          </w:rPr>
          <w:tab/>
        </w:r>
        <w:r>
          <w:t>SL enhancement UE Rx requirements</w:t>
        </w:r>
        <w:r>
          <w:tab/>
        </w:r>
        <w:r>
          <w:fldChar w:fldCharType="begin"/>
        </w:r>
        <w:r>
          <w:instrText xml:space="preserve"> PAGEREF _Toc97036540 \h </w:instrText>
        </w:r>
      </w:ins>
      <w:r>
        <w:fldChar w:fldCharType="separate"/>
      </w:r>
      <w:ins w:id="440" w:author="임수환/책임연구원/미래기술센터 C&amp;M표준(연)5G무선통신표준Task(suhwan.lim@lge.com)" w:date="2022-03-01T14:13:00Z">
        <w:r>
          <w:t>58</w:t>
        </w:r>
        <w:r>
          <w:fldChar w:fldCharType="end"/>
        </w:r>
      </w:ins>
    </w:p>
    <w:p w:rsidR="0032231E" w:rsidRDefault="0032231E">
      <w:pPr>
        <w:pStyle w:val="30"/>
        <w:rPr>
          <w:ins w:id="441" w:author="임수환/책임연구원/미래기술센터 C&amp;M표준(연)5G무선통신표준Task(suhwan.lim@lge.com)" w:date="2022-03-01T14:13:00Z"/>
          <w:rFonts w:asciiTheme="minorHAnsi" w:hAnsiTheme="minorHAnsi" w:cstheme="minorBidi"/>
          <w:kern w:val="2"/>
          <w:szCs w:val="22"/>
          <w:lang w:val="en-US" w:eastAsia="ko-KR"/>
        </w:rPr>
      </w:pPr>
      <w:ins w:id="442" w:author="임수환/책임연구원/미래기술센터 C&amp;M표준(연)5G무선통신표준Task(suhwan.lim@lge.com)" w:date="2022-03-01T14:13:00Z">
        <w:r w:rsidRPr="00721C0A">
          <w:rPr>
            <w:color w:val="000000" w:themeColor="text1"/>
          </w:rPr>
          <w:t>8</w:t>
        </w:r>
        <w:r w:rsidRPr="00721C0A">
          <w:rPr>
            <w:color w:val="000000" w:themeColor="text1"/>
            <w:lang w:eastAsia="x-none"/>
          </w:rPr>
          <w:t>.</w:t>
        </w:r>
        <w:r w:rsidRPr="00721C0A">
          <w:rPr>
            <w:color w:val="000000" w:themeColor="text1"/>
          </w:rPr>
          <w:t>2</w:t>
        </w:r>
        <w:r w:rsidRPr="00721C0A">
          <w:rPr>
            <w:color w:val="000000" w:themeColor="text1"/>
            <w:lang w:eastAsia="x-none"/>
          </w:rPr>
          <w:t>.1</w:t>
        </w:r>
        <w:r w:rsidRPr="00721C0A">
          <w:rPr>
            <w:color w:val="000000" w:themeColor="text1"/>
          </w:rPr>
          <w:t xml:space="preserve"> </w:t>
        </w:r>
        <w:r w:rsidRPr="00721C0A">
          <w:rPr>
            <w:color w:val="000000" w:themeColor="text1"/>
            <w:lang w:eastAsia="x-none"/>
          </w:rPr>
          <w:t>Reference sensitivity power level</w:t>
        </w:r>
        <w:r>
          <w:tab/>
        </w:r>
        <w:r>
          <w:fldChar w:fldCharType="begin"/>
        </w:r>
        <w:r>
          <w:instrText xml:space="preserve"> PAGEREF _Toc97036541 \h </w:instrText>
        </w:r>
      </w:ins>
      <w:r>
        <w:fldChar w:fldCharType="separate"/>
      </w:r>
      <w:ins w:id="443" w:author="임수환/책임연구원/미래기술센터 C&amp;M표준(연)5G무선통신표준Task(suhwan.lim@lge.com)" w:date="2022-03-01T14:13:00Z">
        <w:r>
          <w:t>58</w:t>
        </w:r>
        <w:r>
          <w:fldChar w:fldCharType="end"/>
        </w:r>
      </w:ins>
    </w:p>
    <w:p w:rsidR="0032231E" w:rsidRDefault="0032231E">
      <w:pPr>
        <w:pStyle w:val="30"/>
        <w:rPr>
          <w:ins w:id="444" w:author="임수환/책임연구원/미래기술센터 C&amp;M표준(연)5G무선통신표준Task(suhwan.lim@lge.com)" w:date="2022-03-01T14:13:00Z"/>
          <w:rFonts w:asciiTheme="minorHAnsi" w:hAnsiTheme="minorHAnsi" w:cstheme="minorBidi"/>
          <w:kern w:val="2"/>
          <w:szCs w:val="22"/>
          <w:lang w:val="en-US" w:eastAsia="ko-KR"/>
        </w:rPr>
      </w:pPr>
      <w:ins w:id="445" w:author="임수환/책임연구원/미래기술센터 C&amp;M표준(연)5G무선통신표준Task(suhwan.lim@lge.com)" w:date="2022-03-01T14:13:00Z">
        <w:r w:rsidRPr="00721C0A">
          <w:rPr>
            <w:color w:val="000000" w:themeColor="text1"/>
          </w:rPr>
          <w:t>8.2.2 Maximum input level</w:t>
        </w:r>
        <w:r>
          <w:tab/>
        </w:r>
        <w:r>
          <w:fldChar w:fldCharType="begin"/>
        </w:r>
        <w:r>
          <w:instrText xml:space="preserve"> PAGEREF _Toc97036542 \h </w:instrText>
        </w:r>
      </w:ins>
      <w:r>
        <w:fldChar w:fldCharType="separate"/>
      </w:r>
      <w:ins w:id="446" w:author="임수환/책임연구원/미래기술센터 C&amp;M표준(연)5G무선통신표준Task(suhwan.lim@lge.com)" w:date="2022-03-01T14:13:00Z">
        <w:r>
          <w:t>59</w:t>
        </w:r>
        <w:r>
          <w:fldChar w:fldCharType="end"/>
        </w:r>
      </w:ins>
    </w:p>
    <w:p w:rsidR="0032231E" w:rsidRDefault="0032231E">
      <w:pPr>
        <w:pStyle w:val="30"/>
        <w:rPr>
          <w:ins w:id="447" w:author="임수환/책임연구원/미래기술센터 C&amp;M표준(연)5G무선통신표준Task(suhwan.lim@lge.com)" w:date="2022-03-01T14:13:00Z"/>
          <w:rFonts w:asciiTheme="minorHAnsi" w:hAnsiTheme="minorHAnsi" w:cstheme="minorBidi"/>
          <w:kern w:val="2"/>
          <w:szCs w:val="22"/>
          <w:lang w:val="en-US" w:eastAsia="ko-KR"/>
        </w:rPr>
      </w:pPr>
      <w:ins w:id="448" w:author="임수환/책임연구원/미래기술센터 C&amp;M표준(연)5G무선통신표준Task(suhwan.lim@lge.com)" w:date="2022-03-01T14:13:00Z">
        <w:r w:rsidRPr="00721C0A">
          <w:rPr>
            <w:color w:val="000000" w:themeColor="text1"/>
          </w:rPr>
          <w:t>8</w:t>
        </w:r>
        <w:r w:rsidRPr="00721C0A">
          <w:rPr>
            <w:color w:val="000000" w:themeColor="text1"/>
            <w:lang w:eastAsia="x-none"/>
          </w:rPr>
          <w:t>.</w:t>
        </w:r>
        <w:r w:rsidRPr="00721C0A">
          <w:rPr>
            <w:color w:val="000000" w:themeColor="text1"/>
          </w:rPr>
          <w:t>2</w:t>
        </w:r>
        <w:r w:rsidRPr="00721C0A">
          <w:rPr>
            <w:color w:val="000000" w:themeColor="text1"/>
            <w:lang w:eastAsia="x-none"/>
          </w:rPr>
          <w:t>.3</w:t>
        </w:r>
        <w:r w:rsidRPr="00721C0A">
          <w:rPr>
            <w:color w:val="000000" w:themeColor="text1"/>
          </w:rPr>
          <w:t xml:space="preserve"> </w:t>
        </w:r>
        <w:r w:rsidRPr="00721C0A">
          <w:rPr>
            <w:color w:val="000000" w:themeColor="text1"/>
            <w:lang w:eastAsia="x-none"/>
          </w:rPr>
          <w:t>Adjacent Channel Selectivity (ACS)</w:t>
        </w:r>
        <w:r>
          <w:tab/>
        </w:r>
        <w:r>
          <w:fldChar w:fldCharType="begin"/>
        </w:r>
        <w:r>
          <w:instrText xml:space="preserve"> PAGEREF _Toc97036543 \h </w:instrText>
        </w:r>
      </w:ins>
      <w:r>
        <w:fldChar w:fldCharType="separate"/>
      </w:r>
      <w:ins w:id="449" w:author="임수환/책임연구원/미래기술센터 C&amp;M표준(연)5G무선통신표준Task(suhwan.lim@lge.com)" w:date="2022-03-01T14:13:00Z">
        <w:r>
          <w:t>59</w:t>
        </w:r>
        <w:r>
          <w:fldChar w:fldCharType="end"/>
        </w:r>
      </w:ins>
    </w:p>
    <w:p w:rsidR="0032231E" w:rsidRDefault="0032231E">
      <w:pPr>
        <w:pStyle w:val="30"/>
        <w:rPr>
          <w:ins w:id="450" w:author="임수환/책임연구원/미래기술센터 C&amp;M표준(연)5G무선통신표준Task(suhwan.lim@lge.com)" w:date="2022-03-01T14:13:00Z"/>
          <w:rFonts w:asciiTheme="minorHAnsi" w:hAnsiTheme="minorHAnsi" w:cstheme="minorBidi"/>
          <w:kern w:val="2"/>
          <w:szCs w:val="22"/>
          <w:lang w:val="en-US" w:eastAsia="ko-KR"/>
        </w:rPr>
      </w:pPr>
      <w:ins w:id="451" w:author="임수환/책임연구원/미래기술센터 C&amp;M표준(연)5G무선통신표준Task(suhwan.lim@lge.com)" w:date="2022-03-01T14:13:00Z">
        <w:r w:rsidRPr="00721C0A">
          <w:rPr>
            <w:color w:val="000000" w:themeColor="text1"/>
          </w:rPr>
          <w:t>8</w:t>
        </w:r>
        <w:r w:rsidRPr="00721C0A">
          <w:rPr>
            <w:color w:val="000000" w:themeColor="text1"/>
            <w:lang w:eastAsia="x-none"/>
          </w:rPr>
          <w:t>.</w:t>
        </w:r>
        <w:r w:rsidRPr="00721C0A">
          <w:rPr>
            <w:color w:val="000000" w:themeColor="text1"/>
          </w:rPr>
          <w:t>2</w:t>
        </w:r>
        <w:r w:rsidRPr="00721C0A">
          <w:rPr>
            <w:color w:val="000000" w:themeColor="text1"/>
            <w:lang w:eastAsia="x-none"/>
          </w:rPr>
          <w:t>.4</w:t>
        </w:r>
        <w:r w:rsidRPr="00721C0A">
          <w:rPr>
            <w:color w:val="000000" w:themeColor="text1"/>
          </w:rPr>
          <w:t xml:space="preserve"> </w:t>
        </w:r>
        <w:r w:rsidRPr="00721C0A">
          <w:rPr>
            <w:color w:val="000000" w:themeColor="text1"/>
            <w:lang w:eastAsia="x-none"/>
          </w:rPr>
          <w:t>Blocking characteristics</w:t>
        </w:r>
        <w:r>
          <w:tab/>
        </w:r>
        <w:r>
          <w:fldChar w:fldCharType="begin"/>
        </w:r>
        <w:r>
          <w:instrText xml:space="preserve"> PAGEREF _Toc97036544 \h </w:instrText>
        </w:r>
      </w:ins>
      <w:r>
        <w:fldChar w:fldCharType="separate"/>
      </w:r>
      <w:ins w:id="452" w:author="임수환/책임연구원/미래기술센터 C&amp;M표준(연)5G무선통신표준Task(suhwan.lim@lge.com)" w:date="2022-03-01T14:13:00Z">
        <w:r>
          <w:t>60</w:t>
        </w:r>
        <w:r>
          <w:fldChar w:fldCharType="end"/>
        </w:r>
      </w:ins>
    </w:p>
    <w:p w:rsidR="0032231E" w:rsidRDefault="0032231E">
      <w:pPr>
        <w:pStyle w:val="40"/>
        <w:rPr>
          <w:ins w:id="453" w:author="임수환/책임연구원/미래기술센터 C&amp;M표준(연)5G무선통신표준Task(suhwan.lim@lge.com)" w:date="2022-03-01T14:13:00Z"/>
          <w:rFonts w:asciiTheme="minorHAnsi" w:hAnsiTheme="minorHAnsi" w:cstheme="minorBidi"/>
          <w:kern w:val="2"/>
          <w:szCs w:val="22"/>
          <w:lang w:val="en-US" w:eastAsia="ko-KR"/>
        </w:rPr>
      </w:pPr>
      <w:ins w:id="454" w:author="임수환/책임연구원/미래기술센터 C&amp;M표준(연)5G무선통신표준Task(suhwan.lim@lge.com)" w:date="2022-03-01T14:13:00Z">
        <w:r w:rsidRPr="00721C0A">
          <w:rPr>
            <w:color w:val="000000" w:themeColor="text1"/>
          </w:rPr>
          <w:t>8</w:t>
        </w:r>
        <w:r w:rsidRPr="00721C0A">
          <w:rPr>
            <w:color w:val="000000" w:themeColor="text1"/>
            <w:lang w:eastAsia="x-none"/>
          </w:rPr>
          <w:t>.</w:t>
        </w:r>
        <w:r w:rsidRPr="00721C0A">
          <w:rPr>
            <w:color w:val="000000" w:themeColor="text1"/>
          </w:rPr>
          <w:t>2</w:t>
        </w:r>
        <w:r w:rsidRPr="00721C0A">
          <w:rPr>
            <w:color w:val="000000" w:themeColor="text1"/>
            <w:lang w:eastAsia="x-none"/>
          </w:rPr>
          <w:t>.4.1</w:t>
        </w:r>
        <w:r w:rsidRPr="00721C0A">
          <w:rPr>
            <w:color w:val="000000" w:themeColor="text1"/>
          </w:rPr>
          <w:t xml:space="preserve"> </w:t>
        </w:r>
        <w:r w:rsidRPr="00721C0A">
          <w:rPr>
            <w:color w:val="000000" w:themeColor="text1"/>
            <w:lang w:eastAsia="x-none"/>
          </w:rPr>
          <w:t>In-band blocking</w:t>
        </w:r>
        <w:r>
          <w:tab/>
        </w:r>
        <w:r>
          <w:fldChar w:fldCharType="begin"/>
        </w:r>
        <w:r>
          <w:instrText xml:space="preserve"> PAGEREF _Toc97036545 \h </w:instrText>
        </w:r>
      </w:ins>
      <w:r>
        <w:fldChar w:fldCharType="separate"/>
      </w:r>
      <w:ins w:id="455" w:author="임수환/책임연구원/미래기술센터 C&amp;M표준(연)5G무선통신표준Task(suhwan.lim@lge.com)" w:date="2022-03-01T14:13:00Z">
        <w:r>
          <w:t>60</w:t>
        </w:r>
        <w:r>
          <w:fldChar w:fldCharType="end"/>
        </w:r>
      </w:ins>
    </w:p>
    <w:p w:rsidR="0032231E" w:rsidRDefault="0032231E">
      <w:pPr>
        <w:pStyle w:val="40"/>
        <w:rPr>
          <w:ins w:id="456" w:author="임수환/책임연구원/미래기술센터 C&amp;M표준(연)5G무선통신표준Task(suhwan.lim@lge.com)" w:date="2022-03-01T14:13:00Z"/>
          <w:rFonts w:asciiTheme="minorHAnsi" w:hAnsiTheme="minorHAnsi" w:cstheme="minorBidi"/>
          <w:kern w:val="2"/>
          <w:szCs w:val="22"/>
          <w:lang w:val="en-US" w:eastAsia="ko-KR"/>
        </w:rPr>
      </w:pPr>
      <w:ins w:id="457" w:author="임수환/책임연구원/미래기술센터 C&amp;M표준(연)5G무선통신표준Task(suhwan.lim@lge.com)" w:date="2022-03-01T14:13:00Z">
        <w:r w:rsidRPr="00721C0A">
          <w:rPr>
            <w:color w:val="000000" w:themeColor="text1"/>
          </w:rPr>
          <w:t>8</w:t>
        </w:r>
        <w:r w:rsidRPr="00721C0A">
          <w:rPr>
            <w:color w:val="000000" w:themeColor="text1"/>
            <w:lang w:eastAsia="x-none"/>
          </w:rPr>
          <w:t>.</w:t>
        </w:r>
        <w:r w:rsidRPr="00721C0A">
          <w:rPr>
            <w:color w:val="000000" w:themeColor="text1"/>
          </w:rPr>
          <w:t>2</w:t>
        </w:r>
        <w:r w:rsidRPr="00721C0A">
          <w:rPr>
            <w:color w:val="000000" w:themeColor="text1"/>
            <w:lang w:eastAsia="x-none"/>
          </w:rPr>
          <w:t>.4.2</w:t>
        </w:r>
        <w:r w:rsidRPr="00721C0A">
          <w:rPr>
            <w:color w:val="000000" w:themeColor="text1"/>
          </w:rPr>
          <w:t xml:space="preserve"> </w:t>
        </w:r>
        <w:r w:rsidRPr="00721C0A">
          <w:rPr>
            <w:color w:val="000000" w:themeColor="text1"/>
            <w:lang w:eastAsia="x-none"/>
          </w:rPr>
          <w:t>Out-of-band blocking</w:t>
        </w:r>
        <w:r>
          <w:tab/>
        </w:r>
        <w:r>
          <w:fldChar w:fldCharType="begin"/>
        </w:r>
        <w:r>
          <w:instrText xml:space="preserve"> PAGEREF _Toc97036546 \h </w:instrText>
        </w:r>
      </w:ins>
      <w:r>
        <w:fldChar w:fldCharType="separate"/>
      </w:r>
      <w:ins w:id="458" w:author="임수환/책임연구원/미래기술센터 C&amp;M표준(연)5G무선통신표준Task(suhwan.lim@lge.com)" w:date="2022-03-01T14:13:00Z">
        <w:r>
          <w:t>61</w:t>
        </w:r>
        <w:r>
          <w:fldChar w:fldCharType="end"/>
        </w:r>
      </w:ins>
    </w:p>
    <w:p w:rsidR="0032231E" w:rsidRDefault="0032231E">
      <w:pPr>
        <w:pStyle w:val="30"/>
        <w:rPr>
          <w:ins w:id="459" w:author="임수환/책임연구원/미래기술센터 C&amp;M표준(연)5G무선통신표준Task(suhwan.lim@lge.com)" w:date="2022-03-01T14:13:00Z"/>
          <w:rFonts w:asciiTheme="minorHAnsi" w:hAnsiTheme="minorHAnsi" w:cstheme="minorBidi"/>
          <w:kern w:val="2"/>
          <w:szCs w:val="22"/>
          <w:lang w:val="en-US" w:eastAsia="ko-KR"/>
        </w:rPr>
      </w:pPr>
      <w:ins w:id="460" w:author="임수환/책임연구원/미래기술센터 C&amp;M표준(연)5G무선통신표준Task(suhwan.lim@lge.com)" w:date="2022-03-01T14:13:00Z">
        <w:r w:rsidRPr="00721C0A">
          <w:rPr>
            <w:color w:val="000000" w:themeColor="text1"/>
          </w:rPr>
          <w:t>8.2.5</w:t>
        </w:r>
        <w:r>
          <w:rPr>
            <w:rFonts w:asciiTheme="minorHAnsi" w:hAnsiTheme="minorHAnsi" w:cstheme="minorBidi"/>
            <w:kern w:val="2"/>
            <w:szCs w:val="22"/>
            <w:lang w:val="en-US" w:eastAsia="ko-KR"/>
          </w:rPr>
          <w:tab/>
        </w:r>
        <w:r w:rsidRPr="00721C0A">
          <w:rPr>
            <w:color w:val="000000" w:themeColor="text1"/>
          </w:rPr>
          <w:t>Spurious response</w:t>
        </w:r>
        <w:r>
          <w:tab/>
        </w:r>
        <w:r>
          <w:fldChar w:fldCharType="begin"/>
        </w:r>
        <w:r>
          <w:instrText xml:space="preserve"> PAGEREF _Toc97036547 \h </w:instrText>
        </w:r>
      </w:ins>
      <w:r>
        <w:fldChar w:fldCharType="separate"/>
      </w:r>
      <w:ins w:id="461" w:author="임수환/책임연구원/미래기술센터 C&amp;M표준(연)5G무선통신표준Task(suhwan.lim@lge.com)" w:date="2022-03-01T14:13:00Z">
        <w:r>
          <w:t>61</w:t>
        </w:r>
        <w:r>
          <w:fldChar w:fldCharType="end"/>
        </w:r>
      </w:ins>
    </w:p>
    <w:p w:rsidR="0032231E" w:rsidRDefault="0032231E">
      <w:pPr>
        <w:pStyle w:val="30"/>
        <w:rPr>
          <w:ins w:id="462" w:author="임수환/책임연구원/미래기술센터 C&amp;M표준(연)5G무선통신표준Task(suhwan.lim@lge.com)" w:date="2022-03-01T14:13:00Z"/>
          <w:rFonts w:asciiTheme="minorHAnsi" w:hAnsiTheme="minorHAnsi" w:cstheme="minorBidi"/>
          <w:kern w:val="2"/>
          <w:szCs w:val="22"/>
          <w:lang w:val="en-US" w:eastAsia="ko-KR"/>
        </w:rPr>
      </w:pPr>
      <w:ins w:id="463" w:author="임수환/책임연구원/미래기술센터 C&amp;M표준(연)5G무선통신표준Task(suhwan.lim@lge.com)" w:date="2022-03-01T14:13:00Z">
        <w:r w:rsidRPr="00721C0A">
          <w:rPr>
            <w:color w:val="000000" w:themeColor="text1"/>
          </w:rPr>
          <w:t>8</w:t>
        </w:r>
        <w:r w:rsidRPr="00721C0A">
          <w:rPr>
            <w:color w:val="000000" w:themeColor="text1"/>
            <w:lang w:eastAsia="x-none"/>
          </w:rPr>
          <w:t>.</w:t>
        </w:r>
        <w:r w:rsidRPr="00721C0A">
          <w:rPr>
            <w:color w:val="000000" w:themeColor="text1"/>
          </w:rPr>
          <w:t>2</w:t>
        </w:r>
        <w:r w:rsidRPr="00721C0A">
          <w:rPr>
            <w:color w:val="000000" w:themeColor="text1"/>
            <w:lang w:eastAsia="x-none"/>
          </w:rPr>
          <w:t>.6</w:t>
        </w:r>
        <w:r w:rsidRPr="00721C0A">
          <w:rPr>
            <w:color w:val="000000" w:themeColor="text1"/>
          </w:rPr>
          <w:t xml:space="preserve"> </w:t>
        </w:r>
        <w:r w:rsidRPr="00721C0A">
          <w:rPr>
            <w:color w:val="000000" w:themeColor="text1"/>
            <w:lang w:eastAsia="x-none"/>
          </w:rPr>
          <w:t>Intermodulation characteristics</w:t>
        </w:r>
        <w:r>
          <w:tab/>
        </w:r>
        <w:r>
          <w:fldChar w:fldCharType="begin"/>
        </w:r>
        <w:r>
          <w:instrText xml:space="preserve"> PAGEREF _Toc97036548 \h </w:instrText>
        </w:r>
      </w:ins>
      <w:r>
        <w:fldChar w:fldCharType="separate"/>
      </w:r>
      <w:ins w:id="464" w:author="임수환/책임연구원/미래기술센터 C&amp;M표준(연)5G무선통신표준Task(suhwan.lim@lge.com)" w:date="2022-03-01T14:13:00Z">
        <w:r>
          <w:t>61</w:t>
        </w:r>
        <w:r>
          <w:fldChar w:fldCharType="end"/>
        </w:r>
      </w:ins>
    </w:p>
    <w:p w:rsidR="0032231E" w:rsidRDefault="0032231E">
      <w:pPr>
        <w:pStyle w:val="10"/>
        <w:rPr>
          <w:ins w:id="465"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466" w:author="임수환/책임연구원/미래기술센터 C&amp;M표준(연)5G무선통신표준Task(suhwan.lim@lge.com)" w:date="2022-03-01T14:13:00Z">
        <w:r>
          <w:t>9</w:t>
        </w:r>
        <w:r>
          <w:rPr>
            <w:rFonts w:asciiTheme="minorHAnsi" w:hAnsiTheme="minorHAnsi" w:cstheme="minorBidi"/>
            <w:kern w:val="2"/>
            <w:sz w:val="20"/>
            <w:szCs w:val="22"/>
            <w:lang w:val="en-US" w:eastAsia="ko-KR"/>
          </w:rPr>
          <w:tab/>
        </w:r>
        <w:r>
          <w:t>Conclusion and recommendations</w:t>
        </w:r>
        <w:r>
          <w:tab/>
        </w:r>
        <w:r>
          <w:fldChar w:fldCharType="begin"/>
        </w:r>
        <w:r>
          <w:instrText xml:space="preserve"> PAGEREF _Toc97036549 \h </w:instrText>
        </w:r>
      </w:ins>
      <w:r>
        <w:fldChar w:fldCharType="separate"/>
      </w:r>
      <w:ins w:id="467" w:author="임수환/책임연구원/미래기술센터 C&amp;M표준(연)5G무선통신표준Task(suhwan.lim@lge.com)" w:date="2022-03-01T14:13:00Z">
        <w:r>
          <w:t>63</w:t>
        </w:r>
        <w:r>
          <w:fldChar w:fldCharType="end"/>
        </w:r>
      </w:ins>
    </w:p>
    <w:p w:rsidR="0032231E" w:rsidRDefault="0032231E">
      <w:pPr>
        <w:pStyle w:val="10"/>
        <w:rPr>
          <w:ins w:id="468"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469" w:author="임수환/책임연구원/미래기술센터 C&amp;M표준(연)5G무선통신표준Task(suhwan.lim@lge.com)" w:date="2022-03-01T14:13:00Z">
        <w:r>
          <w:t>Annex A</w:t>
        </w:r>
        <w:r>
          <w:tab/>
        </w:r>
        <w:r>
          <w:fldChar w:fldCharType="begin"/>
        </w:r>
        <w:r>
          <w:instrText xml:space="preserve"> PAGEREF _Toc97036550 \h </w:instrText>
        </w:r>
      </w:ins>
      <w:r>
        <w:fldChar w:fldCharType="separate"/>
      </w:r>
      <w:ins w:id="470" w:author="임수환/책임연구원/미래기술센터 C&amp;M표준(연)5G무선통신표준Task(suhwan.lim@lge.com)" w:date="2022-03-01T14:13:00Z">
        <w:r>
          <w:t>64</w:t>
        </w:r>
        <w:r>
          <w:fldChar w:fldCharType="end"/>
        </w:r>
      </w:ins>
    </w:p>
    <w:p w:rsidR="0032231E" w:rsidRDefault="0032231E">
      <w:pPr>
        <w:pStyle w:val="10"/>
        <w:rPr>
          <w:ins w:id="471" w:author="임수환/책임연구원/미래기술센터 C&amp;M표준(연)5G무선통신표준Task(suhwan.lim@lge.com)" w:date="2022-03-01T14:13:00Z"/>
          <w:rFonts w:asciiTheme="minorHAnsi" w:hAnsiTheme="minorHAnsi" w:cstheme="minorBidi"/>
          <w:kern w:val="2"/>
          <w:sz w:val="20"/>
          <w:szCs w:val="22"/>
          <w:lang w:val="en-US" w:eastAsia="ko-KR"/>
        </w:rPr>
      </w:pPr>
      <w:ins w:id="472" w:author="임수환/책임연구원/미래기술센터 C&amp;M표준(연)5G무선통신표준Task(suhwan.lim@lge.com)" w:date="2022-03-01T14:13:00Z">
        <w:r>
          <w:t xml:space="preserve">Annex B: </w:t>
        </w:r>
        <w:r w:rsidRPr="00721C0A">
          <w:rPr>
            <w:rFonts w:cs="Arial"/>
          </w:rPr>
          <w:t>Change history</w:t>
        </w:r>
        <w:r>
          <w:tab/>
        </w:r>
        <w:r>
          <w:fldChar w:fldCharType="begin"/>
        </w:r>
        <w:r>
          <w:instrText xml:space="preserve"> PAGEREF _Toc97036551 \h </w:instrText>
        </w:r>
      </w:ins>
      <w:r>
        <w:fldChar w:fldCharType="separate"/>
      </w:r>
      <w:ins w:id="473" w:author="임수환/책임연구원/미래기술센터 C&amp;M표준(연)5G무선통신표준Task(suhwan.lim@lge.com)" w:date="2022-03-01T14:13:00Z">
        <w:r>
          <w:t>65</w:t>
        </w:r>
        <w:r>
          <w:fldChar w:fldCharType="end"/>
        </w:r>
      </w:ins>
    </w:p>
    <w:p w:rsidR="00FB5ED0" w:rsidDel="0032231E" w:rsidRDefault="00FB5ED0">
      <w:pPr>
        <w:pStyle w:val="10"/>
        <w:rPr>
          <w:del w:id="474"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475" w:author="임수환/책임연구원/미래기술센터 C&amp;M표준(연)5G무선통신표준Task(suhwan.lim@lge.com)" w:date="2022-03-01T14:13:00Z">
        <w:r w:rsidDel="0032231E">
          <w:delText>Foreword</w:delText>
        </w:r>
        <w:r w:rsidDel="0032231E">
          <w:tab/>
          <w:delText>6</w:delText>
        </w:r>
      </w:del>
    </w:p>
    <w:p w:rsidR="00FB5ED0" w:rsidDel="0032231E" w:rsidRDefault="00FB5ED0">
      <w:pPr>
        <w:pStyle w:val="10"/>
        <w:rPr>
          <w:del w:id="476"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477" w:author="임수환/책임연구원/미래기술센터 C&amp;M표준(연)5G무선통신표준Task(suhwan.lim@lge.com)" w:date="2022-03-01T14:13:00Z">
        <w:r w:rsidDel="0032231E">
          <w:delText>1</w:delText>
        </w:r>
        <w:r w:rsidDel="0032231E">
          <w:rPr>
            <w:rFonts w:asciiTheme="minorHAnsi" w:hAnsiTheme="minorHAnsi" w:cstheme="minorBidi"/>
            <w:kern w:val="2"/>
            <w:sz w:val="20"/>
            <w:szCs w:val="22"/>
            <w:lang w:val="en-US" w:eastAsia="ko-KR"/>
          </w:rPr>
          <w:tab/>
        </w:r>
        <w:r w:rsidDel="0032231E">
          <w:delText>Scope</w:delText>
        </w:r>
        <w:r w:rsidDel="0032231E">
          <w:tab/>
          <w:delText>7</w:delText>
        </w:r>
      </w:del>
    </w:p>
    <w:p w:rsidR="00FB5ED0" w:rsidDel="0032231E" w:rsidRDefault="00FB5ED0">
      <w:pPr>
        <w:pStyle w:val="10"/>
        <w:rPr>
          <w:del w:id="478"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479" w:author="임수환/책임연구원/미래기술센터 C&amp;M표준(연)5G무선통신표준Task(suhwan.lim@lge.com)" w:date="2022-03-01T14:13:00Z">
        <w:r w:rsidDel="0032231E">
          <w:delText>2</w:delText>
        </w:r>
        <w:r w:rsidDel="0032231E">
          <w:rPr>
            <w:rFonts w:asciiTheme="minorHAnsi" w:hAnsiTheme="minorHAnsi" w:cstheme="minorBidi"/>
            <w:kern w:val="2"/>
            <w:sz w:val="20"/>
            <w:szCs w:val="22"/>
            <w:lang w:val="en-US" w:eastAsia="ko-KR"/>
          </w:rPr>
          <w:tab/>
        </w:r>
        <w:r w:rsidDel="0032231E">
          <w:delText>References</w:delText>
        </w:r>
        <w:r w:rsidDel="0032231E">
          <w:tab/>
          <w:delText>7</w:delText>
        </w:r>
      </w:del>
    </w:p>
    <w:p w:rsidR="00FB5ED0" w:rsidDel="0032231E" w:rsidRDefault="00FB5ED0">
      <w:pPr>
        <w:pStyle w:val="10"/>
        <w:rPr>
          <w:del w:id="480"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481" w:author="임수환/책임연구원/미래기술센터 C&amp;M표준(연)5G무선통신표준Task(suhwan.lim@lge.com)" w:date="2022-03-01T14:13:00Z">
        <w:r w:rsidDel="0032231E">
          <w:delText>3</w:delText>
        </w:r>
        <w:r w:rsidDel="0032231E">
          <w:rPr>
            <w:rFonts w:asciiTheme="minorHAnsi" w:hAnsiTheme="minorHAnsi" w:cstheme="minorBidi"/>
            <w:kern w:val="2"/>
            <w:sz w:val="20"/>
            <w:szCs w:val="22"/>
            <w:lang w:val="en-US" w:eastAsia="ko-KR"/>
          </w:rPr>
          <w:tab/>
        </w:r>
        <w:r w:rsidDel="0032231E">
          <w:delText>Definitions, symbols and abbreviations</w:delText>
        </w:r>
        <w:r w:rsidDel="0032231E">
          <w:tab/>
          <w:delText>7</w:delText>
        </w:r>
      </w:del>
    </w:p>
    <w:p w:rsidR="00FB5ED0" w:rsidDel="0032231E" w:rsidRDefault="00FB5ED0">
      <w:pPr>
        <w:pStyle w:val="20"/>
        <w:rPr>
          <w:del w:id="482" w:author="임수환/책임연구원/미래기술센터 C&amp;M표준(연)5G무선통신표준Task(suhwan.lim@lge.com)" w:date="2022-03-01T14:13:00Z"/>
          <w:rFonts w:asciiTheme="minorHAnsi" w:hAnsiTheme="minorHAnsi" w:cstheme="minorBidi"/>
          <w:kern w:val="2"/>
          <w:szCs w:val="22"/>
          <w:lang w:val="en-US" w:eastAsia="ko-KR"/>
        </w:rPr>
      </w:pPr>
      <w:del w:id="483" w:author="임수환/책임연구원/미래기술센터 C&amp;M표준(연)5G무선통신표준Task(suhwan.lim@lge.com)" w:date="2022-03-01T14:13:00Z">
        <w:r w:rsidDel="0032231E">
          <w:delText>3.1</w:delText>
        </w:r>
        <w:r w:rsidDel="0032231E">
          <w:rPr>
            <w:rFonts w:asciiTheme="minorHAnsi" w:hAnsiTheme="minorHAnsi" w:cstheme="minorBidi"/>
            <w:kern w:val="2"/>
            <w:szCs w:val="22"/>
            <w:lang w:val="en-US" w:eastAsia="ko-KR"/>
          </w:rPr>
          <w:tab/>
        </w:r>
        <w:r w:rsidDel="0032231E">
          <w:delText>Definitions</w:delText>
        </w:r>
        <w:r w:rsidDel="0032231E">
          <w:tab/>
          <w:delText>7</w:delText>
        </w:r>
      </w:del>
    </w:p>
    <w:p w:rsidR="00FB5ED0" w:rsidDel="0032231E" w:rsidRDefault="00FB5ED0">
      <w:pPr>
        <w:pStyle w:val="20"/>
        <w:rPr>
          <w:del w:id="484" w:author="임수환/책임연구원/미래기술센터 C&amp;M표준(연)5G무선통신표준Task(suhwan.lim@lge.com)" w:date="2022-03-01T14:13:00Z"/>
          <w:rFonts w:asciiTheme="minorHAnsi" w:hAnsiTheme="minorHAnsi" w:cstheme="minorBidi"/>
          <w:kern w:val="2"/>
          <w:szCs w:val="22"/>
          <w:lang w:val="en-US" w:eastAsia="ko-KR"/>
        </w:rPr>
      </w:pPr>
      <w:del w:id="485" w:author="임수환/책임연구원/미래기술센터 C&amp;M표준(연)5G무선통신표준Task(suhwan.lim@lge.com)" w:date="2022-03-01T14:13:00Z">
        <w:r w:rsidDel="0032231E">
          <w:delText>3.2</w:delText>
        </w:r>
        <w:r w:rsidDel="0032231E">
          <w:rPr>
            <w:rFonts w:asciiTheme="minorHAnsi" w:hAnsiTheme="minorHAnsi" w:cstheme="minorBidi"/>
            <w:kern w:val="2"/>
            <w:szCs w:val="22"/>
            <w:lang w:val="en-US" w:eastAsia="ko-KR"/>
          </w:rPr>
          <w:tab/>
        </w:r>
        <w:r w:rsidDel="0032231E">
          <w:delText>Symbols</w:delText>
        </w:r>
        <w:r w:rsidDel="0032231E">
          <w:tab/>
          <w:delText>8</w:delText>
        </w:r>
      </w:del>
    </w:p>
    <w:p w:rsidR="00FB5ED0" w:rsidDel="0032231E" w:rsidRDefault="00FB5ED0">
      <w:pPr>
        <w:pStyle w:val="20"/>
        <w:rPr>
          <w:del w:id="486" w:author="임수환/책임연구원/미래기술센터 C&amp;M표준(연)5G무선통신표준Task(suhwan.lim@lge.com)" w:date="2022-03-01T14:13:00Z"/>
          <w:rFonts w:asciiTheme="minorHAnsi" w:hAnsiTheme="minorHAnsi" w:cstheme="minorBidi"/>
          <w:kern w:val="2"/>
          <w:szCs w:val="22"/>
          <w:lang w:val="en-US" w:eastAsia="ko-KR"/>
        </w:rPr>
      </w:pPr>
      <w:del w:id="487" w:author="임수환/책임연구원/미래기술센터 C&amp;M표준(연)5G무선통신표준Task(suhwan.lim@lge.com)" w:date="2022-03-01T14:13:00Z">
        <w:r w:rsidDel="0032231E">
          <w:delText>3.3</w:delText>
        </w:r>
        <w:r w:rsidDel="0032231E">
          <w:rPr>
            <w:rFonts w:asciiTheme="minorHAnsi" w:hAnsiTheme="minorHAnsi" w:cstheme="minorBidi"/>
            <w:kern w:val="2"/>
            <w:szCs w:val="22"/>
            <w:lang w:val="en-US" w:eastAsia="ko-KR"/>
          </w:rPr>
          <w:tab/>
        </w:r>
        <w:r w:rsidDel="0032231E">
          <w:delText>Abbreviations</w:delText>
        </w:r>
        <w:r w:rsidDel="0032231E">
          <w:tab/>
          <w:delText>10</w:delText>
        </w:r>
      </w:del>
    </w:p>
    <w:p w:rsidR="00FB5ED0" w:rsidDel="0032231E" w:rsidRDefault="00FB5ED0">
      <w:pPr>
        <w:pStyle w:val="10"/>
        <w:rPr>
          <w:del w:id="488"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489" w:author="임수환/책임연구원/미래기술센터 C&amp;M표준(연)5G무선통신표준Task(suhwan.lim@lge.com)" w:date="2022-03-01T14:13:00Z">
        <w:r w:rsidDel="0032231E">
          <w:delText>4</w:delText>
        </w:r>
        <w:r w:rsidDel="0032231E">
          <w:rPr>
            <w:rFonts w:asciiTheme="minorHAnsi" w:hAnsiTheme="minorHAnsi" w:cstheme="minorBidi"/>
            <w:kern w:val="2"/>
            <w:sz w:val="20"/>
            <w:szCs w:val="22"/>
            <w:lang w:val="en-US" w:eastAsia="ko-KR"/>
          </w:rPr>
          <w:tab/>
        </w:r>
        <w:r w:rsidDel="0032231E">
          <w:delText>Background</w:delText>
        </w:r>
        <w:r w:rsidDel="0032231E">
          <w:tab/>
          <w:delText>11</w:delText>
        </w:r>
      </w:del>
    </w:p>
    <w:p w:rsidR="00FB5ED0" w:rsidDel="0032231E" w:rsidRDefault="00FB5ED0">
      <w:pPr>
        <w:pStyle w:val="20"/>
        <w:rPr>
          <w:del w:id="490" w:author="임수환/책임연구원/미래기술센터 C&amp;M표준(연)5G무선통신표준Task(suhwan.lim@lge.com)" w:date="2022-03-01T14:13:00Z"/>
          <w:rFonts w:asciiTheme="minorHAnsi" w:hAnsiTheme="minorHAnsi" w:cstheme="minorBidi"/>
          <w:kern w:val="2"/>
          <w:szCs w:val="22"/>
          <w:lang w:val="en-US" w:eastAsia="ko-KR"/>
        </w:rPr>
      </w:pPr>
      <w:del w:id="491" w:author="임수환/책임연구원/미래기술센터 C&amp;M표준(연)5G무선통신표준Task(suhwan.lim@lge.com)" w:date="2022-03-01T14:13:00Z">
        <w:r w:rsidDel="0032231E">
          <w:delText>4.1</w:delText>
        </w:r>
        <w:r w:rsidDel="0032231E">
          <w:rPr>
            <w:rFonts w:asciiTheme="minorHAnsi" w:hAnsiTheme="minorHAnsi" w:cstheme="minorBidi"/>
            <w:kern w:val="2"/>
            <w:szCs w:val="22"/>
            <w:lang w:val="en-US" w:eastAsia="ko-KR"/>
          </w:rPr>
          <w:tab/>
        </w:r>
        <w:r w:rsidDel="0032231E">
          <w:delText>Justification</w:delText>
        </w:r>
        <w:r w:rsidDel="0032231E">
          <w:tab/>
          <w:delText>11</w:delText>
        </w:r>
      </w:del>
    </w:p>
    <w:p w:rsidR="00FB5ED0" w:rsidDel="0032231E" w:rsidRDefault="00FB5ED0">
      <w:pPr>
        <w:pStyle w:val="20"/>
        <w:rPr>
          <w:del w:id="492" w:author="임수환/책임연구원/미래기술센터 C&amp;M표준(연)5G무선통신표준Task(suhwan.lim@lge.com)" w:date="2022-03-01T14:13:00Z"/>
          <w:rFonts w:asciiTheme="minorHAnsi" w:hAnsiTheme="minorHAnsi" w:cstheme="minorBidi"/>
          <w:kern w:val="2"/>
          <w:szCs w:val="22"/>
          <w:lang w:val="en-US" w:eastAsia="ko-KR"/>
        </w:rPr>
      </w:pPr>
      <w:del w:id="493" w:author="임수환/책임연구원/미래기술센터 C&amp;M표준(연)5G무선통신표준Task(suhwan.lim@lge.com)" w:date="2022-03-01T14:13:00Z">
        <w:r w:rsidDel="0032231E">
          <w:delText>4.2</w:delText>
        </w:r>
        <w:r w:rsidDel="0032231E">
          <w:rPr>
            <w:rFonts w:asciiTheme="minorHAnsi" w:hAnsiTheme="minorHAnsi" w:cstheme="minorBidi"/>
            <w:kern w:val="2"/>
            <w:szCs w:val="22"/>
            <w:lang w:val="en-US" w:eastAsia="ko-KR"/>
          </w:rPr>
          <w:tab/>
        </w:r>
        <w:r w:rsidDel="0032231E">
          <w:delText>Objective</w:delText>
        </w:r>
        <w:r w:rsidDel="0032231E">
          <w:tab/>
          <w:delText>12</w:delText>
        </w:r>
      </w:del>
    </w:p>
    <w:p w:rsidR="00FB5ED0" w:rsidDel="0032231E" w:rsidRDefault="00FB5ED0">
      <w:pPr>
        <w:pStyle w:val="20"/>
        <w:rPr>
          <w:del w:id="494" w:author="임수환/책임연구원/미래기술센터 C&amp;M표준(연)5G무선통신표준Task(suhwan.lim@lge.com)" w:date="2022-03-01T14:13:00Z"/>
          <w:rFonts w:asciiTheme="minorHAnsi" w:hAnsiTheme="minorHAnsi" w:cstheme="minorBidi"/>
          <w:kern w:val="2"/>
          <w:szCs w:val="22"/>
          <w:lang w:val="en-US" w:eastAsia="ko-KR"/>
        </w:rPr>
      </w:pPr>
      <w:del w:id="495" w:author="임수환/책임연구원/미래기술센터 C&amp;M표준(연)5G무선통신표준Task(suhwan.lim@lge.com)" w:date="2022-03-01T14:13:00Z">
        <w:r w:rsidDel="0032231E">
          <w:delText>4.3</w:delText>
        </w:r>
        <w:r w:rsidDel="0032231E">
          <w:rPr>
            <w:rFonts w:asciiTheme="minorHAnsi" w:hAnsiTheme="minorHAnsi" w:cstheme="minorBidi"/>
            <w:kern w:val="2"/>
            <w:szCs w:val="22"/>
            <w:lang w:val="en-US" w:eastAsia="ko-KR"/>
          </w:rPr>
          <w:tab/>
        </w:r>
        <w:r w:rsidDel="0032231E">
          <w:delText>NR sidelink enhancement operating scenarios</w:delText>
        </w:r>
        <w:r w:rsidDel="0032231E">
          <w:tab/>
          <w:delText>13</w:delText>
        </w:r>
      </w:del>
    </w:p>
    <w:p w:rsidR="00FB5ED0" w:rsidDel="0032231E" w:rsidRDefault="00FB5ED0">
      <w:pPr>
        <w:pStyle w:val="30"/>
        <w:rPr>
          <w:del w:id="496" w:author="임수환/책임연구원/미래기술센터 C&amp;M표준(연)5G무선통신표준Task(suhwan.lim@lge.com)" w:date="2022-03-01T14:13:00Z"/>
          <w:rFonts w:asciiTheme="minorHAnsi" w:hAnsiTheme="minorHAnsi" w:cstheme="minorBidi"/>
          <w:kern w:val="2"/>
          <w:szCs w:val="22"/>
          <w:lang w:val="en-US" w:eastAsia="ko-KR"/>
        </w:rPr>
      </w:pPr>
      <w:del w:id="497" w:author="임수환/책임연구원/미래기술센터 C&amp;M표준(연)5G무선통신표준Task(suhwan.lim@lge.com)" w:date="2022-03-01T14:13:00Z">
        <w:r w:rsidDel="0032231E">
          <w:delText>4.3.1</w:delText>
        </w:r>
        <w:r w:rsidDel="0032231E">
          <w:rPr>
            <w:rFonts w:asciiTheme="minorHAnsi" w:hAnsiTheme="minorHAnsi" w:cstheme="minorBidi"/>
            <w:kern w:val="2"/>
            <w:szCs w:val="22"/>
            <w:lang w:val="en-US" w:eastAsia="ko-KR"/>
          </w:rPr>
          <w:tab/>
        </w:r>
        <w:r w:rsidDel="0032231E">
          <w:delText>General description</w:delText>
        </w:r>
        <w:r w:rsidDel="0032231E">
          <w:tab/>
          <w:delText>13</w:delText>
        </w:r>
      </w:del>
    </w:p>
    <w:p w:rsidR="00FB5ED0" w:rsidDel="0032231E" w:rsidRDefault="00FB5ED0">
      <w:pPr>
        <w:pStyle w:val="30"/>
        <w:rPr>
          <w:del w:id="498" w:author="임수환/책임연구원/미래기술센터 C&amp;M표준(연)5G무선통신표준Task(suhwan.lim@lge.com)" w:date="2022-03-01T14:13:00Z"/>
          <w:rFonts w:asciiTheme="minorHAnsi" w:hAnsiTheme="minorHAnsi" w:cstheme="minorBidi"/>
          <w:kern w:val="2"/>
          <w:szCs w:val="22"/>
          <w:lang w:val="en-US" w:eastAsia="ko-KR"/>
        </w:rPr>
      </w:pPr>
      <w:del w:id="499" w:author="임수환/책임연구원/미래기술센터 C&amp;M표준(연)5G무선통신표준Task(suhwan.lim@lge.com)" w:date="2022-03-01T14:13:00Z">
        <w:r w:rsidDel="0032231E">
          <w:delText>4.3.2</w:delText>
        </w:r>
        <w:r w:rsidDel="0032231E">
          <w:rPr>
            <w:rFonts w:asciiTheme="minorHAnsi" w:hAnsiTheme="minorHAnsi" w:cstheme="minorBidi"/>
            <w:kern w:val="2"/>
            <w:szCs w:val="22"/>
            <w:lang w:val="en-US" w:eastAsia="ko-KR"/>
          </w:rPr>
          <w:tab/>
        </w:r>
        <w:r w:rsidDel="0032231E">
          <w:delText>Operation Aspects</w:delText>
        </w:r>
        <w:r w:rsidDel="0032231E">
          <w:tab/>
          <w:delText>13</w:delText>
        </w:r>
      </w:del>
    </w:p>
    <w:p w:rsidR="00FB5ED0" w:rsidDel="0032231E" w:rsidRDefault="00FB5ED0">
      <w:pPr>
        <w:pStyle w:val="30"/>
        <w:rPr>
          <w:del w:id="500" w:author="임수환/책임연구원/미래기술센터 C&amp;M표준(연)5G무선통신표준Task(suhwan.lim@lge.com)" w:date="2022-03-01T14:13:00Z"/>
          <w:rFonts w:asciiTheme="minorHAnsi" w:hAnsiTheme="minorHAnsi" w:cstheme="minorBidi"/>
          <w:kern w:val="2"/>
          <w:szCs w:val="22"/>
          <w:lang w:val="en-US" w:eastAsia="ko-KR"/>
        </w:rPr>
      </w:pPr>
      <w:del w:id="501" w:author="임수환/책임연구원/미래기술센터 C&amp;M표준(연)5G무선통신표준Task(suhwan.lim@lge.com)" w:date="2022-03-01T14:13:00Z">
        <w:r w:rsidDel="0032231E">
          <w:delText>4.3.3</w:delText>
        </w:r>
        <w:r w:rsidDel="0032231E">
          <w:rPr>
            <w:rFonts w:asciiTheme="minorHAnsi" w:hAnsiTheme="minorHAnsi" w:cstheme="minorBidi"/>
            <w:kern w:val="2"/>
            <w:szCs w:val="22"/>
            <w:lang w:val="en-US" w:eastAsia="ko-KR"/>
          </w:rPr>
          <w:tab/>
        </w:r>
        <w:r w:rsidDel="0032231E">
          <w:delText>Synchronization reference source</w:delText>
        </w:r>
        <w:r w:rsidDel="0032231E">
          <w:tab/>
          <w:delText>14</w:delText>
        </w:r>
      </w:del>
    </w:p>
    <w:p w:rsidR="00FB5ED0" w:rsidDel="0032231E" w:rsidRDefault="00FB5ED0">
      <w:pPr>
        <w:pStyle w:val="10"/>
        <w:rPr>
          <w:del w:id="502"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503" w:author="임수환/책임연구원/미래기술센터 C&amp;M표준(연)5G무선통신표준Task(suhwan.lim@lge.com)" w:date="2022-03-01T14:13:00Z">
        <w:r w:rsidDel="0032231E">
          <w:lastRenderedPageBreak/>
          <w:delText>5</w:delText>
        </w:r>
        <w:r w:rsidDel="0032231E">
          <w:rPr>
            <w:rFonts w:asciiTheme="minorHAnsi" w:hAnsiTheme="minorHAnsi" w:cstheme="minorBidi"/>
            <w:kern w:val="2"/>
            <w:sz w:val="20"/>
            <w:szCs w:val="22"/>
            <w:lang w:val="en-US" w:eastAsia="ko-KR"/>
          </w:rPr>
          <w:tab/>
        </w:r>
        <w:r w:rsidDel="0032231E">
          <w:delText>Leftover RF requirements</w:delText>
        </w:r>
        <w:r w:rsidDel="0032231E">
          <w:tab/>
          <w:delText>17</w:delText>
        </w:r>
      </w:del>
    </w:p>
    <w:p w:rsidR="00FB5ED0" w:rsidDel="0032231E" w:rsidRDefault="00FB5ED0">
      <w:pPr>
        <w:pStyle w:val="20"/>
        <w:rPr>
          <w:del w:id="504" w:author="임수환/책임연구원/미래기술센터 C&amp;M표준(연)5G무선통신표준Task(suhwan.lim@lge.com)" w:date="2022-03-01T14:13:00Z"/>
          <w:rFonts w:asciiTheme="minorHAnsi" w:hAnsiTheme="minorHAnsi" w:cstheme="minorBidi"/>
          <w:kern w:val="2"/>
          <w:szCs w:val="22"/>
          <w:lang w:val="en-US" w:eastAsia="ko-KR"/>
        </w:rPr>
      </w:pPr>
      <w:del w:id="505" w:author="임수환/책임연구원/미래기술센터 C&amp;M표준(연)5G무선통신표준Task(suhwan.lim@lge.com)" w:date="2022-03-01T14:13:00Z">
        <w:r w:rsidDel="0032231E">
          <w:delText>5.1</w:delText>
        </w:r>
        <w:r w:rsidDel="0032231E">
          <w:rPr>
            <w:rFonts w:asciiTheme="minorHAnsi" w:hAnsiTheme="minorHAnsi" w:cstheme="minorBidi"/>
            <w:kern w:val="2"/>
            <w:szCs w:val="22"/>
            <w:lang w:val="en-US" w:eastAsia="ko-KR"/>
          </w:rPr>
          <w:tab/>
        </w:r>
        <w:r w:rsidDel="0032231E">
          <w:delText>Power class 2 sidelink UE</w:delText>
        </w:r>
        <w:r w:rsidDel="0032231E">
          <w:tab/>
          <w:delText>17</w:delText>
        </w:r>
      </w:del>
    </w:p>
    <w:p w:rsidR="00FB5ED0" w:rsidDel="0032231E" w:rsidRDefault="00FB5ED0">
      <w:pPr>
        <w:pStyle w:val="30"/>
        <w:rPr>
          <w:del w:id="506" w:author="임수환/책임연구원/미래기술센터 C&amp;M표준(연)5G무선통신표준Task(suhwan.lim@lge.com)" w:date="2022-03-01T14:13:00Z"/>
          <w:rFonts w:asciiTheme="minorHAnsi" w:hAnsiTheme="minorHAnsi" w:cstheme="minorBidi"/>
          <w:kern w:val="2"/>
          <w:szCs w:val="22"/>
          <w:lang w:val="en-US" w:eastAsia="ko-KR"/>
        </w:rPr>
      </w:pPr>
      <w:del w:id="507" w:author="임수환/책임연구원/미래기술센터 C&amp;M표준(연)5G무선통신표준Task(suhwan.lim@lge.com)" w:date="2022-03-01T14:13:00Z">
        <w:r w:rsidDel="0032231E">
          <w:delText>5.1.1</w:delText>
        </w:r>
        <w:r w:rsidDel="0032231E">
          <w:rPr>
            <w:rFonts w:asciiTheme="minorHAnsi" w:hAnsiTheme="minorHAnsi" w:cstheme="minorBidi"/>
            <w:kern w:val="2"/>
            <w:szCs w:val="22"/>
            <w:lang w:val="en-US" w:eastAsia="ko-KR"/>
          </w:rPr>
          <w:tab/>
        </w:r>
        <w:r w:rsidDel="0032231E">
          <w:delText>Coexistence evaluation for PC2 SL UE in licensed band</w:delText>
        </w:r>
        <w:r w:rsidDel="0032231E">
          <w:tab/>
          <w:delText>17</w:delText>
        </w:r>
      </w:del>
    </w:p>
    <w:p w:rsidR="00FB5ED0" w:rsidDel="0032231E" w:rsidRDefault="00FB5ED0">
      <w:pPr>
        <w:pStyle w:val="40"/>
        <w:rPr>
          <w:del w:id="508" w:author="임수환/책임연구원/미래기술센터 C&amp;M표준(연)5G무선통신표준Task(suhwan.lim@lge.com)" w:date="2022-03-01T14:13:00Z"/>
          <w:rFonts w:asciiTheme="minorHAnsi" w:hAnsiTheme="minorHAnsi" w:cstheme="minorBidi"/>
          <w:kern w:val="2"/>
          <w:szCs w:val="22"/>
          <w:lang w:val="en-US" w:eastAsia="ko-KR"/>
        </w:rPr>
      </w:pPr>
      <w:del w:id="509" w:author="임수환/책임연구원/미래기술센터 C&amp;M표준(연)5G무선통신표준Task(suhwan.lim@lge.com)" w:date="2022-03-01T14:13:00Z">
        <w:r w:rsidDel="0032231E">
          <w:delText>5.1.1.1 Coexistence evaluation scenarios</w:delText>
        </w:r>
        <w:r w:rsidDel="0032231E">
          <w:tab/>
          <w:delText>17</w:delText>
        </w:r>
      </w:del>
    </w:p>
    <w:p w:rsidR="00FB5ED0" w:rsidDel="0032231E" w:rsidRDefault="00FB5ED0">
      <w:pPr>
        <w:pStyle w:val="40"/>
        <w:rPr>
          <w:del w:id="510" w:author="임수환/책임연구원/미래기술센터 C&amp;M표준(연)5G무선통신표준Task(suhwan.lim@lge.com)" w:date="2022-03-01T14:13:00Z"/>
          <w:rFonts w:asciiTheme="minorHAnsi" w:hAnsiTheme="minorHAnsi" w:cstheme="minorBidi"/>
          <w:kern w:val="2"/>
          <w:szCs w:val="22"/>
          <w:lang w:val="en-US" w:eastAsia="ko-KR"/>
        </w:rPr>
      </w:pPr>
      <w:del w:id="511" w:author="임수환/책임연구원/미래기술센터 C&amp;M표준(연)5G무선통신표준Task(suhwan.lim@lge.com)" w:date="2022-03-01T14:13:00Z">
        <w:r w:rsidDel="0032231E">
          <w:delText>5.1.1.2 Coexistence simulations assumptions</w:delText>
        </w:r>
        <w:r w:rsidDel="0032231E">
          <w:tab/>
          <w:delText>17</w:delText>
        </w:r>
      </w:del>
    </w:p>
    <w:p w:rsidR="00FB5ED0" w:rsidDel="0032231E" w:rsidRDefault="00FB5ED0">
      <w:pPr>
        <w:pStyle w:val="50"/>
        <w:rPr>
          <w:del w:id="512" w:author="임수환/책임연구원/미래기술센터 C&amp;M표준(연)5G무선통신표준Task(suhwan.lim@lge.com)" w:date="2022-03-01T14:13:00Z"/>
          <w:rFonts w:asciiTheme="minorHAnsi" w:hAnsiTheme="minorHAnsi" w:cstheme="minorBidi"/>
          <w:kern w:val="2"/>
          <w:szCs w:val="22"/>
          <w:lang w:val="en-US" w:eastAsia="ko-KR"/>
        </w:rPr>
      </w:pPr>
      <w:del w:id="513" w:author="임수환/책임연구원/미래기술센터 C&amp;M표준(연)5G무선통신표준Task(suhwan.lim@lge.com)" w:date="2022-03-01T14:13:00Z">
        <w:r w:rsidDel="0032231E">
          <w:delText>5.1.1.2.1 Layout model</w:delText>
        </w:r>
        <w:r w:rsidDel="0032231E">
          <w:tab/>
          <w:delText>17</w:delText>
        </w:r>
      </w:del>
    </w:p>
    <w:p w:rsidR="00FB5ED0" w:rsidDel="0032231E" w:rsidRDefault="00FB5ED0">
      <w:pPr>
        <w:pStyle w:val="50"/>
        <w:rPr>
          <w:del w:id="514" w:author="임수환/책임연구원/미래기술센터 C&amp;M표준(연)5G무선통신표준Task(suhwan.lim@lge.com)" w:date="2022-03-01T14:13:00Z"/>
          <w:rFonts w:asciiTheme="minorHAnsi" w:hAnsiTheme="minorHAnsi" w:cstheme="minorBidi"/>
          <w:kern w:val="2"/>
          <w:szCs w:val="22"/>
          <w:lang w:val="en-US" w:eastAsia="ko-KR"/>
        </w:rPr>
      </w:pPr>
      <w:del w:id="515" w:author="임수환/책임연구원/미래기술센터 C&amp;M표준(연)5G무선통신표준Task(suhwan.lim@lge.com)" w:date="2022-03-01T14:13:00Z">
        <w:r w:rsidDel="0032231E">
          <w:delText>5.1.1.2.2 Simulation parameters</w:delText>
        </w:r>
        <w:r w:rsidDel="0032231E">
          <w:tab/>
          <w:delText>18</w:delText>
        </w:r>
      </w:del>
    </w:p>
    <w:p w:rsidR="00FB5ED0" w:rsidDel="0032231E" w:rsidRDefault="00FB5ED0">
      <w:pPr>
        <w:pStyle w:val="50"/>
        <w:rPr>
          <w:del w:id="516" w:author="임수환/책임연구원/미래기술센터 C&amp;M표준(연)5G무선통신표준Task(suhwan.lim@lge.com)" w:date="2022-03-01T14:13:00Z"/>
          <w:rFonts w:asciiTheme="minorHAnsi" w:hAnsiTheme="minorHAnsi" w:cstheme="minorBidi"/>
          <w:kern w:val="2"/>
          <w:szCs w:val="22"/>
          <w:lang w:val="en-US" w:eastAsia="ko-KR"/>
        </w:rPr>
      </w:pPr>
      <w:del w:id="517" w:author="임수환/책임연구원/미래기술센터 C&amp;M표준(연)5G무선통신표준Task(suhwan.lim@lge.com)" w:date="2022-03-01T14:13:00Z">
        <w:r w:rsidDel="0032231E">
          <w:delText>5.1.1.2.3 ACLR and ACS</w:delText>
        </w:r>
        <w:r w:rsidDel="0032231E">
          <w:tab/>
          <w:delText>19</w:delText>
        </w:r>
      </w:del>
    </w:p>
    <w:p w:rsidR="00FB5ED0" w:rsidDel="0032231E" w:rsidRDefault="00FB5ED0">
      <w:pPr>
        <w:pStyle w:val="50"/>
        <w:rPr>
          <w:del w:id="518" w:author="임수환/책임연구원/미래기술센터 C&amp;M표준(연)5G무선통신표준Task(suhwan.lim@lge.com)" w:date="2022-03-01T14:13:00Z"/>
          <w:rFonts w:asciiTheme="minorHAnsi" w:hAnsiTheme="minorHAnsi" w:cstheme="minorBidi"/>
          <w:kern w:val="2"/>
          <w:szCs w:val="22"/>
          <w:lang w:val="en-US" w:eastAsia="ko-KR"/>
        </w:rPr>
      </w:pPr>
      <w:del w:id="519" w:author="임수환/책임연구원/미래기술센터 C&amp;M표준(연)5G무선통신표준Task(suhwan.lim@lge.com)" w:date="2022-03-01T14:13:00Z">
        <w:r w:rsidDel="0032231E">
          <w:delText>5.1.1.2.4 Power control</w:delText>
        </w:r>
        <w:r w:rsidDel="0032231E">
          <w:tab/>
          <w:delText>19</w:delText>
        </w:r>
      </w:del>
    </w:p>
    <w:p w:rsidR="00FB5ED0" w:rsidDel="0032231E" w:rsidRDefault="00FB5ED0">
      <w:pPr>
        <w:pStyle w:val="40"/>
        <w:rPr>
          <w:del w:id="520" w:author="임수환/책임연구원/미래기술센터 C&amp;M표준(연)5G무선통신표준Task(suhwan.lim@lge.com)" w:date="2022-03-01T14:13:00Z"/>
          <w:rFonts w:asciiTheme="minorHAnsi" w:hAnsiTheme="minorHAnsi" w:cstheme="minorBidi"/>
          <w:kern w:val="2"/>
          <w:szCs w:val="22"/>
          <w:lang w:val="en-US" w:eastAsia="ko-KR"/>
        </w:rPr>
      </w:pPr>
      <w:del w:id="521" w:author="임수환/책임연구원/미래기술센터 C&amp;M표준(연)5G무선통신표준Task(suhwan.lim@lge.com)" w:date="2022-03-01T14:13:00Z">
        <w:r w:rsidDel="0032231E">
          <w:delText>5.1.1.3 Coexistence results</w:delText>
        </w:r>
        <w:r w:rsidDel="0032231E">
          <w:tab/>
          <w:delText>19</w:delText>
        </w:r>
      </w:del>
    </w:p>
    <w:p w:rsidR="00FB5ED0" w:rsidDel="0032231E" w:rsidRDefault="00FB5ED0">
      <w:pPr>
        <w:pStyle w:val="50"/>
        <w:rPr>
          <w:del w:id="522" w:author="임수환/책임연구원/미래기술센터 C&amp;M표준(연)5G무선통신표준Task(suhwan.lim@lge.com)" w:date="2022-03-01T14:13:00Z"/>
          <w:rFonts w:asciiTheme="minorHAnsi" w:hAnsiTheme="minorHAnsi" w:cstheme="minorBidi"/>
          <w:kern w:val="2"/>
          <w:szCs w:val="22"/>
          <w:lang w:val="en-US" w:eastAsia="ko-KR"/>
        </w:rPr>
      </w:pPr>
      <w:del w:id="523" w:author="임수환/책임연구원/미래기술센터 C&amp;M표준(연)5G무선통신표준Task(suhwan.lim@lge.com)" w:date="2022-03-01T14:13:00Z">
        <w:r w:rsidDel="0032231E">
          <w:delText>5.1.1.3.1 Scenario A</w:delText>
        </w:r>
        <w:r w:rsidDel="0032231E">
          <w:tab/>
          <w:delText>19</w:delText>
        </w:r>
      </w:del>
    </w:p>
    <w:p w:rsidR="00FB5ED0" w:rsidDel="0032231E" w:rsidRDefault="00FB5ED0">
      <w:pPr>
        <w:pStyle w:val="50"/>
        <w:rPr>
          <w:del w:id="524" w:author="임수환/책임연구원/미래기술센터 C&amp;M표준(연)5G무선통신표준Task(suhwan.lim@lge.com)" w:date="2022-03-01T14:13:00Z"/>
          <w:rFonts w:asciiTheme="minorHAnsi" w:hAnsiTheme="minorHAnsi" w:cstheme="minorBidi"/>
          <w:kern w:val="2"/>
          <w:szCs w:val="22"/>
          <w:lang w:val="en-US" w:eastAsia="ko-KR"/>
        </w:rPr>
      </w:pPr>
      <w:del w:id="525" w:author="임수환/책임연구원/미래기술센터 C&amp;M표준(연)5G무선통신표준Task(suhwan.lim@lge.com)" w:date="2022-03-01T14:13:00Z">
        <w:r w:rsidDel="0032231E">
          <w:delText>5.1.1.3.2 Scenario B</w:delText>
        </w:r>
        <w:r w:rsidDel="0032231E">
          <w:tab/>
          <w:delText>20</w:delText>
        </w:r>
      </w:del>
    </w:p>
    <w:p w:rsidR="00FB5ED0" w:rsidDel="0032231E" w:rsidRDefault="00FB5ED0">
      <w:pPr>
        <w:pStyle w:val="40"/>
        <w:rPr>
          <w:del w:id="526" w:author="임수환/책임연구원/미래기술센터 C&amp;M표준(연)5G무선통신표준Task(suhwan.lim@lge.com)" w:date="2022-03-01T14:13:00Z"/>
          <w:rFonts w:asciiTheme="minorHAnsi" w:hAnsiTheme="minorHAnsi" w:cstheme="minorBidi"/>
          <w:kern w:val="2"/>
          <w:szCs w:val="22"/>
          <w:lang w:val="en-US" w:eastAsia="ko-KR"/>
        </w:rPr>
      </w:pPr>
      <w:del w:id="527" w:author="임수환/책임연구원/미래기술센터 C&amp;M표준(연)5G무선통신표준Task(suhwan.lim@lge.com)" w:date="2022-03-01T14:13:00Z">
        <w:r w:rsidDel="0032231E">
          <w:delText>5.1.1.4 Conclusion of Coexistence evaluations</w:delText>
        </w:r>
        <w:r w:rsidDel="0032231E">
          <w:tab/>
          <w:delText>22</w:delText>
        </w:r>
      </w:del>
    </w:p>
    <w:p w:rsidR="00FB5ED0" w:rsidDel="0032231E" w:rsidRDefault="00FB5ED0">
      <w:pPr>
        <w:pStyle w:val="30"/>
        <w:rPr>
          <w:del w:id="528" w:author="임수환/책임연구원/미래기술센터 C&amp;M표준(연)5G무선통신표준Task(suhwan.lim@lge.com)" w:date="2022-03-01T14:13:00Z"/>
          <w:rFonts w:asciiTheme="minorHAnsi" w:hAnsiTheme="minorHAnsi" w:cstheme="minorBidi"/>
          <w:kern w:val="2"/>
          <w:szCs w:val="22"/>
          <w:lang w:val="en-US" w:eastAsia="ko-KR"/>
        </w:rPr>
      </w:pPr>
      <w:del w:id="529" w:author="임수환/책임연구원/미래기술센터 C&amp;M표준(연)5G무선통신표준Task(suhwan.lim@lge.com)" w:date="2022-03-01T14:13:00Z">
        <w:r w:rsidDel="0032231E">
          <w:delText>5.1.2</w:delText>
        </w:r>
        <w:r w:rsidDel="0032231E">
          <w:rPr>
            <w:rFonts w:asciiTheme="minorHAnsi" w:hAnsiTheme="minorHAnsi" w:cstheme="minorBidi"/>
            <w:kern w:val="2"/>
            <w:szCs w:val="22"/>
            <w:lang w:val="en-US" w:eastAsia="ko-KR"/>
          </w:rPr>
          <w:tab/>
        </w:r>
        <w:r w:rsidDel="0032231E">
          <w:delText>PC2 NR V2X UE RF requirements for single carrier</w:delText>
        </w:r>
        <w:r w:rsidDel="0032231E">
          <w:tab/>
          <w:delText>22</w:delText>
        </w:r>
      </w:del>
    </w:p>
    <w:p w:rsidR="00FB5ED0" w:rsidDel="0032231E" w:rsidRDefault="00FB5ED0">
      <w:pPr>
        <w:pStyle w:val="40"/>
        <w:rPr>
          <w:del w:id="530" w:author="임수환/책임연구원/미래기술센터 C&amp;M표준(연)5G무선통신표준Task(suhwan.lim@lge.com)" w:date="2022-03-01T14:13:00Z"/>
          <w:rFonts w:asciiTheme="minorHAnsi" w:hAnsiTheme="minorHAnsi" w:cstheme="minorBidi"/>
          <w:kern w:val="2"/>
          <w:szCs w:val="22"/>
          <w:lang w:val="en-US" w:eastAsia="ko-KR"/>
        </w:rPr>
      </w:pPr>
      <w:del w:id="531" w:author="임수환/책임연구원/미래기술센터 C&amp;M표준(연)5G무선통신표준Task(suhwan.lim@lge.com)" w:date="2022-03-01T14:13:00Z">
        <w:r w:rsidDel="0032231E">
          <w:delText>5.1.2.1</w:delText>
        </w:r>
        <w:r w:rsidDel="0032231E">
          <w:rPr>
            <w:rFonts w:asciiTheme="minorHAnsi" w:hAnsiTheme="minorHAnsi" w:cstheme="minorBidi"/>
            <w:kern w:val="2"/>
            <w:szCs w:val="22"/>
            <w:lang w:val="en-US" w:eastAsia="ko-KR"/>
          </w:rPr>
          <w:tab/>
        </w:r>
        <w:r w:rsidDel="0032231E">
          <w:delText>Maximum output power for NR V2X UE</w:delText>
        </w:r>
        <w:r w:rsidDel="0032231E">
          <w:tab/>
          <w:delText>22</w:delText>
        </w:r>
      </w:del>
    </w:p>
    <w:p w:rsidR="00FB5ED0" w:rsidDel="0032231E" w:rsidRDefault="00FB5ED0">
      <w:pPr>
        <w:pStyle w:val="40"/>
        <w:rPr>
          <w:del w:id="532" w:author="임수환/책임연구원/미래기술센터 C&amp;M표준(연)5G무선통신표준Task(suhwan.lim@lge.com)" w:date="2022-03-01T14:13:00Z"/>
          <w:rFonts w:asciiTheme="minorHAnsi" w:hAnsiTheme="minorHAnsi" w:cstheme="minorBidi"/>
          <w:kern w:val="2"/>
          <w:szCs w:val="22"/>
          <w:lang w:val="en-US" w:eastAsia="ko-KR"/>
        </w:rPr>
      </w:pPr>
      <w:del w:id="533" w:author="임수환/책임연구원/미래기술센터 C&amp;M표준(연)5G무선통신표준Task(suhwan.lim@lge.com)" w:date="2022-03-01T14:13:00Z">
        <w:r w:rsidDel="0032231E">
          <w:delText>5.1.2.2</w:delText>
        </w:r>
        <w:r w:rsidDel="0032231E">
          <w:rPr>
            <w:rFonts w:asciiTheme="minorHAnsi" w:hAnsiTheme="minorHAnsi" w:cstheme="minorBidi"/>
            <w:kern w:val="2"/>
            <w:szCs w:val="22"/>
            <w:lang w:val="en-US" w:eastAsia="ko-KR"/>
          </w:rPr>
          <w:tab/>
        </w:r>
        <w:r w:rsidDel="0032231E">
          <w:delText>UE maximum output power reduction</w:delText>
        </w:r>
        <w:r w:rsidDel="0032231E">
          <w:tab/>
          <w:delText>23</w:delText>
        </w:r>
      </w:del>
    </w:p>
    <w:p w:rsidR="00FB5ED0" w:rsidDel="0032231E" w:rsidRDefault="00FB5ED0">
      <w:pPr>
        <w:pStyle w:val="50"/>
        <w:rPr>
          <w:del w:id="534" w:author="임수환/책임연구원/미래기술센터 C&amp;M표준(연)5G무선통신표준Task(suhwan.lim@lge.com)" w:date="2022-03-01T14:13:00Z"/>
          <w:rFonts w:asciiTheme="minorHAnsi" w:hAnsiTheme="minorHAnsi" w:cstheme="minorBidi"/>
          <w:kern w:val="2"/>
          <w:szCs w:val="22"/>
          <w:lang w:val="en-US" w:eastAsia="ko-KR"/>
        </w:rPr>
      </w:pPr>
      <w:del w:id="535" w:author="임수환/책임연구원/미래기술센터 C&amp;M표준(연)5G무선통신표준Task(suhwan.lim@lge.com)" w:date="2022-03-01T14:13:00Z">
        <w:r w:rsidRPr="00137E59" w:rsidDel="0032231E">
          <w:rPr>
            <w:bCs/>
          </w:rPr>
          <w:delText>5.1.2.2.1</w:delText>
        </w:r>
        <w:r w:rsidDel="0032231E">
          <w:rPr>
            <w:rFonts w:asciiTheme="minorHAnsi" w:hAnsiTheme="minorHAnsi" w:cstheme="minorBidi"/>
            <w:kern w:val="2"/>
            <w:szCs w:val="22"/>
            <w:lang w:val="en-US" w:eastAsia="ko-KR"/>
          </w:rPr>
          <w:tab/>
        </w:r>
        <w:r w:rsidRPr="00137E59" w:rsidDel="0032231E">
          <w:rPr>
            <w:bCs/>
          </w:rPr>
          <w:delText>MPR for Power class 2 V2X UE</w:delText>
        </w:r>
        <w:r w:rsidDel="0032231E">
          <w:tab/>
          <w:delText>25</w:delText>
        </w:r>
      </w:del>
    </w:p>
    <w:p w:rsidR="00FB5ED0" w:rsidDel="0032231E" w:rsidRDefault="00FB5ED0">
      <w:pPr>
        <w:pStyle w:val="40"/>
        <w:rPr>
          <w:del w:id="536" w:author="임수환/책임연구원/미래기술센터 C&amp;M표준(연)5G무선통신표준Task(suhwan.lim@lge.com)" w:date="2022-03-01T14:13:00Z"/>
          <w:rFonts w:asciiTheme="minorHAnsi" w:hAnsiTheme="minorHAnsi" w:cstheme="minorBidi"/>
          <w:kern w:val="2"/>
          <w:szCs w:val="22"/>
          <w:lang w:val="en-US" w:eastAsia="ko-KR"/>
        </w:rPr>
      </w:pPr>
      <w:del w:id="537" w:author="임수환/책임연구원/미래기술센터 C&amp;M표준(연)5G무선통신표준Task(suhwan.lim@lge.com)" w:date="2022-03-01T14:13:00Z">
        <w:r w:rsidDel="0032231E">
          <w:delText>5.1.2.3</w:delText>
        </w:r>
        <w:r w:rsidDel="0032231E">
          <w:rPr>
            <w:rFonts w:asciiTheme="minorHAnsi" w:hAnsiTheme="minorHAnsi" w:cstheme="minorBidi"/>
            <w:kern w:val="2"/>
            <w:szCs w:val="22"/>
            <w:lang w:val="en-US" w:eastAsia="ko-KR"/>
          </w:rPr>
          <w:tab/>
        </w:r>
        <w:r w:rsidDel="0032231E">
          <w:delText>UE maximum output power with additional requirements</w:delText>
        </w:r>
        <w:r w:rsidDel="0032231E">
          <w:tab/>
          <w:delText>25</w:delText>
        </w:r>
      </w:del>
    </w:p>
    <w:p w:rsidR="00FB5ED0" w:rsidDel="0032231E" w:rsidRDefault="00FB5ED0">
      <w:pPr>
        <w:pStyle w:val="50"/>
        <w:rPr>
          <w:del w:id="538" w:author="임수환/책임연구원/미래기술센터 C&amp;M표준(연)5G무선통신표준Task(suhwan.lim@lge.com)" w:date="2022-03-01T14:13:00Z"/>
          <w:rFonts w:asciiTheme="minorHAnsi" w:hAnsiTheme="minorHAnsi" w:cstheme="minorBidi"/>
          <w:kern w:val="2"/>
          <w:szCs w:val="22"/>
          <w:lang w:val="en-US" w:eastAsia="ko-KR"/>
        </w:rPr>
      </w:pPr>
      <w:del w:id="539" w:author="임수환/책임연구원/미래기술센터 C&amp;M표준(연)5G무선통신표준Task(suhwan.lim@lge.com)" w:date="2022-03-01T14:13:00Z">
        <w:r w:rsidRPr="00137E59" w:rsidDel="0032231E">
          <w:rPr>
            <w:bCs/>
          </w:rPr>
          <w:delText>5.1.2.3.1</w:delText>
        </w:r>
        <w:r w:rsidDel="0032231E">
          <w:rPr>
            <w:rFonts w:asciiTheme="minorHAnsi" w:hAnsiTheme="minorHAnsi" w:cstheme="minorBidi"/>
            <w:kern w:val="2"/>
            <w:szCs w:val="22"/>
            <w:lang w:val="en-US" w:eastAsia="ko-KR"/>
          </w:rPr>
          <w:tab/>
        </w:r>
        <w:r w:rsidRPr="00137E59" w:rsidDel="0032231E">
          <w:rPr>
            <w:bCs/>
          </w:rPr>
          <w:delText>A-MPR for NS_33</w:delText>
        </w:r>
        <w:r w:rsidDel="0032231E">
          <w:tab/>
          <w:delText>26</w:delText>
        </w:r>
      </w:del>
    </w:p>
    <w:p w:rsidR="00FB5ED0" w:rsidDel="0032231E" w:rsidRDefault="00FB5ED0">
      <w:pPr>
        <w:pStyle w:val="30"/>
        <w:rPr>
          <w:del w:id="540" w:author="임수환/책임연구원/미래기술센터 C&amp;M표준(연)5G무선통신표준Task(suhwan.lim@lge.com)" w:date="2022-03-01T14:13:00Z"/>
          <w:rFonts w:asciiTheme="minorHAnsi" w:hAnsiTheme="minorHAnsi" w:cstheme="minorBidi"/>
          <w:kern w:val="2"/>
          <w:szCs w:val="22"/>
          <w:lang w:val="en-US" w:eastAsia="ko-KR"/>
        </w:rPr>
      </w:pPr>
      <w:del w:id="541" w:author="임수환/책임연구원/미래기술센터 C&amp;M표준(연)5G무선통신표준Task(suhwan.lim@lge.com)" w:date="2022-03-01T14:13:00Z">
        <w:r w:rsidDel="0032231E">
          <w:delText>5.</w:delText>
        </w:r>
        <w:r w:rsidDel="0032231E">
          <w:rPr>
            <w:lang w:eastAsia="ko-KR"/>
          </w:rPr>
          <w:delText>1</w:delText>
        </w:r>
        <w:r w:rsidDel="0032231E">
          <w:delText>.3</w:delText>
        </w:r>
        <w:r w:rsidDel="0032231E">
          <w:rPr>
            <w:rFonts w:asciiTheme="minorHAnsi" w:hAnsiTheme="minorHAnsi" w:cstheme="minorBidi"/>
            <w:kern w:val="2"/>
            <w:szCs w:val="22"/>
            <w:lang w:val="en-US" w:eastAsia="ko-KR"/>
          </w:rPr>
          <w:tab/>
        </w:r>
        <w:r w:rsidDel="0032231E">
          <w:delText>PC2 NR V2X UE RF requirements SL-MIMO</w:delText>
        </w:r>
        <w:r w:rsidDel="0032231E">
          <w:tab/>
          <w:delText>28</w:delText>
        </w:r>
      </w:del>
    </w:p>
    <w:p w:rsidR="00FB5ED0" w:rsidDel="0032231E" w:rsidRDefault="00FB5ED0">
      <w:pPr>
        <w:pStyle w:val="30"/>
        <w:rPr>
          <w:del w:id="542" w:author="임수환/책임연구원/미래기술센터 C&amp;M표준(연)5G무선통신표준Task(suhwan.lim@lge.com)" w:date="2022-03-01T14:13:00Z"/>
          <w:rFonts w:asciiTheme="minorHAnsi" w:hAnsiTheme="minorHAnsi" w:cstheme="minorBidi"/>
          <w:kern w:val="2"/>
          <w:szCs w:val="22"/>
          <w:lang w:val="en-US" w:eastAsia="ko-KR"/>
        </w:rPr>
      </w:pPr>
      <w:del w:id="543" w:author="임수환/책임연구원/미래기술센터 C&amp;M표준(연)5G무선통신표준Task(suhwan.lim@lge.com)" w:date="2022-03-01T14:13:00Z">
        <w:r w:rsidDel="0032231E">
          <w:delText>5.</w:delText>
        </w:r>
        <w:r w:rsidDel="0032231E">
          <w:rPr>
            <w:lang w:eastAsia="ko-KR"/>
          </w:rPr>
          <w:delText>1</w:delText>
        </w:r>
        <w:r w:rsidDel="0032231E">
          <w:delText>.4</w:delText>
        </w:r>
        <w:r w:rsidDel="0032231E">
          <w:rPr>
            <w:rFonts w:asciiTheme="minorHAnsi" w:hAnsiTheme="minorHAnsi" w:cstheme="minorBidi"/>
            <w:kern w:val="2"/>
            <w:szCs w:val="22"/>
            <w:lang w:val="en-US" w:eastAsia="ko-KR"/>
          </w:rPr>
          <w:tab/>
        </w:r>
        <w:r w:rsidDel="0032231E">
          <w:delText>PC2 NR V2X inter-band con-current UE RF requirements</w:delText>
        </w:r>
        <w:r w:rsidDel="0032231E">
          <w:tab/>
          <w:delText>28</w:delText>
        </w:r>
      </w:del>
    </w:p>
    <w:p w:rsidR="00FB5ED0" w:rsidDel="0032231E" w:rsidRDefault="00FB5ED0">
      <w:pPr>
        <w:pStyle w:val="20"/>
        <w:rPr>
          <w:del w:id="544" w:author="임수환/책임연구원/미래기술센터 C&amp;M표준(연)5G무선통신표준Task(suhwan.lim@lge.com)" w:date="2022-03-01T14:13:00Z"/>
          <w:rFonts w:asciiTheme="minorHAnsi" w:hAnsiTheme="minorHAnsi" w:cstheme="minorBidi"/>
          <w:kern w:val="2"/>
          <w:szCs w:val="22"/>
          <w:lang w:val="en-US" w:eastAsia="ko-KR"/>
        </w:rPr>
      </w:pPr>
      <w:del w:id="545" w:author="임수환/책임연구원/미래기술센터 C&amp;M표준(연)5G무선통신표준Task(suhwan.lim@lge.com)" w:date="2022-03-01T14:13:00Z">
        <w:r w:rsidDel="0032231E">
          <w:delText>5.2</w:delText>
        </w:r>
        <w:r w:rsidDel="0032231E">
          <w:rPr>
            <w:rFonts w:asciiTheme="minorHAnsi" w:hAnsiTheme="minorHAnsi" w:cstheme="minorBidi"/>
            <w:kern w:val="2"/>
            <w:szCs w:val="22"/>
            <w:lang w:val="en-US" w:eastAsia="ko-KR"/>
          </w:rPr>
          <w:tab/>
        </w:r>
        <w:r w:rsidRPr="00137E59" w:rsidDel="0032231E">
          <w:rPr>
            <w:rFonts w:eastAsia="SimSun"/>
            <w:lang w:eastAsia="zh-CN"/>
          </w:rPr>
          <w:delText>Intra-band V2X operation in a licensed band</w:delText>
        </w:r>
        <w:r w:rsidDel="0032231E">
          <w:tab/>
          <w:delText>28</w:delText>
        </w:r>
      </w:del>
    </w:p>
    <w:p w:rsidR="00FB5ED0" w:rsidDel="0032231E" w:rsidRDefault="00FB5ED0">
      <w:pPr>
        <w:pStyle w:val="30"/>
        <w:rPr>
          <w:del w:id="546" w:author="임수환/책임연구원/미래기술센터 C&amp;M표준(연)5G무선통신표준Task(suhwan.lim@lge.com)" w:date="2022-03-01T14:13:00Z"/>
          <w:rFonts w:asciiTheme="minorHAnsi" w:hAnsiTheme="minorHAnsi" w:cstheme="minorBidi"/>
          <w:kern w:val="2"/>
          <w:szCs w:val="22"/>
          <w:lang w:val="en-US" w:eastAsia="ko-KR"/>
        </w:rPr>
      </w:pPr>
      <w:del w:id="547" w:author="임수환/책임연구원/미래기술센터 C&amp;M표준(연)5G무선통신표준Task(suhwan.lim@lge.com)" w:date="2022-03-01T14:13:00Z">
        <w:r w:rsidDel="0032231E">
          <w:delText>5.2.1</w:delText>
        </w:r>
        <w:r w:rsidDel="0032231E">
          <w:rPr>
            <w:rFonts w:asciiTheme="minorHAnsi" w:hAnsiTheme="minorHAnsi" w:cstheme="minorBidi"/>
            <w:kern w:val="2"/>
            <w:szCs w:val="22"/>
            <w:lang w:val="en-US" w:eastAsia="ko-KR"/>
          </w:rPr>
          <w:tab/>
        </w:r>
        <w:r w:rsidRPr="00137E59" w:rsidDel="0032231E">
          <w:rPr>
            <w:rFonts w:eastAsia="SimSun"/>
            <w:lang w:eastAsia="zh-CN"/>
          </w:rPr>
          <w:delText>Intra-band V2X</w:delText>
        </w:r>
        <w:r w:rsidDel="0032231E">
          <w:delText xml:space="preserve"> operation scenarios and basic assumptions</w:delText>
        </w:r>
        <w:r w:rsidDel="0032231E">
          <w:tab/>
          <w:delText>28</w:delText>
        </w:r>
      </w:del>
    </w:p>
    <w:p w:rsidR="00FB5ED0" w:rsidDel="0032231E" w:rsidRDefault="00FB5ED0">
      <w:pPr>
        <w:pStyle w:val="30"/>
        <w:rPr>
          <w:del w:id="548" w:author="임수환/책임연구원/미래기술센터 C&amp;M표준(연)5G무선통신표준Task(suhwan.lim@lge.com)" w:date="2022-03-01T14:13:00Z"/>
          <w:rFonts w:asciiTheme="minorHAnsi" w:hAnsiTheme="minorHAnsi" w:cstheme="minorBidi"/>
          <w:kern w:val="2"/>
          <w:szCs w:val="22"/>
          <w:lang w:val="en-US" w:eastAsia="ko-KR"/>
        </w:rPr>
      </w:pPr>
      <w:del w:id="549" w:author="임수환/책임연구원/미래기술센터 C&amp;M표준(연)5G무선통신표준Task(suhwan.lim@lge.com)" w:date="2022-03-01T14:13:00Z">
        <w:r w:rsidDel="0032231E">
          <w:delText>5.</w:delText>
        </w:r>
        <w:r w:rsidDel="0032231E">
          <w:rPr>
            <w:lang w:eastAsia="ko-KR"/>
          </w:rPr>
          <w:delText>2</w:delText>
        </w:r>
        <w:r w:rsidDel="0032231E">
          <w:delText>.2</w:delText>
        </w:r>
        <w:r w:rsidDel="0032231E">
          <w:rPr>
            <w:rFonts w:asciiTheme="minorHAnsi" w:hAnsiTheme="minorHAnsi" w:cstheme="minorBidi"/>
            <w:kern w:val="2"/>
            <w:szCs w:val="22"/>
            <w:lang w:val="en-US" w:eastAsia="ko-KR"/>
          </w:rPr>
          <w:tab/>
        </w:r>
        <w:r w:rsidRPr="00137E59" w:rsidDel="0032231E">
          <w:rPr>
            <w:rFonts w:eastAsia="MS Mincho"/>
            <w:lang w:eastAsia="zh-CN"/>
          </w:rPr>
          <w:delText>Coexistence evaluation</w:delText>
        </w:r>
        <w:r w:rsidDel="0032231E">
          <w:tab/>
          <w:delText>29</w:delText>
        </w:r>
      </w:del>
    </w:p>
    <w:p w:rsidR="00FB5ED0" w:rsidDel="0032231E" w:rsidRDefault="00FB5ED0">
      <w:pPr>
        <w:pStyle w:val="40"/>
        <w:rPr>
          <w:del w:id="550" w:author="임수환/책임연구원/미래기술센터 C&amp;M표준(연)5G무선통신표준Task(suhwan.lim@lge.com)" w:date="2022-03-01T14:13:00Z"/>
          <w:rFonts w:asciiTheme="minorHAnsi" w:hAnsiTheme="minorHAnsi" w:cstheme="minorBidi"/>
          <w:kern w:val="2"/>
          <w:szCs w:val="22"/>
          <w:lang w:val="en-US" w:eastAsia="ko-KR"/>
        </w:rPr>
      </w:pPr>
      <w:del w:id="551" w:author="임수환/책임연구원/미래기술센터 C&amp;M표준(연)5G무선통신표준Task(suhwan.lim@lge.com)" w:date="2022-03-01T14:13:00Z">
        <w:r w:rsidDel="0032231E">
          <w:delText>5.2.2.1 Coexistence evaluation scenarios</w:delText>
        </w:r>
        <w:r w:rsidDel="0032231E">
          <w:tab/>
          <w:delText>29</w:delText>
        </w:r>
      </w:del>
    </w:p>
    <w:p w:rsidR="00FB5ED0" w:rsidDel="0032231E" w:rsidRDefault="00FB5ED0">
      <w:pPr>
        <w:pStyle w:val="40"/>
        <w:rPr>
          <w:del w:id="552" w:author="임수환/책임연구원/미래기술센터 C&amp;M표준(연)5G무선통신표준Task(suhwan.lim@lge.com)" w:date="2022-03-01T14:13:00Z"/>
          <w:rFonts w:asciiTheme="minorHAnsi" w:hAnsiTheme="minorHAnsi" w:cstheme="minorBidi"/>
          <w:kern w:val="2"/>
          <w:szCs w:val="22"/>
          <w:lang w:val="en-US" w:eastAsia="ko-KR"/>
        </w:rPr>
      </w:pPr>
      <w:del w:id="553" w:author="임수환/책임연구원/미래기술센터 C&amp;M표준(연)5G무선통신표준Task(suhwan.lim@lge.com)" w:date="2022-03-01T14:13:00Z">
        <w:r w:rsidDel="0032231E">
          <w:delText>5.2.2.2 Coexistence simulations assumptions</w:delText>
        </w:r>
        <w:r w:rsidDel="0032231E">
          <w:tab/>
          <w:delText>29</w:delText>
        </w:r>
      </w:del>
    </w:p>
    <w:p w:rsidR="00FB5ED0" w:rsidDel="0032231E" w:rsidRDefault="00FB5ED0">
      <w:pPr>
        <w:pStyle w:val="40"/>
        <w:rPr>
          <w:del w:id="554" w:author="임수환/책임연구원/미래기술센터 C&amp;M표준(연)5G무선통신표준Task(suhwan.lim@lge.com)" w:date="2022-03-01T14:13:00Z"/>
          <w:rFonts w:asciiTheme="minorHAnsi" w:hAnsiTheme="minorHAnsi" w:cstheme="minorBidi"/>
          <w:kern w:val="2"/>
          <w:szCs w:val="22"/>
          <w:lang w:val="en-US" w:eastAsia="ko-KR"/>
        </w:rPr>
      </w:pPr>
      <w:del w:id="555" w:author="임수환/책임연구원/미래기술센터 C&amp;M표준(연)5G무선통신표준Task(suhwan.lim@lge.com)" w:date="2022-03-01T14:13:00Z">
        <w:r w:rsidDel="0032231E">
          <w:delText>5.2.2.3 Coexistence results</w:delText>
        </w:r>
        <w:r w:rsidDel="0032231E">
          <w:tab/>
          <w:delText>29</w:delText>
        </w:r>
      </w:del>
    </w:p>
    <w:p w:rsidR="00FB5ED0" w:rsidDel="0032231E" w:rsidRDefault="00FB5ED0">
      <w:pPr>
        <w:pStyle w:val="40"/>
        <w:rPr>
          <w:del w:id="556" w:author="임수환/책임연구원/미래기술센터 C&amp;M표준(연)5G무선통신표준Task(suhwan.lim@lge.com)" w:date="2022-03-01T14:13:00Z"/>
          <w:rFonts w:asciiTheme="minorHAnsi" w:hAnsiTheme="minorHAnsi" w:cstheme="minorBidi"/>
          <w:kern w:val="2"/>
          <w:szCs w:val="22"/>
          <w:lang w:val="en-US" w:eastAsia="ko-KR"/>
        </w:rPr>
      </w:pPr>
      <w:del w:id="557" w:author="임수환/책임연구원/미래기술센터 C&amp;M표준(연)5G무선통신표준Task(suhwan.lim@lge.com)" w:date="2022-03-01T14:13:00Z">
        <w:r w:rsidDel="0032231E">
          <w:delText>5.2.2.4 Conclusion of Coexistence evaluations</w:delText>
        </w:r>
        <w:r w:rsidDel="0032231E">
          <w:tab/>
          <w:delText>29</w:delText>
        </w:r>
      </w:del>
    </w:p>
    <w:p w:rsidR="00FB5ED0" w:rsidDel="0032231E" w:rsidRDefault="00FB5ED0">
      <w:pPr>
        <w:pStyle w:val="30"/>
        <w:rPr>
          <w:del w:id="558" w:author="임수환/책임연구원/미래기술센터 C&amp;M표준(연)5G무선통신표준Task(suhwan.lim@lge.com)" w:date="2022-03-01T14:13:00Z"/>
          <w:rFonts w:asciiTheme="minorHAnsi" w:hAnsiTheme="minorHAnsi" w:cstheme="minorBidi"/>
          <w:kern w:val="2"/>
          <w:szCs w:val="22"/>
          <w:lang w:val="en-US" w:eastAsia="ko-KR"/>
        </w:rPr>
      </w:pPr>
      <w:del w:id="559" w:author="임수환/책임연구원/미래기술센터 C&amp;M표준(연)5G무선통신표준Task(suhwan.lim@lge.com)" w:date="2022-03-01T14:13:00Z">
        <w:r w:rsidDel="0032231E">
          <w:delText>5.</w:delText>
        </w:r>
        <w:r w:rsidDel="0032231E">
          <w:rPr>
            <w:lang w:eastAsia="ko-KR"/>
          </w:rPr>
          <w:delText>2</w:delText>
        </w:r>
        <w:r w:rsidDel="0032231E">
          <w:delText>.3</w:delText>
        </w:r>
        <w:r w:rsidDel="0032231E">
          <w:rPr>
            <w:rFonts w:asciiTheme="minorHAnsi" w:hAnsiTheme="minorHAnsi" w:cstheme="minorBidi"/>
            <w:kern w:val="2"/>
            <w:szCs w:val="22"/>
            <w:lang w:val="en-US" w:eastAsia="ko-KR"/>
          </w:rPr>
          <w:tab/>
        </w:r>
        <w:r w:rsidDel="0032231E">
          <w:delText>I</w:delText>
        </w:r>
        <w:r w:rsidRPr="00137E59" w:rsidDel="0032231E">
          <w:rPr>
            <w:rFonts w:eastAsia="MS Mincho"/>
            <w:lang w:eastAsia="zh-CN"/>
          </w:rPr>
          <w:delText>ntra-band V2X operation with TDM operation</w:delText>
        </w:r>
        <w:r w:rsidDel="0032231E">
          <w:tab/>
          <w:delText>30</w:delText>
        </w:r>
      </w:del>
    </w:p>
    <w:p w:rsidR="00FB5ED0" w:rsidDel="0032231E" w:rsidRDefault="00FB5ED0">
      <w:pPr>
        <w:pStyle w:val="50"/>
        <w:rPr>
          <w:del w:id="560" w:author="임수환/책임연구원/미래기술센터 C&amp;M표준(연)5G무선통신표준Task(suhwan.lim@lge.com)" w:date="2022-03-01T14:13:00Z"/>
          <w:rFonts w:asciiTheme="minorHAnsi" w:hAnsiTheme="minorHAnsi" w:cstheme="minorBidi"/>
          <w:kern w:val="2"/>
          <w:szCs w:val="22"/>
          <w:lang w:val="en-US" w:eastAsia="ko-KR"/>
        </w:rPr>
      </w:pPr>
      <w:del w:id="561" w:author="임수환/책임연구원/미래기술센터 C&amp;M표준(연)5G무선통신표준Task(suhwan.lim@lge.com)" w:date="2022-03-01T14:13:00Z">
        <w:r w:rsidDel="0032231E">
          <w:delText>5.2.3.2.1</w:delText>
        </w:r>
        <w:r w:rsidDel="0032231E">
          <w:rPr>
            <w:rFonts w:asciiTheme="minorHAnsi" w:hAnsiTheme="minorHAnsi" w:cstheme="minorBidi"/>
            <w:kern w:val="2"/>
            <w:szCs w:val="22"/>
            <w:lang w:val="en-US" w:eastAsia="ko-KR"/>
          </w:rPr>
          <w:tab/>
        </w:r>
        <w:r w:rsidDel="0032231E">
          <w:delText>Additional Tx requirements for TDM operation</w:delText>
        </w:r>
        <w:r w:rsidDel="0032231E">
          <w:tab/>
          <w:delText>30</w:delText>
        </w:r>
      </w:del>
    </w:p>
    <w:p w:rsidR="00FB5ED0" w:rsidDel="0032231E" w:rsidRDefault="00FB5ED0">
      <w:pPr>
        <w:pStyle w:val="30"/>
        <w:rPr>
          <w:del w:id="562" w:author="임수환/책임연구원/미래기술센터 C&amp;M표준(연)5G무선통신표준Task(suhwan.lim@lge.com)" w:date="2022-03-01T14:13:00Z"/>
          <w:rFonts w:asciiTheme="minorHAnsi" w:hAnsiTheme="minorHAnsi" w:cstheme="minorBidi"/>
          <w:kern w:val="2"/>
          <w:szCs w:val="22"/>
          <w:lang w:val="en-US" w:eastAsia="ko-KR"/>
        </w:rPr>
      </w:pPr>
      <w:del w:id="563" w:author="임수환/책임연구원/미래기술센터 C&amp;M표준(연)5G무선통신표준Task(suhwan.lim@lge.com)" w:date="2022-03-01T14:13:00Z">
        <w:r w:rsidDel="0032231E">
          <w:delText>5.</w:delText>
        </w:r>
        <w:r w:rsidDel="0032231E">
          <w:rPr>
            <w:lang w:eastAsia="ko-KR"/>
          </w:rPr>
          <w:delText>2</w:delText>
        </w:r>
        <w:r w:rsidDel="0032231E">
          <w:delText>.4</w:delText>
        </w:r>
        <w:r w:rsidDel="0032231E">
          <w:rPr>
            <w:rFonts w:asciiTheme="minorHAnsi" w:hAnsiTheme="minorHAnsi" w:cstheme="minorBidi"/>
            <w:kern w:val="2"/>
            <w:szCs w:val="22"/>
            <w:lang w:val="en-US" w:eastAsia="ko-KR"/>
          </w:rPr>
          <w:tab/>
        </w:r>
        <w:r w:rsidRPr="00137E59" w:rsidDel="0032231E">
          <w:rPr>
            <w:rFonts w:eastAsia="MS Mincho"/>
            <w:lang w:eastAsia="zh-CN"/>
          </w:rPr>
          <w:delText>Intra-band contiguous V2X con-current operation with FDM operation</w:delText>
        </w:r>
        <w:r w:rsidDel="0032231E">
          <w:tab/>
          <w:delText>31</w:delText>
        </w:r>
      </w:del>
    </w:p>
    <w:p w:rsidR="00FB5ED0" w:rsidDel="0032231E" w:rsidRDefault="00FB5ED0">
      <w:pPr>
        <w:pStyle w:val="40"/>
        <w:rPr>
          <w:del w:id="564" w:author="임수환/책임연구원/미래기술센터 C&amp;M표준(연)5G무선통신표준Task(suhwan.lim@lge.com)" w:date="2022-03-01T14:13:00Z"/>
          <w:rFonts w:asciiTheme="minorHAnsi" w:hAnsiTheme="minorHAnsi" w:cstheme="minorBidi"/>
          <w:kern w:val="2"/>
          <w:szCs w:val="22"/>
          <w:lang w:val="en-US" w:eastAsia="ko-KR"/>
        </w:rPr>
      </w:pPr>
      <w:del w:id="565" w:author="임수환/책임연구원/미래기술센터 C&amp;M표준(연)5G무선통신표준Task(suhwan.lim@lge.com)" w:date="2022-03-01T14:13:00Z">
        <w:r w:rsidDel="0032231E">
          <w:delText>5.2.4.2 Tx requirements for intra-band contiguous V2X con-current operation with FDM operation</w:delText>
        </w:r>
        <w:r w:rsidDel="0032231E">
          <w:tab/>
          <w:delText>31</w:delText>
        </w:r>
      </w:del>
    </w:p>
    <w:p w:rsidR="00FB5ED0" w:rsidDel="0032231E" w:rsidRDefault="00FB5ED0">
      <w:pPr>
        <w:pStyle w:val="50"/>
        <w:rPr>
          <w:del w:id="566" w:author="임수환/책임연구원/미래기술센터 C&amp;M표준(연)5G무선통신표준Task(suhwan.lim@lge.com)" w:date="2022-03-01T14:13:00Z"/>
          <w:rFonts w:asciiTheme="minorHAnsi" w:hAnsiTheme="minorHAnsi" w:cstheme="minorBidi"/>
          <w:kern w:val="2"/>
          <w:szCs w:val="22"/>
          <w:lang w:val="en-US" w:eastAsia="ko-KR"/>
        </w:rPr>
      </w:pPr>
      <w:del w:id="567" w:author="임수환/책임연구원/미래기술센터 C&amp;M표준(연)5G무선통신표준Task(suhwan.lim@lge.com)" w:date="2022-03-01T14:13:00Z">
        <w:r w:rsidDel="0032231E">
          <w:delText>5.2.4.2.1</w:delText>
        </w:r>
        <w:r w:rsidDel="0032231E">
          <w:rPr>
            <w:rFonts w:asciiTheme="minorHAnsi" w:hAnsiTheme="minorHAnsi" w:cstheme="minorBidi"/>
            <w:kern w:val="2"/>
            <w:szCs w:val="22"/>
            <w:lang w:val="en-US" w:eastAsia="ko-KR"/>
          </w:rPr>
          <w:tab/>
        </w:r>
        <w:r w:rsidDel="0032231E">
          <w:delText>Maximum output power</w:delText>
        </w:r>
        <w:r w:rsidDel="0032231E">
          <w:tab/>
          <w:delText>31</w:delText>
        </w:r>
      </w:del>
    </w:p>
    <w:p w:rsidR="00FB5ED0" w:rsidDel="0032231E" w:rsidRDefault="00FB5ED0">
      <w:pPr>
        <w:pStyle w:val="50"/>
        <w:rPr>
          <w:del w:id="568" w:author="임수환/책임연구원/미래기술센터 C&amp;M표준(연)5G무선통신표준Task(suhwan.lim@lge.com)" w:date="2022-03-01T14:13:00Z"/>
          <w:rFonts w:asciiTheme="minorHAnsi" w:hAnsiTheme="minorHAnsi" w:cstheme="minorBidi"/>
          <w:kern w:val="2"/>
          <w:szCs w:val="22"/>
          <w:lang w:val="en-US" w:eastAsia="ko-KR"/>
        </w:rPr>
      </w:pPr>
      <w:del w:id="569" w:author="임수환/책임연구원/미래기술센터 C&amp;M표준(연)5G무선통신표준Task(suhwan.lim@lge.com)" w:date="2022-03-01T14:13:00Z">
        <w:r w:rsidDel="0032231E">
          <w:delText>5.2.4.2.2</w:delText>
        </w:r>
        <w:r w:rsidDel="0032231E">
          <w:rPr>
            <w:rFonts w:asciiTheme="minorHAnsi" w:hAnsiTheme="minorHAnsi" w:cstheme="minorBidi"/>
            <w:kern w:val="2"/>
            <w:szCs w:val="22"/>
            <w:lang w:val="en-US" w:eastAsia="ko-KR"/>
          </w:rPr>
          <w:tab/>
        </w:r>
        <w:r w:rsidDel="0032231E">
          <w:delText>UE maximum output power reduction</w:delText>
        </w:r>
        <w:r w:rsidDel="0032231E">
          <w:tab/>
          <w:delText>32</w:delText>
        </w:r>
      </w:del>
    </w:p>
    <w:p w:rsidR="00FB5ED0" w:rsidDel="0032231E" w:rsidRDefault="00FB5ED0">
      <w:pPr>
        <w:pStyle w:val="50"/>
        <w:rPr>
          <w:del w:id="570" w:author="임수환/책임연구원/미래기술센터 C&amp;M표준(연)5G무선통신표준Task(suhwan.lim@lge.com)" w:date="2022-03-01T14:13:00Z"/>
          <w:rFonts w:asciiTheme="minorHAnsi" w:hAnsiTheme="minorHAnsi" w:cstheme="minorBidi"/>
          <w:kern w:val="2"/>
          <w:szCs w:val="22"/>
          <w:lang w:val="en-US" w:eastAsia="ko-KR"/>
        </w:rPr>
      </w:pPr>
      <w:del w:id="571" w:author="임수환/책임연구원/미래기술센터 C&amp;M표준(연)5G무선통신표준Task(suhwan.lim@lge.com)" w:date="2022-03-01T14:13:00Z">
        <w:r w:rsidDel="0032231E">
          <w:delText>5.2.4.2.3</w:delText>
        </w:r>
        <w:r w:rsidDel="0032231E">
          <w:rPr>
            <w:rFonts w:asciiTheme="minorHAnsi" w:hAnsiTheme="minorHAnsi" w:cstheme="minorBidi"/>
            <w:kern w:val="2"/>
            <w:szCs w:val="22"/>
            <w:lang w:val="en-US" w:eastAsia="ko-KR"/>
          </w:rPr>
          <w:tab/>
        </w:r>
        <w:r w:rsidDel="0032231E">
          <w:delText>UE maximum output power with additional requirements</w:delText>
        </w:r>
        <w:r w:rsidDel="0032231E">
          <w:tab/>
          <w:delText>36</w:delText>
        </w:r>
      </w:del>
    </w:p>
    <w:p w:rsidR="00FB5ED0" w:rsidDel="0032231E" w:rsidRDefault="00FB5ED0">
      <w:pPr>
        <w:pStyle w:val="50"/>
        <w:rPr>
          <w:del w:id="572" w:author="임수환/책임연구원/미래기술센터 C&amp;M표준(연)5G무선통신표준Task(suhwan.lim@lge.com)" w:date="2022-03-01T14:13:00Z"/>
          <w:rFonts w:asciiTheme="minorHAnsi" w:hAnsiTheme="minorHAnsi" w:cstheme="minorBidi"/>
          <w:kern w:val="2"/>
          <w:szCs w:val="22"/>
          <w:lang w:val="en-US" w:eastAsia="ko-KR"/>
        </w:rPr>
      </w:pPr>
      <w:del w:id="573" w:author="임수환/책임연구원/미래기술센터 C&amp;M표준(연)5G무선통신표준Task(suhwan.lim@lge.com)" w:date="2022-03-01T14:13:00Z">
        <w:r w:rsidDel="0032231E">
          <w:delText>5.2.4.2.4</w:delText>
        </w:r>
        <w:r w:rsidDel="0032231E">
          <w:rPr>
            <w:rFonts w:asciiTheme="minorHAnsi" w:hAnsiTheme="minorHAnsi" w:cstheme="minorBidi"/>
            <w:kern w:val="2"/>
            <w:szCs w:val="22"/>
            <w:lang w:val="en-US" w:eastAsia="ko-KR"/>
          </w:rPr>
          <w:tab/>
        </w:r>
        <w:r w:rsidDel="0032231E">
          <w:delText>Configured transmitted power for intra-band con-current V2X operation</w:delText>
        </w:r>
        <w:r w:rsidDel="0032231E">
          <w:tab/>
          <w:delText>36</w:delText>
        </w:r>
      </w:del>
    </w:p>
    <w:p w:rsidR="00FB5ED0" w:rsidDel="0032231E" w:rsidRDefault="00FB5ED0">
      <w:pPr>
        <w:pStyle w:val="50"/>
        <w:rPr>
          <w:del w:id="574" w:author="임수환/책임연구원/미래기술센터 C&amp;M표준(연)5G무선통신표준Task(suhwan.lim@lge.com)" w:date="2022-03-01T14:13:00Z"/>
          <w:rFonts w:asciiTheme="minorHAnsi" w:hAnsiTheme="minorHAnsi" w:cstheme="minorBidi"/>
          <w:kern w:val="2"/>
          <w:szCs w:val="22"/>
          <w:lang w:val="en-US" w:eastAsia="ko-KR"/>
        </w:rPr>
      </w:pPr>
      <w:del w:id="575" w:author="임수환/책임연구원/미래기술센터 C&amp;M표준(연)5G무선통신표준Task(suhwan.lim@lge.com)" w:date="2022-03-01T14:13:00Z">
        <w:r w:rsidDel="0032231E">
          <w:delText>5.2.4.2.5</w:delText>
        </w:r>
        <w:r w:rsidDel="0032231E">
          <w:rPr>
            <w:rFonts w:asciiTheme="minorHAnsi" w:hAnsiTheme="minorHAnsi" w:cstheme="minorBidi"/>
            <w:kern w:val="2"/>
            <w:szCs w:val="22"/>
            <w:lang w:val="en-US" w:eastAsia="ko-KR"/>
          </w:rPr>
          <w:tab/>
        </w:r>
        <w:r w:rsidDel="0032231E">
          <w:delText xml:space="preserve"> Minimum output power for intra-band con-current V2X operation</w:delText>
        </w:r>
        <w:r w:rsidDel="0032231E">
          <w:tab/>
          <w:delText>38</w:delText>
        </w:r>
      </w:del>
    </w:p>
    <w:p w:rsidR="00FB5ED0" w:rsidDel="0032231E" w:rsidRDefault="00FB5ED0">
      <w:pPr>
        <w:pStyle w:val="50"/>
        <w:rPr>
          <w:del w:id="576" w:author="임수환/책임연구원/미래기술센터 C&amp;M표준(연)5G무선통신표준Task(suhwan.lim@lge.com)" w:date="2022-03-01T14:13:00Z"/>
          <w:rFonts w:asciiTheme="minorHAnsi" w:hAnsiTheme="minorHAnsi" w:cstheme="minorBidi"/>
          <w:kern w:val="2"/>
          <w:szCs w:val="22"/>
          <w:lang w:val="en-US" w:eastAsia="ko-KR"/>
        </w:rPr>
      </w:pPr>
      <w:del w:id="577" w:author="임수환/책임연구원/미래기술센터 C&amp;M표준(연)5G무선통신표준Task(suhwan.lim@lge.com)" w:date="2022-03-01T14:13:00Z">
        <w:r w:rsidDel="0032231E">
          <w:delText>5.2.4.2.6</w:delText>
        </w:r>
        <w:r w:rsidDel="0032231E">
          <w:rPr>
            <w:rFonts w:asciiTheme="minorHAnsi" w:hAnsiTheme="minorHAnsi" w:cstheme="minorBidi"/>
            <w:kern w:val="2"/>
            <w:szCs w:val="22"/>
            <w:lang w:val="en-US" w:eastAsia="ko-KR"/>
          </w:rPr>
          <w:tab/>
        </w:r>
        <w:r w:rsidDel="0032231E">
          <w:delText xml:space="preserve"> Transmit OFF power for intra-band con-current V2X operation</w:delText>
        </w:r>
        <w:r w:rsidDel="0032231E">
          <w:tab/>
          <w:delText>38</w:delText>
        </w:r>
      </w:del>
    </w:p>
    <w:p w:rsidR="00FB5ED0" w:rsidDel="0032231E" w:rsidRDefault="00FB5ED0">
      <w:pPr>
        <w:pStyle w:val="50"/>
        <w:rPr>
          <w:del w:id="578" w:author="임수환/책임연구원/미래기술센터 C&amp;M표준(연)5G무선통신표준Task(suhwan.lim@lge.com)" w:date="2022-03-01T14:13:00Z"/>
          <w:rFonts w:asciiTheme="minorHAnsi" w:hAnsiTheme="minorHAnsi" w:cstheme="minorBidi"/>
          <w:kern w:val="2"/>
          <w:szCs w:val="22"/>
          <w:lang w:val="en-US" w:eastAsia="ko-KR"/>
        </w:rPr>
      </w:pPr>
      <w:del w:id="579" w:author="임수환/책임연구원/미래기술센터 C&amp;M표준(연)5G무선통신표준Task(suhwan.lim@lge.com)" w:date="2022-03-01T14:13:00Z">
        <w:r w:rsidDel="0032231E">
          <w:delText>5.2.4.2.7</w:delText>
        </w:r>
        <w:r w:rsidDel="0032231E">
          <w:rPr>
            <w:rFonts w:asciiTheme="minorHAnsi" w:hAnsiTheme="minorHAnsi" w:cstheme="minorBidi"/>
            <w:kern w:val="2"/>
            <w:szCs w:val="22"/>
            <w:lang w:val="en-US" w:eastAsia="ko-KR"/>
          </w:rPr>
          <w:tab/>
        </w:r>
        <w:r w:rsidDel="0032231E">
          <w:delText xml:space="preserve"> ON/OFF time mask for intra-band con-current V2X operation</w:delText>
        </w:r>
        <w:r w:rsidDel="0032231E">
          <w:tab/>
          <w:delText>38</w:delText>
        </w:r>
      </w:del>
    </w:p>
    <w:p w:rsidR="00FB5ED0" w:rsidDel="0032231E" w:rsidRDefault="00FB5ED0">
      <w:pPr>
        <w:pStyle w:val="50"/>
        <w:rPr>
          <w:del w:id="580" w:author="임수환/책임연구원/미래기술센터 C&amp;M표준(연)5G무선통신표준Task(suhwan.lim@lge.com)" w:date="2022-03-01T14:13:00Z"/>
          <w:rFonts w:asciiTheme="minorHAnsi" w:hAnsiTheme="minorHAnsi" w:cstheme="minorBidi"/>
          <w:kern w:val="2"/>
          <w:szCs w:val="22"/>
          <w:lang w:val="en-US" w:eastAsia="ko-KR"/>
        </w:rPr>
      </w:pPr>
      <w:del w:id="581" w:author="임수환/책임연구원/미래기술센터 C&amp;M표준(연)5G무선통신표준Task(suhwan.lim@lge.com)" w:date="2022-03-01T14:13:00Z">
        <w:r w:rsidDel="0032231E">
          <w:delText>5.2.4.2.8</w:delText>
        </w:r>
        <w:r w:rsidDel="0032231E">
          <w:rPr>
            <w:rFonts w:asciiTheme="minorHAnsi" w:hAnsiTheme="minorHAnsi" w:cstheme="minorBidi"/>
            <w:kern w:val="2"/>
            <w:szCs w:val="22"/>
            <w:lang w:val="en-US" w:eastAsia="ko-KR"/>
          </w:rPr>
          <w:tab/>
        </w:r>
        <w:r w:rsidDel="0032231E">
          <w:delText xml:space="preserve"> Power control for intra-band con-current V2X operation</w:delText>
        </w:r>
        <w:r w:rsidDel="0032231E">
          <w:tab/>
          <w:delText>39</w:delText>
        </w:r>
      </w:del>
    </w:p>
    <w:p w:rsidR="00FB5ED0" w:rsidDel="0032231E" w:rsidRDefault="00FB5ED0">
      <w:pPr>
        <w:pStyle w:val="60"/>
        <w:rPr>
          <w:del w:id="582" w:author="임수환/책임연구원/미래기술센터 C&amp;M표준(연)5G무선통신표준Task(suhwan.lim@lge.com)" w:date="2022-03-01T14:13:00Z"/>
          <w:rFonts w:asciiTheme="minorHAnsi" w:hAnsiTheme="minorHAnsi" w:cstheme="minorBidi"/>
          <w:kern w:val="2"/>
          <w:szCs w:val="22"/>
          <w:lang w:val="en-US" w:eastAsia="ko-KR"/>
        </w:rPr>
      </w:pPr>
      <w:del w:id="583" w:author="임수환/책임연구원/미래기술센터 C&amp;M표준(연)5G무선통신표준Task(suhwan.lim@lge.com)" w:date="2022-03-01T14:13:00Z">
        <w:r w:rsidDel="0032231E">
          <w:delText>5.2.4.2.8.1</w:delText>
        </w:r>
        <w:r w:rsidDel="0032231E">
          <w:rPr>
            <w:rFonts w:asciiTheme="minorHAnsi" w:hAnsiTheme="minorHAnsi" w:cstheme="minorBidi"/>
            <w:kern w:val="2"/>
            <w:szCs w:val="22"/>
            <w:lang w:val="en-US" w:eastAsia="ko-KR"/>
          </w:rPr>
          <w:tab/>
        </w:r>
        <w:r w:rsidDel="0032231E">
          <w:delText>Absolute power tolerance</w:delText>
        </w:r>
        <w:r w:rsidDel="0032231E">
          <w:tab/>
          <w:delText>39</w:delText>
        </w:r>
      </w:del>
    </w:p>
    <w:p w:rsidR="00FB5ED0" w:rsidDel="0032231E" w:rsidRDefault="00FB5ED0">
      <w:pPr>
        <w:pStyle w:val="60"/>
        <w:rPr>
          <w:del w:id="584" w:author="임수환/책임연구원/미래기술센터 C&amp;M표준(연)5G무선통신표준Task(suhwan.lim@lge.com)" w:date="2022-03-01T14:13:00Z"/>
          <w:rFonts w:asciiTheme="minorHAnsi" w:hAnsiTheme="minorHAnsi" w:cstheme="minorBidi"/>
          <w:kern w:val="2"/>
          <w:szCs w:val="22"/>
          <w:lang w:val="en-US" w:eastAsia="ko-KR"/>
        </w:rPr>
      </w:pPr>
      <w:del w:id="585" w:author="임수환/책임연구원/미래기술센터 C&amp;M표준(연)5G무선통신표준Task(suhwan.lim@lge.com)" w:date="2022-03-01T14:13:00Z">
        <w:r w:rsidDel="0032231E">
          <w:delText>5.2.4.2.8.2</w:delText>
        </w:r>
        <w:r w:rsidDel="0032231E">
          <w:rPr>
            <w:rFonts w:asciiTheme="minorHAnsi" w:hAnsiTheme="minorHAnsi" w:cstheme="minorBidi"/>
            <w:kern w:val="2"/>
            <w:szCs w:val="22"/>
            <w:lang w:val="en-US" w:eastAsia="ko-KR"/>
          </w:rPr>
          <w:tab/>
        </w:r>
        <w:r w:rsidDel="0032231E">
          <w:delText>Relative power tolerance</w:delText>
        </w:r>
        <w:r w:rsidDel="0032231E">
          <w:tab/>
          <w:delText>39</w:delText>
        </w:r>
      </w:del>
    </w:p>
    <w:p w:rsidR="00FB5ED0" w:rsidDel="0032231E" w:rsidRDefault="00FB5ED0">
      <w:pPr>
        <w:pStyle w:val="60"/>
        <w:rPr>
          <w:del w:id="586" w:author="임수환/책임연구원/미래기술센터 C&amp;M표준(연)5G무선통신표준Task(suhwan.lim@lge.com)" w:date="2022-03-01T14:13:00Z"/>
          <w:rFonts w:asciiTheme="minorHAnsi" w:hAnsiTheme="minorHAnsi" w:cstheme="minorBidi"/>
          <w:kern w:val="2"/>
          <w:szCs w:val="22"/>
          <w:lang w:val="en-US" w:eastAsia="ko-KR"/>
        </w:rPr>
      </w:pPr>
      <w:del w:id="587" w:author="임수환/책임연구원/미래기술센터 C&amp;M표준(연)5G무선통신표준Task(suhwan.lim@lge.com)" w:date="2022-03-01T14:13:00Z">
        <w:r w:rsidDel="0032231E">
          <w:delText>5.2.4.2.8.3</w:delText>
        </w:r>
        <w:r w:rsidDel="0032231E">
          <w:rPr>
            <w:rFonts w:asciiTheme="minorHAnsi" w:hAnsiTheme="minorHAnsi" w:cstheme="minorBidi"/>
            <w:kern w:val="2"/>
            <w:szCs w:val="22"/>
            <w:lang w:val="en-US" w:eastAsia="ko-KR"/>
          </w:rPr>
          <w:tab/>
        </w:r>
        <w:r w:rsidDel="0032231E">
          <w:delText>Aggregate power control tolerance</w:delText>
        </w:r>
        <w:r w:rsidDel="0032231E">
          <w:tab/>
          <w:delText>39</w:delText>
        </w:r>
      </w:del>
    </w:p>
    <w:p w:rsidR="00FB5ED0" w:rsidDel="0032231E" w:rsidRDefault="00FB5ED0">
      <w:pPr>
        <w:pStyle w:val="50"/>
        <w:rPr>
          <w:del w:id="588" w:author="임수환/책임연구원/미래기술센터 C&amp;M표준(연)5G무선통신표준Task(suhwan.lim@lge.com)" w:date="2022-03-01T14:13:00Z"/>
          <w:rFonts w:asciiTheme="minorHAnsi" w:hAnsiTheme="minorHAnsi" w:cstheme="minorBidi"/>
          <w:kern w:val="2"/>
          <w:szCs w:val="22"/>
          <w:lang w:val="en-US" w:eastAsia="ko-KR"/>
        </w:rPr>
      </w:pPr>
      <w:del w:id="589" w:author="임수환/책임연구원/미래기술센터 C&amp;M표준(연)5G무선통신표준Task(suhwan.lim@lge.com)" w:date="2022-03-01T14:13:00Z">
        <w:r w:rsidDel="0032231E">
          <w:delText>5.2.4.2.9</w:delText>
        </w:r>
        <w:r w:rsidDel="0032231E">
          <w:rPr>
            <w:rFonts w:asciiTheme="minorHAnsi" w:hAnsiTheme="minorHAnsi" w:cstheme="minorBidi"/>
            <w:kern w:val="2"/>
            <w:szCs w:val="22"/>
            <w:lang w:val="en-US" w:eastAsia="ko-KR"/>
          </w:rPr>
          <w:tab/>
        </w:r>
        <w:r w:rsidDel="0032231E">
          <w:delText xml:space="preserve"> Transmit signal quality for</w:delText>
        </w:r>
        <w:r w:rsidDel="0032231E">
          <w:rPr>
            <w:lang w:eastAsia="x-none"/>
          </w:rPr>
          <w:delText xml:space="preserve"> </w:delText>
        </w:r>
        <w:r w:rsidDel="0032231E">
          <w:delText>intra-band con-current V2X operation</w:delText>
        </w:r>
        <w:r w:rsidDel="0032231E">
          <w:tab/>
          <w:delText>39</w:delText>
        </w:r>
      </w:del>
    </w:p>
    <w:p w:rsidR="00FB5ED0" w:rsidDel="0032231E" w:rsidRDefault="00FB5ED0">
      <w:pPr>
        <w:pStyle w:val="60"/>
        <w:rPr>
          <w:del w:id="590" w:author="임수환/책임연구원/미래기술센터 C&amp;M표준(연)5G무선통신표준Task(suhwan.lim@lge.com)" w:date="2022-03-01T14:13:00Z"/>
          <w:rFonts w:asciiTheme="minorHAnsi" w:hAnsiTheme="minorHAnsi" w:cstheme="minorBidi"/>
          <w:kern w:val="2"/>
          <w:szCs w:val="22"/>
          <w:lang w:val="en-US" w:eastAsia="ko-KR"/>
        </w:rPr>
      </w:pPr>
      <w:del w:id="591" w:author="임수환/책임연구원/미래기술센터 C&amp;M표준(연)5G무선통신표준Task(suhwan.lim@lge.com)" w:date="2022-03-01T14:13:00Z">
        <w:r w:rsidDel="0032231E">
          <w:delText>5.2.4.2.9.1</w:delText>
        </w:r>
        <w:r w:rsidDel="0032231E">
          <w:rPr>
            <w:rFonts w:asciiTheme="minorHAnsi" w:hAnsiTheme="minorHAnsi" w:cstheme="minorBidi"/>
            <w:kern w:val="2"/>
            <w:szCs w:val="22"/>
            <w:lang w:val="en-US" w:eastAsia="ko-KR"/>
          </w:rPr>
          <w:tab/>
        </w:r>
        <w:r w:rsidDel="0032231E">
          <w:delText>Frequecny error</w:delText>
        </w:r>
        <w:r w:rsidDel="0032231E">
          <w:tab/>
          <w:delText>39</w:delText>
        </w:r>
      </w:del>
    </w:p>
    <w:p w:rsidR="00FB5ED0" w:rsidDel="0032231E" w:rsidRDefault="00FB5ED0">
      <w:pPr>
        <w:pStyle w:val="60"/>
        <w:rPr>
          <w:del w:id="592" w:author="임수환/책임연구원/미래기술센터 C&amp;M표준(연)5G무선통신표준Task(suhwan.lim@lge.com)" w:date="2022-03-01T14:13:00Z"/>
          <w:rFonts w:asciiTheme="minorHAnsi" w:hAnsiTheme="minorHAnsi" w:cstheme="minorBidi"/>
          <w:kern w:val="2"/>
          <w:szCs w:val="22"/>
          <w:lang w:val="en-US" w:eastAsia="ko-KR"/>
        </w:rPr>
      </w:pPr>
      <w:del w:id="593" w:author="임수환/책임연구원/미래기술센터 C&amp;M표준(연)5G무선통신표준Task(suhwan.lim@lge.com)" w:date="2022-03-01T14:13:00Z">
        <w:r w:rsidDel="0032231E">
          <w:delText>5.2.4.2.9.2</w:delText>
        </w:r>
        <w:r w:rsidDel="0032231E">
          <w:rPr>
            <w:rFonts w:asciiTheme="minorHAnsi" w:hAnsiTheme="minorHAnsi" w:cstheme="minorBidi"/>
            <w:kern w:val="2"/>
            <w:szCs w:val="22"/>
            <w:lang w:val="en-US" w:eastAsia="ko-KR"/>
          </w:rPr>
          <w:tab/>
        </w:r>
        <w:r w:rsidDel="0032231E">
          <w:delText>EVM</w:delText>
        </w:r>
        <w:r w:rsidDel="0032231E">
          <w:tab/>
          <w:delText>39</w:delText>
        </w:r>
      </w:del>
    </w:p>
    <w:p w:rsidR="00FB5ED0" w:rsidDel="0032231E" w:rsidRDefault="00FB5ED0">
      <w:pPr>
        <w:pStyle w:val="60"/>
        <w:rPr>
          <w:del w:id="594" w:author="임수환/책임연구원/미래기술센터 C&amp;M표준(연)5G무선통신표준Task(suhwan.lim@lge.com)" w:date="2022-03-01T14:13:00Z"/>
          <w:rFonts w:asciiTheme="minorHAnsi" w:hAnsiTheme="minorHAnsi" w:cstheme="minorBidi"/>
          <w:kern w:val="2"/>
          <w:szCs w:val="22"/>
          <w:lang w:val="en-US" w:eastAsia="ko-KR"/>
        </w:rPr>
      </w:pPr>
      <w:del w:id="595" w:author="임수환/책임연구원/미래기술센터 C&amp;M표준(연)5G무선통신표준Task(suhwan.lim@lge.com)" w:date="2022-03-01T14:13:00Z">
        <w:r w:rsidDel="0032231E">
          <w:delText>5.2.4.2.9.3</w:delText>
        </w:r>
        <w:r w:rsidDel="0032231E">
          <w:rPr>
            <w:rFonts w:asciiTheme="minorHAnsi" w:hAnsiTheme="minorHAnsi" w:cstheme="minorBidi"/>
            <w:kern w:val="2"/>
            <w:szCs w:val="22"/>
            <w:lang w:val="en-US" w:eastAsia="ko-KR"/>
          </w:rPr>
          <w:tab/>
        </w:r>
        <w:r w:rsidDel="0032231E">
          <w:delText>In-band emission</w:delText>
        </w:r>
        <w:r w:rsidDel="0032231E">
          <w:tab/>
          <w:delText>39</w:delText>
        </w:r>
      </w:del>
    </w:p>
    <w:p w:rsidR="00FB5ED0" w:rsidDel="0032231E" w:rsidRDefault="00FB5ED0">
      <w:pPr>
        <w:pStyle w:val="60"/>
        <w:rPr>
          <w:del w:id="596" w:author="임수환/책임연구원/미래기술센터 C&amp;M표준(연)5G무선통신표준Task(suhwan.lim@lge.com)" w:date="2022-03-01T14:13:00Z"/>
          <w:rFonts w:asciiTheme="minorHAnsi" w:hAnsiTheme="minorHAnsi" w:cstheme="minorBidi"/>
          <w:kern w:val="2"/>
          <w:szCs w:val="22"/>
          <w:lang w:val="en-US" w:eastAsia="ko-KR"/>
        </w:rPr>
      </w:pPr>
      <w:del w:id="597" w:author="임수환/책임연구원/미래기술센터 C&amp;M표준(연)5G무선통신표준Task(suhwan.lim@lge.com)" w:date="2022-03-01T14:13:00Z">
        <w:r w:rsidDel="0032231E">
          <w:delText>5.2.4.2.9.4</w:delText>
        </w:r>
        <w:r w:rsidDel="0032231E">
          <w:rPr>
            <w:rFonts w:asciiTheme="minorHAnsi" w:hAnsiTheme="minorHAnsi" w:cstheme="minorBidi"/>
            <w:kern w:val="2"/>
            <w:szCs w:val="22"/>
            <w:lang w:val="en-US" w:eastAsia="ko-KR"/>
          </w:rPr>
          <w:tab/>
        </w:r>
        <w:r w:rsidDel="0032231E">
          <w:delText>Carrier leakage</w:delText>
        </w:r>
        <w:r w:rsidDel="0032231E">
          <w:tab/>
          <w:delText>39</w:delText>
        </w:r>
      </w:del>
    </w:p>
    <w:p w:rsidR="00FB5ED0" w:rsidDel="0032231E" w:rsidRDefault="00FB5ED0">
      <w:pPr>
        <w:pStyle w:val="60"/>
        <w:rPr>
          <w:del w:id="598" w:author="임수환/책임연구원/미래기술센터 C&amp;M표준(연)5G무선통신표준Task(suhwan.lim@lge.com)" w:date="2022-03-01T14:13:00Z"/>
          <w:rFonts w:asciiTheme="minorHAnsi" w:hAnsiTheme="minorHAnsi" w:cstheme="minorBidi"/>
          <w:kern w:val="2"/>
          <w:szCs w:val="22"/>
          <w:lang w:val="en-US" w:eastAsia="ko-KR"/>
        </w:rPr>
      </w:pPr>
      <w:del w:id="599" w:author="임수환/책임연구원/미래기술센터 C&amp;M표준(연)5G무선통신표준Task(suhwan.lim@lge.com)" w:date="2022-03-01T14:13:00Z">
        <w:r w:rsidDel="0032231E">
          <w:delText>5.2.4.2.9.5</w:delText>
        </w:r>
        <w:r w:rsidDel="0032231E">
          <w:rPr>
            <w:rFonts w:asciiTheme="minorHAnsi" w:hAnsiTheme="minorHAnsi" w:cstheme="minorBidi"/>
            <w:kern w:val="2"/>
            <w:szCs w:val="22"/>
            <w:lang w:val="en-US" w:eastAsia="ko-KR"/>
          </w:rPr>
          <w:tab/>
        </w:r>
        <w:r w:rsidDel="0032231E">
          <w:delText>EVM equalizer spectrum flatness</w:delText>
        </w:r>
        <w:r w:rsidDel="0032231E">
          <w:tab/>
          <w:delText>40</w:delText>
        </w:r>
      </w:del>
    </w:p>
    <w:p w:rsidR="00FB5ED0" w:rsidDel="0032231E" w:rsidRDefault="00FB5ED0">
      <w:pPr>
        <w:pStyle w:val="50"/>
        <w:rPr>
          <w:del w:id="600" w:author="임수환/책임연구원/미래기술센터 C&amp;M표준(연)5G무선통신표준Task(suhwan.lim@lge.com)" w:date="2022-03-01T14:13:00Z"/>
          <w:rFonts w:asciiTheme="minorHAnsi" w:hAnsiTheme="minorHAnsi" w:cstheme="minorBidi"/>
          <w:kern w:val="2"/>
          <w:szCs w:val="22"/>
          <w:lang w:val="en-US" w:eastAsia="ko-KR"/>
        </w:rPr>
      </w:pPr>
      <w:del w:id="601" w:author="임수환/책임연구원/미래기술센터 C&amp;M표준(연)5G무선통신표준Task(suhwan.lim@lge.com)" w:date="2022-03-01T14:13:00Z">
        <w:r w:rsidDel="0032231E">
          <w:delText>5.2.4.2.10</w:delText>
        </w:r>
        <w:r w:rsidDel="0032231E">
          <w:rPr>
            <w:rFonts w:asciiTheme="minorHAnsi" w:hAnsiTheme="minorHAnsi" w:cstheme="minorBidi"/>
            <w:kern w:val="2"/>
            <w:szCs w:val="22"/>
            <w:lang w:val="en-US" w:eastAsia="ko-KR"/>
          </w:rPr>
          <w:tab/>
        </w:r>
        <w:r w:rsidDel="0032231E">
          <w:delText xml:space="preserve"> Spectrum emission mask for</w:delText>
        </w:r>
        <w:r w:rsidDel="0032231E">
          <w:rPr>
            <w:lang w:eastAsia="x-none"/>
          </w:rPr>
          <w:delText xml:space="preserve"> </w:delText>
        </w:r>
        <w:r w:rsidDel="0032231E">
          <w:delText>intra-band con-current V2X operation</w:delText>
        </w:r>
        <w:r w:rsidDel="0032231E">
          <w:tab/>
          <w:delText>40</w:delText>
        </w:r>
      </w:del>
    </w:p>
    <w:p w:rsidR="00FB5ED0" w:rsidDel="0032231E" w:rsidRDefault="00FB5ED0">
      <w:pPr>
        <w:pStyle w:val="60"/>
        <w:rPr>
          <w:del w:id="602" w:author="임수환/책임연구원/미래기술센터 C&amp;M표준(연)5G무선통신표준Task(suhwan.lim@lge.com)" w:date="2022-03-01T14:13:00Z"/>
          <w:rFonts w:asciiTheme="minorHAnsi" w:hAnsiTheme="minorHAnsi" w:cstheme="minorBidi"/>
          <w:kern w:val="2"/>
          <w:szCs w:val="22"/>
          <w:lang w:val="en-US" w:eastAsia="ko-KR"/>
        </w:rPr>
      </w:pPr>
      <w:del w:id="603" w:author="임수환/책임연구원/미래기술센터 C&amp;M표준(연)5G무선통신표준Task(suhwan.lim@lge.com)" w:date="2022-03-01T14:13:00Z">
        <w:r w:rsidDel="0032231E">
          <w:delText>5.2.4.2.10.1</w:delText>
        </w:r>
        <w:r w:rsidDel="0032231E">
          <w:rPr>
            <w:rFonts w:asciiTheme="minorHAnsi" w:hAnsiTheme="minorHAnsi" w:cstheme="minorBidi"/>
            <w:kern w:val="2"/>
            <w:szCs w:val="22"/>
            <w:lang w:val="en-US" w:eastAsia="ko-KR"/>
          </w:rPr>
          <w:tab/>
        </w:r>
        <w:r w:rsidDel="0032231E">
          <w:delText>SEM for intra-band contiguous class C</w:delText>
        </w:r>
        <w:r w:rsidDel="0032231E">
          <w:tab/>
          <w:delText>40</w:delText>
        </w:r>
      </w:del>
    </w:p>
    <w:p w:rsidR="00FB5ED0" w:rsidDel="0032231E" w:rsidRDefault="00FB5ED0">
      <w:pPr>
        <w:pStyle w:val="50"/>
        <w:rPr>
          <w:del w:id="604" w:author="임수환/책임연구원/미래기술센터 C&amp;M표준(연)5G무선통신표준Task(suhwan.lim@lge.com)" w:date="2022-03-01T14:13:00Z"/>
          <w:rFonts w:asciiTheme="minorHAnsi" w:hAnsiTheme="minorHAnsi" w:cstheme="minorBidi"/>
          <w:kern w:val="2"/>
          <w:szCs w:val="22"/>
          <w:lang w:val="en-US" w:eastAsia="ko-KR"/>
        </w:rPr>
      </w:pPr>
      <w:del w:id="605" w:author="임수환/책임연구원/미래기술센터 C&amp;M표준(연)5G무선통신표준Task(suhwan.lim@lge.com)" w:date="2022-03-01T14:13:00Z">
        <w:r w:rsidDel="0032231E">
          <w:delText>5.2.4.2.11</w:delText>
        </w:r>
        <w:r w:rsidDel="0032231E">
          <w:rPr>
            <w:rFonts w:asciiTheme="minorHAnsi" w:hAnsiTheme="minorHAnsi" w:cstheme="minorBidi"/>
            <w:kern w:val="2"/>
            <w:szCs w:val="22"/>
            <w:lang w:val="en-US" w:eastAsia="ko-KR"/>
          </w:rPr>
          <w:tab/>
        </w:r>
        <w:r w:rsidDel="0032231E">
          <w:delText xml:space="preserve"> ACLR requirements for</w:delText>
        </w:r>
        <w:r w:rsidDel="0032231E">
          <w:rPr>
            <w:lang w:eastAsia="x-none"/>
          </w:rPr>
          <w:delText xml:space="preserve"> </w:delText>
        </w:r>
        <w:r w:rsidDel="0032231E">
          <w:delText>intra-band con-current V2X operation</w:delText>
        </w:r>
        <w:r w:rsidDel="0032231E">
          <w:tab/>
          <w:delText>40</w:delText>
        </w:r>
      </w:del>
    </w:p>
    <w:p w:rsidR="00FB5ED0" w:rsidDel="0032231E" w:rsidRDefault="00FB5ED0">
      <w:pPr>
        <w:pStyle w:val="50"/>
        <w:rPr>
          <w:del w:id="606" w:author="임수환/책임연구원/미래기술센터 C&amp;M표준(연)5G무선통신표준Task(suhwan.lim@lge.com)" w:date="2022-03-01T14:13:00Z"/>
          <w:rFonts w:asciiTheme="minorHAnsi" w:hAnsiTheme="minorHAnsi" w:cstheme="minorBidi"/>
          <w:kern w:val="2"/>
          <w:szCs w:val="22"/>
          <w:lang w:val="en-US" w:eastAsia="ko-KR"/>
        </w:rPr>
      </w:pPr>
      <w:del w:id="607" w:author="임수환/책임연구원/미래기술센터 C&amp;M표준(연)5G무선통신표준Task(suhwan.lim@lge.com)" w:date="2022-03-01T14:13:00Z">
        <w:r w:rsidDel="0032231E">
          <w:delText>5.2.4.2.12</w:delText>
        </w:r>
        <w:r w:rsidDel="0032231E">
          <w:rPr>
            <w:rFonts w:asciiTheme="minorHAnsi" w:hAnsiTheme="minorHAnsi" w:cstheme="minorBidi"/>
            <w:kern w:val="2"/>
            <w:szCs w:val="22"/>
            <w:lang w:val="en-US" w:eastAsia="ko-KR"/>
          </w:rPr>
          <w:tab/>
        </w:r>
        <w:r w:rsidDel="0032231E">
          <w:delText xml:space="preserve"> Spurious emission for</w:delText>
        </w:r>
        <w:r w:rsidDel="0032231E">
          <w:rPr>
            <w:lang w:eastAsia="x-none"/>
          </w:rPr>
          <w:delText xml:space="preserve"> </w:delText>
        </w:r>
        <w:r w:rsidDel="0032231E">
          <w:delText>intra-band con-current V2X operation</w:delText>
        </w:r>
        <w:r w:rsidDel="0032231E">
          <w:tab/>
          <w:delText>40</w:delText>
        </w:r>
      </w:del>
    </w:p>
    <w:p w:rsidR="00FB5ED0" w:rsidDel="0032231E" w:rsidRDefault="00FB5ED0">
      <w:pPr>
        <w:pStyle w:val="50"/>
        <w:rPr>
          <w:del w:id="608" w:author="임수환/책임연구원/미래기술센터 C&amp;M표준(연)5G무선통신표준Task(suhwan.lim@lge.com)" w:date="2022-03-01T14:13:00Z"/>
          <w:rFonts w:asciiTheme="minorHAnsi" w:hAnsiTheme="minorHAnsi" w:cstheme="minorBidi"/>
          <w:kern w:val="2"/>
          <w:szCs w:val="22"/>
          <w:lang w:val="en-US" w:eastAsia="ko-KR"/>
        </w:rPr>
      </w:pPr>
      <w:del w:id="609" w:author="임수환/책임연구원/미래기술센터 C&amp;M표준(연)5G무선통신표준Task(suhwan.lim@lge.com)" w:date="2022-03-01T14:13:00Z">
        <w:r w:rsidDel="0032231E">
          <w:delText>5.2.4.2.13</w:delText>
        </w:r>
        <w:r w:rsidDel="0032231E">
          <w:rPr>
            <w:rFonts w:asciiTheme="minorHAnsi" w:hAnsiTheme="minorHAnsi" w:cstheme="minorBidi"/>
            <w:kern w:val="2"/>
            <w:szCs w:val="22"/>
            <w:lang w:val="en-US" w:eastAsia="ko-KR"/>
          </w:rPr>
          <w:tab/>
        </w:r>
        <w:r w:rsidDel="0032231E">
          <w:delText xml:space="preserve"> Spurious emission band UE co-existence for</w:delText>
        </w:r>
        <w:r w:rsidDel="0032231E">
          <w:rPr>
            <w:lang w:eastAsia="x-none"/>
          </w:rPr>
          <w:delText xml:space="preserve"> </w:delText>
        </w:r>
        <w:r w:rsidDel="0032231E">
          <w:delText>intra-band con-current V2X operation</w:delText>
        </w:r>
        <w:r w:rsidDel="0032231E">
          <w:tab/>
          <w:delText>40</w:delText>
        </w:r>
      </w:del>
    </w:p>
    <w:p w:rsidR="00FB5ED0" w:rsidDel="0032231E" w:rsidRDefault="00FB5ED0">
      <w:pPr>
        <w:pStyle w:val="50"/>
        <w:rPr>
          <w:del w:id="610" w:author="임수환/책임연구원/미래기술센터 C&amp;M표준(연)5G무선통신표준Task(suhwan.lim@lge.com)" w:date="2022-03-01T14:13:00Z"/>
          <w:rFonts w:asciiTheme="minorHAnsi" w:hAnsiTheme="minorHAnsi" w:cstheme="minorBidi"/>
          <w:kern w:val="2"/>
          <w:szCs w:val="22"/>
          <w:lang w:val="en-US" w:eastAsia="ko-KR"/>
        </w:rPr>
      </w:pPr>
      <w:del w:id="611" w:author="임수환/책임연구원/미래기술센터 C&amp;M표준(연)5G무선통신표준Task(suhwan.lim@lge.com)" w:date="2022-03-01T14:13:00Z">
        <w:r w:rsidDel="0032231E">
          <w:delText>5.2.4.2.14</w:delText>
        </w:r>
        <w:r w:rsidDel="0032231E">
          <w:rPr>
            <w:rFonts w:asciiTheme="minorHAnsi" w:hAnsiTheme="minorHAnsi" w:cstheme="minorBidi"/>
            <w:kern w:val="2"/>
            <w:szCs w:val="22"/>
            <w:lang w:val="en-US" w:eastAsia="ko-KR"/>
          </w:rPr>
          <w:tab/>
        </w:r>
        <w:r w:rsidDel="0032231E">
          <w:delText xml:space="preserve"> Transmit intermodulation</w:delText>
        </w:r>
        <w:r w:rsidDel="0032231E">
          <w:rPr>
            <w:lang w:eastAsia="x-none"/>
          </w:rPr>
          <w:delText xml:space="preserve"> for </w:delText>
        </w:r>
        <w:r w:rsidDel="0032231E">
          <w:delText>intra-band con-current V2X operation</w:delText>
        </w:r>
        <w:r w:rsidDel="0032231E">
          <w:tab/>
          <w:delText>40</w:delText>
        </w:r>
      </w:del>
    </w:p>
    <w:p w:rsidR="00FB5ED0" w:rsidDel="0032231E" w:rsidRDefault="00FB5ED0">
      <w:pPr>
        <w:pStyle w:val="40"/>
        <w:rPr>
          <w:del w:id="612" w:author="임수환/책임연구원/미래기술센터 C&amp;M표준(연)5G무선통신표준Task(suhwan.lim@lge.com)" w:date="2022-03-01T14:13:00Z"/>
          <w:rFonts w:asciiTheme="minorHAnsi" w:hAnsiTheme="minorHAnsi" w:cstheme="minorBidi"/>
          <w:kern w:val="2"/>
          <w:szCs w:val="22"/>
          <w:lang w:val="en-US" w:eastAsia="ko-KR"/>
        </w:rPr>
      </w:pPr>
      <w:del w:id="613" w:author="임수환/책임연구원/미래기술센터 C&amp;M표준(연)5G무선통신표준Task(suhwan.lim@lge.com)" w:date="2022-03-01T14:13:00Z">
        <w:r w:rsidDel="0032231E">
          <w:delText>5.2.4.3 Rx requirements for intra-band contiguous V2X con-current operation with FDM operation</w:delText>
        </w:r>
        <w:r w:rsidDel="0032231E">
          <w:tab/>
          <w:delText>40</w:delText>
        </w:r>
      </w:del>
    </w:p>
    <w:p w:rsidR="00FB5ED0" w:rsidDel="0032231E" w:rsidRDefault="00FB5ED0">
      <w:pPr>
        <w:pStyle w:val="50"/>
        <w:rPr>
          <w:del w:id="614" w:author="임수환/책임연구원/미래기술센터 C&amp;M표준(연)5G무선통신표준Task(suhwan.lim@lge.com)" w:date="2022-03-01T14:13:00Z"/>
          <w:rFonts w:asciiTheme="minorHAnsi" w:hAnsiTheme="minorHAnsi" w:cstheme="minorBidi"/>
          <w:kern w:val="2"/>
          <w:szCs w:val="22"/>
          <w:lang w:val="en-US" w:eastAsia="ko-KR"/>
        </w:rPr>
      </w:pPr>
      <w:del w:id="615" w:author="임수환/책임연구원/미래기술센터 C&amp;M표준(연)5G무선통신표준Task(suhwan.lim@lge.com)" w:date="2022-03-01T14:13:00Z">
        <w:r w:rsidDel="0032231E">
          <w:delText>5.2.4.3.1 Reference sensitivity power level</w:delText>
        </w:r>
        <w:r w:rsidDel="0032231E">
          <w:tab/>
          <w:delText>40</w:delText>
        </w:r>
      </w:del>
    </w:p>
    <w:p w:rsidR="00FB5ED0" w:rsidDel="0032231E" w:rsidRDefault="00FB5ED0">
      <w:pPr>
        <w:pStyle w:val="50"/>
        <w:rPr>
          <w:del w:id="616" w:author="임수환/책임연구원/미래기술센터 C&amp;M표준(연)5G무선통신표준Task(suhwan.lim@lge.com)" w:date="2022-03-01T14:13:00Z"/>
          <w:rFonts w:asciiTheme="minorHAnsi" w:hAnsiTheme="minorHAnsi" w:cstheme="minorBidi"/>
          <w:kern w:val="2"/>
          <w:szCs w:val="22"/>
          <w:lang w:val="en-US" w:eastAsia="ko-KR"/>
        </w:rPr>
      </w:pPr>
      <w:del w:id="617" w:author="임수환/책임연구원/미래기술센터 C&amp;M표준(연)5G무선통신표준Task(suhwan.lim@lge.com)" w:date="2022-03-01T14:13:00Z">
        <w:r w:rsidDel="0032231E">
          <w:delText>5.2.4.3.2 Maximum input level</w:delText>
        </w:r>
        <w:r w:rsidDel="0032231E">
          <w:tab/>
          <w:delText>41</w:delText>
        </w:r>
      </w:del>
    </w:p>
    <w:p w:rsidR="00FB5ED0" w:rsidDel="0032231E" w:rsidRDefault="00FB5ED0">
      <w:pPr>
        <w:pStyle w:val="50"/>
        <w:rPr>
          <w:del w:id="618" w:author="임수환/책임연구원/미래기술센터 C&amp;M표준(연)5G무선통신표준Task(suhwan.lim@lge.com)" w:date="2022-03-01T14:13:00Z"/>
          <w:rFonts w:asciiTheme="minorHAnsi" w:hAnsiTheme="minorHAnsi" w:cstheme="minorBidi"/>
          <w:kern w:val="2"/>
          <w:szCs w:val="22"/>
          <w:lang w:val="en-US" w:eastAsia="ko-KR"/>
        </w:rPr>
      </w:pPr>
      <w:del w:id="619" w:author="임수환/책임연구원/미래기술센터 C&amp;M표준(연)5G무선통신표준Task(suhwan.lim@lge.com)" w:date="2022-03-01T14:13:00Z">
        <w:r w:rsidDel="0032231E">
          <w:delText>5.2.4.3.3 Adjacent channel selectivity</w:delText>
        </w:r>
        <w:r w:rsidDel="0032231E">
          <w:tab/>
          <w:delText>41</w:delText>
        </w:r>
      </w:del>
    </w:p>
    <w:p w:rsidR="00FB5ED0" w:rsidDel="0032231E" w:rsidRDefault="00FB5ED0">
      <w:pPr>
        <w:pStyle w:val="50"/>
        <w:rPr>
          <w:del w:id="620" w:author="임수환/책임연구원/미래기술센터 C&amp;M표준(연)5G무선통신표준Task(suhwan.lim@lge.com)" w:date="2022-03-01T14:13:00Z"/>
          <w:rFonts w:asciiTheme="minorHAnsi" w:hAnsiTheme="minorHAnsi" w:cstheme="minorBidi"/>
          <w:kern w:val="2"/>
          <w:szCs w:val="22"/>
          <w:lang w:val="en-US" w:eastAsia="ko-KR"/>
        </w:rPr>
      </w:pPr>
      <w:del w:id="621" w:author="임수환/책임연구원/미래기술센터 C&amp;M표준(연)5G무선통신표준Task(suhwan.lim@lge.com)" w:date="2022-03-01T14:13:00Z">
        <w:r w:rsidDel="0032231E">
          <w:delText>5.2.4.3.4 Blocking characteristics</w:delText>
        </w:r>
        <w:r w:rsidDel="0032231E">
          <w:tab/>
          <w:delText>42</w:delText>
        </w:r>
      </w:del>
    </w:p>
    <w:p w:rsidR="00FB5ED0" w:rsidDel="0032231E" w:rsidRDefault="00FB5ED0">
      <w:pPr>
        <w:pStyle w:val="60"/>
        <w:rPr>
          <w:del w:id="622" w:author="임수환/책임연구원/미래기술센터 C&amp;M표준(연)5G무선통신표준Task(suhwan.lim@lge.com)" w:date="2022-03-01T14:13:00Z"/>
          <w:rFonts w:asciiTheme="minorHAnsi" w:hAnsiTheme="minorHAnsi" w:cstheme="minorBidi"/>
          <w:kern w:val="2"/>
          <w:szCs w:val="22"/>
          <w:lang w:val="en-US" w:eastAsia="ko-KR"/>
        </w:rPr>
      </w:pPr>
      <w:del w:id="623" w:author="임수환/책임연구원/미래기술센터 C&amp;M표준(연)5G무선통신표준Task(suhwan.lim@lge.com)" w:date="2022-03-01T14:13:00Z">
        <w:r w:rsidDel="0032231E">
          <w:delText>5.2.4.3.4.1</w:delText>
        </w:r>
        <w:r w:rsidDel="0032231E">
          <w:rPr>
            <w:rFonts w:asciiTheme="minorHAnsi" w:hAnsiTheme="minorHAnsi" w:cstheme="minorBidi"/>
            <w:kern w:val="2"/>
            <w:szCs w:val="22"/>
            <w:lang w:val="en-US" w:eastAsia="ko-KR"/>
          </w:rPr>
          <w:tab/>
        </w:r>
        <w:r w:rsidDel="0032231E">
          <w:delText>In-band blocking requirements</w:delText>
        </w:r>
        <w:r w:rsidDel="0032231E">
          <w:tab/>
          <w:delText>42</w:delText>
        </w:r>
      </w:del>
    </w:p>
    <w:p w:rsidR="00FB5ED0" w:rsidDel="0032231E" w:rsidRDefault="00FB5ED0">
      <w:pPr>
        <w:pStyle w:val="60"/>
        <w:rPr>
          <w:del w:id="624" w:author="임수환/책임연구원/미래기술센터 C&amp;M표준(연)5G무선통신표준Task(suhwan.lim@lge.com)" w:date="2022-03-01T14:13:00Z"/>
          <w:rFonts w:asciiTheme="minorHAnsi" w:hAnsiTheme="minorHAnsi" w:cstheme="minorBidi"/>
          <w:kern w:val="2"/>
          <w:szCs w:val="22"/>
          <w:lang w:val="en-US" w:eastAsia="ko-KR"/>
        </w:rPr>
      </w:pPr>
      <w:del w:id="625" w:author="임수환/책임연구원/미래기술센터 C&amp;M표준(연)5G무선통신표준Task(suhwan.lim@lge.com)" w:date="2022-03-01T14:13:00Z">
        <w:r w:rsidDel="0032231E">
          <w:delText>5.2.4.3.4.2</w:delText>
        </w:r>
        <w:r w:rsidDel="0032231E">
          <w:rPr>
            <w:rFonts w:asciiTheme="minorHAnsi" w:hAnsiTheme="minorHAnsi" w:cstheme="minorBidi"/>
            <w:kern w:val="2"/>
            <w:szCs w:val="22"/>
            <w:lang w:val="en-US" w:eastAsia="ko-KR"/>
          </w:rPr>
          <w:tab/>
        </w:r>
        <w:r w:rsidDel="0032231E">
          <w:delText>Out-of-band blocking requirements</w:delText>
        </w:r>
        <w:r w:rsidDel="0032231E">
          <w:tab/>
          <w:delText>42</w:delText>
        </w:r>
      </w:del>
    </w:p>
    <w:p w:rsidR="00FB5ED0" w:rsidDel="0032231E" w:rsidRDefault="00FB5ED0">
      <w:pPr>
        <w:pStyle w:val="60"/>
        <w:rPr>
          <w:del w:id="626" w:author="임수환/책임연구원/미래기술센터 C&amp;M표준(연)5G무선통신표준Task(suhwan.lim@lge.com)" w:date="2022-03-01T14:13:00Z"/>
          <w:rFonts w:asciiTheme="minorHAnsi" w:hAnsiTheme="minorHAnsi" w:cstheme="minorBidi"/>
          <w:kern w:val="2"/>
          <w:szCs w:val="22"/>
          <w:lang w:val="en-US" w:eastAsia="ko-KR"/>
        </w:rPr>
      </w:pPr>
      <w:del w:id="627" w:author="임수환/책임연구원/미래기술센터 C&amp;M표준(연)5G무선통신표준Task(suhwan.lim@lge.com)" w:date="2022-03-01T14:13:00Z">
        <w:r w:rsidDel="0032231E">
          <w:lastRenderedPageBreak/>
          <w:delText>5.2.4.3.4.3</w:delText>
        </w:r>
        <w:r w:rsidDel="0032231E">
          <w:rPr>
            <w:rFonts w:asciiTheme="minorHAnsi" w:hAnsiTheme="minorHAnsi" w:cstheme="minorBidi"/>
            <w:kern w:val="2"/>
            <w:szCs w:val="22"/>
            <w:lang w:val="en-US" w:eastAsia="ko-KR"/>
          </w:rPr>
          <w:tab/>
        </w:r>
        <w:r w:rsidDel="0032231E">
          <w:delText>Narrow band blocking requirements</w:delText>
        </w:r>
        <w:r w:rsidDel="0032231E">
          <w:tab/>
          <w:delText>42</w:delText>
        </w:r>
      </w:del>
    </w:p>
    <w:p w:rsidR="00FB5ED0" w:rsidDel="0032231E" w:rsidRDefault="00FB5ED0">
      <w:pPr>
        <w:pStyle w:val="50"/>
        <w:rPr>
          <w:del w:id="628" w:author="임수환/책임연구원/미래기술센터 C&amp;M표준(연)5G무선통신표준Task(suhwan.lim@lge.com)" w:date="2022-03-01T14:13:00Z"/>
          <w:rFonts w:asciiTheme="minorHAnsi" w:hAnsiTheme="minorHAnsi" w:cstheme="minorBidi"/>
          <w:kern w:val="2"/>
          <w:szCs w:val="22"/>
          <w:lang w:val="en-US" w:eastAsia="ko-KR"/>
        </w:rPr>
      </w:pPr>
      <w:del w:id="629" w:author="임수환/책임연구원/미래기술센터 C&amp;M표준(연)5G무선통신표준Task(suhwan.lim@lge.com)" w:date="2022-03-01T14:13:00Z">
        <w:r w:rsidDel="0032231E">
          <w:delText>5.2.4.3.5 Spurious response</w:delText>
        </w:r>
        <w:r w:rsidDel="0032231E">
          <w:tab/>
          <w:delText>42</w:delText>
        </w:r>
      </w:del>
    </w:p>
    <w:p w:rsidR="00FB5ED0" w:rsidDel="0032231E" w:rsidRDefault="00FB5ED0">
      <w:pPr>
        <w:pStyle w:val="50"/>
        <w:rPr>
          <w:del w:id="630" w:author="임수환/책임연구원/미래기술센터 C&amp;M표준(연)5G무선통신표준Task(suhwan.lim@lge.com)" w:date="2022-03-01T14:13:00Z"/>
          <w:rFonts w:asciiTheme="minorHAnsi" w:hAnsiTheme="minorHAnsi" w:cstheme="minorBidi"/>
          <w:kern w:val="2"/>
          <w:szCs w:val="22"/>
          <w:lang w:val="en-US" w:eastAsia="ko-KR"/>
        </w:rPr>
      </w:pPr>
      <w:del w:id="631" w:author="임수환/책임연구원/미래기술센터 C&amp;M표준(연)5G무선통신표준Task(suhwan.lim@lge.com)" w:date="2022-03-01T14:13:00Z">
        <w:r w:rsidDel="0032231E">
          <w:delText>5.2.4.3.6 Wide band intermodulation</w:delText>
        </w:r>
        <w:r w:rsidDel="0032231E">
          <w:tab/>
          <w:delText>42</w:delText>
        </w:r>
      </w:del>
    </w:p>
    <w:p w:rsidR="00FB5ED0" w:rsidDel="0032231E" w:rsidRDefault="00FB5ED0">
      <w:pPr>
        <w:pStyle w:val="30"/>
        <w:rPr>
          <w:del w:id="632" w:author="임수환/책임연구원/미래기술센터 C&amp;M표준(연)5G무선통신표준Task(suhwan.lim@lge.com)" w:date="2022-03-01T14:13:00Z"/>
          <w:rFonts w:asciiTheme="minorHAnsi" w:hAnsiTheme="minorHAnsi" w:cstheme="minorBidi"/>
          <w:kern w:val="2"/>
          <w:szCs w:val="22"/>
          <w:lang w:val="en-US" w:eastAsia="ko-KR"/>
        </w:rPr>
      </w:pPr>
      <w:del w:id="633" w:author="임수환/책임연구원/미래기술센터 C&amp;M표준(연)5G무선통신표준Task(suhwan.lim@lge.com)" w:date="2022-03-01T14:13:00Z">
        <w:r w:rsidDel="0032231E">
          <w:delText>5.</w:delText>
        </w:r>
        <w:r w:rsidDel="0032231E">
          <w:rPr>
            <w:lang w:eastAsia="ko-KR"/>
          </w:rPr>
          <w:delText>2</w:delText>
        </w:r>
        <w:r w:rsidDel="0032231E">
          <w:delText>.5</w:delText>
        </w:r>
        <w:r w:rsidDel="0032231E">
          <w:rPr>
            <w:rFonts w:asciiTheme="minorHAnsi" w:hAnsiTheme="minorHAnsi" w:cstheme="minorBidi"/>
            <w:kern w:val="2"/>
            <w:szCs w:val="22"/>
            <w:lang w:val="en-US" w:eastAsia="ko-KR"/>
          </w:rPr>
          <w:tab/>
        </w:r>
        <w:r w:rsidRPr="00137E59" w:rsidDel="0032231E">
          <w:rPr>
            <w:rFonts w:eastAsia="MS Mincho"/>
            <w:lang w:eastAsia="zh-CN"/>
          </w:rPr>
          <w:delText>Intra-band non-contiguous V2X con-current operation with FDM operation</w:delText>
        </w:r>
        <w:r w:rsidDel="0032231E">
          <w:tab/>
          <w:delText>42</w:delText>
        </w:r>
      </w:del>
    </w:p>
    <w:p w:rsidR="00FB5ED0" w:rsidDel="0032231E" w:rsidRDefault="00FB5ED0">
      <w:pPr>
        <w:pStyle w:val="40"/>
        <w:rPr>
          <w:del w:id="634" w:author="임수환/책임연구원/미래기술센터 C&amp;M표준(연)5G무선통신표준Task(suhwan.lim@lge.com)" w:date="2022-03-01T14:13:00Z"/>
          <w:rFonts w:asciiTheme="minorHAnsi" w:hAnsiTheme="minorHAnsi" w:cstheme="minorBidi"/>
          <w:kern w:val="2"/>
          <w:szCs w:val="22"/>
          <w:lang w:val="en-US" w:eastAsia="ko-KR"/>
        </w:rPr>
      </w:pPr>
      <w:del w:id="635" w:author="임수환/책임연구원/미래기술센터 C&amp;M표준(연)5G무선통신표준Task(suhwan.lim@lge.com)" w:date="2022-03-01T14:13:00Z">
        <w:r w:rsidDel="0032231E">
          <w:delText>5.2.5.2 Tx NR intra-band V2X con-current operation with non-adjacent channel</w:delText>
        </w:r>
        <w:r w:rsidDel="0032231E">
          <w:tab/>
          <w:delText>43</w:delText>
        </w:r>
      </w:del>
    </w:p>
    <w:p w:rsidR="00FB5ED0" w:rsidDel="0032231E" w:rsidRDefault="00FB5ED0">
      <w:pPr>
        <w:pStyle w:val="40"/>
        <w:rPr>
          <w:del w:id="636" w:author="임수환/책임연구원/미래기술센터 C&amp;M표준(연)5G무선통신표준Task(suhwan.lim@lge.com)" w:date="2022-03-01T14:13:00Z"/>
          <w:rFonts w:asciiTheme="minorHAnsi" w:hAnsiTheme="minorHAnsi" w:cstheme="minorBidi"/>
          <w:kern w:val="2"/>
          <w:szCs w:val="22"/>
          <w:lang w:val="en-US" w:eastAsia="ko-KR"/>
        </w:rPr>
      </w:pPr>
      <w:del w:id="637" w:author="임수환/책임연구원/미래기술센터 C&amp;M표준(연)5G무선통신표준Task(suhwan.lim@lge.com)" w:date="2022-03-01T14:13:00Z">
        <w:r w:rsidDel="0032231E">
          <w:delText>5.2.5.3 Rx NR intra-band V2X con-current operation with non-adjacent channel</w:delText>
        </w:r>
        <w:r w:rsidDel="0032231E">
          <w:tab/>
          <w:delText>43</w:delText>
        </w:r>
      </w:del>
    </w:p>
    <w:p w:rsidR="00FB5ED0" w:rsidDel="0032231E" w:rsidRDefault="00FB5ED0">
      <w:pPr>
        <w:pStyle w:val="20"/>
        <w:rPr>
          <w:del w:id="638" w:author="임수환/책임연구원/미래기술센터 C&amp;M표준(연)5G무선통신표준Task(suhwan.lim@lge.com)" w:date="2022-03-01T14:13:00Z"/>
          <w:rFonts w:asciiTheme="minorHAnsi" w:hAnsiTheme="minorHAnsi" w:cstheme="minorBidi"/>
          <w:kern w:val="2"/>
          <w:szCs w:val="22"/>
          <w:lang w:val="en-US" w:eastAsia="ko-KR"/>
        </w:rPr>
      </w:pPr>
      <w:del w:id="639" w:author="임수환/책임연구원/미래기술센터 C&amp;M표준(연)5G무선통신표준Task(suhwan.lim@lge.com)" w:date="2022-03-01T14:13:00Z">
        <w:r w:rsidDel="0032231E">
          <w:delText>5.3</w:delText>
        </w:r>
        <w:r w:rsidDel="0032231E">
          <w:rPr>
            <w:rFonts w:asciiTheme="minorHAnsi" w:hAnsiTheme="minorHAnsi" w:cstheme="minorBidi"/>
            <w:kern w:val="2"/>
            <w:szCs w:val="22"/>
            <w:lang w:val="en-US" w:eastAsia="ko-KR"/>
          </w:rPr>
          <w:tab/>
        </w:r>
        <w:r w:rsidDel="0032231E">
          <w:delText>TxD requirements for NR V2X</w:delText>
        </w:r>
        <w:r w:rsidDel="0032231E">
          <w:tab/>
          <w:delText>43</w:delText>
        </w:r>
      </w:del>
    </w:p>
    <w:p w:rsidR="00FB5ED0" w:rsidDel="0032231E" w:rsidRDefault="00FB5ED0">
      <w:pPr>
        <w:pStyle w:val="30"/>
        <w:rPr>
          <w:del w:id="640" w:author="임수환/책임연구원/미래기술센터 C&amp;M표준(연)5G무선통신표준Task(suhwan.lim@lge.com)" w:date="2022-03-01T14:13:00Z"/>
          <w:rFonts w:asciiTheme="minorHAnsi" w:hAnsiTheme="minorHAnsi" w:cstheme="minorBidi"/>
          <w:kern w:val="2"/>
          <w:szCs w:val="22"/>
          <w:lang w:val="en-US" w:eastAsia="ko-KR"/>
        </w:rPr>
      </w:pPr>
      <w:del w:id="641" w:author="임수환/책임연구원/미래기술센터 C&amp;M표준(연)5G무선통신표준Task(suhwan.lim@lge.com)" w:date="2022-03-01T14:13:00Z">
        <w:r w:rsidDel="0032231E">
          <w:delText>5.3.1</w:delText>
        </w:r>
        <w:r w:rsidDel="0032231E">
          <w:rPr>
            <w:rFonts w:asciiTheme="minorHAnsi" w:hAnsiTheme="minorHAnsi" w:cstheme="minorBidi"/>
            <w:kern w:val="2"/>
            <w:szCs w:val="22"/>
            <w:lang w:val="en-US" w:eastAsia="ko-KR"/>
          </w:rPr>
          <w:tab/>
        </w:r>
        <w:r w:rsidDel="0032231E">
          <w:delText>UE maximum output power reduction for V2X</w:delText>
        </w:r>
        <w:r w:rsidDel="0032231E">
          <w:tab/>
          <w:delText>43</w:delText>
        </w:r>
      </w:del>
    </w:p>
    <w:p w:rsidR="00FB5ED0" w:rsidDel="0032231E" w:rsidRDefault="00FB5ED0">
      <w:pPr>
        <w:pStyle w:val="40"/>
        <w:rPr>
          <w:del w:id="642" w:author="임수환/책임연구원/미래기술센터 C&amp;M표준(연)5G무선통신표준Task(suhwan.lim@lge.com)" w:date="2022-03-01T14:13:00Z"/>
          <w:rFonts w:asciiTheme="minorHAnsi" w:hAnsiTheme="minorHAnsi" w:cstheme="minorBidi"/>
          <w:kern w:val="2"/>
          <w:szCs w:val="22"/>
          <w:lang w:val="en-US" w:eastAsia="ko-KR"/>
        </w:rPr>
      </w:pPr>
      <w:del w:id="643" w:author="임수환/책임연구원/미래기술센터 C&amp;M표준(연)5G무선통신표준Task(suhwan.lim@lge.com)" w:date="2022-03-01T14:13:00Z">
        <w:r w:rsidDel="0032231E">
          <w:delText>5.3.1.1 MPR for V2X UE</w:delText>
        </w:r>
        <w:r w:rsidDel="0032231E">
          <w:tab/>
          <w:delText>43</w:delText>
        </w:r>
      </w:del>
    </w:p>
    <w:p w:rsidR="00FB5ED0" w:rsidDel="0032231E" w:rsidRDefault="00FB5ED0">
      <w:pPr>
        <w:pStyle w:val="30"/>
        <w:rPr>
          <w:del w:id="644" w:author="임수환/책임연구원/미래기술센터 C&amp;M표준(연)5G무선통신표준Task(suhwan.lim@lge.com)" w:date="2022-03-01T14:13:00Z"/>
          <w:rFonts w:asciiTheme="minorHAnsi" w:hAnsiTheme="minorHAnsi" w:cstheme="minorBidi"/>
          <w:kern w:val="2"/>
          <w:szCs w:val="22"/>
          <w:lang w:val="en-US" w:eastAsia="ko-KR"/>
        </w:rPr>
      </w:pPr>
      <w:del w:id="645" w:author="임수환/책임연구원/미래기술센터 C&amp;M표준(연)5G무선통신표준Task(suhwan.lim@lge.com)" w:date="2022-03-01T14:13:00Z">
        <w:r w:rsidDel="0032231E">
          <w:delText>5.3.2</w:delText>
        </w:r>
        <w:r w:rsidDel="0032231E">
          <w:rPr>
            <w:rFonts w:asciiTheme="minorHAnsi" w:hAnsiTheme="minorHAnsi" w:cstheme="minorBidi"/>
            <w:kern w:val="2"/>
            <w:szCs w:val="22"/>
            <w:lang w:val="en-US" w:eastAsia="ko-KR"/>
          </w:rPr>
          <w:tab/>
        </w:r>
        <w:r w:rsidDel="0032231E">
          <w:delText>Configured transmitted power for V2X</w:delText>
        </w:r>
        <w:r w:rsidDel="0032231E">
          <w:tab/>
          <w:delText>43</w:delText>
        </w:r>
      </w:del>
    </w:p>
    <w:p w:rsidR="00FB5ED0" w:rsidDel="0032231E" w:rsidRDefault="00FB5ED0">
      <w:pPr>
        <w:pStyle w:val="30"/>
        <w:rPr>
          <w:del w:id="646" w:author="임수환/책임연구원/미래기술센터 C&amp;M표준(연)5G무선통신표준Task(suhwan.lim@lge.com)" w:date="2022-03-01T14:13:00Z"/>
          <w:rFonts w:asciiTheme="minorHAnsi" w:hAnsiTheme="minorHAnsi" w:cstheme="minorBidi"/>
          <w:kern w:val="2"/>
          <w:szCs w:val="22"/>
          <w:lang w:val="en-US" w:eastAsia="ko-KR"/>
        </w:rPr>
      </w:pPr>
      <w:del w:id="647" w:author="임수환/책임연구원/미래기술센터 C&amp;M표준(연)5G무선통신표준Task(suhwan.lim@lge.com)" w:date="2022-03-01T14:13:00Z">
        <w:r w:rsidDel="0032231E">
          <w:delText>5.3.3</w:delText>
        </w:r>
        <w:r w:rsidDel="0032231E">
          <w:rPr>
            <w:rFonts w:asciiTheme="minorHAnsi" w:hAnsiTheme="minorHAnsi" w:cstheme="minorBidi"/>
            <w:kern w:val="2"/>
            <w:szCs w:val="22"/>
            <w:lang w:val="en-US" w:eastAsia="ko-KR"/>
          </w:rPr>
          <w:tab/>
        </w:r>
        <w:r w:rsidDel="0032231E">
          <w:delText>Transmit OFF power for V2X</w:delText>
        </w:r>
        <w:r w:rsidDel="0032231E">
          <w:tab/>
          <w:delText>44</w:delText>
        </w:r>
      </w:del>
    </w:p>
    <w:p w:rsidR="00FB5ED0" w:rsidDel="0032231E" w:rsidRDefault="00FB5ED0">
      <w:pPr>
        <w:pStyle w:val="30"/>
        <w:rPr>
          <w:del w:id="648" w:author="임수환/책임연구원/미래기술센터 C&amp;M표준(연)5G무선통신표준Task(suhwan.lim@lge.com)" w:date="2022-03-01T14:13:00Z"/>
          <w:rFonts w:asciiTheme="minorHAnsi" w:hAnsiTheme="minorHAnsi" w:cstheme="minorBidi"/>
          <w:kern w:val="2"/>
          <w:szCs w:val="22"/>
          <w:lang w:val="en-US" w:eastAsia="ko-KR"/>
        </w:rPr>
      </w:pPr>
      <w:del w:id="649" w:author="임수환/책임연구원/미래기술센터 C&amp;M표준(연)5G무선통신표준Task(suhwan.lim@lge.com)" w:date="2022-03-01T14:13:00Z">
        <w:r w:rsidDel="0032231E">
          <w:delText>5.3.4</w:delText>
        </w:r>
        <w:r w:rsidDel="0032231E">
          <w:rPr>
            <w:rFonts w:asciiTheme="minorHAnsi" w:hAnsiTheme="minorHAnsi" w:cstheme="minorBidi"/>
            <w:kern w:val="2"/>
            <w:szCs w:val="22"/>
            <w:lang w:val="en-US" w:eastAsia="ko-KR"/>
          </w:rPr>
          <w:tab/>
        </w:r>
        <w:r w:rsidDel="0032231E">
          <w:delText>Transmit ON/OFF time mask for V2X</w:delText>
        </w:r>
        <w:r w:rsidDel="0032231E">
          <w:tab/>
          <w:delText>44</w:delText>
        </w:r>
      </w:del>
    </w:p>
    <w:p w:rsidR="00FB5ED0" w:rsidDel="0032231E" w:rsidRDefault="00FB5ED0">
      <w:pPr>
        <w:pStyle w:val="30"/>
        <w:rPr>
          <w:del w:id="650" w:author="임수환/책임연구원/미래기술센터 C&amp;M표준(연)5G무선통신표준Task(suhwan.lim@lge.com)" w:date="2022-03-01T14:13:00Z"/>
          <w:rFonts w:asciiTheme="minorHAnsi" w:hAnsiTheme="minorHAnsi" w:cstheme="minorBidi"/>
          <w:kern w:val="2"/>
          <w:szCs w:val="22"/>
          <w:lang w:val="en-US" w:eastAsia="ko-KR"/>
        </w:rPr>
      </w:pPr>
      <w:del w:id="651" w:author="임수환/책임연구원/미래기술센터 C&amp;M표준(연)5G무선통신표준Task(suhwan.lim@lge.com)" w:date="2022-03-01T14:13:00Z">
        <w:r w:rsidDel="0032231E">
          <w:delText>5.3.5</w:delText>
        </w:r>
        <w:r w:rsidDel="0032231E">
          <w:rPr>
            <w:rFonts w:asciiTheme="minorHAnsi" w:hAnsiTheme="minorHAnsi" w:cstheme="minorBidi"/>
            <w:kern w:val="2"/>
            <w:szCs w:val="22"/>
            <w:lang w:val="en-US" w:eastAsia="ko-KR"/>
          </w:rPr>
          <w:tab/>
        </w:r>
        <w:r w:rsidDel="0032231E">
          <w:delText>Power control for V2X</w:delText>
        </w:r>
        <w:r w:rsidDel="0032231E">
          <w:tab/>
          <w:delText>44</w:delText>
        </w:r>
      </w:del>
    </w:p>
    <w:p w:rsidR="00FB5ED0" w:rsidDel="0032231E" w:rsidRDefault="00FB5ED0">
      <w:pPr>
        <w:pStyle w:val="30"/>
        <w:rPr>
          <w:del w:id="652" w:author="임수환/책임연구원/미래기술센터 C&amp;M표준(연)5G무선통신표준Task(suhwan.lim@lge.com)" w:date="2022-03-01T14:13:00Z"/>
          <w:rFonts w:asciiTheme="minorHAnsi" w:hAnsiTheme="minorHAnsi" w:cstheme="minorBidi"/>
          <w:kern w:val="2"/>
          <w:szCs w:val="22"/>
          <w:lang w:val="en-US" w:eastAsia="ko-KR"/>
        </w:rPr>
      </w:pPr>
      <w:del w:id="653" w:author="임수환/책임연구원/미래기술센터 C&amp;M표준(연)5G무선통신표준Task(suhwan.lim@lge.com)" w:date="2022-03-01T14:13:00Z">
        <w:r w:rsidDel="0032231E">
          <w:delText>5.3.6</w:delText>
        </w:r>
        <w:r w:rsidDel="0032231E">
          <w:rPr>
            <w:rFonts w:asciiTheme="minorHAnsi" w:hAnsiTheme="minorHAnsi" w:cstheme="minorBidi"/>
            <w:kern w:val="2"/>
            <w:szCs w:val="22"/>
            <w:lang w:val="en-US" w:eastAsia="ko-KR"/>
          </w:rPr>
          <w:tab/>
        </w:r>
        <w:r w:rsidDel="0032231E">
          <w:delText>Frequency error for V2X</w:delText>
        </w:r>
        <w:r w:rsidDel="0032231E">
          <w:tab/>
          <w:delText>44</w:delText>
        </w:r>
      </w:del>
    </w:p>
    <w:p w:rsidR="00FB5ED0" w:rsidDel="0032231E" w:rsidRDefault="00FB5ED0">
      <w:pPr>
        <w:pStyle w:val="30"/>
        <w:rPr>
          <w:del w:id="654" w:author="임수환/책임연구원/미래기술센터 C&amp;M표준(연)5G무선통신표준Task(suhwan.lim@lge.com)" w:date="2022-03-01T14:13:00Z"/>
          <w:rFonts w:asciiTheme="minorHAnsi" w:hAnsiTheme="minorHAnsi" w:cstheme="minorBidi"/>
          <w:kern w:val="2"/>
          <w:szCs w:val="22"/>
          <w:lang w:val="en-US" w:eastAsia="ko-KR"/>
        </w:rPr>
      </w:pPr>
      <w:del w:id="655" w:author="임수환/책임연구원/미래기술센터 C&amp;M표준(연)5G무선통신표준Task(suhwan.lim@lge.com)" w:date="2022-03-01T14:13:00Z">
        <w:r w:rsidDel="0032231E">
          <w:delText>5.3.7</w:delText>
        </w:r>
        <w:r w:rsidDel="0032231E">
          <w:rPr>
            <w:rFonts w:asciiTheme="minorHAnsi" w:hAnsiTheme="minorHAnsi" w:cstheme="minorBidi"/>
            <w:kern w:val="2"/>
            <w:szCs w:val="22"/>
            <w:lang w:val="en-US" w:eastAsia="ko-KR"/>
          </w:rPr>
          <w:tab/>
        </w:r>
        <w:r w:rsidDel="0032231E">
          <w:delText>Transmit modulation quality for V2X</w:delText>
        </w:r>
        <w:r w:rsidDel="0032231E">
          <w:tab/>
          <w:delText>44</w:delText>
        </w:r>
      </w:del>
    </w:p>
    <w:p w:rsidR="00FB5ED0" w:rsidDel="0032231E" w:rsidRDefault="00FB5ED0">
      <w:pPr>
        <w:pStyle w:val="40"/>
        <w:rPr>
          <w:del w:id="656" w:author="임수환/책임연구원/미래기술센터 C&amp;M표준(연)5G무선통신표준Task(suhwan.lim@lge.com)" w:date="2022-03-01T14:13:00Z"/>
          <w:rFonts w:asciiTheme="minorHAnsi" w:hAnsiTheme="minorHAnsi" w:cstheme="minorBidi"/>
          <w:kern w:val="2"/>
          <w:szCs w:val="22"/>
          <w:lang w:val="en-US" w:eastAsia="ko-KR"/>
        </w:rPr>
      </w:pPr>
      <w:del w:id="657" w:author="임수환/책임연구원/미래기술센터 C&amp;M표준(연)5G무선통신표준Task(suhwan.lim@lge.com)" w:date="2022-03-01T14:13:00Z">
        <w:r w:rsidDel="0032231E">
          <w:delText>5.3.7.1 General</w:delText>
        </w:r>
        <w:r w:rsidDel="0032231E">
          <w:tab/>
          <w:delText>44</w:delText>
        </w:r>
      </w:del>
    </w:p>
    <w:p w:rsidR="00FB5ED0" w:rsidDel="0032231E" w:rsidRDefault="00FB5ED0">
      <w:pPr>
        <w:pStyle w:val="40"/>
        <w:rPr>
          <w:del w:id="658" w:author="임수환/책임연구원/미래기술센터 C&amp;M표준(연)5G무선통신표준Task(suhwan.lim@lge.com)" w:date="2022-03-01T14:13:00Z"/>
          <w:rFonts w:asciiTheme="minorHAnsi" w:hAnsiTheme="minorHAnsi" w:cstheme="minorBidi"/>
          <w:kern w:val="2"/>
          <w:szCs w:val="22"/>
          <w:lang w:val="en-US" w:eastAsia="ko-KR"/>
        </w:rPr>
      </w:pPr>
      <w:del w:id="659" w:author="임수환/책임연구원/미래기술센터 C&amp;M표준(연)5G무선통신표준Task(suhwan.lim@lge.com)" w:date="2022-03-01T14:13:00Z">
        <w:r w:rsidDel="0032231E">
          <w:delText>5.3.7.2 Error Vector Magnitude for V2X</w:delText>
        </w:r>
        <w:r w:rsidDel="0032231E">
          <w:tab/>
          <w:delText>44</w:delText>
        </w:r>
      </w:del>
    </w:p>
    <w:p w:rsidR="00FB5ED0" w:rsidDel="0032231E" w:rsidRDefault="00FB5ED0">
      <w:pPr>
        <w:pStyle w:val="40"/>
        <w:rPr>
          <w:del w:id="660" w:author="임수환/책임연구원/미래기술센터 C&amp;M표준(연)5G무선통신표준Task(suhwan.lim@lge.com)" w:date="2022-03-01T14:13:00Z"/>
          <w:rFonts w:asciiTheme="minorHAnsi" w:hAnsiTheme="minorHAnsi" w:cstheme="minorBidi"/>
          <w:kern w:val="2"/>
          <w:szCs w:val="22"/>
          <w:lang w:val="en-US" w:eastAsia="ko-KR"/>
        </w:rPr>
      </w:pPr>
      <w:del w:id="661" w:author="임수환/책임연구원/미래기술센터 C&amp;M표준(연)5G무선통신표준Task(suhwan.lim@lge.com)" w:date="2022-03-01T14:13:00Z">
        <w:r w:rsidDel="0032231E">
          <w:delText>5.3.7.3 EVM equalizer spectrum flatness for V2X</w:delText>
        </w:r>
        <w:r w:rsidDel="0032231E">
          <w:tab/>
          <w:delText>44</w:delText>
        </w:r>
      </w:del>
    </w:p>
    <w:p w:rsidR="00FB5ED0" w:rsidDel="0032231E" w:rsidRDefault="00FB5ED0">
      <w:pPr>
        <w:pStyle w:val="30"/>
        <w:rPr>
          <w:del w:id="662" w:author="임수환/책임연구원/미래기술센터 C&amp;M표준(연)5G무선통신표준Task(suhwan.lim@lge.com)" w:date="2022-03-01T14:13:00Z"/>
          <w:rFonts w:asciiTheme="minorHAnsi" w:hAnsiTheme="minorHAnsi" w:cstheme="minorBidi"/>
          <w:kern w:val="2"/>
          <w:szCs w:val="22"/>
          <w:lang w:val="en-US" w:eastAsia="ko-KR"/>
        </w:rPr>
      </w:pPr>
      <w:del w:id="663" w:author="임수환/책임연구원/미래기술센터 C&amp;M표준(연)5G무선통신표준Task(suhwan.lim@lge.com)" w:date="2022-03-01T14:13:00Z">
        <w:r w:rsidDel="0032231E">
          <w:delText>5.3.8</w:delText>
        </w:r>
        <w:r w:rsidDel="0032231E">
          <w:rPr>
            <w:rFonts w:asciiTheme="minorHAnsi" w:hAnsiTheme="minorHAnsi" w:cstheme="minorBidi"/>
            <w:kern w:val="2"/>
            <w:szCs w:val="22"/>
            <w:lang w:val="en-US" w:eastAsia="ko-KR"/>
          </w:rPr>
          <w:tab/>
        </w:r>
        <w:r w:rsidDel="0032231E">
          <w:delText>Occupied bandwidth for V2X</w:delText>
        </w:r>
        <w:r w:rsidDel="0032231E">
          <w:tab/>
          <w:delText>45</w:delText>
        </w:r>
      </w:del>
    </w:p>
    <w:p w:rsidR="00FB5ED0" w:rsidDel="0032231E" w:rsidRDefault="00FB5ED0">
      <w:pPr>
        <w:pStyle w:val="30"/>
        <w:rPr>
          <w:del w:id="664" w:author="임수환/책임연구원/미래기술센터 C&amp;M표준(연)5G무선통신표준Task(suhwan.lim@lge.com)" w:date="2022-03-01T14:13:00Z"/>
          <w:rFonts w:asciiTheme="minorHAnsi" w:hAnsiTheme="minorHAnsi" w:cstheme="minorBidi"/>
          <w:kern w:val="2"/>
          <w:szCs w:val="22"/>
          <w:lang w:val="en-US" w:eastAsia="ko-KR"/>
        </w:rPr>
      </w:pPr>
      <w:del w:id="665" w:author="임수환/책임연구원/미래기술센터 C&amp;M표준(연)5G무선통신표준Task(suhwan.lim@lge.com)" w:date="2022-03-01T14:13:00Z">
        <w:r w:rsidDel="0032231E">
          <w:delText>5.3.9</w:delText>
        </w:r>
        <w:r w:rsidDel="0032231E">
          <w:rPr>
            <w:rFonts w:asciiTheme="minorHAnsi" w:hAnsiTheme="minorHAnsi" w:cstheme="minorBidi"/>
            <w:kern w:val="2"/>
            <w:szCs w:val="22"/>
            <w:lang w:val="en-US" w:eastAsia="ko-KR"/>
          </w:rPr>
          <w:tab/>
        </w:r>
        <w:r w:rsidDel="0032231E">
          <w:delText>Out of band emission for V2X</w:delText>
        </w:r>
        <w:r w:rsidDel="0032231E">
          <w:tab/>
          <w:delText>45</w:delText>
        </w:r>
      </w:del>
    </w:p>
    <w:p w:rsidR="00FB5ED0" w:rsidDel="0032231E" w:rsidRDefault="00FB5ED0">
      <w:pPr>
        <w:pStyle w:val="30"/>
        <w:rPr>
          <w:del w:id="666" w:author="임수환/책임연구원/미래기술센터 C&amp;M표준(연)5G무선통신표준Task(suhwan.lim@lge.com)" w:date="2022-03-01T14:13:00Z"/>
          <w:rFonts w:asciiTheme="minorHAnsi" w:hAnsiTheme="minorHAnsi" w:cstheme="minorBidi"/>
          <w:kern w:val="2"/>
          <w:szCs w:val="22"/>
          <w:lang w:val="en-US" w:eastAsia="ko-KR"/>
        </w:rPr>
      </w:pPr>
      <w:del w:id="667" w:author="임수환/책임연구원/미래기술센터 C&amp;M표준(연)5G무선통신표준Task(suhwan.lim@lge.com)" w:date="2022-03-01T14:13:00Z">
        <w:r w:rsidDel="0032231E">
          <w:delText>5.3.10</w:delText>
        </w:r>
        <w:r w:rsidDel="0032231E">
          <w:rPr>
            <w:rFonts w:asciiTheme="minorHAnsi" w:hAnsiTheme="minorHAnsi" w:cstheme="minorBidi"/>
            <w:kern w:val="2"/>
            <w:szCs w:val="22"/>
            <w:lang w:val="en-US" w:eastAsia="ko-KR"/>
          </w:rPr>
          <w:tab/>
        </w:r>
        <w:r w:rsidDel="0032231E">
          <w:delText>Spurious emissions for V2X</w:delText>
        </w:r>
        <w:r w:rsidDel="0032231E">
          <w:tab/>
          <w:delText>45</w:delText>
        </w:r>
      </w:del>
    </w:p>
    <w:p w:rsidR="00FB5ED0" w:rsidDel="0032231E" w:rsidRDefault="00FB5ED0">
      <w:pPr>
        <w:pStyle w:val="30"/>
        <w:rPr>
          <w:del w:id="668" w:author="임수환/책임연구원/미래기술센터 C&amp;M표준(연)5G무선통신표준Task(suhwan.lim@lge.com)" w:date="2022-03-01T14:13:00Z"/>
          <w:rFonts w:asciiTheme="minorHAnsi" w:hAnsiTheme="minorHAnsi" w:cstheme="minorBidi"/>
          <w:kern w:val="2"/>
          <w:szCs w:val="22"/>
          <w:lang w:val="en-US" w:eastAsia="ko-KR"/>
        </w:rPr>
      </w:pPr>
      <w:del w:id="669" w:author="임수환/책임연구원/미래기술센터 C&amp;M표준(연)5G무선통신표준Task(suhwan.lim@lge.com)" w:date="2022-03-01T14:13:00Z">
        <w:r w:rsidDel="0032231E">
          <w:delText>5.3.11</w:delText>
        </w:r>
        <w:r w:rsidDel="0032231E">
          <w:rPr>
            <w:rFonts w:asciiTheme="minorHAnsi" w:hAnsiTheme="minorHAnsi" w:cstheme="minorBidi"/>
            <w:kern w:val="2"/>
            <w:szCs w:val="22"/>
            <w:lang w:val="en-US" w:eastAsia="ko-KR"/>
          </w:rPr>
          <w:tab/>
        </w:r>
        <w:r w:rsidRPr="00137E59" w:rsidDel="0032231E">
          <w:rPr>
            <w:lang w:val="sv-FI"/>
          </w:rPr>
          <w:delText>Transmit intermodulation</w:delText>
        </w:r>
        <w:r w:rsidDel="0032231E">
          <w:delText xml:space="preserve"> for V2X</w:delText>
        </w:r>
        <w:r w:rsidDel="0032231E">
          <w:tab/>
          <w:delText>45</w:delText>
        </w:r>
      </w:del>
    </w:p>
    <w:p w:rsidR="00FB5ED0" w:rsidDel="0032231E" w:rsidRDefault="00FB5ED0">
      <w:pPr>
        <w:pStyle w:val="10"/>
        <w:rPr>
          <w:del w:id="670"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671" w:author="임수환/책임연구원/미래기술센터 C&amp;M표준(연)5G무선통신표준Task(suhwan.lim@lge.com)" w:date="2022-03-01T14:13:00Z">
        <w:r w:rsidDel="0032231E">
          <w:delText>6</w:delText>
        </w:r>
        <w:r w:rsidDel="0032231E">
          <w:rPr>
            <w:rFonts w:asciiTheme="minorHAnsi" w:hAnsiTheme="minorHAnsi" w:cstheme="minorBidi"/>
            <w:kern w:val="2"/>
            <w:sz w:val="20"/>
            <w:szCs w:val="22"/>
            <w:lang w:val="en-US" w:eastAsia="ko-KR"/>
          </w:rPr>
          <w:tab/>
        </w:r>
        <w:r w:rsidDel="0032231E">
          <w:delText>Sidelink enhancement for advanced V2X service, public safety and other commercial use cases</w:delText>
        </w:r>
        <w:r w:rsidDel="0032231E">
          <w:tab/>
          <w:delText>46</w:delText>
        </w:r>
      </w:del>
    </w:p>
    <w:p w:rsidR="00FB5ED0" w:rsidDel="0032231E" w:rsidRDefault="00FB5ED0">
      <w:pPr>
        <w:pStyle w:val="20"/>
        <w:rPr>
          <w:del w:id="672" w:author="임수환/책임연구원/미래기술센터 C&amp;M표준(연)5G무선통신표준Task(suhwan.lim@lge.com)" w:date="2022-03-01T14:13:00Z"/>
          <w:rFonts w:asciiTheme="minorHAnsi" w:hAnsiTheme="minorHAnsi" w:cstheme="minorBidi"/>
          <w:kern w:val="2"/>
          <w:szCs w:val="22"/>
          <w:lang w:val="en-US" w:eastAsia="ko-KR"/>
        </w:rPr>
      </w:pPr>
      <w:del w:id="673" w:author="임수환/책임연구원/미래기술센터 C&amp;M표준(연)5G무선통신표준Task(suhwan.lim@lge.com)" w:date="2022-03-01T14:13:00Z">
        <w:r w:rsidDel="0032231E">
          <w:delText>6.1</w:delText>
        </w:r>
        <w:r w:rsidDel="0032231E">
          <w:rPr>
            <w:rFonts w:asciiTheme="minorHAnsi" w:hAnsiTheme="minorHAnsi" w:cstheme="minorBidi"/>
            <w:kern w:val="2"/>
            <w:szCs w:val="22"/>
            <w:lang w:val="en-US" w:eastAsia="ko-KR"/>
          </w:rPr>
          <w:tab/>
        </w:r>
        <w:r w:rsidDel="0032231E">
          <w:delText>Coexistence evaluation</w:delText>
        </w:r>
        <w:r w:rsidDel="0032231E">
          <w:tab/>
          <w:delText>46</w:delText>
        </w:r>
      </w:del>
    </w:p>
    <w:p w:rsidR="00FB5ED0" w:rsidDel="0032231E" w:rsidRDefault="00FB5ED0">
      <w:pPr>
        <w:pStyle w:val="30"/>
        <w:rPr>
          <w:del w:id="674" w:author="임수환/책임연구원/미래기술센터 C&amp;M표준(연)5G무선통신표준Task(suhwan.lim@lge.com)" w:date="2022-03-01T14:13:00Z"/>
          <w:rFonts w:asciiTheme="minorHAnsi" w:hAnsiTheme="minorHAnsi" w:cstheme="minorBidi"/>
          <w:kern w:val="2"/>
          <w:szCs w:val="22"/>
          <w:lang w:val="en-US" w:eastAsia="ko-KR"/>
        </w:rPr>
      </w:pPr>
      <w:del w:id="675" w:author="임수환/책임연구원/미래기술센터 C&amp;M표준(연)5G무선통신표준Task(suhwan.lim@lge.com)" w:date="2022-03-01T14:13:00Z">
        <w:r w:rsidDel="0032231E">
          <w:delText>6.1.1 Coexistence evaluation scenarios</w:delText>
        </w:r>
        <w:r w:rsidDel="0032231E">
          <w:tab/>
          <w:delText>46</w:delText>
        </w:r>
      </w:del>
    </w:p>
    <w:p w:rsidR="00FB5ED0" w:rsidDel="0032231E" w:rsidRDefault="00FB5ED0">
      <w:pPr>
        <w:pStyle w:val="30"/>
        <w:rPr>
          <w:del w:id="676" w:author="임수환/책임연구원/미래기술센터 C&amp;M표준(연)5G무선통신표준Task(suhwan.lim@lge.com)" w:date="2022-03-01T14:13:00Z"/>
          <w:rFonts w:asciiTheme="minorHAnsi" w:hAnsiTheme="minorHAnsi" w:cstheme="minorBidi"/>
          <w:kern w:val="2"/>
          <w:szCs w:val="22"/>
          <w:lang w:val="en-US" w:eastAsia="ko-KR"/>
        </w:rPr>
      </w:pPr>
      <w:del w:id="677" w:author="임수환/책임연구원/미래기술센터 C&amp;M표준(연)5G무선통신표준Task(suhwan.lim@lge.com)" w:date="2022-03-01T14:13:00Z">
        <w:r w:rsidDel="0032231E">
          <w:delText>6.1.2 Coexistence simulations assumptions</w:delText>
        </w:r>
        <w:r w:rsidDel="0032231E">
          <w:tab/>
          <w:delText>46</w:delText>
        </w:r>
      </w:del>
    </w:p>
    <w:p w:rsidR="00FB5ED0" w:rsidDel="0032231E" w:rsidRDefault="00FB5ED0">
      <w:pPr>
        <w:pStyle w:val="30"/>
        <w:rPr>
          <w:del w:id="678" w:author="임수환/책임연구원/미래기술센터 C&amp;M표준(연)5G무선통신표준Task(suhwan.lim@lge.com)" w:date="2022-03-01T14:13:00Z"/>
          <w:rFonts w:asciiTheme="minorHAnsi" w:hAnsiTheme="minorHAnsi" w:cstheme="minorBidi"/>
          <w:kern w:val="2"/>
          <w:szCs w:val="22"/>
          <w:lang w:val="en-US" w:eastAsia="ko-KR"/>
        </w:rPr>
      </w:pPr>
      <w:del w:id="679" w:author="임수환/책임연구원/미래기술센터 C&amp;M표준(연)5G무선통신표준Task(suhwan.lim@lge.com)" w:date="2022-03-01T14:13:00Z">
        <w:r w:rsidDel="0032231E">
          <w:delText>6.1.3 Coexistence results</w:delText>
        </w:r>
        <w:r w:rsidDel="0032231E">
          <w:tab/>
          <w:delText>46</w:delText>
        </w:r>
      </w:del>
    </w:p>
    <w:p w:rsidR="00FB5ED0" w:rsidDel="0032231E" w:rsidRDefault="00FB5ED0">
      <w:pPr>
        <w:pStyle w:val="30"/>
        <w:rPr>
          <w:del w:id="680" w:author="임수환/책임연구원/미래기술센터 C&amp;M표준(연)5G무선통신표준Task(suhwan.lim@lge.com)" w:date="2022-03-01T14:13:00Z"/>
          <w:rFonts w:asciiTheme="minorHAnsi" w:hAnsiTheme="minorHAnsi" w:cstheme="minorBidi"/>
          <w:kern w:val="2"/>
          <w:szCs w:val="22"/>
          <w:lang w:val="en-US" w:eastAsia="ko-KR"/>
        </w:rPr>
      </w:pPr>
      <w:del w:id="681" w:author="임수환/책임연구원/미래기술센터 C&amp;M표준(연)5G무선통신표준Task(suhwan.lim@lge.com)" w:date="2022-03-01T14:13:00Z">
        <w:r w:rsidDel="0032231E">
          <w:delText>6.1.4 Conclusion of Coexistence evaluations</w:delText>
        </w:r>
        <w:r w:rsidDel="0032231E">
          <w:tab/>
          <w:delText>46</w:delText>
        </w:r>
      </w:del>
    </w:p>
    <w:p w:rsidR="00FB5ED0" w:rsidDel="0032231E" w:rsidRDefault="00FB5ED0">
      <w:pPr>
        <w:pStyle w:val="20"/>
        <w:rPr>
          <w:del w:id="682" w:author="임수환/책임연구원/미래기술센터 C&amp;M표준(연)5G무선통신표준Task(suhwan.lim@lge.com)" w:date="2022-03-01T14:13:00Z"/>
          <w:rFonts w:asciiTheme="minorHAnsi" w:hAnsiTheme="minorHAnsi" w:cstheme="minorBidi"/>
          <w:kern w:val="2"/>
          <w:szCs w:val="22"/>
          <w:lang w:val="en-US" w:eastAsia="ko-KR"/>
        </w:rPr>
      </w:pPr>
      <w:del w:id="683" w:author="임수환/책임연구원/미래기술센터 C&amp;M표준(연)5G무선통신표준Task(suhwan.lim@lge.com)" w:date="2022-03-01T14:13:00Z">
        <w:r w:rsidDel="0032231E">
          <w:delText>6.2</w:delText>
        </w:r>
        <w:r w:rsidDel="0032231E">
          <w:rPr>
            <w:rFonts w:asciiTheme="minorHAnsi" w:hAnsiTheme="minorHAnsi" w:cstheme="minorBidi"/>
            <w:kern w:val="2"/>
            <w:szCs w:val="22"/>
            <w:lang w:val="en-US" w:eastAsia="ko-KR"/>
          </w:rPr>
          <w:tab/>
        </w:r>
        <w:r w:rsidDel="0032231E">
          <w:delText>RAN4 RF impact analysis for other WG’s sidelink enhancement</w:delText>
        </w:r>
        <w:r w:rsidDel="0032231E">
          <w:tab/>
          <w:delText>46</w:delText>
        </w:r>
      </w:del>
    </w:p>
    <w:p w:rsidR="00FB5ED0" w:rsidDel="0032231E" w:rsidRDefault="00FB5ED0">
      <w:pPr>
        <w:pStyle w:val="10"/>
        <w:rPr>
          <w:del w:id="684"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685" w:author="임수환/책임연구원/미래기술센터 C&amp;M표준(연)5G무선통신표준Task(suhwan.lim@lge.com)" w:date="2022-03-01T14:13:00Z">
        <w:r w:rsidDel="0032231E">
          <w:delText>7</w:delText>
        </w:r>
        <w:r w:rsidDel="0032231E">
          <w:rPr>
            <w:rFonts w:asciiTheme="minorHAnsi" w:hAnsiTheme="minorHAnsi" w:cstheme="minorBidi"/>
            <w:kern w:val="2"/>
            <w:sz w:val="20"/>
            <w:szCs w:val="22"/>
            <w:lang w:val="en-US" w:eastAsia="ko-KR"/>
          </w:rPr>
          <w:tab/>
        </w:r>
        <w:r w:rsidDel="0032231E">
          <w:delText>Operating bands and channel arrangement for SL enhancement</w:delText>
        </w:r>
        <w:r w:rsidDel="0032231E">
          <w:tab/>
          <w:delText>47</w:delText>
        </w:r>
      </w:del>
    </w:p>
    <w:p w:rsidR="00FB5ED0" w:rsidDel="0032231E" w:rsidRDefault="00FB5ED0">
      <w:pPr>
        <w:pStyle w:val="20"/>
        <w:rPr>
          <w:del w:id="686" w:author="임수환/책임연구원/미래기술센터 C&amp;M표준(연)5G무선통신표준Task(suhwan.lim@lge.com)" w:date="2022-03-01T14:13:00Z"/>
          <w:rFonts w:asciiTheme="minorHAnsi" w:hAnsiTheme="minorHAnsi" w:cstheme="minorBidi"/>
          <w:kern w:val="2"/>
          <w:szCs w:val="22"/>
          <w:lang w:val="en-US" w:eastAsia="ko-KR"/>
        </w:rPr>
      </w:pPr>
      <w:del w:id="687" w:author="임수환/책임연구원/미래기술센터 C&amp;M표준(연)5G무선통신표준Task(suhwan.lim@lge.com)" w:date="2022-03-01T14:13:00Z">
        <w:r w:rsidDel="0032231E">
          <w:delText>7.1</w:delText>
        </w:r>
        <w:r w:rsidDel="0032231E">
          <w:rPr>
            <w:rFonts w:asciiTheme="minorHAnsi" w:hAnsiTheme="minorHAnsi" w:cstheme="minorBidi"/>
            <w:kern w:val="2"/>
            <w:szCs w:val="22"/>
            <w:lang w:val="en-US" w:eastAsia="ko-KR"/>
          </w:rPr>
          <w:tab/>
        </w:r>
        <w:r w:rsidDel="0032231E">
          <w:delText>Operating bands</w:delText>
        </w:r>
        <w:r w:rsidDel="0032231E">
          <w:tab/>
          <w:delText>47</w:delText>
        </w:r>
      </w:del>
    </w:p>
    <w:p w:rsidR="00FB5ED0" w:rsidDel="0032231E" w:rsidRDefault="00FB5ED0">
      <w:pPr>
        <w:pStyle w:val="30"/>
        <w:rPr>
          <w:del w:id="688" w:author="임수환/책임연구원/미래기술센터 C&amp;M표준(연)5G무선통신표준Task(suhwan.lim@lge.com)" w:date="2022-03-01T14:13:00Z"/>
          <w:rFonts w:asciiTheme="minorHAnsi" w:hAnsiTheme="minorHAnsi" w:cstheme="minorBidi"/>
          <w:kern w:val="2"/>
          <w:szCs w:val="22"/>
          <w:lang w:val="en-US" w:eastAsia="ko-KR"/>
        </w:rPr>
      </w:pPr>
      <w:del w:id="689" w:author="임수환/책임연구원/미래기술센터 C&amp;M표준(연)5G무선통신표준Task(suhwan.lim@lge.com)" w:date="2022-03-01T14:13:00Z">
        <w:r w:rsidDel="0032231E">
          <w:delText>7.1.1</w:delText>
        </w:r>
        <w:r w:rsidDel="0032231E">
          <w:rPr>
            <w:rFonts w:asciiTheme="minorHAnsi" w:hAnsiTheme="minorHAnsi" w:cstheme="minorBidi"/>
            <w:kern w:val="2"/>
            <w:szCs w:val="22"/>
            <w:lang w:val="en-US" w:eastAsia="ko-KR"/>
          </w:rPr>
          <w:tab/>
        </w:r>
        <w:r w:rsidDel="0032231E">
          <w:delText>Operating bands</w:delText>
        </w:r>
        <w:r w:rsidDel="0032231E">
          <w:tab/>
          <w:delText>47</w:delText>
        </w:r>
      </w:del>
    </w:p>
    <w:p w:rsidR="00FB5ED0" w:rsidDel="0032231E" w:rsidRDefault="00FB5ED0">
      <w:pPr>
        <w:pStyle w:val="30"/>
        <w:rPr>
          <w:del w:id="690" w:author="임수환/책임연구원/미래기술센터 C&amp;M표준(연)5G무선통신표준Task(suhwan.lim@lge.com)" w:date="2022-03-01T14:13:00Z"/>
          <w:rFonts w:asciiTheme="minorHAnsi" w:hAnsiTheme="minorHAnsi" w:cstheme="minorBidi"/>
          <w:kern w:val="2"/>
          <w:szCs w:val="22"/>
          <w:lang w:val="en-US" w:eastAsia="ko-KR"/>
        </w:rPr>
      </w:pPr>
      <w:del w:id="691" w:author="임수환/책임연구원/미래기술센터 C&amp;M표준(연)5G무선통신표준Task(suhwan.lim@lge.com)" w:date="2022-03-01T14:13:00Z">
        <w:r w:rsidDel="0032231E">
          <w:delText>7.1.2</w:delText>
        </w:r>
        <w:r w:rsidDel="0032231E">
          <w:rPr>
            <w:rFonts w:asciiTheme="minorHAnsi" w:hAnsiTheme="minorHAnsi" w:cstheme="minorBidi"/>
            <w:kern w:val="2"/>
            <w:szCs w:val="22"/>
            <w:lang w:val="en-US" w:eastAsia="ko-KR"/>
          </w:rPr>
          <w:tab/>
        </w:r>
        <w:r w:rsidDel="0032231E">
          <w:delText>Operating bands for inter-band con-current operation in FR1</w:delText>
        </w:r>
        <w:r w:rsidDel="0032231E">
          <w:tab/>
          <w:delText>47</w:delText>
        </w:r>
      </w:del>
    </w:p>
    <w:p w:rsidR="00FB5ED0" w:rsidDel="0032231E" w:rsidRDefault="00FB5ED0">
      <w:pPr>
        <w:pStyle w:val="20"/>
        <w:rPr>
          <w:del w:id="692" w:author="임수환/책임연구원/미래기술센터 C&amp;M표준(연)5G무선통신표준Task(suhwan.lim@lge.com)" w:date="2022-03-01T14:13:00Z"/>
          <w:rFonts w:asciiTheme="minorHAnsi" w:hAnsiTheme="minorHAnsi" w:cstheme="minorBidi"/>
          <w:kern w:val="2"/>
          <w:szCs w:val="22"/>
          <w:lang w:val="en-US" w:eastAsia="ko-KR"/>
        </w:rPr>
      </w:pPr>
      <w:del w:id="693" w:author="임수환/책임연구원/미래기술센터 C&amp;M표준(연)5G무선통신표준Task(suhwan.lim@lge.com)" w:date="2022-03-01T14:13:00Z">
        <w:r w:rsidDel="0032231E">
          <w:delText>7.2</w:delText>
        </w:r>
        <w:r w:rsidDel="0032231E">
          <w:rPr>
            <w:rFonts w:asciiTheme="minorHAnsi" w:hAnsiTheme="minorHAnsi" w:cstheme="minorBidi"/>
            <w:kern w:val="2"/>
            <w:szCs w:val="22"/>
            <w:lang w:val="en-US" w:eastAsia="ko-KR"/>
          </w:rPr>
          <w:tab/>
        </w:r>
        <w:r w:rsidDel="0032231E">
          <w:delText>Channel bandwidth</w:delText>
        </w:r>
        <w:r w:rsidDel="0032231E">
          <w:tab/>
          <w:delText>47</w:delText>
        </w:r>
      </w:del>
    </w:p>
    <w:p w:rsidR="00FB5ED0" w:rsidDel="0032231E" w:rsidRDefault="00FB5ED0">
      <w:pPr>
        <w:pStyle w:val="30"/>
        <w:rPr>
          <w:del w:id="694" w:author="임수환/책임연구원/미래기술센터 C&amp;M표준(연)5G무선통신표준Task(suhwan.lim@lge.com)" w:date="2022-03-01T14:13:00Z"/>
          <w:rFonts w:asciiTheme="minorHAnsi" w:hAnsiTheme="minorHAnsi" w:cstheme="minorBidi"/>
          <w:kern w:val="2"/>
          <w:szCs w:val="22"/>
          <w:lang w:val="en-US" w:eastAsia="ko-KR"/>
        </w:rPr>
      </w:pPr>
      <w:del w:id="695" w:author="임수환/책임연구원/미래기술센터 C&amp;M표준(연)5G무선통신표준Task(suhwan.lim@lge.com)" w:date="2022-03-01T14:13:00Z">
        <w:r w:rsidDel="0032231E">
          <w:delText>7.2.1</w:delText>
        </w:r>
        <w:r w:rsidDel="0032231E">
          <w:rPr>
            <w:rFonts w:asciiTheme="minorHAnsi" w:hAnsiTheme="minorHAnsi" w:cstheme="minorBidi"/>
            <w:kern w:val="2"/>
            <w:szCs w:val="22"/>
            <w:lang w:val="en-US" w:eastAsia="ko-KR"/>
          </w:rPr>
          <w:tab/>
        </w:r>
        <w:r w:rsidDel="0032231E">
          <w:delText>Channel bandwidth</w:delText>
        </w:r>
        <w:r w:rsidDel="0032231E">
          <w:tab/>
          <w:delText>47</w:delText>
        </w:r>
      </w:del>
    </w:p>
    <w:p w:rsidR="00FB5ED0" w:rsidDel="0032231E" w:rsidRDefault="00FB5ED0">
      <w:pPr>
        <w:pStyle w:val="30"/>
        <w:rPr>
          <w:del w:id="696" w:author="임수환/책임연구원/미래기술센터 C&amp;M표준(연)5G무선통신표준Task(suhwan.lim@lge.com)" w:date="2022-03-01T14:13:00Z"/>
          <w:rFonts w:asciiTheme="minorHAnsi" w:hAnsiTheme="minorHAnsi" w:cstheme="minorBidi"/>
          <w:kern w:val="2"/>
          <w:szCs w:val="22"/>
          <w:lang w:val="en-US" w:eastAsia="ko-KR"/>
        </w:rPr>
      </w:pPr>
      <w:del w:id="697" w:author="임수환/책임연구원/미래기술센터 C&amp;M표준(연)5G무선통신표준Task(suhwan.lim@lge.com)" w:date="2022-03-01T14:13:00Z">
        <w:r w:rsidDel="0032231E">
          <w:delText>7.2.2</w:delText>
        </w:r>
        <w:r w:rsidDel="0032231E">
          <w:rPr>
            <w:rFonts w:asciiTheme="minorHAnsi" w:hAnsiTheme="minorHAnsi" w:cstheme="minorBidi"/>
            <w:kern w:val="2"/>
            <w:szCs w:val="22"/>
            <w:lang w:val="en-US" w:eastAsia="ko-KR"/>
          </w:rPr>
          <w:tab/>
        </w:r>
        <w:r w:rsidDel="0032231E">
          <w:delText>Channel bandwidth for inter-band con-current operation</w:delText>
        </w:r>
        <w:r w:rsidDel="0032231E">
          <w:tab/>
          <w:delText>47</w:delText>
        </w:r>
      </w:del>
    </w:p>
    <w:p w:rsidR="00FB5ED0" w:rsidDel="0032231E" w:rsidRDefault="00FB5ED0">
      <w:pPr>
        <w:pStyle w:val="20"/>
        <w:rPr>
          <w:del w:id="698" w:author="임수환/책임연구원/미래기술센터 C&amp;M표준(연)5G무선통신표준Task(suhwan.lim@lge.com)" w:date="2022-03-01T14:13:00Z"/>
          <w:rFonts w:asciiTheme="minorHAnsi" w:hAnsiTheme="minorHAnsi" w:cstheme="minorBidi"/>
          <w:kern w:val="2"/>
          <w:szCs w:val="22"/>
          <w:lang w:val="en-US" w:eastAsia="ko-KR"/>
        </w:rPr>
      </w:pPr>
      <w:del w:id="699" w:author="임수환/책임연구원/미래기술센터 C&amp;M표준(연)5G무선통신표준Task(suhwan.lim@lge.com)" w:date="2022-03-01T14:13:00Z">
        <w:r w:rsidDel="0032231E">
          <w:delText>7.3</w:delText>
        </w:r>
        <w:r w:rsidDel="0032231E">
          <w:rPr>
            <w:rFonts w:asciiTheme="minorHAnsi" w:hAnsiTheme="minorHAnsi" w:cstheme="minorBidi"/>
            <w:kern w:val="2"/>
            <w:szCs w:val="22"/>
            <w:lang w:val="en-US" w:eastAsia="ko-KR"/>
          </w:rPr>
          <w:tab/>
        </w:r>
        <w:r w:rsidDel="0032231E">
          <w:delText>Channel arrangement enhancement</w:delText>
        </w:r>
        <w:r w:rsidDel="0032231E">
          <w:tab/>
          <w:delText>48</w:delText>
        </w:r>
      </w:del>
    </w:p>
    <w:p w:rsidR="00FB5ED0" w:rsidDel="0032231E" w:rsidRDefault="00FB5ED0">
      <w:pPr>
        <w:pStyle w:val="30"/>
        <w:rPr>
          <w:del w:id="700" w:author="임수환/책임연구원/미래기술센터 C&amp;M표준(연)5G무선통신표준Task(suhwan.lim@lge.com)" w:date="2022-03-01T14:13:00Z"/>
          <w:rFonts w:asciiTheme="minorHAnsi" w:hAnsiTheme="minorHAnsi" w:cstheme="minorBidi"/>
          <w:kern w:val="2"/>
          <w:szCs w:val="22"/>
          <w:lang w:val="en-US" w:eastAsia="ko-KR"/>
        </w:rPr>
      </w:pPr>
      <w:del w:id="701" w:author="임수환/책임연구원/미래기술센터 C&amp;M표준(연)5G무선통신표준Task(suhwan.lim@lge.com)" w:date="2022-03-01T14:13:00Z">
        <w:r w:rsidDel="0032231E">
          <w:delText>7.3.1</w:delText>
        </w:r>
        <w:r w:rsidDel="0032231E">
          <w:rPr>
            <w:rFonts w:asciiTheme="minorHAnsi" w:hAnsiTheme="minorHAnsi" w:cstheme="minorBidi"/>
            <w:kern w:val="2"/>
            <w:szCs w:val="22"/>
            <w:lang w:val="en-US" w:eastAsia="ko-KR"/>
          </w:rPr>
          <w:tab/>
        </w:r>
        <w:r w:rsidDel="0032231E">
          <w:delText>Channel raster</w:delText>
        </w:r>
        <w:r w:rsidDel="0032231E">
          <w:tab/>
          <w:delText>48</w:delText>
        </w:r>
      </w:del>
    </w:p>
    <w:p w:rsidR="00FB5ED0" w:rsidDel="0032231E" w:rsidRDefault="00FB5ED0">
      <w:pPr>
        <w:pStyle w:val="40"/>
        <w:rPr>
          <w:del w:id="702" w:author="임수환/책임연구원/미래기술센터 C&amp;M표준(연)5G무선통신표준Task(suhwan.lim@lge.com)" w:date="2022-03-01T14:13:00Z"/>
          <w:rFonts w:asciiTheme="minorHAnsi" w:hAnsiTheme="minorHAnsi" w:cstheme="minorBidi"/>
          <w:kern w:val="2"/>
          <w:szCs w:val="22"/>
          <w:lang w:val="en-US" w:eastAsia="ko-KR"/>
        </w:rPr>
      </w:pPr>
      <w:del w:id="703" w:author="임수환/책임연구원/미래기술센터 C&amp;M표준(연)5G무선통신표준Task(suhwan.lim@lge.com)" w:date="2022-03-01T14:13:00Z">
        <w:r w:rsidDel="0032231E">
          <w:delText>7.3.1.1</w:delText>
        </w:r>
        <w:r w:rsidDel="0032231E">
          <w:rPr>
            <w:rFonts w:asciiTheme="minorHAnsi" w:hAnsiTheme="minorHAnsi" w:cstheme="minorBidi"/>
            <w:kern w:val="2"/>
            <w:szCs w:val="22"/>
            <w:lang w:val="en-US" w:eastAsia="ko-KR"/>
          </w:rPr>
          <w:tab/>
        </w:r>
        <w:r w:rsidDel="0032231E">
          <w:delText>NR-ARFCN and channel raster</w:delText>
        </w:r>
        <w:r w:rsidDel="0032231E">
          <w:tab/>
          <w:delText>48</w:delText>
        </w:r>
      </w:del>
    </w:p>
    <w:p w:rsidR="00FB5ED0" w:rsidDel="0032231E" w:rsidRDefault="00FB5ED0">
      <w:pPr>
        <w:pStyle w:val="40"/>
        <w:rPr>
          <w:del w:id="704" w:author="임수환/책임연구원/미래기술센터 C&amp;M표준(연)5G무선통신표준Task(suhwan.lim@lge.com)" w:date="2022-03-01T14:13:00Z"/>
          <w:rFonts w:asciiTheme="minorHAnsi" w:hAnsiTheme="minorHAnsi" w:cstheme="minorBidi"/>
          <w:kern w:val="2"/>
          <w:szCs w:val="22"/>
          <w:lang w:val="en-US" w:eastAsia="ko-KR"/>
        </w:rPr>
      </w:pPr>
      <w:del w:id="705" w:author="임수환/책임연구원/미래기술센터 C&amp;M표준(연)5G무선통신표준Task(suhwan.lim@lge.com)" w:date="2022-03-01T14:13:00Z">
        <w:r w:rsidDel="0032231E">
          <w:delText>7.3.1.2</w:delText>
        </w:r>
        <w:r w:rsidDel="0032231E">
          <w:rPr>
            <w:rFonts w:asciiTheme="minorHAnsi" w:hAnsiTheme="minorHAnsi" w:cstheme="minorBidi"/>
            <w:kern w:val="2"/>
            <w:szCs w:val="22"/>
            <w:lang w:val="en-US" w:eastAsia="ko-KR"/>
          </w:rPr>
          <w:tab/>
        </w:r>
        <w:r w:rsidDel="0032231E">
          <w:delText>Channel raster to resource element mapping</w:delText>
        </w:r>
        <w:r w:rsidDel="0032231E">
          <w:tab/>
          <w:delText>48</w:delText>
        </w:r>
      </w:del>
    </w:p>
    <w:p w:rsidR="00FB5ED0" w:rsidDel="0032231E" w:rsidRDefault="00FB5ED0">
      <w:pPr>
        <w:pStyle w:val="40"/>
        <w:rPr>
          <w:del w:id="706" w:author="임수환/책임연구원/미래기술센터 C&amp;M표준(연)5G무선통신표준Task(suhwan.lim@lge.com)" w:date="2022-03-01T14:13:00Z"/>
          <w:rFonts w:asciiTheme="minorHAnsi" w:hAnsiTheme="minorHAnsi" w:cstheme="minorBidi"/>
          <w:kern w:val="2"/>
          <w:szCs w:val="22"/>
          <w:lang w:val="en-US" w:eastAsia="ko-KR"/>
        </w:rPr>
      </w:pPr>
      <w:del w:id="707" w:author="임수환/책임연구원/미래기술센터 C&amp;M표준(연)5G무선통신표준Task(suhwan.lim@lge.com)" w:date="2022-03-01T14:13:00Z">
        <w:r w:rsidDel="0032231E">
          <w:delText>7.3.1.3</w:delText>
        </w:r>
        <w:r w:rsidDel="0032231E">
          <w:rPr>
            <w:rFonts w:asciiTheme="minorHAnsi" w:hAnsiTheme="minorHAnsi" w:cstheme="minorBidi"/>
            <w:kern w:val="2"/>
            <w:szCs w:val="22"/>
            <w:lang w:val="en-US" w:eastAsia="ko-KR"/>
          </w:rPr>
          <w:tab/>
        </w:r>
        <w:r w:rsidDel="0032231E">
          <w:delText>Channel raster entries for each operating band</w:delText>
        </w:r>
        <w:r w:rsidDel="0032231E">
          <w:tab/>
          <w:delText>48</w:delText>
        </w:r>
      </w:del>
    </w:p>
    <w:p w:rsidR="00FB5ED0" w:rsidDel="0032231E" w:rsidRDefault="00FB5ED0">
      <w:pPr>
        <w:pStyle w:val="30"/>
        <w:rPr>
          <w:del w:id="708" w:author="임수환/책임연구원/미래기술센터 C&amp;M표준(연)5G무선통신표준Task(suhwan.lim@lge.com)" w:date="2022-03-01T14:13:00Z"/>
          <w:rFonts w:asciiTheme="minorHAnsi" w:hAnsiTheme="minorHAnsi" w:cstheme="minorBidi"/>
          <w:kern w:val="2"/>
          <w:szCs w:val="22"/>
          <w:lang w:val="en-US" w:eastAsia="ko-KR"/>
        </w:rPr>
      </w:pPr>
      <w:del w:id="709" w:author="임수환/책임연구원/미래기술센터 C&amp;M표준(연)5G무선통신표준Task(suhwan.lim@lge.com)" w:date="2022-03-01T14:13:00Z">
        <w:r w:rsidDel="0032231E">
          <w:delText>7.3.2</w:delText>
        </w:r>
        <w:r w:rsidDel="0032231E">
          <w:rPr>
            <w:rFonts w:asciiTheme="minorHAnsi" w:hAnsiTheme="minorHAnsi" w:cstheme="minorBidi"/>
            <w:kern w:val="2"/>
            <w:szCs w:val="22"/>
            <w:lang w:val="en-US" w:eastAsia="ko-KR"/>
          </w:rPr>
          <w:tab/>
        </w:r>
        <w:r w:rsidDel="0032231E">
          <w:delText>Synchronization raster</w:delText>
        </w:r>
        <w:r w:rsidDel="0032231E">
          <w:tab/>
          <w:delText>48</w:delText>
        </w:r>
      </w:del>
    </w:p>
    <w:p w:rsidR="00FB5ED0" w:rsidDel="0032231E" w:rsidRDefault="00FB5ED0">
      <w:pPr>
        <w:pStyle w:val="10"/>
        <w:rPr>
          <w:del w:id="710"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711" w:author="임수환/책임연구원/미래기술센터 C&amp;M표준(연)5G무선통신표준Task(suhwan.lim@lge.com)" w:date="2022-03-01T14:13:00Z">
        <w:r w:rsidDel="0032231E">
          <w:delText>8</w:delText>
        </w:r>
        <w:r w:rsidDel="0032231E">
          <w:rPr>
            <w:rFonts w:asciiTheme="minorHAnsi" w:hAnsiTheme="minorHAnsi" w:cstheme="minorBidi"/>
            <w:kern w:val="2"/>
            <w:sz w:val="20"/>
            <w:szCs w:val="22"/>
            <w:lang w:val="en-US" w:eastAsia="ko-KR"/>
          </w:rPr>
          <w:tab/>
        </w:r>
        <w:r w:rsidDel="0032231E">
          <w:delText>Transmitter/Receiver characteristics for SL enhancement</w:delText>
        </w:r>
        <w:r w:rsidDel="0032231E">
          <w:tab/>
          <w:delText>49</w:delText>
        </w:r>
      </w:del>
    </w:p>
    <w:p w:rsidR="00FB5ED0" w:rsidDel="0032231E" w:rsidRDefault="00FB5ED0">
      <w:pPr>
        <w:pStyle w:val="20"/>
        <w:rPr>
          <w:del w:id="712" w:author="임수환/책임연구원/미래기술센터 C&amp;M표준(연)5G무선통신표준Task(suhwan.lim@lge.com)" w:date="2022-03-01T14:13:00Z"/>
          <w:rFonts w:asciiTheme="minorHAnsi" w:hAnsiTheme="minorHAnsi" w:cstheme="minorBidi"/>
          <w:kern w:val="2"/>
          <w:szCs w:val="22"/>
          <w:lang w:val="en-US" w:eastAsia="ko-KR"/>
        </w:rPr>
      </w:pPr>
      <w:del w:id="713" w:author="임수환/책임연구원/미래기술센터 C&amp;M표준(연)5G무선통신표준Task(suhwan.lim@lge.com)" w:date="2022-03-01T14:13:00Z">
        <w:r w:rsidDel="0032231E">
          <w:delText>8.1</w:delText>
        </w:r>
        <w:r w:rsidDel="0032231E">
          <w:rPr>
            <w:rFonts w:asciiTheme="minorHAnsi" w:hAnsiTheme="minorHAnsi" w:cstheme="minorBidi"/>
            <w:kern w:val="2"/>
            <w:szCs w:val="22"/>
            <w:lang w:val="en-US" w:eastAsia="ko-KR"/>
          </w:rPr>
          <w:tab/>
        </w:r>
        <w:r w:rsidDel="0032231E">
          <w:delText>SL enhancement UE Tx requirements</w:delText>
        </w:r>
        <w:r w:rsidDel="0032231E">
          <w:tab/>
          <w:delText>49</w:delText>
        </w:r>
      </w:del>
    </w:p>
    <w:p w:rsidR="00FB5ED0" w:rsidDel="0032231E" w:rsidRDefault="00FB5ED0">
      <w:pPr>
        <w:pStyle w:val="30"/>
        <w:rPr>
          <w:del w:id="714" w:author="임수환/책임연구원/미래기술센터 C&amp;M표준(연)5G무선통신표준Task(suhwan.lim@lge.com)" w:date="2022-03-01T14:13:00Z"/>
          <w:rFonts w:asciiTheme="minorHAnsi" w:hAnsiTheme="minorHAnsi" w:cstheme="minorBidi"/>
          <w:kern w:val="2"/>
          <w:szCs w:val="22"/>
          <w:lang w:val="en-US" w:eastAsia="ko-KR"/>
        </w:rPr>
      </w:pPr>
      <w:del w:id="715" w:author="임수환/책임연구원/미래기술센터 C&amp;M표준(연)5G무선통신표준Task(suhwan.lim@lge.com)" w:date="2022-03-01T14:13:00Z">
        <w:r w:rsidRPr="00137E59" w:rsidDel="0032231E">
          <w:rPr>
            <w:color w:val="000000"/>
          </w:rPr>
          <w:delText>8</w:delText>
        </w:r>
        <w:r w:rsidRPr="00137E59" w:rsidDel="0032231E">
          <w:rPr>
            <w:color w:val="000000"/>
            <w:lang w:eastAsia="x-none"/>
          </w:rPr>
          <w:delText>.</w:delText>
        </w:r>
        <w:r w:rsidRPr="00137E59" w:rsidDel="0032231E">
          <w:rPr>
            <w:color w:val="000000"/>
          </w:rPr>
          <w:delText>1</w:delText>
        </w:r>
        <w:r w:rsidRPr="00137E59" w:rsidDel="0032231E">
          <w:rPr>
            <w:color w:val="000000"/>
            <w:lang w:eastAsia="x-none"/>
          </w:rPr>
          <w:delText>.1</w:delText>
        </w:r>
        <w:r w:rsidRPr="00137E59" w:rsidDel="0032231E">
          <w:rPr>
            <w:color w:val="000000"/>
          </w:rPr>
          <w:delText xml:space="preserve"> </w:delText>
        </w:r>
        <w:r w:rsidDel="0032231E">
          <w:rPr>
            <w:rFonts w:asciiTheme="minorHAnsi" w:hAnsiTheme="minorHAnsi" w:cstheme="minorBidi"/>
            <w:kern w:val="2"/>
            <w:szCs w:val="22"/>
            <w:lang w:val="en-US" w:eastAsia="ko-KR"/>
          </w:rPr>
          <w:tab/>
        </w:r>
        <w:r w:rsidRPr="00137E59" w:rsidDel="0032231E">
          <w:rPr>
            <w:color w:val="000000"/>
          </w:rPr>
          <w:delText>UE</w:delText>
        </w:r>
        <w:r w:rsidDel="0032231E">
          <w:delText xml:space="preserve"> maximum output power</w:delText>
        </w:r>
        <w:r w:rsidDel="0032231E">
          <w:tab/>
          <w:delText>49</w:delText>
        </w:r>
      </w:del>
    </w:p>
    <w:p w:rsidR="00FB5ED0" w:rsidDel="0032231E" w:rsidRDefault="00FB5ED0">
      <w:pPr>
        <w:pStyle w:val="30"/>
        <w:rPr>
          <w:del w:id="716" w:author="임수환/책임연구원/미래기술센터 C&amp;M표준(연)5G무선통신표준Task(suhwan.lim@lge.com)" w:date="2022-03-01T14:13:00Z"/>
          <w:rFonts w:asciiTheme="minorHAnsi" w:hAnsiTheme="minorHAnsi" w:cstheme="minorBidi"/>
          <w:kern w:val="2"/>
          <w:szCs w:val="22"/>
          <w:lang w:val="en-US" w:eastAsia="ko-KR"/>
        </w:rPr>
      </w:pPr>
      <w:del w:id="717" w:author="임수환/책임연구원/미래기술센터 C&amp;M표준(연)5G무선통신표준Task(suhwan.lim@lge.com)" w:date="2022-03-01T14:13:00Z">
        <w:r w:rsidRPr="00137E59" w:rsidDel="0032231E">
          <w:rPr>
            <w:color w:val="000000"/>
          </w:rPr>
          <w:delText>8.1.2</w:delText>
        </w:r>
        <w:r w:rsidDel="0032231E">
          <w:rPr>
            <w:rFonts w:asciiTheme="minorHAnsi" w:hAnsiTheme="minorHAnsi" w:cstheme="minorBidi"/>
            <w:kern w:val="2"/>
            <w:szCs w:val="22"/>
            <w:lang w:val="en-US" w:eastAsia="ko-KR"/>
          </w:rPr>
          <w:tab/>
        </w:r>
        <w:r w:rsidRPr="00137E59" w:rsidDel="0032231E">
          <w:rPr>
            <w:color w:val="000000"/>
          </w:rPr>
          <w:delText>UE maximum output power reduction</w:delText>
        </w:r>
        <w:r w:rsidDel="0032231E">
          <w:tab/>
          <w:delText>49</w:delText>
        </w:r>
      </w:del>
    </w:p>
    <w:p w:rsidR="00FB5ED0" w:rsidDel="0032231E" w:rsidRDefault="00FB5ED0">
      <w:pPr>
        <w:pStyle w:val="30"/>
        <w:rPr>
          <w:del w:id="718" w:author="임수환/책임연구원/미래기술센터 C&amp;M표준(연)5G무선통신표준Task(suhwan.lim@lge.com)" w:date="2022-03-01T14:13:00Z"/>
          <w:rFonts w:asciiTheme="minorHAnsi" w:hAnsiTheme="minorHAnsi" w:cstheme="minorBidi"/>
          <w:kern w:val="2"/>
          <w:szCs w:val="22"/>
          <w:lang w:val="en-US" w:eastAsia="ko-KR"/>
        </w:rPr>
      </w:pPr>
      <w:del w:id="719" w:author="임수환/책임연구원/미래기술센터 C&amp;M표준(연)5G무선통신표준Task(suhwan.lim@lge.com)" w:date="2022-03-01T14:13:00Z">
        <w:r w:rsidRPr="00137E59" w:rsidDel="0032231E">
          <w:rPr>
            <w:color w:val="000000"/>
          </w:rPr>
          <w:delText>8.1.3</w:delText>
        </w:r>
        <w:r w:rsidDel="0032231E">
          <w:rPr>
            <w:rFonts w:asciiTheme="minorHAnsi" w:hAnsiTheme="minorHAnsi" w:cstheme="minorBidi"/>
            <w:kern w:val="2"/>
            <w:szCs w:val="22"/>
            <w:lang w:val="en-US" w:eastAsia="ko-KR"/>
          </w:rPr>
          <w:tab/>
        </w:r>
        <w:r w:rsidRPr="00137E59" w:rsidDel="0032231E">
          <w:rPr>
            <w:color w:val="000000"/>
          </w:rPr>
          <w:delText>UE additional maximum output power reduction</w:delText>
        </w:r>
        <w:r w:rsidDel="0032231E">
          <w:tab/>
          <w:delText>50</w:delText>
        </w:r>
      </w:del>
    </w:p>
    <w:p w:rsidR="00FB5ED0" w:rsidDel="0032231E" w:rsidRDefault="00FB5ED0">
      <w:pPr>
        <w:pStyle w:val="30"/>
        <w:rPr>
          <w:del w:id="720" w:author="임수환/책임연구원/미래기술센터 C&amp;M표준(연)5G무선통신표준Task(suhwan.lim@lge.com)" w:date="2022-03-01T14:13:00Z"/>
          <w:rFonts w:asciiTheme="minorHAnsi" w:hAnsiTheme="minorHAnsi" w:cstheme="minorBidi"/>
          <w:kern w:val="2"/>
          <w:szCs w:val="22"/>
          <w:lang w:val="en-US" w:eastAsia="ko-KR"/>
        </w:rPr>
      </w:pPr>
      <w:del w:id="721" w:author="임수환/책임연구원/미래기술센터 C&amp;M표준(연)5G무선통신표준Task(suhwan.lim@lge.com)" w:date="2022-03-01T14:13:00Z">
        <w:r w:rsidRPr="00137E59" w:rsidDel="0032231E">
          <w:rPr>
            <w:color w:val="000000"/>
          </w:rPr>
          <w:delText>8.1.4</w:delText>
        </w:r>
        <w:r w:rsidDel="0032231E">
          <w:rPr>
            <w:rFonts w:asciiTheme="minorHAnsi" w:hAnsiTheme="minorHAnsi" w:cstheme="minorBidi"/>
            <w:kern w:val="2"/>
            <w:szCs w:val="22"/>
            <w:lang w:val="en-US" w:eastAsia="ko-KR"/>
          </w:rPr>
          <w:tab/>
        </w:r>
        <w:r w:rsidDel="0032231E">
          <w:delText>Configured transmitted power</w:delText>
        </w:r>
        <w:r w:rsidDel="0032231E">
          <w:tab/>
          <w:delText>51</w:delText>
        </w:r>
      </w:del>
    </w:p>
    <w:p w:rsidR="00FB5ED0" w:rsidDel="0032231E" w:rsidRDefault="00FB5ED0">
      <w:pPr>
        <w:pStyle w:val="30"/>
        <w:rPr>
          <w:del w:id="722" w:author="임수환/책임연구원/미래기술센터 C&amp;M표준(연)5G무선통신표준Task(suhwan.lim@lge.com)" w:date="2022-03-01T14:13:00Z"/>
          <w:rFonts w:asciiTheme="minorHAnsi" w:hAnsiTheme="minorHAnsi" w:cstheme="minorBidi"/>
          <w:kern w:val="2"/>
          <w:szCs w:val="22"/>
          <w:lang w:val="en-US" w:eastAsia="ko-KR"/>
        </w:rPr>
      </w:pPr>
      <w:del w:id="723" w:author="임수환/책임연구원/미래기술센터 C&amp;M표준(연)5G무선통신표준Task(suhwan.lim@lge.com)" w:date="2022-03-01T14:13:00Z">
        <w:r w:rsidRPr="00137E59" w:rsidDel="0032231E">
          <w:rPr>
            <w:color w:val="000000"/>
          </w:rPr>
          <w:delText>8.1.5</w:delText>
        </w:r>
        <w:r w:rsidDel="0032231E">
          <w:rPr>
            <w:rFonts w:asciiTheme="minorHAnsi" w:hAnsiTheme="minorHAnsi" w:cstheme="minorBidi"/>
            <w:kern w:val="2"/>
            <w:szCs w:val="22"/>
            <w:lang w:val="en-US" w:eastAsia="ko-KR"/>
          </w:rPr>
          <w:tab/>
        </w:r>
        <w:r w:rsidRPr="00137E59" w:rsidDel="0032231E">
          <w:rPr>
            <w:color w:val="000000"/>
          </w:rPr>
          <w:delText>Minimum output power</w:delText>
        </w:r>
        <w:r w:rsidDel="0032231E">
          <w:tab/>
          <w:delText>51</w:delText>
        </w:r>
      </w:del>
    </w:p>
    <w:p w:rsidR="00FB5ED0" w:rsidDel="0032231E" w:rsidRDefault="00FB5ED0">
      <w:pPr>
        <w:pStyle w:val="30"/>
        <w:rPr>
          <w:del w:id="724" w:author="임수환/책임연구원/미래기술센터 C&amp;M표준(연)5G무선통신표준Task(suhwan.lim@lge.com)" w:date="2022-03-01T14:13:00Z"/>
          <w:rFonts w:asciiTheme="minorHAnsi" w:hAnsiTheme="minorHAnsi" w:cstheme="minorBidi"/>
          <w:kern w:val="2"/>
          <w:szCs w:val="22"/>
          <w:lang w:val="en-US" w:eastAsia="ko-KR"/>
        </w:rPr>
      </w:pPr>
      <w:del w:id="725" w:author="임수환/책임연구원/미래기술센터 C&amp;M표준(연)5G무선통신표준Task(suhwan.lim@lge.com)" w:date="2022-03-01T14:13:00Z">
        <w:r w:rsidRPr="00137E59" w:rsidDel="0032231E">
          <w:rPr>
            <w:color w:val="000000"/>
          </w:rPr>
          <w:delText>8.1.6</w:delText>
        </w:r>
        <w:r w:rsidDel="0032231E">
          <w:rPr>
            <w:rFonts w:asciiTheme="minorHAnsi" w:hAnsiTheme="minorHAnsi" w:cstheme="minorBidi"/>
            <w:kern w:val="2"/>
            <w:szCs w:val="22"/>
            <w:lang w:val="en-US" w:eastAsia="ko-KR"/>
          </w:rPr>
          <w:tab/>
        </w:r>
        <w:r w:rsidRPr="00137E59" w:rsidDel="0032231E">
          <w:rPr>
            <w:color w:val="000000"/>
          </w:rPr>
          <w:delText>Transmit OFF power</w:delText>
        </w:r>
        <w:r w:rsidDel="0032231E">
          <w:tab/>
          <w:delText>51</w:delText>
        </w:r>
      </w:del>
    </w:p>
    <w:p w:rsidR="00FB5ED0" w:rsidDel="0032231E" w:rsidRDefault="00FB5ED0">
      <w:pPr>
        <w:pStyle w:val="30"/>
        <w:rPr>
          <w:del w:id="726" w:author="임수환/책임연구원/미래기술센터 C&amp;M표준(연)5G무선통신표준Task(suhwan.lim@lge.com)" w:date="2022-03-01T14:13:00Z"/>
          <w:rFonts w:asciiTheme="minorHAnsi" w:hAnsiTheme="minorHAnsi" w:cstheme="minorBidi"/>
          <w:kern w:val="2"/>
          <w:szCs w:val="22"/>
          <w:lang w:val="en-US" w:eastAsia="ko-KR"/>
        </w:rPr>
      </w:pPr>
      <w:del w:id="727" w:author="임수환/책임연구원/미래기술센터 C&amp;M표준(연)5G무선통신표준Task(suhwan.lim@lge.com)" w:date="2022-03-01T14:13:00Z">
        <w:r w:rsidRPr="00137E59" w:rsidDel="0032231E">
          <w:rPr>
            <w:color w:val="000000"/>
          </w:rPr>
          <w:delText>8.1.7</w:delText>
        </w:r>
        <w:r w:rsidDel="0032231E">
          <w:rPr>
            <w:rFonts w:asciiTheme="minorHAnsi" w:hAnsiTheme="minorHAnsi" w:cstheme="minorBidi"/>
            <w:kern w:val="2"/>
            <w:szCs w:val="22"/>
            <w:lang w:val="en-US" w:eastAsia="ko-KR"/>
          </w:rPr>
          <w:tab/>
        </w:r>
        <w:r w:rsidDel="0032231E">
          <w:delText>Transmit ON/OFF time mask</w:delText>
        </w:r>
        <w:r w:rsidDel="0032231E">
          <w:tab/>
          <w:delText>51</w:delText>
        </w:r>
      </w:del>
    </w:p>
    <w:p w:rsidR="00FB5ED0" w:rsidDel="0032231E" w:rsidRDefault="00FB5ED0">
      <w:pPr>
        <w:pStyle w:val="30"/>
        <w:rPr>
          <w:del w:id="728" w:author="임수환/책임연구원/미래기술센터 C&amp;M표준(연)5G무선통신표준Task(suhwan.lim@lge.com)" w:date="2022-03-01T14:13:00Z"/>
          <w:rFonts w:asciiTheme="minorHAnsi" w:hAnsiTheme="minorHAnsi" w:cstheme="minorBidi"/>
          <w:kern w:val="2"/>
          <w:szCs w:val="22"/>
          <w:lang w:val="en-US" w:eastAsia="ko-KR"/>
        </w:rPr>
      </w:pPr>
      <w:del w:id="729" w:author="임수환/책임연구원/미래기술센터 C&amp;M표준(연)5G무선통신표준Task(suhwan.lim@lge.com)" w:date="2022-03-01T14:13:00Z">
        <w:r w:rsidRPr="00137E59" w:rsidDel="0032231E">
          <w:rPr>
            <w:color w:val="000000"/>
          </w:rPr>
          <w:delText>8.1.8</w:delText>
        </w:r>
        <w:r w:rsidDel="0032231E">
          <w:rPr>
            <w:rFonts w:asciiTheme="minorHAnsi" w:hAnsiTheme="minorHAnsi" w:cstheme="minorBidi"/>
            <w:kern w:val="2"/>
            <w:szCs w:val="22"/>
            <w:lang w:val="en-US" w:eastAsia="ko-KR"/>
          </w:rPr>
          <w:tab/>
        </w:r>
        <w:r w:rsidRPr="00137E59" w:rsidDel="0032231E">
          <w:rPr>
            <w:color w:val="000000"/>
          </w:rPr>
          <w:delText>Power control</w:delText>
        </w:r>
        <w:r w:rsidDel="0032231E">
          <w:tab/>
          <w:delText>51</w:delText>
        </w:r>
      </w:del>
    </w:p>
    <w:p w:rsidR="00FB5ED0" w:rsidDel="0032231E" w:rsidRDefault="00FB5ED0">
      <w:pPr>
        <w:pStyle w:val="30"/>
        <w:rPr>
          <w:del w:id="730" w:author="임수환/책임연구원/미래기술센터 C&amp;M표준(연)5G무선통신표준Task(suhwan.lim@lge.com)" w:date="2022-03-01T14:13:00Z"/>
          <w:rFonts w:asciiTheme="minorHAnsi" w:hAnsiTheme="minorHAnsi" w:cstheme="minorBidi"/>
          <w:kern w:val="2"/>
          <w:szCs w:val="22"/>
          <w:lang w:val="en-US" w:eastAsia="ko-KR"/>
        </w:rPr>
      </w:pPr>
      <w:del w:id="731" w:author="임수환/책임연구원/미래기술센터 C&amp;M표준(연)5G무선통신표준Task(suhwan.lim@lge.com)" w:date="2022-03-01T14:13:00Z">
        <w:r w:rsidRPr="00137E59" w:rsidDel="0032231E">
          <w:rPr>
            <w:color w:val="000000"/>
          </w:rPr>
          <w:delText>8.1.9</w:delText>
        </w:r>
        <w:r w:rsidDel="0032231E">
          <w:rPr>
            <w:rFonts w:asciiTheme="minorHAnsi" w:hAnsiTheme="minorHAnsi" w:cstheme="minorBidi"/>
            <w:kern w:val="2"/>
            <w:szCs w:val="22"/>
            <w:lang w:val="en-US" w:eastAsia="ko-KR"/>
          </w:rPr>
          <w:tab/>
        </w:r>
        <w:r w:rsidRPr="00137E59" w:rsidDel="0032231E">
          <w:rPr>
            <w:color w:val="000000"/>
          </w:rPr>
          <w:delText>Frequency error</w:delText>
        </w:r>
        <w:r w:rsidDel="0032231E">
          <w:tab/>
          <w:delText>52</w:delText>
        </w:r>
      </w:del>
    </w:p>
    <w:p w:rsidR="00FB5ED0" w:rsidDel="0032231E" w:rsidRDefault="00FB5ED0">
      <w:pPr>
        <w:pStyle w:val="30"/>
        <w:rPr>
          <w:del w:id="732" w:author="임수환/책임연구원/미래기술센터 C&amp;M표준(연)5G무선통신표준Task(suhwan.lim@lge.com)" w:date="2022-03-01T14:13:00Z"/>
          <w:rFonts w:asciiTheme="minorHAnsi" w:hAnsiTheme="minorHAnsi" w:cstheme="minorBidi"/>
          <w:kern w:val="2"/>
          <w:szCs w:val="22"/>
          <w:lang w:val="en-US" w:eastAsia="ko-KR"/>
        </w:rPr>
      </w:pPr>
      <w:del w:id="733" w:author="임수환/책임연구원/미래기술센터 C&amp;M표준(연)5G무선통신표준Task(suhwan.lim@lge.com)" w:date="2022-03-01T14:13:00Z">
        <w:r w:rsidRPr="00137E59" w:rsidDel="0032231E">
          <w:rPr>
            <w:color w:val="000000"/>
          </w:rPr>
          <w:delText>8.1.10</w:delText>
        </w:r>
        <w:r w:rsidDel="0032231E">
          <w:rPr>
            <w:rFonts w:asciiTheme="minorHAnsi" w:hAnsiTheme="minorHAnsi" w:cstheme="minorBidi"/>
            <w:kern w:val="2"/>
            <w:szCs w:val="22"/>
            <w:lang w:val="en-US" w:eastAsia="ko-KR"/>
          </w:rPr>
          <w:tab/>
        </w:r>
        <w:r w:rsidDel="0032231E">
          <w:delText>Transmit modulation quality</w:delText>
        </w:r>
        <w:r w:rsidDel="0032231E">
          <w:tab/>
          <w:delText>52</w:delText>
        </w:r>
      </w:del>
    </w:p>
    <w:p w:rsidR="00FB5ED0" w:rsidDel="0032231E" w:rsidRDefault="00FB5ED0">
      <w:pPr>
        <w:pStyle w:val="30"/>
        <w:rPr>
          <w:del w:id="734" w:author="임수환/책임연구원/미래기술센터 C&amp;M표준(연)5G무선통신표준Task(suhwan.lim@lge.com)" w:date="2022-03-01T14:13:00Z"/>
          <w:rFonts w:asciiTheme="minorHAnsi" w:hAnsiTheme="minorHAnsi" w:cstheme="minorBidi"/>
          <w:kern w:val="2"/>
          <w:szCs w:val="22"/>
          <w:lang w:val="en-US" w:eastAsia="ko-KR"/>
        </w:rPr>
      </w:pPr>
      <w:del w:id="735" w:author="임수환/책임연구원/미래기술센터 C&amp;M표준(연)5G무선통신표준Task(suhwan.lim@lge.com)" w:date="2022-03-01T14:13:00Z">
        <w:r w:rsidRPr="00137E59" w:rsidDel="0032231E">
          <w:rPr>
            <w:color w:val="000000"/>
          </w:rPr>
          <w:delText>8.1.11</w:delText>
        </w:r>
        <w:r w:rsidDel="0032231E">
          <w:rPr>
            <w:rFonts w:asciiTheme="minorHAnsi" w:hAnsiTheme="minorHAnsi" w:cstheme="minorBidi"/>
            <w:kern w:val="2"/>
            <w:szCs w:val="22"/>
            <w:lang w:val="en-US" w:eastAsia="ko-KR"/>
          </w:rPr>
          <w:tab/>
        </w:r>
        <w:r w:rsidDel="0032231E">
          <w:delText>Occupied bandwidth</w:delText>
        </w:r>
        <w:r w:rsidDel="0032231E">
          <w:tab/>
          <w:delText>52</w:delText>
        </w:r>
      </w:del>
    </w:p>
    <w:p w:rsidR="00FB5ED0" w:rsidDel="0032231E" w:rsidRDefault="00FB5ED0">
      <w:pPr>
        <w:pStyle w:val="30"/>
        <w:rPr>
          <w:del w:id="736" w:author="임수환/책임연구원/미래기술센터 C&amp;M표준(연)5G무선통신표준Task(suhwan.lim@lge.com)" w:date="2022-03-01T14:13:00Z"/>
          <w:rFonts w:asciiTheme="minorHAnsi" w:hAnsiTheme="minorHAnsi" w:cstheme="minorBidi"/>
          <w:kern w:val="2"/>
          <w:szCs w:val="22"/>
          <w:lang w:val="en-US" w:eastAsia="ko-KR"/>
        </w:rPr>
      </w:pPr>
      <w:del w:id="737" w:author="임수환/책임연구원/미래기술센터 C&amp;M표준(연)5G무선통신표준Task(suhwan.lim@lge.com)" w:date="2022-03-01T14:13:00Z">
        <w:r w:rsidRPr="00137E59" w:rsidDel="0032231E">
          <w:rPr>
            <w:color w:val="000000"/>
          </w:rPr>
          <w:delText>8.1.12</w:delText>
        </w:r>
        <w:r w:rsidDel="0032231E">
          <w:rPr>
            <w:rFonts w:asciiTheme="minorHAnsi" w:hAnsiTheme="minorHAnsi" w:cstheme="minorBidi"/>
            <w:kern w:val="2"/>
            <w:szCs w:val="22"/>
            <w:lang w:val="en-US" w:eastAsia="ko-KR"/>
          </w:rPr>
          <w:tab/>
        </w:r>
        <w:r w:rsidRPr="00137E59" w:rsidDel="0032231E">
          <w:rPr>
            <w:color w:val="000000"/>
          </w:rPr>
          <w:delText>Out of band emission</w:delText>
        </w:r>
        <w:r w:rsidDel="0032231E">
          <w:tab/>
          <w:delText>52</w:delText>
        </w:r>
      </w:del>
    </w:p>
    <w:p w:rsidR="00FB5ED0" w:rsidDel="0032231E" w:rsidRDefault="00FB5ED0">
      <w:pPr>
        <w:pStyle w:val="40"/>
        <w:rPr>
          <w:del w:id="738" w:author="임수환/책임연구원/미래기술센터 C&amp;M표준(연)5G무선통신표준Task(suhwan.lim@lge.com)" w:date="2022-03-01T14:13:00Z"/>
          <w:rFonts w:asciiTheme="minorHAnsi" w:hAnsiTheme="minorHAnsi" w:cstheme="minorBidi"/>
          <w:kern w:val="2"/>
          <w:szCs w:val="22"/>
          <w:lang w:val="en-US" w:eastAsia="ko-KR"/>
        </w:rPr>
      </w:pPr>
      <w:del w:id="739" w:author="임수환/책임연구원/미래기술센터 C&amp;M표준(연)5G무선통신표준Task(suhwan.lim@lge.com)" w:date="2022-03-01T14:13:00Z">
        <w:r w:rsidRPr="00137E59" w:rsidDel="0032231E">
          <w:rPr>
            <w:color w:val="000000"/>
          </w:rPr>
          <w:delText>8.1.12.1</w:delText>
        </w:r>
        <w:r w:rsidDel="0032231E">
          <w:rPr>
            <w:rFonts w:asciiTheme="minorHAnsi" w:hAnsiTheme="minorHAnsi" w:cstheme="minorBidi"/>
            <w:kern w:val="2"/>
            <w:szCs w:val="22"/>
            <w:lang w:val="en-US" w:eastAsia="ko-KR"/>
          </w:rPr>
          <w:tab/>
        </w:r>
        <w:r w:rsidDel="0032231E">
          <w:delText>SEM</w:delText>
        </w:r>
        <w:r w:rsidDel="0032231E">
          <w:tab/>
          <w:delText>52</w:delText>
        </w:r>
      </w:del>
    </w:p>
    <w:p w:rsidR="00FB5ED0" w:rsidDel="0032231E" w:rsidRDefault="00FB5ED0">
      <w:pPr>
        <w:pStyle w:val="40"/>
        <w:rPr>
          <w:del w:id="740" w:author="임수환/책임연구원/미래기술센터 C&amp;M표준(연)5G무선통신표준Task(suhwan.lim@lge.com)" w:date="2022-03-01T14:13:00Z"/>
          <w:rFonts w:asciiTheme="minorHAnsi" w:hAnsiTheme="minorHAnsi" w:cstheme="minorBidi"/>
          <w:kern w:val="2"/>
          <w:szCs w:val="22"/>
          <w:lang w:val="en-US" w:eastAsia="ko-KR"/>
        </w:rPr>
      </w:pPr>
      <w:del w:id="741" w:author="임수환/책임연구원/미래기술센터 C&amp;M표준(연)5G무선통신표준Task(suhwan.lim@lge.com)" w:date="2022-03-01T14:13:00Z">
        <w:r w:rsidRPr="00137E59" w:rsidDel="0032231E">
          <w:rPr>
            <w:color w:val="000000"/>
          </w:rPr>
          <w:delText>8.1.12.2</w:delText>
        </w:r>
        <w:r w:rsidDel="0032231E">
          <w:rPr>
            <w:rFonts w:asciiTheme="minorHAnsi" w:hAnsiTheme="minorHAnsi" w:cstheme="minorBidi"/>
            <w:kern w:val="2"/>
            <w:szCs w:val="22"/>
            <w:lang w:val="en-US" w:eastAsia="ko-KR"/>
          </w:rPr>
          <w:tab/>
        </w:r>
        <w:r w:rsidDel="0032231E">
          <w:delText>A-SEM</w:delText>
        </w:r>
        <w:r w:rsidDel="0032231E">
          <w:tab/>
          <w:delText>52</w:delText>
        </w:r>
      </w:del>
    </w:p>
    <w:p w:rsidR="00FB5ED0" w:rsidDel="0032231E" w:rsidRDefault="00FB5ED0">
      <w:pPr>
        <w:pStyle w:val="40"/>
        <w:rPr>
          <w:del w:id="742" w:author="임수환/책임연구원/미래기술센터 C&amp;M표준(연)5G무선통신표준Task(suhwan.lim@lge.com)" w:date="2022-03-01T14:13:00Z"/>
          <w:rFonts w:asciiTheme="minorHAnsi" w:hAnsiTheme="minorHAnsi" w:cstheme="minorBidi"/>
          <w:kern w:val="2"/>
          <w:szCs w:val="22"/>
          <w:lang w:val="en-US" w:eastAsia="ko-KR"/>
        </w:rPr>
      </w:pPr>
      <w:del w:id="743" w:author="임수환/책임연구원/미래기술센터 C&amp;M표준(연)5G무선통신표준Task(suhwan.lim@lge.com)" w:date="2022-03-01T14:13:00Z">
        <w:r w:rsidRPr="00137E59" w:rsidDel="0032231E">
          <w:rPr>
            <w:color w:val="000000"/>
          </w:rPr>
          <w:delText>8.1.12.3</w:delText>
        </w:r>
        <w:r w:rsidDel="0032231E">
          <w:rPr>
            <w:rFonts w:asciiTheme="minorHAnsi" w:hAnsiTheme="minorHAnsi" w:cstheme="minorBidi"/>
            <w:kern w:val="2"/>
            <w:szCs w:val="22"/>
            <w:lang w:val="en-US" w:eastAsia="ko-KR"/>
          </w:rPr>
          <w:tab/>
        </w:r>
        <w:r w:rsidDel="0032231E">
          <w:delText>ACLR</w:delText>
        </w:r>
        <w:r w:rsidDel="0032231E">
          <w:tab/>
          <w:delText>52</w:delText>
        </w:r>
      </w:del>
    </w:p>
    <w:p w:rsidR="00FB5ED0" w:rsidDel="0032231E" w:rsidRDefault="00FB5ED0">
      <w:pPr>
        <w:pStyle w:val="30"/>
        <w:rPr>
          <w:del w:id="744" w:author="임수환/책임연구원/미래기술센터 C&amp;M표준(연)5G무선통신표준Task(suhwan.lim@lge.com)" w:date="2022-03-01T14:13:00Z"/>
          <w:rFonts w:asciiTheme="minorHAnsi" w:hAnsiTheme="minorHAnsi" w:cstheme="minorBidi"/>
          <w:kern w:val="2"/>
          <w:szCs w:val="22"/>
          <w:lang w:val="en-US" w:eastAsia="ko-KR"/>
        </w:rPr>
      </w:pPr>
      <w:del w:id="745" w:author="임수환/책임연구원/미래기술센터 C&amp;M표준(연)5G무선통신표준Task(suhwan.lim@lge.com)" w:date="2022-03-01T14:13:00Z">
        <w:r w:rsidRPr="00137E59" w:rsidDel="0032231E">
          <w:rPr>
            <w:color w:val="000000"/>
          </w:rPr>
          <w:delText>8.1.13</w:delText>
        </w:r>
        <w:r w:rsidDel="0032231E">
          <w:rPr>
            <w:rFonts w:asciiTheme="minorHAnsi" w:hAnsiTheme="minorHAnsi" w:cstheme="minorBidi"/>
            <w:kern w:val="2"/>
            <w:szCs w:val="22"/>
            <w:lang w:val="en-US" w:eastAsia="ko-KR"/>
          </w:rPr>
          <w:tab/>
        </w:r>
        <w:r w:rsidRPr="00137E59" w:rsidDel="0032231E">
          <w:rPr>
            <w:color w:val="000000"/>
          </w:rPr>
          <w:delText>Spurious Emission</w:delText>
        </w:r>
        <w:r w:rsidDel="0032231E">
          <w:tab/>
          <w:delText>53</w:delText>
        </w:r>
      </w:del>
    </w:p>
    <w:p w:rsidR="00FB5ED0" w:rsidDel="0032231E" w:rsidRDefault="00FB5ED0">
      <w:pPr>
        <w:pStyle w:val="40"/>
        <w:rPr>
          <w:del w:id="746" w:author="임수환/책임연구원/미래기술센터 C&amp;M표준(연)5G무선통신표준Task(suhwan.lim@lge.com)" w:date="2022-03-01T14:13:00Z"/>
          <w:rFonts w:asciiTheme="minorHAnsi" w:hAnsiTheme="minorHAnsi" w:cstheme="minorBidi"/>
          <w:kern w:val="2"/>
          <w:szCs w:val="22"/>
          <w:lang w:val="en-US" w:eastAsia="ko-KR"/>
        </w:rPr>
      </w:pPr>
      <w:del w:id="747" w:author="임수환/책임연구원/미래기술센터 C&amp;M표준(연)5G무선통신표준Task(suhwan.lim@lge.com)" w:date="2022-03-01T14:13:00Z">
        <w:r w:rsidRPr="00137E59" w:rsidDel="0032231E">
          <w:rPr>
            <w:color w:val="000000"/>
          </w:rPr>
          <w:lastRenderedPageBreak/>
          <w:delText>8.1.13.1</w:delText>
        </w:r>
        <w:r w:rsidDel="0032231E">
          <w:rPr>
            <w:rFonts w:asciiTheme="minorHAnsi" w:hAnsiTheme="minorHAnsi" w:cstheme="minorBidi"/>
            <w:kern w:val="2"/>
            <w:szCs w:val="22"/>
            <w:lang w:val="en-US" w:eastAsia="ko-KR"/>
          </w:rPr>
          <w:tab/>
        </w:r>
        <w:r w:rsidDel="0032231E">
          <w:delText>General spurious emissions</w:delText>
        </w:r>
        <w:r w:rsidDel="0032231E">
          <w:tab/>
          <w:delText>53</w:delText>
        </w:r>
      </w:del>
    </w:p>
    <w:p w:rsidR="00FB5ED0" w:rsidDel="0032231E" w:rsidRDefault="00FB5ED0">
      <w:pPr>
        <w:pStyle w:val="40"/>
        <w:rPr>
          <w:del w:id="748" w:author="임수환/책임연구원/미래기술센터 C&amp;M표준(연)5G무선통신표준Task(suhwan.lim@lge.com)" w:date="2022-03-01T14:13:00Z"/>
          <w:rFonts w:asciiTheme="minorHAnsi" w:hAnsiTheme="minorHAnsi" w:cstheme="minorBidi"/>
          <w:kern w:val="2"/>
          <w:szCs w:val="22"/>
          <w:lang w:val="en-US" w:eastAsia="ko-KR"/>
        </w:rPr>
      </w:pPr>
      <w:del w:id="749" w:author="임수환/책임연구원/미래기술센터 C&amp;M표준(연)5G무선통신표준Task(suhwan.lim@lge.com)" w:date="2022-03-01T14:13:00Z">
        <w:r w:rsidRPr="00137E59" w:rsidDel="0032231E">
          <w:rPr>
            <w:color w:val="000000"/>
          </w:rPr>
          <w:delText>8.1.13.2</w:delText>
        </w:r>
        <w:r w:rsidDel="0032231E">
          <w:rPr>
            <w:rFonts w:asciiTheme="minorHAnsi" w:hAnsiTheme="minorHAnsi" w:cstheme="minorBidi"/>
            <w:kern w:val="2"/>
            <w:szCs w:val="22"/>
            <w:lang w:val="en-US" w:eastAsia="ko-KR"/>
          </w:rPr>
          <w:tab/>
        </w:r>
        <w:r w:rsidDel="0032231E">
          <w:delText>Spurious emissions for UE co-existence</w:delText>
        </w:r>
        <w:r w:rsidDel="0032231E">
          <w:tab/>
          <w:delText>53</w:delText>
        </w:r>
      </w:del>
    </w:p>
    <w:p w:rsidR="00FB5ED0" w:rsidDel="0032231E" w:rsidRDefault="00FB5ED0">
      <w:pPr>
        <w:pStyle w:val="40"/>
        <w:rPr>
          <w:del w:id="750" w:author="임수환/책임연구원/미래기술센터 C&amp;M표준(연)5G무선통신표준Task(suhwan.lim@lge.com)" w:date="2022-03-01T14:13:00Z"/>
          <w:rFonts w:asciiTheme="minorHAnsi" w:hAnsiTheme="minorHAnsi" w:cstheme="minorBidi"/>
          <w:kern w:val="2"/>
          <w:szCs w:val="22"/>
          <w:lang w:val="en-US" w:eastAsia="ko-KR"/>
        </w:rPr>
      </w:pPr>
      <w:del w:id="751" w:author="임수환/책임연구원/미래기술센터 C&amp;M표준(연)5G무선통신표준Task(suhwan.lim@lge.com)" w:date="2022-03-01T14:13:00Z">
        <w:r w:rsidRPr="00137E59" w:rsidDel="0032231E">
          <w:rPr>
            <w:color w:val="000000"/>
          </w:rPr>
          <w:delText>8.1.13.3</w:delText>
        </w:r>
        <w:r w:rsidDel="0032231E">
          <w:rPr>
            <w:rFonts w:asciiTheme="minorHAnsi" w:hAnsiTheme="minorHAnsi" w:cstheme="minorBidi"/>
            <w:kern w:val="2"/>
            <w:szCs w:val="22"/>
            <w:lang w:val="en-US" w:eastAsia="ko-KR"/>
          </w:rPr>
          <w:tab/>
        </w:r>
        <w:r w:rsidRPr="00137E59" w:rsidDel="0032231E">
          <w:rPr>
            <w:color w:val="000000"/>
          </w:rPr>
          <w:delText xml:space="preserve">Additional </w:delText>
        </w:r>
        <w:r w:rsidDel="0032231E">
          <w:delText>spurious emissions requirements</w:delText>
        </w:r>
        <w:r w:rsidDel="0032231E">
          <w:tab/>
          <w:delText>53</w:delText>
        </w:r>
      </w:del>
    </w:p>
    <w:p w:rsidR="00FB5ED0" w:rsidDel="0032231E" w:rsidRDefault="00FB5ED0">
      <w:pPr>
        <w:pStyle w:val="30"/>
        <w:rPr>
          <w:del w:id="752" w:author="임수환/책임연구원/미래기술센터 C&amp;M표준(연)5G무선통신표준Task(suhwan.lim@lge.com)" w:date="2022-03-01T14:13:00Z"/>
          <w:rFonts w:asciiTheme="minorHAnsi" w:hAnsiTheme="minorHAnsi" w:cstheme="minorBidi"/>
          <w:kern w:val="2"/>
          <w:szCs w:val="22"/>
          <w:lang w:val="en-US" w:eastAsia="ko-KR"/>
        </w:rPr>
      </w:pPr>
      <w:del w:id="753" w:author="임수환/책임연구원/미래기술센터 C&amp;M표준(연)5G무선통신표준Task(suhwan.lim@lge.com)" w:date="2022-03-01T14:13:00Z">
        <w:r w:rsidRPr="00137E59" w:rsidDel="0032231E">
          <w:rPr>
            <w:color w:val="000000"/>
          </w:rPr>
          <w:delText>8.1.14</w:delText>
        </w:r>
        <w:r w:rsidDel="0032231E">
          <w:rPr>
            <w:rFonts w:asciiTheme="minorHAnsi" w:hAnsiTheme="minorHAnsi" w:cstheme="minorBidi"/>
            <w:kern w:val="2"/>
            <w:szCs w:val="22"/>
            <w:lang w:val="en-US" w:eastAsia="ko-KR"/>
          </w:rPr>
          <w:tab/>
        </w:r>
        <w:r w:rsidRPr="00137E59" w:rsidDel="0032231E">
          <w:rPr>
            <w:color w:val="000000"/>
          </w:rPr>
          <w:delText>Transmit intermodulation</w:delText>
        </w:r>
        <w:r w:rsidDel="0032231E">
          <w:tab/>
          <w:delText>53</w:delText>
        </w:r>
      </w:del>
    </w:p>
    <w:p w:rsidR="00FB5ED0" w:rsidDel="0032231E" w:rsidRDefault="00FB5ED0">
      <w:pPr>
        <w:pStyle w:val="30"/>
        <w:rPr>
          <w:del w:id="754" w:author="임수환/책임연구원/미래기술센터 C&amp;M표준(연)5G무선통신표준Task(suhwan.lim@lge.com)" w:date="2022-03-01T14:13:00Z"/>
          <w:rFonts w:asciiTheme="minorHAnsi" w:hAnsiTheme="minorHAnsi" w:cstheme="minorBidi"/>
          <w:kern w:val="2"/>
          <w:szCs w:val="22"/>
          <w:lang w:val="en-US" w:eastAsia="ko-KR"/>
        </w:rPr>
      </w:pPr>
      <w:del w:id="755" w:author="임수환/책임연구원/미래기술센터 C&amp;M표준(연)5G무선통신표준Task(suhwan.lim@lge.com)" w:date="2022-03-01T14:13:00Z">
        <w:r w:rsidRPr="00137E59" w:rsidDel="0032231E">
          <w:rPr>
            <w:color w:val="000000"/>
          </w:rPr>
          <w:delText>8.1.15</w:delText>
        </w:r>
        <w:r w:rsidDel="0032231E">
          <w:rPr>
            <w:rFonts w:asciiTheme="minorHAnsi" w:hAnsiTheme="minorHAnsi" w:cstheme="minorBidi"/>
            <w:kern w:val="2"/>
            <w:szCs w:val="22"/>
            <w:lang w:val="en-US" w:eastAsia="ko-KR"/>
          </w:rPr>
          <w:tab/>
        </w:r>
        <w:r w:rsidRPr="00137E59" w:rsidDel="0032231E">
          <w:rPr>
            <w:color w:val="000000"/>
          </w:rPr>
          <w:delText>Time Alignment Error</w:delText>
        </w:r>
        <w:r w:rsidDel="0032231E">
          <w:tab/>
          <w:delText>54</w:delText>
        </w:r>
      </w:del>
    </w:p>
    <w:p w:rsidR="00FB5ED0" w:rsidDel="0032231E" w:rsidRDefault="00FB5ED0">
      <w:pPr>
        <w:pStyle w:val="20"/>
        <w:rPr>
          <w:del w:id="756" w:author="임수환/책임연구원/미래기술센터 C&amp;M표준(연)5G무선통신표준Task(suhwan.lim@lge.com)" w:date="2022-03-01T14:13:00Z"/>
          <w:rFonts w:asciiTheme="minorHAnsi" w:hAnsiTheme="minorHAnsi" w:cstheme="minorBidi"/>
          <w:kern w:val="2"/>
          <w:szCs w:val="22"/>
          <w:lang w:val="en-US" w:eastAsia="ko-KR"/>
        </w:rPr>
      </w:pPr>
      <w:del w:id="757" w:author="임수환/책임연구원/미래기술센터 C&amp;M표준(연)5G무선통신표준Task(suhwan.lim@lge.com)" w:date="2022-03-01T14:13:00Z">
        <w:r w:rsidDel="0032231E">
          <w:delText>8.2</w:delText>
        </w:r>
        <w:r w:rsidDel="0032231E">
          <w:rPr>
            <w:rFonts w:asciiTheme="minorHAnsi" w:hAnsiTheme="minorHAnsi" w:cstheme="minorBidi"/>
            <w:kern w:val="2"/>
            <w:szCs w:val="22"/>
            <w:lang w:val="en-US" w:eastAsia="ko-KR"/>
          </w:rPr>
          <w:tab/>
        </w:r>
        <w:r w:rsidDel="0032231E">
          <w:delText>SL enhancement UE Rx requirements</w:delText>
        </w:r>
        <w:r w:rsidDel="0032231E">
          <w:tab/>
          <w:delText>54</w:delText>
        </w:r>
      </w:del>
    </w:p>
    <w:p w:rsidR="00FB5ED0" w:rsidDel="0032231E" w:rsidRDefault="00FB5ED0">
      <w:pPr>
        <w:pStyle w:val="30"/>
        <w:rPr>
          <w:del w:id="758" w:author="임수환/책임연구원/미래기술센터 C&amp;M표준(연)5G무선통신표준Task(suhwan.lim@lge.com)" w:date="2022-03-01T14:13:00Z"/>
          <w:rFonts w:asciiTheme="minorHAnsi" w:hAnsiTheme="minorHAnsi" w:cstheme="minorBidi"/>
          <w:kern w:val="2"/>
          <w:szCs w:val="22"/>
          <w:lang w:val="en-US" w:eastAsia="ko-KR"/>
        </w:rPr>
      </w:pPr>
      <w:del w:id="759" w:author="임수환/책임연구원/미래기술센터 C&amp;M표준(연)5G무선통신표준Task(suhwan.lim@lge.com)" w:date="2022-03-01T14:13:00Z">
        <w:r w:rsidRPr="00137E59" w:rsidDel="0032231E">
          <w:rPr>
            <w:color w:val="000000" w:themeColor="text1"/>
          </w:rPr>
          <w:delText>8</w:delText>
        </w:r>
        <w:r w:rsidRPr="00137E59" w:rsidDel="0032231E">
          <w:rPr>
            <w:color w:val="000000" w:themeColor="text1"/>
            <w:lang w:eastAsia="x-none"/>
          </w:rPr>
          <w:delText>.</w:delText>
        </w:r>
        <w:r w:rsidRPr="00137E59" w:rsidDel="0032231E">
          <w:rPr>
            <w:color w:val="000000" w:themeColor="text1"/>
          </w:rPr>
          <w:delText>2</w:delText>
        </w:r>
        <w:r w:rsidRPr="00137E59" w:rsidDel="0032231E">
          <w:rPr>
            <w:color w:val="000000" w:themeColor="text1"/>
            <w:lang w:eastAsia="x-none"/>
          </w:rPr>
          <w:delText>.1</w:delText>
        </w:r>
        <w:r w:rsidRPr="00137E59" w:rsidDel="0032231E">
          <w:rPr>
            <w:color w:val="000000" w:themeColor="text1"/>
          </w:rPr>
          <w:delText xml:space="preserve"> </w:delText>
        </w:r>
        <w:r w:rsidRPr="00137E59" w:rsidDel="0032231E">
          <w:rPr>
            <w:color w:val="000000" w:themeColor="text1"/>
            <w:lang w:eastAsia="x-none"/>
          </w:rPr>
          <w:delText>Reference sensitivity power level</w:delText>
        </w:r>
        <w:r w:rsidDel="0032231E">
          <w:tab/>
          <w:delText>54</w:delText>
        </w:r>
      </w:del>
    </w:p>
    <w:p w:rsidR="00FB5ED0" w:rsidDel="0032231E" w:rsidRDefault="00FB5ED0">
      <w:pPr>
        <w:pStyle w:val="30"/>
        <w:rPr>
          <w:del w:id="760" w:author="임수환/책임연구원/미래기술센터 C&amp;M표준(연)5G무선통신표준Task(suhwan.lim@lge.com)" w:date="2022-03-01T14:13:00Z"/>
          <w:rFonts w:asciiTheme="minorHAnsi" w:hAnsiTheme="minorHAnsi" w:cstheme="minorBidi"/>
          <w:kern w:val="2"/>
          <w:szCs w:val="22"/>
          <w:lang w:val="en-US" w:eastAsia="ko-KR"/>
        </w:rPr>
      </w:pPr>
      <w:del w:id="761" w:author="임수환/책임연구원/미래기술센터 C&amp;M표준(연)5G무선통신표준Task(suhwan.lim@lge.com)" w:date="2022-03-01T14:13:00Z">
        <w:r w:rsidRPr="00137E59" w:rsidDel="0032231E">
          <w:rPr>
            <w:color w:val="000000" w:themeColor="text1"/>
          </w:rPr>
          <w:delText>8.2.2 Maximum input level</w:delText>
        </w:r>
        <w:r w:rsidDel="0032231E">
          <w:tab/>
          <w:delText>55</w:delText>
        </w:r>
      </w:del>
    </w:p>
    <w:p w:rsidR="00FB5ED0" w:rsidDel="0032231E" w:rsidRDefault="00FB5ED0">
      <w:pPr>
        <w:pStyle w:val="30"/>
        <w:rPr>
          <w:del w:id="762" w:author="임수환/책임연구원/미래기술센터 C&amp;M표준(연)5G무선통신표준Task(suhwan.lim@lge.com)" w:date="2022-03-01T14:13:00Z"/>
          <w:rFonts w:asciiTheme="minorHAnsi" w:hAnsiTheme="minorHAnsi" w:cstheme="minorBidi"/>
          <w:kern w:val="2"/>
          <w:szCs w:val="22"/>
          <w:lang w:val="en-US" w:eastAsia="ko-KR"/>
        </w:rPr>
      </w:pPr>
      <w:del w:id="763" w:author="임수환/책임연구원/미래기술센터 C&amp;M표준(연)5G무선통신표준Task(suhwan.lim@lge.com)" w:date="2022-03-01T14:13:00Z">
        <w:r w:rsidRPr="00137E59" w:rsidDel="0032231E">
          <w:rPr>
            <w:color w:val="000000" w:themeColor="text1"/>
          </w:rPr>
          <w:delText>8</w:delText>
        </w:r>
        <w:r w:rsidRPr="00137E59" w:rsidDel="0032231E">
          <w:rPr>
            <w:color w:val="000000" w:themeColor="text1"/>
            <w:lang w:eastAsia="x-none"/>
          </w:rPr>
          <w:delText>.</w:delText>
        </w:r>
        <w:r w:rsidRPr="00137E59" w:rsidDel="0032231E">
          <w:rPr>
            <w:color w:val="000000" w:themeColor="text1"/>
          </w:rPr>
          <w:delText>2</w:delText>
        </w:r>
        <w:r w:rsidRPr="00137E59" w:rsidDel="0032231E">
          <w:rPr>
            <w:color w:val="000000" w:themeColor="text1"/>
            <w:lang w:eastAsia="x-none"/>
          </w:rPr>
          <w:delText>.3</w:delText>
        </w:r>
        <w:r w:rsidRPr="00137E59" w:rsidDel="0032231E">
          <w:rPr>
            <w:color w:val="000000" w:themeColor="text1"/>
          </w:rPr>
          <w:delText xml:space="preserve"> </w:delText>
        </w:r>
        <w:r w:rsidRPr="00137E59" w:rsidDel="0032231E">
          <w:rPr>
            <w:color w:val="000000" w:themeColor="text1"/>
            <w:lang w:eastAsia="x-none"/>
          </w:rPr>
          <w:delText>Adjacent Channel Selectivity (ACS)</w:delText>
        </w:r>
        <w:r w:rsidDel="0032231E">
          <w:tab/>
          <w:delText>55</w:delText>
        </w:r>
      </w:del>
    </w:p>
    <w:p w:rsidR="00FB5ED0" w:rsidDel="0032231E" w:rsidRDefault="00FB5ED0">
      <w:pPr>
        <w:pStyle w:val="30"/>
        <w:rPr>
          <w:del w:id="764" w:author="임수환/책임연구원/미래기술센터 C&amp;M표준(연)5G무선통신표준Task(suhwan.lim@lge.com)" w:date="2022-03-01T14:13:00Z"/>
          <w:rFonts w:asciiTheme="minorHAnsi" w:hAnsiTheme="minorHAnsi" w:cstheme="minorBidi"/>
          <w:kern w:val="2"/>
          <w:szCs w:val="22"/>
          <w:lang w:val="en-US" w:eastAsia="ko-KR"/>
        </w:rPr>
      </w:pPr>
      <w:del w:id="765" w:author="임수환/책임연구원/미래기술센터 C&amp;M표준(연)5G무선통신표준Task(suhwan.lim@lge.com)" w:date="2022-03-01T14:13:00Z">
        <w:r w:rsidRPr="00137E59" w:rsidDel="0032231E">
          <w:rPr>
            <w:color w:val="000000" w:themeColor="text1"/>
          </w:rPr>
          <w:delText>8</w:delText>
        </w:r>
        <w:r w:rsidRPr="00137E59" w:rsidDel="0032231E">
          <w:rPr>
            <w:color w:val="000000" w:themeColor="text1"/>
            <w:lang w:eastAsia="x-none"/>
          </w:rPr>
          <w:delText>.</w:delText>
        </w:r>
        <w:r w:rsidRPr="00137E59" w:rsidDel="0032231E">
          <w:rPr>
            <w:color w:val="000000" w:themeColor="text1"/>
          </w:rPr>
          <w:delText>2</w:delText>
        </w:r>
        <w:r w:rsidRPr="00137E59" w:rsidDel="0032231E">
          <w:rPr>
            <w:color w:val="000000" w:themeColor="text1"/>
            <w:lang w:eastAsia="x-none"/>
          </w:rPr>
          <w:delText>.4</w:delText>
        </w:r>
        <w:r w:rsidRPr="00137E59" w:rsidDel="0032231E">
          <w:rPr>
            <w:color w:val="000000" w:themeColor="text1"/>
          </w:rPr>
          <w:delText xml:space="preserve"> </w:delText>
        </w:r>
        <w:r w:rsidRPr="00137E59" w:rsidDel="0032231E">
          <w:rPr>
            <w:color w:val="000000" w:themeColor="text1"/>
            <w:lang w:eastAsia="x-none"/>
          </w:rPr>
          <w:delText>Blocking characteristics</w:delText>
        </w:r>
        <w:r w:rsidDel="0032231E">
          <w:tab/>
          <w:delText>56</w:delText>
        </w:r>
      </w:del>
    </w:p>
    <w:p w:rsidR="00FB5ED0" w:rsidDel="0032231E" w:rsidRDefault="00FB5ED0">
      <w:pPr>
        <w:pStyle w:val="40"/>
        <w:rPr>
          <w:del w:id="766" w:author="임수환/책임연구원/미래기술센터 C&amp;M표준(연)5G무선통신표준Task(suhwan.lim@lge.com)" w:date="2022-03-01T14:13:00Z"/>
          <w:rFonts w:asciiTheme="minorHAnsi" w:hAnsiTheme="minorHAnsi" w:cstheme="minorBidi"/>
          <w:kern w:val="2"/>
          <w:szCs w:val="22"/>
          <w:lang w:val="en-US" w:eastAsia="ko-KR"/>
        </w:rPr>
      </w:pPr>
      <w:del w:id="767" w:author="임수환/책임연구원/미래기술센터 C&amp;M표준(연)5G무선통신표준Task(suhwan.lim@lge.com)" w:date="2022-03-01T14:13:00Z">
        <w:r w:rsidRPr="00137E59" w:rsidDel="0032231E">
          <w:rPr>
            <w:color w:val="000000" w:themeColor="text1"/>
          </w:rPr>
          <w:delText>8</w:delText>
        </w:r>
        <w:r w:rsidRPr="00137E59" w:rsidDel="0032231E">
          <w:rPr>
            <w:color w:val="000000" w:themeColor="text1"/>
            <w:lang w:eastAsia="x-none"/>
          </w:rPr>
          <w:delText>.</w:delText>
        </w:r>
        <w:r w:rsidRPr="00137E59" w:rsidDel="0032231E">
          <w:rPr>
            <w:color w:val="000000" w:themeColor="text1"/>
          </w:rPr>
          <w:delText>2</w:delText>
        </w:r>
        <w:r w:rsidRPr="00137E59" w:rsidDel="0032231E">
          <w:rPr>
            <w:color w:val="000000" w:themeColor="text1"/>
            <w:lang w:eastAsia="x-none"/>
          </w:rPr>
          <w:delText>.4.1</w:delText>
        </w:r>
        <w:r w:rsidRPr="00137E59" w:rsidDel="0032231E">
          <w:rPr>
            <w:color w:val="000000" w:themeColor="text1"/>
          </w:rPr>
          <w:delText xml:space="preserve"> </w:delText>
        </w:r>
        <w:r w:rsidRPr="00137E59" w:rsidDel="0032231E">
          <w:rPr>
            <w:color w:val="000000" w:themeColor="text1"/>
            <w:lang w:eastAsia="x-none"/>
          </w:rPr>
          <w:delText>In-band blocking</w:delText>
        </w:r>
        <w:r w:rsidDel="0032231E">
          <w:tab/>
          <w:delText>56</w:delText>
        </w:r>
      </w:del>
    </w:p>
    <w:p w:rsidR="00FB5ED0" w:rsidDel="0032231E" w:rsidRDefault="00FB5ED0">
      <w:pPr>
        <w:pStyle w:val="40"/>
        <w:rPr>
          <w:del w:id="768" w:author="임수환/책임연구원/미래기술센터 C&amp;M표준(연)5G무선통신표준Task(suhwan.lim@lge.com)" w:date="2022-03-01T14:13:00Z"/>
          <w:rFonts w:asciiTheme="minorHAnsi" w:hAnsiTheme="minorHAnsi" w:cstheme="minorBidi"/>
          <w:kern w:val="2"/>
          <w:szCs w:val="22"/>
          <w:lang w:val="en-US" w:eastAsia="ko-KR"/>
        </w:rPr>
      </w:pPr>
      <w:del w:id="769" w:author="임수환/책임연구원/미래기술센터 C&amp;M표준(연)5G무선통신표준Task(suhwan.lim@lge.com)" w:date="2022-03-01T14:13:00Z">
        <w:r w:rsidRPr="00137E59" w:rsidDel="0032231E">
          <w:rPr>
            <w:color w:val="000000" w:themeColor="text1"/>
          </w:rPr>
          <w:delText>8</w:delText>
        </w:r>
        <w:r w:rsidRPr="00137E59" w:rsidDel="0032231E">
          <w:rPr>
            <w:color w:val="000000" w:themeColor="text1"/>
            <w:lang w:eastAsia="x-none"/>
          </w:rPr>
          <w:delText>.</w:delText>
        </w:r>
        <w:r w:rsidRPr="00137E59" w:rsidDel="0032231E">
          <w:rPr>
            <w:color w:val="000000" w:themeColor="text1"/>
          </w:rPr>
          <w:delText>2</w:delText>
        </w:r>
        <w:r w:rsidRPr="00137E59" w:rsidDel="0032231E">
          <w:rPr>
            <w:color w:val="000000" w:themeColor="text1"/>
            <w:lang w:eastAsia="x-none"/>
          </w:rPr>
          <w:delText>.4.2</w:delText>
        </w:r>
        <w:r w:rsidRPr="00137E59" w:rsidDel="0032231E">
          <w:rPr>
            <w:color w:val="000000" w:themeColor="text1"/>
          </w:rPr>
          <w:delText xml:space="preserve"> </w:delText>
        </w:r>
        <w:r w:rsidRPr="00137E59" w:rsidDel="0032231E">
          <w:rPr>
            <w:color w:val="000000" w:themeColor="text1"/>
            <w:lang w:eastAsia="x-none"/>
          </w:rPr>
          <w:delText>Out-of-band blocking</w:delText>
        </w:r>
        <w:r w:rsidDel="0032231E">
          <w:tab/>
          <w:delText>57</w:delText>
        </w:r>
      </w:del>
    </w:p>
    <w:p w:rsidR="00FB5ED0" w:rsidDel="0032231E" w:rsidRDefault="00FB5ED0">
      <w:pPr>
        <w:pStyle w:val="30"/>
        <w:rPr>
          <w:del w:id="770" w:author="임수환/책임연구원/미래기술센터 C&amp;M표준(연)5G무선통신표준Task(suhwan.lim@lge.com)" w:date="2022-03-01T14:13:00Z"/>
          <w:rFonts w:asciiTheme="minorHAnsi" w:hAnsiTheme="minorHAnsi" w:cstheme="minorBidi"/>
          <w:kern w:val="2"/>
          <w:szCs w:val="22"/>
          <w:lang w:val="en-US" w:eastAsia="ko-KR"/>
        </w:rPr>
      </w:pPr>
      <w:del w:id="771" w:author="임수환/책임연구원/미래기술센터 C&amp;M표준(연)5G무선통신표준Task(suhwan.lim@lge.com)" w:date="2022-03-01T14:13:00Z">
        <w:r w:rsidRPr="00137E59" w:rsidDel="0032231E">
          <w:rPr>
            <w:color w:val="000000" w:themeColor="text1"/>
          </w:rPr>
          <w:delText>8.2.5</w:delText>
        </w:r>
        <w:r w:rsidDel="0032231E">
          <w:rPr>
            <w:rFonts w:asciiTheme="minorHAnsi" w:hAnsiTheme="minorHAnsi" w:cstheme="minorBidi"/>
            <w:kern w:val="2"/>
            <w:szCs w:val="22"/>
            <w:lang w:val="en-US" w:eastAsia="ko-KR"/>
          </w:rPr>
          <w:tab/>
        </w:r>
        <w:r w:rsidRPr="00137E59" w:rsidDel="0032231E">
          <w:rPr>
            <w:color w:val="000000" w:themeColor="text1"/>
          </w:rPr>
          <w:delText>Spurious response</w:delText>
        </w:r>
        <w:r w:rsidDel="0032231E">
          <w:tab/>
          <w:delText>57</w:delText>
        </w:r>
      </w:del>
    </w:p>
    <w:p w:rsidR="00FB5ED0" w:rsidDel="0032231E" w:rsidRDefault="00FB5ED0">
      <w:pPr>
        <w:pStyle w:val="30"/>
        <w:rPr>
          <w:del w:id="772" w:author="임수환/책임연구원/미래기술센터 C&amp;M표준(연)5G무선통신표준Task(suhwan.lim@lge.com)" w:date="2022-03-01T14:13:00Z"/>
          <w:rFonts w:asciiTheme="minorHAnsi" w:hAnsiTheme="minorHAnsi" w:cstheme="minorBidi"/>
          <w:kern w:val="2"/>
          <w:szCs w:val="22"/>
          <w:lang w:val="en-US" w:eastAsia="ko-KR"/>
        </w:rPr>
      </w:pPr>
      <w:del w:id="773" w:author="임수환/책임연구원/미래기술센터 C&amp;M표준(연)5G무선통신표준Task(suhwan.lim@lge.com)" w:date="2022-03-01T14:13:00Z">
        <w:r w:rsidRPr="00137E59" w:rsidDel="0032231E">
          <w:rPr>
            <w:color w:val="000000" w:themeColor="text1"/>
          </w:rPr>
          <w:delText>8</w:delText>
        </w:r>
        <w:r w:rsidRPr="00137E59" w:rsidDel="0032231E">
          <w:rPr>
            <w:color w:val="000000" w:themeColor="text1"/>
            <w:lang w:eastAsia="x-none"/>
          </w:rPr>
          <w:delText>.</w:delText>
        </w:r>
        <w:r w:rsidRPr="00137E59" w:rsidDel="0032231E">
          <w:rPr>
            <w:color w:val="000000" w:themeColor="text1"/>
          </w:rPr>
          <w:delText>2</w:delText>
        </w:r>
        <w:r w:rsidRPr="00137E59" w:rsidDel="0032231E">
          <w:rPr>
            <w:color w:val="000000" w:themeColor="text1"/>
            <w:lang w:eastAsia="x-none"/>
          </w:rPr>
          <w:delText>.6</w:delText>
        </w:r>
        <w:r w:rsidRPr="00137E59" w:rsidDel="0032231E">
          <w:rPr>
            <w:color w:val="000000" w:themeColor="text1"/>
          </w:rPr>
          <w:delText xml:space="preserve"> </w:delText>
        </w:r>
        <w:r w:rsidRPr="00137E59" w:rsidDel="0032231E">
          <w:rPr>
            <w:color w:val="000000" w:themeColor="text1"/>
            <w:lang w:eastAsia="x-none"/>
          </w:rPr>
          <w:delText>Intermodulation characteristics</w:delText>
        </w:r>
        <w:r w:rsidDel="0032231E">
          <w:tab/>
          <w:delText>57</w:delText>
        </w:r>
      </w:del>
    </w:p>
    <w:p w:rsidR="00FB5ED0" w:rsidDel="0032231E" w:rsidRDefault="00FB5ED0">
      <w:pPr>
        <w:pStyle w:val="10"/>
        <w:rPr>
          <w:del w:id="774"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775" w:author="임수환/책임연구원/미래기술센터 C&amp;M표준(연)5G무선통신표준Task(suhwan.lim@lge.com)" w:date="2022-03-01T14:13:00Z">
        <w:r w:rsidDel="0032231E">
          <w:delText>9</w:delText>
        </w:r>
        <w:r w:rsidDel="0032231E">
          <w:rPr>
            <w:rFonts w:asciiTheme="minorHAnsi" w:hAnsiTheme="minorHAnsi" w:cstheme="minorBidi"/>
            <w:kern w:val="2"/>
            <w:sz w:val="20"/>
            <w:szCs w:val="22"/>
            <w:lang w:val="en-US" w:eastAsia="ko-KR"/>
          </w:rPr>
          <w:tab/>
        </w:r>
        <w:r w:rsidDel="0032231E">
          <w:delText>Conclusion and recommendations</w:delText>
        </w:r>
        <w:r w:rsidDel="0032231E">
          <w:tab/>
          <w:delText>59</w:delText>
        </w:r>
      </w:del>
    </w:p>
    <w:p w:rsidR="00FB5ED0" w:rsidDel="0032231E" w:rsidRDefault="00FB5ED0">
      <w:pPr>
        <w:pStyle w:val="10"/>
        <w:rPr>
          <w:del w:id="776"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777" w:author="임수환/책임연구원/미래기술센터 C&amp;M표준(연)5G무선통신표준Task(suhwan.lim@lge.com)" w:date="2022-03-01T14:13:00Z">
        <w:r w:rsidDel="0032231E">
          <w:delText>Annex A</w:delText>
        </w:r>
        <w:r w:rsidDel="0032231E">
          <w:tab/>
          <w:delText>60</w:delText>
        </w:r>
      </w:del>
    </w:p>
    <w:p w:rsidR="00FB5ED0" w:rsidDel="0032231E" w:rsidRDefault="00FB5ED0">
      <w:pPr>
        <w:pStyle w:val="10"/>
        <w:rPr>
          <w:del w:id="778" w:author="임수환/책임연구원/미래기술센터 C&amp;M표준(연)5G무선통신표준Task(suhwan.lim@lge.com)" w:date="2022-03-01T14:13:00Z"/>
          <w:rFonts w:asciiTheme="minorHAnsi" w:hAnsiTheme="minorHAnsi" w:cstheme="minorBidi"/>
          <w:kern w:val="2"/>
          <w:sz w:val="20"/>
          <w:szCs w:val="22"/>
          <w:lang w:val="en-US" w:eastAsia="ko-KR"/>
        </w:rPr>
      </w:pPr>
      <w:del w:id="779" w:author="임수환/책임연구원/미래기술센터 C&amp;M표준(연)5G무선통신표준Task(suhwan.lim@lge.com)" w:date="2022-03-01T14:13:00Z">
        <w:r w:rsidDel="0032231E">
          <w:delText xml:space="preserve">Annex B: </w:delText>
        </w:r>
        <w:r w:rsidRPr="00137E59" w:rsidDel="0032231E">
          <w:rPr>
            <w:rFonts w:cs="Arial"/>
          </w:rPr>
          <w:delText>Change history</w:delText>
        </w:r>
        <w:r w:rsidDel="0032231E">
          <w:tab/>
          <w:delText>61</w:delText>
        </w:r>
      </w:del>
    </w:p>
    <w:p w:rsidR="00E8629F" w:rsidRPr="0087716F" w:rsidRDefault="0083356E">
      <w:r>
        <w:rPr>
          <w:noProof/>
          <w:sz w:val="22"/>
        </w:rPr>
        <w:fldChar w:fldCharType="end"/>
      </w:r>
    </w:p>
    <w:p w:rsidR="00661635" w:rsidRPr="0087716F" w:rsidRDefault="00E8629F" w:rsidP="00661635">
      <w:pPr>
        <w:pStyle w:val="1"/>
      </w:pPr>
      <w:r w:rsidRPr="0087716F">
        <w:br w:type="page"/>
      </w:r>
      <w:bookmarkStart w:id="780" w:name="_Toc535240008"/>
      <w:bookmarkStart w:id="781" w:name="_Toc36034735"/>
      <w:bookmarkStart w:id="782" w:name="_Toc42537330"/>
      <w:bookmarkStart w:id="783" w:name="_Toc46356395"/>
      <w:bookmarkStart w:id="784" w:name="_Toc52566309"/>
      <w:bookmarkStart w:id="785" w:name="_Toc72931396"/>
      <w:bookmarkStart w:id="786" w:name="_Toc73026061"/>
      <w:bookmarkStart w:id="787" w:name="_Toc97036030"/>
      <w:bookmarkStart w:id="788" w:name="_Toc97036397"/>
      <w:r w:rsidR="00661635" w:rsidRPr="0087716F">
        <w:lastRenderedPageBreak/>
        <w:t>Foreword</w:t>
      </w:r>
      <w:bookmarkEnd w:id="780"/>
      <w:bookmarkEnd w:id="781"/>
      <w:bookmarkEnd w:id="782"/>
      <w:bookmarkEnd w:id="783"/>
      <w:bookmarkEnd w:id="784"/>
      <w:bookmarkEnd w:id="785"/>
      <w:bookmarkEnd w:id="786"/>
      <w:bookmarkEnd w:id="787"/>
      <w:bookmarkEnd w:id="788"/>
    </w:p>
    <w:p w:rsidR="00661635" w:rsidRPr="0087716F" w:rsidRDefault="00661635" w:rsidP="00661635">
      <w:r w:rsidRPr="0087716F">
        <w:t>This Technical Report has been produced by the 3</w:t>
      </w:r>
      <w:r w:rsidRPr="0087716F">
        <w:rPr>
          <w:vertAlign w:val="superscript"/>
        </w:rPr>
        <w:t>rd</w:t>
      </w:r>
      <w:r w:rsidRPr="0087716F">
        <w:t xml:space="preserve"> Generation Partnership Project (3GPP).</w:t>
      </w:r>
    </w:p>
    <w:p w:rsidR="00661635" w:rsidRPr="0087716F" w:rsidRDefault="00661635" w:rsidP="00661635">
      <w:r w:rsidRPr="0087716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661635" w:rsidRPr="0087716F" w:rsidRDefault="00661635" w:rsidP="00661635">
      <w:pPr>
        <w:pStyle w:val="B1"/>
      </w:pPr>
      <w:r w:rsidRPr="0087716F">
        <w:t xml:space="preserve">Version </w:t>
      </w:r>
      <w:proofErr w:type="spellStart"/>
      <w:r w:rsidRPr="0087716F">
        <w:t>x.y.z</w:t>
      </w:r>
      <w:proofErr w:type="spellEnd"/>
    </w:p>
    <w:p w:rsidR="00661635" w:rsidRPr="0087716F" w:rsidRDefault="00661635" w:rsidP="00661635">
      <w:pPr>
        <w:pStyle w:val="B1"/>
      </w:pPr>
      <w:proofErr w:type="gramStart"/>
      <w:r w:rsidRPr="0087716F">
        <w:t>where</w:t>
      </w:r>
      <w:proofErr w:type="gramEnd"/>
      <w:r w:rsidRPr="0087716F">
        <w:t>:</w:t>
      </w:r>
    </w:p>
    <w:p w:rsidR="00661635" w:rsidRPr="0087716F" w:rsidRDefault="00661635" w:rsidP="00661635">
      <w:pPr>
        <w:pStyle w:val="B2"/>
      </w:pPr>
      <w:proofErr w:type="gramStart"/>
      <w:r w:rsidRPr="0087716F">
        <w:t>x</w:t>
      </w:r>
      <w:proofErr w:type="gramEnd"/>
      <w:r w:rsidRPr="0087716F">
        <w:tab/>
        <w:t>the first digit:</w:t>
      </w:r>
    </w:p>
    <w:p w:rsidR="00661635" w:rsidRPr="0087716F" w:rsidRDefault="00661635" w:rsidP="00661635">
      <w:pPr>
        <w:pStyle w:val="B3"/>
      </w:pPr>
      <w:r w:rsidRPr="0087716F">
        <w:t>1</w:t>
      </w:r>
      <w:r w:rsidRPr="0087716F">
        <w:tab/>
        <w:t>presented to TSG for information;</w:t>
      </w:r>
    </w:p>
    <w:p w:rsidR="00661635" w:rsidRPr="0087716F" w:rsidRDefault="00661635" w:rsidP="00661635">
      <w:pPr>
        <w:pStyle w:val="B3"/>
      </w:pPr>
      <w:r w:rsidRPr="0087716F">
        <w:t>2</w:t>
      </w:r>
      <w:r w:rsidRPr="0087716F">
        <w:tab/>
        <w:t>presented to TSG for approval;</w:t>
      </w:r>
    </w:p>
    <w:p w:rsidR="00661635" w:rsidRPr="0087716F" w:rsidRDefault="00661635" w:rsidP="00661635">
      <w:pPr>
        <w:pStyle w:val="B3"/>
      </w:pPr>
      <w:r w:rsidRPr="0087716F">
        <w:t>3</w:t>
      </w:r>
      <w:r w:rsidRPr="0087716F">
        <w:tab/>
        <w:t>or greater indicates TSG approved document under change control.</w:t>
      </w:r>
    </w:p>
    <w:p w:rsidR="00661635" w:rsidRPr="0087716F" w:rsidRDefault="00661635" w:rsidP="00661635">
      <w:pPr>
        <w:pStyle w:val="B2"/>
      </w:pPr>
      <w:proofErr w:type="gramStart"/>
      <w:r w:rsidRPr="0087716F">
        <w:t>y</w:t>
      </w:r>
      <w:proofErr w:type="gramEnd"/>
      <w:r w:rsidRPr="0087716F">
        <w:tab/>
        <w:t>the second digit is incremented for all changes of substance, i.e. technical enhancements, corrections, updates, etc.</w:t>
      </w:r>
    </w:p>
    <w:p w:rsidR="00661635" w:rsidRPr="0087716F" w:rsidRDefault="00661635" w:rsidP="00661635">
      <w:pPr>
        <w:pStyle w:val="B2"/>
      </w:pPr>
      <w:proofErr w:type="gramStart"/>
      <w:r w:rsidRPr="0087716F">
        <w:t>z</w:t>
      </w:r>
      <w:proofErr w:type="gramEnd"/>
      <w:r w:rsidRPr="0087716F">
        <w:tab/>
        <w:t>the third digit is incremented when editorial only changes have been incorporated in the document.</w:t>
      </w:r>
    </w:p>
    <w:p w:rsidR="00E8629F" w:rsidRPr="0087716F" w:rsidRDefault="00F65B45" w:rsidP="00F65B45">
      <w:pPr>
        <w:pStyle w:val="1"/>
        <w:ind w:left="0" w:firstLine="0"/>
        <w:jc w:val="both"/>
      </w:pPr>
      <w:r w:rsidRPr="0087716F">
        <w:br w:type="page"/>
      </w:r>
    </w:p>
    <w:p w:rsidR="00661635" w:rsidRPr="0087716F" w:rsidRDefault="00661635" w:rsidP="00661635">
      <w:pPr>
        <w:pStyle w:val="1"/>
      </w:pPr>
      <w:bookmarkStart w:id="789" w:name="_Toc535240009"/>
      <w:bookmarkStart w:id="790" w:name="_Toc36034736"/>
      <w:bookmarkStart w:id="791" w:name="_Toc42537331"/>
      <w:bookmarkStart w:id="792" w:name="_Toc46356396"/>
      <w:bookmarkStart w:id="793" w:name="_Toc52566310"/>
      <w:bookmarkStart w:id="794" w:name="_Toc72931397"/>
      <w:bookmarkStart w:id="795" w:name="_Toc73026062"/>
      <w:bookmarkStart w:id="796" w:name="_Toc97036031"/>
      <w:bookmarkStart w:id="797" w:name="_Toc97036398"/>
      <w:r w:rsidRPr="0087716F">
        <w:lastRenderedPageBreak/>
        <w:t>1</w:t>
      </w:r>
      <w:r w:rsidRPr="0087716F">
        <w:tab/>
        <w:t>Scope</w:t>
      </w:r>
      <w:bookmarkEnd w:id="789"/>
      <w:bookmarkEnd w:id="790"/>
      <w:bookmarkEnd w:id="791"/>
      <w:bookmarkEnd w:id="792"/>
      <w:bookmarkEnd w:id="793"/>
      <w:bookmarkEnd w:id="794"/>
      <w:bookmarkEnd w:id="795"/>
      <w:bookmarkEnd w:id="796"/>
      <w:bookmarkEnd w:id="797"/>
    </w:p>
    <w:p w:rsidR="00661635" w:rsidRDefault="00661635" w:rsidP="00661635">
      <w:pPr>
        <w:jc w:val="both"/>
      </w:pPr>
      <w:r w:rsidRPr="0087716F">
        <w:t xml:space="preserve">The present document is a technical report for NR </w:t>
      </w:r>
      <w:r>
        <w:t>sidelink enhancement</w:t>
      </w:r>
      <w:r w:rsidRPr="0087716F">
        <w:t xml:space="preserve"> services </w:t>
      </w:r>
      <w:r w:rsidRPr="0087716F">
        <w:rPr>
          <w:rFonts w:eastAsia="MS Mincho"/>
          <w:lang w:eastAsia="ja-JP"/>
        </w:rPr>
        <w:t xml:space="preserve">in </w:t>
      </w:r>
      <w:r w:rsidRPr="0087716F">
        <w:t>Rel-1</w:t>
      </w:r>
      <w:r>
        <w:rPr>
          <w:rFonts w:eastAsia="MS Mincho"/>
          <w:lang w:eastAsia="ja-JP"/>
        </w:rPr>
        <w:t>7</w:t>
      </w:r>
      <w:r w:rsidRPr="0087716F">
        <w:t xml:space="preserve">. The purpose is to </w:t>
      </w:r>
      <w:r w:rsidRPr="0087716F">
        <w:rPr>
          <w:rFonts w:hint="eastAsia"/>
          <w:lang w:eastAsia="ko-KR"/>
        </w:rPr>
        <w:t xml:space="preserve">specify radio solutions </w:t>
      </w:r>
      <w:r w:rsidRPr="0087716F">
        <w:rPr>
          <w:lang w:eastAsia="ko-KR"/>
        </w:rPr>
        <w:t>that are neces</w:t>
      </w:r>
      <w:r>
        <w:rPr>
          <w:lang w:eastAsia="ko-KR"/>
        </w:rPr>
        <w:t xml:space="preserve">sary for NR to support sidelink enhancement </w:t>
      </w:r>
      <w:r w:rsidRPr="0087716F">
        <w:rPr>
          <w:lang w:eastAsia="ko-KR"/>
        </w:rPr>
        <w:t>services based on the stu</w:t>
      </w:r>
      <w:r>
        <w:rPr>
          <w:lang w:eastAsia="ko-KR"/>
        </w:rPr>
        <w:t>dy outcome captured in TR 38.840 and TR 37.885</w:t>
      </w:r>
      <w:r w:rsidRPr="0087716F">
        <w:rPr>
          <w:lang w:eastAsia="ko-KR"/>
        </w:rPr>
        <w:t>.</w:t>
      </w:r>
      <w:r>
        <w:rPr>
          <w:lang w:eastAsia="ko-KR"/>
        </w:rPr>
        <w:t xml:space="preserve"> Based on merged motivations from interested companies, the following justification and </w:t>
      </w:r>
      <w:r>
        <w:t>objectives of this work item decided in session 4.1 and session 4.2</w:t>
      </w:r>
      <w:r w:rsidRPr="004308D1">
        <w:t>.</w:t>
      </w:r>
    </w:p>
    <w:p w:rsidR="00661635" w:rsidRPr="0087716F" w:rsidRDefault="00661635" w:rsidP="00661635">
      <w:pPr>
        <w:jc w:val="both"/>
        <w:rPr>
          <w:lang w:val="en-US"/>
        </w:rPr>
      </w:pPr>
    </w:p>
    <w:p w:rsidR="00661635" w:rsidRPr="0087716F" w:rsidRDefault="00661635" w:rsidP="00661635">
      <w:pPr>
        <w:pStyle w:val="1"/>
      </w:pPr>
      <w:bookmarkStart w:id="798" w:name="_Toc36034737"/>
      <w:bookmarkStart w:id="799" w:name="_Toc42537332"/>
      <w:bookmarkStart w:id="800" w:name="_Toc46356397"/>
      <w:bookmarkStart w:id="801" w:name="_Toc52566311"/>
      <w:bookmarkStart w:id="802" w:name="_Toc72931398"/>
      <w:bookmarkStart w:id="803" w:name="_Toc73026063"/>
      <w:bookmarkStart w:id="804" w:name="_Toc97036032"/>
      <w:bookmarkStart w:id="805" w:name="_Toc97036399"/>
      <w:r w:rsidRPr="0087716F">
        <w:t>2</w:t>
      </w:r>
      <w:r w:rsidRPr="0087716F">
        <w:tab/>
        <w:t>References</w:t>
      </w:r>
      <w:bookmarkEnd w:id="798"/>
      <w:bookmarkEnd w:id="799"/>
      <w:bookmarkEnd w:id="800"/>
      <w:bookmarkEnd w:id="801"/>
      <w:bookmarkEnd w:id="802"/>
      <w:bookmarkEnd w:id="803"/>
      <w:bookmarkEnd w:id="804"/>
      <w:bookmarkEnd w:id="805"/>
    </w:p>
    <w:p w:rsidR="00661635" w:rsidRPr="0087716F" w:rsidRDefault="00661635" w:rsidP="00661635">
      <w:r w:rsidRPr="0087716F">
        <w:t>The following documents contain provisions which, through reference in this text, constitute provisions of the present document.</w:t>
      </w:r>
    </w:p>
    <w:p w:rsidR="00661635" w:rsidRPr="0087716F" w:rsidRDefault="00661635" w:rsidP="00661635">
      <w:pPr>
        <w:pStyle w:val="B1"/>
      </w:pPr>
      <w:r w:rsidRPr="0087716F">
        <w:t>-</w:t>
      </w:r>
      <w:r w:rsidRPr="0087716F">
        <w:tab/>
        <w:t>References are either specific (identified by date of publication, edition number, version number, etc.) or non</w:t>
      </w:r>
      <w:r w:rsidRPr="0087716F">
        <w:noBreakHyphen/>
        <w:t>specific.</w:t>
      </w:r>
    </w:p>
    <w:p w:rsidR="00661635" w:rsidRPr="0087716F" w:rsidRDefault="00661635" w:rsidP="00661635">
      <w:pPr>
        <w:pStyle w:val="B1"/>
      </w:pPr>
      <w:r w:rsidRPr="0087716F">
        <w:t>-</w:t>
      </w:r>
      <w:r w:rsidRPr="0087716F">
        <w:tab/>
        <w:t>For a specific reference, subsequent revisions do not apply.</w:t>
      </w:r>
    </w:p>
    <w:p w:rsidR="00661635" w:rsidRPr="0087716F" w:rsidRDefault="00661635" w:rsidP="00661635">
      <w:pPr>
        <w:pStyle w:val="B1"/>
      </w:pPr>
      <w:r w:rsidRPr="0087716F">
        <w:t>-</w:t>
      </w:r>
      <w:r w:rsidRPr="0087716F">
        <w:tab/>
        <w:t>For a non-specific reference, the latest version applies. In the case of a reference to a 3GPP document (including a GSM document), a non-specific reference implicitly refers to the latest version of that document</w:t>
      </w:r>
      <w:r w:rsidRPr="0087716F">
        <w:rPr>
          <w:i/>
        </w:rPr>
        <w:t xml:space="preserve"> in the same Release as the present document</w:t>
      </w:r>
      <w:r w:rsidRPr="0087716F">
        <w:t>.</w:t>
      </w:r>
    </w:p>
    <w:p w:rsidR="00661635" w:rsidRPr="0087716F" w:rsidRDefault="00661635" w:rsidP="00661635">
      <w:pPr>
        <w:pStyle w:val="EX"/>
      </w:pPr>
      <w:r w:rsidRPr="0087716F">
        <w:t>[1]</w:t>
      </w:r>
      <w:r w:rsidRPr="0087716F">
        <w:tab/>
        <w:t>3GPP TR 21.905: "Vocabulary for 3GPP Specifications".</w:t>
      </w:r>
    </w:p>
    <w:p w:rsidR="00661635" w:rsidRPr="0087716F" w:rsidRDefault="00661635" w:rsidP="00661635">
      <w:pPr>
        <w:pStyle w:val="EX"/>
        <w:rPr>
          <w:rFonts w:eastAsia="맑은 고딕"/>
          <w:lang w:val="en-US" w:eastAsia="ko-KR"/>
        </w:rPr>
      </w:pPr>
      <w:r w:rsidRPr="0087716F">
        <w:t>[2]</w:t>
      </w:r>
      <w:r w:rsidRPr="0087716F">
        <w:tab/>
        <w:t>3GPP TR 30.007: "</w:t>
      </w:r>
      <w:r w:rsidRPr="0087716F">
        <w:rPr>
          <w:lang w:val="en-US"/>
        </w:rPr>
        <w:t>Guideline on WI/SI for new Operating Bands</w:t>
      </w:r>
      <w:r w:rsidRPr="0087716F">
        <w:t>".</w:t>
      </w:r>
    </w:p>
    <w:p w:rsidR="00661635" w:rsidRPr="0087716F" w:rsidRDefault="00661635" w:rsidP="00661635">
      <w:pPr>
        <w:pStyle w:val="EX"/>
      </w:pPr>
      <w:r w:rsidRPr="0087716F">
        <w:rPr>
          <w:rFonts w:eastAsia="맑은 고딕" w:hint="eastAsia"/>
          <w:lang w:val="en-US" w:eastAsia="ko-KR"/>
        </w:rPr>
        <w:t>[3]</w:t>
      </w:r>
      <w:r w:rsidRPr="0087716F">
        <w:rPr>
          <w:rFonts w:eastAsia="맑은 고딕" w:hint="eastAsia"/>
          <w:lang w:val="en-US" w:eastAsia="ko-KR"/>
        </w:rPr>
        <w:tab/>
        <w:t>3GPP TS 3</w:t>
      </w:r>
      <w:r w:rsidRPr="0087716F">
        <w:rPr>
          <w:rFonts w:eastAsia="맑은 고딕"/>
          <w:lang w:val="en-US" w:eastAsia="ko-KR"/>
        </w:rPr>
        <w:t>8</w:t>
      </w:r>
      <w:r w:rsidRPr="0087716F">
        <w:rPr>
          <w:rFonts w:eastAsia="맑은 고딕" w:hint="eastAsia"/>
          <w:lang w:val="en-US" w:eastAsia="ko-KR"/>
        </w:rPr>
        <w:t>.101</w:t>
      </w:r>
      <w:r w:rsidRPr="0087716F">
        <w:rPr>
          <w:rFonts w:eastAsia="맑은 고딕"/>
          <w:lang w:val="en-US" w:eastAsia="ko-KR"/>
        </w:rPr>
        <w:t>-1</w:t>
      </w:r>
      <w:r w:rsidRPr="0087716F">
        <w:rPr>
          <w:rFonts w:eastAsia="맑은 고딕" w:hint="eastAsia"/>
          <w:lang w:val="en-US" w:eastAsia="ko-KR"/>
        </w:rPr>
        <w:t xml:space="preserve">: </w:t>
      </w:r>
      <w:r w:rsidRPr="0087716F">
        <w:t>"</w:t>
      </w:r>
      <w:r w:rsidRPr="0087716F">
        <w:rPr>
          <w:rFonts w:eastAsia="맑은 고딕"/>
          <w:lang w:val="en-US" w:eastAsia="ko-KR"/>
        </w:rPr>
        <w:t xml:space="preserve">NR; User Equipment (UE) </w:t>
      </w:r>
      <w:r w:rsidRPr="0087716F">
        <w:t>radio transmission and reception; Part 1: Range 1 Standalone".</w:t>
      </w:r>
    </w:p>
    <w:p w:rsidR="00661635" w:rsidRPr="0087716F" w:rsidRDefault="00661635" w:rsidP="00661635">
      <w:pPr>
        <w:pStyle w:val="EX"/>
      </w:pPr>
      <w:r w:rsidRPr="0087716F">
        <w:rPr>
          <w:rFonts w:eastAsia="맑은 고딕" w:hint="eastAsia"/>
          <w:lang w:val="en-US" w:eastAsia="ko-KR"/>
        </w:rPr>
        <w:t>[4]</w:t>
      </w:r>
      <w:r w:rsidRPr="0087716F">
        <w:rPr>
          <w:rFonts w:eastAsia="맑은 고딕" w:hint="eastAsia"/>
          <w:lang w:val="en-US" w:eastAsia="ko-KR"/>
        </w:rPr>
        <w:tab/>
        <w:t>3GPP TS 3</w:t>
      </w:r>
      <w:r w:rsidRPr="0087716F">
        <w:rPr>
          <w:rFonts w:eastAsia="맑은 고딕"/>
          <w:lang w:val="en-US" w:eastAsia="ko-KR"/>
        </w:rPr>
        <w:t>8</w:t>
      </w:r>
      <w:r w:rsidRPr="0087716F">
        <w:rPr>
          <w:rFonts w:eastAsia="맑은 고딕" w:hint="eastAsia"/>
          <w:lang w:val="en-US" w:eastAsia="ko-KR"/>
        </w:rPr>
        <w:t>.101</w:t>
      </w:r>
      <w:r w:rsidRPr="0087716F">
        <w:rPr>
          <w:rFonts w:eastAsia="맑은 고딕"/>
          <w:lang w:val="en-US" w:eastAsia="ko-KR"/>
        </w:rPr>
        <w:t>-2</w:t>
      </w:r>
      <w:r w:rsidRPr="0087716F">
        <w:rPr>
          <w:rFonts w:eastAsia="맑은 고딕" w:hint="eastAsia"/>
          <w:lang w:val="en-US" w:eastAsia="ko-KR"/>
        </w:rPr>
        <w:t xml:space="preserve">: </w:t>
      </w:r>
      <w:r w:rsidRPr="0087716F">
        <w:t>"</w:t>
      </w:r>
      <w:r w:rsidRPr="0087716F">
        <w:rPr>
          <w:rFonts w:eastAsia="맑은 고딕"/>
          <w:lang w:val="en-US" w:eastAsia="ko-KR"/>
        </w:rPr>
        <w:t xml:space="preserve">NR; User Equipment (UE) </w:t>
      </w:r>
      <w:r w:rsidRPr="0087716F">
        <w:t>radio transmission and reception; Part 2: Range 2 Standalone".</w:t>
      </w:r>
    </w:p>
    <w:p w:rsidR="00661635" w:rsidRPr="0081717E" w:rsidRDefault="00661635" w:rsidP="00661635">
      <w:pPr>
        <w:pStyle w:val="EX"/>
      </w:pPr>
      <w:r w:rsidRPr="0087716F">
        <w:rPr>
          <w:rFonts w:eastAsia="맑은 고딕" w:hint="eastAsia"/>
          <w:lang w:eastAsia="ko-KR"/>
        </w:rPr>
        <w:t>[5]</w:t>
      </w:r>
      <w:r w:rsidRPr="0087716F">
        <w:rPr>
          <w:rFonts w:eastAsia="맑은 고딕" w:hint="eastAsia"/>
          <w:lang w:eastAsia="ko-KR"/>
        </w:rPr>
        <w:tab/>
      </w:r>
      <w:r w:rsidRPr="0087716F">
        <w:t>3GPP TS 38.101-3: "NR; User Equipment (UE) radio transmission and reception; Part 3: Range 1 and Range 2 Interworking operation with other radios".</w:t>
      </w:r>
    </w:p>
    <w:p w:rsidR="00661635" w:rsidRPr="0087716F" w:rsidRDefault="00905222" w:rsidP="00661635">
      <w:pPr>
        <w:pStyle w:val="EX"/>
        <w:rPr>
          <w:lang w:eastAsia="ko-KR"/>
        </w:rPr>
      </w:pPr>
      <w:r>
        <w:rPr>
          <w:rFonts w:hint="eastAsia"/>
          <w:lang w:eastAsia="ko-KR"/>
        </w:rPr>
        <w:t>[6]</w:t>
      </w:r>
      <w:r>
        <w:rPr>
          <w:rFonts w:hint="eastAsia"/>
          <w:lang w:eastAsia="ko-KR"/>
        </w:rPr>
        <w:tab/>
        <w:t>RP-202846:</w:t>
      </w:r>
      <w:r>
        <w:rPr>
          <w:lang w:eastAsia="ko-KR"/>
        </w:rPr>
        <w:t xml:space="preserve"> </w:t>
      </w:r>
      <w:r>
        <w:t>“</w:t>
      </w:r>
      <w:r w:rsidRPr="00905222">
        <w:t>WID revision: NR sidelink enhancement</w:t>
      </w:r>
      <w:r>
        <w:t>”.</w:t>
      </w:r>
    </w:p>
    <w:p w:rsidR="00661635" w:rsidRPr="0087716F" w:rsidRDefault="00661635" w:rsidP="00661635"/>
    <w:p w:rsidR="00661635" w:rsidRPr="0087716F" w:rsidRDefault="00661635" w:rsidP="00661635">
      <w:pPr>
        <w:pStyle w:val="1"/>
      </w:pPr>
      <w:bookmarkStart w:id="806" w:name="_Toc36034738"/>
      <w:bookmarkStart w:id="807" w:name="_Toc42537333"/>
      <w:bookmarkStart w:id="808" w:name="_Toc46356398"/>
      <w:bookmarkStart w:id="809" w:name="_Toc52566312"/>
      <w:bookmarkStart w:id="810" w:name="_Toc72931399"/>
      <w:bookmarkStart w:id="811" w:name="_Toc73026064"/>
      <w:bookmarkStart w:id="812" w:name="_Toc97036033"/>
      <w:bookmarkStart w:id="813" w:name="_Toc97036400"/>
      <w:r w:rsidRPr="0087716F">
        <w:t>3</w:t>
      </w:r>
      <w:r w:rsidRPr="0087716F">
        <w:tab/>
        <w:t>Definitions, symbols and abbreviations</w:t>
      </w:r>
      <w:bookmarkEnd w:id="806"/>
      <w:bookmarkEnd w:id="807"/>
      <w:bookmarkEnd w:id="808"/>
      <w:bookmarkEnd w:id="809"/>
      <w:bookmarkEnd w:id="810"/>
      <w:bookmarkEnd w:id="811"/>
      <w:bookmarkEnd w:id="812"/>
      <w:bookmarkEnd w:id="813"/>
    </w:p>
    <w:p w:rsidR="00661635" w:rsidRPr="0087716F" w:rsidRDefault="00661635" w:rsidP="00661635">
      <w:pPr>
        <w:pStyle w:val="2"/>
      </w:pPr>
      <w:bookmarkStart w:id="814" w:name="_Toc36034739"/>
      <w:bookmarkStart w:id="815" w:name="_Toc42537334"/>
      <w:bookmarkStart w:id="816" w:name="_Toc46356399"/>
      <w:bookmarkStart w:id="817" w:name="_Toc52566313"/>
      <w:bookmarkStart w:id="818" w:name="_Toc72931400"/>
      <w:bookmarkStart w:id="819" w:name="_Toc73026065"/>
      <w:bookmarkStart w:id="820" w:name="_Toc97036034"/>
      <w:bookmarkStart w:id="821" w:name="_Toc97036401"/>
      <w:r w:rsidRPr="0087716F">
        <w:t>3.1</w:t>
      </w:r>
      <w:r w:rsidRPr="0087716F">
        <w:tab/>
        <w:t>Definitions</w:t>
      </w:r>
      <w:bookmarkEnd w:id="814"/>
      <w:bookmarkEnd w:id="815"/>
      <w:bookmarkEnd w:id="816"/>
      <w:bookmarkEnd w:id="817"/>
      <w:bookmarkEnd w:id="818"/>
      <w:bookmarkEnd w:id="819"/>
      <w:bookmarkEnd w:id="820"/>
      <w:bookmarkEnd w:id="821"/>
    </w:p>
    <w:p w:rsidR="00661635" w:rsidRDefault="00661635" w:rsidP="00661635">
      <w:r w:rsidRPr="0087716F">
        <w:t xml:space="preserve">For the purposes of the present document, the terms and definitions given in </w:t>
      </w:r>
      <w:bookmarkStart w:id="822" w:name="OLE_LINK1"/>
      <w:bookmarkStart w:id="823" w:name="OLE_LINK2"/>
      <w:bookmarkStart w:id="824" w:name="OLE_LINK3"/>
      <w:bookmarkStart w:id="825" w:name="OLE_LINK4"/>
      <w:bookmarkStart w:id="826" w:name="OLE_LINK5"/>
      <w:r w:rsidRPr="0087716F">
        <w:t xml:space="preserve">3GPP </w:t>
      </w:r>
      <w:bookmarkEnd w:id="822"/>
      <w:bookmarkEnd w:id="823"/>
      <w:bookmarkEnd w:id="824"/>
      <w:bookmarkEnd w:id="825"/>
      <w:bookmarkEnd w:id="826"/>
      <w:r w:rsidRPr="0087716F">
        <w:t>TR 21.905 [1] and the following apply. A term defined in the present document takes precedence over the definition of the same term, if any, in 3GPP TR 21.905 [1].</w:t>
      </w:r>
    </w:p>
    <w:p w:rsidR="00E00FD4" w:rsidRPr="005F75E0" w:rsidRDefault="00E00FD4" w:rsidP="00E00FD4">
      <w:pPr>
        <w:rPr>
          <w:rFonts w:eastAsia="SimSun"/>
        </w:rPr>
      </w:pPr>
      <w:r w:rsidRPr="005F75E0">
        <w:rPr>
          <w:rFonts w:eastAsia="SimSun"/>
          <w:b/>
        </w:rPr>
        <w:t>Con-current operation</w:t>
      </w:r>
      <w:r w:rsidRPr="005F75E0">
        <w:rPr>
          <w:rFonts w:eastAsia="SimSun"/>
        </w:rPr>
        <w:t xml:space="preserve">: The </w:t>
      </w:r>
      <w:bookmarkStart w:id="827" w:name="_Hlk92391836"/>
      <w:r w:rsidRPr="005F75E0">
        <w:rPr>
          <w:rFonts w:eastAsia="SimSun"/>
        </w:rPr>
        <w:t>simultaneous</w:t>
      </w:r>
      <w:bookmarkEnd w:id="827"/>
      <w:r w:rsidRPr="005F75E0">
        <w:rPr>
          <w:rFonts w:eastAsia="SimSun"/>
        </w:rPr>
        <w:t xml:space="preserve"> transmission and reception of sidelink and Uu interfaces</w:t>
      </w:r>
      <w:r w:rsidRPr="00E00FD4">
        <w:rPr>
          <w:rFonts w:eastAsia="SimSun" w:hint="eastAsia"/>
        </w:rPr>
        <w:t xml:space="preserve">, </w:t>
      </w:r>
      <w:r w:rsidRPr="00E00FD4">
        <w:rPr>
          <w:rFonts w:eastAsia="SimSun"/>
        </w:rPr>
        <w:t>irrespective of TDM mode and FDM mode,</w:t>
      </w:r>
      <w:r w:rsidRPr="005F75E0">
        <w:rPr>
          <w:rFonts w:eastAsia="SimSun"/>
        </w:rPr>
        <w:t xml:space="preserve"> while operation is agnostic of the service used on each interface.</w:t>
      </w:r>
    </w:p>
    <w:p w:rsidR="00E00FD4" w:rsidRPr="005F75E0" w:rsidRDefault="00E00FD4" w:rsidP="00E00FD4">
      <w:pPr>
        <w:rPr>
          <w:rFonts w:eastAsia="等线"/>
        </w:rPr>
      </w:pPr>
      <w:r w:rsidRPr="005F75E0">
        <w:rPr>
          <w:rFonts w:eastAsia="等线"/>
          <w:b/>
        </w:rPr>
        <w:t>Contiguous carriers</w:t>
      </w:r>
      <w:r w:rsidRPr="005F75E0">
        <w:rPr>
          <w:rFonts w:eastAsia="等线"/>
        </w:rPr>
        <w:t>: A set of two or more carriers configured in a spectrum block where there are no RF requirements based on co-existence for un-coordinated operation within the spectrum block.</w:t>
      </w:r>
    </w:p>
    <w:p w:rsidR="00E00FD4" w:rsidRPr="005F75E0" w:rsidRDefault="00E00FD4" w:rsidP="00E00FD4">
      <w:pPr>
        <w:rPr>
          <w:rFonts w:eastAsia="等线"/>
        </w:rPr>
      </w:pPr>
      <w:r w:rsidRPr="005F75E0">
        <w:rPr>
          <w:rFonts w:eastAsia="等线"/>
          <w:b/>
        </w:rPr>
        <w:t>Contiguous resource allocation</w:t>
      </w:r>
      <w:r w:rsidRPr="005F75E0">
        <w:rPr>
          <w:rFonts w:eastAsia="等线"/>
        </w:rPr>
        <w:t>: A resource allocation of consecutive resource blocks within one carrier or across contiguously aggregated carriers. The gap between contiguously aggregated carriers due to the nominal channel spacing is allowed.</w:t>
      </w:r>
    </w:p>
    <w:p w:rsidR="00E00FD4" w:rsidRDefault="00E00FD4" w:rsidP="00E00FD4">
      <w:pPr>
        <w:rPr>
          <w:rFonts w:eastAsia="等线"/>
        </w:rPr>
      </w:pPr>
      <w:r w:rsidRPr="005F75E0">
        <w:rPr>
          <w:rFonts w:eastAsia="等线"/>
          <w:b/>
        </w:rPr>
        <w:t>Contiguous spectrum</w:t>
      </w:r>
      <w:r w:rsidRPr="005F75E0">
        <w:rPr>
          <w:rFonts w:eastAsia="等线"/>
        </w:rPr>
        <w:t>: Spectrum consisting of a contiguous block of spectrum with no sub-block gaps.</w:t>
      </w:r>
    </w:p>
    <w:p w:rsidR="00E00FD4" w:rsidRDefault="00E00FD4" w:rsidP="00E00FD4">
      <w:pPr>
        <w:rPr>
          <w:rFonts w:eastAsia="等线"/>
        </w:rPr>
      </w:pPr>
      <w:r w:rsidRPr="00E96194">
        <w:rPr>
          <w:rFonts w:eastAsia="等线"/>
          <w:b/>
        </w:rPr>
        <w:t>Intra-band V2X operation</w:t>
      </w:r>
      <w:r>
        <w:rPr>
          <w:rFonts w:eastAsia="等线"/>
        </w:rPr>
        <w:t xml:space="preserve">: </w:t>
      </w:r>
      <w:r w:rsidRPr="00E00FD4">
        <w:rPr>
          <w:rFonts w:eastAsia="等线"/>
        </w:rPr>
        <w:t>Operation of</w:t>
      </w:r>
      <w:r>
        <w:rPr>
          <w:rFonts w:eastAsia="等线"/>
        </w:rPr>
        <w:t xml:space="preserve"> LTE V2X carrier and NR V2X carrier in the same operating band.</w:t>
      </w:r>
    </w:p>
    <w:p w:rsidR="00E00FD4" w:rsidRDefault="00E00FD4" w:rsidP="00E00FD4">
      <w:pPr>
        <w:rPr>
          <w:rFonts w:eastAsia="等线"/>
          <w:b/>
        </w:rPr>
      </w:pPr>
      <w:r w:rsidRPr="00E96194">
        <w:rPr>
          <w:rFonts w:eastAsia="等线"/>
          <w:b/>
        </w:rPr>
        <w:lastRenderedPageBreak/>
        <w:t>Intra-band V2X con-current operation:</w:t>
      </w:r>
      <w:r>
        <w:rPr>
          <w:rFonts w:eastAsia="等线"/>
          <w:b/>
        </w:rPr>
        <w:t xml:space="preserve"> </w:t>
      </w:r>
      <w:r w:rsidRPr="00E00FD4">
        <w:rPr>
          <w:rFonts w:eastAsia="等线"/>
        </w:rPr>
        <w:t>Operation of</w:t>
      </w:r>
      <w:r w:rsidRPr="00E96194">
        <w:rPr>
          <w:rFonts w:eastAsia="等线"/>
        </w:rPr>
        <w:t xml:space="preserve"> NR SL </w:t>
      </w:r>
      <w:r>
        <w:rPr>
          <w:rFonts w:eastAsia="等线"/>
        </w:rPr>
        <w:t xml:space="preserve">carrier </w:t>
      </w:r>
      <w:r w:rsidRPr="00E96194">
        <w:rPr>
          <w:rFonts w:eastAsia="等线"/>
        </w:rPr>
        <w:t xml:space="preserve">and NR Uu </w:t>
      </w:r>
      <w:r>
        <w:rPr>
          <w:rFonts w:eastAsia="等线"/>
        </w:rPr>
        <w:t xml:space="preserve">carrier </w:t>
      </w:r>
      <w:r w:rsidRPr="00E96194">
        <w:rPr>
          <w:rFonts w:eastAsia="等线"/>
        </w:rPr>
        <w:t>in the same licensed band.</w:t>
      </w:r>
    </w:p>
    <w:p w:rsidR="00E00FD4" w:rsidRPr="00E96194" w:rsidRDefault="00E00FD4" w:rsidP="00E00FD4">
      <w:pPr>
        <w:rPr>
          <w:rFonts w:eastAsia="等线"/>
        </w:rPr>
      </w:pPr>
      <w:r w:rsidRPr="005F75E0">
        <w:rPr>
          <w:rFonts w:eastAsia="等线"/>
          <w:b/>
        </w:rPr>
        <w:t>Intra-band contiguous V2X operation</w:t>
      </w:r>
      <w:r>
        <w:rPr>
          <w:rFonts w:eastAsia="等线" w:hint="eastAsia"/>
          <w:b/>
        </w:rPr>
        <w:t xml:space="preserve">: </w:t>
      </w:r>
      <w:r w:rsidRPr="00E00FD4">
        <w:rPr>
          <w:rFonts w:eastAsia="等线"/>
        </w:rPr>
        <w:t>Operation of</w:t>
      </w:r>
      <w:r>
        <w:rPr>
          <w:rFonts w:eastAsia="等线"/>
        </w:rPr>
        <w:t xml:space="preserve"> </w:t>
      </w:r>
      <w:r>
        <w:rPr>
          <w:rFonts w:eastAsia="等线" w:hint="eastAsia"/>
        </w:rPr>
        <w:t>c</w:t>
      </w:r>
      <w:r>
        <w:rPr>
          <w:rFonts w:eastAsia="等线"/>
        </w:rPr>
        <w:t>ontiguous LTE V2X carrier and NR V2X carrier in the same operating band.</w:t>
      </w:r>
    </w:p>
    <w:p w:rsidR="00E00FD4" w:rsidRDefault="00E00FD4" w:rsidP="00E00FD4">
      <w:pPr>
        <w:rPr>
          <w:rFonts w:eastAsia="等线"/>
          <w:b/>
        </w:rPr>
      </w:pPr>
      <w:r w:rsidRPr="00E96194">
        <w:rPr>
          <w:rFonts w:eastAsia="等线"/>
          <w:b/>
        </w:rPr>
        <w:t>Intra-band contiguous V2X con-current operation</w:t>
      </w:r>
      <w:r>
        <w:rPr>
          <w:rFonts w:eastAsia="等线" w:hint="eastAsia"/>
          <w:b/>
        </w:rPr>
        <w:t xml:space="preserve">: </w:t>
      </w:r>
      <w:r w:rsidRPr="00E00FD4">
        <w:rPr>
          <w:rFonts w:eastAsia="等线"/>
        </w:rPr>
        <w:t>Operation of</w:t>
      </w:r>
      <w:r>
        <w:rPr>
          <w:rFonts w:eastAsia="等线"/>
        </w:rPr>
        <w:t xml:space="preserve"> </w:t>
      </w:r>
      <w:r>
        <w:rPr>
          <w:rFonts w:eastAsia="等线" w:hint="eastAsia"/>
        </w:rPr>
        <w:t>c</w:t>
      </w:r>
      <w:r>
        <w:rPr>
          <w:rFonts w:eastAsia="等线"/>
        </w:rPr>
        <w:t>ontiguous</w:t>
      </w:r>
      <w:r w:rsidRPr="00E96194">
        <w:rPr>
          <w:rFonts w:eastAsia="等线"/>
        </w:rPr>
        <w:t xml:space="preserve"> NR </w:t>
      </w:r>
      <w:r>
        <w:rPr>
          <w:rFonts w:eastAsia="等线" w:hint="eastAsia"/>
        </w:rPr>
        <w:t>V2X</w:t>
      </w:r>
      <w:r w:rsidRPr="00E96194">
        <w:rPr>
          <w:rFonts w:eastAsia="等线"/>
        </w:rPr>
        <w:t xml:space="preserve"> </w:t>
      </w:r>
      <w:r>
        <w:rPr>
          <w:rFonts w:eastAsia="等线"/>
        </w:rPr>
        <w:t xml:space="preserve">carrier </w:t>
      </w:r>
      <w:r w:rsidRPr="00E96194">
        <w:rPr>
          <w:rFonts w:eastAsia="等线"/>
        </w:rPr>
        <w:t>and NR Uu</w:t>
      </w:r>
      <w:r>
        <w:rPr>
          <w:rFonts w:eastAsia="等线"/>
        </w:rPr>
        <w:t xml:space="preserve"> carrier</w:t>
      </w:r>
      <w:r w:rsidRPr="00E96194">
        <w:rPr>
          <w:rFonts w:eastAsia="等线"/>
        </w:rPr>
        <w:t xml:space="preserve"> </w:t>
      </w:r>
      <w:r>
        <w:rPr>
          <w:rFonts w:eastAsia="等线"/>
        </w:rPr>
        <w:t>in the same licensed band</w:t>
      </w:r>
      <w:r w:rsidRPr="00E96194">
        <w:rPr>
          <w:rFonts w:eastAsia="等线"/>
        </w:rPr>
        <w:t>.</w:t>
      </w:r>
    </w:p>
    <w:p w:rsidR="00E00FD4" w:rsidRDefault="00E00FD4" w:rsidP="00E00FD4">
      <w:pPr>
        <w:rPr>
          <w:rFonts w:eastAsia="等线"/>
          <w:b/>
        </w:rPr>
      </w:pPr>
      <w:r>
        <w:rPr>
          <w:rFonts w:eastAsia="等线" w:hint="eastAsia"/>
          <w:b/>
        </w:rPr>
        <w:t>I</w:t>
      </w:r>
      <w:r>
        <w:rPr>
          <w:rFonts w:eastAsia="等线"/>
          <w:b/>
        </w:rPr>
        <w:t xml:space="preserve">nter-band con-current operation: </w:t>
      </w:r>
      <w:r w:rsidRPr="00E00FD4">
        <w:rPr>
          <w:rFonts w:eastAsia="等线"/>
        </w:rPr>
        <w:t>Operation of</w:t>
      </w:r>
      <w:r w:rsidRPr="00E96194">
        <w:rPr>
          <w:rFonts w:eastAsia="等线"/>
        </w:rPr>
        <w:t xml:space="preserve"> NR Uu </w:t>
      </w:r>
      <w:r>
        <w:rPr>
          <w:rFonts w:eastAsia="等线"/>
        </w:rPr>
        <w:t xml:space="preserve">carrier </w:t>
      </w:r>
      <w:r w:rsidRPr="00E96194">
        <w:rPr>
          <w:rFonts w:eastAsia="等线"/>
        </w:rPr>
        <w:t xml:space="preserve">and NR </w:t>
      </w:r>
      <w:r>
        <w:rPr>
          <w:rFonts w:eastAsia="等线" w:hint="eastAsia"/>
        </w:rPr>
        <w:t>V2X</w:t>
      </w:r>
      <w:r>
        <w:rPr>
          <w:rFonts w:eastAsia="等线"/>
        </w:rPr>
        <w:t xml:space="preserve"> carrier</w:t>
      </w:r>
      <w:r w:rsidRPr="00E96194">
        <w:rPr>
          <w:rFonts w:eastAsia="等线"/>
        </w:rPr>
        <w:t xml:space="preserve"> in different</w:t>
      </w:r>
      <w:r>
        <w:rPr>
          <w:rFonts w:eastAsia="等线"/>
        </w:rPr>
        <w:t xml:space="preserve"> operating</w:t>
      </w:r>
      <w:r w:rsidRPr="00E96194">
        <w:rPr>
          <w:rFonts w:eastAsia="等线"/>
        </w:rPr>
        <w:t xml:space="preserve"> bands</w:t>
      </w:r>
      <w:r>
        <w:rPr>
          <w:rFonts w:eastAsia="等线"/>
          <w:b/>
        </w:rPr>
        <w:t>.</w:t>
      </w:r>
    </w:p>
    <w:p w:rsidR="00E00FD4" w:rsidRPr="00E96194" w:rsidRDefault="00E00FD4" w:rsidP="00E00FD4">
      <w:pPr>
        <w:keepLines/>
        <w:rPr>
          <w:rFonts w:eastAsia="SimSun"/>
        </w:rPr>
      </w:pPr>
      <w:r>
        <w:rPr>
          <w:rFonts w:eastAsia="SimSun"/>
          <w:b/>
        </w:rPr>
        <w:t>I</w:t>
      </w:r>
      <w:r w:rsidRPr="00B7620D">
        <w:rPr>
          <w:rFonts w:eastAsia="SimSun" w:hint="eastAsia"/>
          <w:b/>
        </w:rPr>
        <w:t xml:space="preserve">ntra-band V2X </w:t>
      </w:r>
      <w:r w:rsidRPr="00E00FD4">
        <w:rPr>
          <w:rFonts w:eastAsia="SimSun"/>
          <w:b/>
        </w:rPr>
        <w:t>con-current</w:t>
      </w:r>
      <w:r w:rsidRPr="00E00FD4">
        <w:rPr>
          <w:rFonts w:eastAsia="SimSun" w:hint="eastAsia"/>
          <w:b/>
        </w:rPr>
        <w:t xml:space="preserve"> operating UE:</w:t>
      </w:r>
      <w:r w:rsidRPr="00E00FD4">
        <w:rPr>
          <w:rFonts w:eastAsia="SimSun"/>
          <w:b/>
        </w:rPr>
        <w:t xml:space="preserve"> </w:t>
      </w:r>
      <w:r w:rsidRPr="00E00FD4">
        <w:rPr>
          <w:rFonts w:eastAsia="SimSun"/>
        </w:rPr>
        <w:t>UE that supports</w:t>
      </w:r>
      <w:r>
        <w:rPr>
          <w:rFonts w:eastAsia="SimSun"/>
        </w:rPr>
        <w:t xml:space="preserve"> the intra-band V2X con-current operation.</w:t>
      </w:r>
    </w:p>
    <w:p w:rsidR="00E00FD4" w:rsidRDefault="00E00FD4" w:rsidP="00E00FD4">
      <w:pPr>
        <w:keepLines/>
        <w:rPr>
          <w:rFonts w:eastAsia="SimSun"/>
          <w:b/>
        </w:rPr>
      </w:pPr>
      <w:r>
        <w:rPr>
          <w:rFonts w:eastAsia="SimSun"/>
          <w:b/>
        </w:rPr>
        <w:t xml:space="preserve">NR V2X UE/ </w:t>
      </w:r>
      <w:r w:rsidRPr="00611E5A">
        <w:rPr>
          <w:rFonts w:eastAsia="SimSun"/>
          <w:b/>
        </w:rPr>
        <w:t>V2X UE:</w:t>
      </w:r>
      <w:r>
        <w:rPr>
          <w:rFonts w:eastAsia="SimSun"/>
          <w:b/>
        </w:rPr>
        <w:t xml:space="preserve"> </w:t>
      </w:r>
      <w:r w:rsidRPr="00611E5A">
        <w:rPr>
          <w:rFonts w:eastAsia="SimSun"/>
        </w:rPr>
        <w:t xml:space="preserve">UE </w:t>
      </w:r>
      <w:r w:rsidRPr="00E00FD4">
        <w:rPr>
          <w:rFonts w:eastAsia="SimSun"/>
        </w:rPr>
        <w:t>that supports</w:t>
      </w:r>
      <w:r w:rsidRPr="00611E5A">
        <w:rPr>
          <w:rFonts w:eastAsia="SimSun"/>
        </w:rPr>
        <w:t xml:space="preserve"> NR V2X/V2X </w:t>
      </w:r>
      <w:r>
        <w:rPr>
          <w:rFonts w:eastAsia="SimSun"/>
        </w:rPr>
        <w:t>feature</w:t>
      </w:r>
      <w:r w:rsidRPr="00611E5A">
        <w:rPr>
          <w:rFonts w:eastAsia="SimSun"/>
        </w:rPr>
        <w:t>s.</w:t>
      </w:r>
    </w:p>
    <w:p w:rsidR="00E00FD4" w:rsidRDefault="00E00FD4" w:rsidP="00E00FD4">
      <w:pPr>
        <w:keepLines/>
        <w:rPr>
          <w:rFonts w:eastAsia="SimSun"/>
        </w:rPr>
      </w:pPr>
      <w:r w:rsidRPr="00B7620D">
        <w:rPr>
          <w:rFonts w:eastAsia="SimSun" w:hint="eastAsia"/>
          <w:b/>
        </w:rPr>
        <w:t>NR V2X carrier</w:t>
      </w:r>
      <w:r>
        <w:rPr>
          <w:rFonts w:eastAsia="SimSun"/>
          <w:b/>
        </w:rPr>
        <w:t xml:space="preserve">: </w:t>
      </w:r>
      <w:r w:rsidRPr="00611E5A">
        <w:rPr>
          <w:rFonts w:eastAsia="SimSun"/>
        </w:rPr>
        <w:t xml:space="preserve">Carrier </w:t>
      </w:r>
      <w:r>
        <w:rPr>
          <w:rFonts w:eastAsia="SimSun"/>
        </w:rPr>
        <w:t>for</w:t>
      </w:r>
      <w:r w:rsidRPr="00611E5A">
        <w:rPr>
          <w:rFonts w:eastAsia="SimSun"/>
        </w:rPr>
        <w:t xml:space="preserve"> NR V2X service.</w:t>
      </w:r>
    </w:p>
    <w:p w:rsidR="00E00FD4" w:rsidRPr="003D45FA" w:rsidRDefault="00E00FD4" w:rsidP="00E00FD4">
      <w:pPr>
        <w:keepLines/>
        <w:spacing w:after="0"/>
      </w:pPr>
      <w:r w:rsidRPr="00175571">
        <w:rPr>
          <w:b/>
        </w:rPr>
        <w:t xml:space="preserve">PC5: </w:t>
      </w:r>
      <w:r>
        <w:t>The interface for sidelink transmission</w:t>
      </w:r>
      <w:r>
        <w:rPr>
          <w:rFonts w:hint="eastAsia"/>
        </w:rPr>
        <w:t>.</w:t>
      </w:r>
    </w:p>
    <w:p w:rsidR="00E00FD4" w:rsidRPr="00816C1F" w:rsidRDefault="00E00FD4" w:rsidP="00E00FD4">
      <w:pPr>
        <w:keepLines/>
        <w:rPr>
          <w:rFonts w:eastAsia="SimSun"/>
        </w:rPr>
      </w:pPr>
      <w:r>
        <w:rPr>
          <w:rFonts w:eastAsia="SimSun" w:hint="eastAsia"/>
          <w:b/>
        </w:rPr>
        <w:t>P</w:t>
      </w:r>
      <w:r>
        <w:rPr>
          <w:rFonts w:eastAsia="SimSun"/>
          <w:b/>
        </w:rPr>
        <w:t>C2 V2X UE:</w:t>
      </w:r>
      <w:r w:rsidRPr="00816C1F">
        <w:rPr>
          <w:rFonts w:eastAsia="SimSun"/>
        </w:rPr>
        <w:t xml:space="preserve"> V2X UE </w:t>
      </w:r>
      <w:r w:rsidRPr="00E00FD4">
        <w:rPr>
          <w:rFonts w:eastAsia="SimSun"/>
        </w:rPr>
        <w:t>that supports</w:t>
      </w:r>
      <w:r w:rsidRPr="00816C1F">
        <w:rPr>
          <w:rFonts w:eastAsia="SimSun"/>
        </w:rPr>
        <w:t xml:space="preserve"> 26 </w:t>
      </w:r>
      <w:proofErr w:type="spellStart"/>
      <w:r w:rsidRPr="00816C1F">
        <w:rPr>
          <w:rFonts w:eastAsia="SimSun"/>
        </w:rPr>
        <w:t>dBm</w:t>
      </w:r>
      <w:proofErr w:type="spellEnd"/>
      <w:r w:rsidRPr="00816C1F">
        <w:rPr>
          <w:rFonts w:eastAsia="SimSun"/>
        </w:rPr>
        <w:t xml:space="preserve"> power class.</w:t>
      </w:r>
    </w:p>
    <w:p w:rsidR="00E00FD4" w:rsidRPr="005F75E0" w:rsidRDefault="00E00FD4" w:rsidP="00E00FD4">
      <w:pPr>
        <w:rPr>
          <w:rFonts w:eastAsia="等线"/>
        </w:rPr>
      </w:pPr>
      <w:r w:rsidRPr="005F75E0">
        <w:rPr>
          <w:rFonts w:eastAsia="等线"/>
          <w:b/>
        </w:rPr>
        <w:t>Sub-block</w:t>
      </w:r>
      <w:r w:rsidRPr="005F75E0">
        <w:rPr>
          <w:rFonts w:eastAsia="等线"/>
        </w:rPr>
        <w:t>: This is one contiguous allocated block of spectrum for transmission and reception by the same UE. There may be multiple instances of sub-blocks within an RF bandwidth.</w:t>
      </w:r>
    </w:p>
    <w:p w:rsidR="00E00FD4" w:rsidRPr="005F75E0" w:rsidRDefault="00E00FD4" w:rsidP="00E00FD4">
      <w:pPr>
        <w:rPr>
          <w:rFonts w:eastAsia="等线"/>
        </w:rPr>
      </w:pPr>
      <w:r w:rsidRPr="005F75E0">
        <w:rPr>
          <w:rFonts w:eastAsia="等线"/>
          <w:b/>
        </w:rPr>
        <w:t>Sub-block bandwidth</w:t>
      </w:r>
      <w:r w:rsidRPr="005F75E0">
        <w:rPr>
          <w:rFonts w:eastAsia="等线"/>
        </w:rPr>
        <w:t>: The bandwidth of one sub-block.</w:t>
      </w:r>
    </w:p>
    <w:p w:rsidR="00E00FD4" w:rsidRPr="005F75E0" w:rsidRDefault="00E00FD4" w:rsidP="00E00FD4">
      <w:pPr>
        <w:rPr>
          <w:rFonts w:eastAsia="等线"/>
        </w:rPr>
      </w:pPr>
      <w:r w:rsidRPr="005F75E0">
        <w:rPr>
          <w:rFonts w:eastAsia="等线"/>
          <w:b/>
        </w:rPr>
        <w:t>Sub-block gap</w:t>
      </w:r>
      <w:r w:rsidRPr="005F75E0">
        <w:rPr>
          <w:rFonts w:eastAsia="等线"/>
        </w:rPr>
        <w:t>: A frequency gap between two consecutive sub-blocks within an RF bandwidth, where the RF requirements in the gap are based on co-existence for un-coordinated operation.</w:t>
      </w:r>
    </w:p>
    <w:p w:rsidR="00E00FD4" w:rsidRPr="005F75E0" w:rsidRDefault="00E00FD4" w:rsidP="00E00FD4">
      <w:pPr>
        <w:rPr>
          <w:rFonts w:eastAsia="等线"/>
        </w:rPr>
      </w:pPr>
      <w:r w:rsidRPr="005F75E0">
        <w:rPr>
          <w:rFonts w:eastAsia="等线"/>
          <w:b/>
        </w:rPr>
        <w:t>UE transmission bandwidth configuration</w:t>
      </w:r>
      <w:r w:rsidRPr="005F75E0">
        <w:rPr>
          <w:rFonts w:eastAsia="等线"/>
        </w:rPr>
        <w:t>: Set of resource blocks located within the UE channel bandwidth which may be used for transmitting or receiving by the UE.</w:t>
      </w:r>
    </w:p>
    <w:p w:rsidR="00E00FD4" w:rsidRPr="005F75E0" w:rsidRDefault="00E00FD4" w:rsidP="00E00FD4">
      <w:pPr>
        <w:rPr>
          <w:rFonts w:eastAsia="SimSun"/>
        </w:rPr>
      </w:pPr>
      <w:r w:rsidRPr="005F75E0">
        <w:rPr>
          <w:rFonts w:eastAsia="SimSun"/>
          <w:b/>
        </w:rPr>
        <w:t>Vehicular UE:</w:t>
      </w:r>
      <w:r w:rsidRPr="005F75E0">
        <w:rPr>
          <w:rFonts w:eastAsia="SimSun"/>
        </w:rPr>
        <w:t xml:space="preserve"> A UE embedded in a vehicle, permanently connected to an embedded antenna system that radiates externally for NR operating bands.</w:t>
      </w:r>
    </w:p>
    <w:p w:rsidR="00E00FD4" w:rsidRDefault="00E00FD4" w:rsidP="00E00FD4">
      <w:pPr>
        <w:keepLines/>
        <w:ind w:left="1135" w:hanging="851"/>
        <w:rPr>
          <w:rFonts w:eastAsia="SimSun"/>
        </w:rPr>
      </w:pPr>
      <w:r w:rsidRPr="005F75E0">
        <w:rPr>
          <w:rFonts w:eastAsia="SimSun"/>
        </w:rPr>
        <w:t>NOTE:</w:t>
      </w:r>
      <w:r w:rsidRPr="005F75E0">
        <w:rPr>
          <w:rFonts w:eastAsia="SimSun"/>
        </w:rPr>
        <w:tab/>
        <w:t>Vehicular UE does not refer to other UE form factors placed inside the vehicle.</w:t>
      </w:r>
    </w:p>
    <w:p w:rsidR="00E00FD4" w:rsidRPr="00E00FD4" w:rsidRDefault="00E00FD4" w:rsidP="00661635"/>
    <w:p w:rsidR="00661635" w:rsidRPr="0087716F" w:rsidRDefault="00661635" w:rsidP="00661635">
      <w:pPr>
        <w:pStyle w:val="2"/>
      </w:pPr>
      <w:bookmarkStart w:id="828" w:name="_Toc36034740"/>
      <w:bookmarkStart w:id="829" w:name="_Toc42537335"/>
      <w:bookmarkStart w:id="830" w:name="_Toc46356400"/>
      <w:bookmarkStart w:id="831" w:name="_Toc52566314"/>
      <w:bookmarkStart w:id="832" w:name="_Toc72931401"/>
      <w:bookmarkStart w:id="833" w:name="_Toc73026066"/>
      <w:bookmarkStart w:id="834" w:name="_Toc97036035"/>
      <w:bookmarkStart w:id="835" w:name="_Toc97036402"/>
      <w:r w:rsidRPr="0087716F">
        <w:t>3.2</w:t>
      </w:r>
      <w:r w:rsidRPr="0087716F">
        <w:tab/>
        <w:t>Symbols</w:t>
      </w:r>
      <w:bookmarkEnd w:id="828"/>
      <w:bookmarkEnd w:id="829"/>
      <w:bookmarkEnd w:id="830"/>
      <w:bookmarkEnd w:id="831"/>
      <w:bookmarkEnd w:id="832"/>
      <w:bookmarkEnd w:id="833"/>
      <w:bookmarkEnd w:id="834"/>
      <w:bookmarkEnd w:id="835"/>
    </w:p>
    <w:p w:rsidR="00661635" w:rsidRDefault="00661635" w:rsidP="00661635">
      <w:r w:rsidRPr="0087716F">
        <w:t>For the purposes of the present document, the following symbols apply:</w:t>
      </w:r>
    </w:p>
    <w:p w:rsidR="00E00FD4" w:rsidRPr="005F75E0" w:rsidRDefault="00E00FD4" w:rsidP="00E00FD4">
      <w:pPr>
        <w:keepLines/>
        <w:spacing w:after="0"/>
        <w:ind w:left="1702" w:hanging="1418"/>
        <w:rPr>
          <w:rFonts w:eastAsia="等线"/>
        </w:rPr>
      </w:pPr>
      <w:proofErr w:type="spellStart"/>
      <w:r w:rsidRPr="005F75E0">
        <w:rPr>
          <w:rFonts w:eastAsia="等线"/>
        </w:rPr>
        <w:t>ΔF</w:t>
      </w:r>
      <w:r w:rsidRPr="005F75E0">
        <w:rPr>
          <w:rFonts w:eastAsia="等线"/>
          <w:vertAlign w:val="subscript"/>
        </w:rPr>
        <w:t>Global</w:t>
      </w:r>
      <w:proofErr w:type="spellEnd"/>
      <w:r w:rsidRPr="005F75E0">
        <w:rPr>
          <w:rFonts w:eastAsia="等线"/>
          <w:vertAlign w:val="subscript"/>
        </w:rPr>
        <w:tab/>
      </w:r>
      <w:r w:rsidRPr="005F75E0">
        <w:rPr>
          <w:rFonts w:eastAsia="等线"/>
        </w:rPr>
        <w:t>Granularity of the global frequency raster</w:t>
      </w:r>
    </w:p>
    <w:p w:rsidR="00E00FD4" w:rsidRPr="005F75E0" w:rsidRDefault="00E00FD4" w:rsidP="00E00FD4">
      <w:pPr>
        <w:keepLines/>
        <w:spacing w:after="0"/>
        <w:ind w:left="1702" w:hanging="1418"/>
        <w:rPr>
          <w:rFonts w:eastAsia="Yu Mincho"/>
        </w:rPr>
      </w:pPr>
      <w:proofErr w:type="spellStart"/>
      <w:r w:rsidRPr="005F75E0">
        <w:rPr>
          <w:rFonts w:eastAsia="Yu Mincho"/>
        </w:rPr>
        <w:t>ΔF</w:t>
      </w:r>
      <w:r w:rsidRPr="005F75E0">
        <w:rPr>
          <w:rFonts w:eastAsia="Yu Mincho"/>
          <w:vertAlign w:val="subscript"/>
        </w:rPr>
        <w:t>Raster</w:t>
      </w:r>
      <w:proofErr w:type="spellEnd"/>
      <w:r w:rsidRPr="005F75E0">
        <w:rPr>
          <w:rFonts w:eastAsia="Yu Mincho"/>
        </w:rPr>
        <w:tab/>
        <w:t>Band dependent channel raster granularity</w:t>
      </w:r>
    </w:p>
    <w:p w:rsidR="00E00FD4" w:rsidRPr="005F75E0" w:rsidRDefault="00E00FD4" w:rsidP="00E00FD4">
      <w:pPr>
        <w:keepLines/>
        <w:spacing w:after="0"/>
        <w:ind w:left="1702" w:hanging="1418"/>
        <w:rPr>
          <w:rFonts w:eastAsia="等线"/>
        </w:rPr>
      </w:pPr>
      <w:proofErr w:type="spellStart"/>
      <w:r w:rsidRPr="005F75E0">
        <w:rPr>
          <w:rFonts w:eastAsia="等线"/>
        </w:rPr>
        <w:t>Δ</w:t>
      </w:r>
      <w:r w:rsidRPr="005F75E0">
        <w:rPr>
          <w:rFonts w:eastAsia="等线" w:hint="eastAsia"/>
        </w:rPr>
        <w:t>f</w:t>
      </w:r>
      <w:r w:rsidRPr="005F75E0">
        <w:rPr>
          <w:rFonts w:eastAsia="等线"/>
          <w:vertAlign w:val="subscript"/>
        </w:rPr>
        <w:t>OOB</w:t>
      </w:r>
      <w:proofErr w:type="spellEnd"/>
      <w:r w:rsidRPr="005F75E0">
        <w:rPr>
          <w:rFonts w:eastAsia="等线"/>
          <w:vertAlign w:val="subscript"/>
        </w:rPr>
        <w:tab/>
      </w:r>
      <w:r w:rsidRPr="005F75E0">
        <w:rPr>
          <w:rFonts w:eastAsia="等线"/>
        </w:rPr>
        <w:t xml:space="preserve">Δ Frequency of </w:t>
      </w:r>
      <w:proofErr w:type="gramStart"/>
      <w:r w:rsidRPr="005F75E0">
        <w:rPr>
          <w:rFonts w:eastAsia="等线"/>
        </w:rPr>
        <w:t>Out</w:t>
      </w:r>
      <w:proofErr w:type="gramEnd"/>
      <w:r w:rsidRPr="005F75E0">
        <w:rPr>
          <w:rFonts w:eastAsia="等线"/>
        </w:rPr>
        <w:t xml:space="preserve"> Of Band emission</w:t>
      </w:r>
    </w:p>
    <w:p w:rsidR="00E00FD4" w:rsidRPr="005F75E0" w:rsidRDefault="00E00FD4" w:rsidP="00E00FD4">
      <w:pPr>
        <w:keepLines/>
        <w:spacing w:after="0"/>
        <w:ind w:left="1702" w:hanging="1418"/>
        <w:rPr>
          <w:rFonts w:eastAsia="等线"/>
        </w:rPr>
      </w:pPr>
      <w:proofErr w:type="spellStart"/>
      <w:r w:rsidRPr="005F75E0">
        <w:rPr>
          <w:rFonts w:eastAsia="等线"/>
        </w:rPr>
        <w:t>ΔP</w:t>
      </w:r>
      <w:r w:rsidRPr="005F75E0">
        <w:rPr>
          <w:rFonts w:eastAsia="等线"/>
          <w:vertAlign w:val="subscript"/>
        </w:rPr>
        <w:t>PowerClass</w:t>
      </w:r>
      <w:proofErr w:type="spellEnd"/>
      <w:r w:rsidRPr="005F75E0">
        <w:rPr>
          <w:rFonts w:eastAsia="等线"/>
        </w:rPr>
        <w:tab/>
        <w:t>Adjustment to maximum output power for a given power class</w:t>
      </w:r>
    </w:p>
    <w:p w:rsidR="00E00FD4" w:rsidRDefault="00E00FD4" w:rsidP="00E00FD4">
      <w:pPr>
        <w:keepLines/>
        <w:spacing w:after="0"/>
        <w:ind w:left="1702" w:hanging="1418"/>
        <w:rPr>
          <w:rFonts w:eastAsia="等线"/>
        </w:rPr>
      </w:pPr>
      <w:r w:rsidRPr="005F75E0">
        <w:rPr>
          <w:rFonts w:ascii="Symbol" w:eastAsia="等线" w:hAnsi="Symbol"/>
          <w:lang w:bidi="bn-IN"/>
        </w:rPr>
        <w:t></w:t>
      </w:r>
      <w:r w:rsidRPr="005F75E0">
        <w:rPr>
          <w:rFonts w:eastAsia="等线"/>
          <w:vertAlign w:val="subscript"/>
          <w:lang w:bidi="bn-IN"/>
        </w:rPr>
        <w:t>RB</w:t>
      </w:r>
      <w:r w:rsidRPr="005F75E0">
        <w:rPr>
          <w:rFonts w:eastAsia="等线"/>
        </w:rPr>
        <w:tab/>
      </w:r>
      <w:proofErr w:type="gramStart"/>
      <w:r w:rsidRPr="005F75E0">
        <w:rPr>
          <w:rFonts w:eastAsia="等线"/>
        </w:rPr>
        <w:t>The</w:t>
      </w:r>
      <w:proofErr w:type="gramEnd"/>
      <w:r w:rsidRPr="005F75E0">
        <w:rPr>
          <w:rFonts w:eastAsia="等线"/>
        </w:rPr>
        <w:t xml:space="preserve"> starting frequency offset between the allocated RB and the measured non-allocated RB</w:t>
      </w:r>
    </w:p>
    <w:p w:rsidR="00E00FD4" w:rsidRPr="001163E5" w:rsidRDefault="00E00FD4" w:rsidP="00E00FD4">
      <w:pPr>
        <w:keepLines/>
        <w:spacing w:after="0"/>
        <w:ind w:left="1702" w:hanging="1418"/>
        <w:rPr>
          <w:rFonts w:eastAsia="等线"/>
          <w:i/>
        </w:rPr>
      </w:pPr>
      <w:proofErr w:type="spellStart"/>
      <w:r w:rsidRPr="005F75E0">
        <w:rPr>
          <w:rFonts w:eastAsia="等线"/>
        </w:rPr>
        <w:t>ΔR</w:t>
      </w:r>
      <w:r w:rsidRPr="005F75E0">
        <w:rPr>
          <w:rFonts w:eastAsia="等线"/>
          <w:vertAlign w:val="subscript"/>
        </w:rPr>
        <w:t>IB</w:t>
      </w:r>
      <w:proofErr w:type="gramStart"/>
      <w:r w:rsidRPr="005F75E0">
        <w:rPr>
          <w:rFonts w:eastAsia="等线"/>
          <w:vertAlign w:val="subscript"/>
        </w:rPr>
        <w:t>,c</w:t>
      </w:r>
      <w:proofErr w:type="spellEnd"/>
      <w:proofErr w:type="gramEnd"/>
      <w:r w:rsidRPr="005F75E0">
        <w:rPr>
          <w:rFonts w:eastAsia="等线"/>
          <w:vertAlign w:val="subscript"/>
        </w:rPr>
        <w:tab/>
      </w:r>
      <w:r w:rsidRPr="005F75E0">
        <w:rPr>
          <w:rFonts w:eastAsia="等线"/>
        </w:rPr>
        <w:t xml:space="preserve">Allowed reference sensitivity relaxation due to support for inter-band CA operation, for serving cell </w:t>
      </w:r>
      <w:r w:rsidRPr="005F75E0">
        <w:rPr>
          <w:rFonts w:eastAsia="等线"/>
          <w:i/>
        </w:rPr>
        <w:t>c</w:t>
      </w:r>
    </w:p>
    <w:p w:rsidR="00E00FD4" w:rsidRPr="005F75E0" w:rsidRDefault="00E00FD4" w:rsidP="00E00FD4">
      <w:pPr>
        <w:keepLines/>
        <w:spacing w:after="0"/>
        <w:ind w:left="1702" w:hanging="1418"/>
        <w:rPr>
          <w:rFonts w:eastAsia="Yu Mincho"/>
        </w:rPr>
      </w:pPr>
      <w:r w:rsidRPr="005F75E0">
        <w:rPr>
          <w:rFonts w:eastAsia="Yu Mincho" w:hint="eastAsia"/>
        </w:rPr>
        <w:t>Δ</w:t>
      </w:r>
      <w:r w:rsidRPr="005F75E0">
        <w:rPr>
          <w:rFonts w:eastAsia="Yu Mincho"/>
          <w:vertAlign w:val="subscript"/>
        </w:rPr>
        <w:t>Shift</w:t>
      </w:r>
      <w:r w:rsidRPr="005F75E0">
        <w:rPr>
          <w:rFonts w:eastAsia="Yu Mincho"/>
        </w:rPr>
        <w:tab/>
        <w:t>Channel raster offset</w:t>
      </w:r>
    </w:p>
    <w:p w:rsidR="00E00FD4" w:rsidRPr="005F75E0" w:rsidRDefault="00E00FD4" w:rsidP="00E00FD4">
      <w:pPr>
        <w:keepLines/>
        <w:spacing w:after="0"/>
        <w:ind w:left="1702" w:hanging="1418"/>
        <w:rPr>
          <w:rFonts w:eastAsia="等线"/>
        </w:rPr>
      </w:pPr>
      <w:r w:rsidRPr="005F75E0">
        <w:rPr>
          <w:rFonts w:ascii="Symbol" w:eastAsia="等线" w:hAnsi="Symbol"/>
          <w:lang w:bidi="bn-IN"/>
        </w:rPr>
        <w:t></w:t>
      </w:r>
      <w:r w:rsidRPr="005F75E0">
        <w:rPr>
          <w:rFonts w:eastAsia="等线"/>
          <w:lang w:bidi="bn-IN"/>
        </w:rPr>
        <w:t>T</w:t>
      </w:r>
      <w:r w:rsidRPr="005F75E0">
        <w:rPr>
          <w:rFonts w:eastAsia="等线"/>
          <w:vertAlign w:val="subscript"/>
          <w:lang w:bidi="bn-IN"/>
        </w:rPr>
        <w:t>C</w:t>
      </w:r>
      <w:r w:rsidRPr="005F75E0">
        <w:rPr>
          <w:rFonts w:eastAsia="等线"/>
          <w:vertAlign w:val="subscript"/>
        </w:rPr>
        <w:tab/>
      </w:r>
      <w:r w:rsidRPr="005F75E0">
        <w:rPr>
          <w:rFonts w:eastAsia="等线"/>
        </w:rPr>
        <w:t>Allowed operating band edge transmission power relaxation</w:t>
      </w:r>
    </w:p>
    <w:p w:rsidR="00E00FD4" w:rsidRPr="005F75E0" w:rsidRDefault="00E00FD4" w:rsidP="00E00FD4">
      <w:pPr>
        <w:keepLines/>
        <w:spacing w:after="0"/>
        <w:ind w:left="1702" w:hanging="1418"/>
        <w:rPr>
          <w:rFonts w:eastAsia="Yu Mincho"/>
        </w:rPr>
      </w:pPr>
      <w:r w:rsidRPr="005F75E0">
        <w:rPr>
          <w:rFonts w:ascii="Symbol" w:eastAsia="等线" w:hAnsi="Symbol"/>
          <w:lang w:bidi="bn-IN"/>
        </w:rPr>
        <w:t></w:t>
      </w:r>
      <w:proofErr w:type="spellStart"/>
      <w:r w:rsidRPr="005F75E0">
        <w:rPr>
          <w:rFonts w:eastAsia="等线"/>
          <w:lang w:bidi="bn-IN"/>
        </w:rPr>
        <w:t>T</w:t>
      </w:r>
      <w:r w:rsidRPr="005F75E0">
        <w:rPr>
          <w:rFonts w:eastAsia="等线"/>
          <w:vertAlign w:val="subscript"/>
          <w:lang w:bidi="bn-IN"/>
        </w:rPr>
        <w:t>C</w:t>
      </w:r>
      <w:proofErr w:type="gramStart"/>
      <w:r w:rsidRPr="005F75E0">
        <w:rPr>
          <w:rFonts w:eastAsia="等线" w:hint="eastAsia"/>
          <w:vertAlign w:val="subscript"/>
        </w:rPr>
        <w:t>,</w:t>
      </w:r>
      <w:r w:rsidRPr="005F75E0">
        <w:rPr>
          <w:rFonts w:eastAsia="等线" w:hint="eastAsia"/>
          <w:i/>
          <w:vertAlign w:val="subscript"/>
        </w:rPr>
        <w:t>c</w:t>
      </w:r>
      <w:proofErr w:type="spellEnd"/>
      <w:proofErr w:type="gramEnd"/>
      <w:r w:rsidRPr="005F75E0">
        <w:rPr>
          <w:rFonts w:eastAsia="等线"/>
          <w:vertAlign w:val="subscript"/>
        </w:rPr>
        <w:tab/>
      </w:r>
      <w:r w:rsidRPr="005F75E0">
        <w:rPr>
          <w:rFonts w:eastAsia="等线"/>
        </w:rPr>
        <w:t xml:space="preserve">Allowed operating band edge transmission power relaxation for serving cell </w:t>
      </w:r>
      <w:r w:rsidRPr="005F75E0">
        <w:rPr>
          <w:rFonts w:eastAsia="等线"/>
          <w:i/>
        </w:rPr>
        <w:t>c</w:t>
      </w:r>
    </w:p>
    <w:p w:rsidR="00E00FD4" w:rsidRPr="00E96194" w:rsidRDefault="00E00FD4" w:rsidP="00E00FD4">
      <w:pPr>
        <w:keepLines/>
        <w:spacing w:after="0"/>
        <w:ind w:left="1702" w:hanging="1418"/>
        <w:rPr>
          <w:rFonts w:eastAsia="等线"/>
        </w:rPr>
      </w:pPr>
      <w:r w:rsidRPr="00E96194">
        <w:rPr>
          <w:rFonts w:eastAsia="等线"/>
        </w:rPr>
        <w:t>∆SNR</w:t>
      </w:r>
      <w:r w:rsidRPr="00E96194">
        <w:rPr>
          <w:rFonts w:eastAsia="等线"/>
          <w:b/>
          <w:vertAlign w:val="subscript"/>
        </w:rPr>
        <w:t>SL-Uu</w:t>
      </w:r>
      <w:r w:rsidRPr="00E96194">
        <w:rPr>
          <w:rFonts w:eastAsia="等线"/>
          <w:b/>
          <w:vertAlign w:val="subscript"/>
        </w:rPr>
        <w:tab/>
      </w:r>
      <w:r w:rsidRPr="00E96194">
        <w:rPr>
          <w:rFonts w:eastAsia="等线"/>
        </w:rPr>
        <w:t>Difference in the target SNR value between NR Uu and SL Uu</w:t>
      </w:r>
    </w:p>
    <w:p w:rsidR="00E00FD4" w:rsidRPr="00E96194" w:rsidRDefault="00E00FD4" w:rsidP="00E00FD4">
      <w:pPr>
        <w:keepLines/>
        <w:spacing w:after="0"/>
        <w:ind w:left="1702" w:hanging="1418"/>
        <w:rPr>
          <w:rFonts w:eastAsia="等线"/>
        </w:rPr>
      </w:pPr>
      <w:r w:rsidRPr="00E96194">
        <w:rPr>
          <w:rFonts w:eastAsia="等线"/>
        </w:rPr>
        <w:t>∆IL</w:t>
      </w:r>
      <w:r w:rsidRPr="00E96194">
        <w:rPr>
          <w:rFonts w:eastAsia="等线"/>
          <w:b/>
          <w:vertAlign w:val="subscript"/>
        </w:rPr>
        <w:t>UL-DL</w:t>
      </w:r>
      <w:r w:rsidRPr="00E96194">
        <w:rPr>
          <w:rFonts w:eastAsia="等线"/>
          <w:b/>
          <w:vertAlign w:val="subscript"/>
        </w:rPr>
        <w:tab/>
      </w:r>
      <w:r w:rsidRPr="00E96194">
        <w:rPr>
          <w:rFonts w:eastAsia="等线"/>
        </w:rPr>
        <w:t>Difference in insertion loss on the UL received path for SL reception compare to the DL received path for NR Uu, and includes the difference of UL filter compared to the DL filter of Band duplexer and two switches on the UL path.</w:t>
      </w:r>
    </w:p>
    <w:p w:rsidR="00E00FD4" w:rsidRPr="00E96194" w:rsidRDefault="00E00FD4" w:rsidP="00E00FD4">
      <w:pPr>
        <w:keepLines/>
        <w:spacing w:after="0"/>
        <w:ind w:left="1702" w:hanging="1418"/>
        <w:rPr>
          <w:rFonts w:eastAsia="等线"/>
        </w:rPr>
      </w:pPr>
      <w:r w:rsidRPr="00E96194">
        <w:rPr>
          <w:rFonts w:eastAsia="等线"/>
        </w:rPr>
        <w:t>∆L</w:t>
      </w:r>
      <w:r w:rsidRPr="00E96194">
        <w:rPr>
          <w:rFonts w:eastAsia="等线"/>
          <w:vertAlign w:val="subscript"/>
        </w:rPr>
        <w:t>CRB</w:t>
      </w:r>
      <w:r w:rsidRPr="00E96194">
        <w:rPr>
          <w:rFonts w:eastAsia="等线"/>
          <w:vertAlign w:val="subscript"/>
        </w:rPr>
        <w:tab/>
      </w:r>
      <w:r w:rsidRPr="00E96194">
        <w:rPr>
          <w:rFonts w:eastAsia="맑은 고딕"/>
          <w:sz w:val="18"/>
        </w:rPr>
        <w:t>Difference RB size between NR Uu RMC and NR SL RMC</w:t>
      </w:r>
    </w:p>
    <w:p w:rsidR="00E00FD4" w:rsidRPr="00E96194" w:rsidRDefault="00E00FD4" w:rsidP="00E00FD4">
      <w:pPr>
        <w:keepLines/>
        <w:spacing w:after="0"/>
        <w:ind w:left="1702" w:hanging="1418"/>
        <w:rPr>
          <w:rFonts w:eastAsia="等线"/>
        </w:rPr>
      </w:pPr>
      <w:proofErr w:type="spellStart"/>
      <w:r w:rsidRPr="00E96194">
        <w:rPr>
          <w:rFonts w:eastAsia="等线"/>
        </w:rPr>
        <w:t>BW</w:t>
      </w:r>
      <w:r w:rsidRPr="00E96194">
        <w:rPr>
          <w:rFonts w:eastAsia="等线"/>
          <w:vertAlign w:val="subscript"/>
        </w:rPr>
        <w:t>Channel</w:t>
      </w:r>
      <w:proofErr w:type="spellEnd"/>
      <w:r w:rsidRPr="00E96194">
        <w:rPr>
          <w:rFonts w:eastAsia="等线"/>
        </w:rPr>
        <w:tab/>
        <w:t>Channel bandwidth</w:t>
      </w:r>
    </w:p>
    <w:p w:rsidR="00E00FD4" w:rsidRPr="00E96194" w:rsidRDefault="00E00FD4" w:rsidP="00E00FD4">
      <w:pPr>
        <w:keepLines/>
        <w:spacing w:after="0"/>
        <w:ind w:left="1702" w:hanging="1418"/>
        <w:rPr>
          <w:rFonts w:eastAsia="等线"/>
        </w:rPr>
      </w:pPr>
      <w:proofErr w:type="spellStart"/>
      <w:r w:rsidRPr="00E96194">
        <w:rPr>
          <w:rFonts w:eastAsia="等线"/>
        </w:rPr>
        <w:t>BW</w:t>
      </w:r>
      <w:r w:rsidRPr="00E96194">
        <w:rPr>
          <w:rFonts w:eastAsia="等线"/>
          <w:vertAlign w:val="subscript"/>
        </w:rPr>
        <w:t>Channel</w:t>
      </w:r>
      <w:proofErr w:type="gramStart"/>
      <w:r w:rsidRPr="00E96194">
        <w:rPr>
          <w:rFonts w:eastAsia="等线"/>
          <w:vertAlign w:val="subscript"/>
        </w:rPr>
        <w:t>,block</w:t>
      </w:r>
      <w:proofErr w:type="spellEnd"/>
      <w:proofErr w:type="gramEnd"/>
      <w:r w:rsidRPr="00E96194">
        <w:rPr>
          <w:rFonts w:eastAsia="等线"/>
        </w:rPr>
        <w:tab/>
        <w:t xml:space="preserve">Sub-block bandwidth, expressed in </w:t>
      </w:r>
      <w:proofErr w:type="spellStart"/>
      <w:r w:rsidRPr="00E96194">
        <w:rPr>
          <w:rFonts w:eastAsia="等线"/>
        </w:rPr>
        <w:t>MHz.</w:t>
      </w:r>
      <w:proofErr w:type="spellEnd"/>
      <w:r w:rsidRPr="00E96194">
        <w:rPr>
          <w:rFonts w:eastAsia="等线"/>
        </w:rPr>
        <w:t xml:space="preserve"> </w:t>
      </w:r>
      <w:proofErr w:type="spellStart"/>
      <w:r w:rsidRPr="00E96194">
        <w:rPr>
          <w:rFonts w:eastAsia="等线"/>
        </w:rPr>
        <w:t>BW</w:t>
      </w:r>
      <w:r w:rsidRPr="00E96194">
        <w:rPr>
          <w:rFonts w:eastAsia="等线"/>
          <w:vertAlign w:val="subscript"/>
        </w:rPr>
        <w:t>Channel,block</w:t>
      </w:r>
      <w:proofErr w:type="spellEnd"/>
      <w:r w:rsidRPr="00E96194">
        <w:rPr>
          <w:rFonts w:eastAsia="等线"/>
        </w:rPr>
        <w:t xml:space="preserve">= </w:t>
      </w:r>
      <w:proofErr w:type="spellStart"/>
      <w:r w:rsidRPr="00E96194">
        <w:rPr>
          <w:rFonts w:eastAsia="等线"/>
        </w:rPr>
        <w:t>F</w:t>
      </w:r>
      <w:r w:rsidRPr="00E96194">
        <w:rPr>
          <w:rFonts w:eastAsia="等线"/>
          <w:vertAlign w:val="subscript"/>
        </w:rPr>
        <w:t>edge,block,high</w:t>
      </w:r>
      <w:proofErr w:type="spellEnd"/>
      <w:r w:rsidRPr="00E96194">
        <w:rPr>
          <w:rFonts w:eastAsia="等线"/>
        </w:rPr>
        <w:t xml:space="preserve">- </w:t>
      </w:r>
      <w:proofErr w:type="spellStart"/>
      <w:r w:rsidRPr="00E96194">
        <w:rPr>
          <w:rFonts w:eastAsia="等线"/>
        </w:rPr>
        <w:t>F</w:t>
      </w:r>
      <w:r w:rsidRPr="00E96194">
        <w:rPr>
          <w:rFonts w:eastAsia="等线"/>
          <w:vertAlign w:val="subscript"/>
        </w:rPr>
        <w:t>edge,block,low</w:t>
      </w:r>
      <w:proofErr w:type="spellEnd"/>
    </w:p>
    <w:p w:rsidR="00E00FD4" w:rsidRPr="00E96194" w:rsidRDefault="00E00FD4" w:rsidP="00E00FD4">
      <w:pPr>
        <w:keepLines/>
        <w:spacing w:after="0"/>
        <w:ind w:left="1702" w:hanging="1418"/>
        <w:rPr>
          <w:rFonts w:eastAsia="等线"/>
        </w:rPr>
      </w:pPr>
      <w:proofErr w:type="spellStart"/>
      <w:r w:rsidRPr="00E96194">
        <w:rPr>
          <w:rFonts w:eastAsia="等线"/>
        </w:rPr>
        <w:t>BW</w:t>
      </w:r>
      <w:r w:rsidRPr="00E96194">
        <w:rPr>
          <w:rFonts w:eastAsia="等线"/>
          <w:vertAlign w:val="subscript"/>
        </w:rPr>
        <w:t>Channel</w:t>
      </w:r>
      <w:proofErr w:type="gramStart"/>
      <w:r w:rsidRPr="00E96194">
        <w:rPr>
          <w:rFonts w:eastAsia="等线"/>
          <w:vertAlign w:val="subscript"/>
        </w:rPr>
        <w:t>,max</w:t>
      </w:r>
      <w:proofErr w:type="spellEnd"/>
      <w:proofErr w:type="gramEnd"/>
      <w:r w:rsidRPr="00E96194">
        <w:rPr>
          <w:rFonts w:eastAsia="等线"/>
        </w:rPr>
        <w:tab/>
        <w:t>Maximum channel bandwidth supported among all bands in a release</w:t>
      </w:r>
    </w:p>
    <w:p w:rsidR="00E00FD4" w:rsidRPr="00E96194" w:rsidRDefault="00E00FD4" w:rsidP="00E00FD4">
      <w:pPr>
        <w:keepLines/>
        <w:spacing w:after="0"/>
        <w:ind w:left="1702" w:hanging="1418"/>
        <w:rPr>
          <w:rFonts w:eastAsia="等线"/>
        </w:rPr>
      </w:pPr>
      <w:proofErr w:type="spellStart"/>
      <w:r w:rsidRPr="00E96194">
        <w:rPr>
          <w:rFonts w:eastAsia="等线"/>
        </w:rPr>
        <w:t>BW</w:t>
      </w:r>
      <w:r w:rsidRPr="00E96194">
        <w:rPr>
          <w:rFonts w:eastAsia="等线"/>
          <w:vertAlign w:val="subscript"/>
        </w:rPr>
        <w:t>Channel_SL&amp;UL</w:t>
      </w:r>
      <w:proofErr w:type="spellEnd"/>
      <w:r w:rsidRPr="00E96194">
        <w:rPr>
          <w:rFonts w:eastAsia="等线"/>
        </w:rPr>
        <w:tab/>
        <w:t>The total channel bandwidth for SL and UL</w:t>
      </w:r>
    </w:p>
    <w:p w:rsidR="00E00FD4" w:rsidRPr="00E96194" w:rsidRDefault="00E00FD4" w:rsidP="00E00FD4">
      <w:pPr>
        <w:keepLines/>
        <w:spacing w:after="0"/>
        <w:ind w:left="1702" w:hanging="1418"/>
        <w:rPr>
          <w:rFonts w:eastAsia="等线"/>
        </w:rPr>
      </w:pPr>
      <w:r w:rsidRPr="00E96194">
        <w:rPr>
          <w:rFonts w:eastAsia="等线"/>
        </w:rPr>
        <w:t>BW</w:t>
      </w:r>
      <w:r w:rsidRPr="00E96194">
        <w:rPr>
          <w:rFonts w:eastAsia="等线"/>
          <w:vertAlign w:val="subscript"/>
        </w:rPr>
        <w:t>GB</w:t>
      </w:r>
      <w:r w:rsidRPr="00E96194">
        <w:rPr>
          <w:rFonts w:eastAsia="等线"/>
        </w:rPr>
        <w:tab/>
      </w:r>
      <w:proofErr w:type="gramStart"/>
      <w:r w:rsidRPr="00E96194">
        <w:rPr>
          <w:rFonts w:eastAsia="等线"/>
        </w:rPr>
        <w:t>max(</w:t>
      </w:r>
      <w:proofErr w:type="gramEnd"/>
      <w:r w:rsidRPr="00E96194">
        <w:rPr>
          <w:rFonts w:eastAsia="等线"/>
        </w:rPr>
        <w:t xml:space="preserve"> </w:t>
      </w:r>
      <w:proofErr w:type="spellStart"/>
      <w:r w:rsidRPr="00E96194">
        <w:rPr>
          <w:rFonts w:eastAsia="等线"/>
        </w:rPr>
        <w:t>BW</w:t>
      </w:r>
      <w:r w:rsidRPr="00E96194">
        <w:rPr>
          <w:rFonts w:eastAsia="等线"/>
          <w:vertAlign w:val="subscript"/>
        </w:rPr>
        <w:t>GB,Channel</w:t>
      </w:r>
      <w:proofErr w:type="spellEnd"/>
      <w:r w:rsidRPr="00E96194">
        <w:rPr>
          <w:rFonts w:eastAsia="等线"/>
          <w:vertAlign w:val="subscript"/>
        </w:rPr>
        <w:t>(</w:t>
      </w:r>
      <w:r w:rsidRPr="00E96194">
        <w:rPr>
          <w:rFonts w:eastAsia="等线"/>
          <w:i/>
          <w:vertAlign w:val="subscript"/>
        </w:rPr>
        <w:t>k</w:t>
      </w:r>
      <w:r w:rsidRPr="00E96194">
        <w:rPr>
          <w:rFonts w:eastAsia="等线"/>
          <w:vertAlign w:val="subscript"/>
        </w:rPr>
        <w:t xml:space="preserve">) </w:t>
      </w:r>
      <w:r w:rsidRPr="00E96194">
        <w:rPr>
          <w:rFonts w:eastAsia="等线"/>
        </w:rPr>
        <w:t>)</w:t>
      </w:r>
    </w:p>
    <w:p w:rsidR="00E00FD4" w:rsidRPr="00E96194" w:rsidRDefault="00E00FD4" w:rsidP="00E00FD4">
      <w:pPr>
        <w:keepLines/>
        <w:spacing w:after="0"/>
        <w:ind w:left="1702" w:hanging="1418"/>
        <w:rPr>
          <w:rFonts w:eastAsia="等线"/>
          <w:i/>
        </w:rPr>
      </w:pPr>
      <w:proofErr w:type="spellStart"/>
      <w:r w:rsidRPr="00E96194">
        <w:rPr>
          <w:rFonts w:eastAsia="等线"/>
        </w:rPr>
        <w:t>BW</w:t>
      </w:r>
      <w:r w:rsidRPr="00E96194">
        <w:rPr>
          <w:rFonts w:eastAsia="等线"/>
          <w:vertAlign w:val="subscript"/>
        </w:rPr>
        <w:t>GB</w:t>
      </w:r>
      <w:proofErr w:type="gramStart"/>
      <w:r w:rsidRPr="00E96194">
        <w:rPr>
          <w:rFonts w:eastAsia="等线"/>
          <w:vertAlign w:val="subscript"/>
        </w:rPr>
        <w:t>,Channel</w:t>
      </w:r>
      <w:proofErr w:type="spellEnd"/>
      <w:proofErr w:type="gramEnd"/>
      <w:r w:rsidRPr="00E96194">
        <w:rPr>
          <w:rFonts w:eastAsia="等线"/>
          <w:vertAlign w:val="subscript"/>
        </w:rPr>
        <w:t>(k)</w:t>
      </w:r>
      <w:r w:rsidRPr="00E96194">
        <w:rPr>
          <w:rFonts w:eastAsia="等线"/>
          <w:vertAlign w:val="subscript"/>
        </w:rPr>
        <w:tab/>
      </w:r>
      <w:r w:rsidRPr="00E96194">
        <w:rPr>
          <w:rFonts w:eastAsia="等线"/>
        </w:rPr>
        <w:t xml:space="preserve">Minimum guard band of carrier </w:t>
      </w:r>
      <w:r w:rsidRPr="00E96194">
        <w:rPr>
          <w:rFonts w:eastAsia="等线"/>
          <w:i/>
        </w:rPr>
        <w:t>k</w:t>
      </w:r>
    </w:p>
    <w:p w:rsidR="00E00FD4" w:rsidRPr="00E96194" w:rsidRDefault="00E00FD4" w:rsidP="00E00FD4">
      <w:pPr>
        <w:spacing w:line="276" w:lineRule="auto"/>
        <w:ind w:left="1679" w:hanging="1395"/>
        <w:rPr>
          <w:rFonts w:eastAsia="맑은 고딕"/>
        </w:rPr>
      </w:pPr>
      <w:proofErr w:type="spellStart"/>
      <w:r w:rsidRPr="00E96194">
        <w:rPr>
          <w:rFonts w:eastAsia="맑은 고딕"/>
        </w:rPr>
        <w:t>BW</w:t>
      </w:r>
      <w:r w:rsidRPr="00E96194">
        <w:rPr>
          <w:rFonts w:eastAsia="맑은 고딕"/>
          <w:vertAlign w:val="subscript"/>
        </w:rPr>
        <w:t>gap</w:t>
      </w:r>
      <w:proofErr w:type="spellEnd"/>
      <w:r w:rsidRPr="00E96194">
        <w:rPr>
          <w:rFonts w:eastAsia="맑은 고딕"/>
          <w:vertAlign w:val="subscript"/>
        </w:rPr>
        <w:tab/>
      </w:r>
      <w:r>
        <w:rPr>
          <w:rFonts w:eastAsia="맑은 고딕"/>
          <w:highlight w:val="yellow"/>
          <w:vertAlign w:val="subscript"/>
        </w:rPr>
        <w:tab/>
      </w:r>
      <w:proofErr w:type="spellStart"/>
      <w:r w:rsidRPr="003C1D16">
        <w:rPr>
          <w:rFonts w:eastAsia="맑은 고딕"/>
        </w:rPr>
        <w:t>BW</w:t>
      </w:r>
      <w:r w:rsidRPr="003C1D16">
        <w:rPr>
          <w:rFonts w:eastAsia="맑은 고딕"/>
          <w:vertAlign w:val="subscript"/>
        </w:rPr>
        <w:t>gap</w:t>
      </w:r>
      <w:proofErr w:type="spellEnd"/>
      <w:r w:rsidRPr="003C1D16">
        <w:rPr>
          <w:rFonts w:eastAsia="맑은 고딕"/>
        </w:rPr>
        <w:t xml:space="preserve"> is the bandwidth of the gap between N</w:t>
      </w:r>
      <w:r w:rsidRPr="003C1D16">
        <w:rPr>
          <w:rFonts w:eastAsia="맑은 고딕"/>
          <w:vertAlign w:val="subscript"/>
        </w:rPr>
        <w:t>RB1</w:t>
      </w:r>
      <w:r w:rsidRPr="003C1D16">
        <w:rPr>
          <w:rFonts w:eastAsia="맑은 고딕"/>
        </w:rPr>
        <w:t xml:space="preserve"> and N</w:t>
      </w:r>
      <w:r w:rsidRPr="003C1D16">
        <w:rPr>
          <w:rFonts w:eastAsia="맑은 고딕"/>
          <w:vertAlign w:val="subscript"/>
        </w:rPr>
        <w:t>RB2</w:t>
      </w:r>
      <w:r w:rsidRPr="003C1D16">
        <w:rPr>
          <w:rFonts w:eastAsia="맑은 고딕"/>
        </w:rPr>
        <w:t xml:space="preserve"> possible allocations of SL CC1 and UL CC2 respectively.</w:t>
      </w:r>
    </w:p>
    <w:p w:rsidR="00E00FD4" w:rsidRPr="005F75E0" w:rsidRDefault="00E00FD4" w:rsidP="00E00FD4">
      <w:pPr>
        <w:keepLines/>
        <w:spacing w:after="0"/>
        <w:ind w:left="1702" w:hanging="1418"/>
        <w:rPr>
          <w:rFonts w:eastAsia="等线"/>
        </w:rPr>
      </w:pPr>
      <w:r w:rsidRPr="005F75E0">
        <w:rPr>
          <w:rFonts w:eastAsia="等线" w:hint="eastAsia"/>
        </w:rPr>
        <w:lastRenderedPageBreak/>
        <w:t>BW</w:t>
      </w:r>
      <w:r w:rsidRPr="005F75E0">
        <w:rPr>
          <w:rFonts w:eastAsia="等线" w:hint="eastAsia"/>
          <w:vertAlign w:val="subscript"/>
        </w:rPr>
        <w:t>DL</w:t>
      </w:r>
      <w:r w:rsidRPr="005F75E0">
        <w:rPr>
          <w:rFonts w:eastAsia="等线" w:hint="eastAsia"/>
        </w:rPr>
        <w:tab/>
      </w:r>
      <w:r w:rsidRPr="005F75E0">
        <w:rPr>
          <w:rFonts w:eastAsia="等线"/>
        </w:rPr>
        <w:t>Channel bandwidth for DL</w:t>
      </w:r>
    </w:p>
    <w:p w:rsidR="00E00FD4" w:rsidRPr="005F75E0" w:rsidRDefault="00E00FD4" w:rsidP="00E00FD4">
      <w:pPr>
        <w:keepLines/>
        <w:spacing w:after="0"/>
        <w:ind w:left="1702" w:hanging="1418"/>
        <w:rPr>
          <w:rFonts w:eastAsia="等线"/>
        </w:rPr>
      </w:pPr>
      <w:r w:rsidRPr="005F75E0">
        <w:rPr>
          <w:rFonts w:eastAsia="等线"/>
        </w:rPr>
        <w:t>BW</w:t>
      </w:r>
      <w:r w:rsidRPr="005F75E0">
        <w:rPr>
          <w:rFonts w:eastAsia="等线"/>
          <w:vertAlign w:val="subscript"/>
        </w:rPr>
        <w:t>UL</w:t>
      </w:r>
      <w:r w:rsidRPr="005F75E0">
        <w:rPr>
          <w:rFonts w:eastAsia="等线"/>
        </w:rPr>
        <w:tab/>
        <w:t>Channel bandwidth for UL</w:t>
      </w:r>
    </w:p>
    <w:p w:rsidR="00E00FD4" w:rsidRPr="005F75E0" w:rsidRDefault="00E00FD4" w:rsidP="00E00FD4">
      <w:pPr>
        <w:keepLines/>
        <w:spacing w:after="0"/>
        <w:ind w:left="1702" w:hanging="1418"/>
        <w:rPr>
          <w:rFonts w:eastAsia="等线"/>
        </w:rPr>
      </w:pPr>
      <w:proofErr w:type="spellStart"/>
      <w:r w:rsidRPr="005F75E0">
        <w:rPr>
          <w:rFonts w:eastAsia="等线"/>
        </w:rPr>
        <w:t>BW</w:t>
      </w:r>
      <w:r w:rsidRPr="005F75E0">
        <w:rPr>
          <w:rFonts w:eastAsia="等线"/>
          <w:vertAlign w:val="subscript"/>
        </w:rPr>
        <w:t>interferer</w:t>
      </w:r>
      <w:proofErr w:type="spellEnd"/>
      <w:r w:rsidRPr="005F75E0">
        <w:rPr>
          <w:rFonts w:eastAsia="等线"/>
        </w:rPr>
        <w:tab/>
        <w:t>Bandwidth of the interferer</w:t>
      </w:r>
    </w:p>
    <w:p w:rsidR="00E00FD4" w:rsidRPr="005F75E0" w:rsidRDefault="00E00FD4" w:rsidP="00E00FD4">
      <w:pPr>
        <w:keepLines/>
        <w:spacing w:after="0"/>
        <w:ind w:left="1702" w:hanging="1418"/>
        <w:rPr>
          <w:rFonts w:eastAsia="等线"/>
        </w:rPr>
      </w:pPr>
      <w:r w:rsidRPr="005F75E0">
        <w:rPr>
          <w:rFonts w:eastAsia="等线"/>
        </w:rPr>
        <w:t>Ceil(x)</w:t>
      </w:r>
      <w:r w:rsidRPr="005F75E0">
        <w:rPr>
          <w:rFonts w:eastAsia="等线"/>
        </w:rPr>
        <w:tab/>
        <w:t>Rounding upwards; ceil(x) is the smallest integer such that ceil(x) ≥ x</w:t>
      </w:r>
    </w:p>
    <w:p w:rsidR="00E00FD4" w:rsidRPr="005F75E0" w:rsidRDefault="00E00FD4" w:rsidP="00E00FD4">
      <w:pPr>
        <w:keepLines/>
        <w:spacing w:after="0"/>
        <w:ind w:left="1702" w:hanging="1418"/>
        <w:rPr>
          <w:rFonts w:eastAsia="等线"/>
        </w:rPr>
      </w:pPr>
      <w:r w:rsidRPr="005F75E0">
        <w:rPr>
          <w:rFonts w:eastAsia="等线"/>
        </w:rPr>
        <w:t>Floor(x)</w:t>
      </w:r>
      <w:r w:rsidRPr="005F75E0">
        <w:rPr>
          <w:rFonts w:eastAsia="等线"/>
        </w:rPr>
        <w:tab/>
        <w:t>Rounding downwards; floor(x) is the greatest integer such that floor(x) ≤ x</w:t>
      </w:r>
    </w:p>
    <w:p w:rsidR="00E00FD4" w:rsidRPr="005F75E0" w:rsidRDefault="00E00FD4" w:rsidP="00E00FD4">
      <w:pPr>
        <w:keepLines/>
        <w:spacing w:after="0"/>
        <w:ind w:left="1702" w:hanging="1418"/>
        <w:rPr>
          <w:rFonts w:eastAsia="等线"/>
        </w:rPr>
      </w:pPr>
      <w:r w:rsidRPr="005F75E0">
        <w:rPr>
          <w:rFonts w:eastAsia="等线"/>
        </w:rPr>
        <w:t>F</w:t>
      </w:r>
      <w:r w:rsidRPr="005F75E0">
        <w:rPr>
          <w:rFonts w:eastAsia="等线"/>
          <w:vertAlign w:val="subscript"/>
        </w:rPr>
        <w:t>C</w:t>
      </w:r>
      <w:r w:rsidRPr="005F75E0">
        <w:rPr>
          <w:rFonts w:eastAsia="等线"/>
          <w:vertAlign w:val="subscript"/>
        </w:rPr>
        <w:tab/>
      </w:r>
      <w:r w:rsidRPr="005F75E0">
        <w:rPr>
          <w:rFonts w:eastAsia="等线"/>
          <w:i/>
        </w:rPr>
        <w:t>RF reference frequency</w:t>
      </w:r>
      <w:r w:rsidRPr="005F75E0">
        <w:rPr>
          <w:rFonts w:eastAsia="等线"/>
        </w:rPr>
        <w:t xml:space="preserve"> on the channel raster</w:t>
      </w:r>
    </w:p>
    <w:p w:rsidR="00E00FD4" w:rsidRPr="005F75E0" w:rsidRDefault="00E00FD4" w:rsidP="00E00FD4">
      <w:pPr>
        <w:keepLines/>
        <w:spacing w:after="0"/>
        <w:ind w:left="1702" w:hanging="1418"/>
        <w:rPr>
          <w:rFonts w:eastAsia="等线"/>
          <w:vertAlign w:val="subscript"/>
        </w:rPr>
      </w:pPr>
      <w:proofErr w:type="spellStart"/>
      <w:r w:rsidRPr="005F75E0">
        <w:rPr>
          <w:rFonts w:eastAsia="等线"/>
          <w:bCs/>
        </w:rPr>
        <w:t>F</w:t>
      </w:r>
      <w:r w:rsidRPr="005F75E0">
        <w:rPr>
          <w:rFonts w:eastAsia="等线"/>
          <w:bCs/>
          <w:vertAlign w:val="subscript"/>
        </w:rPr>
        <w:t>C</w:t>
      </w:r>
      <w:proofErr w:type="gramStart"/>
      <w:r w:rsidRPr="005F75E0">
        <w:rPr>
          <w:rFonts w:eastAsia="等线"/>
          <w:bCs/>
          <w:vertAlign w:val="subscript"/>
        </w:rPr>
        <w:t>,block</w:t>
      </w:r>
      <w:proofErr w:type="spellEnd"/>
      <w:proofErr w:type="gramEnd"/>
      <w:r w:rsidRPr="005F75E0">
        <w:rPr>
          <w:rFonts w:eastAsia="等线"/>
          <w:bCs/>
          <w:vertAlign w:val="subscript"/>
        </w:rPr>
        <w:t>, high</w:t>
      </w:r>
      <w:r w:rsidRPr="005F75E0">
        <w:rPr>
          <w:rFonts w:eastAsia="等线"/>
          <w:vertAlign w:val="subscript"/>
        </w:rPr>
        <w:tab/>
      </w:r>
      <w:r w:rsidRPr="005F75E0">
        <w:rPr>
          <w:rFonts w:eastAsia="SimSun" w:hint="eastAsia"/>
        </w:rPr>
        <w:t xml:space="preserve">Fc </w:t>
      </w:r>
      <w:r w:rsidRPr="005F75E0">
        <w:rPr>
          <w:rFonts w:eastAsia="等线"/>
        </w:rPr>
        <w:t xml:space="preserve">of the highest transmitted/received carrier in a </w:t>
      </w:r>
      <w:r w:rsidRPr="005F75E0">
        <w:rPr>
          <w:rFonts w:eastAsia="等线"/>
          <w:i/>
        </w:rPr>
        <w:t>sub-block</w:t>
      </w:r>
      <w:r w:rsidRPr="005F75E0">
        <w:rPr>
          <w:rFonts w:eastAsia="等线"/>
          <w:vertAlign w:val="subscript"/>
        </w:rPr>
        <w:tab/>
      </w:r>
    </w:p>
    <w:p w:rsidR="00E00FD4" w:rsidRPr="005F75E0" w:rsidRDefault="00E00FD4" w:rsidP="00E00FD4">
      <w:pPr>
        <w:keepLines/>
        <w:spacing w:after="0"/>
        <w:ind w:left="1702" w:hanging="1418"/>
        <w:rPr>
          <w:rFonts w:eastAsia="等线"/>
        </w:rPr>
      </w:pPr>
      <w:proofErr w:type="spellStart"/>
      <w:r w:rsidRPr="005F75E0">
        <w:rPr>
          <w:rFonts w:eastAsia="等线"/>
          <w:bCs/>
        </w:rPr>
        <w:t>F</w:t>
      </w:r>
      <w:r w:rsidRPr="005F75E0">
        <w:rPr>
          <w:rFonts w:eastAsia="等线"/>
          <w:bCs/>
          <w:vertAlign w:val="subscript"/>
        </w:rPr>
        <w:t>C</w:t>
      </w:r>
      <w:proofErr w:type="gramStart"/>
      <w:r w:rsidRPr="005F75E0">
        <w:rPr>
          <w:rFonts w:eastAsia="等线"/>
          <w:bCs/>
          <w:vertAlign w:val="subscript"/>
        </w:rPr>
        <w:t>,block</w:t>
      </w:r>
      <w:proofErr w:type="spellEnd"/>
      <w:proofErr w:type="gramEnd"/>
      <w:r w:rsidRPr="005F75E0">
        <w:rPr>
          <w:rFonts w:eastAsia="等线"/>
          <w:bCs/>
          <w:vertAlign w:val="subscript"/>
        </w:rPr>
        <w:t>, low</w:t>
      </w:r>
      <w:r w:rsidRPr="005F75E0">
        <w:rPr>
          <w:rFonts w:eastAsia="等线"/>
          <w:vertAlign w:val="subscript"/>
        </w:rPr>
        <w:tab/>
      </w:r>
      <w:r w:rsidRPr="005F75E0">
        <w:rPr>
          <w:rFonts w:eastAsia="SimSun" w:hint="eastAsia"/>
        </w:rPr>
        <w:t>Fc</w:t>
      </w:r>
      <w:r w:rsidRPr="005F75E0">
        <w:rPr>
          <w:rFonts w:eastAsia="等线"/>
        </w:rPr>
        <w:t xml:space="preserve"> of the lowest transmitted/received carrier in a </w:t>
      </w:r>
      <w:r w:rsidRPr="005F75E0">
        <w:rPr>
          <w:rFonts w:eastAsia="等线"/>
          <w:i/>
        </w:rPr>
        <w:t>sub-block</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C</w:t>
      </w:r>
      <w:proofErr w:type="gramStart"/>
      <w:r w:rsidRPr="005F75E0">
        <w:rPr>
          <w:rFonts w:eastAsia="等线"/>
          <w:vertAlign w:val="subscript"/>
        </w:rPr>
        <w:t>,low</w:t>
      </w:r>
      <w:proofErr w:type="spellEnd"/>
      <w:proofErr w:type="gramEnd"/>
      <w:r w:rsidRPr="005F75E0">
        <w:rPr>
          <w:rFonts w:eastAsia="等线"/>
        </w:rPr>
        <w:tab/>
        <w:t xml:space="preserve">The </w:t>
      </w:r>
      <w:r w:rsidRPr="005F75E0">
        <w:rPr>
          <w:rFonts w:eastAsia="SimSun" w:hint="eastAsia"/>
        </w:rPr>
        <w:t xml:space="preserve">Fc </w:t>
      </w:r>
      <w:r w:rsidRPr="005F75E0">
        <w:rPr>
          <w:rFonts w:eastAsia="等线"/>
        </w:rPr>
        <w:t>of the lowest carrier, expressed in MHz</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C</w:t>
      </w:r>
      <w:proofErr w:type="gramStart"/>
      <w:r w:rsidRPr="005F75E0">
        <w:rPr>
          <w:rFonts w:eastAsia="等线"/>
          <w:vertAlign w:val="subscript"/>
        </w:rPr>
        <w:t>,high</w:t>
      </w:r>
      <w:proofErr w:type="spellEnd"/>
      <w:proofErr w:type="gramEnd"/>
      <w:r w:rsidRPr="005F75E0">
        <w:rPr>
          <w:rFonts w:eastAsia="等线"/>
        </w:rPr>
        <w:tab/>
        <w:t xml:space="preserve">The </w:t>
      </w:r>
      <w:r w:rsidRPr="005F75E0">
        <w:rPr>
          <w:rFonts w:eastAsia="SimSun" w:hint="eastAsia"/>
        </w:rPr>
        <w:t xml:space="preserve">Fc </w:t>
      </w:r>
      <w:r w:rsidRPr="005F75E0">
        <w:rPr>
          <w:rFonts w:eastAsia="等线"/>
        </w:rPr>
        <w:t xml:space="preserve">of the </w:t>
      </w:r>
      <w:r w:rsidRPr="005F75E0">
        <w:rPr>
          <w:rFonts w:eastAsia="等线" w:hint="eastAsia"/>
        </w:rPr>
        <w:t>high</w:t>
      </w:r>
      <w:r w:rsidRPr="005F75E0">
        <w:rPr>
          <w:rFonts w:eastAsia="等线"/>
        </w:rPr>
        <w:t>est carrier, expressed in MHz</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DL_low</w:t>
      </w:r>
      <w:proofErr w:type="spellEnd"/>
      <w:r w:rsidRPr="005F75E0">
        <w:rPr>
          <w:rFonts w:eastAsia="等线"/>
          <w:vertAlign w:val="subscript"/>
        </w:rPr>
        <w:tab/>
      </w:r>
      <w:r w:rsidRPr="005F75E0">
        <w:rPr>
          <w:rFonts w:eastAsia="等线"/>
        </w:rPr>
        <w:t xml:space="preserve">The lowest frequency of the downlink </w:t>
      </w:r>
      <w:r w:rsidRPr="005F75E0">
        <w:rPr>
          <w:rFonts w:eastAsia="等线"/>
          <w:i/>
        </w:rPr>
        <w:t>operating band</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DL_high</w:t>
      </w:r>
      <w:proofErr w:type="spellEnd"/>
      <w:r w:rsidRPr="005F75E0">
        <w:rPr>
          <w:rFonts w:eastAsia="等线"/>
          <w:vertAlign w:val="subscript"/>
        </w:rPr>
        <w:tab/>
      </w:r>
      <w:r w:rsidRPr="005F75E0">
        <w:rPr>
          <w:rFonts w:eastAsia="等线"/>
        </w:rPr>
        <w:t xml:space="preserve">The highest frequency of the downlink </w:t>
      </w:r>
      <w:r w:rsidRPr="005F75E0">
        <w:rPr>
          <w:rFonts w:eastAsia="等线"/>
          <w:i/>
        </w:rPr>
        <w:t>operating band</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UL_low</w:t>
      </w:r>
      <w:proofErr w:type="spellEnd"/>
      <w:r w:rsidRPr="005F75E0">
        <w:rPr>
          <w:rFonts w:eastAsia="等线"/>
          <w:vertAlign w:val="subscript"/>
        </w:rPr>
        <w:tab/>
      </w:r>
      <w:r w:rsidRPr="005F75E0">
        <w:rPr>
          <w:rFonts w:eastAsia="等线"/>
        </w:rPr>
        <w:t xml:space="preserve">The lowest frequency of the uplink </w:t>
      </w:r>
      <w:r w:rsidRPr="005F75E0">
        <w:rPr>
          <w:rFonts w:eastAsia="等线"/>
          <w:i/>
        </w:rPr>
        <w:t>operating band</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UL_high</w:t>
      </w:r>
      <w:proofErr w:type="spellEnd"/>
      <w:r w:rsidRPr="005F75E0">
        <w:rPr>
          <w:rFonts w:eastAsia="等线"/>
          <w:vertAlign w:val="subscript"/>
        </w:rPr>
        <w:tab/>
      </w:r>
      <w:r w:rsidRPr="005F75E0">
        <w:rPr>
          <w:rFonts w:eastAsia="等线"/>
        </w:rPr>
        <w:t xml:space="preserve">The highest frequency of the uplink </w:t>
      </w:r>
      <w:r w:rsidRPr="005F75E0">
        <w:rPr>
          <w:rFonts w:eastAsia="等线"/>
          <w:i/>
        </w:rPr>
        <w:t>operating band</w:t>
      </w:r>
    </w:p>
    <w:p w:rsidR="00E00FD4" w:rsidRPr="005F75E0" w:rsidRDefault="00E00FD4" w:rsidP="00E00FD4">
      <w:pPr>
        <w:keepLines/>
        <w:spacing w:after="0"/>
        <w:ind w:left="1702" w:hanging="1418"/>
        <w:rPr>
          <w:rFonts w:eastAsia="等线"/>
          <w:vertAlign w:val="subscript"/>
        </w:rPr>
      </w:pPr>
      <w:proofErr w:type="spellStart"/>
      <w:r w:rsidRPr="005F75E0">
        <w:rPr>
          <w:rFonts w:eastAsia="等线"/>
        </w:rPr>
        <w:t>F</w:t>
      </w:r>
      <w:r w:rsidRPr="005F75E0">
        <w:rPr>
          <w:rFonts w:eastAsia="等线"/>
          <w:vertAlign w:val="subscript"/>
        </w:rPr>
        <w:t>edge</w:t>
      </w:r>
      <w:proofErr w:type="gramStart"/>
      <w:r w:rsidRPr="005F75E0">
        <w:rPr>
          <w:rFonts w:eastAsia="等线"/>
          <w:vertAlign w:val="subscript"/>
        </w:rPr>
        <w:t>,block,low</w:t>
      </w:r>
      <w:proofErr w:type="spellEnd"/>
      <w:proofErr w:type="gramEnd"/>
      <w:r w:rsidRPr="005F75E0">
        <w:rPr>
          <w:rFonts w:eastAsia="等线"/>
        </w:rPr>
        <w:tab/>
        <w:t xml:space="preserve">The lower </w:t>
      </w:r>
      <w:r w:rsidRPr="005F75E0">
        <w:rPr>
          <w:rFonts w:eastAsia="等线"/>
          <w:i/>
        </w:rPr>
        <w:t>sub-block</w:t>
      </w:r>
      <w:r w:rsidRPr="005F75E0">
        <w:rPr>
          <w:rFonts w:eastAsia="等线"/>
        </w:rPr>
        <w:t xml:space="preserve"> edge, where </w:t>
      </w:r>
      <w:proofErr w:type="spellStart"/>
      <w:r w:rsidRPr="005F75E0">
        <w:rPr>
          <w:rFonts w:eastAsia="等线"/>
        </w:rPr>
        <w:t>F</w:t>
      </w:r>
      <w:r w:rsidRPr="005F75E0">
        <w:rPr>
          <w:rFonts w:eastAsia="等线"/>
          <w:vertAlign w:val="subscript"/>
        </w:rPr>
        <w:t>edge,block,low</w:t>
      </w:r>
      <w:proofErr w:type="spellEnd"/>
      <w:r w:rsidRPr="005F75E0">
        <w:rPr>
          <w:rFonts w:eastAsia="等线"/>
          <w:vertAlign w:val="subscript"/>
        </w:rPr>
        <w:t xml:space="preserve"> </w:t>
      </w:r>
      <w:r w:rsidRPr="005F75E0">
        <w:rPr>
          <w:rFonts w:eastAsia="等线"/>
        </w:rPr>
        <w:t xml:space="preserve">= </w:t>
      </w:r>
      <w:proofErr w:type="spellStart"/>
      <w:r w:rsidRPr="005F75E0">
        <w:rPr>
          <w:rFonts w:eastAsia="等线"/>
        </w:rPr>
        <w:t>F</w:t>
      </w:r>
      <w:r w:rsidRPr="005F75E0">
        <w:rPr>
          <w:rFonts w:eastAsia="等线"/>
          <w:vertAlign w:val="subscript"/>
        </w:rPr>
        <w:t>C,block,low</w:t>
      </w:r>
      <w:proofErr w:type="spellEnd"/>
      <w:r w:rsidRPr="005F75E0">
        <w:rPr>
          <w:rFonts w:eastAsia="等线"/>
          <w:vertAlign w:val="subscript"/>
        </w:rPr>
        <w:t xml:space="preserve"> </w:t>
      </w:r>
      <w:r w:rsidRPr="005F75E0">
        <w:rPr>
          <w:rFonts w:eastAsia="等线"/>
        </w:rPr>
        <w:t xml:space="preserve">- </w:t>
      </w:r>
      <w:proofErr w:type="spellStart"/>
      <w:r w:rsidRPr="005F75E0">
        <w:rPr>
          <w:rFonts w:eastAsia="等线"/>
        </w:rPr>
        <w:t>F</w:t>
      </w:r>
      <w:r w:rsidRPr="005F75E0">
        <w:rPr>
          <w:rFonts w:eastAsia="等线"/>
          <w:vertAlign w:val="subscript"/>
        </w:rPr>
        <w:t>offset</w:t>
      </w:r>
      <w:proofErr w:type="spellEnd"/>
      <w:r w:rsidRPr="005F75E0">
        <w:rPr>
          <w:rFonts w:eastAsia="等线"/>
          <w:vertAlign w:val="subscript"/>
        </w:rPr>
        <w:t>, low.</w:t>
      </w:r>
    </w:p>
    <w:p w:rsidR="00E00FD4" w:rsidRPr="005F75E0" w:rsidRDefault="00E00FD4" w:rsidP="00E00FD4">
      <w:pPr>
        <w:keepLines/>
        <w:spacing w:after="0"/>
        <w:ind w:left="1702" w:hanging="1418"/>
        <w:rPr>
          <w:rFonts w:eastAsia="等线"/>
          <w:vertAlign w:val="subscript"/>
        </w:rPr>
      </w:pPr>
      <w:proofErr w:type="spellStart"/>
      <w:r w:rsidRPr="005F75E0">
        <w:rPr>
          <w:rFonts w:eastAsia="等线"/>
        </w:rPr>
        <w:t>F</w:t>
      </w:r>
      <w:r w:rsidRPr="005F75E0">
        <w:rPr>
          <w:rFonts w:eastAsia="等线"/>
          <w:vertAlign w:val="subscript"/>
        </w:rPr>
        <w:t>edge</w:t>
      </w:r>
      <w:proofErr w:type="gramStart"/>
      <w:r w:rsidRPr="005F75E0">
        <w:rPr>
          <w:rFonts w:eastAsia="等线"/>
          <w:vertAlign w:val="subscript"/>
        </w:rPr>
        <w:t>,block,high</w:t>
      </w:r>
      <w:proofErr w:type="spellEnd"/>
      <w:proofErr w:type="gramEnd"/>
      <w:r w:rsidRPr="005F75E0">
        <w:rPr>
          <w:rFonts w:eastAsia="等线"/>
        </w:rPr>
        <w:tab/>
        <w:t xml:space="preserve">The upper </w:t>
      </w:r>
      <w:r w:rsidRPr="005F75E0">
        <w:rPr>
          <w:rFonts w:eastAsia="等线"/>
          <w:i/>
        </w:rPr>
        <w:t>sub-block</w:t>
      </w:r>
      <w:r w:rsidRPr="005F75E0">
        <w:rPr>
          <w:rFonts w:eastAsia="等线"/>
        </w:rPr>
        <w:t xml:space="preserve"> edge, where </w:t>
      </w:r>
      <w:proofErr w:type="spellStart"/>
      <w:r w:rsidRPr="005F75E0">
        <w:rPr>
          <w:rFonts w:eastAsia="等线"/>
        </w:rPr>
        <w:t>F</w:t>
      </w:r>
      <w:r w:rsidRPr="005F75E0">
        <w:rPr>
          <w:rFonts w:eastAsia="等线"/>
          <w:vertAlign w:val="subscript"/>
        </w:rPr>
        <w:t>edge,block,high</w:t>
      </w:r>
      <w:proofErr w:type="spellEnd"/>
      <w:r w:rsidRPr="005F75E0">
        <w:rPr>
          <w:rFonts w:eastAsia="等线"/>
          <w:vertAlign w:val="subscript"/>
        </w:rPr>
        <w:t xml:space="preserve"> </w:t>
      </w:r>
      <w:r w:rsidRPr="005F75E0">
        <w:rPr>
          <w:rFonts w:eastAsia="等线"/>
        </w:rPr>
        <w:t xml:space="preserve">= </w:t>
      </w:r>
      <w:proofErr w:type="spellStart"/>
      <w:r w:rsidRPr="005F75E0">
        <w:rPr>
          <w:rFonts w:eastAsia="等线"/>
        </w:rPr>
        <w:t>F</w:t>
      </w:r>
      <w:r w:rsidRPr="005F75E0">
        <w:rPr>
          <w:rFonts w:eastAsia="等线"/>
          <w:vertAlign w:val="subscript"/>
        </w:rPr>
        <w:t>C,block,high</w:t>
      </w:r>
      <w:proofErr w:type="spellEnd"/>
      <w:r w:rsidRPr="005F75E0">
        <w:rPr>
          <w:rFonts w:eastAsia="等线"/>
          <w:vertAlign w:val="subscript"/>
        </w:rPr>
        <w:t xml:space="preserve"> </w:t>
      </w:r>
      <w:r w:rsidRPr="005F75E0">
        <w:rPr>
          <w:rFonts w:eastAsia="等线"/>
        </w:rPr>
        <w:t xml:space="preserve">+ </w:t>
      </w:r>
      <w:proofErr w:type="spellStart"/>
      <w:r w:rsidRPr="005F75E0">
        <w:rPr>
          <w:rFonts w:eastAsia="等线"/>
        </w:rPr>
        <w:t>F</w:t>
      </w:r>
      <w:r w:rsidRPr="005F75E0">
        <w:rPr>
          <w:rFonts w:eastAsia="等线"/>
          <w:vertAlign w:val="subscript"/>
        </w:rPr>
        <w:t>offset</w:t>
      </w:r>
      <w:proofErr w:type="spellEnd"/>
      <w:r w:rsidRPr="005F75E0">
        <w:rPr>
          <w:rFonts w:eastAsia="等线"/>
          <w:vertAlign w:val="subscript"/>
        </w:rPr>
        <w:t>, high.</w:t>
      </w:r>
    </w:p>
    <w:p w:rsidR="00E00FD4" w:rsidRPr="005F75E0" w:rsidRDefault="00E00FD4" w:rsidP="00E00FD4">
      <w:pPr>
        <w:keepLines/>
        <w:spacing w:after="0"/>
        <w:ind w:left="1702" w:hanging="1418"/>
        <w:rPr>
          <w:rFonts w:eastAsia="等线"/>
        </w:rPr>
      </w:pPr>
      <w:proofErr w:type="spellStart"/>
      <w:proofErr w:type="gramStart"/>
      <w:r w:rsidRPr="005F75E0">
        <w:rPr>
          <w:rFonts w:eastAsia="等线"/>
        </w:rPr>
        <w:t>F</w:t>
      </w:r>
      <w:r w:rsidRPr="005F75E0">
        <w:rPr>
          <w:rFonts w:eastAsia="等线"/>
          <w:vertAlign w:val="subscript"/>
        </w:rPr>
        <w:t>edge</w:t>
      </w:r>
      <w:proofErr w:type="spellEnd"/>
      <w:r w:rsidRPr="005F75E0">
        <w:rPr>
          <w:rFonts w:eastAsia="等线"/>
          <w:vertAlign w:val="subscript"/>
        </w:rPr>
        <w:t xml:space="preserve"> ,</w:t>
      </w:r>
      <w:proofErr w:type="gramEnd"/>
      <w:r w:rsidRPr="005F75E0">
        <w:rPr>
          <w:rFonts w:eastAsia="等线"/>
          <w:vertAlign w:val="subscript"/>
        </w:rPr>
        <w:t xml:space="preserve"> low</w:t>
      </w:r>
      <w:r w:rsidRPr="005F75E0">
        <w:rPr>
          <w:rFonts w:eastAsia="等线"/>
        </w:rPr>
        <w:tab/>
        <w:t xml:space="preserve">The </w:t>
      </w:r>
      <w:r w:rsidRPr="005F75E0">
        <w:rPr>
          <w:rFonts w:eastAsia="等线"/>
          <w:i/>
          <w:iCs/>
        </w:rPr>
        <w:t>lower edge</w:t>
      </w:r>
      <w:r w:rsidRPr="005F75E0">
        <w:rPr>
          <w:rFonts w:eastAsia="等线"/>
        </w:rPr>
        <w:t xml:space="preserve"> of </w:t>
      </w:r>
      <w:r w:rsidRPr="005F75E0">
        <w:rPr>
          <w:rFonts w:eastAsia="等线"/>
          <w:i/>
        </w:rPr>
        <w:t>aggregated channel bandwidth</w:t>
      </w:r>
      <w:r w:rsidRPr="005F75E0">
        <w:rPr>
          <w:rFonts w:eastAsia="等线"/>
        </w:rPr>
        <w:t xml:space="preserve">, expressed in </w:t>
      </w:r>
      <w:proofErr w:type="spellStart"/>
      <w:r w:rsidRPr="005F75E0">
        <w:rPr>
          <w:rFonts w:eastAsia="等线"/>
        </w:rPr>
        <w:t>MHz.</w:t>
      </w:r>
      <w:proofErr w:type="spellEnd"/>
      <w:r w:rsidRPr="005F75E0">
        <w:rPr>
          <w:rFonts w:eastAsia="等线"/>
        </w:rPr>
        <w:t xml:space="preserve"> </w:t>
      </w:r>
      <w:proofErr w:type="spellStart"/>
      <w:r w:rsidRPr="005F75E0">
        <w:rPr>
          <w:rFonts w:eastAsia="等线"/>
        </w:rPr>
        <w:t>F</w:t>
      </w:r>
      <w:r w:rsidRPr="005F75E0">
        <w:rPr>
          <w:rFonts w:eastAsia="等线"/>
          <w:vertAlign w:val="subscript"/>
        </w:rPr>
        <w:t>edge,low</w:t>
      </w:r>
      <w:proofErr w:type="spellEnd"/>
      <w:r w:rsidRPr="005F75E0">
        <w:rPr>
          <w:rFonts w:eastAsia="等线"/>
          <w:vertAlign w:val="subscript"/>
        </w:rPr>
        <w:t xml:space="preserve"> </w:t>
      </w:r>
      <w:r w:rsidRPr="005F75E0">
        <w:rPr>
          <w:rFonts w:eastAsia="等线"/>
        </w:rPr>
        <w:t xml:space="preserve">= </w:t>
      </w:r>
      <w:proofErr w:type="spellStart"/>
      <w:r w:rsidRPr="005F75E0">
        <w:rPr>
          <w:rFonts w:eastAsia="等线"/>
        </w:rPr>
        <w:t>F</w:t>
      </w:r>
      <w:r w:rsidRPr="005F75E0">
        <w:rPr>
          <w:rFonts w:eastAsia="等线"/>
          <w:vertAlign w:val="subscript"/>
        </w:rPr>
        <w:t>C,low</w:t>
      </w:r>
      <w:proofErr w:type="spellEnd"/>
      <w:r w:rsidRPr="005F75E0">
        <w:rPr>
          <w:rFonts w:eastAsia="等线"/>
          <w:vertAlign w:val="subscript"/>
        </w:rPr>
        <w:t xml:space="preserve"> </w:t>
      </w:r>
      <w:r w:rsidRPr="005F75E0">
        <w:rPr>
          <w:rFonts w:eastAsia="等线"/>
        </w:rPr>
        <w:t xml:space="preserve">- </w:t>
      </w:r>
      <w:proofErr w:type="spellStart"/>
      <w:r w:rsidRPr="005F75E0">
        <w:rPr>
          <w:rFonts w:eastAsia="等线"/>
        </w:rPr>
        <w:t>F</w:t>
      </w:r>
      <w:r w:rsidRPr="005F75E0">
        <w:rPr>
          <w:rFonts w:eastAsia="等线"/>
          <w:vertAlign w:val="subscript"/>
        </w:rPr>
        <w:t>offset,</w:t>
      </w:r>
      <w:r w:rsidRPr="005F75E0">
        <w:rPr>
          <w:rFonts w:eastAsia="等线" w:hint="eastAsia"/>
          <w:vertAlign w:val="subscript"/>
        </w:rPr>
        <w:t>low</w:t>
      </w:r>
      <w:proofErr w:type="spellEnd"/>
      <w:r w:rsidRPr="005F75E0">
        <w:rPr>
          <w:rFonts w:eastAsia="等线"/>
          <w:vertAlign w:val="subscript"/>
        </w:rPr>
        <w:t>.</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edge</w:t>
      </w:r>
      <w:proofErr w:type="spellEnd"/>
      <w:r w:rsidRPr="005F75E0">
        <w:rPr>
          <w:rFonts w:eastAsia="等线"/>
          <w:vertAlign w:val="subscript"/>
        </w:rPr>
        <w:t>, high</w:t>
      </w:r>
      <w:r w:rsidRPr="005F75E0">
        <w:rPr>
          <w:rFonts w:eastAsia="等线"/>
        </w:rPr>
        <w:tab/>
        <w:t xml:space="preserve">The </w:t>
      </w:r>
      <w:r w:rsidRPr="005F75E0">
        <w:rPr>
          <w:rFonts w:eastAsia="等线"/>
          <w:i/>
          <w:iCs/>
        </w:rPr>
        <w:t>higher edge</w:t>
      </w:r>
      <w:r w:rsidRPr="005F75E0">
        <w:rPr>
          <w:rFonts w:eastAsia="等线"/>
        </w:rPr>
        <w:t xml:space="preserve"> of </w:t>
      </w:r>
      <w:r w:rsidRPr="005F75E0">
        <w:rPr>
          <w:rFonts w:eastAsia="等线"/>
          <w:i/>
        </w:rPr>
        <w:t>aggregated channel bandwidth</w:t>
      </w:r>
      <w:r w:rsidRPr="005F75E0">
        <w:rPr>
          <w:rFonts w:eastAsia="等线"/>
        </w:rPr>
        <w:t xml:space="preserve">, expressed in </w:t>
      </w:r>
      <w:proofErr w:type="spellStart"/>
      <w:r w:rsidRPr="005F75E0">
        <w:rPr>
          <w:rFonts w:eastAsia="等线"/>
        </w:rPr>
        <w:t>MHz.</w:t>
      </w:r>
      <w:proofErr w:type="spellEnd"/>
      <w:r w:rsidRPr="005F75E0">
        <w:rPr>
          <w:rFonts w:eastAsia="等线"/>
        </w:rPr>
        <w:t xml:space="preserve"> </w:t>
      </w:r>
      <w:proofErr w:type="spellStart"/>
      <w:r w:rsidRPr="005F75E0">
        <w:rPr>
          <w:rFonts w:eastAsia="等线"/>
        </w:rPr>
        <w:t>F</w:t>
      </w:r>
      <w:r w:rsidRPr="005F75E0">
        <w:rPr>
          <w:rFonts w:eastAsia="等线"/>
          <w:vertAlign w:val="subscript"/>
        </w:rPr>
        <w:t>edge</w:t>
      </w:r>
      <w:proofErr w:type="gramStart"/>
      <w:r w:rsidRPr="005F75E0">
        <w:rPr>
          <w:rFonts w:eastAsia="等线"/>
          <w:vertAlign w:val="subscript"/>
        </w:rPr>
        <w:t>,high</w:t>
      </w:r>
      <w:proofErr w:type="spellEnd"/>
      <w:proofErr w:type="gramEnd"/>
      <w:r w:rsidRPr="005F75E0">
        <w:rPr>
          <w:rFonts w:eastAsia="等线"/>
          <w:vertAlign w:val="subscript"/>
        </w:rPr>
        <w:t xml:space="preserve"> </w:t>
      </w:r>
      <w:r w:rsidRPr="005F75E0">
        <w:rPr>
          <w:rFonts w:eastAsia="等线"/>
        </w:rPr>
        <w:t xml:space="preserve">= </w:t>
      </w:r>
      <w:proofErr w:type="spellStart"/>
      <w:r w:rsidRPr="005F75E0">
        <w:rPr>
          <w:rFonts w:eastAsia="等线"/>
        </w:rPr>
        <w:t>F</w:t>
      </w:r>
      <w:r w:rsidRPr="005F75E0">
        <w:rPr>
          <w:rFonts w:eastAsia="等线"/>
          <w:vertAlign w:val="subscript"/>
        </w:rPr>
        <w:t>C,high</w:t>
      </w:r>
      <w:proofErr w:type="spellEnd"/>
      <w:r w:rsidRPr="005F75E0">
        <w:rPr>
          <w:rFonts w:eastAsia="等线"/>
          <w:vertAlign w:val="subscript"/>
        </w:rPr>
        <w:t xml:space="preserve"> </w:t>
      </w:r>
      <w:r w:rsidRPr="005F75E0">
        <w:rPr>
          <w:rFonts w:eastAsia="等线"/>
        </w:rPr>
        <w:t xml:space="preserve">+ </w:t>
      </w:r>
      <w:proofErr w:type="spellStart"/>
      <w:r w:rsidRPr="005F75E0">
        <w:rPr>
          <w:rFonts w:eastAsia="等线"/>
        </w:rPr>
        <w:t>F</w:t>
      </w:r>
      <w:r w:rsidRPr="005F75E0">
        <w:rPr>
          <w:rFonts w:eastAsia="等线"/>
          <w:vertAlign w:val="subscript"/>
        </w:rPr>
        <w:t>offset,</w:t>
      </w:r>
      <w:r w:rsidRPr="005F75E0">
        <w:rPr>
          <w:rFonts w:eastAsia="等线" w:hint="eastAsia"/>
          <w:vertAlign w:val="subscript"/>
        </w:rPr>
        <w:t>high</w:t>
      </w:r>
      <w:proofErr w:type="spellEnd"/>
      <w:r w:rsidRPr="005F75E0">
        <w:rPr>
          <w:rFonts w:eastAsia="等线"/>
          <w:vertAlign w:val="subscript"/>
        </w:rPr>
        <w:t>.</w:t>
      </w:r>
    </w:p>
    <w:p w:rsidR="00E00FD4" w:rsidRPr="005F75E0" w:rsidRDefault="00E00FD4" w:rsidP="00E00FD4">
      <w:pPr>
        <w:keepLines/>
        <w:tabs>
          <w:tab w:val="left" w:pos="284"/>
          <w:tab w:val="left" w:pos="568"/>
          <w:tab w:val="left" w:pos="852"/>
          <w:tab w:val="left" w:pos="1136"/>
          <w:tab w:val="left" w:pos="1420"/>
          <w:tab w:val="left" w:pos="3405"/>
        </w:tabs>
        <w:spacing w:after="0"/>
        <w:ind w:left="1702" w:hanging="1418"/>
        <w:rPr>
          <w:rFonts w:eastAsia="等线"/>
        </w:rPr>
      </w:pPr>
      <w:proofErr w:type="spellStart"/>
      <w:r w:rsidRPr="005F75E0">
        <w:rPr>
          <w:rFonts w:eastAsia="等线"/>
        </w:rPr>
        <w:t>F</w:t>
      </w:r>
      <w:r w:rsidRPr="005F75E0">
        <w:rPr>
          <w:rFonts w:eastAsia="等线"/>
          <w:vertAlign w:val="subscript"/>
        </w:rPr>
        <w:t>Interferer</w:t>
      </w:r>
      <w:proofErr w:type="spellEnd"/>
      <w:r w:rsidRPr="005F75E0">
        <w:rPr>
          <w:rFonts w:eastAsia="等线"/>
          <w:vertAlign w:val="subscript"/>
        </w:rPr>
        <w:t xml:space="preserve"> </w:t>
      </w:r>
      <w:r w:rsidRPr="005F75E0">
        <w:rPr>
          <w:rFonts w:eastAsia="等线"/>
        </w:rPr>
        <w:t>(offset)</w:t>
      </w:r>
      <w:r w:rsidRPr="005F75E0">
        <w:rPr>
          <w:rFonts w:eastAsia="等线"/>
        </w:rPr>
        <w:tab/>
        <w:t xml:space="preserve">Frequency offset of the interferer (between the </w:t>
      </w:r>
      <w:proofErr w:type="spellStart"/>
      <w:r w:rsidRPr="005F75E0">
        <w:rPr>
          <w:rFonts w:eastAsia="等线"/>
        </w:rPr>
        <w:t>center</w:t>
      </w:r>
      <w:proofErr w:type="spellEnd"/>
      <w:r w:rsidRPr="005F75E0">
        <w:rPr>
          <w:rFonts w:eastAsia="等线"/>
        </w:rPr>
        <w:t xml:space="preserve"> frequency of the interferer and the carrier frequency of the carrier measured)</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Interferer</w:t>
      </w:r>
      <w:proofErr w:type="spellEnd"/>
      <w:r w:rsidRPr="005F75E0">
        <w:rPr>
          <w:rFonts w:eastAsia="等线"/>
          <w:vertAlign w:val="subscript"/>
        </w:rPr>
        <w:tab/>
      </w:r>
      <w:r w:rsidRPr="005F75E0">
        <w:rPr>
          <w:rFonts w:eastAsia="等线"/>
        </w:rPr>
        <w:t>Frequency of the interferer</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Ioffset</w:t>
      </w:r>
      <w:proofErr w:type="spellEnd"/>
      <w:r w:rsidRPr="005F75E0">
        <w:rPr>
          <w:rFonts w:eastAsia="等线"/>
          <w:vertAlign w:val="subscript"/>
        </w:rPr>
        <w:tab/>
      </w:r>
      <w:r w:rsidRPr="005F75E0">
        <w:rPr>
          <w:rFonts w:eastAsia="等线"/>
        </w:rPr>
        <w:t xml:space="preserve">Frequency offset of the interferer (between the </w:t>
      </w:r>
      <w:proofErr w:type="spellStart"/>
      <w:r w:rsidRPr="005F75E0">
        <w:rPr>
          <w:rFonts w:eastAsia="等线"/>
        </w:rPr>
        <w:t>center</w:t>
      </w:r>
      <w:proofErr w:type="spellEnd"/>
      <w:r w:rsidRPr="005F75E0">
        <w:rPr>
          <w:rFonts w:eastAsia="等线"/>
        </w:rPr>
        <w:t xml:space="preserve"> frequency of the interferer and the closest edge of the carrier measured)</w:t>
      </w:r>
    </w:p>
    <w:p w:rsidR="00E00FD4" w:rsidRPr="005F75E0" w:rsidRDefault="00E00FD4" w:rsidP="00E00FD4">
      <w:pPr>
        <w:keepLines/>
        <w:spacing w:after="0"/>
        <w:ind w:left="1702" w:hanging="1418"/>
        <w:rPr>
          <w:rFonts w:eastAsia="等线"/>
          <w:i/>
        </w:rPr>
      </w:pPr>
      <w:proofErr w:type="spellStart"/>
      <w:r w:rsidRPr="005F75E0">
        <w:rPr>
          <w:rFonts w:eastAsia="等线"/>
        </w:rPr>
        <w:t>F</w:t>
      </w:r>
      <w:r w:rsidRPr="005F75E0">
        <w:rPr>
          <w:rFonts w:eastAsia="等线"/>
          <w:vertAlign w:val="subscript"/>
        </w:rPr>
        <w:t>offset</w:t>
      </w:r>
      <w:proofErr w:type="spellEnd"/>
      <w:r w:rsidRPr="005F75E0">
        <w:rPr>
          <w:rFonts w:eastAsia="等线"/>
        </w:rPr>
        <w:tab/>
        <w:t xml:space="preserve">Frequency offset from </w:t>
      </w:r>
      <w:proofErr w:type="spellStart"/>
      <w:r w:rsidRPr="005F75E0">
        <w:rPr>
          <w:rFonts w:eastAsia="等线"/>
        </w:rPr>
        <w:t>F</w:t>
      </w:r>
      <w:r w:rsidRPr="005F75E0">
        <w:rPr>
          <w:rFonts w:eastAsia="等线"/>
          <w:vertAlign w:val="subscript"/>
        </w:rPr>
        <w:t>C_high</w:t>
      </w:r>
      <w:proofErr w:type="spellEnd"/>
      <w:r w:rsidRPr="005F75E0">
        <w:rPr>
          <w:rFonts w:eastAsia="等线"/>
        </w:rPr>
        <w:t xml:space="preserve"> to the </w:t>
      </w:r>
      <w:r w:rsidRPr="005F75E0">
        <w:rPr>
          <w:rFonts w:eastAsia="等线"/>
          <w:i/>
        </w:rPr>
        <w:t>higher edge</w:t>
      </w:r>
      <w:r w:rsidRPr="005F75E0">
        <w:rPr>
          <w:rFonts w:eastAsia="等线"/>
        </w:rPr>
        <w:t xml:space="preserve"> or </w:t>
      </w:r>
      <w:proofErr w:type="spellStart"/>
      <w:r w:rsidRPr="005F75E0">
        <w:rPr>
          <w:rFonts w:eastAsia="等线"/>
        </w:rPr>
        <w:t>F</w:t>
      </w:r>
      <w:r w:rsidRPr="005F75E0">
        <w:rPr>
          <w:rFonts w:eastAsia="等线"/>
          <w:vertAlign w:val="subscript"/>
        </w:rPr>
        <w:t>C_low</w:t>
      </w:r>
      <w:proofErr w:type="spellEnd"/>
      <w:r w:rsidRPr="005F75E0">
        <w:rPr>
          <w:rFonts w:eastAsia="等线"/>
        </w:rPr>
        <w:t xml:space="preserve"> to the </w:t>
      </w:r>
      <w:r w:rsidRPr="005F75E0">
        <w:rPr>
          <w:rFonts w:eastAsia="等线"/>
          <w:i/>
          <w:iCs/>
        </w:rPr>
        <w:t>lower edge</w:t>
      </w:r>
      <w:r w:rsidRPr="005F75E0">
        <w:rPr>
          <w:rFonts w:eastAsia="等线"/>
          <w:i/>
        </w:rPr>
        <w:t>.</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offset</w:t>
      </w:r>
      <w:proofErr w:type="gramStart"/>
      <w:r w:rsidRPr="005F75E0">
        <w:rPr>
          <w:rFonts w:eastAsia="等线" w:hint="eastAsia"/>
          <w:vertAlign w:val="subscript"/>
        </w:rPr>
        <w:t>,high</w:t>
      </w:r>
      <w:proofErr w:type="spellEnd"/>
      <w:proofErr w:type="gramEnd"/>
      <w:r w:rsidRPr="005F75E0">
        <w:rPr>
          <w:rFonts w:eastAsia="等线"/>
        </w:rPr>
        <w:tab/>
        <w:t xml:space="preserve">Frequency offset from </w:t>
      </w:r>
      <w:proofErr w:type="spellStart"/>
      <w:r w:rsidRPr="005F75E0">
        <w:rPr>
          <w:rFonts w:eastAsia="等线"/>
        </w:rPr>
        <w:t>F</w:t>
      </w:r>
      <w:r w:rsidRPr="005F75E0">
        <w:rPr>
          <w:rFonts w:eastAsia="等线"/>
          <w:vertAlign w:val="subscript"/>
        </w:rPr>
        <w:t>C,high</w:t>
      </w:r>
      <w:proofErr w:type="spellEnd"/>
      <w:r w:rsidRPr="005F75E0">
        <w:rPr>
          <w:rFonts w:eastAsia="等线"/>
        </w:rPr>
        <w:t xml:space="preserve"> to the upper </w:t>
      </w:r>
      <w:r w:rsidRPr="005F75E0">
        <w:rPr>
          <w:rFonts w:eastAsia="等线"/>
          <w:i/>
          <w:iCs/>
        </w:rPr>
        <w:t>UE RF Bandwidth edge</w:t>
      </w:r>
      <w:r w:rsidRPr="005F75E0">
        <w:rPr>
          <w:rFonts w:eastAsia="等线"/>
        </w:rPr>
        <w:t xml:space="preserve">, or from </w:t>
      </w:r>
      <w:proofErr w:type="spellStart"/>
      <w:r w:rsidRPr="005F75E0">
        <w:rPr>
          <w:rFonts w:eastAsia="等线"/>
          <w:bCs/>
        </w:rPr>
        <w:t>F</w:t>
      </w:r>
      <w:r w:rsidRPr="005F75E0">
        <w:rPr>
          <w:rFonts w:eastAsia="等线"/>
          <w:bCs/>
          <w:vertAlign w:val="subscript"/>
        </w:rPr>
        <w:t>C,block</w:t>
      </w:r>
      <w:proofErr w:type="spellEnd"/>
      <w:r w:rsidRPr="005F75E0">
        <w:rPr>
          <w:rFonts w:eastAsia="等线"/>
          <w:bCs/>
          <w:vertAlign w:val="subscript"/>
        </w:rPr>
        <w:t xml:space="preserve">, high </w:t>
      </w:r>
      <w:r w:rsidRPr="005F75E0">
        <w:rPr>
          <w:rFonts w:eastAsia="等线"/>
        </w:rPr>
        <w:t>to the upper sub-block edge</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offset</w:t>
      </w:r>
      <w:proofErr w:type="gramStart"/>
      <w:r w:rsidRPr="005F75E0">
        <w:rPr>
          <w:rFonts w:eastAsia="等线" w:hint="eastAsia"/>
          <w:vertAlign w:val="subscript"/>
        </w:rPr>
        <w:t>,low</w:t>
      </w:r>
      <w:proofErr w:type="spellEnd"/>
      <w:proofErr w:type="gramEnd"/>
      <w:r w:rsidRPr="005F75E0">
        <w:rPr>
          <w:rFonts w:eastAsia="等线"/>
        </w:rPr>
        <w:tab/>
        <w:t xml:space="preserve">Frequency offset from </w:t>
      </w:r>
      <w:proofErr w:type="spellStart"/>
      <w:r w:rsidRPr="005F75E0">
        <w:rPr>
          <w:rFonts w:eastAsia="等线"/>
        </w:rPr>
        <w:t>F</w:t>
      </w:r>
      <w:r w:rsidRPr="005F75E0">
        <w:rPr>
          <w:rFonts w:eastAsia="等线"/>
          <w:vertAlign w:val="subscript"/>
        </w:rPr>
        <w:t>C,low</w:t>
      </w:r>
      <w:proofErr w:type="spellEnd"/>
      <w:r w:rsidRPr="005F75E0">
        <w:rPr>
          <w:rFonts w:eastAsia="等线"/>
        </w:rPr>
        <w:t xml:space="preserve"> to the lower </w:t>
      </w:r>
      <w:r w:rsidRPr="005F75E0">
        <w:rPr>
          <w:rFonts w:eastAsia="等线"/>
          <w:i/>
          <w:iCs/>
        </w:rPr>
        <w:t>UE RF Bandwidth edge</w:t>
      </w:r>
      <w:r w:rsidRPr="005F75E0">
        <w:rPr>
          <w:rFonts w:eastAsia="等线"/>
        </w:rPr>
        <w:t xml:space="preserve">, or from </w:t>
      </w:r>
      <w:proofErr w:type="spellStart"/>
      <w:r w:rsidRPr="005F75E0">
        <w:rPr>
          <w:rFonts w:eastAsia="等线"/>
          <w:bCs/>
        </w:rPr>
        <w:t>F</w:t>
      </w:r>
      <w:r w:rsidRPr="005F75E0">
        <w:rPr>
          <w:rFonts w:eastAsia="等线"/>
          <w:bCs/>
          <w:vertAlign w:val="subscript"/>
        </w:rPr>
        <w:t>C,block</w:t>
      </w:r>
      <w:proofErr w:type="spellEnd"/>
      <w:r w:rsidRPr="005F75E0">
        <w:rPr>
          <w:rFonts w:eastAsia="等线"/>
          <w:bCs/>
          <w:vertAlign w:val="subscript"/>
        </w:rPr>
        <w:t xml:space="preserve">, low </w:t>
      </w:r>
      <w:r w:rsidRPr="005F75E0">
        <w:rPr>
          <w:rFonts w:eastAsia="等线"/>
        </w:rPr>
        <w:t>to the lower sub-block edge</w:t>
      </w:r>
    </w:p>
    <w:p w:rsidR="00E00FD4" w:rsidRPr="005F75E0" w:rsidRDefault="00E00FD4" w:rsidP="00E00FD4">
      <w:pPr>
        <w:keepLines/>
        <w:spacing w:after="0"/>
        <w:ind w:left="1702" w:hanging="1418"/>
        <w:rPr>
          <w:rFonts w:eastAsia="等线"/>
        </w:rPr>
      </w:pPr>
      <w:r w:rsidRPr="005F75E0">
        <w:rPr>
          <w:rFonts w:eastAsia="等线" w:hint="eastAsia"/>
        </w:rPr>
        <w:t>F</w:t>
      </w:r>
      <w:r w:rsidRPr="005F75E0">
        <w:rPr>
          <w:rFonts w:eastAsia="等线"/>
          <w:vertAlign w:val="subscript"/>
        </w:rPr>
        <w:t>OOB</w:t>
      </w:r>
      <w:r w:rsidRPr="005F75E0">
        <w:rPr>
          <w:rFonts w:eastAsia="等线"/>
        </w:rPr>
        <w:tab/>
        <w:t>The boundary between the NR</w:t>
      </w:r>
      <w:r w:rsidRPr="005F75E0">
        <w:rPr>
          <w:rFonts w:eastAsia="等线" w:hint="eastAsia"/>
        </w:rPr>
        <w:t xml:space="preserve"> </w:t>
      </w:r>
      <w:r w:rsidRPr="005F75E0">
        <w:rPr>
          <w:rFonts w:eastAsia="等线"/>
        </w:rPr>
        <w:t>out of band emission and spurious emission domains</w:t>
      </w:r>
    </w:p>
    <w:p w:rsidR="00E00FD4" w:rsidRPr="005F75E0" w:rsidRDefault="00E00FD4" w:rsidP="00E00FD4">
      <w:pPr>
        <w:keepLines/>
        <w:spacing w:after="0"/>
        <w:ind w:left="1702" w:hanging="1418"/>
        <w:rPr>
          <w:rFonts w:eastAsia="Yu Mincho"/>
        </w:rPr>
      </w:pPr>
      <w:r w:rsidRPr="005F75E0">
        <w:rPr>
          <w:rFonts w:eastAsia="Yu Mincho"/>
        </w:rPr>
        <w:t>F</w:t>
      </w:r>
      <w:r w:rsidRPr="005F75E0">
        <w:rPr>
          <w:rFonts w:eastAsia="Yu Mincho"/>
          <w:vertAlign w:val="subscript"/>
        </w:rPr>
        <w:t>REF</w:t>
      </w:r>
      <w:r w:rsidRPr="005F75E0">
        <w:rPr>
          <w:rFonts w:eastAsia="Yu Mincho"/>
        </w:rPr>
        <w:tab/>
        <w:t>RF reference frequency</w:t>
      </w:r>
    </w:p>
    <w:p w:rsidR="00E00FD4" w:rsidRPr="005F75E0" w:rsidRDefault="00E00FD4" w:rsidP="00E00FD4">
      <w:pPr>
        <w:keepLines/>
        <w:spacing w:after="0"/>
        <w:ind w:left="1702" w:hanging="1418"/>
        <w:rPr>
          <w:rFonts w:eastAsia="等线"/>
        </w:rPr>
      </w:pPr>
      <w:r w:rsidRPr="005F75E0">
        <w:rPr>
          <w:rFonts w:eastAsia="等线"/>
        </w:rPr>
        <w:t>F</w:t>
      </w:r>
      <w:r w:rsidRPr="005F75E0">
        <w:rPr>
          <w:rFonts w:eastAsia="等线"/>
          <w:vertAlign w:val="subscript"/>
        </w:rPr>
        <w:t>REF-Offs</w:t>
      </w:r>
      <w:r w:rsidRPr="005F75E0">
        <w:rPr>
          <w:rFonts w:eastAsia="等线"/>
          <w:vertAlign w:val="subscript"/>
        </w:rPr>
        <w:tab/>
      </w:r>
      <w:r w:rsidRPr="005F75E0">
        <w:rPr>
          <w:rFonts w:eastAsia="等线"/>
        </w:rPr>
        <w:t>Offset used for calculating F</w:t>
      </w:r>
      <w:r w:rsidRPr="005F75E0">
        <w:rPr>
          <w:rFonts w:eastAsia="等线"/>
          <w:vertAlign w:val="subscript"/>
        </w:rPr>
        <w:t>REF</w:t>
      </w:r>
    </w:p>
    <w:p w:rsidR="00E00FD4" w:rsidRPr="005F75E0" w:rsidRDefault="00E00FD4" w:rsidP="00E00FD4">
      <w:pPr>
        <w:keepLines/>
        <w:spacing w:after="0"/>
        <w:ind w:left="1702" w:hanging="1418"/>
        <w:rPr>
          <w:rFonts w:eastAsia="等线"/>
        </w:rPr>
      </w:pPr>
      <w:proofErr w:type="spellStart"/>
      <w:r w:rsidRPr="005F75E0">
        <w:rPr>
          <w:rFonts w:eastAsia="等线"/>
        </w:rPr>
        <w:t>F</w:t>
      </w:r>
      <w:r w:rsidRPr="005F75E0">
        <w:rPr>
          <w:rFonts w:eastAsia="等线"/>
          <w:vertAlign w:val="subscript"/>
        </w:rPr>
        <w:t>REF</w:t>
      </w:r>
      <w:proofErr w:type="gramStart"/>
      <w:r w:rsidRPr="005F75E0">
        <w:rPr>
          <w:rFonts w:eastAsia="等线"/>
          <w:vertAlign w:val="subscript"/>
        </w:rPr>
        <w:t>,Shift</w:t>
      </w:r>
      <w:proofErr w:type="spellEnd"/>
      <w:proofErr w:type="gramEnd"/>
      <w:r w:rsidRPr="005F75E0">
        <w:rPr>
          <w:rFonts w:eastAsia="等线"/>
          <w:vertAlign w:val="subscript"/>
        </w:rPr>
        <w:tab/>
      </w:r>
      <w:r w:rsidRPr="005F75E0">
        <w:rPr>
          <w:rFonts w:eastAsia="等线"/>
        </w:rPr>
        <w:t>RF reference frequency for Supplementary Uplink (SUL) bands and for the uplink for all FDD bands</w:t>
      </w:r>
    </w:p>
    <w:p w:rsidR="00E00FD4" w:rsidRPr="004E7D1D" w:rsidRDefault="00E00FD4" w:rsidP="00E00FD4">
      <w:pPr>
        <w:keepLines/>
        <w:spacing w:after="0"/>
        <w:ind w:left="1702" w:hanging="1418"/>
        <w:rPr>
          <w:rFonts w:eastAsia="等线"/>
        </w:rPr>
      </w:pPr>
      <w:proofErr w:type="spellStart"/>
      <w:r w:rsidRPr="005F75E0">
        <w:rPr>
          <w:rFonts w:eastAsia="等线" w:cs="Arial"/>
        </w:rPr>
        <w:t>F</w:t>
      </w:r>
      <w:r w:rsidRPr="005F75E0">
        <w:rPr>
          <w:rFonts w:eastAsia="等线" w:cs="Arial"/>
          <w:vertAlign w:val="subscript"/>
        </w:rPr>
        <w:t>uw</w:t>
      </w:r>
      <w:proofErr w:type="spellEnd"/>
      <w:r w:rsidRPr="005F75E0">
        <w:rPr>
          <w:rFonts w:eastAsia="等线" w:cs="Arial"/>
        </w:rPr>
        <w:t xml:space="preserve"> (offset</w:t>
      </w:r>
      <w:r w:rsidRPr="005F75E0">
        <w:rPr>
          <w:rFonts w:eastAsia="等线" w:cs="Arial" w:hint="eastAsia"/>
        </w:rPr>
        <w:t>)</w:t>
      </w:r>
      <w:r w:rsidRPr="005F75E0">
        <w:rPr>
          <w:rFonts w:eastAsia="等线" w:cs="Arial"/>
        </w:rPr>
        <w:tab/>
      </w:r>
      <w:proofErr w:type="gramStart"/>
      <w:r w:rsidRPr="005F75E0">
        <w:rPr>
          <w:rFonts w:eastAsia="等线" w:cs="Arial"/>
        </w:rPr>
        <w:t>The</w:t>
      </w:r>
      <w:proofErr w:type="gramEnd"/>
      <w:r w:rsidRPr="005F75E0">
        <w:rPr>
          <w:rFonts w:eastAsia="等线" w:cs="Arial"/>
        </w:rPr>
        <w:t xml:space="preserve"> frequency separation of the </w:t>
      </w:r>
      <w:proofErr w:type="spellStart"/>
      <w:r w:rsidRPr="005F75E0">
        <w:rPr>
          <w:rFonts w:eastAsia="等线" w:cs="Arial"/>
        </w:rPr>
        <w:t>center</w:t>
      </w:r>
      <w:proofErr w:type="spellEnd"/>
      <w:r w:rsidRPr="005F75E0">
        <w:rPr>
          <w:rFonts w:eastAsia="等线" w:cs="Arial"/>
        </w:rPr>
        <w:t xml:space="preserve"> frequency of the carrier closest to the interferer and the </w:t>
      </w:r>
      <w:proofErr w:type="spellStart"/>
      <w:r w:rsidRPr="005F75E0">
        <w:rPr>
          <w:rFonts w:eastAsia="等线" w:cs="Arial"/>
        </w:rPr>
        <w:t>center</w:t>
      </w:r>
      <w:proofErr w:type="spellEnd"/>
      <w:r w:rsidRPr="005F75E0">
        <w:rPr>
          <w:rFonts w:eastAsia="等线" w:cs="Arial"/>
        </w:rPr>
        <w:t xml:space="preserve"> frequency of the interferer</w:t>
      </w:r>
    </w:p>
    <w:p w:rsidR="00E00FD4" w:rsidRPr="00E96194" w:rsidRDefault="00E00FD4" w:rsidP="00E00FD4">
      <w:pPr>
        <w:keepLines/>
        <w:spacing w:after="0"/>
        <w:ind w:left="1702" w:hanging="1418"/>
        <w:rPr>
          <w:rFonts w:eastAsia="Yu Mincho"/>
        </w:rPr>
      </w:pPr>
      <w:proofErr w:type="spellStart"/>
      <w:r w:rsidRPr="00E96194">
        <w:rPr>
          <w:rFonts w:eastAsia="Yu Mincho"/>
        </w:rPr>
        <w:t>G</w:t>
      </w:r>
      <w:r w:rsidRPr="00E96194">
        <w:rPr>
          <w:rFonts w:eastAsia="Yu Mincho"/>
          <w:vertAlign w:val="subscript"/>
        </w:rPr>
        <w:t>post</w:t>
      </w:r>
      <w:proofErr w:type="spellEnd"/>
      <w:r w:rsidRPr="00E96194">
        <w:rPr>
          <w:rFonts w:eastAsia="Yu Mincho"/>
          <w:vertAlign w:val="subscript"/>
        </w:rPr>
        <w:t xml:space="preserve"> connector</w:t>
      </w:r>
      <w:r w:rsidRPr="00E96194">
        <w:rPr>
          <w:rFonts w:eastAsia="Yu Mincho"/>
          <w:vertAlign w:val="subscript"/>
        </w:rPr>
        <w:tab/>
      </w:r>
      <w:proofErr w:type="gramStart"/>
      <w:r w:rsidRPr="00E96194">
        <w:rPr>
          <w:rFonts w:eastAsia="맑은 고딕"/>
        </w:rPr>
        <w:t>The</w:t>
      </w:r>
      <w:proofErr w:type="gramEnd"/>
      <w:r w:rsidRPr="00E96194">
        <w:rPr>
          <w:rFonts w:eastAsia="맑은 고딕"/>
        </w:rPr>
        <w:t xml:space="preserve"> supported post antenna connector gain </w:t>
      </w:r>
    </w:p>
    <w:p w:rsidR="00E00FD4" w:rsidRPr="00E96194" w:rsidRDefault="00E00FD4" w:rsidP="00E00FD4">
      <w:pPr>
        <w:keepLines/>
        <w:spacing w:after="0"/>
        <w:ind w:left="1702" w:hanging="1418"/>
        <w:rPr>
          <w:rFonts w:eastAsia="Yu Mincho"/>
        </w:rPr>
      </w:pPr>
      <w:r w:rsidRPr="00E96194">
        <w:rPr>
          <w:rFonts w:eastAsia="Yu Mincho"/>
        </w:rPr>
        <w:t>L</w:t>
      </w:r>
      <w:r w:rsidRPr="00E96194">
        <w:rPr>
          <w:rFonts w:eastAsia="Yu Mincho"/>
          <w:vertAlign w:val="subscript"/>
        </w:rPr>
        <w:t>CRB</w:t>
      </w:r>
      <w:r w:rsidRPr="00E96194">
        <w:rPr>
          <w:rFonts w:eastAsia="Yu Mincho"/>
        </w:rPr>
        <w:tab/>
        <w:t>Transmission bandwidth which represents the length of a contiguous resource block allocation</w:t>
      </w:r>
      <w:r w:rsidRPr="00E96194">
        <w:t xml:space="preserve"> </w:t>
      </w:r>
      <w:r w:rsidRPr="00E96194">
        <w:rPr>
          <w:rFonts w:eastAsia="Yu Mincho"/>
        </w:rPr>
        <w:t>expressed in units of resources blocks</w:t>
      </w:r>
    </w:p>
    <w:p w:rsidR="00E00FD4" w:rsidRPr="00E96194" w:rsidRDefault="00E00FD4" w:rsidP="00E00FD4">
      <w:pPr>
        <w:keepLines/>
        <w:spacing w:after="0"/>
        <w:ind w:firstLine="284"/>
        <w:rPr>
          <w:rFonts w:eastAsia="맑은 고딕"/>
        </w:rPr>
      </w:pPr>
      <w:r w:rsidRPr="00E96194">
        <w:rPr>
          <w:rFonts w:eastAsia="Yu Mincho"/>
        </w:rPr>
        <w:t>A-</w:t>
      </w:r>
      <w:proofErr w:type="spellStart"/>
      <w:r w:rsidRPr="00E96194">
        <w:rPr>
          <w:rFonts w:eastAsia="Yu Mincho"/>
        </w:rPr>
        <w:t>MPR</w:t>
      </w:r>
      <w:r w:rsidRPr="00E96194">
        <w:rPr>
          <w:rFonts w:eastAsia="Yu Mincho"/>
          <w:vertAlign w:val="subscript"/>
        </w:rPr>
        <w:t>Base</w:t>
      </w:r>
      <w:proofErr w:type="spellEnd"/>
      <w:r w:rsidRPr="00E96194">
        <w:rPr>
          <w:rFonts w:eastAsia="Yu Mincho"/>
          <w:vertAlign w:val="subscript"/>
        </w:rPr>
        <w:tab/>
      </w:r>
      <w:r w:rsidRPr="00E96194">
        <w:rPr>
          <w:rFonts w:eastAsia="Yu Mincho"/>
          <w:vertAlign w:val="subscript"/>
        </w:rPr>
        <w:tab/>
      </w:r>
      <w:r w:rsidRPr="00E96194">
        <w:rPr>
          <w:rFonts w:eastAsia="맑은 고딕"/>
        </w:rPr>
        <w:t xml:space="preserve">The default A-MPR value when no </w:t>
      </w:r>
      <w:proofErr w:type="spellStart"/>
      <w:r w:rsidRPr="00E96194">
        <w:rPr>
          <w:rFonts w:eastAsia="맑은 고딕"/>
        </w:rPr>
        <w:t>G</w:t>
      </w:r>
      <w:r w:rsidRPr="00E96194">
        <w:rPr>
          <w:rFonts w:eastAsia="맑은 고딕"/>
          <w:vertAlign w:val="subscript"/>
        </w:rPr>
        <w:t>post</w:t>
      </w:r>
      <w:proofErr w:type="spellEnd"/>
      <w:r w:rsidRPr="00E96194">
        <w:rPr>
          <w:rFonts w:eastAsia="맑은 고딕"/>
          <w:vertAlign w:val="subscript"/>
        </w:rPr>
        <w:t xml:space="preserve"> connector</w:t>
      </w:r>
      <w:r w:rsidRPr="00E96194">
        <w:rPr>
          <w:rFonts w:eastAsia="맑은 고딕"/>
        </w:rPr>
        <w:t xml:space="preserve"> is declared</w:t>
      </w:r>
    </w:p>
    <w:p w:rsidR="00E00FD4" w:rsidRPr="003C1D16" w:rsidRDefault="00E00FD4" w:rsidP="00E00FD4">
      <w:pPr>
        <w:keepLines/>
        <w:spacing w:after="0"/>
        <w:ind w:firstLine="284"/>
        <w:rPr>
          <w:rFonts w:eastAsia="Yu Mincho"/>
        </w:rPr>
      </w:pPr>
      <w:r w:rsidRPr="00E96194">
        <w:rPr>
          <w:rFonts w:ascii="TimesNewRomanPSMT" w:eastAsia="Times New Roman" w:hAnsi="TimesNewRomanPSMT" w:cs="TimesNewRomanPSMT"/>
          <w:noProof/>
          <w:sz w:val="19"/>
          <w:szCs w:val="19"/>
        </w:rPr>
        <w:t>A-MPR</w:t>
      </w:r>
      <w:r w:rsidRPr="00E96194">
        <w:rPr>
          <w:rFonts w:ascii="TimesNewRomanPSMT" w:eastAsia="Times New Roman" w:hAnsi="TimesNewRomanPSMT" w:cs="TimesNewRomanPSMT"/>
          <w:noProof/>
          <w:sz w:val="12"/>
          <w:szCs w:val="12"/>
        </w:rPr>
        <w:t>Step</w:t>
      </w:r>
      <w:r w:rsidRPr="00E96194">
        <w:rPr>
          <w:rFonts w:ascii="TimesNewRomanPSMT" w:eastAsia="Times New Roman" w:hAnsi="TimesNewRomanPSMT" w:cs="TimesNewRomanPSMT"/>
          <w:noProof/>
          <w:sz w:val="12"/>
          <w:szCs w:val="12"/>
        </w:rPr>
        <w:tab/>
      </w:r>
      <w:r w:rsidRPr="00E96194">
        <w:rPr>
          <w:rFonts w:ascii="TimesNewRomanPSMT" w:eastAsia="Times New Roman" w:hAnsi="TimesNewRomanPSMT" w:cs="TimesNewRomanPSMT"/>
          <w:noProof/>
          <w:sz w:val="12"/>
          <w:szCs w:val="12"/>
        </w:rPr>
        <w:tab/>
      </w:r>
      <w:r w:rsidRPr="00E96194">
        <w:rPr>
          <w:rFonts w:eastAsia="맑은 고딕"/>
        </w:rPr>
        <w:t xml:space="preserve">The </w:t>
      </w:r>
      <w:r>
        <w:rPr>
          <w:rFonts w:eastAsia="맑은 고딕"/>
        </w:rPr>
        <w:t xml:space="preserve">weighting value of </w:t>
      </w:r>
      <w:proofErr w:type="spellStart"/>
      <w:r w:rsidRPr="00E96194">
        <w:rPr>
          <w:rFonts w:eastAsia="맑은 고딕"/>
        </w:rPr>
        <w:t>G</w:t>
      </w:r>
      <w:r w:rsidRPr="00E96194">
        <w:rPr>
          <w:rFonts w:eastAsia="맑은 고딕"/>
          <w:vertAlign w:val="subscript"/>
        </w:rPr>
        <w:t>post</w:t>
      </w:r>
      <w:proofErr w:type="spellEnd"/>
      <w:r w:rsidRPr="00E96194">
        <w:rPr>
          <w:rFonts w:eastAsia="맑은 고딕"/>
          <w:vertAlign w:val="subscript"/>
        </w:rPr>
        <w:t xml:space="preserve"> connector</w:t>
      </w:r>
      <w:r>
        <w:rPr>
          <w:rFonts w:eastAsia="맑은 고딕"/>
        </w:rPr>
        <w:t xml:space="preserve"> when</w:t>
      </w:r>
      <w:r w:rsidRPr="00E96194">
        <w:rPr>
          <w:rFonts w:eastAsia="맑은 고딕"/>
        </w:rPr>
        <w:t xml:space="preserve"> </w:t>
      </w:r>
      <w:proofErr w:type="spellStart"/>
      <w:r w:rsidRPr="00E96194">
        <w:rPr>
          <w:rFonts w:eastAsia="맑은 고딕"/>
        </w:rPr>
        <w:t>G</w:t>
      </w:r>
      <w:r w:rsidRPr="00E96194">
        <w:rPr>
          <w:rFonts w:eastAsia="맑은 고딕"/>
          <w:vertAlign w:val="subscript"/>
        </w:rPr>
        <w:t>post</w:t>
      </w:r>
      <w:proofErr w:type="spellEnd"/>
      <w:r w:rsidRPr="00E96194">
        <w:rPr>
          <w:rFonts w:eastAsia="맑은 고딕"/>
          <w:vertAlign w:val="subscript"/>
        </w:rPr>
        <w:t xml:space="preserve"> connector</w:t>
      </w:r>
      <w:r w:rsidRPr="00E96194">
        <w:rPr>
          <w:rFonts w:eastAsia="맑은 고딕"/>
        </w:rPr>
        <w:t xml:space="preserve"> is declared</w:t>
      </w:r>
    </w:p>
    <w:p w:rsidR="00E00FD4" w:rsidRPr="005F75E0" w:rsidRDefault="00E00FD4" w:rsidP="00E00FD4">
      <w:pPr>
        <w:keepLines/>
        <w:spacing w:after="0"/>
        <w:ind w:left="1702" w:hanging="1418"/>
        <w:rPr>
          <w:rFonts w:eastAsia="Yu Mincho"/>
        </w:rPr>
      </w:pPr>
      <w:proofErr w:type="gramStart"/>
      <w:r w:rsidRPr="005F75E0">
        <w:rPr>
          <w:rFonts w:eastAsia="Yu Mincho"/>
        </w:rPr>
        <w:t>Max(</w:t>
      </w:r>
      <w:proofErr w:type="gramEnd"/>
      <w:r w:rsidRPr="005F75E0">
        <w:rPr>
          <w:rFonts w:eastAsia="Yu Mincho"/>
        </w:rPr>
        <w:t>)</w:t>
      </w:r>
      <w:r w:rsidRPr="005F75E0">
        <w:rPr>
          <w:rFonts w:eastAsia="Yu Mincho"/>
        </w:rPr>
        <w:tab/>
        <w:t>The largest of given numbers</w:t>
      </w:r>
    </w:p>
    <w:p w:rsidR="00E00FD4" w:rsidRPr="005F75E0" w:rsidRDefault="00E00FD4" w:rsidP="00E00FD4">
      <w:pPr>
        <w:keepLines/>
        <w:spacing w:after="0"/>
        <w:ind w:left="1702" w:hanging="1418"/>
        <w:rPr>
          <w:rFonts w:eastAsia="Yu Mincho"/>
        </w:rPr>
      </w:pPr>
      <w:proofErr w:type="gramStart"/>
      <w:r w:rsidRPr="005F75E0">
        <w:rPr>
          <w:rFonts w:eastAsia="Yu Mincho"/>
        </w:rPr>
        <w:t>Min(</w:t>
      </w:r>
      <w:proofErr w:type="gramEnd"/>
      <w:r w:rsidRPr="005F75E0">
        <w:rPr>
          <w:rFonts w:eastAsia="Yu Mincho"/>
        </w:rPr>
        <w:t>)</w:t>
      </w:r>
      <w:r w:rsidRPr="005F75E0">
        <w:rPr>
          <w:rFonts w:eastAsia="Yu Mincho"/>
        </w:rPr>
        <w:tab/>
        <w:t>The smallest of given numbers</w:t>
      </w:r>
    </w:p>
    <w:p w:rsidR="00E00FD4" w:rsidRPr="005F75E0" w:rsidRDefault="00E00FD4" w:rsidP="00E00FD4">
      <w:pPr>
        <w:keepLines/>
        <w:spacing w:after="0"/>
        <w:ind w:left="1702" w:hanging="1418"/>
        <w:rPr>
          <w:rFonts w:eastAsia="Yu Mincho"/>
        </w:rPr>
      </w:pPr>
      <w:r w:rsidRPr="005F75E0">
        <w:rPr>
          <w:rFonts w:eastAsia="Yu Mincho"/>
          <w:position w:val="-10"/>
        </w:rPr>
        <w:object w:dxaOrig="43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10" o:title=""/>
          </v:shape>
          <o:OLEObject Type="Embed" ProgID="Equation.3" ShapeID="_x0000_i1025" DrawAspect="Content" ObjectID="_1707649771" r:id="rId11"/>
        </w:object>
      </w:r>
      <w:r w:rsidRPr="005F75E0">
        <w:rPr>
          <w:rFonts w:eastAsia="Yu Mincho"/>
        </w:rPr>
        <w:tab/>
        <w:t>Physical resource block number</w:t>
      </w:r>
    </w:p>
    <w:p w:rsidR="00E00FD4" w:rsidRDefault="00E00FD4" w:rsidP="00E00FD4">
      <w:pPr>
        <w:keepLines/>
        <w:spacing w:after="0"/>
        <w:ind w:left="1702" w:hanging="1418"/>
        <w:rPr>
          <w:rFonts w:eastAsia="等线"/>
        </w:rPr>
      </w:pPr>
      <w:r w:rsidRPr="005F75E0">
        <w:rPr>
          <w:rFonts w:eastAsia="等线"/>
        </w:rPr>
        <w:t>NR</w:t>
      </w:r>
      <w:r w:rsidRPr="005F75E0">
        <w:rPr>
          <w:rFonts w:eastAsia="等线"/>
          <w:vertAlign w:val="subscript"/>
        </w:rPr>
        <w:t>ACLR</w:t>
      </w:r>
      <w:r w:rsidRPr="005F75E0">
        <w:rPr>
          <w:rFonts w:eastAsia="等线"/>
          <w:vertAlign w:val="subscript"/>
        </w:rPr>
        <w:tab/>
      </w:r>
      <w:r w:rsidRPr="005F75E0">
        <w:rPr>
          <w:rFonts w:eastAsia="等线"/>
        </w:rPr>
        <w:t>NR ACLR</w:t>
      </w:r>
    </w:p>
    <w:p w:rsidR="00E00FD4" w:rsidRPr="00E96194" w:rsidRDefault="00E00FD4" w:rsidP="00E00FD4">
      <w:pPr>
        <w:keepLines/>
        <w:spacing w:after="0"/>
        <w:ind w:left="1702" w:hanging="1418"/>
        <w:rPr>
          <w:rFonts w:eastAsia="等线"/>
        </w:rPr>
      </w:pPr>
      <w:r w:rsidRPr="00E96194">
        <w:rPr>
          <w:rFonts w:eastAsia="等线"/>
        </w:rPr>
        <w:t>NR_SL</w:t>
      </w:r>
      <w:r w:rsidRPr="00E96194">
        <w:rPr>
          <w:rFonts w:eastAsia="等线"/>
          <w:vertAlign w:val="subscript"/>
        </w:rPr>
        <w:t>REFSENS</w:t>
      </w:r>
      <w:r w:rsidRPr="00E96194">
        <w:rPr>
          <w:rFonts w:eastAsia="等线"/>
        </w:rPr>
        <w:tab/>
        <w:t>The REFSENS value defined for NR SL</w:t>
      </w:r>
    </w:p>
    <w:p w:rsidR="00E00FD4" w:rsidRPr="00E96194" w:rsidRDefault="00E00FD4" w:rsidP="00E00FD4">
      <w:pPr>
        <w:keepLines/>
        <w:spacing w:after="0"/>
        <w:ind w:left="1702" w:hanging="1418"/>
        <w:rPr>
          <w:rFonts w:eastAsia="等线"/>
        </w:rPr>
      </w:pPr>
      <w:proofErr w:type="spellStart"/>
      <w:r w:rsidRPr="00E96194">
        <w:rPr>
          <w:rFonts w:eastAsia="等线"/>
        </w:rPr>
        <w:t>NR_Uu</w:t>
      </w:r>
      <w:r w:rsidRPr="00E96194">
        <w:rPr>
          <w:rFonts w:eastAsia="等线"/>
          <w:vertAlign w:val="subscript"/>
        </w:rPr>
        <w:t>REFSENS</w:t>
      </w:r>
      <w:proofErr w:type="spellEnd"/>
      <w:r w:rsidRPr="00E96194">
        <w:rPr>
          <w:rFonts w:eastAsia="等线"/>
        </w:rPr>
        <w:t xml:space="preserve"> </w:t>
      </w:r>
      <w:r w:rsidRPr="00E96194">
        <w:rPr>
          <w:rFonts w:eastAsia="等线"/>
        </w:rPr>
        <w:tab/>
        <w:t>The REFSENS value defined for NR Uu</w:t>
      </w:r>
    </w:p>
    <w:p w:rsidR="00E00FD4" w:rsidRPr="00E96194" w:rsidRDefault="00E00FD4" w:rsidP="00E00FD4">
      <w:pPr>
        <w:keepLines/>
        <w:spacing w:after="0"/>
        <w:ind w:left="1702" w:hanging="1418"/>
        <w:rPr>
          <w:rFonts w:eastAsia="等线"/>
        </w:rPr>
      </w:pPr>
      <w:r w:rsidRPr="00E96194">
        <w:rPr>
          <w:rFonts w:eastAsia="等线"/>
        </w:rPr>
        <w:t>N</w:t>
      </w:r>
      <w:r w:rsidRPr="00E96194">
        <w:rPr>
          <w:rFonts w:eastAsia="等线"/>
          <w:vertAlign w:val="subscript"/>
        </w:rPr>
        <w:t>RB</w:t>
      </w:r>
      <w:r w:rsidRPr="00E96194">
        <w:rPr>
          <w:rFonts w:eastAsia="等线"/>
        </w:rPr>
        <w:tab/>
        <w:t>Transmission bandwidth configuration, expressed in units of resource blocks</w:t>
      </w:r>
    </w:p>
    <w:p w:rsidR="00E00FD4" w:rsidRPr="003C1D16" w:rsidRDefault="00E00FD4" w:rsidP="00E00FD4">
      <w:pPr>
        <w:keepLines/>
        <w:spacing w:after="0"/>
        <w:ind w:left="1702" w:hanging="1418"/>
        <w:rPr>
          <w:rFonts w:eastAsia="等线"/>
        </w:rPr>
      </w:pPr>
      <w:proofErr w:type="spellStart"/>
      <w:r w:rsidRPr="00E96194">
        <w:rPr>
          <w:rFonts w:eastAsia="等线"/>
        </w:rPr>
        <w:t>N</w:t>
      </w:r>
      <w:r w:rsidRPr="00E96194">
        <w:rPr>
          <w:rFonts w:eastAsia="等线"/>
          <w:vertAlign w:val="subscript"/>
        </w:rPr>
        <w:t>RB_alloc</w:t>
      </w:r>
      <w:proofErr w:type="spellEnd"/>
      <w:r w:rsidRPr="00E96194">
        <w:rPr>
          <w:rFonts w:eastAsia="等线"/>
          <w:vertAlign w:val="subscript"/>
        </w:rPr>
        <w:tab/>
      </w:r>
      <w:r w:rsidRPr="00E96194">
        <w:rPr>
          <w:rFonts w:eastAsia="等线"/>
        </w:rPr>
        <w:t>The allocated RBs</w:t>
      </w:r>
    </w:p>
    <w:p w:rsidR="00E00FD4" w:rsidRPr="005F75E0" w:rsidRDefault="00E00FD4" w:rsidP="00E00FD4">
      <w:pPr>
        <w:keepLines/>
        <w:spacing w:after="0"/>
        <w:ind w:left="1702" w:hanging="1418"/>
        <w:rPr>
          <w:rFonts w:eastAsia="等线"/>
        </w:rPr>
      </w:pPr>
      <w:proofErr w:type="spellStart"/>
      <w:r w:rsidRPr="005F75E0">
        <w:rPr>
          <w:rFonts w:eastAsia="等线"/>
        </w:rPr>
        <w:t>N</w:t>
      </w:r>
      <w:r w:rsidRPr="005F75E0">
        <w:rPr>
          <w:rFonts w:eastAsia="等线"/>
          <w:vertAlign w:val="subscript"/>
        </w:rPr>
        <w:t>RB_agg</w:t>
      </w:r>
      <w:proofErr w:type="spellEnd"/>
      <w:r w:rsidRPr="005F75E0">
        <w:rPr>
          <w:rFonts w:eastAsia="等线"/>
        </w:rPr>
        <w:tab/>
        <w:t xml:space="preserve">The number of the aggregated RBs within the fully allocated aggregated channel bandwidth </w:t>
      </w:r>
      <m:oMath>
        <m:sSub>
          <m:sSubPr>
            <m:ctrlPr>
              <w:rPr>
                <w:rFonts w:ascii="Cambria Math" w:eastAsia="等线" w:hAnsi="Cambria Math"/>
                <w:i/>
              </w:rPr>
            </m:ctrlPr>
          </m:sSubPr>
          <m:e>
            <m:r>
              <w:rPr>
                <w:rFonts w:ascii="Cambria Math" w:eastAsia="等线" w:hAnsi="Cambria Math"/>
              </w:rPr>
              <m:t>N</m:t>
            </m:r>
          </m:e>
          <m:sub>
            <m:r>
              <w:rPr>
                <w:rFonts w:ascii="Cambria Math" w:eastAsia="等线" w:hAnsi="Cambria Math"/>
              </w:rPr>
              <m:t>R</m:t>
            </m:r>
            <m:sSub>
              <m:sSubPr>
                <m:ctrlPr>
                  <w:rPr>
                    <w:rFonts w:ascii="Cambria Math" w:eastAsia="等线" w:hAnsi="Cambria Math"/>
                    <w:i/>
                  </w:rPr>
                </m:ctrlPr>
              </m:sSubPr>
              <m:e>
                <m:r>
                  <w:rPr>
                    <w:rFonts w:ascii="Cambria Math" w:eastAsia="等线" w:hAnsi="Cambria Math"/>
                  </w:rPr>
                  <m:t>B</m:t>
                </m:r>
              </m:e>
              <m:sub>
                <m:r>
                  <w:rPr>
                    <w:rFonts w:ascii="Cambria Math" w:eastAsia="等线" w:hAnsi="Cambria Math"/>
                  </w:rPr>
                  <m:t>_agg</m:t>
                </m:r>
              </m:sub>
            </m:sSub>
          </m:sub>
        </m:sSub>
        <m:r>
          <w:rPr>
            <w:rFonts w:ascii="Cambria Math" w:eastAsia="等线" w:hAnsi="Cambria Math"/>
          </w:rPr>
          <m:t>=</m:t>
        </m:r>
        <m:nary>
          <m:naryPr>
            <m:chr m:val="∑"/>
            <m:limLoc m:val="subSup"/>
            <m:ctrlPr>
              <w:rPr>
                <w:rFonts w:ascii="Cambria Math" w:eastAsia="等线" w:hAnsi="Cambria Math"/>
                <w:i/>
              </w:rPr>
            </m:ctrlPr>
          </m:naryPr>
          <m:sub>
            <m:r>
              <w:rPr>
                <w:rFonts w:ascii="Cambria Math" w:eastAsia="等线" w:hAnsi="Cambria Math"/>
              </w:rPr>
              <m:t>1</m:t>
            </m:r>
          </m:sub>
          <m:sup>
            <m:r>
              <w:rPr>
                <w:rFonts w:ascii="Cambria Math" w:eastAsia="等线" w:hAnsi="Cambria Math"/>
              </w:rPr>
              <m:t>j</m:t>
            </m:r>
          </m:sup>
          <m:e>
            <m:sSub>
              <m:sSubPr>
                <m:ctrlPr>
                  <w:rPr>
                    <w:rFonts w:ascii="Cambria Math" w:eastAsia="等线" w:hAnsi="Cambria Math"/>
                    <w:i/>
                  </w:rPr>
                </m:ctrlPr>
              </m:sSubPr>
              <m:e>
                <m:r>
                  <w:rPr>
                    <w:rFonts w:ascii="Cambria Math" w:eastAsia="等线" w:hAnsi="Cambria Math"/>
                  </w:rPr>
                  <m:t>N</m:t>
                </m:r>
              </m:e>
              <m:sub>
                <m:r>
                  <w:rPr>
                    <w:rFonts w:ascii="Cambria Math" w:eastAsia="等线" w:hAnsi="Cambria Math"/>
                  </w:rPr>
                  <m:t>R</m:t>
                </m:r>
                <m:sSub>
                  <m:sSubPr>
                    <m:ctrlPr>
                      <w:rPr>
                        <w:rFonts w:ascii="Cambria Math" w:eastAsia="等线" w:hAnsi="Cambria Math"/>
                        <w:i/>
                      </w:rPr>
                    </m:ctrlPr>
                  </m:sSubPr>
                  <m:e>
                    <m:r>
                      <w:rPr>
                        <w:rFonts w:ascii="Cambria Math" w:eastAsia="等线" w:hAnsi="Cambria Math"/>
                      </w:rPr>
                      <m:t>B</m:t>
                    </m:r>
                  </m:e>
                  <m:sub>
                    <m:r>
                      <w:rPr>
                        <w:rFonts w:ascii="Cambria Math" w:eastAsia="等线" w:hAnsi="Cambria Math"/>
                      </w:rPr>
                      <m:t>j</m:t>
                    </m:r>
                  </m:sub>
                </m:sSub>
              </m:sub>
            </m:sSub>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j</m:t>
                    </m:r>
                  </m:sub>
                </m:sSub>
              </m:sup>
            </m:sSup>
          </m:e>
        </m:nary>
      </m:oMath>
      <w:r w:rsidRPr="005F75E0">
        <w:rPr>
          <w:rFonts w:eastAsia="等线"/>
        </w:rPr>
        <w:t xml:space="preserve"> for carrier 1 to j</w:t>
      </w:r>
      <w:r w:rsidRPr="005F75E0">
        <w:rPr>
          <w:rFonts w:eastAsia="等线" w:hint="eastAsia"/>
        </w:rPr>
        <w:t>,</w:t>
      </w:r>
      <w:r w:rsidRPr="005F75E0">
        <w:rPr>
          <w:rFonts w:eastAsia="等线"/>
        </w:rPr>
        <w:t xml:space="preserve"> where </w:t>
      </w:r>
      <w:r w:rsidRPr="005F75E0">
        <w:rPr>
          <w:rFonts w:eastAsia="等线"/>
          <w:i/>
        </w:rPr>
        <w:t>μ</w:t>
      </w:r>
      <w:r w:rsidRPr="005F75E0">
        <w:rPr>
          <w:rFonts w:eastAsia="等线"/>
        </w:rPr>
        <w:t xml:space="preserve"> is defined in TS 38.211</w:t>
      </w:r>
    </w:p>
    <w:p w:rsidR="00E00FD4" w:rsidRPr="005F75E0" w:rsidRDefault="00E00FD4" w:rsidP="00E00FD4">
      <w:pPr>
        <w:keepLines/>
        <w:spacing w:after="0"/>
        <w:ind w:left="1702" w:hanging="1418"/>
        <w:rPr>
          <w:rFonts w:eastAsia="等线"/>
        </w:rPr>
      </w:pPr>
      <w:proofErr w:type="spellStart"/>
      <w:r w:rsidRPr="005F75E0">
        <w:rPr>
          <w:rFonts w:eastAsia="等线"/>
        </w:rPr>
        <w:t>N</w:t>
      </w:r>
      <w:r w:rsidRPr="005F75E0">
        <w:rPr>
          <w:rFonts w:eastAsia="等线"/>
          <w:vertAlign w:val="subscript"/>
        </w:rPr>
        <w:t>RB</w:t>
      </w:r>
      <w:proofErr w:type="gramStart"/>
      <w:r w:rsidRPr="005F75E0">
        <w:rPr>
          <w:rFonts w:eastAsia="等线"/>
          <w:vertAlign w:val="subscript"/>
        </w:rPr>
        <w:t>,c</w:t>
      </w:r>
      <w:proofErr w:type="spellEnd"/>
      <w:proofErr w:type="gramEnd"/>
      <w:r w:rsidRPr="005F75E0">
        <w:rPr>
          <w:rFonts w:eastAsia="等线"/>
        </w:rPr>
        <w:tab/>
        <w:t>The transmission bandwidth configuration of component carrier c, expressed in units of resource blocks</w:t>
      </w:r>
      <w:r>
        <w:rPr>
          <w:rFonts w:eastAsia="等线"/>
        </w:rPr>
        <w:t xml:space="preserve"> </w:t>
      </w:r>
      <m:oMath>
        <m:sSub>
          <m:sSubPr>
            <m:ctrlPr>
              <w:rPr>
                <w:rFonts w:ascii="Cambria Math" w:eastAsia="等线" w:hAnsi="Cambria Math"/>
                <w:i/>
              </w:rPr>
            </m:ctrlPr>
          </m:sSubPr>
          <m:e>
            <m:r>
              <w:rPr>
                <w:rFonts w:ascii="Cambria Math" w:eastAsia="等线" w:hAnsi="Cambria Math"/>
              </w:rPr>
              <m:t>N</m:t>
            </m:r>
          </m:e>
          <m:sub>
            <m:r>
              <w:rPr>
                <w:rFonts w:ascii="Cambria Math" w:eastAsia="等线" w:hAnsi="Cambria Math"/>
              </w:rPr>
              <m:t>RB,cj</m:t>
            </m:r>
          </m:sub>
        </m:sSub>
        <m:r>
          <w:rPr>
            <w:rFonts w:ascii="Cambria Math" w:eastAsia="等线" w:hAnsi="Cambria Math"/>
          </w:rPr>
          <m:t>=</m:t>
        </m:r>
        <m:sSub>
          <m:sSubPr>
            <m:ctrlPr>
              <w:rPr>
                <w:rFonts w:ascii="Cambria Math" w:eastAsia="等线" w:hAnsi="Cambria Math"/>
                <w:i/>
              </w:rPr>
            </m:ctrlPr>
          </m:sSubPr>
          <m:e>
            <m:r>
              <w:rPr>
                <w:rFonts w:ascii="Cambria Math" w:eastAsia="等线" w:hAnsi="Cambria Math"/>
              </w:rPr>
              <m:t>N</m:t>
            </m:r>
          </m:e>
          <m:sub>
            <m:r>
              <w:rPr>
                <w:rFonts w:ascii="Cambria Math" w:eastAsia="等线" w:hAnsi="Cambria Math"/>
              </w:rPr>
              <m:t>R</m:t>
            </m:r>
            <m:sSub>
              <m:sSubPr>
                <m:ctrlPr>
                  <w:rPr>
                    <w:rFonts w:ascii="Cambria Math" w:eastAsia="等线" w:hAnsi="Cambria Math"/>
                    <w:i/>
                  </w:rPr>
                </m:ctrlPr>
              </m:sSubPr>
              <m:e>
                <m:r>
                  <w:rPr>
                    <w:rFonts w:ascii="Cambria Math" w:eastAsia="等线" w:hAnsi="Cambria Math"/>
                  </w:rPr>
                  <m:t>B</m:t>
                </m:r>
              </m:e>
              <m:sub>
                <m:r>
                  <w:rPr>
                    <w:rFonts w:ascii="Cambria Math" w:eastAsia="等线" w:hAnsi="Cambria Math"/>
                  </w:rPr>
                  <m:t>j</m:t>
                </m:r>
              </m:sub>
            </m:sSub>
          </m:sub>
        </m:sSub>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j</m:t>
                </m:r>
              </m:sub>
            </m:sSub>
          </m:sup>
        </m:sSup>
      </m:oMath>
      <w:r w:rsidRPr="005F75E0">
        <w:rPr>
          <w:rFonts w:eastAsia="等线"/>
        </w:rPr>
        <w:t xml:space="preserve"> for carrier j, where </w:t>
      </w:r>
      <w:r w:rsidRPr="005F75E0">
        <w:rPr>
          <w:rFonts w:eastAsia="等线"/>
          <w:i/>
        </w:rPr>
        <w:t xml:space="preserve">μ </w:t>
      </w:r>
      <w:r w:rsidRPr="005F75E0">
        <w:rPr>
          <w:rFonts w:eastAsia="等线"/>
        </w:rPr>
        <w:t>is defined in TS 38.211</w:t>
      </w:r>
    </w:p>
    <w:p w:rsidR="00E00FD4" w:rsidRPr="005F75E0" w:rsidRDefault="00E00FD4" w:rsidP="00E00FD4">
      <w:pPr>
        <w:keepLines/>
        <w:spacing w:after="0"/>
        <w:ind w:left="1702" w:hanging="1418"/>
        <w:rPr>
          <w:rFonts w:eastAsia="等线"/>
        </w:rPr>
      </w:pPr>
      <w:proofErr w:type="spellStart"/>
      <w:r w:rsidRPr="005F75E0">
        <w:rPr>
          <w:rFonts w:eastAsia="等线"/>
        </w:rPr>
        <w:t>N</w:t>
      </w:r>
      <w:r w:rsidRPr="005F75E0">
        <w:rPr>
          <w:rFonts w:eastAsia="等线"/>
          <w:vertAlign w:val="subscript"/>
        </w:rPr>
        <w:t>RB</w:t>
      </w:r>
      <w:proofErr w:type="gramStart"/>
      <w:r w:rsidRPr="005F75E0">
        <w:rPr>
          <w:rFonts w:eastAsia="等线"/>
          <w:vertAlign w:val="subscript"/>
        </w:rPr>
        <w:t>,largest</w:t>
      </w:r>
      <w:proofErr w:type="spellEnd"/>
      <w:proofErr w:type="gramEnd"/>
      <w:r w:rsidRPr="005F75E0">
        <w:rPr>
          <w:rFonts w:eastAsia="等线"/>
          <w:vertAlign w:val="subscript"/>
        </w:rPr>
        <w:t xml:space="preserve"> BW</w:t>
      </w:r>
      <w:r w:rsidRPr="005F75E0">
        <w:rPr>
          <w:rFonts w:eastAsia="等线"/>
        </w:rPr>
        <w:tab/>
        <w:t>The largest transmission bandwidth configuration of the component carriers in the bandwidth combination, expressed in units of resource blocks</w:t>
      </w:r>
    </w:p>
    <w:p w:rsidR="00E00FD4" w:rsidRPr="005F75E0" w:rsidRDefault="00E00FD4" w:rsidP="00E00FD4">
      <w:pPr>
        <w:keepLines/>
        <w:spacing w:after="0"/>
        <w:ind w:left="1702" w:hanging="1418"/>
        <w:rPr>
          <w:rFonts w:eastAsia="等线"/>
        </w:rPr>
      </w:pPr>
      <w:proofErr w:type="spellStart"/>
      <w:r w:rsidRPr="005F75E0">
        <w:rPr>
          <w:rFonts w:eastAsia="等线"/>
        </w:rPr>
        <w:t>N</w:t>
      </w:r>
      <w:r w:rsidRPr="005F75E0">
        <w:rPr>
          <w:rFonts w:eastAsia="等线"/>
          <w:vertAlign w:val="subscript"/>
        </w:rPr>
        <w:t>RB</w:t>
      </w:r>
      <w:proofErr w:type="gramStart"/>
      <w:r w:rsidRPr="005F75E0">
        <w:rPr>
          <w:rFonts w:eastAsia="等线"/>
          <w:vertAlign w:val="subscript"/>
        </w:rPr>
        <w:t>,low</w:t>
      </w:r>
      <w:proofErr w:type="spellEnd"/>
      <w:proofErr w:type="gramEnd"/>
      <w:r w:rsidRPr="005F75E0">
        <w:rPr>
          <w:rFonts w:eastAsia="等线"/>
          <w:vertAlign w:val="subscript"/>
        </w:rPr>
        <w:tab/>
      </w:r>
      <w:r w:rsidRPr="005F75E0">
        <w:rPr>
          <w:rFonts w:eastAsia="等线"/>
        </w:rPr>
        <w:t>The transmission bandwidth configurations according to Table 5.</w:t>
      </w:r>
      <w:r w:rsidRPr="005F75E0">
        <w:rPr>
          <w:rFonts w:eastAsia="等线" w:hint="eastAsia"/>
        </w:rPr>
        <w:t>3.2</w:t>
      </w:r>
      <w:r w:rsidRPr="005F75E0">
        <w:rPr>
          <w:rFonts w:eastAsia="等线"/>
        </w:rPr>
        <w:t>-1 for the lowest assigned component carrier in clause 5.3A.1</w:t>
      </w:r>
    </w:p>
    <w:p w:rsidR="00E00FD4" w:rsidRPr="005F75E0" w:rsidRDefault="00E00FD4" w:rsidP="00E00FD4">
      <w:pPr>
        <w:keepLines/>
        <w:spacing w:after="0"/>
        <w:ind w:left="1702" w:hanging="1418"/>
        <w:rPr>
          <w:rFonts w:eastAsia="等线"/>
        </w:rPr>
      </w:pPr>
      <w:proofErr w:type="spellStart"/>
      <w:r w:rsidRPr="005F75E0">
        <w:rPr>
          <w:rFonts w:eastAsia="等线"/>
        </w:rPr>
        <w:t>N</w:t>
      </w:r>
      <w:r w:rsidRPr="005F75E0">
        <w:rPr>
          <w:rFonts w:eastAsia="等线"/>
          <w:vertAlign w:val="subscript"/>
        </w:rPr>
        <w:t>RB</w:t>
      </w:r>
      <w:proofErr w:type="gramStart"/>
      <w:r w:rsidRPr="005F75E0">
        <w:rPr>
          <w:rFonts w:eastAsia="等线"/>
          <w:vertAlign w:val="subscript"/>
        </w:rPr>
        <w:t>,high</w:t>
      </w:r>
      <w:proofErr w:type="spellEnd"/>
      <w:proofErr w:type="gramEnd"/>
      <w:r w:rsidRPr="005F75E0">
        <w:rPr>
          <w:rFonts w:eastAsia="等线"/>
          <w:vertAlign w:val="subscript"/>
        </w:rPr>
        <w:tab/>
      </w:r>
      <w:r w:rsidRPr="005F75E0">
        <w:rPr>
          <w:rFonts w:eastAsia="等线"/>
        </w:rPr>
        <w:t>The transmission bandwidth configurations according to Table 5.</w:t>
      </w:r>
      <w:r w:rsidRPr="005F75E0">
        <w:rPr>
          <w:rFonts w:eastAsia="等线" w:hint="eastAsia"/>
        </w:rPr>
        <w:t>3.2</w:t>
      </w:r>
      <w:r w:rsidRPr="005F75E0">
        <w:rPr>
          <w:rFonts w:eastAsia="等线"/>
        </w:rPr>
        <w:t>-1 for the highest assigned component carrier in clause 5.3A.1</w:t>
      </w:r>
    </w:p>
    <w:p w:rsidR="00E00FD4" w:rsidRPr="005F75E0" w:rsidRDefault="00E00FD4" w:rsidP="00E00FD4">
      <w:pPr>
        <w:keepLines/>
        <w:spacing w:after="0"/>
        <w:ind w:left="1702" w:hanging="1418"/>
        <w:rPr>
          <w:rFonts w:eastAsia="等线"/>
        </w:rPr>
      </w:pPr>
      <w:r w:rsidRPr="005F75E0">
        <w:rPr>
          <w:rFonts w:eastAsia="等线"/>
        </w:rPr>
        <w:t>N</w:t>
      </w:r>
      <w:r w:rsidRPr="005F75E0">
        <w:rPr>
          <w:rFonts w:eastAsia="等线"/>
          <w:vertAlign w:val="subscript"/>
        </w:rPr>
        <w:t>REF</w:t>
      </w:r>
      <w:r w:rsidRPr="005F75E0">
        <w:rPr>
          <w:rFonts w:eastAsia="等线"/>
        </w:rPr>
        <w:tab/>
        <w:t>NR Absolute Radio Frequency Channel Number (NR-ARFCN)</w:t>
      </w:r>
    </w:p>
    <w:p w:rsidR="00E00FD4" w:rsidRDefault="00E00FD4" w:rsidP="00E00FD4">
      <w:pPr>
        <w:keepLines/>
        <w:spacing w:after="0"/>
        <w:ind w:left="1702" w:hanging="1418"/>
        <w:rPr>
          <w:rFonts w:eastAsia="等线"/>
          <w:vertAlign w:val="subscript"/>
        </w:rPr>
      </w:pPr>
      <w:r w:rsidRPr="005F75E0">
        <w:rPr>
          <w:rFonts w:eastAsia="等线"/>
        </w:rPr>
        <w:t>N</w:t>
      </w:r>
      <w:r w:rsidRPr="005F75E0">
        <w:rPr>
          <w:rFonts w:eastAsia="等线"/>
          <w:vertAlign w:val="subscript"/>
        </w:rPr>
        <w:t>REF-Offs</w:t>
      </w:r>
      <w:r w:rsidRPr="005F75E0">
        <w:rPr>
          <w:rFonts w:eastAsia="等线"/>
        </w:rPr>
        <w:tab/>
        <w:t>Offset used for calculating N</w:t>
      </w:r>
      <w:r w:rsidRPr="005F75E0">
        <w:rPr>
          <w:rFonts w:eastAsia="等线"/>
          <w:vertAlign w:val="subscript"/>
        </w:rPr>
        <w:t>REF</w:t>
      </w:r>
    </w:p>
    <w:p w:rsidR="00E00FD4" w:rsidRPr="003C1D16" w:rsidRDefault="00E00FD4" w:rsidP="00E00FD4">
      <w:pPr>
        <w:keepLines/>
        <w:spacing w:after="0"/>
        <w:ind w:left="1702" w:hanging="1418"/>
        <w:rPr>
          <w:rFonts w:eastAsia="等线"/>
        </w:rPr>
      </w:pPr>
      <w:r w:rsidRPr="00E96194">
        <w:rPr>
          <w:rFonts w:eastAsia="等线"/>
        </w:rPr>
        <w:t>NF</w:t>
      </w:r>
      <w:r w:rsidRPr="00E96194">
        <w:rPr>
          <w:rFonts w:eastAsia="等线"/>
          <w:vertAlign w:val="subscript"/>
        </w:rPr>
        <w:t>V2X</w:t>
      </w:r>
      <w:r w:rsidRPr="00E96194">
        <w:rPr>
          <w:rFonts w:eastAsia="等线"/>
          <w:vertAlign w:val="subscript"/>
        </w:rPr>
        <w:tab/>
      </w:r>
      <w:r w:rsidRPr="00E96194">
        <w:rPr>
          <w:rFonts w:eastAsia="等线"/>
        </w:rPr>
        <w:t>Noise figure for V2X</w:t>
      </w:r>
    </w:p>
    <w:p w:rsidR="00E00FD4" w:rsidRPr="005F75E0" w:rsidRDefault="00E00FD4" w:rsidP="00E00FD4">
      <w:pPr>
        <w:keepLines/>
        <w:spacing w:after="0"/>
        <w:ind w:left="1702" w:hanging="1418"/>
        <w:rPr>
          <w:rFonts w:eastAsia="等线"/>
        </w:rPr>
      </w:pPr>
      <w:r w:rsidRPr="005F75E0">
        <w:rPr>
          <w:rFonts w:eastAsia="等线"/>
        </w:rPr>
        <w:lastRenderedPageBreak/>
        <w:t>P</w:t>
      </w:r>
      <w:r w:rsidRPr="005F75E0">
        <w:rPr>
          <w:rFonts w:eastAsia="等线"/>
          <w:vertAlign w:val="subscript"/>
        </w:rPr>
        <w:t>CMAX</w:t>
      </w:r>
      <w:r w:rsidRPr="005F75E0">
        <w:rPr>
          <w:rFonts w:eastAsia="等线"/>
          <w:vertAlign w:val="subscript"/>
        </w:rPr>
        <w:tab/>
      </w:r>
      <w:r w:rsidRPr="005F75E0">
        <w:rPr>
          <w:rFonts w:eastAsia="等线"/>
        </w:rPr>
        <w:t>The configured maximum UE output power</w:t>
      </w:r>
    </w:p>
    <w:p w:rsidR="00E00FD4" w:rsidRPr="005F75E0" w:rsidRDefault="00E00FD4" w:rsidP="00E00FD4">
      <w:pPr>
        <w:keepLines/>
        <w:spacing w:after="0"/>
        <w:ind w:left="1702" w:hanging="1418"/>
        <w:rPr>
          <w:rFonts w:eastAsia="等线"/>
        </w:rPr>
      </w:pPr>
      <w:r w:rsidRPr="005F75E0">
        <w:rPr>
          <w:rFonts w:eastAsia="等线" w:cs="Vrinda"/>
          <w:lang w:bidi="bn-IN"/>
        </w:rPr>
        <w:t>P</w:t>
      </w:r>
      <w:r w:rsidRPr="005F75E0">
        <w:rPr>
          <w:rFonts w:eastAsia="等线" w:cs="Vrinda"/>
          <w:vertAlign w:val="subscript"/>
          <w:lang w:bidi="bn-IN"/>
        </w:rPr>
        <w:t>CMAX</w:t>
      </w:r>
      <w:r w:rsidRPr="005F75E0">
        <w:rPr>
          <w:rFonts w:eastAsia="等线" w:hint="eastAsia"/>
        </w:rPr>
        <w:t>,</w:t>
      </w:r>
      <w:r w:rsidRPr="005F75E0">
        <w:rPr>
          <w:rFonts w:eastAsia="等线" w:hint="eastAsia"/>
          <w:i/>
          <w:vertAlign w:val="subscript"/>
        </w:rPr>
        <w:t xml:space="preserve"> c</w:t>
      </w:r>
      <w:r w:rsidRPr="005F75E0">
        <w:rPr>
          <w:rFonts w:eastAsia="等线" w:cs="Vrinda"/>
          <w:lang w:bidi="bn-IN"/>
        </w:rPr>
        <w:tab/>
      </w:r>
      <w:proofErr w:type="gramStart"/>
      <w:r w:rsidRPr="005F75E0">
        <w:rPr>
          <w:rFonts w:eastAsia="等线"/>
        </w:rPr>
        <w:t>The</w:t>
      </w:r>
      <w:proofErr w:type="gramEnd"/>
      <w:r w:rsidRPr="005F75E0">
        <w:rPr>
          <w:rFonts w:eastAsia="等线"/>
        </w:rPr>
        <w:t xml:space="preserve"> configured maximum UE output power for serving cell </w:t>
      </w:r>
      <w:r w:rsidRPr="005F75E0">
        <w:rPr>
          <w:rFonts w:eastAsia="等线"/>
          <w:i/>
        </w:rPr>
        <w:t>c</w:t>
      </w:r>
    </w:p>
    <w:p w:rsidR="00E00FD4" w:rsidRPr="005F75E0" w:rsidRDefault="00E00FD4" w:rsidP="00E00FD4">
      <w:pPr>
        <w:keepLines/>
        <w:spacing w:after="0"/>
        <w:ind w:left="1702" w:hanging="1418"/>
        <w:rPr>
          <w:rFonts w:eastAsia="等线"/>
        </w:rPr>
      </w:pPr>
      <w:r w:rsidRPr="005F75E0">
        <w:rPr>
          <w:rFonts w:eastAsia="等线" w:cs="Vrinda"/>
          <w:lang w:bidi="bn-IN"/>
        </w:rPr>
        <w:t>P</w:t>
      </w:r>
      <w:r w:rsidRPr="005F75E0">
        <w:rPr>
          <w:rFonts w:eastAsia="等线" w:cs="Vrinda"/>
          <w:vertAlign w:val="subscript"/>
          <w:lang w:bidi="bn-IN"/>
        </w:rPr>
        <w:t>CMAX</w:t>
      </w:r>
      <w:r w:rsidRPr="005F75E0">
        <w:rPr>
          <w:rFonts w:eastAsia="等线" w:hint="eastAsia"/>
        </w:rPr>
        <w:t>,</w:t>
      </w:r>
      <w:r w:rsidRPr="005F75E0">
        <w:rPr>
          <w:rFonts w:eastAsia="等线" w:hint="eastAsia"/>
          <w:i/>
          <w:vertAlign w:val="subscript"/>
        </w:rPr>
        <w:t xml:space="preserve"> </w:t>
      </w:r>
      <w:r w:rsidRPr="005F75E0">
        <w:rPr>
          <w:rFonts w:eastAsia="等线"/>
          <w:i/>
          <w:vertAlign w:val="subscript"/>
        </w:rPr>
        <w:t>f</w:t>
      </w:r>
      <w:r w:rsidRPr="005F75E0">
        <w:rPr>
          <w:rFonts w:eastAsia="等线" w:hint="eastAsia"/>
        </w:rPr>
        <w:t>,</w:t>
      </w:r>
      <w:r w:rsidRPr="005F75E0">
        <w:rPr>
          <w:rFonts w:eastAsia="等线" w:hint="eastAsia"/>
          <w:i/>
          <w:vertAlign w:val="subscript"/>
        </w:rPr>
        <w:t xml:space="preserve"> </w:t>
      </w:r>
      <w:proofErr w:type="gramStart"/>
      <w:r w:rsidRPr="005F75E0">
        <w:rPr>
          <w:rFonts w:eastAsia="等线" w:hint="eastAsia"/>
          <w:i/>
          <w:vertAlign w:val="subscript"/>
        </w:rPr>
        <w:t>c</w:t>
      </w:r>
      <w:proofErr w:type="gramEnd"/>
      <w:r w:rsidRPr="005F75E0">
        <w:rPr>
          <w:rFonts w:eastAsia="等线" w:cs="Vrinda"/>
          <w:lang w:bidi="bn-IN"/>
        </w:rPr>
        <w:tab/>
      </w:r>
      <w:r w:rsidRPr="005F75E0">
        <w:rPr>
          <w:rFonts w:eastAsia="等线"/>
        </w:rPr>
        <w:t xml:space="preserve">The configured maximum UE output power for carrier </w:t>
      </w:r>
      <w:r w:rsidRPr="005F75E0">
        <w:rPr>
          <w:rFonts w:eastAsia="等线"/>
          <w:i/>
        </w:rPr>
        <w:t>f</w:t>
      </w:r>
      <w:r w:rsidRPr="005F75E0">
        <w:rPr>
          <w:rFonts w:eastAsia="等线"/>
        </w:rPr>
        <w:t xml:space="preserve"> of serving cell </w:t>
      </w:r>
      <w:r w:rsidRPr="005F75E0">
        <w:rPr>
          <w:rFonts w:eastAsia="等线"/>
          <w:i/>
        </w:rPr>
        <w:t>c</w:t>
      </w:r>
      <w:r w:rsidRPr="005F75E0">
        <w:rPr>
          <w:rFonts w:eastAsia="等线"/>
        </w:rPr>
        <w:t xml:space="preserve"> in each slot</w:t>
      </w:r>
    </w:p>
    <w:p w:rsidR="00E00FD4" w:rsidRPr="005F75E0" w:rsidRDefault="00E00FD4" w:rsidP="00E00FD4">
      <w:pPr>
        <w:keepLines/>
        <w:spacing w:after="0"/>
        <w:ind w:left="1702" w:hanging="1418"/>
        <w:rPr>
          <w:rFonts w:eastAsia="等线"/>
        </w:rPr>
      </w:pPr>
      <w:r w:rsidRPr="005F75E0">
        <w:rPr>
          <w:rFonts w:eastAsia="等线"/>
        </w:rPr>
        <w:t>P</w:t>
      </w:r>
      <w:r w:rsidRPr="005F75E0">
        <w:rPr>
          <w:rFonts w:eastAsia="等线"/>
          <w:vertAlign w:val="subscript"/>
        </w:rPr>
        <w:t>EMAX</w:t>
      </w:r>
      <w:r w:rsidRPr="005F75E0">
        <w:rPr>
          <w:rFonts w:eastAsia="等线"/>
        </w:rPr>
        <w:tab/>
        <w:t>Maximum allowed UE output power signalled by higher layers</w:t>
      </w:r>
    </w:p>
    <w:p w:rsidR="00E00FD4" w:rsidRPr="005F75E0" w:rsidRDefault="00E00FD4" w:rsidP="00E00FD4">
      <w:pPr>
        <w:keepLines/>
        <w:spacing w:after="0"/>
        <w:ind w:left="1702" w:hanging="1418"/>
        <w:rPr>
          <w:rFonts w:eastAsia="等线"/>
        </w:rPr>
      </w:pPr>
      <w:r w:rsidRPr="005F75E0">
        <w:rPr>
          <w:rFonts w:eastAsia="等线"/>
          <w:lang w:bidi="bn-IN"/>
        </w:rPr>
        <w:t>P</w:t>
      </w:r>
      <w:r w:rsidRPr="005F75E0">
        <w:rPr>
          <w:rFonts w:eastAsia="等线"/>
          <w:vertAlign w:val="subscript"/>
          <w:lang w:bidi="bn-IN"/>
        </w:rPr>
        <w:t>EMAX</w:t>
      </w:r>
      <w:r w:rsidRPr="005F75E0">
        <w:rPr>
          <w:rFonts w:eastAsia="等线" w:hint="eastAsia"/>
          <w:vertAlign w:val="subscript"/>
        </w:rPr>
        <w:t>,</w:t>
      </w:r>
      <w:r w:rsidRPr="005F75E0">
        <w:rPr>
          <w:rFonts w:eastAsia="等线" w:hint="eastAsia"/>
          <w:i/>
          <w:vertAlign w:val="subscript"/>
        </w:rPr>
        <w:t xml:space="preserve"> c</w:t>
      </w:r>
      <w:r w:rsidRPr="005F75E0">
        <w:rPr>
          <w:rFonts w:eastAsia="等线"/>
        </w:rPr>
        <w:tab/>
        <w:t xml:space="preserve">Maximum allowed UE output power signalled by higher layers for serving cell </w:t>
      </w:r>
      <w:r w:rsidRPr="005F75E0">
        <w:rPr>
          <w:rFonts w:eastAsia="等线"/>
          <w:i/>
        </w:rPr>
        <w:t>c</w:t>
      </w:r>
    </w:p>
    <w:p w:rsidR="00E00FD4" w:rsidRPr="005F75E0" w:rsidRDefault="00E00FD4" w:rsidP="00E00FD4">
      <w:pPr>
        <w:keepLines/>
        <w:spacing w:after="0"/>
        <w:ind w:left="1702" w:hanging="1418"/>
        <w:rPr>
          <w:rFonts w:eastAsia="等线"/>
        </w:rPr>
      </w:pPr>
      <w:proofErr w:type="spellStart"/>
      <w:r w:rsidRPr="005F75E0">
        <w:rPr>
          <w:rFonts w:eastAsia="等线"/>
        </w:rPr>
        <w:t>P</w:t>
      </w:r>
      <w:r w:rsidRPr="005F75E0">
        <w:rPr>
          <w:rFonts w:eastAsia="等线"/>
          <w:vertAlign w:val="subscript"/>
        </w:rPr>
        <w:t>Interferer</w:t>
      </w:r>
      <w:proofErr w:type="spellEnd"/>
      <w:r w:rsidRPr="005F75E0">
        <w:rPr>
          <w:rFonts w:eastAsia="等线"/>
        </w:rPr>
        <w:tab/>
        <w:t>Modulated mean power of the interferer</w:t>
      </w:r>
    </w:p>
    <w:p w:rsidR="00E00FD4" w:rsidRPr="005F75E0" w:rsidRDefault="00E00FD4" w:rsidP="00E00FD4">
      <w:pPr>
        <w:keepLines/>
        <w:spacing w:after="0"/>
        <w:ind w:left="1702" w:hanging="1418"/>
        <w:rPr>
          <w:rFonts w:eastAsia="等线"/>
        </w:rPr>
      </w:pPr>
      <w:proofErr w:type="spellStart"/>
      <w:r w:rsidRPr="005F75E0">
        <w:rPr>
          <w:rFonts w:eastAsia="等线"/>
        </w:rPr>
        <w:t>P</w:t>
      </w:r>
      <w:r w:rsidRPr="005F75E0">
        <w:rPr>
          <w:rFonts w:eastAsia="等线"/>
          <w:vertAlign w:val="subscript"/>
        </w:rPr>
        <w:t>largest</w:t>
      </w:r>
      <w:proofErr w:type="spellEnd"/>
      <w:r w:rsidRPr="005F75E0">
        <w:rPr>
          <w:rFonts w:eastAsia="等线"/>
          <w:vertAlign w:val="subscript"/>
        </w:rPr>
        <w:t xml:space="preserve"> BW</w:t>
      </w:r>
      <w:r w:rsidRPr="005F75E0">
        <w:rPr>
          <w:rFonts w:eastAsia="等线"/>
        </w:rPr>
        <w:tab/>
        <w:t>Power of the largest transmission bandwidth configuration of the component carriers in the bandwidth combination</w:t>
      </w:r>
    </w:p>
    <w:p w:rsidR="00E00FD4" w:rsidRPr="005F75E0" w:rsidRDefault="00E00FD4" w:rsidP="00E00FD4">
      <w:pPr>
        <w:keepLines/>
        <w:spacing w:after="0"/>
        <w:ind w:left="1702" w:hanging="1418"/>
        <w:rPr>
          <w:rFonts w:eastAsia="等线"/>
        </w:rPr>
      </w:pPr>
      <w:proofErr w:type="spellStart"/>
      <w:r w:rsidRPr="005F75E0">
        <w:rPr>
          <w:rFonts w:eastAsia="等线"/>
        </w:rPr>
        <w:t>P</w:t>
      </w:r>
      <w:r w:rsidRPr="005F75E0">
        <w:rPr>
          <w:rFonts w:eastAsia="等线"/>
          <w:vertAlign w:val="subscript"/>
        </w:rPr>
        <w:t>PowerClass</w:t>
      </w:r>
      <w:proofErr w:type="spellEnd"/>
      <w:r w:rsidRPr="005F75E0">
        <w:rPr>
          <w:rFonts w:eastAsia="等线"/>
          <w:vertAlign w:val="subscript"/>
        </w:rPr>
        <w:tab/>
      </w:r>
      <w:proofErr w:type="spellStart"/>
      <w:r w:rsidRPr="005F75E0">
        <w:rPr>
          <w:rFonts w:eastAsia="等线"/>
        </w:rPr>
        <w:t>P</w:t>
      </w:r>
      <w:r w:rsidRPr="005F75E0">
        <w:rPr>
          <w:rFonts w:eastAsia="等线"/>
          <w:vertAlign w:val="subscript"/>
        </w:rPr>
        <w:t>PowerClass</w:t>
      </w:r>
      <w:proofErr w:type="spellEnd"/>
      <w:r w:rsidRPr="005F75E0">
        <w:rPr>
          <w:rFonts w:eastAsia="等线"/>
        </w:rPr>
        <w:t xml:space="preserve"> is the nominal UE power (i.e., no tolerance)</w:t>
      </w:r>
    </w:p>
    <w:p w:rsidR="00E00FD4" w:rsidRPr="005F75E0" w:rsidRDefault="00E00FD4" w:rsidP="00E00FD4">
      <w:pPr>
        <w:keepLines/>
        <w:spacing w:after="0"/>
        <w:ind w:left="1702" w:hanging="1418"/>
        <w:rPr>
          <w:rFonts w:eastAsia="等线"/>
        </w:rPr>
      </w:pPr>
      <w:r w:rsidRPr="005F75E0">
        <w:rPr>
          <w:rFonts w:eastAsia="等线"/>
          <w:lang w:bidi="bn-IN"/>
        </w:rPr>
        <w:t>P-</w:t>
      </w:r>
      <w:proofErr w:type="spellStart"/>
      <w:r w:rsidRPr="005F75E0">
        <w:rPr>
          <w:rFonts w:eastAsia="等线"/>
          <w:lang w:bidi="bn-IN"/>
        </w:rPr>
        <w:t>MPR</w:t>
      </w:r>
      <w:r w:rsidRPr="005F75E0">
        <w:rPr>
          <w:rFonts w:eastAsia="等线" w:hint="eastAsia"/>
          <w:i/>
          <w:vertAlign w:val="subscript"/>
        </w:rPr>
        <w:t>c</w:t>
      </w:r>
      <w:proofErr w:type="spellEnd"/>
      <w:r w:rsidRPr="005F75E0">
        <w:rPr>
          <w:rFonts w:eastAsia="等线"/>
        </w:rPr>
        <w:tab/>
        <w:t xml:space="preserve">Power Management Maximum Power Reduction for serving cell </w:t>
      </w:r>
      <w:r w:rsidRPr="005F75E0">
        <w:rPr>
          <w:rFonts w:eastAsia="等线"/>
          <w:i/>
        </w:rPr>
        <w:t>c</w:t>
      </w:r>
    </w:p>
    <w:p w:rsidR="00E00FD4" w:rsidRPr="005F75E0" w:rsidRDefault="00E00FD4" w:rsidP="00E00FD4">
      <w:pPr>
        <w:keepLines/>
        <w:spacing w:after="0"/>
        <w:ind w:left="1702" w:hanging="1418"/>
        <w:rPr>
          <w:rFonts w:eastAsia="等线"/>
        </w:rPr>
      </w:pPr>
      <w:r w:rsidRPr="005F75E0">
        <w:rPr>
          <w:rFonts w:eastAsia="等线"/>
        </w:rPr>
        <w:t>P</w:t>
      </w:r>
      <w:r w:rsidRPr="005F75E0">
        <w:rPr>
          <w:rFonts w:eastAsia="等线"/>
          <w:position w:val="-5"/>
          <w:vertAlign w:val="subscript"/>
        </w:rPr>
        <w:t>RB</w:t>
      </w:r>
      <w:r w:rsidRPr="005F75E0">
        <w:rPr>
          <w:rFonts w:eastAsia="等线"/>
          <w:position w:val="-5"/>
          <w:vertAlign w:val="subscript"/>
        </w:rPr>
        <w:tab/>
      </w:r>
      <w:r w:rsidRPr="005F75E0">
        <w:rPr>
          <w:rFonts w:eastAsia="等线"/>
        </w:rPr>
        <w:t xml:space="preserve">The transmitted power per allocated RB, measured in </w:t>
      </w:r>
      <w:proofErr w:type="spellStart"/>
      <w:r w:rsidRPr="005F75E0">
        <w:rPr>
          <w:rFonts w:eastAsia="等线"/>
        </w:rPr>
        <w:t>dBm</w:t>
      </w:r>
      <w:proofErr w:type="spellEnd"/>
    </w:p>
    <w:p w:rsidR="00E00FD4" w:rsidRPr="005F75E0" w:rsidRDefault="00E00FD4" w:rsidP="00E00FD4">
      <w:pPr>
        <w:keepLines/>
        <w:spacing w:after="0"/>
        <w:ind w:left="1702" w:hanging="1418"/>
        <w:rPr>
          <w:rFonts w:eastAsia="等线"/>
        </w:rPr>
      </w:pPr>
      <w:r w:rsidRPr="005F75E0">
        <w:rPr>
          <w:rFonts w:eastAsia="等线"/>
        </w:rPr>
        <w:t>P</w:t>
      </w:r>
      <w:r w:rsidRPr="005F75E0">
        <w:rPr>
          <w:rFonts w:eastAsia="等线"/>
          <w:vertAlign w:val="subscript"/>
        </w:rPr>
        <w:t>UMAX</w:t>
      </w:r>
      <w:r w:rsidRPr="005F75E0">
        <w:rPr>
          <w:rFonts w:eastAsia="等线"/>
        </w:rPr>
        <w:tab/>
      </w:r>
      <w:r w:rsidRPr="005F75E0">
        <w:rPr>
          <w:rFonts w:eastAsia="等线" w:cs="Vrinda"/>
          <w:lang w:bidi="bn-IN"/>
        </w:rPr>
        <w:t>The measured configured maximum UE output power</w:t>
      </w:r>
    </w:p>
    <w:p w:rsidR="00E00FD4" w:rsidRPr="005F75E0" w:rsidRDefault="00E00FD4" w:rsidP="00E00FD4">
      <w:pPr>
        <w:keepLines/>
        <w:spacing w:after="0"/>
        <w:ind w:left="1702" w:hanging="1418"/>
        <w:rPr>
          <w:rFonts w:eastAsia="等线"/>
        </w:rPr>
      </w:pPr>
      <w:proofErr w:type="spellStart"/>
      <w:r w:rsidRPr="005F75E0">
        <w:rPr>
          <w:rFonts w:eastAsia="等线"/>
        </w:rPr>
        <w:t>Puw</w:t>
      </w:r>
      <w:proofErr w:type="spellEnd"/>
      <w:r w:rsidRPr="005F75E0">
        <w:rPr>
          <w:rFonts w:eastAsia="等线"/>
        </w:rPr>
        <w:tab/>
        <w:t>Power of an un</w:t>
      </w:r>
      <w:r w:rsidRPr="005F75E0">
        <w:rPr>
          <w:rFonts w:eastAsia="等线" w:cs="Vrinda"/>
          <w:lang w:bidi="bn-IN"/>
        </w:rPr>
        <w:t>wanted DL signal</w:t>
      </w:r>
    </w:p>
    <w:p w:rsidR="00E00FD4" w:rsidRDefault="00E00FD4" w:rsidP="00E00FD4">
      <w:pPr>
        <w:keepLines/>
        <w:spacing w:after="0"/>
        <w:ind w:left="1702" w:hanging="1418"/>
        <w:rPr>
          <w:rFonts w:eastAsia="等线" w:cs="Vrinda"/>
          <w:lang w:bidi="bn-IN"/>
        </w:rPr>
      </w:pPr>
      <w:proofErr w:type="spellStart"/>
      <w:r w:rsidRPr="005F75E0">
        <w:rPr>
          <w:rFonts w:eastAsia="等线"/>
        </w:rPr>
        <w:t>Pw</w:t>
      </w:r>
      <w:proofErr w:type="spellEnd"/>
      <w:r w:rsidRPr="005F75E0">
        <w:rPr>
          <w:rFonts w:eastAsia="等线"/>
        </w:rPr>
        <w:tab/>
        <w:t xml:space="preserve">Power of a </w:t>
      </w:r>
      <w:r w:rsidRPr="005F75E0">
        <w:rPr>
          <w:rFonts w:eastAsia="等线" w:cs="Vrinda"/>
          <w:lang w:bidi="bn-IN"/>
        </w:rPr>
        <w:t>wanted DL signal</w:t>
      </w:r>
    </w:p>
    <w:p w:rsidR="00E00FD4" w:rsidRPr="00E96194" w:rsidRDefault="00E00FD4" w:rsidP="00E00FD4">
      <w:pPr>
        <w:keepLines/>
        <w:spacing w:after="0"/>
        <w:ind w:left="1702" w:hanging="1418"/>
        <w:rPr>
          <w:rFonts w:eastAsia="等线" w:cs="Vrinda"/>
          <w:lang w:bidi="bn-IN"/>
        </w:rPr>
      </w:pPr>
      <w:r w:rsidRPr="00E96194">
        <w:rPr>
          <w:rFonts w:eastAsia="等线"/>
        </w:rPr>
        <w:t>P</w:t>
      </w:r>
      <w:r w:rsidRPr="00E96194">
        <w:rPr>
          <w:rFonts w:eastAsia="等线"/>
          <w:vertAlign w:val="subscript"/>
        </w:rPr>
        <w:t>REFSENS_V2X</w:t>
      </w:r>
      <w:r w:rsidRPr="00E96194">
        <w:rPr>
          <w:rFonts w:eastAsia="等线"/>
          <w:vertAlign w:val="subscript"/>
        </w:rPr>
        <w:tab/>
      </w:r>
      <w:r w:rsidRPr="00E96194">
        <w:rPr>
          <w:rFonts w:eastAsia="等线"/>
        </w:rPr>
        <w:t>The REFSENS power for V2X</w:t>
      </w:r>
    </w:p>
    <w:p w:rsidR="00E00FD4" w:rsidRPr="00E96194" w:rsidRDefault="00E00FD4" w:rsidP="00E00FD4">
      <w:pPr>
        <w:keepLines/>
        <w:spacing w:after="0"/>
        <w:ind w:left="1702" w:hanging="1418"/>
        <w:rPr>
          <w:rFonts w:eastAsia="等线"/>
        </w:rPr>
      </w:pPr>
      <w:proofErr w:type="spellStart"/>
      <w:r w:rsidRPr="00E96194">
        <w:rPr>
          <w:rFonts w:eastAsia="等线"/>
        </w:rPr>
        <w:t>RB</w:t>
      </w:r>
      <w:r w:rsidRPr="00E96194">
        <w:rPr>
          <w:rFonts w:eastAsia="等线"/>
          <w:vertAlign w:val="subscript"/>
        </w:rPr>
        <w:t>start</w:t>
      </w:r>
      <w:proofErr w:type="spellEnd"/>
      <w:r w:rsidRPr="00E96194">
        <w:rPr>
          <w:rFonts w:eastAsia="等线"/>
        </w:rPr>
        <w:tab/>
        <w:t>Indicates the lowest RB index of transmitted resource blocks</w:t>
      </w:r>
    </w:p>
    <w:p w:rsidR="00E00FD4" w:rsidRPr="00E96194" w:rsidRDefault="00E00FD4" w:rsidP="00E00FD4">
      <w:pPr>
        <w:keepLines/>
        <w:spacing w:after="0"/>
        <w:ind w:left="1702" w:hanging="1418"/>
        <w:rPr>
          <w:rFonts w:eastAsia="等线"/>
        </w:rPr>
      </w:pPr>
      <w:proofErr w:type="spellStart"/>
      <w:r w:rsidRPr="00E96194">
        <w:rPr>
          <w:rFonts w:eastAsia="等线"/>
        </w:rPr>
        <w:t>RB</w:t>
      </w:r>
      <w:r w:rsidRPr="00E96194">
        <w:rPr>
          <w:rFonts w:eastAsia="等线"/>
          <w:vertAlign w:val="subscript"/>
        </w:rPr>
        <w:t>Start</w:t>
      </w:r>
      <w:proofErr w:type="gramStart"/>
      <w:r w:rsidRPr="00E96194">
        <w:rPr>
          <w:rFonts w:eastAsia="等线"/>
          <w:vertAlign w:val="subscript"/>
        </w:rPr>
        <w:t>,Low</w:t>
      </w:r>
      <w:proofErr w:type="spellEnd"/>
      <w:proofErr w:type="gramEnd"/>
      <w:r w:rsidRPr="00E96194">
        <w:rPr>
          <w:rFonts w:eastAsia="等线"/>
          <w:vertAlign w:val="subscript"/>
        </w:rPr>
        <w:tab/>
      </w:r>
      <w:proofErr w:type="spellStart"/>
      <w:r w:rsidRPr="00E96194">
        <w:rPr>
          <w:rFonts w:eastAsia="等线"/>
        </w:rPr>
        <w:t>RB</w:t>
      </w:r>
      <w:r w:rsidRPr="00E96194">
        <w:rPr>
          <w:rFonts w:eastAsia="等线"/>
          <w:vertAlign w:val="subscript"/>
        </w:rPr>
        <w:t>Start,Low</w:t>
      </w:r>
      <w:proofErr w:type="spellEnd"/>
      <w:r w:rsidRPr="00E96194">
        <w:rPr>
          <w:rFonts w:eastAsia="等线"/>
        </w:rPr>
        <w:t xml:space="preserve"> = max(1, floor(L</w:t>
      </w:r>
      <w:r w:rsidRPr="00E96194">
        <w:rPr>
          <w:rFonts w:eastAsia="等线"/>
          <w:vertAlign w:val="subscript"/>
        </w:rPr>
        <w:t>CRB</w:t>
      </w:r>
      <w:r w:rsidRPr="00E96194">
        <w:rPr>
          <w:rFonts w:eastAsia="等线"/>
        </w:rPr>
        <w:t>/2))</w:t>
      </w:r>
    </w:p>
    <w:p w:rsidR="00E00FD4" w:rsidRPr="00E96194" w:rsidRDefault="00E00FD4" w:rsidP="00E00FD4">
      <w:pPr>
        <w:ind w:firstLine="284"/>
        <w:rPr>
          <w:rFonts w:eastAsia="맑은 고딕"/>
          <w:lang w:eastAsia="ko-KR"/>
        </w:rPr>
      </w:pPr>
      <w:proofErr w:type="spellStart"/>
      <w:r w:rsidRPr="00E96194">
        <w:rPr>
          <w:rFonts w:eastAsia="等线"/>
        </w:rPr>
        <w:t>RB</w:t>
      </w:r>
      <w:r w:rsidRPr="00E96194">
        <w:rPr>
          <w:rFonts w:eastAsia="等线"/>
          <w:vertAlign w:val="subscript"/>
        </w:rPr>
        <w:t>Start</w:t>
      </w:r>
      <w:proofErr w:type="gramStart"/>
      <w:r w:rsidRPr="00E96194">
        <w:rPr>
          <w:rFonts w:eastAsia="等线"/>
          <w:vertAlign w:val="subscript"/>
        </w:rPr>
        <w:t>,High</w:t>
      </w:r>
      <w:proofErr w:type="spellEnd"/>
      <w:proofErr w:type="gramEnd"/>
      <w:r w:rsidRPr="00E96194">
        <w:rPr>
          <w:rFonts w:eastAsia="等线"/>
          <w:vertAlign w:val="subscript"/>
        </w:rPr>
        <w:tab/>
      </w:r>
      <w:r w:rsidRPr="00E96194">
        <w:rPr>
          <w:rFonts w:eastAsia="等线"/>
          <w:vertAlign w:val="subscript"/>
        </w:rPr>
        <w:tab/>
      </w:r>
      <w:proofErr w:type="spellStart"/>
      <w:r w:rsidRPr="00E96194">
        <w:rPr>
          <w:rFonts w:eastAsia="맑은 고딕"/>
          <w:lang w:eastAsia="ko-KR"/>
        </w:rPr>
        <w:t>RB</w:t>
      </w:r>
      <w:r w:rsidRPr="00E96194">
        <w:rPr>
          <w:rFonts w:eastAsia="맑은 고딕"/>
          <w:vertAlign w:val="subscript"/>
          <w:lang w:eastAsia="ko-KR"/>
        </w:rPr>
        <w:t>Start,High</w:t>
      </w:r>
      <w:proofErr w:type="spellEnd"/>
      <w:r w:rsidRPr="00E96194">
        <w:rPr>
          <w:rFonts w:eastAsia="맑은 고딕"/>
          <w:lang w:eastAsia="ko-KR"/>
        </w:rPr>
        <w:t xml:space="preserve"> = N</w:t>
      </w:r>
      <w:r w:rsidRPr="00E96194">
        <w:rPr>
          <w:rFonts w:eastAsia="맑은 고딕"/>
          <w:vertAlign w:val="subscript"/>
          <w:lang w:eastAsia="ko-KR"/>
        </w:rPr>
        <w:t>RB</w:t>
      </w:r>
      <w:r w:rsidRPr="00E96194">
        <w:rPr>
          <w:rFonts w:eastAsia="맑은 고딕"/>
          <w:lang w:eastAsia="ko-KR"/>
        </w:rPr>
        <w:t xml:space="preserve"> – </w:t>
      </w:r>
      <w:proofErr w:type="spellStart"/>
      <w:r w:rsidRPr="00E96194">
        <w:rPr>
          <w:rFonts w:eastAsia="맑은 고딕"/>
          <w:lang w:eastAsia="ko-KR"/>
        </w:rPr>
        <w:t>RB</w:t>
      </w:r>
      <w:r w:rsidRPr="00E96194">
        <w:rPr>
          <w:rFonts w:eastAsia="맑은 고딕"/>
          <w:vertAlign w:val="subscript"/>
          <w:lang w:eastAsia="ko-KR"/>
        </w:rPr>
        <w:t>Start,Low</w:t>
      </w:r>
      <w:proofErr w:type="spellEnd"/>
      <w:r w:rsidRPr="00E96194">
        <w:rPr>
          <w:rFonts w:eastAsia="맑은 고딕"/>
          <w:lang w:eastAsia="ko-KR"/>
        </w:rPr>
        <w:t xml:space="preserve"> – L</w:t>
      </w:r>
      <w:r w:rsidRPr="00E96194">
        <w:rPr>
          <w:rFonts w:eastAsia="맑은 고딕"/>
          <w:vertAlign w:val="subscript"/>
          <w:lang w:eastAsia="ko-KR"/>
        </w:rPr>
        <w:t>CRB</w:t>
      </w:r>
    </w:p>
    <w:p w:rsidR="00E00FD4" w:rsidRPr="00E96194" w:rsidRDefault="00E00FD4" w:rsidP="00E00FD4">
      <w:pPr>
        <w:keepLines/>
        <w:spacing w:after="0"/>
        <w:ind w:left="1702" w:hanging="1418"/>
        <w:rPr>
          <w:rFonts w:eastAsia="等线"/>
        </w:rPr>
      </w:pPr>
      <w:r w:rsidRPr="00E96194">
        <w:rPr>
          <w:rFonts w:eastAsia="等线"/>
        </w:rPr>
        <w:t>RX_BW</w:t>
      </w:r>
      <w:r w:rsidRPr="00E96194">
        <w:rPr>
          <w:rFonts w:eastAsia="等线"/>
        </w:rPr>
        <w:tab/>
        <w:t>The bandwidth for receiving</w:t>
      </w:r>
    </w:p>
    <w:p w:rsidR="00E00FD4" w:rsidRPr="00E96194" w:rsidRDefault="00E00FD4" w:rsidP="00E00FD4">
      <w:pPr>
        <w:keepLines/>
        <w:spacing w:after="0"/>
        <w:ind w:left="1702" w:hanging="1418"/>
        <w:rPr>
          <w:rFonts w:eastAsia="等线"/>
        </w:rPr>
      </w:pPr>
      <w:r w:rsidRPr="00E96194">
        <w:rPr>
          <w:rFonts w:eastAsia="等线"/>
        </w:rPr>
        <w:t>REFSENS</w:t>
      </w:r>
      <w:r w:rsidRPr="00E96194">
        <w:rPr>
          <w:rFonts w:eastAsia="等线"/>
          <w:vertAlign w:val="subscript"/>
        </w:rPr>
        <w:t>V2X</w:t>
      </w:r>
      <w:r w:rsidRPr="00E96194">
        <w:rPr>
          <w:rFonts w:eastAsia="等线"/>
          <w:vertAlign w:val="subscript"/>
        </w:rPr>
        <w:tab/>
      </w:r>
      <w:r w:rsidRPr="00E96194">
        <w:rPr>
          <w:rFonts w:eastAsia="等线"/>
        </w:rPr>
        <w:t>REFSENS value defined for V2X</w:t>
      </w:r>
    </w:p>
    <w:p w:rsidR="00E00FD4" w:rsidRPr="00E96194" w:rsidRDefault="00E00FD4" w:rsidP="00E00FD4">
      <w:pPr>
        <w:keepLines/>
        <w:spacing w:after="0"/>
        <w:ind w:left="1702" w:hanging="1418"/>
      </w:pPr>
      <w:r w:rsidRPr="00E96194">
        <w:rPr>
          <w:rFonts w:eastAsia="等线"/>
        </w:rPr>
        <w:t>SNR</w:t>
      </w:r>
      <w:r w:rsidRPr="00E96194">
        <w:rPr>
          <w:rFonts w:eastAsia="等线"/>
          <w:vertAlign w:val="subscript"/>
        </w:rPr>
        <w:t>V2X</w:t>
      </w:r>
      <w:r w:rsidRPr="00E96194">
        <w:rPr>
          <w:rFonts w:eastAsia="等线"/>
          <w:vertAlign w:val="subscript"/>
        </w:rPr>
        <w:tab/>
      </w:r>
      <w:r w:rsidRPr="00E96194">
        <w:rPr>
          <w:rFonts w:eastAsia="맑은 고딕"/>
        </w:rPr>
        <w:t>Signal-to-Noise Ratio</w:t>
      </w:r>
      <w:r w:rsidRPr="00E96194">
        <w:rPr>
          <w:rFonts w:hint="eastAsia"/>
        </w:rPr>
        <w:t xml:space="preserve"> </w:t>
      </w:r>
      <w:r w:rsidRPr="00E96194">
        <w:t xml:space="preserve">for </w:t>
      </w:r>
      <w:r w:rsidRPr="00E96194">
        <w:rPr>
          <w:rFonts w:hint="eastAsia"/>
        </w:rPr>
        <w:t>V2X</w:t>
      </w:r>
    </w:p>
    <w:p w:rsidR="00E00FD4" w:rsidRPr="005F75E0" w:rsidRDefault="00E00FD4" w:rsidP="00E00FD4">
      <w:pPr>
        <w:keepLines/>
        <w:spacing w:after="0"/>
        <w:ind w:left="1702" w:hanging="1418"/>
        <w:rPr>
          <w:rFonts w:eastAsia="等线"/>
        </w:rPr>
      </w:pPr>
      <w:proofErr w:type="gramStart"/>
      <w:r w:rsidRPr="005F75E0">
        <w:rPr>
          <w:rFonts w:eastAsia="等线" w:cs="Vrinda"/>
          <w:lang w:bidi="bn-IN"/>
        </w:rPr>
        <w:t>T(</w:t>
      </w:r>
      <w:proofErr w:type="gramEnd"/>
      <w:r w:rsidRPr="005F75E0">
        <w:rPr>
          <w:rFonts w:eastAsia="等线" w:cs="Vrinda"/>
          <w:lang w:bidi="bn-IN"/>
        </w:rPr>
        <w:t>P</w:t>
      </w:r>
      <w:r w:rsidRPr="005F75E0">
        <w:rPr>
          <w:rFonts w:eastAsia="等线" w:cs="Vrinda"/>
          <w:vertAlign w:val="subscript"/>
          <w:lang w:bidi="bn-IN"/>
        </w:rPr>
        <w:t>CMAX</w:t>
      </w:r>
      <w:r w:rsidRPr="005F75E0">
        <w:rPr>
          <w:rFonts w:eastAsia="等线" w:hint="eastAsia"/>
        </w:rPr>
        <w:t>,</w:t>
      </w:r>
      <w:r w:rsidRPr="005F75E0">
        <w:rPr>
          <w:rFonts w:eastAsia="等线" w:hint="eastAsia"/>
          <w:i/>
          <w:vertAlign w:val="subscript"/>
        </w:rPr>
        <w:t xml:space="preserve"> </w:t>
      </w:r>
      <w:r w:rsidRPr="005F75E0">
        <w:rPr>
          <w:rFonts w:eastAsia="等线"/>
          <w:i/>
          <w:vertAlign w:val="subscript"/>
        </w:rPr>
        <w:t>f</w:t>
      </w:r>
      <w:r w:rsidRPr="005F75E0">
        <w:rPr>
          <w:rFonts w:eastAsia="等线" w:hint="eastAsia"/>
        </w:rPr>
        <w:t>,</w:t>
      </w:r>
      <w:r w:rsidRPr="005F75E0">
        <w:rPr>
          <w:rFonts w:eastAsia="等线" w:hint="eastAsia"/>
          <w:i/>
          <w:vertAlign w:val="subscript"/>
        </w:rPr>
        <w:t xml:space="preserve"> c</w:t>
      </w:r>
      <w:r w:rsidRPr="005F75E0">
        <w:rPr>
          <w:rFonts w:eastAsia="等线" w:cs="Vrinda"/>
          <w:lang w:bidi="bn-IN"/>
        </w:rPr>
        <w:t>)</w:t>
      </w:r>
      <w:r w:rsidRPr="005F75E0">
        <w:rPr>
          <w:rFonts w:eastAsia="等线" w:cs="Vrinda"/>
          <w:lang w:bidi="bn-IN"/>
        </w:rPr>
        <w:tab/>
      </w:r>
      <w:r w:rsidRPr="005F75E0">
        <w:rPr>
          <w:rFonts w:eastAsia="等线"/>
        </w:rPr>
        <w:t xml:space="preserve">Tolerance for applicable values of </w:t>
      </w:r>
      <w:r w:rsidRPr="005F75E0">
        <w:rPr>
          <w:rFonts w:eastAsia="等线" w:cs="Vrinda"/>
          <w:lang w:bidi="bn-IN"/>
        </w:rPr>
        <w:t>P</w:t>
      </w:r>
      <w:r w:rsidRPr="005F75E0">
        <w:rPr>
          <w:rFonts w:eastAsia="等线" w:cs="Vrinda"/>
          <w:vertAlign w:val="subscript"/>
          <w:lang w:bidi="bn-IN"/>
        </w:rPr>
        <w:t>CMAX</w:t>
      </w:r>
      <w:r w:rsidRPr="005F75E0">
        <w:rPr>
          <w:rFonts w:eastAsia="等线" w:hint="eastAsia"/>
        </w:rPr>
        <w:t>,</w:t>
      </w:r>
      <w:r w:rsidRPr="005F75E0">
        <w:rPr>
          <w:rFonts w:eastAsia="等线" w:hint="eastAsia"/>
          <w:i/>
          <w:vertAlign w:val="subscript"/>
        </w:rPr>
        <w:t xml:space="preserve"> </w:t>
      </w:r>
      <w:r w:rsidRPr="005F75E0">
        <w:rPr>
          <w:rFonts w:eastAsia="等线"/>
          <w:i/>
          <w:vertAlign w:val="subscript"/>
        </w:rPr>
        <w:t>f</w:t>
      </w:r>
      <w:r w:rsidRPr="005F75E0">
        <w:rPr>
          <w:rFonts w:eastAsia="等线" w:hint="eastAsia"/>
        </w:rPr>
        <w:t>,</w:t>
      </w:r>
      <w:r w:rsidRPr="005F75E0">
        <w:rPr>
          <w:rFonts w:eastAsia="等线" w:hint="eastAsia"/>
          <w:i/>
          <w:vertAlign w:val="subscript"/>
        </w:rPr>
        <w:t xml:space="preserve"> c</w:t>
      </w:r>
      <w:r w:rsidRPr="005F75E0">
        <w:rPr>
          <w:rFonts w:eastAsia="等线"/>
        </w:rPr>
        <w:t xml:space="preserve"> for configured maximum UE output power for carrier </w:t>
      </w:r>
      <w:r w:rsidRPr="005F75E0">
        <w:rPr>
          <w:rFonts w:eastAsia="等线"/>
          <w:i/>
        </w:rPr>
        <w:t>f</w:t>
      </w:r>
      <w:r w:rsidRPr="005F75E0">
        <w:rPr>
          <w:rFonts w:eastAsia="等线"/>
        </w:rPr>
        <w:t xml:space="preserve"> of serving cell </w:t>
      </w:r>
      <w:r w:rsidRPr="005F75E0">
        <w:rPr>
          <w:rFonts w:eastAsia="等线"/>
          <w:i/>
        </w:rPr>
        <w:t>c</w:t>
      </w:r>
    </w:p>
    <w:p w:rsidR="00E00FD4" w:rsidRPr="00E96194" w:rsidRDefault="00E00FD4" w:rsidP="00E00FD4">
      <w:pPr>
        <w:keepLines/>
        <w:spacing w:after="0"/>
        <w:ind w:left="1702" w:hanging="1418"/>
        <w:rPr>
          <w:rFonts w:eastAsia="等线"/>
        </w:rPr>
      </w:pPr>
      <w:r w:rsidRPr="005F75E0">
        <w:rPr>
          <w:rFonts w:eastAsia="等线"/>
        </w:rPr>
        <w:t>SS</w:t>
      </w:r>
      <w:r w:rsidRPr="005F75E0">
        <w:rPr>
          <w:rFonts w:eastAsia="等线"/>
          <w:vertAlign w:val="subscript"/>
        </w:rPr>
        <w:t>REF</w:t>
      </w:r>
      <w:r w:rsidRPr="005F75E0">
        <w:rPr>
          <w:rFonts w:eastAsia="等线"/>
        </w:rPr>
        <w:tab/>
        <w:t>SS block reference frequency position</w:t>
      </w:r>
    </w:p>
    <w:p w:rsidR="00E00FD4" w:rsidRPr="00E00FD4" w:rsidRDefault="00E00FD4" w:rsidP="00661635"/>
    <w:p w:rsidR="00661635" w:rsidRPr="0087716F" w:rsidRDefault="00661635" w:rsidP="00661635">
      <w:pPr>
        <w:pStyle w:val="2"/>
      </w:pPr>
      <w:bookmarkStart w:id="836" w:name="_Toc36034741"/>
      <w:bookmarkStart w:id="837" w:name="_Toc42537336"/>
      <w:bookmarkStart w:id="838" w:name="_Toc46356401"/>
      <w:bookmarkStart w:id="839" w:name="_Toc52566315"/>
      <w:bookmarkStart w:id="840" w:name="_Toc72931402"/>
      <w:bookmarkStart w:id="841" w:name="_Toc73026067"/>
      <w:bookmarkStart w:id="842" w:name="_Toc97036036"/>
      <w:bookmarkStart w:id="843" w:name="_Toc97036403"/>
      <w:r w:rsidRPr="0087716F">
        <w:t>3.3</w:t>
      </w:r>
      <w:r w:rsidRPr="0087716F">
        <w:tab/>
        <w:t>Abbreviations</w:t>
      </w:r>
      <w:bookmarkEnd w:id="836"/>
      <w:bookmarkEnd w:id="837"/>
      <w:bookmarkEnd w:id="838"/>
      <w:bookmarkEnd w:id="839"/>
      <w:bookmarkEnd w:id="840"/>
      <w:bookmarkEnd w:id="841"/>
      <w:bookmarkEnd w:id="842"/>
      <w:bookmarkEnd w:id="843"/>
    </w:p>
    <w:p w:rsidR="00661635" w:rsidRPr="0087716F" w:rsidRDefault="00661635" w:rsidP="00661635">
      <w:r w:rsidRPr="0087716F">
        <w:t>For the purposes of the present document, the abbreviations given in 3GPP TR 21.905 [1] and the following apply. An abbreviation defined in the present document takes precedence over the definition of the same abbreviation, if any, in 3GPP TR 21.905 [1].</w:t>
      </w:r>
    </w:p>
    <w:p w:rsidR="00661635" w:rsidRPr="0087716F" w:rsidRDefault="00661635" w:rsidP="00661635">
      <w:pPr>
        <w:pStyle w:val="EW"/>
      </w:pPr>
      <w:bookmarkStart w:id="844" w:name="OLE_LINK85"/>
      <w:r w:rsidRPr="0087716F">
        <w:rPr>
          <w:rFonts w:eastAsia="SimSun" w:hint="eastAsia"/>
          <w:lang w:eastAsia="zh-CN"/>
        </w:rPr>
        <w:t>A</w:t>
      </w:r>
      <w:r w:rsidRPr="0087716F">
        <w:rPr>
          <w:rFonts w:hint="eastAsia"/>
          <w:lang w:eastAsia="zh-CN"/>
        </w:rPr>
        <w:t>CLR</w:t>
      </w:r>
      <w:r w:rsidRPr="0087716F">
        <w:rPr>
          <w:rFonts w:hint="eastAsia"/>
          <w:lang w:eastAsia="zh-CN"/>
        </w:rPr>
        <w:tab/>
      </w:r>
      <w:r w:rsidRPr="0087716F">
        <w:t>Adjacent Channel Leakage Ratio</w:t>
      </w:r>
    </w:p>
    <w:p w:rsidR="00661635" w:rsidRPr="0087716F" w:rsidRDefault="00661635" w:rsidP="00661635">
      <w:pPr>
        <w:pStyle w:val="EW"/>
      </w:pPr>
      <w:r w:rsidRPr="0087716F">
        <w:t>ACS</w:t>
      </w:r>
      <w:r w:rsidRPr="0087716F">
        <w:tab/>
        <w:t>Adjacent Channel Selectivity</w:t>
      </w:r>
    </w:p>
    <w:p w:rsidR="00661635" w:rsidRPr="0087716F" w:rsidRDefault="00661635" w:rsidP="00661635">
      <w:pPr>
        <w:pStyle w:val="EW"/>
      </w:pPr>
      <w:r w:rsidRPr="0087716F">
        <w:t>AGC</w:t>
      </w:r>
      <w:r w:rsidRPr="0087716F">
        <w:tab/>
        <w:t>Automatic Gain Control</w:t>
      </w:r>
    </w:p>
    <w:p w:rsidR="00661635" w:rsidRPr="0087716F" w:rsidRDefault="00661635" w:rsidP="00661635">
      <w:pPr>
        <w:pStyle w:val="EW"/>
      </w:pPr>
      <w:r w:rsidRPr="0087716F">
        <w:t>A-MPR</w:t>
      </w:r>
      <w:r w:rsidRPr="0087716F">
        <w:tab/>
        <w:t>Additional Maximum Power Reduction</w:t>
      </w:r>
    </w:p>
    <w:p w:rsidR="00661635" w:rsidRPr="0087716F" w:rsidRDefault="00661635" w:rsidP="00661635">
      <w:pPr>
        <w:pStyle w:val="EW"/>
      </w:pPr>
      <w:r w:rsidRPr="0087716F">
        <w:t>BLER</w:t>
      </w:r>
      <w:r w:rsidRPr="0087716F">
        <w:tab/>
      </w:r>
      <w:proofErr w:type="spellStart"/>
      <w:r w:rsidRPr="0087716F">
        <w:t>BLock</w:t>
      </w:r>
      <w:proofErr w:type="spellEnd"/>
      <w:r w:rsidRPr="0087716F">
        <w:t xml:space="preserve"> Error Rate</w:t>
      </w:r>
    </w:p>
    <w:p w:rsidR="00661635" w:rsidRPr="0087716F" w:rsidRDefault="00661635" w:rsidP="00661635">
      <w:pPr>
        <w:pStyle w:val="EW"/>
      </w:pPr>
      <w:r w:rsidRPr="0087716F">
        <w:t>BS</w:t>
      </w:r>
      <w:r w:rsidRPr="0087716F">
        <w:tab/>
        <w:t>Base Station</w:t>
      </w:r>
    </w:p>
    <w:bookmarkEnd w:id="844"/>
    <w:p w:rsidR="00661635" w:rsidRPr="0087716F" w:rsidRDefault="00661635" w:rsidP="00661635">
      <w:pPr>
        <w:pStyle w:val="EW"/>
      </w:pPr>
      <w:r w:rsidRPr="0087716F">
        <w:t>CBW</w:t>
      </w:r>
      <w:r w:rsidRPr="0087716F">
        <w:tab/>
        <w:t>Channel Bandwidth</w:t>
      </w:r>
    </w:p>
    <w:p w:rsidR="00661635" w:rsidRPr="0087716F" w:rsidRDefault="00661635" w:rsidP="00661635">
      <w:pPr>
        <w:pStyle w:val="EW"/>
      </w:pPr>
      <w:r w:rsidRPr="0087716F">
        <w:t>CDF</w:t>
      </w:r>
      <w:r w:rsidRPr="0087716F">
        <w:tab/>
        <w:t>Cumulative Distribution Function</w:t>
      </w:r>
    </w:p>
    <w:p w:rsidR="00661635" w:rsidRPr="0087716F" w:rsidRDefault="00661635" w:rsidP="00661635">
      <w:pPr>
        <w:pStyle w:val="EW"/>
      </w:pPr>
      <w:r w:rsidRPr="0087716F">
        <w:t>CP-OFDM</w:t>
      </w:r>
      <w:r w:rsidRPr="0087716F">
        <w:tab/>
        <w:t>Cyclic Prefix-OFDM</w:t>
      </w:r>
    </w:p>
    <w:p w:rsidR="00661635" w:rsidRPr="0087716F" w:rsidRDefault="00661635" w:rsidP="00661635">
      <w:pPr>
        <w:pStyle w:val="EW"/>
      </w:pPr>
      <w:r w:rsidRPr="0087716F">
        <w:t>DMRS</w:t>
      </w:r>
      <w:r w:rsidRPr="0087716F">
        <w:tab/>
        <w:t>Demodulation Reference Signal</w:t>
      </w:r>
    </w:p>
    <w:p w:rsidR="00661635" w:rsidRPr="0087716F" w:rsidRDefault="00661635" w:rsidP="00661635">
      <w:pPr>
        <w:pStyle w:val="EW"/>
      </w:pPr>
      <w:r w:rsidRPr="0087716F">
        <w:t>DSRC</w:t>
      </w:r>
      <w:r w:rsidRPr="0087716F">
        <w:tab/>
        <w:t>Dedicated Short-Range Communications</w:t>
      </w:r>
    </w:p>
    <w:p w:rsidR="00661635" w:rsidRPr="0087716F" w:rsidRDefault="00661635" w:rsidP="00661635">
      <w:pPr>
        <w:pStyle w:val="EW"/>
        <w:rPr>
          <w:rFonts w:cs="v4.2.0"/>
        </w:rPr>
      </w:pPr>
      <w:r w:rsidRPr="0087716F">
        <w:rPr>
          <w:rFonts w:cs="v4.2.0"/>
        </w:rPr>
        <w:t>EIRP</w:t>
      </w:r>
      <w:r w:rsidRPr="0087716F">
        <w:rPr>
          <w:rFonts w:cs="v4.2.0"/>
        </w:rPr>
        <w:tab/>
        <w:t xml:space="preserve">Equivalent </w:t>
      </w:r>
      <w:proofErr w:type="spellStart"/>
      <w:r w:rsidRPr="0087716F">
        <w:rPr>
          <w:rFonts w:cs="v4.2.0"/>
        </w:rPr>
        <w:t>Isotropically</w:t>
      </w:r>
      <w:proofErr w:type="spellEnd"/>
      <w:r w:rsidRPr="0087716F">
        <w:rPr>
          <w:rFonts w:cs="v4.2.0"/>
        </w:rPr>
        <w:t xml:space="preserve"> Radiated Power</w:t>
      </w:r>
    </w:p>
    <w:p w:rsidR="00661635" w:rsidRPr="0087716F" w:rsidRDefault="00661635" w:rsidP="00661635">
      <w:pPr>
        <w:pStyle w:val="EW"/>
        <w:rPr>
          <w:rFonts w:cs="v4.2.0"/>
        </w:rPr>
      </w:pPr>
      <w:r w:rsidRPr="0087716F">
        <w:rPr>
          <w:rFonts w:cs="v4.2.0"/>
        </w:rPr>
        <w:t>EVM</w:t>
      </w:r>
      <w:r w:rsidRPr="0087716F">
        <w:rPr>
          <w:rFonts w:cs="v4.2.0"/>
        </w:rPr>
        <w:tab/>
        <w:t>Error Vector Magnitude</w:t>
      </w:r>
    </w:p>
    <w:p w:rsidR="00661635" w:rsidRPr="0087716F" w:rsidRDefault="00661635" w:rsidP="00661635">
      <w:pPr>
        <w:pStyle w:val="EW"/>
      </w:pPr>
      <w:r w:rsidRPr="0087716F">
        <w:t>FDD</w:t>
      </w:r>
      <w:r w:rsidRPr="0087716F">
        <w:tab/>
        <w:t>Frequency Division Duplex</w:t>
      </w:r>
    </w:p>
    <w:p w:rsidR="00661635" w:rsidRPr="0087716F" w:rsidRDefault="00661635" w:rsidP="00661635">
      <w:pPr>
        <w:pStyle w:val="EW"/>
      </w:pPr>
      <w:r w:rsidRPr="0087716F">
        <w:t>FDM</w:t>
      </w:r>
      <w:r w:rsidRPr="0087716F">
        <w:tab/>
        <w:t>Frequency Division Multiplexing</w:t>
      </w:r>
    </w:p>
    <w:p w:rsidR="00661635" w:rsidRPr="0087716F" w:rsidRDefault="00661635" w:rsidP="00661635">
      <w:pPr>
        <w:pStyle w:val="EW"/>
      </w:pPr>
      <w:r w:rsidRPr="0087716F">
        <w:t>FR1</w:t>
      </w:r>
      <w:r w:rsidRPr="0087716F">
        <w:tab/>
        <w:t>Frequency Range 1</w:t>
      </w:r>
    </w:p>
    <w:p w:rsidR="00661635" w:rsidRDefault="00661635" w:rsidP="00661635">
      <w:pPr>
        <w:pStyle w:val="EW"/>
      </w:pPr>
      <w:r w:rsidRPr="0087716F">
        <w:t>FR2</w:t>
      </w:r>
      <w:r w:rsidRPr="0087716F">
        <w:tab/>
        <w:t>Frequency Range 2</w:t>
      </w:r>
    </w:p>
    <w:p w:rsidR="00E00FD4" w:rsidRPr="00E96194" w:rsidRDefault="00E00FD4" w:rsidP="00E00FD4">
      <w:pPr>
        <w:keepLines/>
        <w:spacing w:after="0"/>
        <w:ind w:left="1702" w:hanging="1418"/>
      </w:pPr>
      <w:r>
        <w:rPr>
          <w:rFonts w:hint="eastAsia"/>
        </w:rPr>
        <w:t>H</w:t>
      </w:r>
      <w:r>
        <w:t>D</w:t>
      </w:r>
      <w:r>
        <w:tab/>
        <w:t>Half Duplex</w:t>
      </w:r>
    </w:p>
    <w:p w:rsidR="00661635" w:rsidRDefault="00661635" w:rsidP="00661635">
      <w:pPr>
        <w:pStyle w:val="EW"/>
      </w:pPr>
      <w:r w:rsidRPr="0087716F">
        <w:t>ITS</w:t>
      </w:r>
      <w:r w:rsidRPr="0087716F">
        <w:tab/>
        <w:t>Intelligent Transportation System</w:t>
      </w:r>
    </w:p>
    <w:p w:rsidR="00E00FD4" w:rsidRPr="0087716F" w:rsidRDefault="00E00FD4" w:rsidP="00661635">
      <w:pPr>
        <w:pStyle w:val="EW"/>
      </w:pPr>
      <w:r>
        <w:rPr>
          <w:rFonts w:hint="eastAsia"/>
        </w:rPr>
        <w:t>I</w:t>
      </w:r>
      <w:r>
        <w:t>M</w:t>
      </w:r>
      <w:r>
        <w:tab/>
        <w:t xml:space="preserve">Implementation </w:t>
      </w:r>
      <w:r>
        <w:rPr>
          <w:rFonts w:hint="eastAsia"/>
        </w:rPr>
        <w:t>Margin</w:t>
      </w:r>
    </w:p>
    <w:p w:rsidR="00661635" w:rsidRPr="0087716F" w:rsidRDefault="00661635" w:rsidP="00661635">
      <w:pPr>
        <w:pStyle w:val="EW"/>
      </w:pPr>
      <w:r w:rsidRPr="0087716F">
        <w:t>LDPC</w:t>
      </w:r>
      <w:r w:rsidRPr="0087716F">
        <w:tab/>
        <w:t>Low Density Parity Check</w:t>
      </w:r>
    </w:p>
    <w:p w:rsidR="00661635" w:rsidRPr="0087716F" w:rsidRDefault="00661635" w:rsidP="00661635">
      <w:pPr>
        <w:pStyle w:val="EW"/>
      </w:pPr>
      <w:r w:rsidRPr="0087716F">
        <w:t>LTE</w:t>
      </w:r>
      <w:r w:rsidRPr="0087716F">
        <w:tab/>
        <w:t>Long Term Evolution</w:t>
      </w:r>
    </w:p>
    <w:p w:rsidR="00661635" w:rsidRPr="0087716F" w:rsidRDefault="00661635" w:rsidP="00661635">
      <w:pPr>
        <w:pStyle w:val="EW"/>
      </w:pPr>
      <w:r w:rsidRPr="0087716F">
        <w:t>LOS</w:t>
      </w:r>
      <w:r w:rsidRPr="0087716F">
        <w:tab/>
        <w:t>Line-Of-Sight</w:t>
      </w:r>
    </w:p>
    <w:p w:rsidR="00661635" w:rsidRDefault="00661635" w:rsidP="00661635">
      <w:pPr>
        <w:pStyle w:val="EW"/>
      </w:pPr>
      <w:r w:rsidRPr="0087716F">
        <w:t>MPR</w:t>
      </w:r>
      <w:r w:rsidRPr="0087716F">
        <w:tab/>
        <w:t>Maximum Power Reduction</w:t>
      </w:r>
    </w:p>
    <w:p w:rsidR="00E00FD4" w:rsidRPr="0087716F" w:rsidRDefault="00E00FD4" w:rsidP="00661635">
      <w:pPr>
        <w:pStyle w:val="EW"/>
      </w:pPr>
      <w:r>
        <w:rPr>
          <w:rFonts w:hint="eastAsia"/>
        </w:rPr>
        <w:t>M</w:t>
      </w:r>
      <w:r>
        <w:t>BW</w:t>
      </w:r>
      <w:r>
        <w:tab/>
        <w:t xml:space="preserve">Measurement </w:t>
      </w:r>
      <w:proofErr w:type="spellStart"/>
      <w:r>
        <w:t>BandWidth</w:t>
      </w:r>
      <w:proofErr w:type="spellEnd"/>
    </w:p>
    <w:p w:rsidR="00661635" w:rsidRPr="0087716F" w:rsidRDefault="00661635" w:rsidP="00661635">
      <w:pPr>
        <w:pStyle w:val="EW"/>
      </w:pPr>
      <w:r w:rsidRPr="0087716F">
        <w:t>NF</w:t>
      </w:r>
      <w:r w:rsidRPr="0087716F">
        <w:tab/>
        <w:t>Noise Figure</w:t>
      </w:r>
    </w:p>
    <w:p w:rsidR="00661635" w:rsidRPr="0087716F" w:rsidRDefault="00661635" w:rsidP="00661635">
      <w:pPr>
        <w:pStyle w:val="EW"/>
      </w:pPr>
      <w:r w:rsidRPr="0087716F">
        <w:t>NLOS</w:t>
      </w:r>
      <w:r w:rsidRPr="0087716F">
        <w:tab/>
        <w:t>Non-Line-Of-Sight</w:t>
      </w:r>
    </w:p>
    <w:p w:rsidR="00661635" w:rsidRPr="0087716F" w:rsidRDefault="00661635" w:rsidP="00661635">
      <w:pPr>
        <w:pStyle w:val="EW"/>
      </w:pPr>
      <w:bookmarkStart w:id="845" w:name="OLE_LINK87"/>
      <w:r w:rsidRPr="0087716F">
        <w:t>NR</w:t>
      </w:r>
      <w:r w:rsidRPr="0087716F">
        <w:tab/>
        <w:t>New Radio</w:t>
      </w:r>
    </w:p>
    <w:bookmarkEnd w:id="845"/>
    <w:p w:rsidR="00661635" w:rsidRPr="0087716F" w:rsidRDefault="00661635" w:rsidP="00661635">
      <w:pPr>
        <w:pStyle w:val="EW"/>
      </w:pPr>
      <w:r w:rsidRPr="0087716F">
        <w:t>OLPC</w:t>
      </w:r>
      <w:r w:rsidRPr="0087716F">
        <w:tab/>
        <w:t>Open Loop Power Control</w:t>
      </w:r>
    </w:p>
    <w:p w:rsidR="00661635" w:rsidRDefault="00661635" w:rsidP="00661635">
      <w:pPr>
        <w:pStyle w:val="EW"/>
      </w:pPr>
      <w:r w:rsidRPr="0087716F">
        <w:lastRenderedPageBreak/>
        <w:t>PC</w:t>
      </w:r>
      <w:r w:rsidRPr="0087716F">
        <w:tab/>
        <w:t>Power Control</w:t>
      </w:r>
    </w:p>
    <w:p w:rsidR="00E00FD4" w:rsidRPr="0087716F" w:rsidRDefault="00E00FD4" w:rsidP="00661635">
      <w:pPr>
        <w:pStyle w:val="EW"/>
      </w:pPr>
      <w:r>
        <w:rPr>
          <w:rFonts w:hint="eastAsia"/>
        </w:rPr>
        <w:t>P</w:t>
      </w:r>
      <w:r>
        <w:t>IR</w:t>
      </w:r>
      <w:r>
        <w:tab/>
      </w:r>
      <w:r w:rsidRPr="00B7620D">
        <w:t>Packet Inter-Reception</w:t>
      </w:r>
    </w:p>
    <w:p w:rsidR="00661635" w:rsidRPr="0087716F" w:rsidRDefault="00661635" w:rsidP="00661635">
      <w:pPr>
        <w:pStyle w:val="EW"/>
      </w:pPr>
      <w:bookmarkStart w:id="846" w:name="OLE_LINK86"/>
      <w:r w:rsidRPr="0087716F">
        <w:rPr>
          <w:lang w:eastAsia="zh-CN"/>
        </w:rPr>
        <w:t>PRB</w:t>
      </w:r>
      <w:r w:rsidRPr="0087716F">
        <w:rPr>
          <w:lang w:eastAsia="zh-CN"/>
        </w:rPr>
        <w:tab/>
      </w:r>
      <w:r w:rsidRPr="0087716F">
        <w:t>Physical Resource Block</w:t>
      </w:r>
      <w:bookmarkEnd w:id="846"/>
    </w:p>
    <w:p w:rsidR="00661635" w:rsidRDefault="00661635" w:rsidP="00661635">
      <w:pPr>
        <w:pStyle w:val="EW"/>
        <w:rPr>
          <w:rFonts w:ascii="Times" w:eastAsia="MS Mincho" w:hAnsi="Times"/>
          <w:lang w:eastAsia="ja-JP"/>
        </w:rPr>
      </w:pPr>
      <w:r w:rsidRPr="0087716F">
        <w:rPr>
          <w:lang w:eastAsia="zh-CN"/>
        </w:rPr>
        <w:t>PRR</w:t>
      </w:r>
      <w:r w:rsidRPr="0087716F">
        <w:rPr>
          <w:lang w:eastAsia="zh-CN"/>
        </w:rPr>
        <w:tab/>
      </w:r>
      <w:r w:rsidRPr="0087716F">
        <w:t xml:space="preserve">Package </w:t>
      </w:r>
      <w:r w:rsidRPr="0087716F">
        <w:rPr>
          <w:rFonts w:ascii="Times" w:hAnsi="Times" w:hint="eastAsia"/>
          <w:lang w:eastAsia="zh-CN"/>
        </w:rPr>
        <w:t>R</w:t>
      </w:r>
      <w:r w:rsidRPr="0087716F">
        <w:rPr>
          <w:rFonts w:ascii="Times" w:eastAsia="MS Mincho" w:hAnsi="Times"/>
          <w:lang w:eastAsia="ja-JP"/>
        </w:rPr>
        <w:t xml:space="preserve">eception </w:t>
      </w:r>
      <w:r w:rsidRPr="0087716F">
        <w:rPr>
          <w:rFonts w:ascii="Times" w:hAnsi="Times" w:hint="eastAsia"/>
          <w:lang w:eastAsia="zh-CN"/>
        </w:rPr>
        <w:t>R</w:t>
      </w:r>
      <w:r w:rsidRPr="0087716F">
        <w:rPr>
          <w:rFonts w:ascii="Times" w:eastAsia="MS Mincho" w:hAnsi="Times"/>
          <w:lang w:eastAsia="ja-JP"/>
        </w:rPr>
        <w:t>atio</w:t>
      </w:r>
    </w:p>
    <w:p w:rsidR="00661635" w:rsidRPr="0087716F" w:rsidRDefault="00661635" w:rsidP="00661635">
      <w:pPr>
        <w:pStyle w:val="EW"/>
        <w:rPr>
          <w:rFonts w:ascii="Times" w:eastAsia="MS Mincho" w:hAnsi="Times"/>
          <w:lang w:eastAsia="ja-JP"/>
        </w:rPr>
      </w:pPr>
      <w:proofErr w:type="spellStart"/>
      <w:r w:rsidRPr="001D386E">
        <w:t>ProSe</w:t>
      </w:r>
      <w:proofErr w:type="spellEnd"/>
      <w:r w:rsidRPr="001D386E">
        <w:tab/>
        <w:t>Proximity-based Services</w:t>
      </w:r>
    </w:p>
    <w:p w:rsidR="00661635" w:rsidRPr="0087716F" w:rsidRDefault="00661635" w:rsidP="00661635">
      <w:pPr>
        <w:pStyle w:val="EW"/>
      </w:pPr>
      <w:r w:rsidRPr="0087716F">
        <w:rPr>
          <w:lang w:eastAsia="zh-CN"/>
        </w:rPr>
        <w:t>PSCCH</w:t>
      </w:r>
      <w:r w:rsidRPr="0087716F">
        <w:rPr>
          <w:lang w:eastAsia="zh-CN"/>
        </w:rPr>
        <w:tab/>
      </w:r>
      <w:r w:rsidRPr="0087716F">
        <w:t xml:space="preserve">Physical Sidelink Control </w:t>
      </w:r>
      <w:proofErr w:type="spellStart"/>
      <w:r w:rsidRPr="0087716F">
        <w:t>CHannel</w:t>
      </w:r>
      <w:proofErr w:type="spellEnd"/>
    </w:p>
    <w:p w:rsidR="00661635" w:rsidRPr="0087716F" w:rsidRDefault="00661635" w:rsidP="00661635">
      <w:pPr>
        <w:pStyle w:val="EW"/>
      </w:pPr>
      <w:r w:rsidRPr="0087716F">
        <w:rPr>
          <w:lang w:eastAsia="zh-CN"/>
        </w:rPr>
        <w:t>PSSCH</w:t>
      </w:r>
      <w:r w:rsidRPr="0087716F">
        <w:rPr>
          <w:lang w:eastAsia="zh-CN"/>
        </w:rPr>
        <w:tab/>
      </w:r>
      <w:r w:rsidRPr="0087716F">
        <w:t xml:space="preserve">Physical Sidelink Shared </w:t>
      </w:r>
      <w:proofErr w:type="spellStart"/>
      <w:r w:rsidRPr="0087716F">
        <w:t>CHannel</w:t>
      </w:r>
      <w:proofErr w:type="spellEnd"/>
    </w:p>
    <w:p w:rsidR="00661635" w:rsidRPr="0087716F" w:rsidRDefault="00661635" w:rsidP="00661635">
      <w:pPr>
        <w:pStyle w:val="EW"/>
      </w:pPr>
      <w:r w:rsidRPr="0087716F">
        <w:t>REFSENS</w:t>
      </w:r>
      <w:r w:rsidRPr="0087716F">
        <w:tab/>
        <w:t>Reference Sensitivity</w:t>
      </w:r>
    </w:p>
    <w:p w:rsidR="00661635" w:rsidRPr="0087716F" w:rsidRDefault="00661635" w:rsidP="00661635">
      <w:pPr>
        <w:pStyle w:val="EW"/>
        <w:rPr>
          <w:lang w:eastAsia="zh-CN"/>
        </w:rPr>
      </w:pPr>
      <w:r w:rsidRPr="0087716F">
        <w:t>RF</w:t>
      </w:r>
      <w:r w:rsidRPr="0087716F">
        <w:tab/>
        <w:t>Radio Frequency</w:t>
      </w:r>
    </w:p>
    <w:p w:rsidR="00661635" w:rsidRPr="0087716F" w:rsidRDefault="00661635" w:rsidP="00661635">
      <w:pPr>
        <w:pStyle w:val="EW"/>
      </w:pPr>
      <w:r w:rsidRPr="0087716F">
        <w:t>SCS</w:t>
      </w:r>
      <w:r w:rsidRPr="0087716F">
        <w:tab/>
        <w:t>Sub-Carrier Spacing</w:t>
      </w:r>
    </w:p>
    <w:p w:rsidR="00661635" w:rsidRPr="0087716F" w:rsidRDefault="00661635" w:rsidP="00661635">
      <w:pPr>
        <w:pStyle w:val="EW"/>
      </w:pPr>
      <w:r w:rsidRPr="0087716F">
        <w:t>SINR</w:t>
      </w:r>
      <w:r w:rsidRPr="0087716F">
        <w:tab/>
        <w:t>Signal to Interference plus Noise Ratio</w:t>
      </w:r>
    </w:p>
    <w:p w:rsidR="00661635" w:rsidRPr="0087716F" w:rsidRDefault="00661635" w:rsidP="00661635">
      <w:pPr>
        <w:pStyle w:val="EW"/>
      </w:pPr>
      <w:r w:rsidRPr="0087716F">
        <w:t>SL</w:t>
      </w:r>
      <w:r w:rsidRPr="0087716F">
        <w:tab/>
        <w:t>Sidelink</w:t>
      </w:r>
    </w:p>
    <w:p w:rsidR="00661635" w:rsidRPr="0087716F" w:rsidRDefault="00661635" w:rsidP="00661635">
      <w:pPr>
        <w:pStyle w:val="EW"/>
      </w:pPr>
      <w:r w:rsidRPr="0087716F">
        <w:t>SNR</w:t>
      </w:r>
      <w:r w:rsidRPr="0087716F">
        <w:tab/>
        <w:t>Signal-to-Noise Ratio</w:t>
      </w:r>
    </w:p>
    <w:p w:rsidR="00661635" w:rsidRPr="0087716F" w:rsidRDefault="00661635" w:rsidP="00661635">
      <w:pPr>
        <w:pStyle w:val="EW"/>
      </w:pPr>
      <w:r w:rsidRPr="0087716F">
        <w:t>TDD</w:t>
      </w:r>
      <w:r w:rsidRPr="0087716F">
        <w:tab/>
        <w:t>Time Division Duplex</w:t>
      </w:r>
    </w:p>
    <w:p w:rsidR="00661635" w:rsidRPr="0087716F" w:rsidRDefault="00661635" w:rsidP="00661635">
      <w:pPr>
        <w:pStyle w:val="EW"/>
      </w:pPr>
      <w:r w:rsidRPr="0087716F">
        <w:t>TDM</w:t>
      </w:r>
      <w:r w:rsidRPr="0087716F">
        <w:tab/>
        <w:t>Time Division Multiplexing</w:t>
      </w:r>
    </w:p>
    <w:p w:rsidR="00661635" w:rsidRPr="0087716F" w:rsidRDefault="00661635" w:rsidP="00661635">
      <w:pPr>
        <w:pStyle w:val="EW"/>
        <w:rPr>
          <w:lang w:eastAsia="ko-KR"/>
        </w:rPr>
      </w:pPr>
      <w:r w:rsidRPr="0087716F">
        <w:rPr>
          <w:lang w:eastAsia="ko-KR"/>
        </w:rPr>
        <w:t>UE</w:t>
      </w:r>
      <w:r w:rsidRPr="0087716F">
        <w:tab/>
      </w:r>
      <w:r w:rsidRPr="0087716F">
        <w:rPr>
          <w:lang w:eastAsia="ko-KR"/>
        </w:rPr>
        <w:t>User Equipment</w:t>
      </w:r>
    </w:p>
    <w:p w:rsidR="00661635" w:rsidRPr="0087716F" w:rsidRDefault="00661635" w:rsidP="00661635">
      <w:pPr>
        <w:pStyle w:val="EW"/>
      </w:pPr>
      <w:r w:rsidRPr="0087716F">
        <w:t>UL</w:t>
      </w:r>
      <w:r w:rsidRPr="0087716F">
        <w:tab/>
        <w:t>Uplink</w:t>
      </w:r>
    </w:p>
    <w:p w:rsidR="00661635" w:rsidRPr="0087716F" w:rsidRDefault="00661635" w:rsidP="00661635">
      <w:pPr>
        <w:pStyle w:val="EW"/>
        <w:rPr>
          <w:lang w:eastAsia="ko-KR"/>
        </w:rPr>
      </w:pPr>
      <w:r w:rsidRPr="0087716F">
        <w:rPr>
          <w:rFonts w:hint="eastAsia"/>
          <w:lang w:eastAsia="ko-KR"/>
        </w:rPr>
        <w:t>V</w:t>
      </w:r>
      <w:r w:rsidRPr="0087716F">
        <w:t>2</w:t>
      </w:r>
      <w:r w:rsidRPr="0087716F">
        <w:rPr>
          <w:rFonts w:hint="eastAsia"/>
          <w:lang w:eastAsia="ko-KR"/>
        </w:rPr>
        <w:t>V</w:t>
      </w:r>
      <w:r w:rsidRPr="0087716F">
        <w:tab/>
      </w:r>
      <w:r w:rsidRPr="0087716F">
        <w:rPr>
          <w:rFonts w:hint="eastAsia"/>
          <w:lang w:eastAsia="ko-KR"/>
        </w:rPr>
        <w:t>Vehicle to Vehicle</w:t>
      </w:r>
    </w:p>
    <w:p w:rsidR="00661635" w:rsidRDefault="00661635" w:rsidP="00661635">
      <w:pPr>
        <w:pStyle w:val="EW"/>
        <w:rPr>
          <w:lang w:eastAsia="ko-KR"/>
        </w:rPr>
      </w:pPr>
      <w:r w:rsidRPr="0087716F">
        <w:rPr>
          <w:rFonts w:hint="eastAsia"/>
          <w:lang w:eastAsia="ko-KR"/>
        </w:rPr>
        <w:t>V2X</w:t>
      </w:r>
      <w:r w:rsidRPr="0087716F">
        <w:rPr>
          <w:rFonts w:hint="eastAsia"/>
          <w:lang w:eastAsia="ko-KR"/>
        </w:rPr>
        <w:tab/>
        <w:t xml:space="preserve">Vehicle to </w:t>
      </w:r>
      <w:r w:rsidRPr="0087716F">
        <w:rPr>
          <w:lang w:eastAsia="ko-KR"/>
        </w:rPr>
        <w:t>Everything</w:t>
      </w:r>
    </w:p>
    <w:p w:rsidR="00E00FD4" w:rsidRPr="0087716F" w:rsidRDefault="00E00FD4" w:rsidP="00661635">
      <w:pPr>
        <w:pStyle w:val="EW"/>
        <w:rPr>
          <w:lang w:eastAsia="ko-KR"/>
        </w:rPr>
      </w:pPr>
      <w:r>
        <w:rPr>
          <w:rFonts w:hint="eastAsia"/>
        </w:rPr>
        <w:t>V</w:t>
      </w:r>
      <w:r>
        <w:t>RU</w:t>
      </w:r>
      <w:r>
        <w:tab/>
        <w:t>V</w:t>
      </w:r>
      <w:r w:rsidRPr="00B7620D">
        <w:t xml:space="preserve">ulnerable </w:t>
      </w:r>
      <w:r>
        <w:t>R</w:t>
      </w:r>
      <w:r w:rsidRPr="00B7620D">
        <w:t xml:space="preserve">oad </w:t>
      </w:r>
      <w:r>
        <w:t>U</w:t>
      </w:r>
      <w:r w:rsidRPr="00B7620D">
        <w:t>ser</w:t>
      </w:r>
    </w:p>
    <w:p w:rsidR="00661635" w:rsidRPr="0087716F" w:rsidRDefault="00661635" w:rsidP="00661635"/>
    <w:p w:rsidR="00661635" w:rsidRPr="0087716F" w:rsidRDefault="00661635" w:rsidP="00661635">
      <w:pPr>
        <w:pStyle w:val="1"/>
      </w:pPr>
      <w:bookmarkStart w:id="847" w:name="_Toc36034742"/>
      <w:bookmarkStart w:id="848" w:name="_Toc42537337"/>
      <w:bookmarkStart w:id="849" w:name="_Toc46356402"/>
      <w:bookmarkStart w:id="850" w:name="_Toc52566316"/>
      <w:bookmarkStart w:id="851" w:name="_Toc72931403"/>
      <w:bookmarkStart w:id="852" w:name="_Toc73026068"/>
      <w:bookmarkStart w:id="853" w:name="_Toc97036037"/>
      <w:bookmarkStart w:id="854" w:name="_Toc97036404"/>
      <w:r w:rsidRPr="0087716F">
        <w:t>4</w:t>
      </w:r>
      <w:r w:rsidRPr="0087716F">
        <w:tab/>
        <w:t>Background</w:t>
      </w:r>
      <w:bookmarkEnd w:id="847"/>
      <w:bookmarkEnd w:id="848"/>
      <w:bookmarkEnd w:id="849"/>
      <w:bookmarkEnd w:id="850"/>
      <w:bookmarkEnd w:id="851"/>
      <w:bookmarkEnd w:id="852"/>
      <w:bookmarkEnd w:id="853"/>
      <w:bookmarkEnd w:id="854"/>
    </w:p>
    <w:p w:rsidR="00661635" w:rsidRPr="0087716F" w:rsidRDefault="00661635" w:rsidP="00661635">
      <w:pPr>
        <w:pStyle w:val="2"/>
      </w:pPr>
      <w:bookmarkStart w:id="855" w:name="_Toc36034743"/>
      <w:bookmarkStart w:id="856" w:name="_Toc42537338"/>
      <w:bookmarkStart w:id="857" w:name="_Toc46356403"/>
      <w:bookmarkStart w:id="858" w:name="_Toc52566317"/>
      <w:bookmarkStart w:id="859" w:name="_Toc72931404"/>
      <w:bookmarkStart w:id="860" w:name="_Toc73026069"/>
      <w:bookmarkStart w:id="861" w:name="_Toc97036038"/>
      <w:bookmarkStart w:id="862" w:name="_Toc97036405"/>
      <w:r w:rsidRPr="0087716F">
        <w:t>4.1</w:t>
      </w:r>
      <w:r w:rsidRPr="0087716F">
        <w:tab/>
        <w:t>Justification</w:t>
      </w:r>
      <w:bookmarkEnd w:id="855"/>
      <w:bookmarkEnd w:id="856"/>
      <w:bookmarkEnd w:id="857"/>
      <w:bookmarkEnd w:id="858"/>
      <w:bookmarkEnd w:id="859"/>
      <w:bookmarkEnd w:id="860"/>
      <w:bookmarkEnd w:id="861"/>
      <w:bookmarkEnd w:id="862"/>
    </w:p>
    <w:p w:rsidR="00661635" w:rsidRDefault="00661635" w:rsidP="00661635">
      <w:r w:rsidRPr="001D510D">
        <w:t>3GPP</w:t>
      </w:r>
      <w:r>
        <w:t xml:space="preserve"> has been developing standards for sidelink as a tool for UE to UE direct communication required in various use cases since LTE. The first standard for NR sidelink enhancement is to be completed in Rel-16 by the work item “</w:t>
      </w:r>
      <w:r w:rsidRPr="001D510D">
        <w:t>5G V2X with NR sidelink</w:t>
      </w:r>
      <w:r>
        <w:t xml:space="preserve">” where solutions including NR sidelink are being specified mainly for vehicle-to-everything (V2X) while they </w:t>
      </w:r>
      <w:r w:rsidRPr="00057D3B">
        <w:t>can also be used for public safety when the service requirement can be met.</w:t>
      </w:r>
      <w:r>
        <w:t xml:space="preserve"> </w:t>
      </w:r>
    </w:p>
    <w:p w:rsidR="00661635" w:rsidRDefault="00661635" w:rsidP="00661635">
      <w:pPr>
        <w:pStyle w:val="af2"/>
      </w:pPr>
      <w:r>
        <w:t xml:space="preserve">Meanwhile, the necessity of NR sidelink enhancement has been identified. For V2X and public safety, the service requirements and operation scenarios are not fully supported in Rel-16 due to the time limitation, and SA works are ongoing on some enhancement in Rel-17 such as </w:t>
      </w:r>
      <w:r w:rsidRPr="00263CE1">
        <w:t>architecture enhancements for 3GPP support of advanced V2X services – Phase 2 (FS_eV2XARC_Ph2)</w:t>
      </w:r>
      <w:r>
        <w:t xml:space="preserve"> and </w:t>
      </w:r>
      <w:r w:rsidRPr="00263CE1">
        <w:t>System enhancement for Proximity based Services in 5GS (FS_5G_ProSe)</w:t>
      </w:r>
      <w:r>
        <w:t xml:space="preserve">. In addition, other commercial use cases related to NR sidelink are being considered in SA WGs via several work/study items such as </w:t>
      </w:r>
      <w:r w:rsidRPr="00057D3B">
        <w:t>Network Controlled Interactive Service</w:t>
      </w:r>
      <w:r>
        <w:t xml:space="preserve"> (NCIS), </w:t>
      </w:r>
      <w:r w:rsidRPr="007C5A9A">
        <w:t>Gap Analysis for Railways (MONASTERYEND)</w:t>
      </w:r>
      <w:r>
        <w:t xml:space="preserve">, Enhanced Relays for Energy </w:t>
      </w:r>
      <w:proofErr w:type="spellStart"/>
      <w:r>
        <w:t>eF</w:t>
      </w:r>
      <w:r w:rsidRPr="007C5A9A">
        <w:t>ficiency</w:t>
      </w:r>
      <w:proofErr w:type="spellEnd"/>
      <w:r w:rsidRPr="007C5A9A">
        <w:t xml:space="preserve"> and Extensive Coverage (REFEC)</w:t>
      </w:r>
      <w:r>
        <w:t xml:space="preserve">, </w:t>
      </w:r>
      <w:r w:rsidRPr="007C5A9A">
        <w:t>Audio-Visual Service Production (AVPROD)</w:t>
      </w:r>
      <w:r>
        <w:t xml:space="preserve">. In order to provide a wider coverage of NR sidelink for these use cases and be able to provide the radio solutions in accordance with the progress in SA WGs, it is necessary to specify enhancements to NR sidelink in TSG RAN. </w:t>
      </w:r>
    </w:p>
    <w:p w:rsidR="00661635" w:rsidRDefault="00661635" w:rsidP="00661635">
      <w:pPr>
        <w:pStyle w:val="af2"/>
      </w:pPr>
      <w:r>
        <w:rPr>
          <w:lang w:eastAsia="ko-KR"/>
        </w:rPr>
        <w:t xml:space="preserve">The following </w:t>
      </w:r>
      <w:r>
        <w:rPr>
          <w:rFonts w:hint="eastAsia"/>
          <w:lang w:eastAsia="ko-KR"/>
        </w:rPr>
        <w:t>si</w:t>
      </w:r>
      <w:r>
        <w:rPr>
          <w:lang w:eastAsia="ko-KR"/>
        </w:rPr>
        <w:t>gnificant interest has been observed based on the several motivations for SL enhancements.</w:t>
      </w:r>
    </w:p>
    <w:p w:rsidR="00661635" w:rsidRDefault="00661635" w:rsidP="00D56796">
      <w:pPr>
        <w:numPr>
          <w:ilvl w:val="0"/>
          <w:numId w:val="10"/>
        </w:numPr>
        <w:overflowPunct w:val="0"/>
        <w:autoSpaceDE w:val="0"/>
        <w:autoSpaceDN w:val="0"/>
        <w:adjustRightInd w:val="0"/>
        <w:textAlignment w:val="baseline"/>
        <w:rPr>
          <w:lang w:eastAsia="ko-KR"/>
        </w:rPr>
      </w:pPr>
      <w:r w:rsidRPr="00D76C68">
        <w:rPr>
          <w:b/>
          <w:lang w:eastAsia="ko-KR"/>
        </w:rPr>
        <w:t>Power saving</w:t>
      </w:r>
      <w:r>
        <w:rPr>
          <w:lang w:eastAsia="ko-KR"/>
        </w:rPr>
        <w:t xml:space="preserve"> enables UEs with battery constraint to perform sidelink operations in a power efficient manner. Rel-16 NR sidelink is designed based on the assumption of “always-on” when UE operates sidelink, e.g., only focusing on UEs installed in vehicles with sufficient battery capacity. Solutions for power saving in Rel-17 are required for vulnerable road users (VRUs) in V2X use cases and for UEs in public safety and commercial use cases where power consumption in the UEs needs to be minimized.</w:t>
      </w:r>
    </w:p>
    <w:p w:rsidR="00661635" w:rsidRPr="003D648D" w:rsidRDefault="00661635" w:rsidP="00D56796">
      <w:pPr>
        <w:numPr>
          <w:ilvl w:val="0"/>
          <w:numId w:val="10"/>
        </w:numPr>
        <w:overflowPunct w:val="0"/>
        <w:autoSpaceDE w:val="0"/>
        <w:autoSpaceDN w:val="0"/>
        <w:adjustRightInd w:val="0"/>
        <w:textAlignment w:val="baseline"/>
        <w:rPr>
          <w:b/>
          <w:lang w:eastAsia="ko-KR"/>
        </w:rPr>
      </w:pPr>
      <w:r w:rsidRPr="0074488A">
        <w:rPr>
          <w:b/>
          <w:lang w:eastAsia="ko-KR"/>
        </w:rPr>
        <w:t>Enhanced reliability and reduced latency</w:t>
      </w:r>
      <w:r w:rsidRPr="003D648D">
        <w:rPr>
          <w:b/>
          <w:lang w:eastAsia="ko-KR"/>
        </w:rPr>
        <w:t xml:space="preserve"> </w:t>
      </w:r>
      <w:r w:rsidRPr="003D648D">
        <w:rPr>
          <w:lang w:eastAsia="ko-KR"/>
        </w:rPr>
        <w:t>allow the support of URLLC-type sidelink use cases in wider operation scenarios. The system level reliability and latency performance of sidelink is affected by the communication conditions such as the wireless channel status and the offered load, and Rel-16 NR sidelink is expected to have limitation in achieving high reliability and low latency in some conditions, e.g., when the channel is relatively busy. Solutions that can enhance reliability and reduce latency are required in order to keep providing the use cases requiring low latency and high reliability under such communication conditions.</w:t>
      </w:r>
    </w:p>
    <w:p w:rsidR="00661635" w:rsidRDefault="00661635" w:rsidP="00661635">
      <w:pPr>
        <w:rPr>
          <w:lang w:eastAsia="ko-KR"/>
        </w:rPr>
      </w:pPr>
      <w:r>
        <w:rPr>
          <w:rFonts w:hint="eastAsia"/>
          <w:lang w:eastAsia="ko-KR"/>
        </w:rPr>
        <w:t xml:space="preserve">While </w:t>
      </w:r>
      <w:r>
        <w:rPr>
          <w:lang w:eastAsia="ko-KR"/>
        </w:rPr>
        <w:t>several work areas have been identified in the discussion, some important principles were also discussed regarding the 3GPP evolution for NR sidelink. In dealing with different use cases in the evolution of NR sidelink, WGs should strive to a</w:t>
      </w:r>
      <w:r w:rsidRPr="00107F20">
        <w:rPr>
          <w:lang w:eastAsia="ko-KR"/>
        </w:rPr>
        <w:t>chieve maximum commonality between commercial, V2X, and Critical Communication usage of sidelink</w:t>
      </w:r>
      <w:r>
        <w:rPr>
          <w:lang w:eastAsia="ko-KR"/>
        </w:rPr>
        <w:t xml:space="preserve"> in order to avoid duplicated solutions and maximize the economy of scale. In addition, e</w:t>
      </w:r>
      <w:r w:rsidRPr="00107F20">
        <w:rPr>
          <w:lang w:eastAsia="ko-KR"/>
        </w:rPr>
        <w:t xml:space="preserve">nhancements </w:t>
      </w:r>
      <w:r w:rsidRPr="00107F20">
        <w:rPr>
          <w:lang w:eastAsia="ko-KR"/>
        </w:rPr>
        <w:lastRenderedPageBreak/>
        <w:t>introduced in Rel-17 should be based on the func</w:t>
      </w:r>
      <w:r>
        <w:rPr>
          <w:lang w:eastAsia="ko-KR"/>
        </w:rPr>
        <w:t>tionalities specified in Rel-16, instead of designing the fundamental NR sidelink functionality again in Rel-17.</w:t>
      </w:r>
    </w:p>
    <w:p w:rsidR="00661635" w:rsidRPr="0087716F" w:rsidRDefault="00661635" w:rsidP="00661635">
      <w:pPr>
        <w:pStyle w:val="2"/>
      </w:pPr>
      <w:bookmarkStart w:id="863" w:name="_Toc36034744"/>
      <w:bookmarkStart w:id="864" w:name="_Toc42537339"/>
      <w:bookmarkStart w:id="865" w:name="_Toc46356404"/>
      <w:bookmarkStart w:id="866" w:name="_Toc52566318"/>
      <w:bookmarkStart w:id="867" w:name="_Toc72931405"/>
      <w:bookmarkStart w:id="868" w:name="_Toc73026070"/>
      <w:bookmarkStart w:id="869" w:name="_Toc97036039"/>
      <w:bookmarkStart w:id="870" w:name="_Toc97036406"/>
      <w:r w:rsidRPr="0087716F">
        <w:t>4.2</w:t>
      </w:r>
      <w:r w:rsidRPr="0087716F">
        <w:tab/>
        <w:t>Objective</w:t>
      </w:r>
      <w:bookmarkEnd w:id="863"/>
      <w:bookmarkEnd w:id="864"/>
      <w:bookmarkEnd w:id="865"/>
      <w:bookmarkEnd w:id="866"/>
      <w:bookmarkEnd w:id="867"/>
      <w:bookmarkEnd w:id="868"/>
      <w:bookmarkEnd w:id="869"/>
      <w:bookmarkEnd w:id="870"/>
    </w:p>
    <w:p w:rsidR="00661635" w:rsidRPr="0087716F" w:rsidRDefault="00661635" w:rsidP="00661635">
      <w:pPr>
        <w:jc w:val="both"/>
        <w:rPr>
          <w:lang w:eastAsia="ko-KR"/>
        </w:rPr>
      </w:pPr>
      <w:r w:rsidRPr="0087716F">
        <w:rPr>
          <w:rFonts w:hint="eastAsia"/>
          <w:lang w:eastAsia="ko-KR"/>
        </w:rPr>
        <w:t xml:space="preserve">The objective of this work item is to specify radio solutions </w:t>
      </w:r>
      <w:r w:rsidRPr="0087716F">
        <w:rPr>
          <w:lang w:eastAsia="ko-KR"/>
        </w:rPr>
        <w:t>that are necessary for NR</w:t>
      </w:r>
      <w:r>
        <w:rPr>
          <w:lang w:eastAsia="ko-KR"/>
        </w:rPr>
        <w:t xml:space="preserve"> sidelink enhancement</w:t>
      </w:r>
      <w:r w:rsidRPr="0087716F">
        <w:rPr>
          <w:lang w:eastAsia="ko-KR"/>
        </w:rPr>
        <w:t xml:space="preserve"> to support advanced V2X services</w:t>
      </w:r>
      <w:r>
        <w:rPr>
          <w:lang w:eastAsia="ko-KR"/>
        </w:rPr>
        <w:t xml:space="preserve">, public safety services and </w:t>
      </w:r>
      <w:r>
        <w:t>other commercial use cases related to NR sidelink</w:t>
      </w:r>
      <w:r w:rsidRPr="0087716F">
        <w:rPr>
          <w:lang w:eastAsia="ko-KR"/>
        </w:rPr>
        <w:t xml:space="preserve">. </w:t>
      </w:r>
      <w:r>
        <w:rPr>
          <w:lang w:eastAsia="ko-KR"/>
        </w:rPr>
        <w:t xml:space="preserve">In the following objectives, </w:t>
      </w:r>
      <w:r w:rsidRPr="0087716F">
        <w:rPr>
          <w:lang w:eastAsia="ko-KR"/>
        </w:rPr>
        <w:t xml:space="preserve">RAN4 should focus on the </w:t>
      </w:r>
      <w:r>
        <w:rPr>
          <w:lang w:eastAsia="ko-KR"/>
        </w:rPr>
        <w:t>objective 4 and 6 in the approved WID [1] as below</w:t>
      </w:r>
    </w:p>
    <w:p w:rsidR="00661635" w:rsidRDefault="00661635" w:rsidP="00661635">
      <w:pPr>
        <w:rPr>
          <w:lang w:eastAsia="ko-KR"/>
        </w:rPr>
      </w:pPr>
      <w:r>
        <w:rPr>
          <w:rFonts w:hint="eastAsia"/>
          <w:lang w:eastAsia="ko-KR"/>
        </w:rPr>
        <w:t>1.</w:t>
      </w:r>
      <w:r>
        <w:rPr>
          <w:lang w:eastAsia="ko-KR"/>
        </w:rPr>
        <w:t xml:space="preserve"> </w:t>
      </w:r>
      <w:r w:rsidRPr="004308D1">
        <w:rPr>
          <w:lang w:eastAsia="ko-KR"/>
        </w:rPr>
        <w:t>Sidelink evaluation methodology update</w:t>
      </w:r>
      <w:r>
        <w:rPr>
          <w:lang w:eastAsia="ko-KR"/>
        </w:rPr>
        <w:t>:</w:t>
      </w:r>
      <w:r w:rsidRPr="004308D1">
        <w:rPr>
          <w:lang w:eastAsia="ko-KR"/>
        </w:rPr>
        <w:t xml:space="preserve"> </w:t>
      </w:r>
      <w:r>
        <w:rPr>
          <w:lang w:eastAsia="ko-KR"/>
        </w:rPr>
        <w:t>Define e</w:t>
      </w:r>
      <w:r w:rsidRPr="002244D1">
        <w:rPr>
          <w:lang w:eastAsia="ko-KR"/>
        </w:rPr>
        <w:t xml:space="preserve">valuation assumption and performance metric for power saving by reusing TR 36.843 and/or TR </w:t>
      </w:r>
      <w:r w:rsidRPr="007F6E5F">
        <w:rPr>
          <w:lang w:eastAsia="ko-KR"/>
        </w:rPr>
        <w:t>38.840 (to be completed by RAN#</w:t>
      </w:r>
      <w:r>
        <w:rPr>
          <w:lang w:eastAsia="ko-KR"/>
        </w:rPr>
        <w:t>89</w:t>
      </w:r>
      <w:r w:rsidRPr="007F6E5F">
        <w:rPr>
          <w:lang w:eastAsia="ko-KR"/>
        </w:rPr>
        <w:t>) [RAN1]</w:t>
      </w:r>
    </w:p>
    <w:p w:rsidR="00661635" w:rsidRDefault="00661635" w:rsidP="00D56796">
      <w:pPr>
        <w:numPr>
          <w:ilvl w:val="0"/>
          <w:numId w:val="7"/>
        </w:numPr>
        <w:overflowPunct w:val="0"/>
        <w:autoSpaceDE w:val="0"/>
        <w:autoSpaceDN w:val="0"/>
        <w:adjustRightInd w:val="0"/>
        <w:textAlignment w:val="baseline"/>
        <w:rPr>
          <w:lang w:eastAsia="ko-KR"/>
        </w:rPr>
      </w:pPr>
      <w:r>
        <w:rPr>
          <w:lang w:eastAsia="ko-KR"/>
        </w:rPr>
        <w:t xml:space="preserve">Note: TR 37.885 is reused for the other evaluation assumption and performance metric. </w:t>
      </w:r>
      <w:r w:rsidRPr="008C74B6">
        <w:rPr>
          <w:lang w:eastAsia="ko-KR"/>
        </w:rPr>
        <w:t xml:space="preserve">Vehicle dropping model B </w:t>
      </w:r>
      <w:r>
        <w:rPr>
          <w:lang w:eastAsia="ko-KR"/>
        </w:rPr>
        <w:t xml:space="preserve">and </w:t>
      </w:r>
      <w:r w:rsidRPr="00DB43FB">
        <w:rPr>
          <w:lang w:eastAsia="ko-KR"/>
        </w:rPr>
        <w:t xml:space="preserve">antenna option 2 </w:t>
      </w:r>
      <w:r w:rsidRPr="008C74B6">
        <w:rPr>
          <w:lang w:eastAsia="ko-KR"/>
        </w:rPr>
        <w:t xml:space="preserve">shall be </w:t>
      </w:r>
      <w:r>
        <w:rPr>
          <w:lang w:eastAsia="ko-KR"/>
        </w:rPr>
        <w:t>a more realistic</w:t>
      </w:r>
      <w:r w:rsidRPr="008C74B6">
        <w:rPr>
          <w:lang w:eastAsia="ko-KR"/>
        </w:rPr>
        <w:t xml:space="preserve"> baseline for highway and urban grid scenarios</w:t>
      </w:r>
      <w:r>
        <w:rPr>
          <w:lang w:eastAsia="ko-KR"/>
        </w:rPr>
        <w:t xml:space="preserve">. </w:t>
      </w:r>
    </w:p>
    <w:p w:rsidR="00661635" w:rsidRDefault="00661635" w:rsidP="00661635">
      <w:pPr>
        <w:rPr>
          <w:lang w:eastAsia="ko-KR"/>
        </w:rPr>
      </w:pPr>
      <w:r>
        <w:rPr>
          <w:lang w:eastAsia="ko-KR"/>
        </w:rPr>
        <w:t>2</w:t>
      </w:r>
      <w:r>
        <w:rPr>
          <w:rFonts w:hint="eastAsia"/>
          <w:lang w:eastAsia="ko-KR"/>
        </w:rPr>
        <w:t xml:space="preserve">. </w:t>
      </w:r>
      <w:r>
        <w:rPr>
          <w:lang w:eastAsia="ko-KR"/>
        </w:rPr>
        <w:t>Resource allocation enhancement:</w:t>
      </w:r>
    </w:p>
    <w:p w:rsidR="00661635" w:rsidRDefault="00661635" w:rsidP="00D56796">
      <w:pPr>
        <w:numPr>
          <w:ilvl w:val="0"/>
          <w:numId w:val="7"/>
        </w:numPr>
        <w:overflowPunct w:val="0"/>
        <w:autoSpaceDE w:val="0"/>
        <w:autoSpaceDN w:val="0"/>
        <w:adjustRightInd w:val="0"/>
        <w:textAlignment w:val="baseline"/>
        <w:rPr>
          <w:lang w:eastAsia="ko-KR"/>
        </w:rPr>
      </w:pPr>
      <w:r>
        <w:rPr>
          <w:lang w:eastAsia="ko-KR"/>
        </w:rPr>
        <w:t>Specify resource allocation to reduce power consumption of the UEs [RAN1, RAN2]</w:t>
      </w:r>
    </w:p>
    <w:p w:rsidR="00661635" w:rsidRDefault="00661635" w:rsidP="00D56796">
      <w:pPr>
        <w:numPr>
          <w:ilvl w:val="1"/>
          <w:numId w:val="7"/>
        </w:numPr>
        <w:overflowPunct w:val="0"/>
        <w:autoSpaceDE w:val="0"/>
        <w:autoSpaceDN w:val="0"/>
        <w:adjustRightInd w:val="0"/>
        <w:textAlignment w:val="baseline"/>
        <w:rPr>
          <w:lang w:eastAsia="ko-KR"/>
        </w:rPr>
      </w:pPr>
      <w:r>
        <w:rPr>
          <w:lang w:eastAsia="ko-KR"/>
        </w:rPr>
        <w:t>Baseline is to introduce the principle of Rel-14 LTE sidelink random resource selection and partial sensing to Rel-16 NR sidelink resource allocation mode 2.</w:t>
      </w:r>
    </w:p>
    <w:p w:rsidR="00661635" w:rsidRDefault="00661635" w:rsidP="00D56796">
      <w:pPr>
        <w:numPr>
          <w:ilvl w:val="1"/>
          <w:numId w:val="7"/>
        </w:numPr>
        <w:overflowPunct w:val="0"/>
        <w:autoSpaceDE w:val="0"/>
        <w:autoSpaceDN w:val="0"/>
        <w:adjustRightInd w:val="0"/>
        <w:textAlignment w:val="baseline"/>
        <w:rPr>
          <w:lang w:eastAsia="ko-KR"/>
        </w:rPr>
      </w:pPr>
      <w:r>
        <w:rPr>
          <w:lang w:eastAsia="ko-KR"/>
        </w:rPr>
        <w:t xml:space="preserve">Note: </w:t>
      </w:r>
      <w:r w:rsidRPr="007F6E5F">
        <w:rPr>
          <w:lang w:eastAsia="ko-KR"/>
        </w:rPr>
        <w:t>Taking Rel-14 as the baseline does not preclude introducing a new solution to reduce power consumption for the cases where the baseline cannot work properly.</w:t>
      </w:r>
    </w:p>
    <w:p w:rsidR="00661635" w:rsidRPr="007F6E5F" w:rsidRDefault="00661635" w:rsidP="00D56796">
      <w:pPr>
        <w:numPr>
          <w:ilvl w:val="1"/>
          <w:numId w:val="7"/>
        </w:numPr>
        <w:overflowPunct w:val="0"/>
        <w:autoSpaceDE w:val="0"/>
        <w:autoSpaceDN w:val="0"/>
        <w:adjustRightInd w:val="0"/>
        <w:textAlignment w:val="baseline"/>
        <w:rPr>
          <w:lang w:eastAsia="ko-KR"/>
        </w:rPr>
      </w:pPr>
      <w:r w:rsidRPr="001A6BD7">
        <w:rPr>
          <w:lang w:eastAsia="ko-KR"/>
        </w:rPr>
        <w:t>This work should consider the impact of sidelink DRX, if any.</w:t>
      </w:r>
    </w:p>
    <w:p w:rsidR="00661635" w:rsidRPr="007F6E5F" w:rsidRDefault="00661635" w:rsidP="00D56796">
      <w:pPr>
        <w:numPr>
          <w:ilvl w:val="0"/>
          <w:numId w:val="7"/>
        </w:numPr>
        <w:overflowPunct w:val="0"/>
        <w:autoSpaceDE w:val="0"/>
        <w:autoSpaceDN w:val="0"/>
        <w:adjustRightInd w:val="0"/>
        <w:textAlignment w:val="baseline"/>
        <w:rPr>
          <w:lang w:eastAsia="ko-KR"/>
        </w:rPr>
      </w:pP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p>
    <w:p w:rsidR="00661635" w:rsidRPr="007F6E5F" w:rsidRDefault="00661635" w:rsidP="00D56796">
      <w:pPr>
        <w:numPr>
          <w:ilvl w:val="1"/>
          <w:numId w:val="7"/>
        </w:numPr>
        <w:overflowPunct w:val="0"/>
        <w:autoSpaceDE w:val="0"/>
        <w:autoSpaceDN w:val="0"/>
        <w:adjustRightInd w:val="0"/>
        <w:textAlignment w:val="baseline"/>
        <w:rPr>
          <w:lang w:eastAsia="ko-KR"/>
        </w:rPr>
      </w:pPr>
      <w:r>
        <w:rPr>
          <w:lang w:eastAsia="ko-KR"/>
        </w:rPr>
        <w:t>I</w:t>
      </w:r>
      <w:r w:rsidRPr="007F6E5F">
        <w:rPr>
          <w:lang w:eastAsia="ko-KR"/>
        </w:rPr>
        <w:t>nter-UE coordination</w:t>
      </w:r>
      <w:r>
        <w:rPr>
          <w:lang w:eastAsia="ko-KR"/>
        </w:rPr>
        <w:t xml:space="preserve"> with the following.</w:t>
      </w:r>
    </w:p>
    <w:p w:rsidR="00661635" w:rsidRDefault="00661635" w:rsidP="00D56796">
      <w:pPr>
        <w:numPr>
          <w:ilvl w:val="2"/>
          <w:numId w:val="7"/>
        </w:numPr>
        <w:overflowPunct w:val="0"/>
        <w:autoSpaceDE w:val="0"/>
        <w:autoSpaceDN w:val="0"/>
        <w:adjustRightInd w:val="0"/>
        <w:textAlignment w:val="baseline"/>
        <w:rPr>
          <w:lang w:eastAsia="ko-KR"/>
        </w:rPr>
      </w:pPr>
      <w:r w:rsidRPr="007F6E5F">
        <w:rPr>
          <w:lang w:eastAsia="ko-KR"/>
        </w:rPr>
        <w:t>A set of resources is determined at UE-A. This set is sent to UE-B in mode 2, and UE-B takes this into account in the resource selection for its own transmission.</w:t>
      </w:r>
    </w:p>
    <w:p w:rsidR="00661635" w:rsidRDefault="00661635" w:rsidP="00D56796">
      <w:pPr>
        <w:numPr>
          <w:ilvl w:val="1"/>
          <w:numId w:val="7"/>
        </w:numPr>
        <w:overflowPunct w:val="0"/>
        <w:autoSpaceDE w:val="0"/>
        <w:autoSpaceDN w:val="0"/>
        <w:adjustRightInd w:val="0"/>
        <w:textAlignment w:val="baseline"/>
        <w:rPr>
          <w:lang w:eastAsia="ko-KR"/>
        </w:rPr>
      </w:pPr>
      <w:r>
        <w:rPr>
          <w:lang w:eastAsia="ko-KR"/>
        </w:rPr>
        <w:t>Note: The solution should be able to operate in-coverage, partial coverage, and out-of-coverage and to address consecutive packet loss in all coverage scenarios.</w:t>
      </w:r>
    </w:p>
    <w:p w:rsidR="00661635" w:rsidRPr="007F6E5F" w:rsidRDefault="00661635" w:rsidP="00D56796">
      <w:pPr>
        <w:numPr>
          <w:ilvl w:val="1"/>
          <w:numId w:val="7"/>
        </w:numPr>
        <w:overflowPunct w:val="0"/>
        <w:autoSpaceDE w:val="0"/>
        <w:autoSpaceDN w:val="0"/>
        <w:adjustRightInd w:val="0"/>
        <w:textAlignment w:val="baseline"/>
        <w:rPr>
          <w:lang w:eastAsia="ko-KR"/>
        </w:rPr>
      </w:pPr>
      <w:r>
        <w:rPr>
          <w:lang w:eastAsia="ko-KR"/>
        </w:rPr>
        <w:t>Note: RAN2 work will start after RAN#89.</w:t>
      </w:r>
    </w:p>
    <w:p w:rsidR="00661635" w:rsidRPr="007F6E5F" w:rsidRDefault="00661635" w:rsidP="00661635">
      <w:pPr>
        <w:rPr>
          <w:lang w:eastAsia="ko-KR"/>
        </w:rPr>
      </w:pPr>
      <w:r w:rsidRPr="007F6E5F">
        <w:rPr>
          <w:lang w:eastAsia="ko-KR"/>
        </w:rPr>
        <w:t>3</w:t>
      </w:r>
      <w:r w:rsidRPr="007F6E5F">
        <w:rPr>
          <w:rFonts w:hint="eastAsia"/>
          <w:lang w:eastAsia="ko-KR"/>
        </w:rPr>
        <w:t xml:space="preserve">. </w:t>
      </w:r>
      <w:r w:rsidRPr="007F6E5F">
        <w:rPr>
          <w:lang w:eastAsia="ko-KR"/>
        </w:rPr>
        <w:t xml:space="preserve">Sidelink DRX for broadcast, </w:t>
      </w:r>
      <w:proofErr w:type="spellStart"/>
      <w:r w:rsidRPr="007F6E5F">
        <w:rPr>
          <w:lang w:eastAsia="ko-KR"/>
        </w:rPr>
        <w:t>groupcast</w:t>
      </w:r>
      <w:proofErr w:type="spellEnd"/>
      <w:r w:rsidRPr="007F6E5F">
        <w:rPr>
          <w:lang w:eastAsia="ko-KR"/>
        </w:rPr>
        <w:t>, and unicast [RAN2]</w:t>
      </w:r>
    </w:p>
    <w:p w:rsidR="00661635" w:rsidRDefault="00661635" w:rsidP="00D56796">
      <w:pPr>
        <w:numPr>
          <w:ilvl w:val="0"/>
          <w:numId w:val="8"/>
        </w:numPr>
        <w:overflowPunct w:val="0"/>
        <w:autoSpaceDE w:val="0"/>
        <w:autoSpaceDN w:val="0"/>
        <w:adjustRightInd w:val="0"/>
        <w:textAlignment w:val="baseline"/>
        <w:rPr>
          <w:lang w:eastAsia="ko-KR"/>
        </w:rPr>
      </w:pPr>
      <w:r w:rsidRPr="007F6E5F">
        <w:rPr>
          <w:lang w:eastAsia="ko-KR"/>
        </w:rPr>
        <w:t>Define on- and off-durations in sidelink and specify the corresponding</w:t>
      </w:r>
      <w:r>
        <w:rPr>
          <w:lang w:eastAsia="ko-KR"/>
        </w:rPr>
        <w:t xml:space="preserve"> UE procedure</w:t>
      </w:r>
    </w:p>
    <w:p w:rsidR="00661635" w:rsidRDefault="00661635" w:rsidP="00D56796">
      <w:pPr>
        <w:numPr>
          <w:ilvl w:val="0"/>
          <w:numId w:val="8"/>
        </w:numPr>
        <w:overflowPunct w:val="0"/>
        <w:autoSpaceDE w:val="0"/>
        <w:autoSpaceDN w:val="0"/>
        <w:adjustRightInd w:val="0"/>
        <w:textAlignment w:val="baseline"/>
        <w:rPr>
          <w:lang w:eastAsia="ko-KR"/>
        </w:rPr>
      </w:pPr>
      <w:r w:rsidRPr="00EE65B4">
        <w:rPr>
          <w:lang w:eastAsia="ko-KR"/>
        </w:rPr>
        <w:t>Specify mechanism aiming to align sidelink DRX wake-up time among the UEs communicating with each other</w:t>
      </w:r>
    </w:p>
    <w:p w:rsidR="00661635" w:rsidRDefault="00661635" w:rsidP="00D56796">
      <w:pPr>
        <w:numPr>
          <w:ilvl w:val="0"/>
          <w:numId w:val="8"/>
        </w:numPr>
        <w:overflowPunct w:val="0"/>
        <w:autoSpaceDE w:val="0"/>
        <w:autoSpaceDN w:val="0"/>
        <w:adjustRightInd w:val="0"/>
        <w:textAlignment w:val="baseline"/>
        <w:rPr>
          <w:lang w:eastAsia="ko-KR"/>
        </w:rPr>
      </w:pPr>
      <w:r w:rsidRPr="00EE65B4">
        <w:rPr>
          <w:lang w:eastAsia="ko-KR"/>
        </w:rPr>
        <w:t>Specify mechanism aiming to align sidelink DRX wake-up time with Uu DRX wake-up time in an in-coverage UE</w:t>
      </w:r>
    </w:p>
    <w:p w:rsidR="00661635" w:rsidRPr="002E3B39" w:rsidRDefault="00661635" w:rsidP="00661635">
      <w:pPr>
        <w:rPr>
          <w:b/>
          <w:lang w:eastAsia="ko-KR"/>
        </w:rPr>
      </w:pPr>
      <w:r w:rsidRPr="002E3B39">
        <w:rPr>
          <w:b/>
          <w:lang w:eastAsia="ko-KR"/>
        </w:rPr>
        <w:t>4</w:t>
      </w:r>
      <w:r w:rsidRPr="002E3B39">
        <w:rPr>
          <w:rFonts w:hint="eastAsia"/>
          <w:b/>
          <w:lang w:eastAsia="ko-KR"/>
        </w:rPr>
        <w:t>. Support</w:t>
      </w:r>
      <w:r w:rsidRPr="002E3B39">
        <w:rPr>
          <w:b/>
          <w:lang w:eastAsia="ko-KR"/>
        </w:rPr>
        <w:t xml:space="preserve"> of new sidelink frequency bands </w:t>
      </w:r>
      <w:r w:rsidRPr="002E3B39">
        <w:rPr>
          <w:rFonts w:hint="eastAsia"/>
          <w:b/>
        </w:rPr>
        <w:t>for single-carrier operations</w:t>
      </w:r>
      <w:r w:rsidRPr="002E3B39">
        <w:rPr>
          <w:b/>
          <w:lang w:eastAsia="ko-KR"/>
        </w:rPr>
        <w:t xml:space="preserve"> [RAN4]</w:t>
      </w:r>
    </w:p>
    <w:p w:rsidR="00661635" w:rsidRDefault="00661635" w:rsidP="00D56796">
      <w:pPr>
        <w:numPr>
          <w:ilvl w:val="0"/>
          <w:numId w:val="9"/>
        </w:numPr>
        <w:overflowPunct w:val="0"/>
        <w:autoSpaceDE w:val="0"/>
        <w:autoSpaceDN w:val="0"/>
        <w:adjustRightInd w:val="0"/>
        <w:textAlignment w:val="baseline"/>
        <w:rPr>
          <w:lang w:eastAsia="ko-KR"/>
        </w:rPr>
      </w:pPr>
      <w:r>
        <w:rPr>
          <w:lang w:eastAsia="ko-KR"/>
        </w:rPr>
        <w:t>S</w:t>
      </w:r>
      <w:r>
        <w:rPr>
          <w:rFonts w:hint="eastAsia"/>
          <w:lang w:eastAsia="ko-KR"/>
        </w:rPr>
        <w:t xml:space="preserve">upport </w:t>
      </w:r>
      <w:r>
        <w:rPr>
          <w:lang w:eastAsia="ko-KR"/>
        </w:rPr>
        <w:t>of new sidelink frequency bands should ensure coexistence between sidelink and Uu interface in the same and adjacent channels in licensed spectrum.</w:t>
      </w:r>
    </w:p>
    <w:p w:rsidR="00661635" w:rsidRDefault="00661635" w:rsidP="00D56796">
      <w:pPr>
        <w:numPr>
          <w:ilvl w:val="0"/>
          <w:numId w:val="9"/>
        </w:numPr>
        <w:overflowPunct w:val="0"/>
        <w:autoSpaceDE w:val="0"/>
        <w:autoSpaceDN w:val="0"/>
        <w:adjustRightInd w:val="0"/>
        <w:textAlignment w:val="baseline"/>
        <w:rPr>
          <w:lang w:eastAsia="ko-KR"/>
        </w:rPr>
      </w:pPr>
      <w:r>
        <w:rPr>
          <w:rFonts w:hint="eastAsia"/>
          <w:lang w:eastAsia="ko-KR"/>
        </w:rPr>
        <w:t>T</w:t>
      </w:r>
      <w:r>
        <w:rPr>
          <w:lang w:eastAsia="ko-KR"/>
        </w:rPr>
        <w:t xml:space="preserve">he exact frequency bands are to be determined based on company input during the WI, </w:t>
      </w:r>
      <w:r>
        <w:rPr>
          <w:rFonts w:hint="eastAsia"/>
        </w:rPr>
        <w:t xml:space="preserve">considering both </w:t>
      </w:r>
      <w:r w:rsidRPr="00860713">
        <w:rPr>
          <w:rFonts w:hint="eastAsia"/>
        </w:rPr>
        <w:t xml:space="preserve">licensed and </w:t>
      </w:r>
      <w:r w:rsidRPr="006C23BF">
        <w:t>ITS</w:t>
      </w:r>
      <w:r w:rsidRPr="006C23BF">
        <w:rPr>
          <w:rFonts w:hint="eastAsia"/>
        </w:rPr>
        <w:t>-dedicated spectrum</w:t>
      </w:r>
      <w:r>
        <w:t xml:space="preserve"> </w:t>
      </w:r>
      <w:r>
        <w:rPr>
          <w:rFonts w:hint="eastAsia"/>
        </w:rPr>
        <w:t>in</w:t>
      </w:r>
      <w:r>
        <w:rPr>
          <w:rFonts w:hint="eastAsia"/>
          <w:lang w:eastAsia="ko-KR"/>
        </w:rPr>
        <w:t xml:space="preserve"> </w:t>
      </w:r>
      <w:r>
        <w:rPr>
          <w:lang w:eastAsia="ko-KR"/>
        </w:rPr>
        <w:t>both FR1 and FR2</w:t>
      </w:r>
      <w:r w:rsidRPr="00860713">
        <w:rPr>
          <w:lang w:eastAsia="ko-KR"/>
        </w:rPr>
        <w:t>.</w:t>
      </w:r>
    </w:p>
    <w:p w:rsidR="00661635" w:rsidRDefault="00661635" w:rsidP="00661635">
      <w:pPr>
        <w:rPr>
          <w:lang w:eastAsia="ko-KR"/>
        </w:rPr>
      </w:pPr>
      <w:r>
        <w:rPr>
          <w:lang w:eastAsia="ko-KR"/>
        </w:rPr>
        <w:t>5. Define mechanism to ensure sidelink operation can be confined to a predetermined geographic area(s) for a given frequency range within non-ITS bands [RAN2].</w:t>
      </w:r>
    </w:p>
    <w:p w:rsidR="00661635" w:rsidRDefault="00661635" w:rsidP="00D56796">
      <w:pPr>
        <w:numPr>
          <w:ilvl w:val="0"/>
          <w:numId w:val="9"/>
        </w:numPr>
        <w:overflowPunct w:val="0"/>
        <w:autoSpaceDE w:val="0"/>
        <w:autoSpaceDN w:val="0"/>
        <w:adjustRightInd w:val="0"/>
        <w:textAlignment w:val="baseline"/>
        <w:rPr>
          <w:lang w:eastAsia="ko-KR"/>
        </w:rPr>
      </w:pPr>
      <w:r>
        <w:rPr>
          <w:lang w:eastAsia="ko-KR"/>
        </w:rPr>
        <w:t>This applies areas where there is no network coverage.</w:t>
      </w:r>
    </w:p>
    <w:p w:rsidR="00661635" w:rsidRPr="002E3B39" w:rsidRDefault="00661635" w:rsidP="00661635">
      <w:pPr>
        <w:rPr>
          <w:b/>
          <w:lang w:eastAsia="ko-KR"/>
        </w:rPr>
      </w:pPr>
      <w:proofErr w:type="gramStart"/>
      <w:r w:rsidRPr="002E3B39">
        <w:rPr>
          <w:b/>
          <w:lang w:eastAsia="ko-KR"/>
        </w:rPr>
        <w:t xml:space="preserve">6. UE </w:t>
      </w:r>
      <w:proofErr w:type="spellStart"/>
      <w:r w:rsidRPr="002E3B39">
        <w:rPr>
          <w:b/>
          <w:lang w:eastAsia="ko-KR"/>
        </w:rPr>
        <w:t>Tx</w:t>
      </w:r>
      <w:proofErr w:type="spellEnd"/>
      <w:proofErr w:type="gramEnd"/>
      <w:r w:rsidRPr="002E3B39">
        <w:rPr>
          <w:b/>
          <w:lang w:eastAsia="ko-KR"/>
        </w:rPr>
        <w:t xml:space="preserve"> and Rx RF requirement for the new features in</w:t>
      </w:r>
      <w:r w:rsidRPr="002E3B39">
        <w:rPr>
          <w:rFonts w:hint="eastAsia"/>
          <w:b/>
          <w:lang w:eastAsia="ko-KR"/>
        </w:rPr>
        <w:t>t</w:t>
      </w:r>
      <w:r w:rsidRPr="002E3B39">
        <w:rPr>
          <w:b/>
          <w:lang w:eastAsia="ko-KR"/>
        </w:rPr>
        <w:t>roduced in this WI [RAN4]</w:t>
      </w:r>
    </w:p>
    <w:p w:rsidR="00661635" w:rsidRPr="002E3B39" w:rsidRDefault="00661635" w:rsidP="00661635">
      <w:pPr>
        <w:rPr>
          <w:lang w:eastAsia="ko-KR"/>
        </w:rPr>
      </w:pPr>
      <w:r w:rsidRPr="002E3B39">
        <w:rPr>
          <w:lang w:eastAsia="ko-KR"/>
        </w:rPr>
        <w:lastRenderedPageBreak/>
        <w:t>7</w:t>
      </w:r>
      <w:r w:rsidRPr="002E3B39">
        <w:rPr>
          <w:rFonts w:hint="eastAsia"/>
          <w:lang w:eastAsia="ko-KR"/>
        </w:rPr>
        <w:t xml:space="preserve">. </w:t>
      </w:r>
      <w:r w:rsidRPr="002E3B39">
        <w:rPr>
          <w:lang w:eastAsia="ko-KR"/>
        </w:rPr>
        <w:t>UE RRM core requirement for the new features introduced in this WI [RAN4]</w:t>
      </w:r>
    </w:p>
    <w:p w:rsidR="00661635" w:rsidRDefault="00661635" w:rsidP="00661635"/>
    <w:p w:rsidR="00661635" w:rsidRDefault="00661635" w:rsidP="00661635">
      <w:r w:rsidRPr="004308D1">
        <w:t>Enhancements introduced in Rel-17 should be based on the func</w:t>
      </w:r>
      <w:r>
        <w:t xml:space="preserve">tionalities specified in Rel-16, and </w:t>
      </w:r>
      <w:r w:rsidRPr="004308D1">
        <w:t>Rel-17 sidelink should be able to coexist with Rel-16 sidelink in the same resource pool. This does not preclude the possibility of operating Rel-17 sidelink in a dedicated resource pool.</w:t>
      </w:r>
    </w:p>
    <w:p w:rsidR="00661635" w:rsidRDefault="00661635" w:rsidP="00661635">
      <w:r w:rsidRPr="00057D3B">
        <w:t xml:space="preserve">The solutions should cover both the operating scenario where the carrier(s) is/are dedicated to </w:t>
      </w:r>
      <w:r>
        <w:t>ITS</w:t>
      </w:r>
      <w:r w:rsidRPr="00057D3B">
        <w:t xml:space="preserve"> and the operating scenario where the carrier(s) is/are licensed spectrum and also used for NR Uu/LTE Uu operation.</w:t>
      </w:r>
    </w:p>
    <w:p w:rsidR="00661635" w:rsidRPr="00057D3B" w:rsidRDefault="00661635" w:rsidP="00661635">
      <w:r>
        <w:t>The solutions should support the network control of NR sidelink as in Rel-16, i.e., NR Uu controls NR sidelink using Layer 1 and Layer 2 signalling and LTE Uu controls NR sidelink using Layer 2 signalling.</w:t>
      </w:r>
    </w:p>
    <w:p w:rsidR="00661635" w:rsidRPr="0087716F" w:rsidRDefault="00661635" w:rsidP="00661635">
      <w:pPr>
        <w:jc w:val="both"/>
        <w:rPr>
          <w:lang w:eastAsia="ko-KR"/>
        </w:rPr>
      </w:pPr>
      <w:r w:rsidRPr="00107F20">
        <w:t xml:space="preserve">In ITS carriers, </w:t>
      </w:r>
      <w:r>
        <w:t>i</w:t>
      </w:r>
      <w:r w:rsidRPr="00057D3B">
        <w:t>t is assumed that any co-channel coexistence requirements and mechanisms of NR sidelink with non-3GPP technologies will not be defined by 3GPP.</w:t>
      </w:r>
    </w:p>
    <w:p w:rsidR="00661635" w:rsidRDefault="00661635" w:rsidP="00661635">
      <w:pPr>
        <w:jc w:val="both"/>
        <w:rPr>
          <w:lang w:eastAsia="ko-KR"/>
        </w:rPr>
      </w:pPr>
      <w:r>
        <w:rPr>
          <w:rFonts w:hint="eastAsia"/>
          <w:lang w:eastAsia="ko-KR"/>
        </w:rPr>
        <w:t xml:space="preserve">Also, RAN4 agreed to </w:t>
      </w:r>
      <w:r>
        <w:rPr>
          <w:lang w:eastAsia="ko-KR"/>
        </w:rPr>
        <w:t xml:space="preserve">specify additional V2X RF requirements as following </w:t>
      </w:r>
    </w:p>
    <w:p w:rsidR="00661635" w:rsidRDefault="00661635" w:rsidP="00D56796">
      <w:pPr>
        <w:pStyle w:val="af3"/>
        <w:numPr>
          <w:ilvl w:val="0"/>
          <w:numId w:val="11"/>
        </w:numPr>
        <w:overflowPunct/>
        <w:autoSpaceDE/>
        <w:autoSpaceDN/>
        <w:adjustRightInd/>
        <w:spacing w:after="120"/>
        <w:contextualSpacing w:val="0"/>
        <w:textAlignment w:val="auto"/>
        <w:rPr>
          <w:rFonts w:eastAsia="SimSun"/>
          <w:szCs w:val="24"/>
          <w:lang w:eastAsia="zh-CN"/>
        </w:rPr>
      </w:pPr>
      <w:r>
        <w:rPr>
          <w:rFonts w:eastAsia="SimSun"/>
          <w:szCs w:val="24"/>
          <w:lang w:eastAsia="zh-CN"/>
        </w:rPr>
        <w:t xml:space="preserve">Left over issue in Rel-16: </w:t>
      </w:r>
    </w:p>
    <w:p w:rsidR="00661635" w:rsidRDefault="00661635" w:rsidP="00D56796">
      <w:pPr>
        <w:pStyle w:val="af3"/>
        <w:numPr>
          <w:ilvl w:val="1"/>
          <w:numId w:val="11"/>
        </w:numPr>
        <w:overflowPunct/>
        <w:autoSpaceDE/>
        <w:autoSpaceDN/>
        <w:adjustRightInd/>
        <w:spacing w:after="120"/>
        <w:contextualSpacing w:val="0"/>
        <w:textAlignment w:val="auto"/>
        <w:rPr>
          <w:rFonts w:eastAsia="SimSun"/>
          <w:szCs w:val="24"/>
          <w:lang w:eastAsia="zh-CN"/>
        </w:rPr>
      </w:pPr>
      <w:r>
        <w:rPr>
          <w:rFonts w:eastAsia="SimSun"/>
          <w:szCs w:val="24"/>
          <w:lang w:eastAsia="zh-CN"/>
        </w:rPr>
        <w:t>Supporting PC2 NR SL UE RF requirements (PC2 single at n47, PC2 SL-MIMO at n47, PC2 inter-band con-current operation)</w:t>
      </w:r>
    </w:p>
    <w:p w:rsidR="00661635" w:rsidRDefault="00661635" w:rsidP="00D56796">
      <w:pPr>
        <w:pStyle w:val="af3"/>
        <w:numPr>
          <w:ilvl w:val="1"/>
          <w:numId w:val="11"/>
        </w:numPr>
        <w:overflowPunct/>
        <w:autoSpaceDE/>
        <w:autoSpaceDN/>
        <w:adjustRightInd/>
        <w:spacing w:after="120"/>
        <w:contextualSpacing w:val="0"/>
        <w:textAlignment w:val="auto"/>
        <w:rPr>
          <w:rFonts w:eastAsia="SimSun"/>
          <w:szCs w:val="24"/>
          <w:lang w:eastAsia="zh-CN"/>
        </w:rPr>
      </w:pPr>
      <w:r>
        <w:rPr>
          <w:rFonts w:eastAsia="SimSun"/>
          <w:szCs w:val="24"/>
          <w:lang w:eastAsia="zh-CN"/>
        </w:rPr>
        <w:t>Partial used SL operation in a carrier including n79 and other interesting bands</w:t>
      </w:r>
    </w:p>
    <w:p w:rsidR="00661635" w:rsidRPr="006B5D2D" w:rsidRDefault="00661635" w:rsidP="00D56796">
      <w:pPr>
        <w:pStyle w:val="af3"/>
        <w:numPr>
          <w:ilvl w:val="2"/>
          <w:numId w:val="11"/>
        </w:numPr>
        <w:overflowPunct/>
        <w:autoSpaceDE/>
        <w:autoSpaceDN/>
        <w:adjustRightInd/>
        <w:spacing w:after="120"/>
        <w:contextualSpacing w:val="0"/>
        <w:textAlignment w:val="auto"/>
        <w:rPr>
          <w:rFonts w:eastAsia="SimSun"/>
          <w:szCs w:val="24"/>
          <w:lang w:eastAsia="zh-CN"/>
        </w:rPr>
      </w:pPr>
      <w:r w:rsidRPr="00B566EB">
        <w:rPr>
          <w:rFonts w:eastAsia="SimSun"/>
          <w:szCs w:val="24"/>
          <w:lang w:eastAsia="zh-CN"/>
        </w:rPr>
        <w:t>Cover the Frequency separation issues and timing alignment issue</w:t>
      </w:r>
    </w:p>
    <w:p w:rsidR="00661635" w:rsidRPr="002E3B39" w:rsidRDefault="00661635" w:rsidP="00661635">
      <w:pPr>
        <w:jc w:val="both"/>
        <w:rPr>
          <w:lang w:eastAsia="ko-KR"/>
        </w:rPr>
      </w:pPr>
    </w:p>
    <w:p w:rsidR="00661635" w:rsidRPr="0087716F" w:rsidRDefault="00661635" w:rsidP="00661635">
      <w:pPr>
        <w:pStyle w:val="2"/>
      </w:pPr>
      <w:bookmarkStart w:id="871" w:name="_Toc36034745"/>
      <w:bookmarkStart w:id="872" w:name="_Toc42537340"/>
      <w:bookmarkStart w:id="873" w:name="_Toc46356405"/>
      <w:bookmarkStart w:id="874" w:name="_Toc52566319"/>
      <w:bookmarkStart w:id="875" w:name="_Toc72931406"/>
      <w:bookmarkStart w:id="876" w:name="_Toc73026071"/>
      <w:bookmarkStart w:id="877" w:name="_Toc97036040"/>
      <w:bookmarkStart w:id="878" w:name="_Toc97036407"/>
      <w:r w:rsidRPr="0087716F">
        <w:t>4.</w:t>
      </w:r>
      <w:r w:rsidRPr="0087716F">
        <w:rPr>
          <w:rFonts w:hint="eastAsia"/>
        </w:rPr>
        <w:t>3</w:t>
      </w:r>
      <w:r w:rsidRPr="0087716F">
        <w:tab/>
      </w:r>
      <w:r>
        <w:t xml:space="preserve">NR </w:t>
      </w:r>
      <w:r>
        <w:rPr>
          <w:rFonts w:hint="eastAsia"/>
        </w:rPr>
        <w:t>sidelink enhancement</w:t>
      </w:r>
      <w:r w:rsidRPr="0087716F">
        <w:rPr>
          <w:rFonts w:hint="eastAsia"/>
        </w:rPr>
        <w:t xml:space="preserve"> operating scenarios</w:t>
      </w:r>
      <w:bookmarkEnd w:id="871"/>
      <w:bookmarkEnd w:id="872"/>
      <w:bookmarkEnd w:id="873"/>
      <w:bookmarkEnd w:id="874"/>
      <w:bookmarkEnd w:id="875"/>
      <w:bookmarkEnd w:id="876"/>
      <w:bookmarkEnd w:id="877"/>
      <w:bookmarkEnd w:id="878"/>
    </w:p>
    <w:p w:rsidR="00715C56" w:rsidRDefault="00715C56" w:rsidP="00715C56">
      <w:pPr>
        <w:pStyle w:val="3"/>
      </w:pPr>
      <w:bookmarkStart w:id="879" w:name="_Toc460003545"/>
      <w:bookmarkStart w:id="880" w:name="_Toc72931407"/>
      <w:bookmarkStart w:id="881" w:name="_Toc73026072"/>
      <w:bookmarkStart w:id="882" w:name="_Toc97036041"/>
      <w:bookmarkStart w:id="883" w:name="_Toc97036408"/>
      <w:r w:rsidRPr="00335B73">
        <w:rPr>
          <w:rFonts w:hint="eastAsia"/>
        </w:rPr>
        <w:t>4.3.1</w:t>
      </w:r>
      <w:r w:rsidRPr="00335B73">
        <w:rPr>
          <w:rFonts w:hint="eastAsia"/>
        </w:rPr>
        <w:tab/>
      </w:r>
      <w:r>
        <w:rPr>
          <w:rFonts w:hint="eastAsia"/>
        </w:rPr>
        <w:t>General d</w:t>
      </w:r>
      <w:r w:rsidRPr="00170951">
        <w:rPr>
          <w:rFonts w:hint="eastAsia"/>
        </w:rPr>
        <w:t>escription</w:t>
      </w:r>
      <w:bookmarkEnd w:id="879"/>
      <w:bookmarkEnd w:id="880"/>
      <w:bookmarkEnd w:id="881"/>
      <w:bookmarkEnd w:id="882"/>
      <w:bookmarkEnd w:id="883"/>
    </w:p>
    <w:p w:rsidR="00C13EF8" w:rsidRDefault="00C13EF8" w:rsidP="00C13EF8">
      <w:r>
        <w:t>The NR Sidelink enhancement operating scenarios will be de</w:t>
      </w:r>
      <w:r w:rsidR="00AE1479">
        <w:t>s</w:t>
      </w:r>
      <w:r>
        <w:t xml:space="preserve">cribed to support </w:t>
      </w:r>
      <w:r w:rsidRPr="0087716F">
        <w:t>advanced V2X services</w:t>
      </w:r>
      <w:r>
        <w:t>, public safety services and other commercial use cases based on agreed WID. RAN4 needs to enhance RF core requirements based on operating scenarios in Rel-16 NR V2X service and the Proximity service (</w:t>
      </w:r>
      <w:proofErr w:type="spellStart"/>
      <w:r>
        <w:t>ProSe</w:t>
      </w:r>
      <w:proofErr w:type="spellEnd"/>
      <w:r>
        <w:t>) in TR 36.877.</w:t>
      </w:r>
    </w:p>
    <w:p w:rsidR="00C13EF8" w:rsidRDefault="00C13EF8" w:rsidP="00C13EF8">
      <w:r>
        <w:t>Specifically, RAN4 did not complete some open issues in Rel-16 NR V2X, which include:</w:t>
      </w:r>
    </w:p>
    <w:p w:rsidR="00C13EF8" w:rsidRDefault="00C13EF8" w:rsidP="00D56796">
      <w:pPr>
        <w:numPr>
          <w:ilvl w:val="0"/>
          <w:numId w:val="15"/>
        </w:numPr>
        <w:overflowPunct w:val="0"/>
        <w:autoSpaceDE w:val="0"/>
        <w:autoSpaceDN w:val="0"/>
        <w:adjustRightInd w:val="0"/>
        <w:spacing w:after="0"/>
        <w:ind w:left="714" w:hanging="357"/>
        <w:textAlignment w:val="baseline"/>
      </w:pPr>
      <w:proofErr w:type="spellStart"/>
      <w:r>
        <w:t>TxD</w:t>
      </w:r>
      <w:proofErr w:type="spellEnd"/>
      <w:r>
        <w:t xml:space="preserve"> for NR V2X</w:t>
      </w:r>
    </w:p>
    <w:p w:rsidR="00C13EF8" w:rsidRDefault="00C13EF8" w:rsidP="00D56796">
      <w:pPr>
        <w:numPr>
          <w:ilvl w:val="0"/>
          <w:numId w:val="15"/>
        </w:numPr>
        <w:overflowPunct w:val="0"/>
        <w:autoSpaceDE w:val="0"/>
        <w:autoSpaceDN w:val="0"/>
        <w:adjustRightInd w:val="0"/>
        <w:spacing w:after="0"/>
        <w:ind w:left="714" w:hanging="357"/>
        <w:textAlignment w:val="baseline"/>
      </w:pPr>
      <w:r>
        <w:t>PC2 HPUE for NR V2X</w:t>
      </w:r>
    </w:p>
    <w:p w:rsidR="00C13EF8" w:rsidRDefault="00C13EF8" w:rsidP="00D56796">
      <w:pPr>
        <w:numPr>
          <w:ilvl w:val="0"/>
          <w:numId w:val="15"/>
        </w:numPr>
        <w:overflowPunct w:val="0"/>
        <w:autoSpaceDE w:val="0"/>
        <w:autoSpaceDN w:val="0"/>
        <w:adjustRightInd w:val="0"/>
        <w:spacing w:after="0"/>
        <w:ind w:left="714" w:hanging="357"/>
        <w:textAlignment w:val="baseline"/>
      </w:pPr>
      <w:r>
        <w:t>Intra-band V2X operation for TDD band, e.g. band n79</w:t>
      </w:r>
    </w:p>
    <w:p w:rsidR="00C13EF8" w:rsidRDefault="00C13EF8" w:rsidP="00D56796">
      <w:pPr>
        <w:numPr>
          <w:ilvl w:val="0"/>
          <w:numId w:val="15"/>
        </w:numPr>
        <w:overflowPunct w:val="0"/>
        <w:autoSpaceDE w:val="0"/>
        <w:autoSpaceDN w:val="0"/>
        <w:adjustRightInd w:val="0"/>
        <w:textAlignment w:val="baseline"/>
      </w:pPr>
      <w:r>
        <w:t>Intra-band con-current V2X operation for TDD band, e.g. band n79</w:t>
      </w:r>
    </w:p>
    <w:p w:rsidR="00C13EF8" w:rsidRDefault="00C13EF8" w:rsidP="00C13EF8">
      <w:r>
        <w:t xml:space="preserve"> The left over items will be further studied and specified into the related RF requirements in this TR.</w:t>
      </w:r>
    </w:p>
    <w:p w:rsidR="00C13EF8" w:rsidRDefault="00C13EF8" w:rsidP="00C13EF8">
      <w:r>
        <w:t xml:space="preserve">From RAN4 RF perspective, it is necessary to study coexistence before introducing the new frequency NR band to support NR sidelink enhancement operating at a frequency adjacent to NR Uu service for </w:t>
      </w:r>
      <w:r w:rsidRPr="0087716F">
        <w:t>advanced V2X services</w:t>
      </w:r>
      <w:r>
        <w:t>, public safety services and other commercial use cases in licensed spectrum.</w:t>
      </w:r>
    </w:p>
    <w:p w:rsidR="00C13EF8" w:rsidRDefault="00C13EF8" w:rsidP="00C13EF8">
      <w:r>
        <w:t>In RAN4 #98-e meeting, RAN4 agreed not to introduce a new band for NR sidelink in FR2 since no operator proposed a FR2 NR operating band for NR sidelink.</w:t>
      </w:r>
    </w:p>
    <w:p w:rsidR="00715C56" w:rsidRDefault="00C13EF8" w:rsidP="00C13EF8">
      <w:r>
        <w:t>Hence, RAN4 need to study and specify the RF core requirements for NR sidelink enhancement only in FR1 in Rel-17.</w:t>
      </w:r>
    </w:p>
    <w:p w:rsidR="00715C56" w:rsidRPr="00285258" w:rsidRDefault="00715C56" w:rsidP="00715C56">
      <w:pPr>
        <w:rPr>
          <w:rFonts w:eastAsia="맑은 고딕"/>
        </w:rPr>
      </w:pPr>
    </w:p>
    <w:p w:rsidR="00715C56" w:rsidRPr="006113F0" w:rsidRDefault="00715C56" w:rsidP="00715C56">
      <w:pPr>
        <w:pStyle w:val="3"/>
      </w:pPr>
      <w:bookmarkStart w:id="884" w:name="_Toc72931408"/>
      <w:bookmarkStart w:id="885" w:name="_Toc73026073"/>
      <w:bookmarkStart w:id="886" w:name="_Toc97036042"/>
      <w:bookmarkStart w:id="887" w:name="_Toc97036409"/>
      <w:r w:rsidRPr="006113F0">
        <w:rPr>
          <w:rFonts w:hint="eastAsia"/>
        </w:rPr>
        <w:t>4.3.2</w:t>
      </w:r>
      <w:r w:rsidRPr="006113F0">
        <w:rPr>
          <w:rFonts w:hint="eastAsia"/>
        </w:rPr>
        <w:tab/>
        <w:t>Operation Aspects</w:t>
      </w:r>
      <w:bookmarkEnd w:id="884"/>
      <w:bookmarkEnd w:id="885"/>
      <w:bookmarkEnd w:id="886"/>
      <w:bookmarkEnd w:id="887"/>
    </w:p>
    <w:p w:rsidR="00715C56" w:rsidRPr="0099320B" w:rsidRDefault="00715C56" w:rsidP="00715C56">
      <w:r w:rsidRPr="0099320B">
        <w:t xml:space="preserve">Operating scenarios </w:t>
      </w:r>
      <w:r w:rsidRPr="0099320B">
        <w:rPr>
          <w:rFonts w:hint="eastAsia"/>
        </w:rPr>
        <w:t>for</w:t>
      </w:r>
      <w:r w:rsidRPr="0099320B">
        <w:t xml:space="preserve"> NR</w:t>
      </w:r>
      <w:r w:rsidRPr="0099320B">
        <w:rPr>
          <w:rFonts w:hint="eastAsia"/>
        </w:rPr>
        <w:t xml:space="preserve"> sidelink </w:t>
      </w:r>
      <w:r w:rsidRPr="0099320B">
        <w:t>enhancement WI</w:t>
      </w:r>
      <w:r w:rsidRPr="0099320B">
        <w:rPr>
          <w:rFonts w:hint="eastAsia"/>
        </w:rPr>
        <w:t xml:space="preserve"> are as follows:</w:t>
      </w:r>
    </w:p>
    <w:p w:rsidR="00C13EF8" w:rsidRPr="009F7881" w:rsidRDefault="00C13EF8" w:rsidP="00D56796">
      <w:pPr>
        <w:widowControl w:val="0"/>
        <w:numPr>
          <w:ilvl w:val="0"/>
          <w:numId w:val="5"/>
        </w:numPr>
        <w:wordWrap w:val="0"/>
        <w:autoSpaceDE w:val="0"/>
        <w:autoSpaceDN w:val="0"/>
        <w:spacing w:after="0"/>
        <w:jc w:val="both"/>
        <w:rPr>
          <w:rFonts w:ascii="Times" w:eastAsia="MS Mincho" w:hAnsi="Times"/>
          <w:b/>
          <w:sz w:val="22"/>
          <w:szCs w:val="24"/>
          <w:lang w:val="en-US" w:eastAsia="ja-JP"/>
        </w:rPr>
      </w:pPr>
      <w:r w:rsidRPr="009F7881">
        <w:rPr>
          <w:rFonts w:ascii="Times" w:eastAsia="MS Mincho" w:hAnsi="Times"/>
          <w:b/>
          <w:sz w:val="22"/>
          <w:szCs w:val="24"/>
          <w:lang w:val="en-US" w:eastAsia="ja-JP"/>
        </w:rPr>
        <w:t xml:space="preserve">(Aspect 1) </w:t>
      </w:r>
      <w:r>
        <w:rPr>
          <w:rFonts w:ascii="Times" w:eastAsia="MS Mincho" w:hAnsi="Times"/>
          <w:b/>
          <w:sz w:val="22"/>
          <w:szCs w:val="24"/>
          <w:lang w:val="en-US" w:eastAsia="ja-JP"/>
        </w:rPr>
        <w:t>SL services and Operating band perspectives</w:t>
      </w:r>
    </w:p>
    <w:p w:rsidR="00C13EF8" w:rsidRDefault="00C13EF8" w:rsidP="00D56796">
      <w:pPr>
        <w:widowControl w:val="0"/>
        <w:numPr>
          <w:ilvl w:val="1"/>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Case 1: Public Safety Service</w:t>
      </w:r>
    </w:p>
    <w:p w:rsidR="00C13EF8" w:rsidRPr="003467E0" w:rsidRDefault="00C13EF8" w:rsidP="00D56796">
      <w:pPr>
        <w:widowControl w:val="0"/>
        <w:numPr>
          <w:ilvl w:val="2"/>
          <w:numId w:val="5"/>
        </w:numPr>
        <w:wordWrap w:val="0"/>
        <w:autoSpaceDE w:val="0"/>
        <w:autoSpaceDN w:val="0"/>
        <w:adjustRightInd w:val="0"/>
        <w:spacing w:after="0"/>
        <w:jc w:val="both"/>
        <w:rPr>
          <w:rFonts w:ascii="Times" w:eastAsia="MS Mincho" w:hAnsi="Times"/>
          <w:sz w:val="22"/>
          <w:szCs w:val="24"/>
          <w:lang w:val="en-US" w:eastAsia="ja-JP"/>
        </w:rPr>
      </w:pPr>
      <w:r w:rsidRPr="003467E0">
        <w:rPr>
          <w:rFonts w:ascii="Times" w:eastAsia="MS Mincho" w:hAnsi="Times"/>
          <w:sz w:val="22"/>
          <w:szCs w:val="24"/>
          <w:lang w:val="en-US" w:eastAsia="ja-JP"/>
        </w:rPr>
        <w:t xml:space="preserve">Case 1A: </w:t>
      </w:r>
      <w:r w:rsidRPr="003467E0">
        <w:rPr>
          <w:rFonts w:ascii="Times" w:eastAsia="MS Mincho" w:hAnsi="Times" w:hint="eastAsia"/>
          <w:sz w:val="22"/>
          <w:szCs w:val="24"/>
          <w:lang w:val="en-US" w:eastAsia="ja-JP"/>
        </w:rPr>
        <w:t>D</w:t>
      </w:r>
      <w:r w:rsidRPr="003467E0">
        <w:rPr>
          <w:rFonts w:ascii="Times" w:eastAsia="MS Mincho" w:hAnsi="Times"/>
          <w:sz w:val="22"/>
          <w:szCs w:val="24"/>
          <w:lang w:val="en-US" w:eastAsia="ja-JP"/>
        </w:rPr>
        <w:t xml:space="preserve">edicated public safety licensed band such as NR Band </w:t>
      </w:r>
      <w:r w:rsidR="00AE1479">
        <w:rPr>
          <w:rFonts w:ascii="Times" w:eastAsia="MS Mincho" w:hAnsi="Times"/>
          <w:sz w:val="22"/>
          <w:szCs w:val="24"/>
          <w:lang w:val="en-US" w:eastAsia="ja-JP"/>
        </w:rPr>
        <w:t>n</w:t>
      </w:r>
      <w:r w:rsidRPr="003467E0">
        <w:rPr>
          <w:rFonts w:ascii="Times" w:eastAsia="MS Mincho" w:hAnsi="Times"/>
          <w:sz w:val="22"/>
          <w:szCs w:val="24"/>
          <w:lang w:val="en-US" w:eastAsia="ja-JP"/>
        </w:rPr>
        <w:t>14</w:t>
      </w:r>
    </w:p>
    <w:p w:rsidR="00C13EF8" w:rsidRPr="009F7881" w:rsidRDefault="00C13EF8" w:rsidP="00D56796">
      <w:pPr>
        <w:widowControl w:val="0"/>
        <w:numPr>
          <w:ilvl w:val="3"/>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 xml:space="preserve">Public safety UE operated in </w:t>
      </w:r>
      <w:r w:rsidR="00AE1479">
        <w:rPr>
          <w:rFonts w:ascii="Times" w:eastAsia="MS Mincho" w:hAnsi="Times"/>
          <w:sz w:val="22"/>
          <w:szCs w:val="24"/>
          <w:lang w:val="en-US" w:eastAsia="ja-JP"/>
        </w:rPr>
        <w:t xml:space="preserve">both in-coverage and </w:t>
      </w:r>
      <w:r>
        <w:rPr>
          <w:rFonts w:ascii="Times" w:eastAsia="MS Mincho" w:hAnsi="Times"/>
          <w:sz w:val="22"/>
          <w:szCs w:val="24"/>
          <w:lang w:val="en-US" w:eastAsia="ja-JP"/>
        </w:rPr>
        <w:t>out-of</w:t>
      </w:r>
      <w:r w:rsidR="00AE1479">
        <w:rPr>
          <w:rFonts w:ascii="Times" w:eastAsia="MS Mincho" w:hAnsi="Times"/>
          <w:sz w:val="22"/>
          <w:szCs w:val="24"/>
          <w:lang w:val="en-US" w:eastAsia="ja-JP"/>
        </w:rPr>
        <w:t>-</w:t>
      </w:r>
      <w:r>
        <w:rPr>
          <w:rFonts w:ascii="Times" w:eastAsia="MS Mincho" w:hAnsi="Times"/>
          <w:sz w:val="22"/>
          <w:szCs w:val="24"/>
          <w:lang w:val="en-US" w:eastAsia="ja-JP"/>
        </w:rPr>
        <w:t>coverage.</w:t>
      </w:r>
    </w:p>
    <w:p w:rsidR="00C13EF8" w:rsidRDefault="00C13EF8" w:rsidP="00D56796">
      <w:pPr>
        <w:widowControl w:val="0"/>
        <w:numPr>
          <w:ilvl w:val="2"/>
          <w:numId w:val="5"/>
        </w:numPr>
        <w:wordWrap w:val="0"/>
        <w:autoSpaceDE w:val="0"/>
        <w:autoSpaceDN w:val="0"/>
        <w:adjustRightInd w:val="0"/>
        <w:spacing w:after="0"/>
        <w:ind w:left="2154" w:hanging="357"/>
        <w:jc w:val="both"/>
        <w:rPr>
          <w:rFonts w:ascii="Times" w:eastAsia="MS Mincho" w:hAnsi="Times"/>
          <w:sz w:val="22"/>
          <w:szCs w:val="24"/>
          <w:lang w:val="en-US" w:eastAsia="ja-JP"/>
        </w:rPr>
      </w:pPr>
      <w:r>
        <w:rPr>
          <w:rFonts w:ascii="Times" w:eastAsia="MS Mincho" w:hAnsi="Times"/>
          <w:sz w:val="22"/>
          <w:szCs w:val="24"/>
          <w:lang w:val="en-US" w:eastAsia="ja-JP"/>
        </w:rPr>
        <w:lastRenderedPageBreak/>
        <w:t xml:space="preserve">Case 1B: </w:t>
      </w:r>
      <w:r w:rsidRPr="003467E0">
        <w:rPr>
          <w:rFonts w:ascii="Times" w:eastAsia="MS Mincho" w:hAnsi="Times" w:hint="eastAsia"/>
          <w:sz w:val="22"/>
          <w:szCs w:val="24"/>
          <w:lang w:val="en-US" w:eastAsia="ja-JP"/>
        </w:rPr>
        <w:t>D</w:t>
      </w:r>
      <w:r w:rsidRPr="003467E0">
        <w:rPr>
          <w:rFonts w:ascii="Times" w:eastAsia="MS Mincho" w:hAnsi="Times"/>
          <w:sz w:val="22"/>
          <w:szCs w:val="24"/>
          <w:lang w:val="en-US" w:eastAsia="ja-JP"/>
        </w:rPr>
        <w:t xml:space="preserve">edicated public safety licensed band </w:t>
      </w:r>
      <w:r>
        <w:rPr>
          <w:rFonts w:ascii="Times" w:eastAsia="MS Mincho" w:hAnsi="Times"/>
          <w:sz w:val="22"/>
          <w:szCs w:val="24"/>
          <w:lang w:val="en-US" w:eastAsia="ja-JP"/>
        </w:rPr>
        <w:t>in</w:t>
      </w:r>
      <w:r w:rsidRPr="003467E0">
        <w:rPr>
          <w:rFonts w:ascii="Times" w:eastAsia="MS Mincho" w:hAnsi="Times"/>
          <w:sz w:val="22"/>
          <w:szCs w:val="24"/>
          <w:lang w:val="en-US" w:eastAsia="ja-JP"/>
        </w:rPr>
        <w:t xml:space="preserve"> other licensed bands</w:t>
      </w:r>
      <w:r>
        <w:rPr>
          <w:rFonts w:ascii="Times" w:eastAsia="MS Mincho" w:hAnsi="Times"/>
          <w:sz w:val="22"/>
          <w:szCs w:val="24"/>
          <w:lang w:val="en-US" w:eastAsia="ja-JP"/>
        </w:rPr>
        <w:t xml:space="preserve"> (depends on inputs from operators)</w:t>
      </w:r>
    </w:p>
    <w:p w:rsidR="00C13EF8" w:rsidRPr="003467E0" w:rsidRDefault="00C13EF8" w:rsidP="00D56796">
      <w:pPr>
        <w:widowControl w:val="0"/>
        <w:numPr>
          <w:ilvl w:val="3"/>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Public safety UE operated in both in-coverage and out-of-coverage.</w:t>
      </w:r>
    </w:p>
    <w:p w:rsidR="00C13EF8" w:rsidRDefault="00C13EF8" w:rsidP="00C13EF8">
      <w:pPr>
        <w:widowControl w:val="0"/>
        <w:wordWrap w:val="0"/>
        <w:spacing w:after="0"/>
        <w:jc w:val="both"/>
        <w:rPr>
          <w:rFonts w:ascii="Times" w:eastAsia="MS Mincho" w:hAnsi="Times"/>
          <w:sz w:val="22"/>
          <w:szCs w:val="24"/>
          <w:lang w:val="en-US" w:eastAsia="ja-JP"/>
        </w:rPr>
      </w:pPr>
    </w:p>
    <w:p w:rsidR="00C13EF8" w:rsidRDefault="00C13EF8" w:rsidP="00D56796">
      <w:pPr>
        <w:widowControl w:val="0"/>
        <w:numPr>
          <w:ilvl w:val="1"/>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Case 2: NR V2X service</w:t>
      </w:r>
    </w:p>
    <w:p w:rsidR="00C13EF8" w:rsidRDefault="00C13EF8" w:rsidP="00D56796">
      <w:pPr>
        <w:widowControl w:val="0"/>
        <w:numPr>
          <w:ilvl w:val="2"/>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Case 2A: V2X UE in ITS spectrum (e.g. 5.9GHz (n47))</w:t>
      </w:r>
    </w:p>
    <w:p w:rsidR="00C13EF8" w:rsidRPr="009F7881" w:rsidRDefault="00C13EF8" w:rsidP="00D56796">
      <w:pPr>
        <w:widowControl w:val="0"/>
        <w:numPr>
          <w:ilvl w:val="3"/>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RAN4 already evaluated in ITS spectrum in Rel-16 NR V2X WI</w:t>
      </w:r>
    </w:p>
    <w:p w:rsidR="00C13EF8" w:rsidRDefault="00C13EF8" w:rsidP="00D56796">
      <w:pPr>
        <w:widowControl w:val="0"/>
        <w:numPr>
          <w:ilvl w:val="2"/>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Case 2B: V2X UE in FR1 licensed bands (e.g. 4.5GHz(TDD), 2GHz(FDD))</w:t>
      </w:r>
    </w:p>
    <w:p w:rsidR="00C13EF8" w:rsidRDefault="00C13EF8" w:rsidP="00D56796">
      <w:pPr>
        <w:widowControl w:val="0"/>
        <w:numPr>
          <w:ilvl w:val="3"/>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TDD coexistence evaluated in Rel-16 NR V2X WI</w:t>
      </w:r>
    </w:p>
    <w:p w:rsidR="00C13EF8" w:rsidRDefault="00C13EF8" w:rsidP="00D56796">
      <w:pPr>
        <w:widowControl w:val="0"/>
        <w:numPr>
          <w:ilvl w:val="3"/>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FDD coexistence need to evaluated to protect legacy system (depends on inputs on operating band from operators)</w:t>
      </w:r>
    </w:p>
    <w:p w:rsidR="00C13EF8" w:rsidRPr="00BC3A8A" w:rsidRDefault="00C13EF8" w:rsidP="00C13EF8">
      <w:pPr>
        <w:widowControl w:val="0"/>
        <w:wordWrap w:val="0"/>
        <w:spacing w:after="0"/>
        <w:ind w:left="2880"/>
        <w:jc w:val="both"/>
        <w:rPr>
          <w:rFonts w:ascii="Times" w:eastAsia="MS Mincho" w:hAnsi="Times"/>
          <w:sz w:val="22"/>
          <w:szCs w:val="24"/>
          <w:lang w:val="en-US" w:eastAsia="ja-JP"/>
        </w:rPr>
      </w:pPr>
    </w:p>
    <w:p w:rsidR="00C13EF8" w:rsidRDefault="00C13EF8" w:rsidP="00D56796">
      <w:pPr>
        <w:widowControl w:val="0"/>
        <w:numPr>
          <w:ilvl w:val="1"/>
          <w:numId w:val="6"/>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 xml:space="preserve">Case 3: Other </w:t>
      </w:r>
      <w:r w:rsidRPr="000800E9">
        <w:rPr>
          <w:rFonts w:ascii="Times" w:eastAsia="MS Mincho" w:hAnsi="Times"/>
          <w:sz w:val="22"/>
          <w:szCs w:val="24"/>
          <w:lang w:val="en-US" w:eastAsia="ja-JP"/>
        </w:rPr>
        <w:t>commercial use cases</w:t>
      </w:r>
      <w:r>
        <w:rPr>
          <w:rFonts w:ascii="Times" w:eastAsia="MS Mincho" w:hAnsi="Times"/>
          <w:sz w:val="22"/>
          <w:szCs w:val="24"/>
          <w:lang w:val="en-US" w:eastAsia="ja-JP"/>
        </w:rPr>
        <w:t xml:space="preserve"> (depends on inputs from operators and other WGs)</w:t>
      </w:r>
    </w:p>
    <w:p w:rsidR="00C13EF8" w:rsidRDefault="00C13EF8" w:rsidP="00D56796">
      <w:pPr>
        <w:widowControl w:val="0"/>
        <w:numPr>
          <w:ilvl w:val="2"/>
          <w:numId w:val="6"/>
        </w:numPr>
        <w:wordWrap w:val="0"/>
        <w:autoSpaceDE w:val="0"/>
        <w:autoSpaceDN w:val="0"/>
        <w:spacing w:after="0"/>
        <w:jc w:val="both"/>
        <w:rPr>
          <w:rFonts w:ascii="Times" w:eastAsia="MS Mincho" w:hAnsi="Times"/>
          <w:sz w:val="22"/>
          <w:szCs w:val="24"/>
          <w:lang w:val="en-US" w:eastAsia="ja-JP"/>
        </w:rPr>
      </w:pPr>
      <w:r w:rsidRPr="00285258">
        <w:rPr>
          <w:rFonts w:ascii="Times" w:eastAsia="맑은 고딕" w:hAnsi="Times"/>
          <w:sz w:val="22"/>
          <w:szCs w:val="24"/>
          <w:lang w:val="en-US"/>
        </w:rPr>
        <w:t>B</w:t>
      </w:r>
      <w:r w:rsidRPr="00285258">
        <w:rPr>
          <w:rFonts w:ascii="Times" w:eastAsia="맑은 고딕" w:hAnsi="Times" w:hint="eastAsia"/>
          <w:sz w:val="22"/>
          <w:szCs w:val="24"/>
          <w:lang w:val="en-US"/>
        </w:rPr>
        <w:t xml:space="preserve">asic </w:t>
      </w:r>
      <w:r w:rsidRPr="00285258">
        <w:rPr>
          <w:rFonts w:ascii="Times" w:eastAsia="맑은 고딕" w:hAnsi="Times"/>
          <w:sz w:val="22"/>
          <w:szCs w:val="24"/>
          <w:lang w:val="en-US"/>
        </w:rPr>
        <w:t>operation can</w:t>
      </w:r>
      <w:r>
        <w:rPr>
          <w:rFonts w:ascii="Times" w:eastAsia="맑은 고딕" w:hAnsi="Times"/>
          <w:sz w:val="22"/>
          <w:szCs w:val="24"/>
          <w:lang w:val="en-US"/>
        </w:rPr>
        <w:t xml:space="preserve"> be</w:t>
      </w:r>
      <w:r w:rsidRPr="00285258">
        <w:rPr>
          <w:rFonts w:ascii="Times" w:eastAsia="맑은 고딕" w:hAnsi="Times"/>
          <w:sz w:val="22"/>
          <w:szCs w:val="24"/>
          <w:lang w:val="en-US"/>
        </w:rPr>
        <w:t xml:space="preserve"> </w:t>
      </w:r>
      <w:r>
        <w:rPr>
          <w:rFonts w:ascii="Times" w:eastAsia="맑은 고딕" w:hAnsi="Times"/>
          <w:sz w:val="22"/>
          <w:szCs w:val="24"/>
          <w:lang w:val="en-US"/>
        </w:rPr>
        <w:t>performed</w:t>
      </w:r>
      <w:r w:rsidRPr="00285258">
        <w:rPr>
          <w:rFonts w:ascii="Times" w:eastAsia="맑은 고딕" w:hAnsi="Times"/>
          <w:sz w:val="22"/>
          <w:szCs w:val="24"/>
          <w:lang w:val="en-US"/>
        </w:rPr>
        <w:t xml:space="preserve"> in </w:t>
      </w:r>
      <w:r>
        <w:rPr>
          <w:rFonts w:ascii="Times" w:eastAsia="맑은 고딕" w:hAnsi="Times"/>
          <w:sz w:val="22"/>
          <w:szCs w:val="24"/>
          <w:lang w:val="en-US"/>
        </w:rPr>
        <w:t xml:space="preserve">existing </w:t>
      </w:r>
      <w:r w:rsidRPr="00285258">
        <w:rPr>
          <w:rFonts w:ascii="Times" w:eastAsia="맑은 고딕" w:hAnsi="Times"/>
          <w:sz w:val="22"/>
          <w:szCs w:val="24"/>
          <w:lang w:val="en-US"/>
        </w:rPr>
        <w:t xml:space="preserve">NR </w:t>
      </w:r>
      <w:r>
        <w:rPr>
          <w:rFonts w:ascii="Times" w:eastAsia="맑은 고딕" w:hAnsi="Times"/>
          <w:sz w:val="22"/>
          <w:szCs w:val="24"/>
          <w:lang w:val="en-US"/>
        </w:rPr>
        <w:t>SL</w:t>
      </w:r>
      <w:r w:rsidRPr="00285258">
        <w:rPr>
          <w:rFonts w:ascii="Times" w:eastAsia="맑은 고딕" w:hAnsi="Times"/>
          <w:sz w:val="22"/>
          <w:szCs w:val="24"/>
          <w:lang w:val="en-US"/>
        </w:rPr>
        <w:t xml:space="preserve"> operating bands</w:t>
      </w:r>
      <w:r>
        <w:rPr>
          <w:rFonts w:ascii="Times" w:eastAsia="맑은 고딕" w:hAnsi="Times"/>
          <w:sz w:val="22"/>
          <w:szCs w:val="24"/>
          <w:lang w:val="en-US"/>
        </w:rPr>
        <w:t>.</w:t>
      </w:r>
    </w:p>
    <w:p w:rsidR="00C13EF8" w:rsidRDefault="00C13EF8" w:rsidP="00D56796">
      <w:pPr>
        <w:widowControl w:val="0"/>
        <w:numPr>
          <w:ilvl w:val="2"/>
          <w:numId w:val="6"/>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If specific operating band is requested, need to add a new operating band in suffix E in TS38.101-1.</w:t>
      </w:r>
    </w:p>
    <w:p w:rsidR="00715C56" w:rsidRPr="00C13EF8" w:rsidRDefault="00715C56" w:rsidP="00715C56">
      <w:pPr>
        <w:widowControl w:val="0"/>
        <w:wordWrap w:val="0"/>
        <w:spacing w:after="0"/>
        <w:ind w:left="2160"/>
        <w:jc w:val="both"/>
        <w:rPr>
          <w:rFonts w:ascii="Times" w:eastAsia="MS Mincho" w:hAnsi="Times"/>
          <w:sz w:val="22"/>
          <w:szCs w:val="24"/>
          <w:lang w:val="en-US" w:eastAsia="ja-JP"/>
        </w:rPr>
      </w:pPr>
    </w:p>
    <w:p w:rsidR="00715C56" w:rsidRPr="009F7881" w:rsidRDefault="00715C56" w:rsidP="00D56796">
      <w:pPr>
        <w:widowControl w:val="0"/>
        <w:numPr>
          <w:ilvl w:val="0"/>
          <w:numId w:val="6"/>
        </w:numPr>
        <w:wordWrap w:val="0"/>
        <w:autoSpaceDE w:val="0"/>
        <w:autoSpaceDN w:val="0"/>
        <w:spacing w:before="120" w:after="0"/>
        <w:jc w:val="both"/>
        <w:rPr>
          <w:rFonts w:ascii="Times" w:eastAsia="MS Mincho" w:hAnsi="Times"/>
          <w:b/>
          <w:sz w:val="22"/>
          <w:szCs w:val="24"/>
          <w:lang w:val="en-US" w:eastAsia="ja-JP"/>
        </w:rPr>
      </w:pPr>
      <w:r w:rsidRPr="009F7881">
        <w:rPr>
          <w:rFonts w:ascii="Times" w:eastAsia="MS Mincho" w:hAnsi="Times"/>
          <w:b/>
          <w:sz w:val="22"/>
          <w:szCs w:val="24"/>
          <w:lang w:val="en-US" w:eastAsia="ja-JP"/>
        </w:rPr>
        <w:t xml:space="preserve">(Aspect 2) </w:t>
      </w:r>
      <w:proofErr w:type="spellStart"/>
      <w:r>
        <w:rPr>
          <w:rFonts w:ascii="Times" w:eastAsia="MS Mincho" w:hAnsi="Times"/>
          <w:b/>
          <w:sz w:val="22"/>
          <w:szCs w:val="24"/>
          <w:lang w:val="en-US" w:eastAsia="ja-JP"/>
        </w:rPr>
        <w:t>g</w:t>
      </w:r>
      <w:r w:rsidRPr="009F7881">
        <w:rPr>
          <w:rFonts w:ascii="Times" w:eastAsia="MS Mincho" w:hAnsi="Times"/>
          <w:b/>
          <w:sz w:val="22"/>
          <w:szCs w:val="24"/>
          <w:lang w:val="en-US" w:eastAsia="ja-JP"/>
        </w:rPr>
        <w:t>NB</w:t>
      </w:r>
      <w:proofErr w:type="spellEnd"/>
      <w:r w:rsidRPr="009F7881">
        <w:rPr>
          <w:rFonts w:ascii="Times" w:eastAsia="MS Mincho" w:hAnsi="Times"/>
          <w:b/>
          <w:sz w:val="22"/>
          <w:szCs w:val="24"/>
          <w:lang w:val="en-US" w:eastAsia="ja-JP"/>
        </w:rPr>
        <w:t xml:space="preserve"> deployment</w:t>
      </w:r>
      <w:r>
        <w:rPr>
          <w:rFonts w:ascii="Times" w:eastAsia="MS Mincho" w:hAnsi="Times"/>
          <w:b/>
          <w:sz w:val="22"/>
          <w:szCs w:val="24"/>
          <w:lang w:val="en-US" w:eastAsia="ja-JP"/>
        </w:rPr>
        <w:t xml:space="preserve"> </w:t>
      </w:r>
      <w:r w:rsidRPr="009F7881">
        <w:rPr>
          <w:rFonts w:ascii="Times" w:eastAsia="MS Mincho" w:hAnsi="Times"/>
          <w:b/>
          <w:sz w:val="22"/>
          <w:szCs w:val="24"/>
          <w:lang w:val="en-US" w:eastAsia="ja-JP"/>
        </w:rPr>
        <w:t>including</w:t>
      </w:r>
      <w:r>
        <w:rPr>
          <w:rFonts w:ascii="Times" w:eastAsia="MS Mincho" w:hAnsi="Times"/>
          <w:b/>
          <w:sz w:val="22"/>
          <w:szCs w:val="24"/>
          <w:lang w:val="en-US" w:eastAsia="ja-JP"/>
        </w:rPr>
        <w:t xml:space="preserve"> </w:t>
      </w:r>
      <w:r w:rsidRPr="009F7881">
        <w:rPr>
          <w:rFonts w:ascii="Times" w:eastAsia="MS Mincho" w:hAnsi="Times"/>
          <w:b/>
          <w:sz w:val="22"/>
          <w:szCs w:val="24"/>
          <w:lang w:val="en-US" w:eastAsia="ja-JP"/>
        </w:rPr>
        <w:t>network control</w:t>
      </w:r>
      <w:r>
        <w:rPr>
          <w:rFonts w:ascii="Times" w:eastAsia="MS Mincho" w:hAnsi="Times"/>
          <w:b/>
          <w:sz w:val="22"/>
          <w:szCs w:val="24"/>
          <w:lang w:val="en-US" w:eastAsia="ja-JP"/>
        </w:rPr>
        <w:t xml:space="preserve"> possibility</w:t>
      </w:r>
    </w:p>
    <w:p w:rsidR="00715C56" w:rsidRDefault="00715C56" w:rsidP="00D56796">
      <w:pPr>
        <w:widowControl w:val="0"/>
        <w:numPr>
          <w:ilvl w:val="1"/>
          <w:numId w:val="6"/>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Case 1: Public safety Service</w:t>
      </w:r>
    </w:p>
    <w:p w:rsidR="00715C56" w:rsidRPr="00285258" w:rsidRDefault="00715C56" w:rsidP="00D56796">
      <w:pPr>
        <w:widowControl w:val="0"/>
        <w:numPr>
          <w:ilvl w:val="2"/>
          <w:numId w:val="5"/>
        </w:numPr>
        <w:wordWrap w:val="0"/>
        <w:autoSpaceDE w:val="0"/>
        <w:autoSpaceDN w:val="0"/>
        <w:spacing w:after="0"/>
        <w:jc w:val="both"/>
        <w:rPr>
          <w:rFonts w:ascii="Times" w:eastAsia="맑은 고딕" w:hAnsi="Times"/>
          <w:sz w:val="22"/>
          <w:szCs w:val="24"/>
          <w:lang w:val="en-US"/>
        </w:rPr>
      </w:pPr>
      <w:r w:rsidRPr="00285258">
        <w:rPr>
          <w:rFonts w:ascii="Times" w:eastAsia="맑은 고딕" w:hAnsi="Times"/>
          <w:sz w:val="22"/>
          <w:szCs w:val="24"/>
          <w:lang w:val="en-US"/>
        </w:rPr>
        <w:t xml:space="preserve">Case 1A: </w:t>
      </w:r>
      <w:proofErr w:type="spellStart"/>
      <w:r w:rsidRPr="00285258">
        <w:rPr>
          <w:rFonts w:ascii="Times" w:eastAsia="맑은 고딕" w:hAnsi="Times"/>
          <w:sz w:val="22"/>
          <w:szCs w:val="24"/>
          <w:lang w:val="en-US"/>
        </w:rPr>
        <w:t>gNB</w:t>
      </w:r>
      <w:proofErr w:type="spellEnd"/>
      <w:r w:rsidRPr="00285258">
        <w:rPr>
          <w:rFonts w:ascii="Times" w:eastAsia="맑은 고딕" w:hAnsi="Times"/>
          <w:sz w:val="22"/>
          <w:szCs w:val="24"/>
          <w:lang w:val="en-US"/>
        </w:rPr>
        <w:t xml:space="preserve"> </w:t>
      </w:r>
      <w:r>
        <w:rPr>
          <w:rFonts w:ascii="Times" w:eastAsia="맑은 고딕" w:hAnsi="Times"/>
          <w:sz w:val="22"/>
          <w:szCs w:val="24"/>
          <w:lang w:val="en-US"/>
        </w:rPr>
        <w:t xml:space="preserve">is not </w:t>
      </w:r>
      <w:r w:rsidRPr="00285258">
        <w:rPr>
          <w:rFonts w:ascii="Times" w:eastAsia="맑은 고딕" w:hAnsi="Times"/>
          <w:sz w:val="22"/>
          <w:szCs w:val="24"/>
          <w:lang w:val="en-US"/>
        </w:rPr>
        <w:t xml:space="preserve">deployed </w:t>
      </w:r>
      <w:r>
        <w:rPr>
          <w:rFonts w:ascii="Times" w:eastAsia="맑은 고딕" w:hAnsi="Times"/>
          <w:sz w:val="22"/>
          <w:szCs w:val="24"/>
          <w:lang w:val="en-US"/>
        </w:rPr>
        <w:t xml:space="preserve"> since</w:t>
      </w:r>
      <w:r w:rsidRPr="00285258">
        <w:rPr>
          <w:rFonts w:ascii="Times" w:eastAsia="맑은 고딕" w:hAnsi="Times"/>
          <w:sz w:val="22"/>
          <w:szCs w:val="24"/>
          <w:lang w:val="en-US"/>
        </w:rPr>
        <w:t xml:space="preserve"> </w:t>
      </w:r>
      <w:r>
        <w:rPr>
          <w:rFonts w:ascii="Times" w:eastAsia="맑은 고딕" w:hAnsi="Times"/>
          <w:sz w:val="22"/>
          <w:szCs w:val="24"/>
          <w:lang w:val="en-US"/>
        </w:rPr>
        <w:t>only public safety</w:t>
      </w:r>
      <w:r w:rsidRPr="00285258">
        <w:rPr>
          <w:rFonts w:ascii="Times" w:eastAsia="맑은 고딕" w:hAnsi="Times"/>
          <w:sz w:val="22"/>
          <w:szCs w:val="24"/>
          <w:lang w:val="en-US"/>
        </w:rPr>
        <w:t xml:space="preserve"> UE</w:t>
      </w:r>
      <w:r>
        <w:rPr>
          <w:rFonts w:ascii="Times" w:eastAsia="맑은 고딕" w:hAnsi="Times"/>
          <w:sz w:val="22"/>
          <w:szCs w:val="24"/>
          <w:lang w:val="en-US"/>
        </w:rPr>
        <w:t xml:space="preserve"> operated in out-of-coverage</w:t>
      </w:r>
      <w:r w:rsidRPr="00285258">
        <w:rPr>
          <w:rFonts w:ascii="Times" w:eastAsia="맑은 고딕" w:hAnsi="Times"/>
          <w:sz w:val="22"/>
          <w:szCs w:val="24"/>
          <w:lang w:val="en-US"/>
        </w:rPr>
        <w:t xml:space="preserve"> </w:t>
      </w:r>
      <w:r>
        <w:rPr>
          <w:rFonts w:ascii="Times" w:eastAsia="맑은 고딕" w:hAnsi="Times"/>
          <w:sz w:val="22"/>
          <w:szCs w:val="24"/>
          <w:lang w:val="en-US"/>
        </w:rPr>
        <w:t>in</w:t>
      </w:r>
      <w:r w:rsidRPr="00285258">
        <w:rPr>
          <w:rFonts w:ascii="Times" w:eastAsia="맑은 고딕" w:hAnsi="Times"/>
          <w:sz w:val="22"/>
          <w:szCs w:val="24"/>
          <w:lang w:val="en-US"/>
        </w:rPr>
        <w:t xml:space="preserve"> </w:t>
      </w:r>
      <w:r>
        <w:rPr>
          <w:rFonts w:ascii="Times" w:eastAsia="맑은 고딕" w:hAnsi="Times"/>
          <w:sz w:val="22"/>
          <w:szCs w:val="24"/>
          <w:lang w:val="en-US"/>
        </w:rPr>
        <w:t xml:space="preserve">licensed band such as </w:t>
      </w:r>
      <w:r w:rsidRPr="00285258">
        <w:rPr>
          <w:rFonts w:ascii="Times" w:eastAsia="맑은 고딕" w:hAnsi="Times"/>
          <w:sz w:val="22"/>
          <w:szCs w:val="24"/>
          <w:lang w:val="en-US"/>
        </w:rPr>
        <w:t>n14</w:t>
      </w:r>
    </w:p>
    <w:p w:rsidR="00715C56" w:rsidRDefault="00715C56" w:rsidP="00D56796">
      <w:pPr>
        <w:widowControl w:val="0"/>
        <w:numPr>
          <w:ilvl w:val="2"/>
          <w:numId w:val="5"/>
        </w:numPr>
        <w:wordWrap w:val="0"/>
        <w:autoSpaceDE w:val="0"/>
        <w:autoSpaceDN w:val="0"/>
        <w:spacing w:after="0"/>
        <w:jc w:val="both"/>
        <w:rPr>
          <w:rFonts w:ascii="Times" w:eastAsia="MS Mincho" w:hAnsi="Times"/>
          <w:sz w:val="22"/>
          <w:szCs w:val="24"/>
          <w:lang w:val="en-US" w:eastAsia="ja-JP"/>
        </w:rPr>
      </w:pPr>
      <w:r w:rsidRPr="00285258">
        <w:rPr>
          <w:rFonts w:ascii="Times" w:eastAsia="맑은 고딕" w:hAnsi="Times"/>
          <w:sz w:val="22"/>
          <w:szCs w:val="24"/>
          <w:lang w:val="en-US"/>
        </w:rPr>
        <w:t xml:space="preserve">Case 1B: </w:t>
      </w:r>
      <w:proofErr w:type="spellStart"/>
      <w:r w:rsidRPr="00285258">
        <w:rPr>
          <w:rFonts w:ascii="Times" w:eastAsia="맑은 고딕" w:hAnsi="Times"/>
          <w:sz w:val="22"/>
          <w:szCs w:val="24"/>
          <w:lang w:val="en-US"/>
        </w:rPr>
        <w:t>gNB</w:t>
      </w:r>
      <w:proofErr w:type="spellEnd"/>
      <w:r w:rsidRPr="00285258">
        <w:rPr>
          <w:rFonts w:ascii="Times" w:eastAsia="맑은 고딕" w:hAnsi="Times"/>
          <w:sz w:val="22"/>
          <w:szCs w:val="24"/>
          <w:lang w:val="en-US"/>
        </w:rPr>
        <w:t xml:space="preserve"> is deployed to support both legacy</w:t>
      </w:r>
      <w:r>
        <w:rPr>
          <w:rFonts w:ascii="Times" w:eastAsia="맑은 고딕" w:hAnsi="Times"/>
          <w:sz w:val="22"/>
          <w:szCs w:val="24"/>
          <w:lang w:val="en-US"/>
        </w:rPr>
        <w:t xml:space="preserve"> </w:t>
      </w:r>
      <w:r w:rsidRPr="00285258">
        <w:rPr>
          <w:rFonts w:ascii="Times" w:eastAsia="맑은 고딕" w:hAnsi="Times"/>
          <w:sz w:val="22"/>
          <w:szCs w:val="24"/>
          <w:lang w:val="en-US"/>
        </w:rPr>
        <w:t xml:space="preserve">NR UE and </w:t>
      </w:r>
      <w:r>
        <w:rPr>
          <w:rFonts w:ascii="Times" w:eastAsia="맑은 고딕" w:hAnsi="Times"/>
          <w:sz w:val="22"/>
          <w:szCs w:val="24"/>
          <w:lang w:val="en-US"/>
        </w:rPr>
        <w:t>public safety</w:t>
      </w:r>
      <w:r w:rsidRPr="00285258">
        <w:rPr>
          <w:rFonts w:ascii="Times" w:eastAsia="맑은 고딕" w:hAnsi="Times"/>
          <w:sz w:val="22"/>
          <w:szCs w:val="24"/>
          <w:lang w:val="en-US"/>
        </w:rPr>
        <w:t xml:space="preserve"> UE</w:t>
      </w:r>
    </w:p>
    <w:p w:rsidR="00715C56" w:rsidRDefault="00715C56" w:rsidP="00D56796">
      <w:pPr>
        <w:widowControl w:val="0"/>
        <w:numPr>
          <w:ilvl w:val="3"/>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Public safety UE needs to protect the legacy NR system</w:t>
      </w:r>
    </w:p>
    <w:p w:rsidR="00715C56" w:rsidRDefault="00715C56" w:rsidP="00715C56">
      <w:pPr>
        <w:widowControl w:val="0"/>
        <w:wordWrap w:val="0"/>
        <w:spacing w:after="0"/>
        <w:ind w:left="2160"/>
        <w:jc w:val="both"/>
        <w:rPr>
          <w:rFonts w:ascii="Times" w:eastAsia="MS Mincho" w:hAnsi="Times"/>
          <w:sz w:val="22"/>
          <w:szCs w:val="24"/>
          <w:lang w:val="en-US" w:eastAsia="ja-JP"/>
        </w:rPr>
      </w:pPr>
    </w:p>
    <w:p w:rsidR="00715C56" w:rsidRDefault="00715C56" w:rsidP="00D56796">
      <w:pPr>
        <w:widowControl w:val="0"/>
        <w:numPr>
          <w:ilvl w:val="1"/>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Case 2: NR V2X service</w:t>
      </w:r>
    </w:p>
    <w:p w:rsidR="00715C56" w:rsidRPr="00285258" w:rsidRDefault="00715C56" w:rsidP="00D56796">
      <w:pPr>
        <w:widowControl w:val="0"/>
        <w:numPr>
          <w:ilvl w:val="2"/>
          <w:numId w:val="5"/>
        </w:numPr>
        <w:wordWrap w:val="0"/>
        <w:autoSpaceDE w:val="0"/>
        <w:autoSpaceDN w:val="0"/>
        <w:spacing w:after="0"/>
        <w:jc w:val="both"/>
        <w:rPr>
          <w:rFonts w:ascii="Times" w:eastAsia="맑은 고딕" w:hAnsi="Times"/>
          <w:sz w:val="22"/>
          <w:szCs w:val="24"/>
          <w:lang w:val="en-US"/>
        </w:rPr>
      </w:pPr>
      <w:r w:rsidRPr="00285258">
        <w:rPr>
          <w:rFonts w:ascii="Times" w:eastAsia="맑은 고딕" w:hAnsi="Times"/>
          <w:sz w:val="22"/>
          <w:szCs w:val="24"/>
          <w:lang w:val="en-US"/>
        </w:rPr>
        <w:t xml:space="preserve">Case 2A: No </w:t>
      </w:r>
      <w:proofErr w:type="spellStart"/>
      <w:r w:rsidRPr="00285258">
        <w:rPr>
          <w:rFonts w:ascii="Times" w:eastAsia="맑은 고딕" w:hAnsi="Times"/>
          <w:sz w:val="22"/>
          <w:szCs w:val="24"/>
          <w:lang w:val="en-US"/>
        </w:rPr>
        <w:t>gNB</w:t>
      </w:r>
      <w:proofErr w:type="spellEnd"/>
      <w:r w:rsidRPr="00285258">
        <w:rPr>
          <w:rFonts w:ascii="Times" w:eastAsia="맑은 고딕" w:hAnsi="Times"/>
          <w:sz w:val="22"/>
          <w:szCs w:val="24"/>
          <w:lang w:val="en-US"/>
        </w:rPr>
        <w:t xml:space="preserve"> deployment scenarios </w:t>
      </w:r>
      <w:r w:rsidRPr="008E1D80">
        <w:rPr>
          <w:rFonts w:ascii="Times" w:eastAsia="맑은 고딕" w:hAnsi="Times"/>
          <w:sz w:val="22"/>
          <w:szCs w:val="24"/>
          <w:lang w:val="en-US"/>
        </w:rPr>
        <w:t xml:space="preserve">based on semi-statically network-configured/pre-configured radio parameters </w:t>
      </w:r>
    </w:p>
    <w:p w:rsidR="00715C56" w:rsidRPr="00285258" w:rsidRDefault="00715C56" w:rsidP="00D56796">
      <w:pPr>
        <w:widowControl w:val="0"/>
        <w:numPr>
          <w:ilvl w:val="3"/>
          <w:numId w:val="5"/>
        </w:numPr>
        <w:wordWrap w:val="0"/>
        <w:autoSpaceDE w:val="0"/>
        <w:autoSpaceDN w:val="0"/>
        <w:spacing w:after="0"/>
        <w:jc w:val="both"/>
        <w:rPr>
          <w:rFonts w:ascii="Times" w:eastAsia="맑은 고딕" w:hAnsi="Times"/>
          <w:sz w:val="22"/>
          <w:szCs w:val="24"/>
          <w:lang w:val="en-US"/>
        </w:rPr>
      </w:pPr>
      <w:r w:rsidRPr="00285258">
        <w:rPr>
          <w:rFonts w:ascii="Times" w:eastAsia="맑은 고딕" w:hAnsi="Times"/>
          <w:sz w:val="22"/>
          <w:szCs w:val="24"/>
          <w:lang w:val="en-US"/>
        </w:rPr>
        <w:t>Support UE autonomous resource allocation, at least mode 2.</w:t>
      </w:r>
    </w:p>
    <w:p w:rsidR="00715C56" w:rsidRPr="00285258" w:rsidRDefault="00715C56" w:rsidP="00D56796">
      <w:pPr>
        <w:widowControl w:val="0"/>
        <w:numPr>
          <w:ilvl w:val="2"/>
          <w:numId w:val="5"/>
        </w:numPr>
        <w:wordWrap w:val="0"/>
        <w:autoSpaceDE w:val="0"/>
        <w:autoSpaceDN w:val="0"/>
        <w:spacing w:after="0"/>
        <w:jc w:val="both"/>
        <w:rPr>
          <w:rFonts w:ascii="Times" w:eastAsia="맑은 고딕" w:hAnsi="Times"/>
          <w:sz w:val="22"/>
          <w:szCs w:val="24"/>
          <w:lang w:val="en-US"/>
        </w:rPr>
      </w:pPr>
      <w:r w:rsidRPr="00285258">
        <w:rPr>
          <w:rFonts w:ascii="Times" w:eastAsia="맑은 고딕" w:hAnsi="Times" w:hint="eastAsia"/>
          <w:sz w:val="22"/>
          <w:szCs w:val="24"/>
          <w:lang w:val="en-US"/>
        </w:rPr>
        <w:t xml:space="preserve">Case 2B: </w:t>
      </w:r>
      <w:proofErr w:type="spellStart"/>
      <w:r w:rsidRPr="00285258">
        <w:rPr>
          <w:rFonts w:ascii="Times" w:eastAsia="맑은 고딕" w:hAnsi="Times" w:hint="eastAsia"/>
          <w:sz w:val="22"/>
          <w:szCs w:val="24"/>
          <w:lang w:val="en-US"/>
        </w:rPr>
        <w:t>gNB</w:t>
      </w:r>
      <w:proofErr w:type="spellEnd"/>
      <w:r w:rsidRPr="00285258">
        <w:rPr>
          <w:rFonts w:ascii="Times" w:eastAsia="맑은 고딕" w:hAnsi="Times" w:hint="eastAsia"/>
          <w:sz w:val="22"/>
          <w:szCs w:val="24"/>
          <w:lang w:val="en-US"/>
        </w:rPr>
        <w:t xml:space="preserve"> </w:t>
      </w:r>
      <w:r w:rsidRPr="00285258">
        <w:rPr>
          <w:rFonts w:ascii="Times" w:eastAsia="맑은 고딕" w:hAnsi="Times"/>
          <w:sz w:val="22"/>
          <w:szCs w:val="24"/>
          <w:lang w:val="en-US"/>
        </w:rPr>
        <w:t xml:space="preserve">deployment scenarios </w:t>
      </w:r>
    </w:p>
    <w:p w:rsidR="00715C56" w:rsidRPr="00285258" w:rsidRDefault="00715C56" w:rsidP="00D56796">
      <w:pPr>
        <w:widowControl w:val="0"/>
        <w:numPr>
          <w:ilvl w:val="3"/>
          <w:numId w:val="5"/>
        </w:numPr>
        <w:wordWrap w:val="0"/>
        <w:autoSpaceDE w:val="0"/>
        <w:autoSpaceDN w:val="0"/>
        <w:spacing w:after="0"/>
        <w:jc w:val="both"/>
        <w:rPr>
          <w:rFonts w:ascii="Times" w:eastAsia="맑은 고딕" w:hAnsi="Times"/>
          <w:sz w:val="22"/>
          <w:szCs w:val="24"/>
          <w:lang w:val="en-US"/>
        </w:rPr>
      </w:pPr>
      <w:r w:rsidRPr="00285258">
        <w:rPr>
          <w:rFonts w:ascii="Times" w:eastAsia="맑은 고딕" w:hAnsi="Times"/>
          <w:sz w:val="22"/>
          <w:szCs w:val="24"/>
          <w:lang w:val="en-US"/>
        </w:rPr>
        <w:t>P</w:t>
      </w:r>
      <w:r w:rsidRPr="00285258">
        <w:rPr>
          <w:rFonts w:ascii="Times" w:eastAsia="맑은 고딕" w:hAnsi="Times" w:hint="eastAsia"/>
          <w:sz w:val="22"/>
          <w:szCs w:val="24"/>
          <w:lang w:val="en-US"/>
        </w:rPr>
        <w:t>roviding more UE specific or/and more dynamic resource allocation including Mode 1</w:t>
      </w:r>
      <w:r w:rsidRPr="00285258">
        <w:rPr>
          <w:rFonts w:ascii="Times" w:eastAsia="맑은 고딕" w:hAnsi="Times"/>
          <w:sz w:val="22"/>
          <w:szCs w:val="24"/>
          <w:lang w:val="en-US"/>
        </w:rPr>
        <w:t>.</w:t>
      </w:r>
    </w:p>
    <w:p w:rsidR="00715C56" w:rsidRPr="00A02112" w:rsidRDefault="00715C56" w:rsidP="00715C56">
      <w:pPr>
        <w:widowControl w:val="0"/>
        <w:wordWrap w:val="0"/>
        <w:spacing w:after="0"/>
        <w:ind w:left="2880"/>
        <w:jc w:val="both"/>
        <w:rPr>
          <w:rFonts w:ascii="Times" w:eastAsia="MS Mincho" w:hAnsi="Times"/>
          <w:sz w:val="22"/>
          <w:szCs w:val="24"/>
          <w:lang w:val="en-US" w:eastAsia="ja-JP"/>
        </w:rPr>
      </w:pPr>
    </w:p>
    <w:p w:rsidR="00715C56" w:rsidRDefault="00715C56" w:rsidP="00D56796">
      <w:pPr>
        <w:widowControl w:val="0"/>
        <w:numPr>
          <w:ilvl w:val="1"/>
          <w:numId w:val="5"/>
        </w:numPr>
        <w:wordWrap w:val="0"/>
        <w:autoSpaceDE w:val="0"/>
        <w:autoSpaceDN w:val="0"/>
        <w:spacing w:after="0"/>
        <w:jc w:val="both"/>
        <w:rPr>
          <w:rFonts w:ascii="Times" w:eastAsia="MS Mincho" w:hAnsi="Times"/>
          <w:sz w:val="22"/>
          <w:szCs w:val="24"/>
          <w:lang w:val="en-US" w:eastAsia="ja-JP"/>
        </w:rPr>
      </w:pPr>
      <w:r>
        <w:rPr>
          <w:rFonts w:ascii="Times" w:eastAsia="MS Mincho" w:hAnsi="Times"/>
          <w:sz w:val="22"/>
          <w:szCs w:val="24"/>
          <w:lang w:val="en-US" w:eastAsia="ja-JP"/>
        </w:rPr>
        <w:t>Case 3: Other</w:t>
      </w:r>
      <w:r w:rsidR="00C13EF8">
        <w:rPr>
          <w:rFonts w:ascii="Times" w:eastAsia="MS Mincho" w:hAnsi="Times"/>
          <w:sz w:val="22"/>
          <w:szCs w:val="24"/>
          <w:lang w:val="en-US" w:eastAsia="ja-JP"/>
        </w:rPr>
        <w:t xml:space="preserve"> </w:t>
      </w:r>
      <w:r w:rsidRPr="000800E9">
        <w:rPr>
          <w:rFonts w:ascii="Times" w:eastAsia="MS Mincho" w:hAnsi="Times"/>
          <w:sz w:val="22"/>
          <w:szCs w:val="24"/>
          <w:lang w:val="en-US" w:eastAsia="ja-JP"/>
        </w:rPr>
        <w:t>commercial use cases</w:t>
      </w:r>
    </w:p>
    <w:p w:rsidR="00715C56" w:rsidRPr="00A02112" w:rsidRDefault="00715C56" w:rsidP="00D56796">
      <w:pPr>
        <w:widowControl w:val="0"/>
        <w:numPr>
          <w:ilvl w:val="2"/>
          <w:numId w:val="5"/>
        </w:numPr>
        <w:wordWrap w:val="0"/>
        <w:autoSpaceDE w:val="0"/>
        <w:autoSpaceDN w:val="0"/>
        <w:spacing w:after="0"/>
        <w:jc w:val="both"/>
        <w:rPr>
          <w:rFonts w:ascii="Times" w:eastAsia="MS Mincho" w:hAnsi="Times"/>
          <w:sz w:val="22"/>
          <w:szCs w:val="24"/>
          <w:lang w:val="en-US" w:eastAsia="ja-JP"/>
        </w:rPr>
      </w:pPr>
      <w:r w:rsidRPr="00A02112">
        <w:rPr>
          <w:rFonts w:ascii="Times" w:eastAsia="맑은 고딕" w:hAnsi="Times"/>
          <w:sz w:val="22"/>
          <w:szCs w:val="24"/>
          <w:lang w:val="en-US"/>
        </w:rPr>
        <w:t>B</w:t>
      </w:r>
      <w:r w:rsidRPr="00A02112">
        <w:rPr>
          <w:rFonts w:ascii="Times" w:eastAsia="맑은 고딕" w:hAnsi="Times" w:hint="eastAsia"/>
          <w:sz w:val="22"/>
          <w:szCs w:val="24"/>
          <w:lang w:val="en-US"/>
        </w:rPr>
        <w:t xml:space="preserve">asic </w:t>
      </w:r>
      <w:r w:rsidRPr="00A02112">
        <w:rPr>
          <w:rFonts w:ascii="Times" w:eastAsia="맑은 고딕" w:hAnsi="Times"/>
          <w:sz w:val="22"/>
          <w:szCs w:val="24"/>
          <w:lang w:val="en-US"/>
        </w:rPr>
        <w:t xml:space="preserve">NR sidelink operation can support both in-coverage and out-of-coverage scenarios. </w:t>
      </w:r>
    </w:p>
    <w:p w:rsidR="00715C56" w:rsidRPr="00A02112" w:rsidRDefault="00715C56" w:rsidP="00D56796">
      <w:pPr>
        <w:widowControl w:val="0"/>
        <w:numPr>
          <w:ilvl w:val="2"/>
          <w:numId w:val="5"/>
        </w:numPr>
        <w:wordWrap w:val="0"/>
        <w:autoSpaceDE w:val="0"/>
        <w:autoSpaceDN w:val="0"/>
        <w:spacing w:after="0"/>
        <w:jc w:val="both"/>
        <w:rPr>
          <w:rFonts w:ascii="Times" w:eastAsia="MS Mincho" w:hAnsi="Times"/>
          <w:sz w:val="22"/>
          <w:szCs w:val="24"/>
          <w:lang w:val="en-US" w:eastAsia="ja-JP"/>
        </w:rPr>
      </w:pPr>
      <w:r w:rsidRPr="00A02112">
        <w:rPr>
          <w:rFonts w:ascii="Times" w:eastAsia="MS Mincho" w:hAnsi="Times"/>
          <w:sz w:val="22"/>
          <w:szCs w:val="24"/>
          <w:lang w:val="en-US" w:eastAsia="ja-JP"/>
        </w:rPr>
        <w:t xml:space="preserve">If identified, RAN4 need to add new operating </w:t>
      </w:r>
      <w:r>
        <w:rPr>
          <w:rFonts w:ascii="Times" w:eastAsia="MS Mincho" w:hAnsi="Times"/>
          <w:sz w:val="22"/>
          <w:szCs w:val="24"/>
          <w:lang w:val="en-US" w:eastAsia="ja-JP"/>
        </w:rPr>
        <w:t>scenarios</w:t>
      </w:r>
    </w:p>
    <w:p w:rsidR="00715C56" w:rsidRDefault="00715C56" w:rsidP="00715C56">
      <w:pPr>
        <w:ind w:leftChars="126" w:left="252"/>
        <w:rPr>
          <w:rFonts w:eastAsia="맑은 고딕"/>
          <w:sz w:val="22"/>
          <w:lang w:val="en-US"/>
        </w:rPr>
      </w:pPr>
    </w:p>
    <w:p w:rsidR="00715C56" w:rsidRPr="0099320B" w:rsidRDefault="00715C56" w:rsidP="00715C56">
      <w:pPr>
        <w:rPr>
          <w:szCs w:val="22"/>
        </w:rPr>
      </w:pPr>
      <w:r w:rsidRPr="0099320B">
        <w:rPr>
          <w:szCs w:val="22"/>
        </w:rPr>
        <w:t xml:space="preserve">RAN4 shall consider exact deployment scenarios and operating band planning for public safety service, NR V2X service and other </w:t>
      </w:r>
      <w:r w:rsidRPr="0099320B">
        <w:rPr>
          <w:rFonts w:ascii="Times" w:eastAsia="MS Mincho" w:hAnsi="Times"/>
          <w:szCs w:val="24"/>
          <w:lang w:val="en-US" w:eastAsia="ja-JP"/>
        </w:rPr>
        <w:t>commercial</w:t>
      </w:r>
      <w:r w:rsidRPr="0099320B">
        <w:rPr>
          <w:szCs w:val="22"/>
        </w:rPr>
        <w:t xml:space="preserve"> SL operation.</w:t>
      </w:r>
    </w:p>
    <w:p w:rsidR="0099320B" w:rsidRPr="006113F0" w:rsidRDefault="0099320B" w:rsidP="0099320B">
      <w:pPr>
        <w:pStyle w:val="3"/>
        <w:ind w:left="0" w:firstLine="0"/>
      </w:pPr>
      <w:bookmarkStart w:id="888" w:name="_Toc72931409"/>
      <w:bookmarkStart w:id="889" w:name="_Toc73026074"/>
      <w:bookmarkStart w:id="890" w:name="_Toc97036043"/>
      <w:bookmarkStart w:id="891" w:name="_Toc97036410"/>
      <w:r w:rsidRPr="006113F0">
        <w:rPr>
          <w:rFonts w:hint="eastAsia"/>
        </w:rPr>
        <w:t>4.3.</w:t>
      </w:r>
      <w:r>
        <w:t>3</w:t>
      </w:r>
      <w:r w:rsidRPr="006113F0">
        <w:rPr>
          <w:rFonts w:hint="eastAsia"/>
        </w:rPr>
        <w:tab/>
      </w:r>
      <w:r>
        <w:t>S</w:t>
      </w:r>
      <w:r w:rsidRPr="00DB7556">
        <w:t>ynchronization reference source</w:t>
      </w:r>
      <w:bookmarkEnd w:id="888"/>
      <w:bookmarkEnd w:id="889"/>
      <w:bookmarkEnd w:id="890"/>
      <w:bookmarkEnd w:id="891"/>
    </w:p>
    <w:p w:rsidR="0099320B" w:rsidRPr="0099320B" w:rsidRDefault="0099320B" w:rsidP="0099320B">
      <w:pPr>
        <w:rPr>
          <w:szCs w:val="22"/>
        </w:rPr>
      </w:pPr>
      <w:r w:rsidRPr="0099320B">
        <w:rPr>
          <w:szCs w:val="22"/>
        </w:rPr>
        <w:t>It was agreed in RAN4 to follow the existing RAN1 design on sync reference source. The agreements by RAN1 are listed below:</w:t>
      </w:r>
    </w:p>
    <w:p w:rsidR="0099320B" w:rsidRPr="0099320B" w:rsidRDefault="0099320B" w:rsidP="00D56796">
      <w:pPr>
        <w:numPr>
          <w:ilvl w:val="0"/>
          <w:numId w:val="18"/>
        </w:numPr>
        <w:autoSpaceDN w:val="0"/>
        <w:spacing w:after="120" w:line="276" w:lineRule="auto"/>
        <w:jc w:val="both"/>
        <w:rPr>
          <w:rFonts w:eastAsia="等线"/>
          <w:i/>
          <w:color w:val="000000"/>
          <w:lang w:eastAsia="ko-KR"/>
        </w:rPr>
      </w:pPr>
      <w:r w:rsidRPr="0099320B">
        <w:rPr>
          <w:rFonts w:eastAsia="等线"/>
          <w:i/>
          <w:color w:val="000000"/>
        </w:rPr>
        <w:t xml:space="preserve">Whether GNSS-based synchronization or </w:t>
      </w:r>
      <w:proofErr w:type="spellStart"/>
      <w:r w:rsidRPr="0099320B">
        <w:rPr>
          <w:rFonts w:eastAsia="等线"/>
          <w:i/>
          <w:color w:val="000000"/>
        </w:rPr>
        <w:t>gNB</w:t>
      </w:r>
      <w:proofErr w:type="spellEnd"/>
      <w:r w:rsidRPr="0099320B">
        <w:rPr>
          <w:rFonts w:eastAsia="等线"/>
          <w:i/>
          <w:color w:val="000000"/>
        </w:rPr>
        <w:t>/</w:t>
      </w:r>
      <w:proofErr w:type="spellStart"/>
      <w:r w:rsidRPr="0099320B">
        <w:rPr>
          <w:rFonts w:eastAsia="等线"/>
          <w:i/>
          <w:color w:val="000000"/>
        </w:rPr>
        <w:t>eNB</w:t>
      </w:r>
      <w:proofErr w:type="spellEnd"/>
      <w:r w:rsidRPr="0099320B">
        <w:rPr>
          <w:rFonts w:eastAsia="等线"/>
          <w:i/>
          <w:color w:val="000000"/>
        </w:rPr>
        <w:t xml:space="preserve">-based synchronization is used is (pre)-configured.  </w:t>
      </w:r>
    </w:p>
    <w:p w:rsidR="0099320B" w:rsidRPr="0099320B" w:rsidRDefault="0099320B" w:rsidP="00D56796">
      <w:pPr>
        <w:numPr>
          <w:ilvl w:val="1"/>
          <w:numId w:val="16"/>
        </w:numPr>
        <w:autoSpaceDN w:val="0"/>
        <w:spacing w:after="120" w:line="276" w:lineRule="auto"/>
        <w:jc w:val="both"/>
        <w:rPr>
          <w:rFonts w:eastAsia="等线"/>
          <w:color w:val="000000"/>
        </w:rPr>
      </w:pPr>
      <w:r w:rsidRPr="0099320B">
        <w:rPr>
          <w:rFonts w:eastAsia="等线"/>
          <w:i/>
          <w:color w:val="000000"/>
        </w:rPr>
        <w:t>The following table is a working assumption</w:t>
      </w:r>
    </w:p>
    <w:tbl>
      <w:tblPr>
        <w:tblStyle w:val="TableGrid5"/>
        <w:tblW w:w="0" w:type="dxa"/>
        <w:tblLayout w:type="fixed"/>
        <w:tblLook w:val="04A0" w:firstRow="1" w:lastRow="0" w:firstColumn="1" w:lastColumn="0" w:noHBand="0" w:noVBand="1"/>
      </w:tblPr>
      <w:tblGrid>
        <w:gridCol w:w="4316"/>
        <w:gridCol w:w="4316"/>
      </w:tblGrid>
      <w:tr w:rsidR="0099320B" w:rsidRPr="00672CC5" w:rsidTr="0099320B">
        <w:trPr>
          <w:trHeight w:val="554"/>
        </w:trPr>
        <w:tc>
          <w:tcPr>
            <w:tcW w:w="4316" w:type="dxa"/>
            <w:hideMark/>
          </w:tcPr>
          <w:p w:rsidR="0099320B" w:rsidRPr="0099320B" w:rsidRDefault="0099320B" w:rsidP="00C240EB">
            <w:pPr>
              <w:spacing w:beforeLines="50" w:before="120" w:afterLines="50" w:after="120"/>
              <w:jc w:val="center"/>
              <w:rPr>
                <w:rFonts w:eastAsia="等线"/>
                <w:color w:val="000000"/>
                <w:sz w:val="18"/>
                <w:szCs w:val="16"/>
              </w:rPr>
            </w:pPr>
            <w:r w:rsidRPr="0099320B">
              <w:rPr>
                <w:rFonts w:eastAsia="等线"/>
                <w:b/>
                <w:bCs/>
                <w:color w:val="000000"/>
                <w:sz w:val="18"/>
                <w:szCs w:val="16"/>
              </w:rPr>
              <w:t>GNSS-based synchronization</w:t>
            </w:r>
          </w:p>
        </w:tc>
        <w:tc>
          <w:tcPr>
            <w:tcW w:w="4316" w:type="dxa"/>
            <w:hideMark/>
          </w:tcPr>
          <w:p w:rsidR="0099320B" w:rsidRPr="0099320B" w:rsidRDefault="0099320B" w:rsidP="00C240EB">
            <w:pPr>
              <w:spacing w:beforeLines="50" w:before="120" w:afterLines="50" w:after="120"/>
              <w:jc w:val="center"/>
              <w:rPr>
                <w:rFonts w:eastAsia="等线"/>
                <w:color w:val="000000"/>
                <w:sz w:val="18"/>
                <w:szCs w:val="16"/>
              </w:rPr>
            </w:pPr>
            <w:proofErr w:type="spellStart"/>
            <w:r w:rsidRPr="0099320B">
              <w:rPr>
                <w:rFonts w:eastAsia="等线"/>
                <w:b/>
                <w:bCs/>
                <w:color w:val="000000"/>
                <w:sz w:val="18"/>
                <w:szCs w:val="16"/>
              </w:rPr>
              <w:t>gNB</w:t>
            </w:r>
            <w:proofErr w:type="spellEnd"/>
            <w:r w:rsidRPr="0099320B">
              <w:rPr>
                <w:rFonts w:eastAsia="等线"/>
                <w:b/>
                <w:bCs/>
                <w:color w:val="000000"/>
                <w:sz w:val="18"/>
                <w:szCs w:val="16"/>
              </w:rPr>
              <w:t>/</w:t>
            </w:r>
            <w:proofErr w:type="spellStart"/>
            <w:r w:rsidRPr="0099320B">
              <w:rPr>
                <w:rFonts w:eastAsia="等线"/>
                <w:b/>
                <w:bCs/>
                <w:color w:val="000000"/>
                <w:sz w:val="18"/>
                <w:szCs w:val="16"/>
              </w:rPr>
              <w:t>eNB</w:t>
            </w:r>
            <w:proofErr w:type="spellEnd"/>
            <w:r w:rsidRPr="0099320B">
              <w:rPr>
                <w:rFonts w:eastAsia="等线"/>
                <w:b/>
                <w:bCs/>
                <w:color w:val="000000"/>
                <w:sz w:val="18"/>
                <w:szCs w:val="16"/>
              </w:rPr>
              <w:t>-based synchronization</w:t>
            </w:r>
          </w:p>
        </w:tc>
      </w:tr>
      <w:tr w:rsidR="0099320B" w:rsidRPr="00672CC5" w:rsidTr="0099320B">
        <w:trPr>
          <w:trHeight w:val="2625"/>
        </w:trPr>
        <w:tc>
          <w:tcPr>
            <w:tcW w:w="4316" w:type="dxa"/>
            <w:hideMark/>
          </w:tcPr>
          <w:p w:rsidR="0099320B" w:rsidRPr="0099320B" w:rsidRDefault="0099320B" w:rsidP="00D56796">
            <w:pPr>
              <w:numPr>
                <w:ilvl w:val="0"/>
                <w:numId w:val="17"/>
              </w:numPr>
              <w:tabs>
                <w:tab w:val="left" w:pos="284"/>
              </w:tabs>
              <w:overflowPunct/>
              <w:autoSpaceDE/>
              <w:adjustRightInd/>
              <w:spacing w:beforeLines="50" w:before="120" w:afterLines="50" w:after="120" w:line="276" w:lineRule="auto"/>
              <w:ind w:hanging="720"/>
              <w:jc w:val="both"/>
              <w:rPr>
                <w:rFonts w:eastAsia="等线"/>
                <w:color w:val="000000"/>
                <w:sz w:val="18"/>
                <w:szCs w:val="16"/>
              </w:rPr>
            </w:pPr>
            <w:r w:rsidRPr="0099320B">
              <w:rPr>
                <w:rFonts w:eastAsia="等线"/>
                <w:color w:val="000000"/>
                <w:sz w:val="18"/>
                <w:szCs w:val="16"/>
              </w:rPr>
              <w:lastRenderedPageBreak/>
              <w:t xml:space="preserve">P0: GNSS </w:t>
            </w:r>
          </w:p>
          <w:p w:rsidR="0099320B" w:rsidRPr="0099320B" w:rsidRDefault="0099320B" w:rsidP="00D56796">
            <w:pPr>
              <w:numPr>
                <w:ilvl w:val="0"/>
                <w:numId w:val="17"/>
              </w:numPr>
              <w:tabs>
                <w:tab w:val="left" w:pos="284"/>
              </w:tabs>
              <w:overflowPunct/>
              <w:autoSpaceDE/>
              <w:adjustRightInd/>
              <w:spacing w:beforeLines="50" w:before="120" w:afterLines="50" w:after="120" w:line="276" w:lineRule="auto"/>
              <w:ind w:hanging="720"/>
              <w:jc w:val="both"/>
              <w:rPr>
                <w:rFonts w:eastAsia="等线"/>
                <w:color w:val="000000"/>
                <w:sz w:val="18"/>
                <w:szCs w:val="16"/>
              </w:rPr>
            </w:pPr>
            <w:r w:rsidRPr="0099320B">
              <w:rPr>
                <w:rFonts w:eastAsia="等线"/>
                <w:color w:val="000000"/>
                <w:sz w:val="18"/>
                <w:szCs w:val="16"/>
              </w:rPr>
              <w:t xml:space="preserve">P1: the following UE has the same priority: </w:t>
            </w:r>
          </w:p>
          <w:p w:rsidR="0099320B" w:rsidRPr="0099320B" w:rsidRDefault="0099320B" w:rsidP="00D56796">
            <w:pPr>
              <w:numPr>
                <w:ilvl w:val="0"/>
                <w:numId w:val="17"/>
              </w:numPr>
              <w:overflowPunct/>
              <w:autoSpaceDE/>
              <w:adjustRightInd/>
              <w:spacing w:beforeLines="50" w:before="120" w:afterLines="50" w:after="120" w:line="276" w:lineRule="auto"/>
              <w:jc w:val="both"/>
              <w:rPr>
                <w:rFonts w:eastAsia="等线"/>
                <w:color w:val="000000"/>
                <w:sz w:val="18"/>
                <w:szCs w:val="16"/>
              </w:rPr>
            </w:pPr>
            <w:r w:rsidRPr="0099320B">
              <w:rPr>
                <w:rFonts w:eastAsia="等线"/>
                <w:color w:val="000000"/>
                <w:sz w:val="18"/>
                <w:szCs w:val="16"/>
              </w:rPr>
              <w:t xml:space="preserve">UE directly synchronized to GNSS </w:t>
            </w:r>
          </w:p>
          <w:p w:rsidR="0099320B" w:rsidRPr="0099320B" w:rsidRDefault="0099320B" w:rsidP="00D56796">
            <w:pPr>
              <w:numPr>
                <w:ilvl w:val="0"/>
                <w:numId w:val="17"/>
              </w:numPr>
              <w:tabs>
                <w:tab w:val="left" w:pos="284"/>
              </w:tabs>
              <w:overflowPunct/>
              <w:autoSpaceDE/>
              <w:adjustRightInd/>
              <w:spacing w:beforeLines="50" w:before="120" w:afterLines="50" w:after="120" w:line="276" w:lineRule="auto"/>
              <w:ind w:hanging="720"/>
              <w:jc w:val="both"/>
              <w:rPr>
                <w:rFonts w:eastAsia="等线"/>
                <w:color w:val="000000"/>
                <w:sz w:val="18"/>
                <w:szCs w:val="16"/>
              </w:rPr>
            </w:pPr>
            <w:r w:rsidRPr="0099320B">
              <w:rPr>
                <w:rFonts w:eastAsia="等线"/>
                <w:color w:val="000000"/>
                <w:sz w:val="18"/>
                <w:szCs w:val="16"/>
              </w:rPr>
              <w:t xml:space="preserve">P2: the following UE has the same priority: </w:t>
            </w:r>
          </w:p>
          <w:p w:rsidR="0099320B" w:rsidRPr="0099320B" w:rsidRDefault="0099320B" w:rsidP="00D56796">
            <w:pPr>
              <w:numPr>
                <w:ilvl w:val="0"/>
                <w:numId w:val="17"/>
              </w:numPr>
              <w:overflowPunct/>
              <w:autoSpaceDE/>
              <w:adjustRightInd/>
              <w:spacing w:beforeLines="50" w:before="120" w:afterLines="50" w:after="120" w:line="276" w:lineRule="auto"/>
              <w:jc w:val="both"/>
              <w:rPr>
                <w:rFonts w:eastAsia="等线"/>
                <w:color w:val="000000"/>
                <w:sz w:val="18"/>
                <w:szCs w:val="16"/>
              </w:rPr>
            </w:pPr>
            <w:r w:rsidRPr="0099320B">
              <w:rPr>
                <w:rFonts w:eastAsia="等线"/>
                <w:color w:val="000000"/>
                <w:sz w:val="18"/>
                <w:szCs w:val="16"/>
              </w:rPr>
              <w:t>UE indirectly synchronized to GNSS</w:t>
            </w:r>
          </w:p>
          <w:p w:rsidR="0099320B" w:rsidRPr="0099320B" w:rsidRDefault="0099320B" w:rsidP="00D56796">
            <w:pPr>
              <w:numPr>
                <w:ilvl w:val="0"/>
                <w:numId w:val="17"/>
              </w:numPr>
              <w:tabs>
                <w:tab w:val="left" w:pos="284"/>
              </w:tabs>
              <w:overflowPunct/>
              <w:autoSpaceDE/>
              <w:adjustRightInd/>
              <w:spacing w:beforeLines="50" w:before="120" w:afterLines="50" w:after="120" w:line="276" w:lineRule="auto"/>
              <w:ind w:hanging="720"/>
              <w:jc w:val="both"/>
              <w:rPr>
                <w:rFonts w:eastAsia="等线"/>
                <w:color w:val="000000"/>
                <w:sz w:val="18"/>
                <w:szCs w:val="16"/>
              </w:rPr>
            </w:pPr>
            <w:r w:rsidRPr="0099320B">
              <w:rPr>
                <w:rFonts w:eastAsia="等线"/>
                <w:color w:val="000000"/>
                <w:sz w:val="18"/>
                <w:szCs w:val="16"/>
              </w:rPr>
              <w:t>P3: the remaining UEs have the lowest priority.</w:t>
            </w:r>
          </w:p>
        </w:tc>
        <w:tc>
          <w:tcPr>
            <w:tcW w:w="4316" w:type="dxa"/>
            <w:hideMark/>
          </w:tcPr>
          <w:p w:rsidR="0099320B" w:rsidRPr="0099320B" w:rsidRDefault="0099320B" w:rsidP="00D56796">
            <w:pPr>
              <w:numPr>
                <w:ilvl w:val="0"/>
                <w:numId w:val="17"/>
              </w:numPr>
              <w:tabs>
                <w:tab w:val="left" w:pos="317"/>
              </w:tabs>
              <w:overflowPunct/>
              <w:autoSpaceDE/>
              <w:adjustRightInd/>
              <w:spacing w:beforeLines="50" w:before="120" w:afterLines="50" w:after="120" w:line="276" w:lineRule="auto"/>
              <w:ind w:left="317" w:hanging="283"/>
              <w:jc w:val="both"/>
              <w:rPr>
                <w:rFonts w:eastAsia="等线"/>
                <w:color w:val="000000"/>
                <w:sz w:val="18"/>
                <w:szCs w:val="16"/>
              </w:rPr>
            </w:pPr>
            <w:r w:rsidRPr="0099320B">
              <w:rPr>
                <w:rFonts w:eastAsia="等线"/>
                <w:color w:val="000000"/>
                <w:sz w:val="18"/>
                <w:szCs w:val="16"/>
              </w:rPr>
              <w:t xml:space="preserve">P0: </w:t>
            </w:r>
            <w:proofErr w:type="spellStart"/>
            <w:r w:rsidRPr="0099320B">
              <w:rPr>
                <w:rFonts w:eastAsia="等线"/>
                <w:color w:val="000000"/>
                <w:sz w:val="18"/>
                <w:szCs w:val="16"/>
              </w:rPr>
              <w:t>gNB</w:t>
            </w:r>
            <w:proofErr w:type="spellEnd"/>
            <w:r w:rsidRPr="0099320B">
              <w:rPr>
                <w:rFonts w:eastAsia="等线"/>
                <w:color w:val="000000"/>
                <w:sz w:val="18"/>
                <w:szCs w:val="16"/>
              </w:rPr>
              <w:t>/</w:t>
            </w:r>
            <w:proofErr w:type="spellStart"/>
            <w:r w:rsidRPr="0099320B">
              <w:rPr>
                <w:rFonts w:eastAsia="等线"/>
                <w:color w:val="000000"/>
                <w:sz w:val="18"/>
                <w:szCs w:val="16"/>
              </w:rPr>
              <w:t>eNB</w:t>
            </w:r>
            <w:proofErr w:type="spellEnd"/>
          </w:p>
          <w:p w:rsidR="0099320B" w:rsidRPr="0099320B" w:rsidRDefault="0099320B" w:rsidP="00D56796">
            <w:pPr>
              <w:numPr>
                <w:ilvl w:val="0"/>
                <w:numId w:val="17"/>
              </w:numPr>
              <w:tabs>
                <w:tab w:val="left" w:pos="317"/>
              </w:tabs>
              <w:overflowPunct/>
              <w:autoSpaceDE/>
              <w:adjustRightInd/>
              <w:spacing w:beforeLines="50" w:before="120" w:afterLines="50" w:after="120" w:line="276" w:lineRule="auto"/>
              <w:ind w:left="317" w:hanging="283"/>
              <w:jc w:val="both"/>
              <w:rPr>
                <w:rFonts w:eastAsia="等线"/>
                <w:color w:val="000000"/>
                <w:sz w:val="18"/>
                <w:szCs w:val="16"/>
              </w:rPr>
            </w:pPr>
            <w:r w:rsidRPr="0099320B">
              <w:rPr>
                <w:rFonts w:eastAsia="等线"/>
                <w:color w:val="000000"/>
                <w:sz w:val="18"/>
                <w:szCs w:val="16"/>
              </w:rPr>
              <w:t xml:space="preserve">P1’: UE directly synchronized to </w:t>
            </w:r>
            <w:proofErr w:type="spellStart"/>
            <w:r w:rsidRPr="0099320B">
              <w:rPr>
                <w:rFonts w:eastAsia="等线"/>
                <w:color w:val="000000"/>
                <w:sz w:val="18"/>
                <w:szCs w:val="16"/>
              </w:rPr>
              <w:t>gNB</w:t>
            </w:r>
            <w:proofErr w:type="spellEnd"/>
            <w:r w:rsidRPr="0099320B">
              <w:rPr>
                <w:rFonts w:eastAsia="等线"/>
                <w:color w:val="000000"/>
                <w:sz w:val="18"/>
                <w:szCs w:val="16"/>
              </w:rPr>
              <w:t>/</w:t>
            </w:r>
            <w:proofErr w:type="spellStart"/>
            <w:r w:rsidRPr="0099320B">
              <w:rPr>
                <w:rFonts w:eastAsia="等线"/>
                <w:color w:val="000000"/>
                <w:sz w:val="18"/>
                <w:szCs w:val="16"/>
              </w:rPr>
              <w:t>eNB</w:t>
            </w:r>
            <w:proofErr w:type="spellEnd"/>
            <w:r w:rsidRPr="0099320B">
              <w:rPr>
                <w:rFonts w:eastAsia="等线"/>
                <w:color w:val="000000"/>
                <w:sz w:val="18"/>
                <w:szCs w:val="16"/>
              </w:rPr>
              <w:t xml:space="preserve"> </w:t>
            </w:r>
          </w:p>
          <w:p w:rsidR="0099320B" w:rsidRPr="0099320B" w:rsidRDefault="0099320B" w:rsidP="00D56796">
            <w:pPr>
              <w:numPr>
                <w:ilvl w:val="0"/>
                <w:numId w:val="17"/>
              </w:numPr>
              <w:tabs>
                <w:tab w:val="left" w:pos="317"/>
              </w:tabs>
              <w:overflowPunct/>
              <w:autoSpaceDE/>
              <w:adjustRightInd/>
              <w:spacing w:beforeLines="50" w:before="120" w:afterLines="50" w:after="120" w:line="276" w:lineRule="auto"/>
              <w:ind w:left="317" w:hanging="283"/>
              <w:jc w:val="both"/>
              <w:rPr>
                <w:rFonts w:eastAsia="等线"/>
                <w:color w:val="000000"/>
                <w:sz w:val="18"/>
                <w:szCs w:val="16"/>
              </w:rPr>
            </w:pPr>
            <w:r w:rsidRPr="0099320B">
              <w:rPr>
                <w:rFonts w:eastAsia="等线"/>
                <w:color w:val="000000"/>
                <w:sz w:val="18"/>
                <w:szCs w:val="16"/>
              </w:rPr>
              <w:t xml:space="preserve">P2’: UE indirectly synchronized to </w:t>
            </w:r>
            <w:proofErr w:type="spellStart"/>
            <w:r w:rsidRPr="0099320B">
              <w:rPr>
                <w:rFonts w:eastAsia="等线"/>
                <w:color w:val="000000"/>
                <w:sz w:val="18"/>
                <w:szCs w:val="16"/>
              </w:rPr>
              <w:t>gNB</w:t>
            </w:r>
            <w:proofErr w:type="spellEnd"/>
            <w:r w:rsidRPr="0099320B">
              <w:rPr>
                <w:rFonts w:eastAsia="等线"/>
                <w:color w:val="000000"/>
                <w:sz w:val="18"/>
                <w:szCs w:val="16"/>
              </w:rPr>
              <w:t>/</w:t>
            </w:r>
            <w:proofErr w:type="spellStart"/>
            <w:r w:rsidRPr="0099320B">
              <w:rPr>
                <w:rFonts w:eastAsia="等线"/>
                <w:color w:val="000000"/>
                <w:sz w:val="18"/>
                <w:szCs w:val="16"/>
              </w:rPr>
              <w:t>eNB</w:t>
            </w:r>
            <w:proofErr w:type="spellEnd"/>
            <w:r w:rsidRPr="0099320B">
              <w:rPr>
                <w:rFonts w:eastAsia="等线"/>
                <w:color w:val="000000"/>
                <w:sz w:val="18"/>
                <w:szCs w:val="16"/>
              </w:rPr>
              <w:t xml:space="preserve"> </w:t>
            </w:r>
          </w:p>
          <w:p w:rsidR="0099320B" w:rsidRPr="0099320B" w:rsidRDefault="0099320B" w:rsidP="00D56796">
            <w:pPr>
              <w:numPr>
                <w:ilvl w:val="0"/>
                <w:numId w:val="17"/>
              </w:numPr>
              <w:tabs>
                <w:tab w:val="left" w:pos="317"/>
              </w:tabs>
              <w:overflowPunct/>
              <w:autoSpaceDE/>
              <w:adjustRightInd/>
              <w:spacing w:beforeLines="50" w:before="120" w:afterLines="50" w:after="120" w:line="276" w:lineRule="auto"/>
              <w:ind w:left="317" w:hanging="283"/>
              <w:jc w:val="both"/>
              <w:rPr>
                <w:rFonts w:eastAsia="等线"/>
                <w:color w:val="000000"/>
                <w:sz w:val="18"/>
                <w:szCs w:val="16"/>
              </w:rPr>
            </w:pPr>
            <w:r w:rsidRPr="0099320B">
              <w:rPr>
                <w:rFonts w:eastAsia="等线"/>
                <w:color w:val="000000"/>
                <w:sz w:val="18"/>
                <w:szCs w:val="16"/>
              </w:rPr>
              <w:t xml:space="preserve">P3’: GNSS </w:t>
            </w:r>
          </w:p>
          <w:p w:rsidR="0099320B" w:rsidRPr="0099320B" w:rsidRDefault="0099320B" w:rsidP="00D56796">
            <w:pPr>
              <w:numPr>
                <w:ilvl w:val="0"/>
                <w:numId w:val="17"/>
              </w:numPr>
              <w:tabs>
                <w:tab w:val="left" w:pos="317"/>
              </w:tabs>
              <w:overflowPunct/>
              <w:autoSpaceDE/>
              <w:adjustRightInd/>
              <w:spacing w:beforeLines="50" w:before="120" w:afterLines="50" w:after="120" w:line="276" w:lineRule="auto"/>
              <w:ind w:left="317" w:hanging="283"/>
              <w:jc w:val="both"/>
              <w:rPr>
                <w:rFonts w:eastAsia="等线"/>
                <w:color w:val="000000"/>
                <w:sz w:val="18"/>
                <w:szCs w:val="16"/>
              </w:rPr>
            </w:pPr>
            <w:r w:rsidRPr="0099320B">
              <w:rPr>
                <w:rFonts w:eastAsia="等线"/>
                <w:color w:val="000000"/>
                <w:sz w:val="18"/>
                <w:szCs w:val="16"/>
              </w:rPr>
              <w:t xml:space="preserve">P4’: UE directly synchronized to GNSS </w:t>
            </w:r>
          </w:p>
          <w:p w:rsidR="0099320B" w:rsidRPr="0099320B" w:rsidRDefault="0099320B" w:rsidP="00D56796">
            <w:pPr>
              <w:numPr>
                <w:ilvl w:val="0"/>
                <w:numId w:val="17"/>
              </w:numPr>
              <w:tabs>
                <w:tab w:val="left" w:pos="317"/>
              </w:tabs>
              <w:overflowPunct/>
              <w:autoSpaceDE/>
              <w:adjustRightInd/>
              <w:spacing w:beforeLines="50" w:before="120" w:afterLines="50" w:after="120" w:line="276" w:lineRule="auto"/>
              <w:ind w:left="317" w:hanging="283"/>
              <w:jc w:val="both"/>
              <w:rPr>
                <w:rFonts w:eastAsia="等线"/>
                <w:color w:val="000000"/>
                <w:sz w:val="18"/>
                <w:szCs w:val="16"/>
              </w:rPr>
            </w:pPr>
            <w:r w:rsidRPr="0099320B">
              <w:rPr>
                <w:rFonts w:eastAsia="等线"/>
                <w:color w:val="000000"/>
                <w:sz w:val="18"/>
                <w:szCs w:val="16"/>
              </w:rPr>
              <w:t>P5’: UE indirectly synchronized to GNSS</w:t>
            </w:r>
          </w:p>
          <w:p w:rsidR="0099320B" w:rsidRPr="0099320B" w:rsidRDefault="0099320B" w:rsidP="00D56796">
            <w:pPr>
              <w:numPr>
                <w:ilvl w:val="0"/>
                <w:numId w:val="17"/>
              </w:numPr>
              <w:tabs>
                <w:tab w:val="left" w:pos="317"/>
              </w:tabs>
              <w:overflowPunct/>
              <w:autoSpaceDE/>
              <w:adjustRightInd/>
              <w:spacing w:beforeLines="50" w:before="120" w:afterLines="50" w:after="120" w:line="276" w:lineRule="auto"/>
              <w:ind w:left="317" w:hanging="283"/>
              <w:jc w:val="both"/>
              <w:rPr>
                <w:rFonts w:eastAsia="等线"/>
                <w:color w:val="000000"/>
                <w:sz w:val="18"/>
                <w:szCs w:val="16"/>
              </w:rPr>
            </w:pPr>
            <w:r w:rsidRPr="0099320B">
              <w:rPr>
                <w:rFonts w:eastAsia="等线"/>
                <w:color w:val="000000"/>
                <w:sz w:val="18"/>
                <w:szCs w:val="16"/>
              </w:rPr>
              <w:t xml:space="preserve">P6’: the remaining UEs have the lowest priority. </w:t>
            </w:r>
          </w:p>
        </w:tc>
      </w:tr>
    </w:tbl>
    <w:p w:rsidR="0099320B" w:rsidRPr="009B6C5B" w:rsidRDefault="0099320B" w:rsidP="0099320B"/>
    <w:p w:rsidR="0099320B" w:rsidRPr="0099320B" w:rsidRDefault="0099320B" w:rsidP="00D56796">
      <w:pPr>
        <w:numPr>
          <w:ilvl w:val="0"/>
          <w:numId w:val="18"/>
        </w:numPr>
        <w:autoSpaceDN w:val="0"/>
        <w:spacing w:after="120" w:line="276" w:lineRule="auto"/>
        <w:jc w:val="both"/>
        <w:rPr>
          <w:rFonts w:eastAsia="바탕"/>
          <w:bCs/>
          <w:i/>
          <w:iCs/>
          <w:color w:val="000000"/>
        </w:rPr>
      </w:pPr>
      <w:r w:rsidRPr="0099320B">
        <w:rPr>
          <w:rFonts w:eastAsia="等线"/>
          <w:i/>
          <w:color w:val="000000"/>
        </w:rPr>
        <w:t>For</w:t>
      </w:r>
      <w:r w:rsidRPr="0099320B">
        <w:rPr>
          <w:bCs/>
          <w:i/>
          <w:iCs/>
          <w:color w:val="000000"/>
        </w:rPr>
        <w:t xml:space="preserve"> confirmation of the working assumption of synchronization priority rules, </w:t>
      </w:r>
      <w:proofErr w:type="spellStart"/>
      <w:r w:rsidRPr="0099320B">
        <w:rPr>
          <w:bCs/>
          <w:i/>
          <w:iCs/>
          <w:color w:val="000000"/>
        </w:rPr>
        <w:t>eNB</w:t>
      </w:r>
      <w:proofErr w:type="spellEnd"/>
      <w:r w:rsidRPr="0099320B">
        <w:rPr>
          <w:bCs/>
          <w:i/>
          <w:iCs/>
          <w:color w:val="000000"/>
        </w:rPr>
        <w:t>/</w:t>
      </w:r>
      <w:proofErr w:type="spellStart"/>
      <w:r w:rsidRPr="0099320B">
        <w:rPr>
          <w:bCs/>
          <w:i/>
          <w:iCs/>
          <w:color w:val="000000"/>
        </w:rPr>
        <w:t>gNB</w:t>
      </w:r>
      <w:proofErr w:type="spellEnd"/>
      <w:r w:rsidRPr="0099320B">
        <w:rPr>
          <w:bCs/>
          <w:i/>
          <w:iCs/>
          <w:color w:val="000000"/>
        </w:rPr>
        <w:t xml:space="preserve"> should be included into the priority order of GNSS-based synchronization.</w:t>
      </w:r>
    </w:p>
    <w:tbl>
      <w:tblPr>
        <w:tblStyle w:val="TableGrid5"/>
        <w:tblW w:w="7701" w:type="dxa"/>
        <w:jc w:val="center"/>
        <w:tblLook w:val="04A0" w:firstRow="1" w:lastRow="0" w:firstColumn="1" w:lastColumn="0" w:noHBand="0" w:noVBand="1"/>
      </w:tblPr>
      <w:tblGrid>
        <w:gridCol w:w="3820"/>
        <w:gridCol w:w="3881"/>
      </w:tblGrid>
      <w:tr w:rsidR="0099320B" w:rsidRPr="009B6C5B" w:rsidTr="0099320B">
        <w:trPr>
          <w:trHeight w:val="443"/>
          <w:jc w:val="center"/>
        </w:trPr>
        <w:tc>
          <w:tcPr>
            <w:tcW w:w="0" w:type="auto"/>
            <w:hideMark/>
          </w:tcPr>
          <w:p w:rsidR="0099320B" w:rsidRPr="0099320B" w:rsidRDefault="0099320B" w:rsidP="0099320B">
            <w:pPr>
              <w:tabs>
                <w:tab w:val="right" w:pos="3145"/>
              </w:tabs>
              <w:spacing w:before="75" w:after="75"/>
              <w:rPr>
                <w:rFonts w:eastAsia="바탕"/>
                <w:color w:val="000000"/>
                <w:sz w:val="18"/>
                <w:lang w:val="en-US"/>
              </w:rPr>
            </w:pPr>
            <w:r w:rsidRPr="0099320B">
              <w:rPr>
                <w:b/>
                <w:bCs/>
                <w:color w:val="000000"/>
                <w:sz w:val="18"/>
              </w:rPr>
              <w:t>GNSS-based synchronization</w:t>
            </w:r>
            <w:r w:rsidRPr="0099320B">
              <w:rPr>
                <w:b/>
                <w:bCs/>
                <w:color w:val="000000"/>
                <w:sz w:val="18"/>
              </w:rPr>
              <w:tab/>
            </w:r>
          </w:p>
        </w:tc>
        <w:tc>
          <w:tcPr>
            <w:tcW w:w="0" w:type="auto"/>
            <w:hideMark/>
          </w:tcPr>
          <w:p w:rsidR="0099320B" w:rsidRPr="0099320B" w:rsidRDefault="0099320B" w:rsidP="00C240EB">
            <w:pPr>
              <w:spacing w:before="75" w:after="75"/>
              <w:rPr>
                <w:color w:val="000000"/>
                <w:sz w:val="18"/>
              </w:rPr>
            </w:pPr>
            <w:proofErr w:type="spellStart"/>
            <w:r w:rsidRPr="0099320B">
              <w:rPr>
                <w:b/>
                <w:bCs/>
                <w:color w:val="000000"/>
                <w:sz w:val="18"/>
              </w:rPr>
              <w:t>gNB</w:t>
            </w:r>
            <w:proofErr w:type="spellEnd"/>
            <w:r w:rsidRPr="0099320B">
              <w:rPr>
                <w:b/>
                <w:bCs/>
                <w:color w:val="000000"/>
                <w:sz w:val="18"/>
              </w:rPr>
              <w:t>/</w:t>
            </w:r>
            <w:proofErr w:type="spellStart"/>
            <w:r w:rsidRPr="0099320B">
              <w:rPr>
                <w:b/>
                <w:bCs/>
                <w:color w:val="000000"/>
                <w:sz w:val="18"/>
              </w:rPr>
              <w:t>eNB</w:t>
            </w:r>
            <w:proofErr w:type="spellEnd"/>
            <w:r w:rsidRPr="0099320B">
              <w:rPr>
                <w:b/>
                <w:bCs/>
                <w:color w:val="000000"/>
                <w:sz w:val="18"/>
              </w:rPr>
              <w:t>-based synchronization</w:t>
            </w:r>
          </w:p>
        </w:tc>
      </w:tr>
      <w:tr w:rsidR="0099320B" w:rsidRPr="009B6C5B" w:rsidTr="0099320B">
        <w:trPr>
          <w:trHeight w:val="2315"/>
          <w:jc w:val="center"/>
        </w:trPr>
        <w:tc>
          <w:tcPr>
            <w:tcW w:w="0" w:type="auto"/>
            <w:hideMark/>
          </w:tcPr>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w:t>
            </w:r>
            <w:r w:rsidRPr="0099320B">
              <w:rPr>
                <w:color w:val="000000"/>
                <w:sz w:val="18"/>
              </w:rPr>
              <w:t>P0: GNSS</w:t>
            </w:r>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xml:space="preserve"> </w:t>
            </w:r>
            <w:r w:rsidRPr="0099320B">
              <w:rPr>
                <w:color w:val="000000"/>
                <w:sz w:val="18"/>
              </w:rPr>
              <w:t>P1: UE directly synchronized to GNSS</w:t>
            </w:r>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xml:space="preserve"> </w:t>
            </w:r>
            <w:r w:rsidRPr="0099320B">
              <w:rPr>
                <w:color w:val="000000"/>
                <w:sz w:val="18"/>
              </w:rPr>
              <w:t>P2: UE indirectly synchronized to GNSS</w:t>
            </w:r>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xml:space="preserve"> </w:t>
            </w:r>
            <w:r w:rsidRPr="0099320B">
              <w:rPr>
                <w:color w:val="000000"/>
                <w:sz w:val="18"/>
              </w:rPr>
              <w:t xml:space="preserve">P3: </w:t>
            </w:r>
            <w:proofErr w:type="spellStart"/>
            <w:r w:rsidRPr="0099320B">
              <w:rPr>
                <w:color w:val="000000"/>
                <w:sz w:val="18"/>
              </w:rPr>
              <w:t>gNB</w:t>
            </w:r>
            <w:proofErr w:type="spellEnd"/>
            <w:r w:rsidRPr="0099320B">
              <w:rPr>
                <w:color w:val="000000"/>
                <w:sz w:val="18"/>
              </w:rPr>
              <w:t>/</w:t>
            </w:r>
            <w:proofErr w:type="spellStart"/>
            <w:r w:rsidRPr="0099320B">
              <w:rPr>
                <w:color w:val="000000"/>
                <w:sz w:val="18"/>
              </w:rPr>
              <w:t>eNB</w:t>
            </w:r>
            <w:proofErr w:type="spellEnd"/>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xml:space="preserve"> </w:t>
            </w:r>
            <w:r w:rsidRPr="0099320B">
              <w:rPr>
                <w:color w:val="000000"/>
                <w:sz w:val="18"/>
              </w:rPr>
              <w:t xml:space="preserve">P4: UE directly synchronized to </w:t>
            </w:r>
            <w:proofErr w:type="spellStart"/>
            <w:r w:rsidRPr="0099320B">
              <w:rPr>
                <w:color w:val="000000"/>
                <w:sz w:val="18"/>
              </w:rPr>
              <w:t>gNB</w:t>
            </w:r>
            <w:proofErr w:type="spellEnd"/>
            <w:r w:rsidRPr="0099320B">
              <w:rPr>
                <w:color w:val="000000"/>
                <w:sz w:val="18"/>
              </w:rPr>
              <w:t>/</w:t>
            </w:r>
            <w:proofErr w:type="spellStart"/>
            <w:r w:rsidRPr="0099320B">
              <w:rPr>
                <w:color w:val="000000"/>
                <w:sz w:val="18"/>
              </w:rPr>
              <w:t>eNB</w:t>
            </w:r>
            <w:proofErr w:type="spellEnd"/>
          </w:p>
          <w:p w:rsidR="0099320B" w:rsidRPr="0099320B" w:rsidRDefault="0099320B" w:rsidP="00C240EB">
            <w:pPr>
              <w:spacing w:before="75" w:after="75" w:line="276" w:lineRule="auto"/>
              <w:rPr>
                <w:color w:val="000000"/>
                <w:sz w:val="18"/>
              </w:rPr>
            </w:pPr>
            <w:r w:rsidRPr="0099320B">
              <w:rPr>
                <w:color w:val="000000"/>
                <w:sz w:val="18"/>
              </w:rPr>
              <w:t xml:space="preserve">• P5: UE indirectly synchronized to </w:t>
            </w:r>
            <w:proofErr w:type="spellStart"/>
            <w:r w:rsidRPr="0099320B">
              <w:rPr>
                <w:color w:val="000000"/>
                <w:sz w:val="18"/>
              </w:rPr>
              <w:t>gNB</w:t>
            </w:r>
            <w:proofErr w:type="spellEnd"/>
            <w:r w:rsidRPr="0099320B">
              <w:rPr>
                <w:color w:val="000000"/>
                <w:sz w:val="18"/>
              </w:rPr>
              <w:t>/</w:t>
            </w:r>
            <w:proofErr w:type="spellStart"/>
            <w:r w:rsidRPr="0099320B">
              <w:rPr>
                <w:color w:val="000000"/>
                <w:sz w:val="18"/>
              </w:rPr>
              <w:t>eNB</w:t>
            </w:r>
            <w:proofErr w:type="spellEnd"/>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w:t>
            </w:r>
            <w:r w:rsidRPr="0099320B">
              <w:rPr>
                <w:color w:val="000000"/>
                <w:sz w:val="18"/>
              </w:rPr>
              <w:t>P6: the remaining UEs have the lowest priority.</w:t>
            </w:r>
          </w:p>
        </w:tc>
        <w:tc>
          <w:tcPr>
            <w:tcW w:w="0" w:type="auto"/>
            <w:hideMark/>
          </w:tcPr>
          <w:p w:rsidR="0099320B" w:rsidRPr="0099320B" w:rsidRDefault="0099320B" w:rsidP="00C240EB">
            <w:pPr>
              <w:spacing w:before="75" w:after="75" w:line="276" w:lineRule="auto"/>
              <w:rPr>
                <w:color w:val="000000"/>
                <w:sz w:val="18"/>
              </w:rPr>
            </w:pPr>
            <w:r w:rsidRPr="0099320B">
              <w:rPr>
                <w:color w:val="000000"/>
                <w:sz w:val="18"/>
              </w:rPr>
              <w:t xml:space="preserve">• P0’: </w:t>
            </w:r>
            <w:proofErr w:type="spellStart"/>
            <w:r w:rsidRPr="0099320B">
              <w:rPr>
                <w:color w:val="000000"/>
                <w:sz w:val="18"/>
              </w:rPr>
              <w:t>gNB</w:t>
            </w:r>
            <w:proofErr w:type="spellEnd"/>
            <w:r w:rsidRPr="0099320B">
              <w:rPr>
                <w:color w:val="000000"/>
                <w:sz w:val="18"/>
              </w:rPr>
              <w:t>/</w:t>
            </w:r>
            <w:proofErr w:type="spellStart"/>
            <w:r w:rsidRPr="0099320B">
              <w:rPr>
                <w:color w:val="000000"/>
                <w:sz w:val="18"/>
              </w:rPr>
              <w:t>eNB</w:t>
            </w:r>
            <w:proofErr w:type="spellEnd"/>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w:t>
            </w:r>
            <w:r w:rsidRPr="0099320B">
              <w:rPr>
                <w:color w:val="000000"/>
                <w:sz w:val="18"/>
              </w:rPr>
              <w:t xml:space="preserve">P1’: UE directly synchronized to </w:t>
            </w:r>
            <w:proofErr w:type="spellStart"/>
            <w:r w:rsidRPr="0099320B">
              <w:rPr>
                <w:color w:val="000000"/>
                <w:sz w:val="18"/>
              </w:rPr>
              <w:t>gNB</w:t>
            </w:r>
            <w:proofErr w:type="spellEnd"/>
            <w:r w:rsidRPr="0099320B">
              <w:rPr>
                <w:color w:val="000000"/>
                <w:sz w:val="18"/>
              </w:rPr>
              <w:t>/</w:t>
            </w:r>
            <w:proofErr w:type="spellStart"/>
            <w:r w:rsidRPr="0099320B">
              <w:rPr>
                <w:color w:val="000000"/>
                <w:sz w:val="18"/>
              </w:rPr>
              <w:t>eNB</w:t>
            </w:r>
            <w:proofErr w:type="spellEnd"/>
            <w:r w:rsidRPr="0099320B">
              <w:rPr>
                <w:color w:val="000000"/>
                <w:sz w:val="18"/>
              </w:rPr>
              <w:t xml:space="preserve"> </w:t>
            </w:r>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w:t>
            </w:r>
            <w:r w:rsidRPr="0099320B">
              <w:rPr>
                <w:color w:val="000000"/>
                <w:sz w:val="18"/>
              </w:rPr>
              <w:t xml:space="preserve">P2’: UE indirectly synchronized to </w:t>
            </w:r>
            <w:proofErr w:type="spellStart"/>
            <w:r w:rsidRPr="0099320B">
              <w:rPr>
                <w:color w:val="000000"/>
                <w:sz w:val="18"/>
              </w:rPr>
              <w:t>gNB</w:t>
            </w:r>
            <w:proofErr w:type="spellEnd"/>
            <w:r w:rsidRPr="0099320B">
              <w:rPr>
                <w:color w:val="000000"/>
                <w:sz w:val="18"/>
              </w:rPr>
              <w:t>/</w:t>
            </w:r>
            <w:proofErr w:type="spellStart"/>
            <w:r w:rsidRPr="0099320B">
              <w:rPr>
                <w:color w:val="000000"/>
                <w:sz w:val="18"/>
              </w:rPr>
              <w:t>eNB</w:t>
            </w:r>
            <w:proofErr w:type="spellEnd"/>
            <w:r w:rsidRPr="0099320B">
              <w:rPr>
                <w:color w:val="000000"/>
                <w:sz w:val="18"/>
              </w:rPr>
              <w:t xml:space="preserve"> </w:t>
            </w:r>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w:t>
            </w:r>
            <w:r w:rsidRPr="0099320B">
              <w:rPr>
                <w:color w:val="000000"/>
                <w:sz w:val="18"/>
              </w:rPr>
              <w:t xml:space="preserve">P3’: GNSS </w:t>
            </w:r>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w:t>
            </w:r>
            <w:r w:rsidRPr="0099320B">
              <w:rPr>
                <w:color w:val="000000"/>
                <w:sz w:val="18"/>
              </w:rPr>
              <w:t xml:space="preserve">P4’: UE directly synchronized to GNSS </w:t>
            </w:r>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w:t>
            </w:r>
            <w:r w:rsidRPr="0099320B">
              <w:rPr>
                <w:color w:val="000000"/>
                <w:sz w:val="18"/>
              </w:rPr>
              <w:t>P5’: UE indirectly synchronized to GNSS</w:t>
            </w:r>
          </w:p>
          <w:p w:rsidR="0099320B" w:rsidRPr="0099320B" w:rsidRDefault="0099320B" w:rsidP="00C240EB">
            <w:pPr>
              <w:spacing w:before="75" w:after="75" w:line="276" w:lineRule="auto"/>
              <w:rPr>
                <w:color w:val="000000"/>
                <w:sz w:val="18"/>
              </w:rPr>
            </w:pPr>
            <w:r w:rsidRPr="0099320B">
              <w:rPr>
                <w:color w:val="000000"/>
                <w:sz w:val="18"/>
              </w:rPr>
              <w:t>•</w:t>
            </w:r>
            <w:r w:rsidRPr="0099320B">
              <w:rPr>
                <w:color w:val="000000"/>
                <w:sz w:val="18"/>
                <w:szCs w:val="14"/>
              </w:rPr>
              <w:t> </w:t>
            </w:r>
            <w:r w:rsidRPr="0099320B">
              <w:rPr>
                <w:color w:val="000000"/>
                <w:sz w:val="18"/>
              </w:rPr>
              <w:t xml:space="preserve">P6’: the remaining UEs have the lowest priority. </w:t>
            </w:r>
          </w:p>
        </w:tc>
      </w:tr>
    </w:tbl>
    <w:p w:rsidR="0099320B" w:rsidRDefault="0099320B" w:rsidP="0099320B"/>
    <w:p w:rsidR="0099320B" w:rsidRDefault="0099320B" w:rsidP="0099320B">
      <w:r>
        <w:t xml:space="preserve">Based on RAN2 specification in </w:t>
      </w:r>
      <w:r>
        <w:rPr>
          <w:rFonts w:hint="eastAsia"/>
        </w:rPr>
        <w:t>T</w:t>
      </w:r>
      <w:r>
        <w:t>S 38.331</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9320B" w:rsidTr="00C240EB">
        <w:tc>
          <w:tcPr>
            <w:tcW w:w="9631" w:type="dxa"/>
            <w:shd w:val="clear" w:color="auto" w:fill="auto"/>
          </w:tcPr>
          <w:p w:rsidR="0099320B" w:rsidRPr="00FD65DE" w:rsidRDefault="0099320B" w:rsidP="00FD65DE">
            <w:pPr>
              <w:rPr>
                <w:sz w:val="24"/>
              </w:rPr>
            </w:pPr>
            <w:bookmarkStart w:id="892" w:name="_Toc53006573"/>
            <w:bookmarkStart w:id="893" w:name="_Toc52837933"/>
            <w:bookmarkStart w:id="894" w:name="_Toc52836925"/>
            <w:bookmarkStart w:id="895" w:name="_Toc46487047"/>
            <w:bookmarkStart w:id="896" w:name="_Toc46444286"/>
            <w:bookmarkStart w:id="897" w:name="_Toc46439449"/>
            <w:bookmarkStart w:id="898" w:name="_Toc72931410"/>
            <w:bookmarkStart w:id="899" w:name="_Toc73026075"/>
            <w:r w:rsidRPr="00FD65DE">
              <w:rPr>
                <w:sz w:val="24"/>
              </w:rPr>
              <w:t>5.8.12</w:t>
            </w:r>
            <w:r w:rsidRPr="00FD65DE">
              <w:rPr>
                <w:sz w:val="24"/>
              </w:rPr>
              <w:tab/>
              <w:t>DFN derivation from GNSS</w:t>
            </w:r>
            <w:bookmarkEnd w:id="892"/>
            <w:bookmarkEnd w:id="893"/>
            <w:bookmarkEnd w:id="894"/>
            <w:bookmarkEnd w:id="895"/>
            <w:bookmarkEnd w:id="896"/>
            <w:bookmarkEnd w:id="897"/>
            <w:bookmarkEnd w:id="898"/>
            <w:bookmarkEnd w:id="899"/>
          </w:p>
          <w:p w:rsidR="0099320B" w:rsidRDefault="0099320B" w:rsidP="00C240EB">
            <w:r>
              <w:t xml:space="preserve">When the UE selects GNSS as the synchronization reference source, the DFN, the </w:t>
            </w:r>
            <w:proofErr w:type="spellStart"/>
            <w:r>
              <w:t>subframe</w:t>
            </w:r>
            <w:proofErr w:type="spellEnd"/>
            <w:r>
              <w:t xml:space="preserve"> number within a frame and slot number within a frame used for NR sidelink communication are derived from the current UTC time, by the following formulae:</w:t>
            </w:r>
          </w:p>
          <w:p w:rsidR="0099320B" w:rsidRDefault="0099320B" w:rsidP="00C240EB">
            <w:pPr>
              <w:pStyle w:val="EQ"/>
              <w:jc w:val="center"/>
            </w:pPr>
            <w:r w:rsidRPr="00F73783">
              <w:rPr>
                <w:i/>
              </w:rPr>
              <w:t>DFN</w:t>
            </w:r>
            <w:r>
              <w:t>= Floor (0.1*(</w:t>
            </w:r>
            <w:r w:rsidRPr="00F73783">
              <w:rPr>
                <w:i/>
              </w:rPr>
              <w:t>Tcurrent</w:t>
            </w:r>
            <w:r>
              <w:t xml:space="preserve"> –</w:t>
            </w:r>
            <w:r w:rsidRPr="00F73783">
              <w:rPr>
                <w:i/>
              </w:rPr>
              <w:t>Tref–OffsetDFN</w:t>
            </w:r>
            <w:r>
              <w:t>)) mod 1024</w:t>
            </w:r>
          </w:p>
          <w:p w:rsidR="0099320B" w:rsidRDefault="0099320B" w:rsidP="00C240EB">
            <w:pPr>
              <w:pStyle w:val="EQ"/>
              <w:jc w:val="center"/>
            </w:pPr>
            <w:r w:rsidRPr="00F73783">
              <w:rPr>
                <w:i/>
              </w:rPr>
              <w:t>SubframeNumber</w:t>
            </w:r>
            <w:r>
              <w:t>= Floor (</w:t>
            </w:r>
            <w:r w:rsidRPr="00F73783">
              <w:rPr>
                <w:i/>
              </w:rPr>
              <w:t>Tcurrent</w:t>
            </w:r>
            <w:r>
              <w:t xml:space="preserve"> –</w:t>
            </w:r>
            <w:r w:rsidRPr="00F73783">
              <w:rPr>
                <w:i/>
              </w:rPr>
              <w:t>Tref–OffsetDFN</w:t>
            </w:r>
            <w:r>
              <w:t>) mod 10</w:t>
            </w:r>
          </w:p>
          <w:p w:rsidR="0099320B" w:rsidRPr="00F73783" w:rsidRDefault="0099320B" w:rsidP="00C240EB">
            <w:pPr>
              <w:pStyle w:val="EQ"/>
              <w:jc w:val="center"/>
              <w:rPr>
                <w:bCs/>
                <w:lang w:eastAsia="ja-JP"/>
              </w:rPr>
            </w:pPr>
            <w:r w:rsidRPr="00F73783">
              <w:rPr>
                <w:i/>
                <w:iCs/>
              </w:rPr>
              <w:t>SlotNumber</w:t>
            </w:r>
            <w:r>
              <w:t>= Floor ((</w:t>
            </w:r>
            <w:r w:rsidRPr="00F73783">
              <w:rPr>
                <w:i/>
                <w:iCs/>
              </w:rPr>
              <w:t>Tcurrent</w:t>
            </w:r>
            <w:r>
              <w:t xml:space="preserve"> –Tref–</w:t>
            </w:r>
            <w:r w:rsidRPr="00F73783">
              <w:rPr>
                <w:i/>
                <w:iCs/>
              </w:rPr>
              <w:t>OffsetDFN</w:t>
            </w:r>
            <w:r>
              <w:t>)*2</w:t>
            </w:r>
            <w:r w:rsidRPr="00F73783">
              <w:rPr>
                <w:vertAlign w:val="superscript"/>
              </w:rPr>
              <w:t>μ</w:t>
            </w:r>
            <w:r>
              <w:t>) mod (10*2</w:t>
            </w:r>
            <w:r w:rsidRPr="00F73783">
              <w:rPr>
                <w:vertAlign w:val="superscript"/>
              </w:rPr>
              <w:t>μ</w:t>
            </w:r>
            <w:r>
              <w:t>)</w:t>
            </w:r>
          </w:p>
          <w:p w:rsidR="0099320B" w:rsidRDefault="0099320B" w:rsidP="00C240EB">
            <w:r>
              <w:t>Where:</w:t>
            </w:r>
          </w:p>
          <w:p w:rsidR="0099320B" w:rsidRDefault="0099320B" w:rsidP="00C240EB">
            <w:pPr>
              <w:pStyle w:val="B1"/>
            </w:pPr>
            <w:proofErr w:type="spellStart"/>
            <w:r w:rsidRPr="00F73783">
              <w:rPr>
                <w:b/>
                <w:i/>
              </w:rPr>
              <w:t>Tcurrent</w:t>
            </w:r>
            <w:proofErr w:type="spellEnd"/>
            <w:r>
              <w:t xml:space="preserve"> is the current UTC time that obtained from GNSS. This value is expressed in milliseconds;</w:t>
            </w:r>
          </w:p>
          <w:p w:rsidR="0099320B" w:rsidRPr="00F73783" w:rsidRDefault="0099320B" w:rsidP="00C240EB">
            <w:pPr>
              <w:pStyle w:val="B1"/>
              <w:rPr>
                <w:kern w:val="2"/>
              </w:rPr>
            </w:pPr>
            <w:proofErr w:type="spellStart"/>
            <w:r w:rsidRPr="00F73783">
              <w:rPr>
                <w:b/>
                <w:i/>
              </w:rPr>
              <w:t>Tref</w:t>
            </w:r>
            <w:proofErr w:type="spellEnd"/>
            <w:r>
              <w:t xml:space="preserve"> is the reference UTC time 00:00:00 on Gregorian calendar date 1 January, 1900</w:t>
            </w:r>
            <w:r w:rsidRPr="00F73783">
              <w:rPr>
                <w:kern w:val="2"/>
                <w:lang w:eastAsia="en-GB"/>
              </w:rPr>
              <w:t xml:space="preserve"> (midnight between </w:t>
            </w:r>
            <w:r w:rsidRPr="00F73783">
              <w:rPr>
                <w:kern w:val="2"/>
              </w:rPr>
              <w:t>Thursday</w:t>
            </w:r>
            <w:r w:rsidRPr="00F73783">
              <w:rPr>
                <w:kern w:val="2"/>
                <w:lang w:eastAsia="en-GB"/>
              </w:rPr>
              <w:t xml:space="preserve">, December 31, </w:t>
            </w:r>
            <w:r w:rsidRPr="00F73783">
              <w:rPr>
                <w:kern w:val="2"/>
              </w:rPr>
              <w:t>1899</w:t>
            </w:r>
            <w:r w:rsidRPr="00F73783">
              <w:rPr>
                <w:kern w:val="2"/>
                <w:lang w:eastAsia="en-GB"/>
              </w:rPr>
              <w:t xml:space="preserve"> and </w:t>
            </w:r>
            <w:r w:rsidRPr="00F73783">
              <w:rPr>
                <w:kern w:val="2"/>
              </w:rPr>
              <w:t>Friday</w:t>
            </w:r>
            <w:r w:rsidRPr="00F73783">
              <w:rPr>
                <w:kern w:val="2"/>
                <w:lang w:eastAsia="en-GB"/>
              </w:rPr>
              <w:t xml:space="preserve">, January 1, </w:t>
            </w:r>
            <w:r w:rsidRPr="00F73783">
              <w:rPr>
                <w:kern w:val="2"/>
              </w:rPr>
              <w:t>1900</w:t>
            </w:r>
            <w:r w:rsidRPr="00F73783">
              <w:rPr>
                <w:kern w:val="2"/>
                <w:lang w:eastAsia="en-GB"/>
              </w:rPr>
              <w:t>)</w:t>
            </w:r>
            <w:r>
              <w:t>. This value is expressed in milliseconds</w:t>
            </w:r>
            <w:r w:rsidRPr="00F73783">
              <w:rPr>
                <w:kern w:val="2"/>
              </w:rPr>
              <w:t>;</w:t>
            </w:r>
          </w:p>
          <w:p w:rsidR="0099320B" w:rsidRDefault="0099320B" w:rsidP="00C240EB">
            <w:proofErr w:type="spellStart"/>
            <w:r w:rsidRPr="00F73783">
              <w:rPr>
                <w:b/>
                <w:i/>
              </w:rPr>
              <w:t>OffsetDFN</w:t>
            </w:r>
            <w:proofErr w:type="spellEnd"/>
            <w:r>
              <w:t xml:space="preserve"> is the value </w:t>
            </w:r>
            <w:proofErr w:type="spellStart"/>
            <w:r w:rsidRPr="00F73783">
              <w:rPr>
                <w:i/>
              </w:rPr>
              <w:t>sl-OffsetDFN</w:t>
            </w:r>
            <w:proofErr w:type="spellEnd"/>
            <w:r>
              <w:t xml:space="preserve"> if configured, otherwise it is zero. This value is expressed in milliseconds.</w:t>
            </w:r>
          </w:p>
        </w:tc>
      </w:tr>
    </w:tbl>
    <w:p w:rsidR="0099320B" w:rsidRDefault="0099320B" w:rsidP="0099320B"/>
    <w:p w:rsidR="0099320B" w:rsidRPr="0099320B" w:rsidRDefault="0099320B" w:rsidP="0099320B">
      <w:pPr>
        <w:jc w:val="both"/>
      </w:pPr>
      <w:r w:rsidRPr="0099320B">
        <w:t xml:space="preserve">And according to RAN1 agreements, there are two standalone lists for synchronization priority as GNSS-based synchronization or </w:t>
      </w:r>
      <w:proofErr w:type="spellStart"/>
      <w:r w:rsidRPr="0099320B">
        <w:t>gNB</w:t>
      </w:r>
      <w:proofErr w:type="spellEnd"/>
      <w:r w:rsidRPr="0099320B">
        <w:t>/</w:t>
      </w:r>
      <w:proofErr w:type="spellStart"/>
      <w:r w:rsidRPr="0099320B">
        <w:t>eNB</w:t>
      </w:r>
      <w:proofErr w:type="spellEnd"/>
      <w:r w:rsidRPr="0099320B">
        <w:t xml:space="preserve">-based synchronization. When a UE is (pre)-configured with GNSS-based synchronization, the UE would prefer GNSS as synchronization resource. When a UE is (pre)-configured with </w:t>
      </w:r>
      <w:proofErr w:type="spellStart"/>
      <w:r w:rsidRPr="0099320B">
        <w:t>gNB</w:t>
      </w:r>
      <w:proofErr w:type="spellEnd"/>
      <w:r w:rsidRPr="0099320B">
        <w:t>/</w:t>
      </w:r>
      <w:proofErr w:type="spellStart"/>
      <w:r w:rsidRPr="0099320B">
        <w:t>eNB</w:t>
      </w:r>
      <w:proofErr w:type="spellEnd"/>
      <w:r w:rsidRPr="0099320B">
        <w:t xml:space="preserve"> -based synchronization, the UE would prefer network as synchronization resource. Also based on RAN1 agreement, it is up to (pre)-configuration whether GNSS-based synchronization or </w:t>
      </w:r>
      <w:proofErr w:type="spellStart"/>
      <w:r w:rsidRPr="0099320B">
        <w:t>gNB</w:t>
      </w:r>
      <w:proofErr w:type="spellEnd"/>
      <w:r w:rsidRPr="0099320B">
        <w:t>/</w:t>
      </w:r>
      <w:proofErr w:type="spellStart"/>
      <w:r w:rsidRPr="0099320B">
        <w:t>eNB</w:t>
      </w:r>
      <w:proofErr w:type="spellEnd"/>
      <w:r w:rsidRPr="0099320B">
        <w:t>-based synchronization is used.</w:t>
      </w:r>
    </w:p>
    <w:p w:rsidR="0099320B" w:rsidRPr="0099320B" w:rsidRDefault="0099320B" w:rsidP="0099320B">
      <w:pPr>
        <w:jc w:val="both"/>
        <w:rPr>
          <w:noProof/>
          <w:snapToGrid w:val="0"/>
          <w:color w:val="FF0000"/>
        </w:rPr>
      </w:pPr>
      <w:r w:rsidRPr="0099320B">
        <w:t xml:space="preserve">When SL and Uu operate in the same licensed band, it is up to network configuration to determine GNSS-based synchronization or </w:t>
      </w:r>
      <w:proofErr w:type="spellStart"/>
      <w:r w:rsidRPr="0099320B">
        <w:t>gNB</w:t>
      </w:r>
      <w:proofErr w:type="spellEnd"/>
      <w:r w:rsidRPr="0099320B">
        <w:t>/</w:t>
      </w:r>
      <w:proofErr w:type="spellStart"/>
      <w:r w:rsidRPr="0099320B">
        <w:t>eNB</w:t>
      </w:r>
      <w:proofErr w:type="spellEnd"/>
      <w:r w:rsidRPr="0099320B">
        <w:t xml:space="preserve">-based synchronization is used. On the one hand, it is natural that a UE can be configured </w:t>
      </w:r>
      <w:r w:rsidRPr="0099320B">
        <w:lastRenderedPageBreak/>
        <w:t>by network with the network based synchronization for intra-band con-current V2X operating bands. On the other hand, when GNSS is known by network, it is still reasonable that a UE is (pre)-configured with GNSS-based synchronization for intra-band con-current V2X operating bands, because there is an ‘</w:t>
      </w:r>
      <w:proofErr w:type="spellStart"/>
      <w:r w:rsidRPr="0099320B">
        <w:rPr>
          <w:i/>
        </w:rPr>
        <w:t>OffsetDFN</w:t>
      </w:r>
      <w:proofErr w:type="spellEnd"/>
      <w:r w:rsidRPr="0099320B">
        <w:t>’ defined in TS 38.331 which is indicated by network to make sure that there is a common understanding for SL and Uu about which slot is used for SL transmission. Then it is up to network implementation to determine the synchronization list configuration for a SL UE, no more specification impact is needed.</w:t>
      </w:r>
    </w:p>
    <w:p w:rsidR="0099320B" w:rsidRPr="0087716F" w:rsidRDefault="00FD6EF0">
      <w:pPr>
        <w:spacing w:after="0"/>
        <w:rPr>
          <w:lang w:eastAsia="ko-KR"/>
        </w:rPr>
      </w:pPr>
      <w:r w:rsidRPr="0099320B">
        <w:rPr>
          <w:sz w:val="22"/>
        </w:rPr>
        <w:br w:type="page"/>
      </w:r>
    </w:p>
    <w:p w:rsidR="00661635" w:rsidRPr="0087716F" w:rsidRDefault="00661635" w:rsidP="00661635">
      <w:pPr>
        <w:pStyle w:val="1"/>
      </w:pPr>
      <w:bookmarkStart w:id="900" w:name="_Toc36034747"/>
      <w:bookmarkStart w:id="901" w:name="_Toc42537342"/>
      <w:bookmarkStart w:id="902" w:name="_Toc46356407"/>
      <w:bookmarkStart w:id="903" w:name="_Toc52566321"/>
      <w:bookmarkStart w:id="904" w:name="_Toc72931411"/>
      <w:bookmarkStart w:id="905" w:name="_Toc73026076"/>
      <w:bookmarkStart w:id="906" w:name="_Toc97036044"/>
      <w:bookmarkStart w:id="907" w:name="_Toc97036411"/>
      <w:r w:rsidRPr="0087716F">
        <w:lastRenderedPageBreak/>
        <w:t>5</w:t>
      </w:r>
      <w:r w:rsidRPr="0087716F">
        <w:tab/>
      </w:r>
      <w:r>
        <w:t>Leftover RF requirements</w:t>
      </w:r>
      <w:bookmarkEnd w:id="900"/>
      <w:bookmarkEnd w:id="901"/>
      <w:bookmarkEnd w:id="902"/>
      <w:bookmarkEnd w:id="903"/>
      <w:bookmarkEnd w:id="904"/>
      <w:bookmarkEnd w:id="905"/>
      <w:bookmarkEnd w:id="906"/>
      <w:bookmarkEnd w:id="907"/>
    </w:p>
    <w:p w:rsidR="00661635" w:rsidRDefault="00661635" w:rsidP="00661635">
      <w:pPr>
        <w:pStyle w:val="2"/>
      </w:pPr>
      <w:bookmarkStart w:id="908" w:name="_Toc36034748"/>
      <w:bookmarkStart w:id="909" w:name="_Toc42537343"/>
      <w:bookmarkStart w:id="910" w:name="_Toc46356408"/>
      <w:bookmarkStart w:id="911" w:name="_Toc52566322"/>
      <w:bookmarkStart w:id="912" w:name="_Toc72931412"/>
      <w:bookmarkStart w:id="913" w:name="_Toc73026077"/>
      <w:bookmarkStart w:id="914" w:name="_Toc97036045"/>
      <w:bookmarkStart w:id="915" w:name="_Toc97036412"/>
      <w:r w:rsidRPr="0087716F">
        <w:t>5.1</w:t>
      </w:r>
      <w:r w:rsidRPr="0087716F">
        <w:tab/>
      </w:r>
      <w:bookmarkEnd w:id="908"/>
      <w:bookmarkEnd w:id="909"/>
      <w:bookmarkEnd w:id="910"/>
      <w:bookmarkEnd w:id="911"/>
      <w:r>
        <w:t>Power class 2 sidelink UE</w:t>
      </w:r>
      <w:bookmarkEnd w:id="912"/>
      <w:bookmarkEnd w:id="913"/>
      <w:bookmarkEnd w:id="914"/>
      <w:bookmarkEnd w:id="915"/>
      <w:r>
        <w:t xml:space="preserve"> </w:t>
      </w:r>
    </w:p>
    <w:p w:rsidR="00805EC4" w:rsidRDefault="00805EC4" w:rsidP="00805EC4"/>
    <w:p w:rsidR="00805EC4" w:rsidRDefault="00805EC4" w:rsidP="00805EC4">
      <w:pPr>
        <w:pStyle w:val="3"/>
      </w:pPr>
      <w:bookmarkStart w:id="916" w:name="_Toc72931413"/>
      <w:bookmarkStart w:id="917" w:name="_Toc73026078"/>
      <w:bookmarkStart w:id="918" w:name="_Toc97036046"/>
      <w:bookmarkStart w:id="919" w:name="_Toc97036413"/>
      <w:r>
        <w:rPr>
          <w:rFonts w:hint="eastAsia"/>
        </w:rPr>
        <w:t>5.1</w:t>
      </w:r>
      <w:r w:rsidRPr="00DA197E">
        <w:rPr>
          <w:rFonts w:hint="eastAsia"/>
        </w:rPr>
        <w:t>.1</w:t>
      </w:r>
      <w:r w:rsidRPr="0087716F">
        <w:tab/>
      </w:r>
      <w:r>
        <w:t>Coexistence evaluation for PC2 SL UE in licensed band</w:t>
      </w:r>
      <w:bookmarkEnd w:id="916"/>
      <w:bookmarkEnd w:id="917"/>
      <w:bookmarkEnd w:id="918"/>
      <w:bookmarkEnd w:id="919"/>
    </w:p>
    <w:p w:rsidR="00805EC4" w:rsidRDefault="00A92A16" w:rsidP="00805EC4">
      <w:r>
        <w:t>In this section, the adjacent channel system coexistence evaluation for PC2 NR V2X operation was studied for NR V2X services.  The operating scenarios include the case where the carrier is deployed for NR V2X service in licensed spectrum. For the licensed carrier, the coexistence evaluation include LTE or NR Uu on the adjacent carrier of NR V2X.</w:t>
      </w:r>
    </w:p>
    <w:p w:rsidR="00805EC4" w:rsidRPr="00805EC4" w:rsidRDefault="00805EC4" w:rsidP="00805EC4">
      <w:pPr>
        <w:pStyle w:val="4"/>
      </w:pPr>
      <w:bookmarkStart w:id="920" w:name="_Toc72931414"/>
      <w:bookmarkStart w:id="921" w:name="_Toc73026079"/>
      <w:bookmarkStart w:id="922" w:name="_Toc97036047"/>
      <w:bookmarkStart w:id="923" w:name="_Toc97036414"/>
      <w:r w:rsidRPr="00805EC4">
        <w:rPr>
          <w:rFonts w:hint="eastAsia"/>
        </w:rPr>
        <w:t xml:space="preserve">5.1.1.1 Coexistence evaluation </w:t>
      </w:r>
      <w:r w:rsidRPr="00805EC4">
        <w:t>scenarios</w:t>
      </w:r>
      <w:bookmarkEnd w:id="920"/>
      <w:bookmarkEnd w:id="921"/>
      <w:bookmarkEnd w:id="922"/>
      <w:bookmarkEnd w:id="923"/>
    </w:p>
    <w:p w:rsidR="00A92A16" w:rsidRPr="00846548" w:rsidRDefault="00A92A16" w:rsidP="00A92A16">
      <w:r>
        <w:t>The adjacent channel coexistence evaluation scenarios for PC2 NR V2X service are shown in Table 5.1.1.1-1</w:t>
      </w:r>
    </w:p>
    <w:p w:rsidR="00A92A16" w:rsidRPr="00341399" w:rsidRDefault="00A92A16" w:rsidP="00A92A16">
      <w:pPr>
        <w:pStyle w:val="TH"/>
        <w:spacing w:after="60"/>
      </w:pPr>
      <w:r>
        <w:t>Table 5.1.1.</w:t>
      </w:r>
      <w:r w:rsidRPr="00341399">
        <w:t xml:space="preserve">1-1: </w:t>
      </w:r>
      <w:r>
        <w:t xml:space="preserve">The adjacent channel </w:t>
      </w:r>
      <w:r w:rsidRPr="00341399">
        <w:t>coexistence scenarios</w:t>
      </w:r>
      <w:r w:rsidRPr="00642362">
        <w:t xml:space="preserve"> </w:t>
      </w:r>
      <w:r>
        <w:t>for PC2 NR V2X service</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82"/>
        <w:gridCol w:w="2963"/>
        <w:gridCol w:w="4346"/>
      </w:tblGrid>
      <w:tr w:rsidR="00A92A16" w:rsidRPr="00F27661" w:rsidTr="00C240EB">
        <w:trPr>
          <w:trHeight w:val="450"/>
          <w:jc w:val="center"/>
        </w:trPr>
        <w:tc>
          <w:tcPr>
            <w:tcW w:w="4045" w:type="dxa"/>
            <w:gridSpan w:val="2"/>
            <w:shd w:val="clear" w:color="auto" w:fill="C6D9F1"/>
            <w:vAlign w:val="center"/>
          </w:tcPr>
          <w:p w:rsidR="00A92A16" w:rsidRPr="00F27661" w:rsidRDefault="00A92A16" w:rsidP="00C240EB">
            <w:pPr>
              <w:pStyle w:val="TAH"/>
            </w:pPr>
            <w:r>
              <w:t>NR V2X</w:t>
            </w:r>
            <w:r w:rsidRPr="00F27661">
              <w:t xml:space="preserve"> </w:t>
            </w:r>
            <w:r>
              <w:t>operating frequency</w:t>
            </w:r>
          </w:p>
        </w:tc>
        <w:tc>
          <w:tcPr>
            <w:tcW w:w="4346" w:type="dxa"/>
            <w:shd w:val="clear" w:color="auto" w:fill="C6D9F1"/>
            <w:vAlign w:val="center"/>
          </w:tcPr>
          <w:p w:rsidR="00A92A16" w:rsidRDefault="00A92A16" w:rsidP="00C240EB">
            <w:pPr>
              <w:pStyle w:val="TAH"/>
            </w:pPr>
            <w:r w:rsidRPr="00F27661">
              <w:t>Deployment scenario</w:t>
            </w:r>
            <w:r>
              <w:t>s</w:t>
            </w:r>
          </w:p>
          <w:p w:rsidR="00A92A16" w:rsidRPr="00F27661" w:rsidRDefault="00A92A16" w:rsidP="00C240EB">
            <w:pPr>
              <w:pStyle w:val="TAH"/>
            </w:pPr>
            <w:r>
              <w:t>(Aggressor-to-Victim)</w:t>
            </w:r>
          </w:p>
        </w:tc>
      </w:tr>
      <w:tr w:rsidR="00A92A16" w:rsidRPr="00F27661" w:rsidTr="00C240EB">
        <w:trPr>
          <w:trHeight w:val="359"/>
          <w:jc w:val="center"/>
        </w:trPr>
        <w:tc>
          <w:tcPr>
            <w:tcW w:w="1082" w:type="dxa"/>
            <w:vMerge w:val="restart"/>
            <w:vAlign w:val="center"/>
          </w:tcPr>
          <w:p w:rsidR="00A92A16" w:rsidRDefault="00A92A16" w:rsidP="00C240EB">
            <w:pPr>
              <w:pStyle w:val="af7"/>
              <w:spacing w:before="0" w:beforeAutospacing="0" w:after="0" w:afterAutospacing="0"/>
              <w:rPr>
                <w:lang w:eastAsia="ko-KR"/>
              </w:rPr>
            </w:pPr>
            <w:r w:rsidRPr="0018663A">
              <w:rPr>
                <w:rFonts w:ascii="Arial" w:eastAsia="맑은 고딕" w:hAnsi="Arial" w:cs="Times New Roman" w:hint="eastAsia"/>
                <w:color w:val="000000" w:themeColor="text1"/>
                <w:kern w:val="24"/>
                <w:sz w:val="18"/>
                <w:szCs w:val="32"/>
              </w:rPr>
              <w:t>F</w:t>
            </w:r>
            <w:r w:rsidRPr="0018663A">
              <w:rPr>
                <w:rFonts w:ascii="Arial" w:eastAsia="맑은 고딕" w:hAnsi="Arial" w:cs="Times New Roman"/>
                <w:color w:val="000000" w:themeColor="text1"/>
                <w:kern w:val="24"/>
                <w:sz w:val="18"/>
                <w:szCs w:val="32"/>
              </w:rPr>
              <w:t>R1</w:t>
            </w:r>
          </w:p>
        </w:tc>
        <w:tc>
          <w:tcPr>
            <w:tcW w:w="2962" w:type="dxa"/>
            <w:shd w:val="clear" w:color="auto" w:fill="auto"/>
            <w:vAlign w:val="center"/>
          </w:tcPr>
          <w:p w:rsidR="00A92A16" w:rsidRPr="0018663A" w:rsidRDefault="00A92A16" w:rsidP="00C240EB">
            <w:pPr>
              <w:pStyle w:val="af7"/>
              <w:spacing w:before="0" w:beforeAutospacing="0" w:after="0" w:afterAutospacing="0"/>
              <w:rPr>
                <w:rFonts w:ascii="Arial" w:hAnsi="Arial" w:cs="Arial"/>
                <w:sz w:val="18"/>
                <w:szCs w:val="36"/>
                <w:lang w:eastAsia="ko-KR"/>
              </w:rPr>
            </w:pPr>
            <w:r w:rsidRPr="0018663A">
              <w:rPr>
                <w:rFonts w:ascii="Arial" w:eastAsia="맑은 고딕" w:hAnsi="Arial" w:cs="Times New Roman"/>
                <w:color w:val="000000" w:themeColor="text1"/>
                <w:kern w:val="24"/>
                <w:sz w:val="18"/>
                <w:szCs w:val="32"/>
                <w:lang w:val="en-GB"/>
              </w:rPr>
              <w:t xml:space="preserve">Scenario A: V2X service at </w:t>
            </w:r>
            <w:r w:rsidRPr="0018663A">
              <w:rPr>
                <w:rFonts w:ascii="Arial" w:eastAsia="맑은 고딕" w:hAnsi="Arial" w:cs="Times New Roman"/>
                <w:color w:val="000000" w:themeColor="text1"/>
                <w:kern w:val="24"/>
                <w:sz w:val="18"/>
                <w:szCs w:val="32"/>
              </w:rPr>
              <w:t xml:space="preserve">licensed band where only NR SL is supported. </w:t>
            </w:r>
            <w:r w:rsidRPr="0018663A">
              <w:rPr>
                <w:rFonts w:ascii="Arial" w:eastAsia="맑은 고딕" w:hAnsi="Arial" w:cs="Times New Roman"/>
                <w:color w:val="000000" w:themeColor="text1"/>
                <w:kern w:val="24"/>
                <w:sz w:val="18"/>
                <w:szCs w:val="32"/>
                <w:lang w:val="en-GB"/>
              </w:rPr>
              <w:t>(TDD: 2.6GHz)</w:t>
            </w:r>
          </w:p>
          <w:p w:rsidR="00A92A16" w:rsidRPr="0018663A" w:rsidRDefault="00A92A16" w:rsidP="00C240EB">
            <w:pPr>
              <w:pStyle w:val="TAL"/>
              <w:rPr>
                <w:rFonts w:eastAsia="SimSun"/>
                <w:lang w:eastAsia="zh-CN"/>
              </w:rPr>
            </w:pPr>
            <w:r w:rsidRPr="0018663A">
              <w:rPr>
                <w:rFonts w:eastAsia="맑은 고딕"/>
                <w:color w:val="FF0000"/>
                <w:kern w:val="24"/>
                <w:szCs w:val="32"/>
              </w:rPr>
              <w:t>(2</w:t>
            </w:r>
            <w:r w:rsidRPr="0018663A">
              <w:rPr>
                <w:rFonts w:eastAsia="맑은 고딕"/>
                <w:color w:val="FF0000"/>
                <w:kern w:val="24"/>
                <w:szCs w:val="32"/>
                <w:vertAlign w:val="superscript"/>
              </w:rPr>
              <w:t>nd</w:t>
            </w:r>
            <w:r>
              <w:rPr>
                <w:rFonts w:eastAsia="맑은 고딕"/>
                <w:color w:val="FF0000"/>
                <w:kern w:val="24"/>
                <w:szCs w:val="32"/>
              </w:rPr>
              <w:t xml:space="preserve"> </w:t>
            </w:r>
            <w:r w:rsidRPr="0018663A">
              <w:rPr>
                <w:rFonts w:eastAsia="맑은 고딕"/>
                <w:color w:val="FF0000"/>
                <w:kern w:val="24"/>
                <w:szCs w:val="32"/>
              </w:rPr>
              <w:t>priority)</w:t>
            </w:r>
          </w:p>
        </w:tc>
        <w:tc>
          <w:tcPr>
            <w:tcW w:w="4346" w:type="dxa"/>
            <w:shd w:val="clear" w:color="auto" w:fill="auto"/>
            <w:vAlign w:val="center"/>
          </w:tcPr>
          <w:p w:rsidR="00A92A16" w:rsidRPr="0018663A" w:rsidRDefault="00A92A16" w:rsidP="00D56796">
            <w:pPr>
              <w:pStyle w:val="TAL"/>
              <w:numPr>
                <w:ilvl w:val="0"/>
                <w:numId w:val="3"/>
              </w:numPr>
              <w:overflowPunct w:val="0"/>
              <w:autoSpaceDE w:val="0"/>
              <w:autoSpaceDN w:val="0"/>
              <w:adjustRightInd w:val="0"/>
              <w:ind w:left="340" w:hanging="170"/>
              <w:textAlignment w:val="baseline"/>
              <w:rPr>
                <w:lang w:val="en-US"/>
              </w:rPr>
            </w:pPr>
            <w:r w:rsidRPr="0018663A">
              <w:rPr>
                <w:rFonts w:eastAsia="Times New Roman" w:hint="eastAsia"/>
                <w:color w:val="000000" w:themeColor="text1"/>
                <w:kern w:val="24"/>
                <w:szCs w:val="32"/>
              </w:rPr>
              <w:t xml:space="preserve">Case1: </w:t>
            </w:r>
            <w:r w:rsidRPr="0018663A">
              <w:rPr>
                <w:rFonts w:eastAsia="Times New Roman"/>
                <w:color w:val="000000" w:themeColor="text1"/>
                <w:kern w:val="24"/>
                <w:szCs w:val="32"/>
              </w:rPr>
              <w:t>PC2 NR V2X UE-to- PC2 NR V2X UE</w:t>
            </w:r>
          </w:p>
          <w:p w:rsidR="00A92A16" w:rsidRPr="0018663A" w:rsidRDefault="00A92A16" w:rsidP="00D56796">
            <w:pPr>
              <w:pStyle w:val="TAL"/>
              <w:numPr>
                <w:ilvl w:val="0"/>
                <w:numId w:val="3"/>
              </w:numPr>
              <w:overflowPunct w:val="0"/>
              <w:autoSpaceDE w:val="0"/>
              <w:autoSpaceDN w:val="0"/>
              <w:adjustRightInd w:val="0"/>
              <w:ind w:left="340" w:hanging="170"/>
              <w:textAlignment w:val="baseline"/>
              <w:rPr>
                <w:lang w:val="en-US"/>
              </w:rPr>
            </w:pPr>
            <w:r w:rsidRPr="000D01F6">
              <w:rPr>
                <w:rFonts w:eastAsia="Times New Roman"/>
                <w:color w:val="000000" w:themeColor="text1"/>
                <w:kern w:val="24"/>
                <w:szCs w:val="32"/>
              </w:rPr>
              <w:t>Case2: PC2 NR V2X UE-to- PC3 NR V2X UE</w:t>
            </w:r>
          </w:p>
        </w:tc>
      </w:tr>
      <w:tr w:rsidR="00A92A16" w:rsidRPr="00F27661" w:rsidTr="00C240EB">
        <w:trPr>
          <w:trHeight w:val="1046"/>
          <w:jc w:val="center"/>
        </w:trPr>
        <w:tc>
          <w:tcPr>
            <w:tcW w:w="1082" w:type="dxa"/>
            <w:vMerge/>
            <w:vAlign w:val="center"/>
          </w:tcPr>
          <w:p w:rsidR="00A92A16" w:rsidRDefault="00A92A16" w:rsidP="00C240EB">
            <w:pPr>
              <w:pStyle w:val="TAL"/>
              <w:jc w:val="center"/>
            </w:pPr>
          </w:p>
        </w:tc>
        <w:tc>
          <w:tcPr>
            <w:tcW w:w="2962" w:type="dxa"/>
            <w:shd w:val="clear" w:color="auto" w:fill="auto"/>
            <w:vAlign w:val="center"/>
          </w:tcPr>
          <w:p w:rsidR="00A92A16" w:rsidRPr="0018663A" w:rsidRDefault="00A92A16" w:rsidP="00C240EB">
            <w:pPr>
              <w:pStyle w:val="af7"/>
              <w:spacing w:before="0" w:beforeAutospacing="0" w:after="0" w:afterAutospacing="0"/>
              <w:rPr>
                <w:rFonts w:ascii="Arial" w:hAnsi="Arial" w:cs="Arial"/>
                <w:sz w:val="18"/>
                <w:szCs w:val="36"/>
              </w:rPr>
            </w:pPr>
            <w:r w:rsidRPr="0018663A">
              <w:rPr>
                <w:rFonts w:ascii="Arial" w:eastAsia="맑은 고딕" w:hAnsi="Arial" w:cs="Times New Roman"/>
                <w:color w:val="000000" w:themeColor="text1"/>
                <w:kern w:val="24"/>
                <w:sz w:val="18"/>
                <w:szCs w:val="32"/>
                <w:lang w:val="en-GB"/>
              </w:rPr>
              <w:t>Scenario B: V2X service at licensed bands where NR SL and NR Uu are supported. (TDD: 2.6GHz)</w:t>
            </w:r>
          </w:p>
          <w:p w:rsidR="00A92A16" w:rsidRPr="0018663A" w:rsidRDefault="00A92A16" w:rsidP="00C240EB">
            <w:pPr>
              <w:pStyle w:val="TAL"/>
            </w:pPr>
            <w:r w:rsidRPr="0018663A">
              <w:rPr>
                <w:rFonts w:eastAsia="맑은 고딕"/>
                <w:color w:val="FF0000"/>
                <w:kern w:val="24"/>
                <w:szCs w:val="32"/>
              </w:rPr>
              <w:t>(1</w:t>
            </w:r>
            <w:r w:rsidRPr="0018663A">
              <w:rPr>
                <w:rFonts w:eastAsia="맑은 고딕"/>
                <w:color w:val="FF0000"/>
                <w:kern w:val="24"/>
                <w:szCs w:val="32"/>
                <w:vertAlign w:val="superscript"/>
              </w:rPr>
              <w:t>st</w:t>
            </w:r>
            <w:r>
              <w:rPr>
                <w:rFonts w:eastAsia="맑은 고딕"/>
                <w:color w:val="FF0000"/>
                <w:kern w:val="24"/>
                <w:szCs w:val="32"/>
              </w:rPr>
              <w:t xml:space="preserve"> </w:t>
            </w:r>
            <w:r w:rsidRPr="0018663A">
              <w:rPr>
                <w:rFonts w:eastAsia="맑은 고딕"/>
                <w:color w:val="FF0000"/>
                <w:kern w:val="24"/>
                <w:szCs w:val="32"/>
              </w:rPr>
              <w:t xml:space="preserve"> priority)</w:t>
            </w:r>
          </w:p>
        </w:tc>
        <w:tc>
          <w:tcPr>
            <w:tcW w:w="4346" w:type="dxa"/>
            <w:shd w:val="clear" w:color="auto" w:fill="auto"/>
            <w:vAlign w:val="center"/>
          </w:tcPr>
          <w:p w:rsidR="00A92A16" w:rsidRPr="0018663A" w:rsidRDefault="00A92A16" w:rsidP="00D56796">
            <w:pPr>
              <w:pStyle w:val="TAL"/>
              <w:numPr>
                <w:ilvl w:val="0"/>
                <w:numId w:val="4"/>
              </w:numPr>
              <w:overflowPunct w:val="0"/>
              <w:autoSpaceDE w:val="0"/>
              <w:autoSpaceDN w:val="0"/>
              <w:adjustRightInd w:val="0"/>
              <w:ind w:left="340" w:hanging="170"/>
              <w:textAlignment w:val="baseline"/>
              <w:rPr>
                <w:lang w:val="en-US"/>
              </w:rPr>
            </w:pPr>
            <w:r>
              <w:rPr>
                <w:rFonts w:eastAsia="Times New Roman"/>
                <w:color w:val="000000" w:themeColor="text1"/>
                <w:kern w:val="24"/>
                <w:szCs w:val="32"/>
              </w:rPr>
              <w:t xml:space="preserve">Case3: </w:t>
            </w:r>
            <w:r w:rsidRPr="000D01F6">
              <w:rPr>
                <w:rFonts w:eastAsia="Times New Roman"/>
                <w:color w:val="000000" w:themeColor="text1"/>
                <w:kern w:val="24"/>
                <w:szCs w:val="32"/>
              </w:rPr>
              <w:t>: PC2 NR V2X UE-to-NR Uu BS</w:t>
            </w:r>
          </w:p>
          <w:p w:rsidR="00A92A16" w:rsidRPr="0018663A" w:rsidRDefault="00A92A16" w:rsidP="00D56796">
            <w:pPr>
              <w:pStyle w:val="TAL"/>
              <w:numPr>
                <w:ilvl w:val="0"/>
                <w:numId w:val="4"/>
              </w:numPr>
              <w:overflowPunct w:val="0"/>
              <w:autoSpaceDE w:val="0"/>
              <w:autoSpaceDN w:val="0"/>
              <w:adjustRightInd w:val="0"/>
              <w:ind w:left="340" w:hanging="170"/>
              <w:textAlignment w:val="baseline"/>
              <w:rPr>
                <w:lang w:val="en-US"/>
              </w:rPr>
            </w:pPr>
            <w:r w:rsidRPr="000D01F6">
              <w:rPr>
                <w:rFonts w:eastAsia="Times New Roman"/>
                <w:color w:val="000000" w:themeColor="text1"/>
                <w:kern w:val="24"/>
                <w:szCs w:val="32"/>
              </w:rPr>
              <w:t>Case4: NR Uu UE-to- PC2 NR V2X UE</w:t>
            </w:r>
          </w:p>
        </w:tc>
      </w:tr>
    </w:tbl>
    <w:p w:rsidR="00A92A16" w:rsidRDefault="00A92A16" w:rsidP="00A92A16">
      <w:pPr>
        <w:rPr>
          <w:sz w:val="24"/>
          <w:lang w:eastAsia="ko-KR"/>
        </w:rPr>
      </w:pPr>
    </w:p>
    <w:p w:rsidR="00A92A16" w:rsidRDefault="00A92A16" w:rsidP="00A92A16">
      <w:pPr>
        <w:ind w:leftChars="100" w:left="200"/>
        <w:rPr>
          <w:lang w:eastAsia="ko-KR"/>
        </w:rPr>
      </w:pPr>
      <w:r>
        <w:rPr>
          <w:rFonts w:hint="eastAsia"/>
          <w:lang w:eastAsia="ko-KR"/>
        </w:rPr>
        <w:t>Basic simulation parameters are below</w:t>
      </w:r>
    </w:p>
    <w:p w:rsidR="00A92A16" w:rsidRPr="00160CB1" w:rsidRDefault="00A92A16" w:rsidP="00D56796">
      <w:pPr>
        <w:numPr>
          <w:ilvl w:val="0"/>
          <w:numId w:val="1"/>
        </w:numPr>
        <w:overflowPunct w:val="0"/>
        <w:autoSpaceDE w:val="0"/>
        <w:autoSpaceDN w:val="0"/>
        <w:adjustRightInd w:val="0"/>
        <w:ind w:leftChars="100" w:left="560"/>
        <w:jc w:val="both"/>
        <w:textAlignment w:val="baseline"/>
        <w:rPr>
          <w:lang w:val="en-US" w:eastAsia="ko-KR"/>
        </w:rPr>
      </w:pPr>
      <w:r w:rsidRPr="00160CB1">
        <w:rPr>
          <w:lang w:val="en-US" w:eastAsia="ko-KR"/>
        </w:rPr>
        <w:t xml:space="preserve">Deployment scenarios: </w:t>
      </w:r>
      <w:r>
        <w:rPr>
          <w:lang w:val="en-US" w:eastAsia="ko-KR"/>
        </w:rPr>
        <w:t>Urban Manhattan grid model</w:t>
      </w:r>
    </w:p>
    <w:p w:rsidR="00A92A16" w:rsidRPr="00160CB1" w:rsidRDefault="00A92A16" w:rsidP="00D56796">
      <w:pPr>
        <w:numPr>
          <w:ilvl w:val="0"/>
          <w:numId w:val="1"/>
        </w:numPr>
        <w:overflowPunct w:val="0"/>
        <w:autoSpaceDE w:val="0"/>
        <w:autoSpaceDN w:val="0"/>
        <w:adjustRightInd w:val="0"/>
        <w:ind w:leftChars="100" w:left="560"/>
        <w:jc w:val="both"/>
        <w:textAlignment w:val="baseline"/>
        <w:rPr>
          <w:lang w:val="en-US" w:eastAsia="ko-KR"/>
        </w:rPr>
      </w:pPr>
      <w:r w:rsidRPr="00160CB1">
        <w:rPr>
          <w:lang w:val="en-US" w:eastAsia="ko-KR"/>
        </w:rPr>
        <w:t xml:space="preserve">Simulation Block Size : </w:t>
      </w:r>
    </w:p>
    <w:p w:rsidR="00A92A16" w:rsidRPr="00160CB1" w:rsidRDefault="00A92A16" w:rsidP="00D56796">
      <w:pPr>
        <w:numPr>
          <w:ilvl w:val="1"/>
          <w:numId w:val="2"/>
        </w:numPr>
        <w:overflowPunct w:val="0"/>
        <w:autoSpaceDE w:val="0"/>
        <w:autoSpaceDN w:val="0"/>
        <w:adjustRightInd w:val="0"/>
        <w:jc w:val="both"/>
        <w:textAlignment w:val="baseline"/>
        <w:rPr>
          <w:lang w:val="en-US" w:eastAsia="ko-KR"/>
        </w:rPr>
      </w:pPr>
      <w:r w:rsidRPr="00160CB1">
        <w:rPr>
          <w:lang w:val="en-US" w:eastAsia="ko-KR"/>
        </w:rPr>
        <w:t xml:space="preserve">Urban : </w:t>
      </w:r>
      <w:bookmarkStart w:id="924" w:name="OLE_LINK14"/>
      <w:r w:rsidRPr="00160CB1">
        <w:rPr>
          <w:lang w:val="en-US" w:eastAsia="ko-KR"/>
        </w:rPr>
        <w:t>Manhattan grid model: 3*433m, 3*250m</w:t>
      </w:r>
      <w:bookmarkEnd w:id="924"/>
    </w:p>
    <w:p w:rsidR="00A92A16" w:rsidRDefault="00A92A16" w:rsidP="00A92A16">
      <w:pPr>
        <w:overflowPunct w:val="0"/>
        <w:ind w:left="2520"/>
        <w:textAlignment w:val="baseline"/>
        <w:rPr>
          <w:lang w:val="en-US" w:eastAsia="ko-KR"/>
        </w:rPr>
      </w:pPr>
    </w:p>
    <w:p w:rsidR="00A92A16" w:rsidRPr="00160CB1" w:rsidRDefault="00A92A16" w:rsidP="00D56796">
      <w:pPr>
        <w:numPr>
          <w:ilvl w:val="0"/>
          <w:numId w:val="1"/>
        </w:numPr>
        <w:overflowPunct w:val="0"/>
        <w:autoSpaceDE w:val="0"/>
        <w:autoSpaceDN w:val="0"/>
        <w:adjustRightInd w:val="0"/>
        <w:ind w:leftChars="100" w:left="560"/>
        <w:jc w:val="both"/>
        <w:textAlignment w:val="baseline"/>
        <w:rPr>
          <w:lang w:val="en-US" w:eastAsia="ko-KR"/>
        </w:rPr>
      </w:pPr>
      <w:r w:rsidRPr="00160CB1">
        <w:rPr>
          <w:lang w:val="en-US" w:eastAsia="ko-KR"/>
        </w:rPr>
        <w:t>RAN1 dependent parameter</w:t>
      </w:r>
    </w:p>
    <w:p w:rsidR="00A92A16" w:rsidRDefault="00A92A16" w:rsidP="00D56796">
      <w:pPr>
        <w:numPr>
          <w:ilvl w:val="1"/>
          <w:numId w:val="2"/>
        </w:numPr>
        <w:overflowPunct w:val="0"/>
        <w:autoSpaceDE w:val="0"/>
        <w:autoSpaceDN w:val="0"/>
        <w:adjustRightInd w:val="0"/>
        <w:jc w:val="both"/>
        <w:textAlignment w:val="baseline"/>
        <w:rPr>
          <w:lang w:val="en-US" w:eastAsia="ko-KR"/>
        </w:rPr>
      </w:pPr>
      <w:r w:rsidRPr="00160CB1">
        <w:rPr>
          <w:lang w:val="en-US" w:eastAsia="ko-KR"/>
        </w:rPr>
        <w:t xml:space="preserve">For licensed band, NR SL operation in </w:t>
      </w:r>
      <w:r w:rsidRPr="00AE4D9A">
        <w:rPr>
          <w:lang w:val="en-US" w:eastAsia="ko-KR"/>
        </w:rPr>
        <w:t>Uplink band in FDD, UL opportunity in TDD is considered.</w:t>
      </w:r>
    </w:p>
    <w:p w:rsidR="00A92A16" w:rsidRPr="00AE4D9A" w:rsidRDefault="00A92A16" w:rsidP="00D56796">
      <w:pPr>
        <w:numPr>
          <w:ilvl w:val="1"/>
          <w:numId w:val="2"/>
        </w:numPr>
        <w:overflowPunct w:val="0"/>
        <w:autoSpaceDE w:val="0"/>
        <w:autoSpaceDN w:val="0"/>
        <w:adjustRightInd w:val="0"/>
        <w:jc w:val="both"/>
        <w:textAlignment w:val="baseline"/>
        <w:rPr>
          <w:lang w:val="en-US" w:eastAsia="ko-KR"/>
        </w:rPr>
      </w:pPr>
      <w:r>
        <w:rPr>
          <w:lang w:val="en-US" w:eastAsia="ko-KR"/>
        </w:rPr>
        <w:t>For SINR calculation in partial overlapping between aggressor and victim, worst case SINR should be considered.</w:t>
      </w:r>
    </w:p>
    <w:p w:rsidR="00A92A16" w:rsidRPr="00D454CF" w:rsidRDefault="00A92A16" w:rsidP="00A92A16">
      <w:pPr>
        <w:ind w:leftChars="100" w:left="200"/>
        <w:rPr>
          <w:lang w:val="en-US" w:eastAsia="ko-KR"/>
        </w:rPr>
      </w:pPr>
    </w:p>
    <w:p w:rsidR="00A92A16" w:rsidRPr="004A0798" w:rsidRDefault="00A92A16" w:rsidP="00A92A16">
      <w:pPr>
        <w:rPr>
          <w:lang w:eastAsia="ko-KR"/>
        </w:rPr>
      </w:pPr>
      <w:r w:rsidRPr="004A0798">
        <w:t>The details of the deployment scenarios are presented in the following clauses.</w:t>
      </w:r>
    </w:p>
    <w:p w:rsidR="00805EC4" w:rsidRPr="00A92A16" w:rsidRDefault="00805EC4" w:rsidP="00805EC4">
      <w:pPr>
        <w:rPr>
          <w:sz w:val="24"/>
          <w:lang w:eastAsia="ko-KR"/>
        </w:rPr>
      </w:pPr>
    </w:p>
    <w:p w:rsidR="00805EC4" w:rsidRPr="00805EC4" w:rsidRDefault="00805EC4" w:rsidP="00805EC4">
      <w:pPr>
        <w:pStyle w:val="4"/>
      </w:pPr>
      <w:bookmarkStart w:id="925" w:name="_Toc72931415"/>
      <w:bookmarkStart w:id="926" w:name="_Toc73026080"/>
      <w:bookmarkStart w:id="927" w:name="_Toc97036048"/>
      <w:bookmarkStart w:id="928" w:name="_Toc97036415"/>
      <w:r w:rsidRPr="00805EC4">
        <w:t>5.1.1.2 Coexistence simulations assumptions</w:t>
      </w:r>
      <w:bookmarkEnd w:id="925"/>
      <w:bookmarkEnd w:id="926"/>
      <w:bookmarkEnd w:id="927"/>
      <w:bookmarkEnd w:id="928"/>
      <w:r w:rsidRPr="00805EC4">
        <w:t xml:space="preserve"> </w:t>
      </w:r>
    </w:p>
    <w:p w:rsidR="00A92A16" w:rsidRPr="0018663A" w:rsidRDefault="00A92A16" w:rsidP="00A92A16">
      <w:pPr>
        <w:pStyle w:val="5"/>
        <w:rPr>
          <w:b/>
          <w:bCs/>
          <w:sz w:val="24"/>
        </w:rPr>
      </w:pPr>
      <w:bookmarkStart w:id="929" w:name="_Toc36034752"/>
      <w:bookmarkStart w:id="930" w:name="_Toc42537347"/>
      <w:bookmarkStart w:id="931" w:name="_Toc72931416"/>
      <w:bookmarkStart w:id="932" w:name="_Toc73026081"/>
      <w:bookmarkStart w:id="933" w:name="_Toc97036049"/>
      <w:bookmarkStart w:id="934" w:name="_Toc97036416"/>
      <w:r w:rsidRPr="0018663A">
        <w:rPr>
          <w:rFonts w:hint="eastAsia"/>
          <w:sz w:val="24"/>
        </w:rPr>
        <w:t>5.1.1</w:t>
      </w:r>
      <w:r w:rsidRPr="0018663A">
        <w:rPr>
          <w:sz w:val="24"/>
        </w:rPr>
        <w:t>.2.1</w:t>
      </w:r>
      <w:r w:rsidRPr="0018663A">
        <w:rPr>
          <w:rFonts w:hint="eastAsia"/>
          <w:sz w:val="24"/>
        </w:rPr>
        <w:t xml:space="preserve"> </w:t>
      </w:r>
      <w:r w:rsidRPr="0018663A">
        <w:rPr>
          <w:sz w:val="24"/>
        </w:rPr>
        <w:t>Layout model</w:t>
      </w:r>
      <w:bookmarkEnd w:id="929"/>
      <w:bookmarkEnd w:id="930"/>
      <w:bookmarkEnd w:id="931"/>
      <w:bookmarkEnd w:id="932"/>
      <w:bookmarkEnd w:id="933"/>
      <w:bookmarkEnd w:id="934"/>
    </w:p>
    <w:p w:rsidR="00A92A16" w:rsidRDefault="00A92A16" w:rsidP="00A92A16">
      <w:r w:rsidRPr="0018663A">
        <w:rPr>
          <w:rFonts w:hint="eastAsia"/>
        </w:rPr>
        <w:t xml:space="preserve">RAN4 reuse the </w:t>
      </w:r>
      <w:r w:rsidRPr="0018663A">
        <w:t>Manhattan Grid model</w:t>
      </w:r>
      <w:r>
        <w:t xml:space="preserve"> based on the network layout model for licensed band as shown in section 5.2.1 and section 5.2.2 in TR38.886.</w:t>
      </w:r>
    </w:p>
    <w:p w:rsidR="00A92A16" w:rsidRDefault="00A92A16" w:rsidP="00A92A16"/>
    <w:p w:rsidR="00A92A16" w:rsidRPr="0018663A" w:rsidRDefault="00A92A16" w:rsidP="00A92A16">
      <w:pPr>
        <w:pStyle w:val="5"/>
        <w:rPr>
          <w:b/>
          <w:bCs/>
          <w:sz w:val="24"/>
        </w:rPr>
      </w:pPr>
      <w:bookmarkStart w:id="935" w:name="_Toc72931417"/>
      <w:bookmarkStart w:id="936" w:name="_Toc73026082"/>
      <w:bookmarkStart w:id="937" w:name="_Toc97036050"/>
      <w:bookmarkStart w:id="938" w:name="_Toc97036417"/>
      <w:r w:rsidRPr="0018663A">
        <w:rPr>
          <w:rFonts w:hint="eastAsia"/>
          <w:sz w:val="24"/>
        </w:rPr>
        <w:lastRenderedPageBreak/>
        <w:t>5.</w:t>
      </w:r>
      <w:r w:rsidRPr="0018663A">
        <w:rPr>
          <w:sz w:val="24"/>
        </w:rPr>
        <w:t>1.1</w:t>
      </w:r>
      <w:r w:rsidRPr="0018663A">
        <w:rPr>
          <w:rFonts w:hint="eastAsia"/>
          <w:sz w:val="24"/>
        </w:rPr>
        <w:t>.</w:t>
      </w:r>
      <w:r w:rsidRPr="0018663A">
        <w:rPr>
          <w:sz w:val="24"/>
        </w:rPr>
        <w:t>2.2</w:t>
      </w:r>
      <w:r w:rsidRPr="0018663A">
        <w:rPr>
          <w:rFonts w:hint="eastAsia"/>
          <w:sz w:val="24"/>
        </w:rPr>
        <w:t xml:space="preserve"> </w:t>
      </w:r>
      <w:r w:rsidRPr="0018663A">
        <w:rPr>
          <w:sz w:val="24"/>
        </w:rPr>
        <w:t>Simulation parameters</w:t>
      </w:r>
      <w:bookmarkEnd w:id="935"/>
      <w:bookmarkEnd w:id="936"/>
      <w:bookmarkEnd w:id="937"/>
      <w:bookmarkEnd w:id="938"/>
    </w:p>
    <w:p w:rsidR="00A92A16" w:rsidRDefault="00A92A16" w:rsidP="00A92A16">
      <w:pPr>
        <w:rPr>
          <w:lang w:eastAsia="ko-KR"/>
        </w:rPr>
      </w:pPr>
      <w:r>
        <w:rPr>
          <w:lang w:eastAsia="ko-KR"/>
        </w:rPr>
        <w:t>I</w:t>
      </w:r>
      <w:r>
        <w:rPr>
          <w:rFonts w:hint="eastAsia"/>
          <w:lang w:eastAsia="ko-KR"/>
        </w:rPr>
        <w:t>n Table 5.1.1.2</w:t>
      </w:r>
      <w:r>
        <w:rPr>
          <w:lang w:eastAsia="ko-KR"/>
        </w:rPr>
        <w:t>.2</w:t>
      </w:r>
      <w:r>
        <w:rPr>
          <w:rFonts w:hint="eastAsia"/>
          <w:lang w:eastAsia="ko-KR"/>
        </w:rPr>
        <w:t>-1</w:t>
      </w:r>
      <w:r>
        <w:rPr>
          <w:lang w:eastAsia="ko-KR"/>
        </w:rPr>
        <w:t xml:space="preserve"> and Table 5.1.1.2.2-2, RAN4 provide detail simulation parameters for PC2 coexistence evaluation in licensed band.</w:t>
      </w:r>
    </w:p>
    <w:p w:rsidR="00A92A16" w:rsidRDefault="00A92A16" w:rsidP="00A92A16">
      <w:pPr>
        <w:pStyle w:val="ab"/>
        <w:keepNext/>
        <w:jc w:val="center"/>
      </w:pPr>
      <w:r>
        <w:t>Table 5.1.1.2.2-1: Simulation parameters in licensed band for scenarios A</w:t>
      </w:r>
    </w:p>
    <w:tbl>
      <w:tblPr>
        <w:tblW w:w="10008" w:type="dxa"/>
        <w:jc w:val="center"/>
        <w:tblCellMar>
          <w:left w:w="0" w:type="dxa"/>
          <w:right w:w="0" w:type="dxa"/>
        </w:tblCellMar>
        <w:tblLook w:val="04A0" w:firstRow="1" w:lastRow="0" w:firstColumn="1" w:lastColumn="0" w:noHBand="0" w:noVBand="1"/>
      </w:tblPr>
      <w:tblGrid>
        <w:gridCol w:w="2237"/>
        <w:gridCol w:w="3511"/>
        <w:gridCol w:w="4260"/>
      </w:tblGrid>
      <w:tr w:rsidR="00A92A16" w:rsidRPr="00000C6A" w:rsidTr="00C240EB">
        <w:trPr>
          <w:trHeight w:val="427"/>
          <w:jc w:val="center"/>
        </w:trPr>
        <w:tc>
          <w:tcPr>
            <w:tcW w:w="2237"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000C6A" w:rsidRDefault="00A92A16" w:rsidP="00C240EB">
            <w:pPr>
              <w:rPr>
                <w:lang w:val="en-US" w:eastAsia="ko-KR"/>
              </w:rPr>
            </w:pPr>
            <w:r w:rsidRPr="00000C6A">
              <w:rPr>
                <w:b/>
                <w:bCs/>
                <w:lang w:eastAsia="ko-KR"/>
              </w:rPr>
              <w:t>Parameter</w:t>
            </w:r>
          </w:p>
        </w:tc>
        <w:tc>
          <w:tcPr>
            <w:tcW w:w="7771"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000C6A" w:rsidRDefault="00A92A16" w:rsidP="00C240EB">
            <w:pPr>
              <w:rPr>
                <w:lang w:val="en-US" w:eastAsia="ko-KR"/>
              </w:rPr>
            </w:pPr>
            <w:r w:rsidRPr="00000C6A">
              <w:rPr>
                <w:b/>
                <w:bCs/>
                <w:lang w:eastAsia="ko-KR"/>
              </w:rPr>
              <w:t>Value</w:t>
            </w:r>
          </w:p>
        </w:tc>
      </w:tr>
      <w:tr w:rsidR="00A92A16" w:rsidRPr="00000C6A" w:rsidTr="00C240EB">
        <w:trPr>
          <w:trHeight w:val="427"/>
          <w:jc w:val="center"/>
        </w:trPr>
        <w:tc>
          <w:tcPr>
            <w:tcW w:w="2237" w:type="dxa"/>
            <w:vMerge/>
            <w:tcBorders>
              <w:top w:val="single" w:sz="8" w:space="0" w:color="000000"/>
              <w:left w:val="single" w:sz="8" w:space="0" w:color="000000"/>
              <w:bottom w:val="single" w:sz="8" w:space="0" w:color="000000"/>
              <w:right w:val="single" w:sz="8" w:space="0" w:color="000000"/>
            </w:tcBorders>
            <w:vAlign w:val="center"/>
            <w:hideMark/>
          </w:tcPr>
          <w:p w:rsidR="00A92A16" w:rsidRPr="00000C6A" w:rsidRDefault="00A92A16" w:rsidP="00C240EB">
            <w:pPr>
              <w:rPr>
                <w:lang w:val="en-US" w:eastAsia="ko-KR"/>
              </w:rPr>
            </w:pPr>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NR V2X UE (Aggressor)</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NR V2X UE (Victim)</w:t>
            </w:r>
          </w:p>
        </w:tc>
      </w:tr>
      <w:tr w:rsidR="00A92A16" w:rsidRPr="00000C6A" w:rsidTr="00C240EB">
        <w:trPr>
          <w:trHeight w:val="427"/>
          <w:jc w:val="center"/>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proofErr w:type="spellStart"/>
            <w:r w:rsidRPr="00000C6A">
              <w:rPr>
                <w:lang w:eastAsia="ko-KR"/>
              </w:rPr>
              <w:t>Tx</w:t>
            </w:r>
            <w:proofErr w:type="spellEnd"/>
            <w:r w:rsidRPr="00000C6A">
              <w:rPr>
                <w:lang w:eastAsia="ko-KR"/>
              </w:rPr>
              <w:t xml:space="preserve"> power</w:t>
            </w:r>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26dBm</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23dBm or 26dBm</w:t>
            </w:r>
          </w:p>
        </w:tc>
      </w:tr>
      <w:tr w:rsidR="00A92A16" w:rsidRPr="00000C6A" w:rsidTr="00C240EB">
        <w:trPr>
          <w:trHeight w:val="427"/>
          <w:jc w:val="center"/>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Channel Bandwidth</w:t>
            </w:r>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20MHz</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20MHz</w:t>
            </w:r>
          </w:p>
        </w:tc>
      </w:tr>
      <w:tr w:rsidR="00A92A16" w:rsidRPr="00000C6A" w:rsidTr="00C240EB">
        <w:trPr>
          <w:trHeight w:val="1495"/>
          <w:jc w:val="center"/>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Packet size</w:t>
            </w:r>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1) 14 PRB (190 byte packet)</w:t>
            </w:r>
            <w:r w:rsidRPr="00000C6A">
              <w:rPr>
                <w:lang w:val="en-US" w:eastAsia="ko-KR"/>
              </w:rPr>
              <w:t xml:space="preserve"> </w:t>
            </w:r>
            <w:r w:rsidRPr="00000C6A">
              <w:rPr>
                <w:lang w:eastAsia="ko-KR"/>
              </w:rPr>
              <w:t xml:space="preserve">for 15kHz SCS </w:t>
            </w:r>
          </w:p>
          <w:p w:rsidR="00A92A16" w:rsidRPr="00000C6A" w:rsidRDefault="00A92A16" w:rsidP="00C240EB">
            <w:pPr>
              <w:rPr>
                <w:lang w:val="en-US" w:eastAsia="ko-KR"/>
              </w:rPr>
            </w:pPr>
            <w:r w:rsidRPr="00000C6A">
              <w:rPr>
                <w:lang w:eastAsia="ko-KR"/>
              </w:rPr>
              <w:t>2) Other options are not precluded</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 xml:space="preserve">1) 14 PRB (190 byte packet) for 15kHz SCS </w:t>
            </w:r>
          </w:p>
          <w:p w:rsidR="00A92A16" w:rsidRPr="00000C6A" w:rsidRDefault="00A92A16" w:rsidP="00C240EB">
            <w:pPr>
              <w:rPr>
                <w:lang w:val="en-US" w:eastAsia="ko-KR"/>
              </w:rPr>
            </w:pPr>
            <w:r w:rsidRPr="00000C6A">
              <w:rPr>
                <w:lang w:eastAsia="ko-KR"/>
              </w:rPr>
              <w:t>2)Other options are not precluded</w:t>
            </w:r>
          </w:p>
        </w:tc>
      </w:tr>
      <w:tr w:rsidR="00A92A16" w:rsidRPr="00000C6A" w:rsidTr="00C240EB">
        <w:trPr>
          <w:trHeight w:val="391"/>
          <w:jc w:val="center"/>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Traffic model</w:t>
            </w:r>
          </w:p>
        </w:tc>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1 transmission every 100ms</w:t>
            </w:r>
          </w:p>
          <w:p w:rsidR="00A92A16" w:rsidRPr="00000C6A" w:rsidRDefault="00A92A16" w:rsidP="00D56796">
            <w:pPr>
              <w:widowControl w:val="0"/>
              <w:numPr>
                <w:ilvl w:val="0"/>
                <w:numId w:val="12"/>
              </w:numPr>
              <w:autoSpaceDE w:val="0"/>
              <w:autoSpaceDN w:val="0"/>
              <w:adjustRightInd w:val="0"/>
              <w:spacing w:after="120"/>
              <w:jc w:val="both"/>
              <w:rPr>
                <w:lang w:val="en-US" w:eastAsia="ko-KR"/>
              </w:rPr>
            </w:pPr>
            <w:r w:rsidRPr="00000C6A">
              <w:rPr>
                <w:lang w:eastAsia="ko-KR"/>
              </w:rPr>
              <w:t>100ms message generation period</w:t>
            </w:r>
          </w:p>
          <w:p w:rsidR="00A92A16" w:rsidRPr="00000C6A" w:rsidRDefault="00A92A16" w:rsidP="00D56796">
            <w:pPr>
              <w:widowControl w:val="0"/>
              <w:numPr>
                <w:ilvl w:val="0"/>
                <w:numId w:val="12"/>
              </w:numPr>
              <w:autoSpaceDE w:val="0"/>
              <w:autoSpaceDN w:val="0"/>
              <w:adjustRightInd w:val="0"/>
              <w:spacing w:after="120"/>
              <w:jc w:val="both"/>
              <w:rPr>
                <w:lang w:val="en-US" w:eastAsia="ko-KR"/>
              </w:rPr>
            </w:pPr>
            <w:r w:rsidRPr="00000C6A">
              <w:rPr>
                <w:lang w:eastAsia="ko-KR"/>
              </w:rPr>
              <w:t>Time instance of message generation is randomized among vehicles </w:t>
            </w:r>
          </w:p>
        </w:tc>
      </w:tr>
      <w:tr w:rsidR="00A92A16" w:rsidRPr="00000C6A" w:rsidTr="00C240EB">
        <w:trPr>
          <w:trHeight w:val="427"/>
          <w:jc w:val="center"/>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Noise figure</w:t>
            </w:r>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9dB</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9dB</w:t>
            </w:r>
          </w:p>
        </w:tc>
      </w:tr>
      <w:tr w:rsidR="00A92A16" w:rsidRPr="00000C6A" w:rsidTr="00C240EB">
        <w:trPr>
          <w:trHeight w:val="427"/>
          <w:jc w:val="center"/>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Antenna pattern</w:t>
            </w:r>
          </w:p>
        </w:tc>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Omni-directional with gain of 0 </w:t>
            </w:r>
            <w:proofErr w:type="spellStart"/>
            <w:r w:rsidRPr="00000C6A">
              <w:rPr>
                <w:lang w:eastAsia="ko-KR"/>
              </w:rPr>
              <w:t>dBi</w:t>
            </w:r>
            <w:proofErr w:type="spellEnd"/>
          </w:p>
        </w:tc>
      </w:tr>
      <w:tr w:rsidR="00A92A16" w:rsidRPr="00000C6A" w:rsidTr="00C240EB">
        <w:trPr>
          <w:trHeight w:val="427"/>
          <w:jc w:val="center"/>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Sidelink Power control</w:t>
            </w:r>
          </w:p>
        </w:tc>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val="en-US" w:eastAsia="ko-KR"/>
              </w:rPr>
              <w:t>The worst case of no power control is used</w:t>
            </w:r>
          </w:p>
        </w:tc>
      </w:tr>
      <w:tr w:rsidR="00A92A16" w:rsidRPr="00000C6A" w:rsidTr="00C240EB">
        <w:trPr>
          <w:trHeight w:val="1280"/>
          <w:jc w:val="center"/>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SINR-to-BLER mapping</w:t>
            </w:r>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 xml:space="preserve">As per link level performance model in TR 38.xxx </w:t>
            </w:r>
          </w:p>
          <w:p w:rsidR="00A92A16" w:rsidRPr="00000C6A" w:rsidRDefault="00A92A16" w:rsidP="00C240EB">
            <w:pPr>
              <w:rPr>
                <w:lang w:val="en-US" w:eastAsia="ko-KR"/>
              </w:rPr>
            </w:pPr>
            <w:r w:rsidRPr="00000C6A">
              <w:rPr>
                <w:lang w:eastAsia="ko-KR"/>
              </w:rPr>
              <w:t>Table A-x for 2.6GHz</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As per link level performance model in TR 38.xxx</w:t>
            </w:r>
          </w:p>
          <w:p w:rsidR="00A92A16" w:rsidRPr="00000C6A" w:rsidRDefault="00A92A16" w:rsidP="00C240EB">
            <w:pPr>
              <w:rPr>
                <w:lang w:val="en-US" w:eastAsia="ko-KR"/>
              </w:rPr>
            </w:pPr>
            <w:r w:rsidRPr="00000C6A">
              <w:rPr>
                <w:lang w:eastAsia="ko-KR"/>
              </w:rPr>
              <w:t>Table A-x for 2.6GHz</w:t>
            </w:r>
          </w:p>
        </w:tc>
      </w:tr>
    </w:tbl>
    <w:p w:rsidR="00A92A16" w:rsidRDefault="00A92A16" w:rsidP="00A92A16">
      <w:pPr>
        <w:rPr>
          <w:lang w:val="en-US" w:eastAsia="ko-KR"/>
        </w:rPr>
      </w:pPr>
    </w:p>
    <w:p w:rsidR="00A92A16" w:rsidRDefault="00A92A16" w:rsidP="00A92A16">
      <w:pPr>
        <w:pStyle w:val="ab"/>
        <w:keepNext/>
        <w:jc w:val="center"/>
      </w:pPr>
      <w:r>
        <w:t>Table 5.1.1.2.2-2: Simulation parameters in licensed band for scenarios B</w:t>
      </w:r>
    </w:p>
    <w:tbl>
      <w:tblPr>
        <w:tblW w:w="10058" w:type="dxa"/>
        <w:jc w:val="center"/>
        <w:tblCellMar>
          <w:left w:w="0" w:type="dxa"/>
          <w:right w:w="0" w:type="dxa"/>
        </w:tblCellMar>
        <w:tblLook w:val="04A0" w:firstRow="1" w:lastRow="0" w:firstColumn="1" w:lastColumn="0" w:noHBand="0" w:noVBand="1"/>
      </w:tblPr>
      <w:tblGrid>
        <w:gridCol w:w="2248"/>
        <w:gridCol w:w="2276"/>
        <w:gridCol w:w="2790"/>
        <w:gridCol w:w="2744"/>
      </w:tblGrid>
      <w:tr w:rsidR="00A92A16" w:rsidRPr="00000C6A" w:rsidTr="00C240EB">
        <w:trPr>
          <w:trHeight w:val="535"/>
          <w:jc w:val="center"/>
        </w:trPr>
        <w:tc>
          <w:tcPr>
            <w:tcW w:w="2248"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000C6A" w:rsidRDefault="00A92A16" w:rsidP="00C240EB">
            <w:pPr>
              <w:rPr>
                <w:lang w:val="en-US" w:eastAsia="ko-KR"/>
              </w:rPr>
            </w:pPr>
            <w:r w:rsidRPr="00000C6A">
              <w:rPr>
                <w:b/>
                <w:bCs/>
                <w:lang w:eastAsia="ko-KR"/>
              </w:rPr>
              <w:t>Parameter</w:t>
            </w:r>
          </w:p>
        </w:tc>
        <w:tc>
          <w:tcPr>
            <w:tcW w:w="7810"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000C6A" w:rsidRDefault="00A92A16" w:rsidP="00C240EB">
            <w:pPr>
              <w:rPr>
                <w:lang w:val="en-US" w:eastAsia="ko-KR"/>
              </w:rPr>
            </w:pPr>
            <w:r w:rsidRPr="00000C6A">
              <w:rPr>
                <w:b/>
                <w:bCs/>
                <w:lang w:eastAsia="ko-KR"/>
              </w:rPr>
              <w:t>Value</w:t>
            </w:r>
          </w:p>
        </w:tc>
      </w:tr>
      <w:tr w:rsidR="00A92A16" w:rsidRPr="00000C6A" w:rsidTr="00C240EB">
        <w:trPr>
          <w:trHeight w:val="53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2A16" w:rsidRPr="00000C6A" w:rsidRDefault="00A92A16" w:rsidP="00C240EB">
            <w:pPr>
              <w:rPr>
                <w:lang w:val="en-US" w:eastAsia="ko-KR"/>
              </w:rPr>
            </w:pP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NR UE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NR BS</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 xml:space="preserve">NR V2X UE </w:t>
            </w:r>
          </w:p>
        </w:tc>
      </w:tr>
      <w:tr w:rsidR="00A92A16" w:rsidRPr="00000C6A" w:rsidTr="00C240EB">
        <w:trPr>
          <w:trHeight w:val="324"/>
          <w:jc w:val="center"/>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 xml:space="preserve">Max </w:t>
            </w:r>
            <w:proofErr w:type="spellStart"/>
            <w:r w:rsidRPr="00000C6A">
              <w:rPr>
                <w:lang w:eastAsia="ko-KR"/>
              </w:rPr>
              <w:t>Tx</w:t>
            </w:r>
            <w:proofErr w:type="spellEnd"/>
            <w:r w:rsidRPr="00000C6A">
              <w:rPr>
                <w:lang w:eastAsia="ko-KR"/>
              </w:rPr>
              <w:t xml:space="preserve"> power</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23dBm or 26dBm</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NA</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26dBm</w:t>
            </w:r>
          </w:p>
        </w:tc>
      </w:tr>
      <w:tr w:rsidR="00A92A16" w:rsidRPr="00000C6A" w:rsidTr="00C240EB">
        <w:trPr>
          <w:trHeight w:val="456"/>
          <w:jc w:val="center"/>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Channel Bandwidth</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20MHz</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20MHz</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20MHz</w:t>
            </w:r>
          </w:p>
        </w:tc>
      </w:tr>
      <w:tr w:rsidR="00A92A16" w:rsidRPr="00000C6A" w:rsidTr="00C240EB">
        <w:trPr>
          <w:trHeight w:val="726"/>
          <w:jc w:val="center"/>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Packet size</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 xml:space="preserve">1) [32] PRB for 15kHz SCS </w:t>
            </w:r>
          </w:p>
          <w:p w:rsidR="00A92A16" w:rsidRPr="00000C6A" w:rsidRDefault="00A92A16" w:rsidP="00C240EB">
            <w:pPr>
              <w:rPr>
                <w:lang w:val="en-US" w:eastAsia="ko-KR"/>
              </w:rPr>
            </w:pPr>
            <w:r w:rsidRPr="00000C6A">
              <w:rPr>
                <w:lang w:eastAsia="ko-KR"/>
              </w:rPr>
              <w:t>2)</w:t>
            </w:r>
            <w:r>
              <w:rPr>
                <w:lang w:eastAsia="ko-KR"/>
              </w:rPr>
              <w:t xml:space="preserve"> </w:t>
            </w:r>
            <w:r w:rsidRPr="00000C6A">
              <w:rPr>
                <w:lang w:eastAsia="ko-KR"/>
              </w:rPr>
              <w:t>Other options are not precluded</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 </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1) 14 PRB (190 byte packet)</w:t>
            </w:r>
            <w:r w:rsidRPr="00000C6A">
              <w:rPr>
                <w:lang w:val="en-US" w:eastAsia="ko-KR"/>
              </w:rPr>
              <w:t xml:space="preserve"> </w:t>
            </w:r>
            <w:r w:rsidRPr="00000C6A">
              <w:rPr>
                <w:lang w:eastAsia="ko-KR"/>
              </w:rPr>
              <w:t xml:space="preserve">for 15kHz SCS </w:t>
            </w:r>
          </w:p>
          <w:p w:rsidR="00A92A16" w:rsidRPr="00000C6A" w:rsidRDefault="00A92A16" w:rsidP="00C240EB">
            <w:pPr>
              <w:rPr>
                <w:lang w:val="en-US" w:eastAsia="ko-KR"/>
              </w:rPr>
            </w:pPr>
            <w:r w:rsidRPr="00000C6A">
              <w:rPr>
                <w:lang w:eastAsia="ko-KR"/>
              </w:rPr>
              <w:t>2)</w:t>
            </w:r>
            <w:r>
              <w:rPr>
                <w:lang w:eastAsia="ko-KR"/>
              </w:rPr>
              <w:t xml:space="preserve"> </w:t>
            </w:r>
            <w:r w:rsidRPr="00000C6A">
              <w:rPr>
                <w:lang w:eastAsia="ko-KR"/>
              </w:rPr>
              <w:t>Other options are not precluded</w:t>
            </w:r>
          </w:p>
        </w:tc>
      </w:tr>
      <w:tr w:rsidR="00A92A16" w:rsidRPr="00000C6A" w:rsidTr="00C240EB">
        <w:trPr>
          <w:trHeight w:val="340"/>
          <w:jc w:val="center"/>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Traffic model</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Full buffer</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Full buffer</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Reference table 5.2.1.2-1</w:t>
            </w:r>
          </w:p>
        </w:tc>
      </w:tr>
      <w:tr w:rsidR="00A92A16" w:rsidRPr="00000C6A" w:rsidTr="00C240EB">
        <w:trPr>
          <w:trHeight w:val="460"/>
          <w:jc w:val="center"/>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Noise figure</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N/A</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5dB</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9dB</w:t>
            </w:r>
          </w:p>
        </w:tc>
      </w:tr>
      <w:tr w:rsidR="00A92A16" w:rsidRPr="00000C6A" w:rsidTr="00C240EB">
        <w:trPr>
          <w:trHeight w:val="995"/>
          <w:jc w:val="center"/>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lastRenderedPageBreak/>
              <w:t>Antenna pattern</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Omni-directional with gain of 0 </w:t>
            </w:r>
            <w:proofErr w:type="spellStart"/>
            <w:r w:rsidRPr="00000C6A">
              <w:rPr>
                <w:lang w:eastAsia="ko-KR"/>
              </w:rPr>
              <w:t>dBi</w:t>
            </w:r>
            <w:proofErr w:type="spellEnd"/>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Antenna pattern for FR1 Macro BS from TR 38.828</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Omni-directional with gain of 0 </w:t>
            </w:r>
            <w:proofErr w:type="spellStart"/>
            <w:r w:rsidRPr="00000C6A">
              <w:rPr>
                <w:lang w:eastAsia="ko-KR"/>
              </w:rPr>
              <w:t>dBi</w:t>
            </w:r>
            <w:proofErr w:type="spellEnd"/>
          </w:p>
        </w:tc>
      </w:tr>
      <w:tr w:rsidR="00A92A16" w:rsidRPr="00000C6A" w:rsidTr="00C240EB">
        <w:trPr>
          <w:trHeight w:val="1061"/>
          <w:jc w:val="center"/>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SINR-to-BLER mapping for NR V2X</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NA</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NA</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As per link level performance model in TR 38.xxx</w:t>
            </w:r>
          </w:p>
          <w:p w:rsidR="00A92A16" w:rsidRPr="00000C6A" w:rsidRDefault="00A92A16" w:rsidP="00C240EB">
            <w:pPr>
              <w:rPr>
                <w:lang w:val="en-US" w:eastAsia="ko-KR"/>
              </w:rPr>
            </w:pPr>
            <w:r w:rsidRPr="00000C6A">
              <w:rPr>
                <w:lang w:eastAsia="ko-KR"/>
              </w:rPr>
              <w:t>Table A-x for 2.6GHz</w:t>
            </w:r>
          </w:p>
        </w:tc>
      </w:tr>
      <w:tr w:rsidR="00A92A16" w:rsidRPr="00000C6A" w:rsidTr="00C240EB">
        <w:trPr>
          <w:trHeight w:val="1671"/>
          <w:jc w:val="center"/>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SINR-to-rate mapping for NR</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NA</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 xml:space="preserve">As per link level performance model in TR 36.942 (Table A.2). </w:t>
            </w:r>
            <w:proofErr w:type="gramStart"/>
            <w:r w:rsidRPr="00000C6A">
              <w:rPr>
                <w:lang w:eastAsia="ko-KR"/>
              </w:rPr>
              <w:t>α</w:t>
            </w:r>
            <w:proofErr w:type="gramEnd"/>
            <w:r w:rsidRPr="00000C6A">
              <w:rPr>
                <w:lang w:eastAsia="ko-KR"/>
              </w:rPr>
              <w:t>, attenuation = 0.4, SNIR</w:t>
            </w:r>
            <w:r w:rsidRPr="00000C6A">
              <w:rPr>
                <w:vertAlign w:val="subscript"/>
                <w:lang w:eastAsia="ko-KR"/>
              </w:rPr>
              <w:t>MIN</w:t>
            </w:r>
            <w:r w:rsidRPr="00000C6A">
              <w:rPr>
                <w:lang w:eastAsia="ko-KR"/>
              </w:rPr>
              <w:t>, dB = -10, SNIR</w:t>
            </w:r>
            <w:r w:rsidRPr="00000C6A">
              <w:rPr>
                <w:vertAlign w:val="subscript"/>
                <w:lang w:eastAsia="ko-KR"/>
              </w:rPr>
              <w:t>MAX</w:t>
            </w:r>
            <w:r w:rsidRPr="00000C6A">
              <w:rPr>
                <w:lang w:eastAsia="ko-KR"/>
              </w:rPr>
              <w:t>, dB = 22 (</w:t>
            </w:r>
            <w:proofErr w:type="spellStart"/>
            <w:r w:rsidRPr="00000C6A">
              <w:rPr>
                <w:lang w:eastAsia="ko-KR"/>
              </w:rPr>
              <w:t>subclause</w:t>
            </w:r>
            <w:proofErr w:type="spellEnd"/>
            <w:r w:rsidRPr="00000C6A">
              <w:rPr>
                <w:lang w:eastAsia="ko-KR"/>
              </w:rPr>
              <w:t xml:space="preserve"> 5.2.3.6 from TR 38.828).</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C240EB">
            <w:pPr>
              <w:rPr>
                <w:lang w:val="en-US" w:eastAsia="ko-KR"/>
              </w:rPr>
            </w:pPr>
            <w:r w:rsidRPr="00000C6A">
              <w:rPr>
                <w:lang w:eastAsia="ko-KR"/>
              </w:rPr>
              <w:t>NA</w:t>
            </w:r>
          </w:p>
        </w:tc>
      </w:tr>
    </w:tbl>
    <w:p w:rsidR="00A92A16" w:rsidRDefault="00A92A16" w:rsidP="00A92A16">
      <w:pPr>
        <w:rPr>
          <w:lang w:eastAsia="ko-KR"/>
        </w:rPr>
      </w:pPr>
    </w:p>
    <w:p w:rsidR="00D56796" w:rsidRPr="0018663A" w:rsidRDefault="00D56796" w:rsidP="00D56796">
      <w:pPr>
        <w:pStyle w:val="5"/>
        <w:rPr>
          <w:b/>
          <w:bCs/>
          <w:sz w:val="24"/>
        </w:rPr>
      </w:pPr>
      <w:bookmarkStart w:id="939" w:name="_Toc97036051"/>
      <w:bookmarkStart w:id="940" w:name="_Toc97036418"/>
      <w:r w:rsidRPr="0018663A">
        <w:rPr>
          <w:rFonts w:hint="eastAsia"/>
          <w:sz w:val="24"/>
        </w:rPr>
        <w:t>5.</w:t>
      </w:r>
      <w:r w:rsidRPr="0018663A">
        <w:rPr>
          <w:sz w:val="24"/>
        </w:rPr>
        <w:t>1.1</w:t>
      </w:r>
      <w:r w:rsidRPr="0018663A">
        <w:rPr>
          <w:rFonts w:hint="eastAsia"/>
          <w:sz w:val="24"/>
        </w:rPr>
        <w:t>.</w:t>
      </w:r>
      <w:r>
        <w:rPr>
          <w:sz w:val="24"/>
        </w:rPr>
        <w:t>2.3</w:t>
      </w:r>
      <w:r w:rsidRPr="0018663A">
        <w:rPr>
          <w:rFonts w:hint="eastAsia"/>
          <w:sz w:val="24"/>
        </w:rPr>
        <w:t xml:space="preserve"> </w:t>
      </w:r>
      <w:r>
        <w:rPr>
          <w:sz w:val="24"/>
        </w:rPr>
        <w:t>ACLR and ACS</w:t>
      </w:r>
      <w:bookmarkEnd w:id="939"/>
      <w:bookmarkEnd w:id="940"/>
    </w:p>
    <w:p w:rsidR="00A92A16" w:rsidRPr="00EC755A" w:rsidRDefault="00A92A16" w:rsidP="00A92A16">
      <w:pPr>
        <w:overflowPunct w:val="0"/>
        <w:textAlignment w:val="baseline"/>
      </w:pPr>
      <w:r>
        <w:t xml:space="preserve">RAN4 only consider 1step ACLR/ACS model to derive the PC2 </w:t>
      </w:r>
      <w:proofErr w:type="spellStart"/>
      <w:r>
        <w:t>coxistence</w:t>
      </w:r>
      <w:proofErr w:type="spellEnd"/>
      <w:r>
        <w:t xml:space="preserve"> evaluation in licensed band</w:t>
      </w:r>
    </w:p>
    <w:p w:rsidR="00A92A16" w:rsidRDefault="00A92A16" w:rsidP="00A92A16">
      <w:pPr>
        <w:pStyle w:val="ab"/>
        <w:keepNext/>
        <w:jc w:val="center"/>
      </w:pPr>
      <w:r>
        <w:t>Table 5.1.1.2.3-1: ACLR and ACS in licensed band for scenarios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38"/>
        <w:gridCol w:w="3019"/>
        <w:gridCol w:w="3535"/>
      </w:tblGrid>
      <w:tr w:rsidR="00A92A16" w:rsidRPr="00AE4D9A" w:rsidTr="00C240EB">
        <w:trPr>
          <w:trHeight w:val="184"/>
          <w:tblHeader/>
          <w:jc w:val="center"/>
        </w:trPr>
        <w:tc>
          <w:tcPr>
            <w:tcW w:w="1838" w:type="dxa"/>
            <w:vMerge w:val="restart"/>
            <w:shd w:val="clear" w:color="auto" w:fill="C6D9F1"/>
            <w:vAlign w:val="center"/>
          </w:tcPr>
          <w:p w:rsidR="00A92A16" w:rsidRPr="0018663A" w:rsidRDefault="00A92A16" w:rsidP="00C240EB">
            <w:pPr>
              <w:spacing w:after="0"/>
              <w:jc w:val="center"/>
              <w:rPr>
                <w:rFonts w:ascii="Arial" w:eastAsia="맑은 고딕" w:hAnsi="Arial"/>
                <w:b/>
                <w:bCs/>
                <w:color w:val="000000"/>
                <w:kern w:val="24"/>
                <w:szCs w:val="32"/>
                <w:lang w:eastAsia="ko-KR"/>
              </w:rPr>
            </w:pPr>
            <w:r w:rsidRPr="0018663A">
              <w:rPr>
                <w:rFonts w:ascii="Arial" w:eastAsia="맑은 고딕" w:hAnsi="Arial"/>
                <w:b/>
                <w:bCs/>
                <w:color w:val="000000"/>
                <w:kern w:val="24"/>
                <w:szCs w:val="32"/>
                <w:lang w:eastAsia="ko-KR"/>
              </w:rPr>
              <w:t>Parameter</w:t>
            </w:r>
          </w:p>
        </w:tc>
        <w:tc>
          <w:tcPr>
            <w:tcW w:w="6554" w:type="dxa"/>
            <w:gridSpan w:val="2"/>
            <w:shd w:val="clear" w:color="auto" w:fill="C6D9F1"/>
            <w:vAlign w:val="center"/>
          </w:tcPr>
          <w:p w:rsidR="00A92A16" w:rsidRPr="0018663A" w:rsidRDefault="00A92A16" w:rsidP="00C240EB">
            <w:pPr>
              <w:spacing w:after="0"/>
              <w:jc w:val="center"/>
              <w:rPr>
                <w:rFonts w:ascii="Arial" w:eastAsia="맑은 고딕" w:hAnsi="Arial"/>
                <w:b/>
                <w:bCs/>
                <w:color w:val="000000"/>
                <w:kern w:val="24"/>
                <w:szCs w:val="32"/>
                <w:lang w:eastAsia="ko-KR"/>
              </w:rPr>
            </w:pPr>
            <w:r w:rsidRPr="0018663A">
              <w:rPr>
                <w:rFonts w:ascii="Arial" w:eastAsia="맑은 고딕" w:hAnsi="Arial"/>
                <w:b/>
                <w:bCs/>
                <w:color w:val="000000"/>
                <w:kern w:val="24"/>
                <w:szCs w:val="32"/>
                <w:lang w:eastAsia="ko-KR"/>
              </w:rPr>
              <w:t>Value</w:t>
            </w:r>
          </w:p>
        </w:tc>
      </w:tr>
      <w:tr w:rsidR="00A92A16" w:rsidRPr="00E65C33" w:rsidTr="00C240EB">
        <w:trPr>
          <w:trHeight w:val="366"/>
          <w:jc w:val="center"/>
        </w:trPr>
        <w:tc>
          <w:tcPr>
            <w:tcW w:w="1838" w:type="dxa"/>
            <w:vMerge/>
            <w:shd w:val="clear" w:color="auto" w:fill="auto"/>
            <w:vAlign w:val="center"/>
          </w:tcPr>
          <w:p w:rsidR="00A92A16" w:rsidRPr="00D218F6" w:rsidRDefault="00A92A16" w:rsidP="00C240EB">
            <w:pPr>
              <w:spacing w:after="0"/>
              <w:jc w:val="center"/>
              <w:rPr>
                <w:rFonts w:ascii="Arial" w:eastAsia="맑은 고딕" w:hAnsi="Arial"/>
                <w:b/>
                <w:bCs/>
                <w:color w:val="000000"/>
                <w:kern w:val="24"/>
                <w:szCs w:val="32"/>
                <w:lang w:eastAsia="ko-KR"/>
              </w:rPr>
            </w:pPr>
          </w:p>
        </w:tc>
        <w:tc>
          <w:tcPr>
            <w:tcW w:w="3019" w:type="dxa"/>
            <w:shd w:val="clear" w:color="auto" w:fill="auto"/>
            <w:vAlign w:val="center"/>
          </w:tcPr>
          <w:p w:rsidR="00A92A16" w:rsidRPr="00D218F6" w:rsidRDefault="00A92A16" w:rsidP="00C240EB">
            <w:pPr>
              <w:spacing w:after="0"/>
              <w:jc w:val="center"/>
              <w:rPr>
                <w:rFonts w:ascii="Arial" w:eastAsia="맑은 고딕" w:hAnsi="Arial"/>
                <w:bCs/>
                <w:color w:val="000000"/>
                <w:kern w:val="24"/>
                <w:szCs w:val="32"/>
                <w:lang w:eastAsia="ko-KR"/>
              </w:rPr>
            </w:pPr>
            <w:r w:rsidRPr="00D218F6">
              <w:rPr>
                <w:rFonts w:ascii="Arial" w:eastAsia="맑은 고딕" w:hAnsi="Arial"/>
                <w:bCs/>
                <w:color w:val="000000"/>
                <w:kern w:val="24"/>
                <w:szCs w:val="32"/>
                <w:lang w:eastAsia="ko-KR"/>
              </w:rPr>
              <w:t xml:space="preserve">PC2 NR V2X UE (Aggressor) </w:t>
            </w:r>
          </w:p>
        </w:tc>
        <w:tc>
          <w:tcPr>
            <w:tcW w:w="3535" w:type="dxa"/>
            <w:vAlign w:val="center"/>
          </w:tcPr>
          <w:p w:rsidR="00A92A16" w:rsidRPr="00D218F6" w:rsidRDefault="00A92A16" w:rsidP="00C240EB">
            <w:pPr>
              <w:spacing w:after="0"/>
              <w:jc w:val="center"/>
              <w:rPr>
                <w:rFonts w:ascii="Arial" w:eastAsia="맑은 고딕" w:hAnsi="Arial"/>
                <w:bCs/>
                <w:color w:val="000000"/>
                <w:kern w:val="24"/>
                <w:szCs w:val="32"/>
                <w:lang w:eastAsia="ko-KR"/>
              </w:rPr>
            </w:pPr>
            <w:r w:rsidRPr="00D218F6">
              <w:rPr>
                <w:rFonts w:ascii="Arial" w:eastAsia="맑은 고딕" w:hAnsi="Arial"/>
                <w:bCs/>
                <w:color w:val="000000"/>
                <w:kern w:val="24"/>
                <w:szCs w:val="32"/>
                <w:lang w:eastAsia="ko-KR"/>
              </w:rPr>
              <w:t>NR V2X UE (Victim PC3/PC2)</w:t>
            </w:r>
          </w:p>
        </w:tc>
      </w:tr>
      <w:tr w:rsidR="00A92A16" w:rsidRPr="00AE4D9A" w:rsidTr="00C240EB">
        <w:trPr>
          <w:trHeight w:val="367"/>
          <w:jc w:val="center"/>
        </w:trPr>
        <w:tc>
          <w:tcPr>
            <w:tcW w:w="1838" w:type="dxa"/>
            <w:shd w:val="clear" w:color="auto" w:fill="auto"/>
            <w:vAlign w:val="center"/>
          </w:tcPr>
          <w:p w:rsidR="00A92A16" w:rsidRPr="0018663A" w:rsidRDefault="00A92A16" w:rsidP="00C240EB">
            <w:pPr>
              <w:spacing w:after="0"/>
              <w:jc w:val="center"/>
              <w:rPr>
                <w:rFonts w:ascii="Arial" w:eastAsia="맑은 고딕" w:hAnsi="Arial"/>
                <w:bCs/>
                <w:color w:val="000000"/>
                <w:kern w:val="24"/>
                <w:szCs w:val="32"/>
                <w:lang w:eastAsia="ko-KR"/>
              </w:rPr>
            </w:pPr>
            <w:r w:rsidRPr="0018663A">
              <w:rPr>
                <w:rFonts w:ascii="Arial" w:eastAsia="맑은 고딕" w:hAnsi="Arial"/>
                <w:bCs/>
                <w:color w:val="000000"/>
                <w:kern w:val="24"/>
                <w:szCs w:val="32"/>
                <w:lang w:eastAsia="ko-KR"/>
              </w:rPr>
              <w:t>ACLR</w:t>
            </w:r>
          </w:p>
        </w:tc>
        <w:tc>
          <w:tcPr>
            <w:tcW w:w="3019" w:type="dxa"/>
            <w:shd w:val="clear" w:color="auto" w:fill="auto"/>
            <w:vAlign w:val="center"/>
          </w:tcPr>
          <w:p w:rsidR="00A92A16" w:rsidRPr="0018663A" w:rsidRDefault="00A92A16" w:rsidP="00C240EB">
            <w:pPr>
              <w:spacing w:after="0"/>
              <w:jc w:val="center"/>
              <w:rPr>
                <w:rFonts w:ascii="Arial" w:eastAsia="맑은 고딕" w:hAnsi="Arial"/>
                <w:bCs/>
                <w:color w:val="000000"/>
                <w:kern w:val="24"/>
                <w:szCs w:val="32"/>
                <w:lang w:eastAsia="ko-KR"/>
              </w:rPr>
            </w:pPr>
            <w:r w:rsidRPr="0018663A">
              <w:rPr>
                <w:rFonts w:ascii="Arial" w:eastAsia="맑은 고딕" w:hAnsi="Arial"/>
                <w:bCs/>
                <w:color w:val="000000"/>
                <w:kern w:val="24"/>
                <w:szCs w:val="32"/>
                <w:lang w:eastAsia="ko-KR"/>
              </w:rPr>
              <w:t>31+XdB</w:t>
            </w:r>
          </w:p>
        </w:tc>
        <w:tc>
          <w:tcPr>
            <w:tcW w:w="3535" w:type="dxa"/>
            <w:vAlign w:val="center"/>
          </w:tcPr>
          <w:p w:rsidR="00A92A16" w:rsidRPr="0018663A" w:rsidRDefault="00A92A16" w:rsidP="00C240EB">
            <w:pPr>
              <w:spacing w:after="0"/>
              <w:jc w:val="center"/>
              <w:rPr>
                <w:rFonts w:ascii="Arial" w:eastAsia="맑은 고딕" w:hAnsi="Arial"/>
                <w:bCs/>
                <w:color w:val="000000"/>
                <w:kern w:val="24"/>
                <w:szCs w:val="32"/>
                <w:lang w:eastAsia="ko-KR"/>
              </w:rPr>
            </w:pPr>
            <w:r w:rsidRPr="0018663A">
              <w:rPr>
                <w:rFonts w:ascii="Arial" w:eastAsia="맑은 고딕" w:hAnsi="Arial"/>
                <w:bCs/>
                <w:color w:val="000000"/>
                <w:kern w:val="24"/>
                <w:szCs w:val="32"/>
                <w:lang w:eastAsia="ko-KR"/>
              </w:rPr>
              <w:t>30 + X dB</w:t>
            </w:r>
          </w:p>
          <w:p w:rsidR="00A92A16" w:rsidRPr="0018663A" w:rsidRDefault="00A92A16" w:rsidP="00C240EB">
            <w:pPr>
              <w:spacing w:after="0"/>
              <w:jc w:val="center"/>
              <w:rPr>
                <w:rFonts w:ascii="Arial" w:eastAsia="맑은 고딕" w:hAnsi="Arial"/>
                <w:bCs/>
                <w:color w:val="000000"/>
                <w:kern w:val="24"/>
                <w:szCs w:val="32"/>
                <w:lang w:eastAsia="ko-KR"/>
              </w:rPr>
            </w:pPr>
            <w:r w:rsidRPr="0018663A">
              <w:rPr>
                <w:rFonts w:ascii="Arial" w:eastAsia="맑은 고딕" w:hAnsi="Arial"/>
                <w:bCs/>
                <w:color w:val="000000"/>
                <w:kern w:val="24"/>
                <w:szCs w:val="32"/>
                <w:lang w:eastAsia="ko-KR"/>
              </w:rPr>
              <w:t>31 + X dB</w:t>
            </w:r>
          </w:p>
        </w:tc>
      </w:tr>
      <w:tr w:rsidR="00A92A16" w:rsidRPr="00AE4D9A" w:rsidTr="00C240EB">
        <w:trPr>
          <w:trHeight w:val="491"/>
          <w:jc w:val="center"/>
        </w:trPr>
        <w:tc>
          <w:tcPr>
            <w:tcW w:w="1838" w:type="dxa"/>
            <w:shd w:val="clear" w:color="auto" w:fill="auto"/>
            <w:vAlign w:val="center"/>
          </w:tcPr>
          <w:p w:rsidR="00A92A16" w:rsidRPr="0018663A" w:rsidRDefault="00A92A16" w:rsidP="00C240EB">
            <w:pPr>
              <w:spacing w:after="0"/>
              <w:jc w:val="center"/>
              <w:rPr>
                <w:rFonts w:ascii="Arial" w:eastAsia="맑은 고딕" w:hAnsi="Arial"/>
                <w:bCs/>
                <w:color w:val="000000"/>
                <w:kern w:val="24"/>
                <w:szCs w:val="32"/>
                <w:lang w:eastAsia="ko-KR"/>
              </w:rPr>
            </w:pPr>
            <w:r w:rsidRPr="0018663A">
              <w:rPr>
                <w:rFonts w:ascii="Arial" w:eastAsia="맑은 고딕" w:hAnsi="Arial"/>
                <w:bCs/>
                <w:color w:val="000000"/>
                <w:kern w:val="24"/>
                <w:szCs w:val="32"/>
                <w:lang w:eastAsia="ko-KR"/>
              </w:rPr>
              <w:t>ACS</w:t>
            </w:r>
          </w:p>
        </w:tc>
        <w:tc>
          <w:tcPr>
            <w:tcW w:w="3019" w:type="dxa"/>
            <w:shd w:val="clear" w:color="auto" w:fill="auto"/>
            <w:vAlign w:val="center"/>
          </w:tcPr>
          <w:p w:rsidR="00A92A16" w:rsidRPr="0018663A" w:rsidRDefault="00A92A16" w:rsidP="00C240EB">
            <w:pPr>
              <w:spacing w:after="0"/>
              <w:jc w:val="center"/>
              <w:rPr>
                <w:rFonts w:ascii="Arial" w:eastAsia="맑은 고딕" w:hAnsi="Arial"/>
                <w:bCs/>
                <w:color w:val="000000"/>
                <w:kern w:val="24"/>
                <w:szCs w:val="32"/>
                <w:lang w:eastAsia="ko-KR"/>
              </w:rPr>
            </w:pPr>
            <w:r w:rsidRPr="0018663A">
              <w:rPr>
                <w:rFonts w:ascii="Arial" w:eastAsia="맑은 고딕" w:hAnsi="Arial"/>
                <w:bCs/>
                <w:color w:val="000000"/>
                <w:kern w:val="24"/>
                <w:szCs w:val="32"/>
                <w:lang w:eastAsia="ko-KR"/>
              </w:rPr>
              <w:t>27+XdB</w:t>
            </w:r>
          </w:p>
        </w:tc>
        <w:tc>
          <w:tcPr>
            <w:tcW w:w="3535" w:type="dxa"/>
            <w:vAlign w:val="center"/>
          </w:tcPr>
          <w:p w:rsidR="00A92A16" w:rsidRPr="0018663A" w:rsidRDefault="00A92A16" w:rsidP="00C240EB">
            <w:pPr>
              <w:spacing w:after="0"/>
              <w:jc w:val="center"/>
              <w:rPr>
                <w:rFonts w:ascii="Arial" w:eastAsia="맑은 고딕" w:hAnsi="Arial"/>
                <w:bCs/>
                <w:color w:val="000000"/>
                <w:kern w:val="24"/>
                <w:szCs w:val="32"/>
                <w:lang w:eastAsia="ko-KR"/>
              </w:rPr>
            </w:pPr>
            <w:r w:rsidRPr="0018663A">
              <w:rPr>
                <w:rFonts w:ascii="Arial" w:eastAsia="맑은 고딕" w:hAnsi="Arial"/>
                <w:bCs/>
                <w:color w:val="000000"/>
                <w:kern w:val="24"/>
                <w:szCs w:val="32"/>
                <w:lang w:eastAsia="ko-KR"/>
              </w:rPr>
              <w:t>27+ X dB</w:t>
            </w:r>
          </w:p>
        </w:tc>
      </w:tr>
    </w:tbl>
    <w:p w:rsidR="00A92A16" w:rsidRDefault="00A92A16" w:rsidP="00A92A16"/>
    <w:p w:rsidR="00A92A16" w:rsidRDefault="00A92A16" w:rsidP="00A92A16">
      <w:pPr>
        <w:pStyle w:val="ab"/>
        <w:keepNext/>
        <w:jc w:val="center"/>
      </w:pPr>
      <w:r>
        <w:t>Table 5.1.1.2.3-2: ACLR and ACS in licensed band for scenarios B</w:t>
      </w:r>
    </w:p>
    <w:tbl>
      <w:tblPr>
        <w:tblW w:w="8621" w:type="dxa"/>
        <w:jc w:val="center"/>
        <w:tblCellMar>
          <w:left w:w="0" w:type="dxa"/>
          <w:right w:w="0" w:type="dxa"/>
        </w:tblCellMar>
        <w:tblLook w:val="04A0" w:firstRow="1" w:lastRow="0" w:firstColumn="1" w:lastColumn="0" w:noHBand="0" w:noVBand="1"/>
      </w:tblPr>
      <w:tblGrid>
        <w:gridCol w:w="1975"/>
        <w:gridCol w:w="2268"/>
        <w:gridCol w:w="2126"/>
        <w:gridCol w:w="2252"/>
      </w:tblGrid>
      <w:tr w:rsidR="00A92A16" w:rsidRPr="003A7981" w:rsidTr="00C240EB">
        <w:trPr>
          <w:trHeight w:val="361"/>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eastAsia="맑은 고딕" w:hAnsi="Arial"/>
                <w:b/>
                <w:bCs/>
                <w:color w:val="000000"/>
                <w:kern w:val="24"/>
                <w:szCs w:val="32"/>
                <w:lang w:eastAsia="ko-KR"/>
              </w:rPr>
              <w:t>Parameter</w:t>
            </w:r>
          </w:p>
        </w:tc>
        <w:tc>
          <w:tcPr>
            <w:tcW w:w="6646"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eastAsia="맑은 고딕" w:hAnsi="Arial"/>
                <w:b/>
                <w:bCs/>
                <w:color w:val="000000"/>
                <w:kern w:val="24"/>
                <w:szCs w:val="32"/>
                <w:lang w:eastAsia="ko-KR"/>
              </w:rPr>
              <w:t>Value</w:t>
            </w:r>
          </w:p>
        </w:tc>
      </w:tr>
      <w:tr w:rsidR="00A92A16" w:rsidRPr="003A7981" w:rsidTr="00C240EB">
        <w:trPr>
          <w:trHeight w:val="369"/>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A92A16" w:rsidRPr="00D218F6" w:rsidRDefault="00A92A16" w:rsidP="00C240EB">
            <w:pPr>
              <w:spacing w:after="0"/>
              <w:rPr>
                <w:rFonts w:ascii="Arial" w:eastAsia="굴림" w:hAnsi="Arial" w:cs="Arial"/>
                <w:szCs w:val="36"/>
                <w:lang w:val="en-US" w:eastAsia="ko-KR"/>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D26ABF" w:rsidRDefault="00A92A16" w:rsidP="00C240EB">
            <w:pPr>
              <w:spacing w:after="0"/>
              <w:jc w:val="center"/>
              <w:rPr>
                <w:rFonts w:ascii="Arial" w:eastAsia="굴림" w:hAnsi="Arial" w:cs="Arial"/>
                <w:szCs w:val="36"/>
                <w:lang w:val="en-US" w:eastAsia="ko-KR"/>
              </w:rPr>
            </w:pPr>
            <w:r w:rsidRPr="00D26ABF">
              <w:rPr>
                <w:rFonts w:ascii="Arial" w:hAnsi="Arial" w:cs="Arial"/>
                <w:color w:val="000000"/>
                <w:kern w:val="24"/>
                <w:szCs w:val="32"/>
                <w:lang w:eastAsia="ko-KR"/>
              </w:rPr>
              <w:t>NR UE (PC3/PC2)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D26ABF" w:rsidRDefault="00A92A16" w:rsidP="00C240EB">
            <w:pPr>
              <w:spacing w:after="0"/>
              <w:jc w:val="center"/>
              <w:rPr>
                <w:rFonts w:ascii="Arial" w:eastAsia="굴림" w:hAnsi="Arial" w:cs="Arial"/>
                <w:szCs w:val="36"/>
                <w:lang w:val="en-US" w:eastAsia="ko-KR"/>
              </w:rPr>
            </w:pPr>
            <w:r w:rsidRPr="00D26ABF">
              <w:rPr>
                <w:rFonts w:ascii="Arial" w:hAnsi="Arial" w:cs="Arial"/>
                <w:color w:val="000000"/>
                <w:kern w:val="24"/>
                <w:szCs w:val="32"/>
                <w:lang w:eastAsia="ko-KR"/>
              </w:rPr>
              <w:t>NR BS</w:t>
            </w:r>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D26ABF" w:rsidRDefault="00A92A16" w:rsidP="00C240EB">
            <w:pPr>
              <w:spacing w:after="0"/>
              <w:jc w:val="center"/>
              <w:rPr>
                <w:rFonts w:ascii="Arial" w:eastAsia="굴림" w:hAnsi="Arial" w:cs="Arial"/>
                <w:szCs w:val="36"/>
                <w:lang w:val="en-US" w:eastAsia="ko-KR"/>
              </w:rPr>
            </w:pPr>
            <w:r w:rsidRPr="00D26ABF">
              <w:rPr>
                <w:rFonts w:ascii="Arial" w:hAnsi="Arial" w:cs="Arial"/>
                <w:color w:val="000000"/>
                <w:kern w:val="24"/>
                <w:szCs w:val="32"/>
                <w:lang w:eastAsia="ko-KR"/>
              </w:rPr>
              <w:t>NR V2X UE (PC2)</w:t>
            </w:r>
          </w:p>
        </w:tc>
      </w:tr>
      <w:tr w:rsidR="00A92A16" w:rsidRPr="003A7981" w:rsidTr="00C240EB">
        <w:trPr>
          <w:trHeight w:val="369"/>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eastAsia="맑은 고딕" w:hAnsi="Arial" w:cs="Arial"/>
                <w:color w:val="000000"/>
                <w:kern w:val="24"/>
                <w:szCs w:val="32"/>
                <w:lang w:eastAsia="ko-KR"/>
              </w:rPr>
              <w:t>ACLR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eastAsia="맑은 고딕" w:hAnsi="Arial" w:cs="Arial"/>
                <w:color w:val="FF0000"/>
                <w:kern w:val="24"/>
                <w:szCs w:val="32"/>
                <w:lang w:eastAsia="ko-KR"/>
              </w:rPr>
              <w:t>30 dB/31 dB</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hAnsi="Arial" w:cs="Arial"/>
                <w:color w:val="000000"/>
                <w:kern w:val="24"/>
                <w:szCs w:val="32"/>
                <w:lang w:eastAsia="ko-KR"/>
              </w:rPr>
              <w:t>NA</w:t>
            </w:r>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eastAsia="맑은 고딕" w:hAnsi="Arial" w:cs="Arial"/>
                <w:color w:val="FF0000"/>
                <w:kern w:val="24"/>
                <w:szCs w:val="32"/>
                <w:lang w:eastAsia="ko-KR"/>
              </w:rPr>
              <w:t>31</w:t>
            </w:r>
            <w:r w:rsidRPr="0018663A">
              <w:rPr>
                <w:rFonts w:ascii="Arial" w:eastAsia="맑은 고딕" w:hAnsi="Arial" w:cs="Arial"/>
                <w:color w:val="000000"/>
                <w:kern w:val="24"/>
                <w:szCs w:val="32"/>
                <w:lang w:eastAsia="ko-KR"/>
              </w:rPr>
              <w:t xml:space="preserve"> + X dB</w:t>
            </w:r>
          </w:p>
        </w:tc>
      </w:tr>
      <w:tr w:rsidR="00A92A16" w:rsidRPr="003A7981" w:rsidTr="00C240EB">
        <w:trPr>
          <w:trHeight w:val="369"/>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eastAsia="맑은 고딕" w:hAnsi="Arial" w:cs="Arial"/>
                <w:color w:val="000000"/>
                <w:kern w:val="24"/>
                <w:szCs w:val="32"/>
                <w:lang w:eastAsia="ko-KR"/>
              </w:rPr>
              <w:t>ACS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hAnsi="Arial" w:cs="Arial"/>
                <w:color w:val="000000"/>
                <w:kern w:val="24"/>
                <w:szCs w:val="32"/>
                <w:lang w:eastAsia="ko-KR"/>
              </w:rPr>
              <w:t>NA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eastAsia="맑은 고딕" w:hAnsi="Arial" w:cs="Arial"/>
                <w:color w:val="000000"/>
                <w:kern w:val="24"/>
                <w:szCs w:val="32"/>
                <w:lang w:eastAsia="ko-KR"/>
              </w:rPr>
              <w:t>46 dB</w:t>
            </w:r>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C240EB">
            <w:pPr>
              <w:spacing w:after="0"/>
              <w:jc w:val="center"/>
              <w:rPr>
                <w:rFonts w:ascii="Arial" w:eastAsia="굴림" w:hAnsi="Arial" w:cs="Arial"/>
                <w:szCs w:val="36"/>
                <w:lang w:val="en-US" w:eastAsia="ko-KR"/>
              </w:rPr>
            </w:pPr>
            <w:r w:rsidRPr="0018663A">
              <w:rPr>
                <w:rFonts w:ascii="Arial" w:eastAsia="맑은 고딕" w:hAnsi="Arial" w:cs="Arial"/>
                <w:color w:val="FF0000"/>
                <w:kern w:val="24"/>
                <w:szCs w:val="32"/>
                <w:lang w:eastAsia="ko-KR"/>
              </w:rPr>
              <w:t>27</w:t>
            </w:r>
            <w:r w:rsidRPr="0018663A">
              <w:rPr>
                <w:rFonts w:ascii="Arial" w:eastAsia="맑은 고딕" w:hAnsi="Arial" w:cs="Arial"/>
                <w:color w:val="000000"/>
                <w:kern w:val="24"/>
                <w:szCs w:val="32"/>
                <w:lang w:eastAsia="ko-KR"/>
              </w:rPr>
              <w:t xml:space="preserve"> + X dB</w:t>
            </w:r>
          </w:p>
        </w:tc>
      </w:tr>
    </w:tbl>
    <w:p w:rsidR="00A92A16" w:rsidRDefault="00A92A16" w:rsidP="00A92A16"/>
    <w:p w:rsidR="00A92A16" w:rsidRPr="00D56796" w:rsidRDefault="00D56796" w:rsidP="00D56796">
      <w:pPr>
        <w:pStyle w:val="5"/>
        <w:rPr>
          <w:sz w:val="24"/>
        </w:rPr>
      </w:pPr>
      <w:bookmarkStart w:id="941" w:name="_Toc36034759"/>
      <w:bookmarkStart w:id="942" w:name="_Toc42537354"/>
      <w:bookmarkStart w:id="943" w:name="_Toc72931419"/>
      <w:bookmarkStart w:id="944" w:name="_Toc73026084"/>
      <w:bookmarkStart w:id="945" w:name="_Toc97036052"/>
      <w:bookmarkStart w:id="946" w:name="_Toc97036419"/>
      <w:r w:rsidRPr="0018663A">
        <w:rPr>
          <w:rFonts w:hint="eastAsia"/>
          <w:sz w:val="24"/>
        </w:rPr>
        <w:t>5.</w:t>
      </w:r>
      <w:r w:rsidRPr="0018663A">
        <w:rPr>
          <w:sz w:val="24"/>
        </w:rPr>
        <w:t>1.1</w:t>
      </w:r>
      <w:r w:rsidRPr="0018663A">
        <w:rPr>
          <w:rFonts w:hint="eastAsia"/>
          <w:sz w:val="24"/>
        </w:rPr>
        <w:t>.</w:t>
      </w:r>
      <w:r>
        <w:rPr>
          <w:sz w:val="24"/>
        </w:rPr>
        <w:t>2.4</w:t>
      </w:r>
      <w:r w:rsidRPr="0018663A">
        <w:rPr>
          <w:rFonts w:hint="eastAsia"/>
          <w:sz w:val="24"/>
        </w:rPr>
        <w:t xml:space="preserve"> </w:t>
      </w:r>
      <w:r w:rsidR="00A92A16" w:rsidRPr="0018663A">
        <w:rPr>
          <w:sz w:val="24"/>
        </w:rPr>
        <w:t>Power control</w:t>
      </w:r>
      <w:bookmarkEnd w:id="941"/>
      <w:bookmarkEnd w:id="942"/>
      <w:bookmarkEnd w:id="943"/>
      <w:bookmarkEnd w:id="944"/>
      <w:bookmarkEnd w:id="945"/>
      <w:bookmarkEnd w:id="946"/>
    </w:p>
    <w:p w:rsidR="00A92A16" w:rsidRPr="0018663A" w:rsidRDefault="00A92A16" w:rsidP="00A92A16">
      <w:r w:rsidRPr="0018663A">
        <w:rPr>
          <w:rFonts w:hint="eastAsia"/>
        </w:rPr>
        <w:t xml:space="preserve">For </w:t>
      </w:r>
      <w:r w:rsidRPr="0018663A">
        <w:t>V2X operating scenarios A, RAN4 make consensus to reuse the OLPC in TR36.786 or no power control is considered.</w:t>
      </w:r>
    </w:p>
    <w:p w:rsidR="00A92A16" w:rsidRPr="0018663A" w:rsidRDefault="00A92A16" w:rsidP="00A92A16">
      <w:pPr>
        <w:rPr>
          <w:lang w:eastAsia="ko-KR"/>
        </w:rPr>
      </w:pPr>
      <w:r>
        <w:rPr>
          <w:rFonts w:hint="eastAsia"/>
          <w:lang w:eastAsia="ko-KR"/>
        </w:rPr>
        <w:t xml:space="preserve">For </w:t>
      </w:r>
      <w:r w:rsidRPr="000D01F6">
        <w:t xml:space="preserve">V2X operating scenarios </w:t>
      </w:r>
      <w:r>
        <w:t xml:space="preserve">B, </w:t>
      </w:r>
      <w:r w:rsidRPr="00BA52A4">
        <w:t xml:space="preserve">the power control </w:t>
      </w:r>
      <w:r>
        <w:t xml:space="preserve">mechanism which was </w:t>
      </w:r>
      <w:r w:rsidRPr="00BA52A4">
        <w:t xml:space="preserve">specified </w:t>
      </w:r>
      <w:r>
        <w:t xml:space="preserve">in clause 5.2.3.4 in TR38.886 </w:t>
      </w:r>
      <w:r w:rsidRPr="00BA52A4">
        <w:t>for FR1 TDD band can be reused</w:t>
      </w:r>
      <w:r>
        <w:t>.</w:t>
      </w:r>
    </w:p>
    <w:p w:rsidR="00805EC4" w:rsidRPr="00A92A16" w:rsidRDefault="00805EC4" w:rsidP="00805EC4">
      <w:pPr>
        <w:rPr>
          <w:sz w:val="24"/>
          <w:lang w:eastAsia="ko-KR"/>
        </w:rPr>
      </w:pPr>
    </w:p>
    <w:p w:rsidR="00805EC4" w:rsidRDefault="00805EC4" w:rsidP="00805EC4">
      <w:pPr>
        <w:pStyle w:val="4"/>
      </w:pPr>
      <w:bookmarkStart w:id="947" w:name="_Toc72931420"/>
      <w:bookmarkStart w:id="948" w:name="_Toc73026085"/>
      <w:bookmarkStart w:id="949" w:name="_Toc97036053"/>
      <w:bookmarkStart w:id="950" w:name="_Toc97036420"/>
      <w:r w:rsidRPr="00805EC4">
        <w:t xml:space="preserve">5.1.1.3 </w:t>
      </w:r>
      <w:r>
        <w:t>Coexistence results</w:t>
      </w:r>
      <w:bookmarkEnd w:id="947"/>
      <w:bookmarkEnd w:id="948"/>
      <w:bookmarkEnd w:id="949"/>
      <w:bookmarkEnd w:id="950"/>
    </w:p>
    <w:p w:rsidR="0050766B" w:rsidRPr="00A95ED5" w:rsidRDefault="0050766B" w:rsidP="0050766B">
      <w:pPr>
        <w:pStyle w:val="5"/>
      </w:pPr>
      <w:bookmarkStart w:id="951" w:name="OLE_LINK18"/>
      <w:bookmarkStart w:id="952" w:name="OLE_LINK19"/>
      <w:bookmarkStart w:id="953" w:name="_Toc97036054"/>
      <w:bookmarkStart w:id="954" w:name="_Toc97036421"/>
      <w:r w:rsidRPr="00A95ED5">
        <w:t>5.1.1.3.1</w:t>
      </w:r>
      <w:bookmarkEnd w:id="951"/>
      <w:r w:rsidRPr="00A95ED5">
        <w:t xml:space="preserve"> Scenario A</w:t>
      </w:r>
      <w:bookmarkEnd w:id="953"/>
      <w:bookmarkEnd w:id="954"/>
    </w:p>
    <w:p w:rsidR="0050766B" w:rsidRPr="00C637AA" w:rsidRDefault="0050766B" w:rsidP="0050766B">
      <w:pPr>
        <w:rPr>
          <w:rFonts w:eastAsia="SimSun"/>
          <w:lang w:eastAsia="zh-CN"/>
        </w:rPr>
      </w:pPr>
      <w:r w:rsidRPr="00C637AA">
        <w:rPr>
          <w:rFonts w:eastAsia="SimSun" w:hint="eastAsia"/>
          <w:lang w:eastAsia="zh-CN"/>
        </w:rPr>
        <w:t>I</w:t>
      </w:r>
      <w:r w:rsidRPr="00C637AA">
        <w:rPr>
          <w:rFonts w:eastAsia="SimSun"/>
          <w:lang w:eastAsia="zh-CN"/>
        </w:rPr>
        <w:t xml:space="preserve">n this clause, the simulation results in scenario </w:t>
      </w:r>
      <w:proofErr w:type="gramStart"/>
      <w:r w:rsidRPr="00C637AA">
        <w:rPr>
          <w:rFonts w:eastAsia="SimSun"/>
          <w:lang w:eastAsia="zh-CN"/>
        </w:rPr>
        <w:t>A</w:t>
      </w:r>
      <w:proofErr w:type="gramEnd"/>
      <w:r w:rsidRPr="00C637AA">
        <w:rPr>
          <w:rFonts w:eastAsia="SimSun"/>
          <w:lang w:eastAsia="zh-CN"/>
        </w:rPr>
        <w:t xml:space="preserve"> are provided. The simulation results for case1 are listed below based on 31dB ACLR and 27dB ACS.</w:t>
      </w:r>
    </w:p>
    <w:bookmarkEnd w:id="952"/>
    <w:p w:rsidR="0050766B" w:rsidRDefault="0050766B" w:rsidP="0050766B">
      <w:pPr>
        <w:keepNext/>
      </w:pPr>
      <w:r>
        <w:rPr>
          <w:noProof/>
          <w:lang w:val="en-US" w:eastAsia="ko-KR"/>
        </w:rPr>
        <w:lastRenderedPageBreak/>
        <w:drawing>
          <wp:inline distT="0" distB="0" distL="0" distR="0" wp14:anchorId="64A69C84" wp14:editId="66CF6DEF">
            <wp:extent cx="3067050" cy="2409825"/>
            <wp:effectExtent l="0" t="0" r="0" b="9525"/>
            <wp:docPr id="12" name="그림 12" descr="EBA23483-BEFC-4071-9A95-9C237E672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EBA23483-BEFC-4071-9A95-9C237E67214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2409825"/>
                    </a:xfrm>
                    <a:prstGeom prst="rect">
                      <a:avLst/>
                    </a:prstGeom>
                    <a:noFill/>
                    <a:ln>
                      <a:noFill/>
                    </a:ln>
                  </pic:spPr>
                </pic:pic>
              </a:graphicData>
            </a:graphic>
          </wp:inline>
        </w:drawing>
      </w:r>
      <w:r>
        <w:rPr>
          <w:noProof/>
          <w:lang w:val="en-US" w:eastAsia="ko-KR"/>
        </w:rPr>
        <w:drawing>
          <wp:inline distT="0" distB="0" distL="0" distR="0" wp14:anchorId="3EB95EF0" wp14:editId="687BF35A">
            <wp:extent cx="2952750" cy="2400300"/>
            <wp:effectExtent l="0" t="0" r="0" b="0"/>
            <wp:docPr id="9" name="그림 9" descr="E1C760F9-1309-459E-B650-3545489D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E1C760F9-1309-459E-B650-3545489D60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0" cy="2400300"/>
                    </a:xfrm>
                    <a:prstGeom prst="rect">
                      <a:avLst/>
                    </a:prstGeom>
                    <a:noFill/>
                    <a:ln>
                      <a:noFill/>
                    </a:ln>
                  </pic:spPr>
                </pic:pic>
              </a:graphicData>
            </a:graphic>
          </wp:inline>
        </w:drawing>
      </w:r>
    </w:p>
    <w:p w:rsidR="0050766B" w:rsidRPr="000C4727" w:rsidRDefault="0050766B" w:rsidP="0050766B">
      <w:pPr>
        <w:pStyle w:val="ab"/>
        <w:jc w:val="center"/>
        <w:rPr>
          <w:rFonts w:eastAsia="SimSun"/>
          <w:lang w:eastAsia="zh-CN"/>
        </w:rPr>
      </w:pPr>
      <w:r>
        <w:t xml:space="preserve">Figure </w:t>
      </w:r>
      <w:r w:rsidRPr="001473C8">
        <w:t>5.1.1.3.1</w:t>
      </w:r>
      <w:r>
        <w:t xml:space="preserve">-1 </w:t>
      </w:r>
      <w:r w:rsidRPr="000C4727">
        <w:rPr>
          <w:rFonts w:eastAsia="SimSun"/>
          <w:lang w:eastAsia="zh-CN"/>
        </w:rPr>
        <w:t xml:space="preserve">simulation results for </w:t>
      </w:r>
      <w:bookmarkStart w:id="955" w:name="OLE_LINK39"/>
      <w:r w:rsidRPr="000C4727">
        <w:rPr>
          <w:rFonts w:eastAsia="SimSun"/>
          <w:lang w:eastAsia="zh-CN"/>
        </w:rPr>
        <w:t xml:space="preserve">scenario </w:t>
      </w:r>
      <w:proofErr w:type="gramStart"/>
      <w:r w:rsidRPr="000C4727">
        <w:rPr>
          <w:rFonts w:eastAsia="SimSun"/>
          <w:lang w:eastAsia="zh-CN"/>
        </w:rPr>
        <w:t>A</w:t>
      </w:r>
      <w:proofErr w:type="gramEnd"/>
      <w:r w:rsidRPr="000C4727">
        <w:rPr>
          <w:rFonts w:eastAsia="SimSun"/>
          <w:lang w:eastAsia="zh-CN"/>
        </w:rPr>
        <w:t xml:space="preserve"> case1</w:t>
      </w:r>
      <w:bookmarkEnd w:id="955"/>
    </w:p>
    <w:p w:rsidR="0050766B" w:rsidRDefault="0050766B" w:rsidP="0050766B">
      <w:pPr>
        <w:rPr>
          <w:rFonts w:eastAsia="SimSun"/>
          <w:lang w:eastAsia="zh-CN"/>
        </w:rPr>
      </w:pPr>
      <w:r>
        <w:rPr>
          <w:rFonts w:eastAsia="SimSun" w:hint="eastAsia"/>
          <w:lang w:eastAsia="zh-CN"/>
        </w:rPr>
        <w:t>A</w:t>
      </w:r>
      <w:r>
        <w:rPr>
          <w:rFonts w:eastAsia="SimSun"/>
          <w:lang w:eastAsia="zh-CN"/>
        </w:rPr>
        <w:t>nd the PRR loss can be found in the below table.</w:t>
      </w:r>
    </w:p>
    <w:p w:rsidR="0050766B" w:rsidRDefault="0050766B" w:rsidP="0050766B">
      <w:pPr>
        <w:rPr>
          <w:rFonts w:eastAsia="SimSun"/>
          <w:lang w:eastAsia="zh-CN"/>
        </w:rPr>
      </w:pPr>
    </w:p>
    <w:p w:rsidR="0050766B" w:rsidRDefault="0050766B" w:rsidP="0050766B">
      <w:pPr>
        <w:pStyle w:val="ab"/>
        <w:keepNext/>
        <w:jc w:val="center"/>
      </w:pPr>
      <w:r>
        <w:t xml:space="preserve">Table </w:t>
      </w:r>
      <w:r w:rsidRPr="001473C8">
        <w:t>5.1.1.3.1</w:t>
      </w:r>
      <w:r>
        <w:t xml:space="preserve">-1 PRR loss for </w:t>
      </w:r>
      <w:r w:rsidRPr="000C4727">
        <w:rPr>
          <w:rFonts w:eastAsia="SimSun"/>
          <w:lang w:eastAsia="zh-CN"/>
        </w:rPr>
        <w:t xml:space="preserve">scenario </w:t>
      </w:r>
      <w:proofErr w:type="gramStart"/>
      <w:r w:rsidRPr="000C4727">
        <w:rPr>
          <w:rFonts w:eastAsia="SimSun"/>
          <w:lang w:eastAsia="zh-CN"/>
        </w:rPr>
        <w:t>A</w:t>
      </w:r>
      <w:proofErr w:type="gramEnd"/>
      <w:r w:rsidRPr="000C4727">
        <w:rPr>
          <w:rFonts w:eastAsia="SimSun"/>
          <w:lang w:eastAsia="zh-CN"/>
        </w:rPr>
        <w:t xml:space="preserve"> case1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483"/>
        <w:gridCol w:w="2383"/>
      </w:tblGrid>
      <w:tr w:rsidR="0050766B" w:rsidRPr="0087716F" w:rsidTr="00C240EB">
        <w:trPr>
          <w:jc w:val="center"/>
        </w:trPr>
        <w:tc>
          <w:tcPr>
            <w:tcW w:w="0" w:type="auto"/>
            <w:shd w:val="clear" w:color="auto" w:fill="auto"/>
            <w:vAlign w:val="center"/>
          </w:tcPr>
          <w:p w:rsidR="0050766B" w:rsidRPr="0087716F" w:rsidRDefault="0050766B" w:rsidP="00C240EB">
            <w:pPr>
              <w:jc w:val="center"/>
              <w:rPr>
                <w:b/>
              </w:rPr>
            </w:pPr>
            <w:r>
              <w:rPr>
                <w:b/>
              </w:rPr>
              <w:t>PRR loss</w:t>
            </w:r>
          </w:p>
        </w:tc>
        <w:tc>
          <w:tcPr>
            <w:tcW w:w="0" w:type="auto"/>
            <w:shd w:val="clear" w:color="auto" w:fill="auto"/>
            <w:vAlign w:val="center"/>
          </w:tcPr>
          <w:p w:rsidR="0050766B" w:rsidRDefault="0050766B" w:rsidP="00C240EB">
            <w:pPr>
              <w:jc w:val="center"/>
              <w:rPr>
                <w:b/>
              </w:rPr>
            </w:pPr>
            <w:r>
              <w:rPr>
                <w:b/>
              </w:rPr>
              <w:t xml:space="preserve">PC2 </w:t>
            </w:r>
            <w:r w:rsidRPr="0087716F">
              <w:rPr>
                <w:rFonts w:hint="eastAsia"/>
                <w:b/>
              </w:rPr>
              <w:t>NR V2</w:t>
            </w:r>
            <w:r>
              <w:rPr>
                <w:b/>
              </w:rPr>
              <w:t>X</w:t>
            </w:r>
            <w:r w:rsidRPr="0087716F">
              <w:rPr>
                <w:rFonts w:hint="eastAsia"/>
                <w:b/>
              </w:rPr>
              <w:t xml:space="preserve"> to NR V2</w:t>
            </w:r>
            <w:r>
              <w:rPr>
                <w:b/>
              </w:rPr>
              <w:t xml:space="preserve">X </w:t>
            </w:r>
          </w:p>
          <w:p w:rsidR="0050766B" w:rsidRPr="0087716F" w:rsidRDefault="0050766B" w:rsidP="00C240EB">
            <w:pPr>
              <w:jc w:val="center"/>
              <w:rPr>
                <w:b/>
              </w:rPr>
            </w:pPr>
            <w:r w:rsidRPr="0087716F">
              <w:rPr>
                <w:b/>
              </w:rPr>
              <w:t>A</w:t>
            </w:r>
            <w:r w:rsidRPr="0087716F">
              <w:rPr>
                <w:rFonts w:hint="eastAsia"/>
                <w:b/>
              </w:rPr>
              <w:t>t 150m range for 60km/h</w:t>
            </w:r>
          </w:p>
        </w:tc>
        <w:tc>
          <w:tcPr>
            <w:tcW w:w="0" w:type="auto"/>
            <w:shd w:val="clear" w:color="auto" w:fill="auto"/>
            <w:vAlign w:val="center"/>
          </w:tcPr>
          <w:p w:rsidR="0050766B" w:rsidRDefault="0050766B" w:rsidP="00C240EB">
            <w:pPr>
              <w:jc w:val="center"/>
              <w:rPr>
                <w:b/>
              </w:rPr>
            </w:pPr>
            <w:r>
              <w:rPr>
                <w:b/>
              </w:rPr>
              <w:t xml:space="preserve">PC2 </w:t>
            </w:r>
            <w:r w:rsidRPr="0087716F">
              <w:rPr>
                <w:b/>
              </w:rPr>
              <w:t>NR V2</w:t>
            </w:r>
            <w:r>
              <w:rPr>
                <w:b/>
              </w:rPr>
              <w:t>X</w:t>
            </w:r>
            <w:r w:rsidRPr="0087716F">
              <w:rPr>
                <w:b/>
              </w:rPr>
              <w:t xml:space="preserve"> to NR V2</w:t>
            </w:r>
            <w:r>
              <w:rPr>
                <w:b/>
              </w:rPr>
              <w:t>X</w:t>
            </w:r>
          </w:p>
          <w:p w:rsidR="0050766B" w:rsidRPr="0087716F" w:rsidRDefault="0050766B" w:rsidP="00C240EB">
            <w:pPr>
              <w:jc w:val="center"/>
              <w:rPr>
                <w:b/>
              </w:rPr>
            </w:pPr>
            <w:r w:rsidRPr="0087716F">
              <w:rPr>
                <w:b/>
              </w:rPr>
              <w:t>A</w:t>
            </w:r>
            <w:r>
              <w:rPr>
                <w:rFonts w:hint="eastAsia"/>
                <w:b/>
              </w:rPr>
              <w:t xml:space="preserve">t </w:t>
            </w:r>
            <w:r w:rsidRPr="0087716F">
              <w:rPr>
                <w:rFonts w:hint="eastAsia"/>
                <w:b/>
              </w:rPr>
              <w:t xml:space="preserve">50m range for </w:t>
            </w:r>
            <w:r>
              <w:rPr>
                <w:b/>
              </w:rPr>
              <w:t>15</w:t>
            </w:r>
            <w:r w:rsidRPr="0087716F">
              <w:rPr>
                <w:rFonts w:hint="eastAsia"/>
                <w:b/>
              </w:rPr>
              <w:t>km/h</w:t>
            </w:r>
          </w:p>
        </w:tc>
      </w:tr>
      <w:tr w:rsidR="0050766B" w:rsidRPr="0087716F" w:rsidTr="00C240EB">
        <w:trPr>
          <w:jc w:val="center"/>
        </w:trPr>
        <w:tc>
          <w:tcPr>
            <w:tcW w:w="0" w:type="auto"/>
            <w:shd w:val="clear" w:color="auto" w:fill="auto"/>
            <w:vAlign w:val="center"/>
          </w:tcPr>
          <w:p w:rsidR="0050766B" w:rsidRPr="0087716F" w:rsidRDefault="0050766B" w:rsidP="00C240EB">
            <w:pPr>
              <w:jc w:val="center"/>
              <w:rPr>
                <w:b/>
              </w:rPr>
            </w:pPr>
            <w:r w:rsidRPr="0087716F">
              <w:rPr>
                <w:rFonts w:hint="eastAsia"/>
                <w:b/>
              </w:rPr>
              <w:t>1</w:t>
            </w:r>
            <w:r w:rsidRPr="0087716F">
              <w:rPr>
                <w:b/>
              </w:rPr>
              <w:t>10</w:t>
            </w:r>
            <w:r w:rsidRPr="0087716F">
              <w:rPr>
                <w:rFonts w:hint="eastAsia"/>
                <w:b/>
              </w:rPr>
              <w:t>0Byte</w:t>
            </w:r>
          </w:p>
        </w:tc>
        <w:tc>
          <w:tcPr>
            <w:tcW w:w="0" w:type="auto"/>
            <w:shd w:val="clear" w:color="auto" w:fill="auto"/>
            <w:vAlign w:val="center"/>
          </w:tcPr>
          <w:p w:rsidR="0050766B" w:rsidRPr="0087716F" w:rsidRDefault="0050766B" w:rsidP="00C240EB">
            <w:pPr>
              <w:jc w:val="center"/>
              <w:rPr>
                <w:b/>
              </w:rPr>
            </w:pPr>
            <w:r>
              <w:rPr>
                <w:b/>
              </w:rPr>
              <w:t>3.9</w:t>
            </w:r>
            <w:r w:rsidRPr="0087716F">
              <w:rPr>
                <w:rFonts w:hint="eastAsia"/>
                <w:b/>
              </w:rPr>
              <w:t>%</w:t>
            </w:r>
          </w:p>
        </w:tc>
        <w:tc>
          <w:tcPr>
            <w:tcW w:w="0" w:type="auto"/>
            <w:shd w:val="clear" w:color="auto" w:fill="auto"/>
            <w:vAlign w:val="center"/>
          </w:tcPr>
          <w:p w:rsidR="0050766B" w:rsidRPr="0087716F" w:rsidRDefault="0050766B" w:rsidP="00C240EB">
            <w:pPr>
              <w:jc w:val="center"/>
              <w:rPr>
                <w:b/>
              </w:rPr>
            </w:pPr>
            <w:r>
              <w:rPr>
                <w:b/>
              </w:rPr>
              <w:t>0.3</w:t>
            </w:r>
            <w:r w:rsidRPr="0087716F">
              <w:rPr>
                <w:rFonts w:hint="eastAsia"/>
                <w:b/>
              </w:rPr>
              <w:t>%</w:t>
            </w:r>
          </w:p>
        </w:tc>
      </w:tr>
    </w:tbl>
    <w:p w:rsidR="0050766B" w:rsidRDefault="0050766B" w:rsidP="0050766B">
      <w:pPr>
        <w:rPr>
          <w:rFonts w:eastAsia="SimSun"/>
          <w:lang w:eastAsia="zh-CN"/>
        </w:rPr>
      </w:pPr>
    </w:p>
    <w:p w:rsidR="0050766B" w:rsidRPr="0087716F" w:rsidRDefault="0050766B" w:rsidP="0050766B">
      <w:pPr>
        <w:rPr>
          <w:lang w:eastAsia="zh-CN"/>
        </w:rPr>
      </w:pPr>
      <w:r w:rsidRPr="0087716F">
        <w:rPr>
          <w:lang w:eastAsia="zh-CN"/>
        </w:rPr>
        <w:t>Based on NR V2X co-existence simulation results for case1, the following observations are made:</w:t>
      </w:r>
    </w:p>
    <w:p w:rsidR="0050766B" w:rsidRPr="0087716F" w:rsidRDefault="0050766B" w:rsidP="0050766B">
      <w:pPr>
        <w:numPr>
          <w:ilvl w:val="0"/>
          <w:numId w:val="38"/>
        </w:numPr>
        <w:overflowPunct w:val="0"/>
        <w:autoSpaceDE w:val="0"/>
        <w:autoSpaceDN w:val="0"/>
        <w:adjustRightInd w:val="0"/>
        <w:textAlignment w:val="baseline"/>
        <w:rPr>
          <w:rFonts w:eastAsia="SimSun"/>
          <w:lang w:eastAsia="zh-CN"/>
        </w:rPr>
      </w:pPr>
      <w:r w:rsidRPr="0087716F">
        <w:rPr>
          <w:lang w:eastAsia="zh-CN"/>
        </w:rPr>
        <w:t xml:space="preserve">For both PRR loss at 50m range for 15km/h and at 150m range for 60km/h, NR V2X UE makes acceptable interference to </w:t>
      </w:r>
      <w:r>
        <w:rPr>
          <w:lang w:eastAsia="zh-CN"/>
        </w:rPr>
        <w:t>NR</w:t>
      </w:r>
      <w:r w:rsidRPr="0087716F">
        <w:rPr>
          <w:lang w:eastAsia="zh-CN"/>
        </w:rPr>
        <w:t xml:space="preserve"> V2X UE victim.</w:t>
      </w:r>
    </w:p>
    <w:p w:rsidR="0050766B" w:rsidRPr="0087716F" w:rsidRDefault="0050766B" w:rsidP="0050766B">
      <w:pPr>
        <w:numPr>
          <w:ilvl w:val="0"/>
          <w:numId w:val="38"/>
        </w:numPr>
        <w:overflowPunct w:val="0"/>
        <w:autoSpaceDE w:val="0"/>
        <w:autoSpaceDN w:val="0"/>
        <w:adjustRightInd w:val="0"/>
        <w:textAlignment w:val="baseline"/>
        <w:rPr>
          <w:rFonts w:eastAsia="SimSun"/>
          <w:lang w:eastAsia="zh-CN"/>
        </w:rPr>
      </w:pPr>
      <w:r w:rsidRPr="0087716F">
        <w:rPr>
          <w:rFonts w:eastAsia="SimSun" w:hint="eastAsia"/>
          <w:lang w:eastAsia="zh-CN"/>
        </w:rPr>
        <w:t>All the PRR loss is less than 5%</w:t>
      </w:r>
      <w:r w:rsidRPr="0087716F">
        <w:rPr>
          <w:lang w:eastAsia="zh-CN"/>
        </w:rPr>
        <w:t>.</w:t>
      </w:r>
    </w:p>
    <w:p w:rsidR="0050766B" w:rsidRPr="00C637AA" w:rsidRDefault="0050766B" w:rsidP="0050766B">
      <w:pPr>
        <w:rPr>
          <w:rFonts w:eastAsia="SimSun"/>
          <w:lang w:eastAsia="zh-CN"/>
        </w:rPr>
      </w:pPr>
    </w:p>
    <w:p w:rsidR="0050766B" w:rsidRPr="00A95ED5" w:rsidRDefault="0050766B" w:rsidP="0050766B">
      <w:pPr>
        <w:pStyle w:val="5"/>
      </w:pPr>
      <w:bookmarkStart w:id="956" w:name="_Toc97036055"/>
      <w:bookmarkStart w:id="957" w:name="_Toc97036422"/>
      <w:r w:rsidRPr="00A95ED5">
        <w:t>5.1.1.3.</w:t>
      </w:r>
      <w:r>
        <w:t>2</w:t>
      </w:r>
      <w:r w:rsidRPr="00A95ED5">
        <w:t xml:space="preserve"> Scenario </w:t>
      </w:r>
      <w:r>
        <w:t>B</w:t>
      </w:r>
      <w:bookmarkEnd w:id="956"/>
      <w:bookmarkEnd w:id="957"/>
    </w:p>
    <w:p w:rsidR="0050766B" w:rsidRDefault="0050766B" w:rsidP="0050766B">
      <w:pPr>
        <w:rPr>
          <w:rFonts w:eastAsia="SimSun"/>
          <w:lang w:eastAsia="zh-CN"/>
        </w:rPr>
      </w:pPr>
      <w:r w:rsidRPr="001F68E3">
        <w:rPr>
          <w:rFonts w:eastAsia="SimSun" w:hint="eastAsia"/>
          <w:lang w:eastAsia="zh-CN"/>
        </w:rPr>
        <w:t>I</w:t>
      </w:r>
      <w:r w:rsidRPr="001F68E3">
        <w:rPr>
          <w:rFonts w:eastAsia="SimSun"/>
          <w:lang w:eastAsia="zh-CN"/>
        </w:rPr>
        <w:t xml:space="preserve">n this clause, the simulation results in scenario </w:t>
      </w:r>
      <w:r>
        <w:rPr>
          <w:rFonts w:eastAsia="SimSun"/>
          <w:lang w:eastAsia="zh-CN"/>
        </w:rPr>
        <w:t>B</w:t>
      </w:r>
      <w:r w:rsidRPr="001F68E3">
        <w:rPr>
          <w:rFonts w:eastAsia="SimSun"/>
          <w:lang w:eastAsia="zh-CN"/>
        </w:rPr>
        <w:t xml:space="preserve"> are provided. </w:t>
      </w:r>
      <w:r>
        <w:rPr>
          <w:rFonts w:eastAsia="SimSun"/>
          <w:lang w:eastAsia="zh-CN"/>
        </w:rPr>
        <w:t xml:space="preserve">The simulation results for case3 and case4 are listed below based on 31dB ACLR and 27dB ACS for V2X UE. </w:t>
      </w:r>
    </w:p>
    <w:p w:rsidR="0050766B" w:rsidRDefault="0050766B" w:rsidP="0050766B">
      <w:pPr>
        <w:keepNext/>
      </w:pPr>
      <w:r>
        <w:rPr>
          <w:noProof/>
          <w:lang w:val="en-US" w:eastAsia="ko-KR"/>
        </w:rPr>
        <w:lastRenderedPageBreak/>
        <w:drawing>
          <wp:inline distT="0" distB="0" distL="0" distR="0" wp14:anchorId="7633BF8C" wp14:editId="3A4867BA">
            <wp:extent cx="3086100" cy="2428875"/>
            <wp:effectExtent l="0" t="0" r="0" b="9525"/>
            <wp:docPr id="7" name="그림 7" descr="96491133-511C-4A34-A57A-250CE54209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96491133-511C-4A34-A57A-250CE54209A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428875"/>
                    </a:xfrm>
                    <a:prstGeom prst="rect">
                      <a:avLst/>
                    </a:prstGeom>
                    <a:noFill/>
                    <a:ln>
                      <a:noFill/>
                    </a:ln>
                  </pic:spPr>
                </pic:pic>
              </a:graphicData>
            </a:graphic>
          </wp:inline>
        </w:drawing>
      </w:r>
      <w:r>
        <w:rPr>
          <w:noProof/>
          <w:lang w:val="en-US" w:eastAsia="ko-KR"/>
        </w:rPr>
        <w:drawing>
          <wp:inline distT="0" distB="0" distL="0" distR="0" wp14:anchorId="06C02CCE" wp14:editId="15839356">
            <wp:extent cx="3009900" cy="2409825"/>
            <wp:effectExtent l="0" t="0" r="0" b="9525"/>
            <wp:docPr id="6" name="그림 6" descr="DFE0FF39-E132-4AB3-98B9-184EA88A04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DFE0FF39-E132-4AB3-98B9-184EA88A047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2409825"/>
                    </a:xfrm>
                    <a:prstGeom prst="rect">
                      <a:avLst/>
                    </a:prstGeom>
                    <a:noFill/>
                    <a:ln>
                      <a:noFill/>
                    </a:ln>
                  </pic:spPr>
                </pic:pic>
              </a:graphicData>
            </a:graphic>
          </wp:inline>
        </w:drawing>
      </w:r>
    </w:p>
    <w:p w:rsidR="0050766B" w:rsidRDefault="0050766B" w:rsidP="0050766B">
      <w:pPr>
        <w:pStyle w:val="ab"/>
        <w:jc w:val="center"/>
        <w:rPr>
          <w:rFonts w:eastAsia="SimSun"/>
          <w:lang w:eastAsia="zh-CN"/>
        </w:rPr>
      </w:pPr>
      <w:r>
        <w:t xml:space="preserve">Figure </w:t>
      </w:r>
      <w:r w:rsidRPr="001F68E3">
        <w:t>5.1.1.3.2</w:t>
      </w:r>
      <w:r>
        <w:t xml:space="preserve">-1 </w:t>
      </w:r>
      <w:bookmarkStart w:id="958" w:name="OLE_LINK52"/>
      <w:bookmarkStart w:id="959" w:name="OLE_LINK51"/>
      <w:r>
        <w:t>SINR and Throughput without power control for case3</w:t>
      </w:r>
      <w:bookmarkEnd w:id="958"/>
      <w:bookmarkEnd w:id="959"/>
    </w:p>
    <w:p w:rsidR="0050766B" w:rsidRDefault="0050766B" w:rsidP="0050766B">
      <w:pPr>
        <w:keepNext/>
      </w:pPr>
      <w:r>
        <w:rPr>
          <w:noProof/>
          <w:lang w:val="en-US" w:eastAsia="ko-KR"/>
        </w:rPr>
        <w:drawing>
          <wp:inline distT="0" distB="0" distL="0" distR="0" wp14:anchorId="73B7FC11" wp14:editId="744E105C">
            <wp:extent cx="3028950" cy="2409825"/>
            <wp:effectExtent l="0" t="0" r="0" b="9525"/>
            <wp:docPr id="5" name="그림 5" descr="6F20EB7B-CFB0-4347-9C94-AC40C68DC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6F20EB7B-CFB0-4347-9C94-AC40C68DC9A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8950" cy="2409825"/>
                    </a:xfrm>
                    <a:prstGeom prst="rect">
                      <a:avLst/>
                    </a:prstGeom>
                    <a:noFill/>
                    <a:ln>
                      <a:noFill/>
                    </a:ln>
                  </pic:spPr>
                </pic:pic>
              </a:graphicData>
            </a:graphic>
          </wp:inline>
        </w:drawing>
      </w:r>
      <w:r>
        <w:rPr>
          <w:noProof/>
          <w:lang w:val="en-US" w:eastAsia="ko-KR"/>
        </w:rPr>
        <w:drawing>
          <wp:inline distT="0" distB="0" distL="0" distR="0" wp14:anchorId="71D680BF" wp14:editId="4D160BCF">
            <wp:extent cx="3048000" cy="2400300"/>
            <wp:effectExtent l="0" t="0" r="0" b="0"/>
            <wp:docPr id="4" name="그림 4" descr="FCE4AA88-8991-4746-B713-E28B43A95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FCE4AA88-8991-4746-B713-E28B43A954A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400300"/>
                    </a:xfrm>
                    <a:prstGeom prst="rect">
                      <a:avLst/>
                    </a:prstGeom>
                    <a:noFill/>
                    <a:ln>
                      <a:noFill/>
                    </a:ln>
                  </pic:spPr>
                </pic:pic>
              </a:graphicData>
            </a:graphic>
          </wp:inline>
        </w:drawing>
      </w:r>
    </w:p>
    <w:p w:rsidR="0050766B" w:rsidRDefault="0050766B" w:rsidP="0050766B">
      <w:pPr>
        <w:pStyle w:val="ab"/>
        <w:jc w:val="center"/>
        <w:rPr>
          <w:rFonts w:eastAsia="SimSun"/>
          <w:lang w:eastAsia="zh-CN"/>
        </w:rPr>
      </w:pPr>
      <w:r>
        <w:t xml:space="preserve">Figure </w:t>
      </w:r>
      <w:r w:rsidRPr="001F68E3">
        <w:t>5.1.1.3.2</w:t>
      </w:r>
      <w:r>
        <w:t>-2 SINR and Throughput with power control for case3</w:t>
      </w:r>
    </w:p>
    <w:p w:rsidR="0050766B" w:rsidRDefault="0050766B" w:rsidP="0050766B">
      <w:pPr>
        <w:keepNext/>
        <w:jc w:val="center"/>
      </w:pPr>
      <w:r>
        <w:rPr>
          <w:noProof/>
          <w:lang w:val="en-US" w:eastAsia="ko-KR"/>
        </w:rPr>
        <w:drawing>
          <wp:inline distT="0" distB="0" distL="0" distR="0" wp14:anchorId="61CFD7BE" wp14:editId="7D94822A">
            <wp:extent cx="4248150" cy="2676525"/>
            <wp:effectExtent l="0" t="0" r="0" b="9525"/>
            <wp:docPr id="3" name="그림 3" descr="641EAB32-4402-49D8-ADB0-E598ED882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641EAB32-4402-49D8-ADB0-E598ED882D8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8150" cy="2676525"/>
                    </a:xfrm>
                    <a:prstGeom prst="rect">
                      <a:avLst/>
                    </a:prstGeom>
                    <a:noFill/>
                    <a:ln>
                      <a:noFill/>
                    </a:ln>
                  </pic:spPr>
                </pic:pic>
              </a:graphicData>
            </a:graphic>
          </wp:inline>
        </w:drawing>
      </w:r>
    </w:p>
    <w:p w:rsidR="0050766B" w:rsidRDefault="0050766B" w:rsidP="0050766B">
      <w:pPr>
        <w:pStyle w:val="ab"/>
        <w:jc w:val="center"/>
        <w:rPr>
          <w:rFonts w:eastAsia="SimSun"/>
          <w:lang w:val="en-US" w:eastAsia="zh-CN"/>
        </w:rPr>
      </w:pPr>
      <w:r>
        <w:t xml:space="preserve">Figure </w:t>
      </w:r>
      <w:r w:rsidRPr="001F68E3">
        <w:t>5.1.1.3.2</w:t>
      </w:r>
      <w:r>
        <w:t xml:space="preserve">-3 </w:t>
      </w:r>
      <w:bookmarkStart w:id="960" w:name="OLE_LINK62"/>
      <w:bookmarkStart w:id="961" w:name="OLE_LINK61"/>
      <w:r>
        <w:t>Coexistence results for case4 without power control</w:t>
      </w:r>
      <w:bookmarkEnd w:id="960"/>
      <w:bookmarkEnd w:id="961"/>
    </w:p>
    <w:p w:rsidR="0050766B" w:rsidRDefault="0050766B" w:rsidP="0050766B">
      <w:pPr>
        <w:rPr>
          <w:rFonts w:eastAsia="SimSun"/>
          <w:lang w:val="en-US" w:eastAsia="zh-CN"/>
        </w:rPr>
      </w:pPr>
    </w:p>
    <w:p w:rsidR="0050766B" w:rsidRDefault="0050766B" w:rsidP="0050766B">
      <w:pPr>
        <w:keepNext/>
        <w:jc w:val="center"/>
      </w:pPr>
      <w:r>
        <w:rPr>
          <w:noProof/>
          <w:lang w:val="en-US" w:eastAsia="ko-KR"/>
        </w:rPr>
        <w:lastRenderedPageBreak/>
        <w:drawing>
          <wp:inline distT="0" distB="0" distL="0" distR="0" wp14:anchorId="455285E9" wp14:editId="09E810D7">
            <wp:extent cx="4057650" cy="2381250"/>
            <wp:effectExtent l="0" t="0" r="0" b="0"/>
            <wp:docPr id="1" name="그림 1" descr="15B9BF3B-8191-4BCE-86DD-F4985680B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15B9BF3B-8191-4BCE-86DD-F4985680B9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7650" cy="2381250"/>
                    </a:xfrm>
                    <a:prstGeom prst="rect">
                      <a:avLst/>
                    </a:prstGeom>
                    <a:noFill/>
                    <a:ln>
                      <a:noFill/>
                    </a:ln>
                  </pic:spPr>
                </pic:pic>
              </a:graphicData>
            </a:graphic>
          </wp:inline>
        </w:drawing>
      </w:r>
    </w:p>
    <w:p w:rsidR="0050766B" w:rsidRDefault="0050766B" w:rsidP="0050766B">
      <w:pPr>
        <w:pStyle w:val="ab"/>
        <w:jc w:val="center"/>
        <w:rPr>
          <w:rFonts w:eastAsia="SimSun"/>
          <w:lang w:val="en-US" w:eastAsia="zh-CN"/>
        </w:rPr>
      </w:pPr>
      <w:r>
        <w:t xml:space="preserve">Figure </w:t>
      </w:r>
      <w:r w:rsidRPr="001F68E3">
        <w:t>5.1.1.3.2</w:t>
      </w:r>
      <w:r>
        <w:t>-4 Coexistence results for case4 with power control</w:t>
      </w:r>
    </w:p>
    <w:p w:rsidR="0050766B" w:rsidRDefault="0050766B" w:rsidP="0050766B">
      <w:pPr>
        <w:rPr>
          <w:rFonts w:eastAsia="SimSun"/>
          <w:lang w:val="en-US" w:eastAsia="zh-CN"/>
        </w:rPr>
      </w:pPr>
      <w:r>
        <w:rPr>
          <w:rFonts w:eastAsia="SimSun"/>
          <w:lang w:val="en-US" w:eastAsia="zh-CN"/>
        </w:rPr>
        <w:t>And the throughput loss and PRR loss can be found in the below table.</w:t>
      </w:r>
    </w:p>
    <w:p w:rsidR="0050766B" w:rsidRDefault="0050766B" w:rsidP="0050766B">
      <w:pPr>
        <w:pStyle w:val="ab"/>
        <w:keepNext/>
        <w:jc w:val="center"/>
      </w:pPr>
      <w:r>
        <w:t xml:space="preserve">Table </w:t>
      </w:r>
      <w:r w:rsidRPr="001F68E3">
        <w:t>5.1.1.3.2</w:t>
      </w:r>
      <w:r>
        <w:t>-1 Throughput loss for PC2 case3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843"/>
        <w:gridCol w:w="1893"/>
      </w:tblGrid>
      <w:tr w:rsidR="0050766B" w:rsidTr="00C240EB">
        <w:trPr>
          <w:jc w:val="center"/>
        </w:trPr>
        <w:tc>
          <w:tcPr>
            <w:tcW w:w="1261" w:type="dxa"/>
            <w:vMerge w:val="restart"/>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Throughput loss</w:t>
            </w:r>
          </w:p>
        </w:tc>
        <w:tc>
          <w:tcPr>
            <w:tcW w:w="3736" w:type="dxa"/>
            <w:gridSpan w:val="2"/>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5% tile</w:t>
            </w:r>
          </w:p>
        </w:tc>
      </w:tr>
      <w:tr w:rsidR="0050766B" w:rsidTr="00C240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spacing w:after="0"/>
              <w:rPr>
                <w:b/>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without power control</w:t>
            </w:r>
          </w:p>
        </w:tc>
        <w:tc>
          <w:tcPr>
            <w:tcW w:w="1893" w:type="dxa"/>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with power control</w:t>
            </w:r>
          </w:p>
        </w:tc>
      </w:tr>
      <w:tr w:rsidR="0050766B" w:rsidTr="00C240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spacing w:after="0"/>
              <w:rPr>
                <w:b/>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26%</w:t>
            </w:r>
          </w:p>
        </w:tc>
        <w:tc>
          <w:tcPr>
            <w:tcW w:w="1893" w:type="dxa"/>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little performance loss</w:t>
            </w:r>
          </w:p>
        </w:tc>
      </w:tr>
    </w:tbl>
    <w:p w:rsidR="0050766B" w:rsidRDefault="0050766B" w:rsidP="0050766B">
      <w:pPr>
        <w:rPr>
          <w:rFonts w:eastAsia="SimSun"/>
          <w:lang w:val="en-US" w:eastAsia="zh-CN"/>
        </w:rPr>
      </w:pPr>
    </w:p>
    <w:p w:rsidR="0050766B" w:rsidRDefault="0050766B" w:rsidP="0050766B">
      <w:pPr>
        <w:pStyle w:val="ab"/>
        <w:keepNext/>
        <w:jc w:val="center"/>
      </w:pPr>
      <w:r>
        <w:t xml:space="preserve">Table </w:t>
      </w:r>
      <w:r w:rsidRPr="001F68E3">
        <w:t>5.1.1.3.2</w:t>
      </w:r>
      <w:r>
        <w:t>-2 PRR loss for PC2 case4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843"/>
        <w:gridCol w:w="1893"/>
      </w:tblGrid>
      <w:tr w:rsidR="0050766B" w:rsidTr="00C240EB">
        <w:trPr>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bookmarkStart w:id="962" w:name="OLE_LINK8"/>
            <w:r>
              <w:rPr>
                <w:b/>
              </w:rPr>
              <w:t>PRR loss (1100Byte)</w:t>
            </w:r>
          </w:p>
        </w:tc>
        <w:tc>
          <w:tcPr>
            <w:tcW w:w="3736" w:type="dxa"/>
            <w:gridSpan w:val="2"/>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At 150m range for 60km/h</w:t>
            </w:r>
          </w:p>
        </w:tc>
      </w:tr>
      <w:tr w:rsidR="0050766B" w:rsidTr="00C240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spacing w:after="0"/>
              <w:rPr>
                <w:b/>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without power control</w:t>
            </w:r>
          </w:p>
        </w:tc>
        <w:tc>
          <w:tcPr>
            <w:tcW w:w="1893" w:type="dxa"/>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with power control</w:t>
            </w:r>
          </w:p>
        </w:tc>
      </w:tr>
      <w:tr w:rsidR="0050766B" w:rsidTr="00C240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spacing w:after="0"/>
              <w:rPr>
                <w:b/>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1.4%</w:t>
            </w:r>
          </w:p>
        </w:tc>
        <w:tc>
          <w:tcPr>
            <w:tcW w:w="1893" w:type="dxa"/>
            <w:tcBorders>
              <w:top w:val="single" w:sz="4" w:space="0" w:color="auto"/>
              <w:left w:val="single" w:sz="4" w:space="0" w:color="auto"/>
              <w:bottom w:val="single" w:sz="4" w:space="0" w:color="auto"/>
              <w:right w:val="single" w:sz="4" w:space="0" w:color="auto"/>
            </w:tcBorders>
            <w:vAlign w:val="center"/>
            <w:hideMark/>
          </w:tcPr>
          <w:p w:rsidR="0050766B" w:rsidRDefault="0050766B" w:rsidP="00C240EB">
            <w:pPr>
              <w:jc w:val="center"/>
              <w:rPr>
                <w:b/>
              </w:rPr>
            </w:pPr>
            <w:r>
              <w:rPr>
                <w:b/>
              </w:rPr>
              <w:t>8.6%</w:t>
            </w:r>
          </w:p>
        </w:tc>
      </w:tr>
      <w:bookmarkEnd w:id="962"/>
    </w:tbl>
    <w:p w:rsidR="0050766B" w:rsidRDefault="0050766B" w:rsidP="0050766B">
      <w:pPr>
        <w:rPr>
          <w:rFonts w:eastAsia="SimSun"/>
          <w:lang w:val="en-US" w:eastAsia="zh-CN"/>
        </w:rPr>
      </w:pPr>
    </w:p>
    <w:p w:rsidR="0050766B" w:rsidRDefault="0050766B" w:rsidP="0050766B">
      <w:pPr>
        <w:rPr>
          <w:lang w:eastAsia="zh-CN"/>
        </w:rPr>
      </w:pPr>
      <w:r>
        <w:rPr>
          <w:lang w:eastAsia="zh-CN"/>
        </w:rPr>
        <w:t>Based on PC2 NR V2X co-existence simulation results for case3 and case4, the following observations are made:</w:t>
      </w:r>
    </w:p>
    <w:p w:rsidR="0050766B" w:rsidRDefault="0050766B" w:rsidP="0050766B">
      <w:pPr>
        <w:numPr>
          <w:ilvl w:val="0"/>
          <w:numId w:val="38"/>
        </w:numPr>
        <w:overflowPunct w:val="0"/>
        <w:autoSpaceDE w:val="0"/>
        <w:autoSpaceDN w:val="0"/>
        <w:adjustRightInd w:val="0"/>
        <w:rPr>
          <w:rFonts w:eastAsia="SimSun"/>
          <w:lang w:eastAsia="zh-CN"/>
        </w:rPr>
      </w:pPr>
      <w:r>
        <w:rPr>
          <w:rFonts w:eastAsia="SimSun"/>
          <w:lang w:eastAsia="zh-CN"/>
        </w:rPr>
        <w:t xml:space="preserve">With power control </w:t>
      </w:r>
      <w:r>
        <w:rPr>
          <w:lang w:eastAsia="zh-CN"/>
        </w:rPr>
        <w:t>PRR loss at 150m range for 60km/h exceeds 5%, so the performance loss can be observed for NR V2X UE. But it is observed that there is very little performance loss for NR BS in this scenario.</w:t>
      </w:r>
    </w:p>
    <w:p w:rsidR="0050766B" w:rsidRPr="006817D2" w:rsidRDefault="0050766B" w:rsidP="0050766B">
      <w:pPr>
        <w:numPr>
          <w:ilvl w:val="0"/>
          <w:numId w:val="38"/>
        </w:numPr>
        <w:overflowPunct w:val="0"/>
        <w:autoSpaceDE w:val="0"/>
        <w:autoSpaceDN w:val="0"/>
        <w:adjustRightInd w:val="0"/>
        <w:rPr>
          <w:rFonts w:eastAsia="SimSun"/>
          <w:lang w:eastAsia="zh-CN"/>
        </w:rPr>
      </w:pPr>
      <w:r>
        <w:rPr>
          <w:lang w:eastAsia="zh-CN"/>
        </w:rPr>
        <w:t>Without power control the throughput loss at 5%-tile for 60km/h exceeds 5%, so the performance loss can’t be accepted for NR BS. But it is observed that there is only 1.4% PRR loss for NR V2X UE in this scenario.</w:t>
      </w:r>
    </w:p>
    <w:p w:rsidR="00805EC4" w:rsidRPr="0050766B" w:rsidRDefault="00805EC4" w:rsidP="00805EC4">
      <w:pPr>
        <w:rPr>
          <w:sz w:val="24"/>
        </w:rPr>
      </w:pPr>
    </w:p>
    <w:p w:rsidR="00805EC4" w:rsidRDefault="00805EC4" w:rsidP="00805EC4">
      <w:pPr>
        <w:pStyle w:val="4"/>
      </w:pPr>
      <w:bookmarkStart w:id="963" w:name="_Toc72931421"/>
      <w:bookmarkStart w:id="964" w:name="_Toc73026086"/>
      <w:bookmarkStart w:id="965" w:name="_Toc97036056"/>
      <w:bookmarkStart w:id="966" w:name="_Toc97036423"/>
      <w:r>
        <w:t>5.1.1.4</w:t>
      </w:r>
      <w:r w:rsidRPr="00805EC4">
        <w:t xml:space="preserve"> </w:t>
      </w:r>
      <w:r>
        <w:t>Conclusion of Coexistence evaluations</w:t>
      </w:r>
      <w:bookmarkEnd w:id="963"/>
      <w:bookmarkEnd w:id="964"/>
      <w:bookmarkEnd w:id="965"/>
      <w:bookmarkEnd w:id="966"/>
    </w:p>
    <w:p w:rsidR="00805EC4" w:rsidRPr="00805EC4" w:rsidRDefault="00805EC4" w:rsidP="00805EC4">
      <w:pPr>
        <w:rPr>
          <w:sz w:val="24"/>
          <w:lang w:eastAsia="ko-KR"/>
        </w:rPr>
      </w:pPr>
    </w:p>
    <w:p w:rsidR="00805EC4" w:rsidRDefault="00805EC4" w:rsidP="00805EC4">
      <w:pPr>
        <w:pStyle w:val="3"/>
      </w:pPr>
      <w:bookmarkStart w:id="967" w:name="_Toc72931422"/>
      <w:bookmarkStart w:id="968" w:name="_Toc73026087"/>
      <w:bookmarkStart w:id="969" w:name="_Toc97036057"/>
      <w:bookmarkStart w:id="970" w:name="_Toc97036424"/>
      <w:r>
        <w:rPr>
          <w:rFonts w:hint="eastAsia"/>
        </w:rPr>
        <w:t>5.1.2</w:t>
      </w:r>
      <w:r w:rsidRPr="0087716F">
        <w:tab/>
      </w:r>
      <w:r>
        <w:t>PC2 NR V2X UE RF requirements for single carrier</w:t>
      </w:r>
      <w:bookmarkEnd w:id="967"/>
      <w:bookmarkEnd w:id="968"/>
      <w:bookmarkEnd w:id="969"/>
      <w:bookmarkEnd w:id="970"/>
    </w:p>
    <w:p w:rsidR="00A92A16" w:rsidRPr="004C6BF0" w:rsidRDefault="00A92A16" w:rsidP="00A92A16">
      <w:pPr>
        <w:pStyle w:val="4"/>
        <w:rPr>
          <w:b/>
          <w:bCs/>
        </w:rPr>
      </w:pPr>
      <w:bookmarkStart w:id="971" w:name="_Toc463997753"/>
      <w:bookmarkStart w:id="972" w:name="_Toc36034797"/>
      <w:bookmarkStart w:id="973" w:name="_Toc42537394"/>
      <w:bookmarkStart w:id="974" w:name="_Toc72931423"/>
      <w:bookmarkStart w:id="975" w:name="_Toc73026088"/>
      <w:bookmarkStart w:id="976" w:name="_Toc97036058"/>
      <w:bookmarkStart w:id="977" w:name="_Toc97036425"/>
      <w:r w:rsidRPr="004C6BF0">
        <w:t>5.1.2.1</w:t>
      </w:r>
      <w:r w:rsidRPr="004C6BF0">
        <w:tab/>
        <w:t>Maximum output power for NR V2X UE</w:t>
      </w:r>
      <w:bookmarkEnd w:id="971"/>
      <w:bookmarkEnd w:id="972"/>
      <w:bookmarkEnd w:id="973"/>
      <w:bookmarkEnd w:id="974"/>
      <w:bookmarkEnd w:id="975"/>
      <w:bookmarkEnd w:id="976"/>
      <w:bookmarkEnd w:id="977"/>
    </w:p>
    <w:p w:rsidR="00A92A16" w:rsidRPr="00795ABE" w:rsidRDefault="00A92A16" w:rsidP="00A92A16">
      <w:r>
        <w:t>The following V2X</w:t>
      </w:r>
      <w:r w:rsidRPr="00795ABE">
        <w:t xml:space="preserve"> UE Power Classes define the maximum output power for any transmission bandwidth within the channel bandwidth. The period of measurement shall be at least one sub frame (1ms).</w:t>
      </w:r>
    </w:p>
    <w:p w:rsidR="00A92A16" w:rsidRPr="00795ABE" w:rsidRDefault="00A92A16" w:rsidP="00A92A16">
      <w:pPr>
        <w:pStyle w:val="TH"/>
      </w:pPr>
      <w:r w:rsidRPr="00795ABE">
        <w:lastRenderedPageBreak/>
        <w:t xml:space="preserve">Table </w:t>
      </w:r>
      <w:r>
        <w:t>8.1-1: V2X</w:t>
      </w:r>
      <w:r w:rsidRPr="00795ABE">
        <w:t xml:space="preserve">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938"/>
        <w:gridCol w:w="1067"/>
        <w:gridCol w:w="938"/>
        <w:gridCol w:w="1067"/>
        <w:gridCol w:w="870"/>
        <w:gridCol w:w="1194"/>
        <w:gridCol w:w="916"/>
        <w:gridCol w:w="1191"/>
      </w:tblGrid>
      <w:tr w:rsidR="00A92A16" w:rsidRPr="00795ABE" w:rsidTr="00C240EB">
        <w:trPr>
          <w:jc w:val="center"/>
        </w:trPr>
        <w:tc>
          <w:tcPr>
            <w:tcW w:w="876" w:type="dxa"/>
            <w:vAlign w:val="center"/>
          </w:tcPr>
          <w:p w:rsidR="00A92A16" w:rsidRPr="005E2366" w:rsidRDefault="00A92A16" w:rsidP="00C240EB">
            <w:pPr>
              <w:pStyle w:val="TAH"/>
              <w:rPr>
                <w:rFonts w:cs="Arial"/>
              </w:rPr>
            </w:pPr>
            <w:r>
              <w:rPr>
                <w:rFonts w:cs="Arial"/>
              </w:rPr>
              <w:t>NR</w:t>
            </w:r>
            <w:r w:rsidRPr="005E2366">
              <w:rPr>
                <w:rFonts w:cs="Arial"/>
              </w:rPr>
              <w:t xml:space="preserve"> band</w:t>
            </w:r>
          </w:p>
        </w:tc>
        <w:tc>
          <w:tcPr>
            <w:tcW w:w="938" w:type="dxa"/>
          </w:tcPr>
          <w:p w:rsidR="00A92A16" w:rsidRPr="005E2366" w:rsidRDefault="00A92A16" w:rsidP="00C240EB">
            <w:pPr>
              <w:pStyle w:val="TAH"/>
              <w:rPr>
                <w:rFonts w:cs="Arial"/>
              </w:rPr>
            </w:pPr>
            <w:r w:rsidRPr="005E2366">
              <w:rPr>
                <w:rFonts w:cs="Arial"/>
              </w:rPr>
              <w:t>Class 1 (</w:t>
            </w:r>
            <w:proofErr w:type="spellStart"/>
            <w:r w:rsidRPr="005E2366">
              <w:rPr>
                <w:rFonts w:cs="Arial"/>
              </w:rPr>
              <w:t>dBm</w:t>
            </w:r>
            <w:proofErr w:type="spellEnd"/>
            <w:r w:rsidRPr="005E2366">
              <w:rPr>
                <w:rFonts w:cs="Arial"/>
              </w:rPr>
              <w:t>)</w:t>
            </w:r>
          </w:p>
        </w:tc>
        <w:tc>
          <w:tcPr>
            <w:tcW w:w="1048" w:type="dxa"/>
          </w:tcPr>
          <w:p w:rsidR="00A92A16" w:rsidRPr="005E2366" w:rsidRDefault="00A92A16" w:rsidP="00C240EB">
            <w:pPr>
              <w:pStyle w:val="TAH"/>
              <w:rPr>
                <w:rFonts w:cs="Arial"/>
              </w:rPr>
            </w:pPr>
            <w:r w:rsidRPr="005E2366">
              <w:rPr>
                <w:rFonts w:cs="Arial"/>
              </w:rPr>
              <w:t>Tolerance (dB)</w:t>
            </w:r>
          </w:p>
        </w:tc>
        <w:tc>
          <w:tcPr>
            <w:tcW w:w="938" w:type="dxa"/>
          </w:tcPr>
          <w:p w:rsidR="00A92A16" w:rsidRPr="005E2366" w:rsidRDefault="00A92A16" w:rsidP="00C240EB">
            <w:pPr>
              <w:pStyle w:val="TAH"/>
              <w:rPr>
                <w:rFonts w:cs="Arial"/>
              </w:rPr>
            </w:pPr>
            <w:r w:rsidRPr="005E2366">
              <w:rPr>
                <w:rFonts w:cs="Arial"/>
              </w:rPr>
              <w:t>Class 2 (</w:t>
            </w:r>
            <w:proofErr w:type="spellStart"/>
            <w:r w:rsidRPr="005E2366">
              <w:rPr>
                <w:rFonts w:cs="Arial"/>
              </w:rPr>
              <w:t>dBm</w:t>
            </w:r>
            <w:proofErr w:type="spellEnd"/>
            <w:r w:rsidRPr="005E2366">
              <w:rPr>
                <w:rFonts w:cs="Arial"/>
              </w:rPr>
              <w:t>)</w:t>
            </w:r>
          </w:p>
        </w:tc>
        <w:tc>
          <w:tcPr>
            <w:tcW w:w="1048" w:type="dxa"/>
          </w:tcPr>
          <w:p w:rsidR="00A92A16" w:rsidRPr="005E2366" w:rsidRDefault="00A92A16" w:rsidP="00C240EB">
            <w:pPr>
              <w:pStyle w:val="TAH"/>
              <w:rPr>
                <w:rFonts w:cs="Arial"/>
              </w:rPr>
            </w:pPr>
            <w:r w:rsidRPr="005E2366">
              <w:rPr>
                <w:rFonts w:cs="Arial"/>
              </w:rPr>
              <w:t>Tolerance (dB)</w:t>
            </w:r>
          </w:p>
        </w:tc>
        <w:tc>
          <w:tcPr>
            <w:tcW w:w="870" w:type="dxa"/>
          </w:tcPr>
          <w:p w:rsidR="00A92A16" w:rsidRPr="005E2366" w:rsidRDefault="00A92A16" w:rsidP="00C240EB">
            <w:pPr>
              <w:pStyle w:val="TAH"/>
              <w:rPr>
                <w:rFonts w:cs="Arial"/>
              </w:rPr>
            </w:pPr>
            <w:r w:rsidRPr="005E2366">
              <w:rPr>
                <w:rFonts w:cs="Arial"/>
              </w:rPr>
              <w:t>Class 3 (</w:t>
            </w:r>
            <w:proofErr w:type="spellStart"/>
            <w:r w:rsidRPr="005E2366">
              <w:rPr>
                <w:rFonts w:cs="Arial"/>
              </w:rPr>
              <w:t>dBm</w:t>
            </w:r>
            <w:proofErr w:type="spellEnd"/>
            <w:r w:rsidRPr="005E2366">
              <w:rPr>
                <w:rFonts w:cs="Arial"/>
              </w:rPr>
              <w:t>)</w:t>
            </w:r>
          </w:p>
        </w:tc>
        <w:tc>
          <w:tcPr>
            <w:tcW w:w="1194" w:type="dxa"/>
          </w:tcPr>
          <w:p w:rsidR="00A92A16" w:rsidRPr="005E2366" w:rsidRDefault="00A92A16" w:rsidP="00C240EB">
            <w:pPr>
              <w:pStyle w:val="TAH"/>
              <w:rPr>
                <w:rFonts w:cs="Arial"/>
              </w:rPr>
            </w:pPr>
            <w:r w:rsidRPr="005E2366">
              <w:rPr>
                <w:rFonts w:cs="Arial"/>
              </w:rPr>
              <w:t>Tolerance (dB)</w:t>
            </w:r>
          </w:p>
        </w:tc>
        <w:tc>
          <w:tcPr>
            <w:tcW w:w="916" w:type="dxa"/>
          </w:tcPr>
          <w:p w:rsidR="00A92A16" w:rsidRPr="005E2366" w:rsidRDefault="00A92A16" w:rsidP="00C240EB">
            <w:pPr>
              <w:pStyle w:val="TAH"/>
              <w:rPr>
                <w:rFonts w:cs="Arial"/>
              </w:rPr>
            </w:pPr>
            <w:r w:rsidRPr="005E2366">
              <w:rPr>
                <w:rFonts w:cs="Arial"/>
              </w:rPr>
              <w:t>Class 4 (</w:t>
            </w:r>
            <w:proofErr w:type="spellStart"/>
            <w:r w:rsidRPr="005E2366">
              <w:rPr>
                <w:rFonts w:cs="Arial"/>
              </w:rPr>
              <w:t>dBm</w:t>
            </w:r>
            <w:proofErr w:type="spellEnd"/>
            <w:r w:rsidRPr="005E2366">
              <w:rPr>
                <w:rFonts w:cs="Arial"/>
              </w:rPr>
              <w:t>)</w:t>
            </w:r>
          </w:p>
        </w:tc>
        <w:tc>
          <w:tcPr>
            <w:tcW w:w="1191" w:type="dxa"/>
          </w:tcPr>
          <w:p w:rsidR="00A92A16" w:rsidRPr="005E2366" w:rsidRDefault="00A92A16" w:rsidP="00C240EB">
            <w:pPr>
              <w:pStyle w:val="TAH"/>
              <w:rPr>
                <w:rFonts w:cs="Arial"/>
              </w:rPr>
            </w:pPr>
            <w:r w:rsidRPr="005E2366">
              <w:rPr>
                <w:rFonts w:cs="Arial"/>
              </w:rPr>
              <w:t>Tolerance (dB)</w:t>
            </w:r>
          </w:p>
        </w:tc>
      </w:tr>
      <w:tr w:rsidR="00A92A16" w:rsidRPr="00795ABE" w:rsidTr="00C240EB">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A92A16" w:rsidRPr="005E2366" w:rsidRDefault="00A92A16" w:rsidP="00C240EB">
            <w:pPr>
              <w:pStyle w:val="TAC"/>
              <w:rPr>
                <w:rFonts w:cs="Arial"/>
              </w:rPr>
            </w:pPr>
            <w:r w:rsidRPr="005E2366">
              <w:rPr>
                <w:rFonts w:cs="Arial"/>
              </w:rPr>
              <w:t>…</w:t>
            </w:r>
          </w:p>
        </w:tc>
        <w:tc>
          <w:tcPr>
            <w:tcW w:w="93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04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93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04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87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194"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916"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191"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r>
      <w:tr w:rsidR="00A92A16" w:rsidRPr="00795ABE" w:rsidTr="00C240EB">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A92A16" w:rsidRPr="005E2366" w:rsidRDefault="00A92A16" w:rsidP="00C240EB">
            <w:pPr>
              <w:pStyle w:val="TAC"/>
              <w:rPr>
                <w:rFonts w:cs="Arial"/>
                <w:lang w:eastAsia="ko-KR"/>
              </w:rPr>
            </w:pPr>
            <w:r>
              <w:rPr>
                <w:rFonts w:cs="Arial"/>
                <w:lang w:eastAsia="ko-KR"/>
              </w:rPr>
              <w:t>n</w:t>
            </w:r>
            <w:r w:rsidRPr="005E2366">
              <w:rPr>
                <w:rFonts w:cs="Arial" w:hint="eastAsia"/>
                <w:lang w:eastAsia="ko-KR"/>
              </w:rPr>
              <w:t>47</w:t>
            </w:r>
          </w:p>
        </w:tc>
        <w:tc>
          <w:tcPr>
            <w:tcW w:w="93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04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93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r w:rsidRPr="005E2366">
              <w:rPr>
                <w:rFonts w:cs="Arial" w:hint="eastAsia"/>
                <w:lang w:eastAsia="ko-KR"/>
              </w:rPr>
              <w:t>2</w:t>
            </w:r>
            <w:r>
              <w:rPr>
                <w:rFonts w:cs="Arial" w:hint="eastAsia"/>
                <w:lang w:eastAsia="ko-KR"/>
              </w:rPr>
              <w:t>6</w:t>
            </w:r>
          </w:p>
        </w:tc>
        <w:tc>
          <w:tcPr>
            <w:tcW w:w="104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r w:rsidRPr="005E2366">
              <w:rPr>
                <w:rFonts w:cs="Arial"/>
              </w:rPr>
              <w:t>±2</w:t>
            </w:r>
          </w:p>
        </w:tc>
        <w:tc>
          <w:tcPr>
            <w:tcW w:w="87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lang w:eastAsia="ko-KR"/>
              </w:rPr>
            </w:pPr>
            <w:r w:rsidRPr="005E2366">
              <w:rPr>
                <w:rFonts w:cs="Arial" w:hint="eastAsia"/>
                <w:lang w:eastAsia="ko-KR"/>
              </w:rPr>
              <w:t>23</w:t>
            </w:r>
          </w:p>
        </w:tc>
        <w:tc>
          <w:tcPr>
            <w:tcW w:w="1194"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r w:rsidRPr="005E2366">
              <w:rPr>
                <w:rFonts w:cs="Arial"/>
              </w:rPr>
              <w:t>±2</w:t>
            </w:r>
          </w:p>
        </w:tc>
        <w:tc>
          <w:tcPr>
            <w:tcW w:w="916"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191"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r>
      <w:tr w:rsidR="00A92A16" w:rsidRPr="00795ABE" w:rsidTr="00C240EB">
        <w:trPr>
          <w:jc w:val="center"/>
        </w:trPr>
        <w:tc>
          <w:tcPr>
            <w:tcW w:w="9019" w:type="dxa"/>
            <w:gridSpan w:val="9"/>
            <w:tcBorders>
              <w:top w:val="single" w:sz="4" w:space="0" w:color="auto"/>
              <w:left w:val="single" w:sz="4" w:space="0" w:color="auto"/>
              <w:bottom w:val="single" w:sz="4" w:space="0" w:color="auto"/>
              <w:right w:val="single" w:sz="4" w:space="0" w:color="auto"/>
            </w:tcBorders>
            <w:vAlign w:val="center"/>
          </w:tcPr>
          <w:p w:rsidR="00A92A16" w:rsidRPr="005E2366" w:rsidRDefault="00A92A16" w:rsidP="00C240EB">
            <w:pPr>
              <w:pStyle w:val="TAN"/>
              <w:rPr>
                <w:rFonts w:cs="Arial"/>
              </w:rPr>
            </w:pPr>
            <w:r w:rsidRPr="005E2366">
              <w:rPr>
                <w:rFonts w:cs="Arial"/>
              </w:rPr>
              <w:t>NOTE 1:</w:t>
            </w:r>
            <w:r w:rsidRPr="005E2366">
              <w:rPr>
                <w:rFonts w:cs="Arial"/>
              </w:rPr>
              <w:tab/>
            </w:r>
            <w:r>
              <w:rPr>
                <w:rFonts w:cs="Arial"/>
              </w:rPr>
              <w:t xml:space="preserve">NR </w:t>
            </w:r>
            <w:r w:rsidRPr="005E2366">
              <w:rPr>
                <w:rFonts w:cs="Arial"/>
              </w:rPr>
              <w:t xml:space="preserve">Band </w:t>
            </w:r>
            <w:r>
              <w:rPr>
                <w:rFonts w:cs="Arial"/>
              </w:rPr>
              <w:t>n47 is used for NR V2X</w:t>
            </w:r>
            <w:r w:rsidRPr="005E2366">
              <w:rPr>
                <w:rFonts w:cs="Arial"/>
              </w:rPr>
              <w:t xml:space="preserve"> Service.</w:t>
            </w:r>
          </w:p>
          <w:p w:rsidR="00A92A16" w:rsidRPr="005E2366" w:rsidRDefault="00A92A16" w:rsidP="00C240EB">
            <w:pPr>
              <w:pStyle w:val="TAN"/>
              <w:rPr>
                <w:rFonts w:cs="Arial"/>
              </w:rPr>
            </w:pPr>
            <w:r w:rsidRPr="005E2366">
              <w:rPr>
                <w:rFonts w:cs="Arial"/>
              </w:rPr>
              <w:t>NOTE 2:</w:t>
            </w:r>
            <w:r w:rsidRPr="005E2366">
              <w:rPr>
                <w:rFonts w:cs="Arial"/>
              </w:rPr>
              <w:tab/>
            </w:r>
            <w:proofErr w:type="spellStart"/>
            <w:r w:rsidRPr="005E2366">
              <w:rPr>
                <w:rFonts w:cs="Arial"/>
              </w:rPr>
              <w:t>P</w:t>
            </w:r>
            <w:r w:rsidRPr="005E2366">
              <w:rPr>
                <w:rFonts w:cs="Arial"/>
                <w:vertAlign w:val="subscript"/>
              </w:rPr>
              <w:t>PowerClass</w:t>
            </w:r>
            <w:proofErr w:type="spellEnd"/>
            <w:r w:rsidRPr="005E2366">
              <w:rPr>
                <w:rFonts w:cs="Arial"/>
              </w:rPr>
              <w:t xml:space="preserve"> is the maximum UE power specified without taking into account the tolerance</w:t>
            </w:r>
            <w:r w:rsidRPr="005E2366">
              <w:rPr>
                <w:rFonts w:cs="Arial" w:hint="eastAsia"/>
              </w:rPr>
              <w:t xml:space="preserve"> </w:t>
            </w:r>
          </w:p>
        </w:tc>
      </w:tr>
    </w:tbl>
    <w:p w:rsidR="00A92A16" w:rsidRDefault="00A92A16" w:rsidP="00A92A16"/>
    <w:p w:rsidR="00A92A16" w:rsidRPr="004C6BF0" w:rsidRDefault="00A92A16" w:rsidP="00A92A16">
      <w:pPr>
        <w:pStyle w:val="4"/>
        <w:rPr>
          <w:b/>
          <w:bCs/>
        </w:rPr>
      </w:pPr>
      <w:bookmarkStart w:id="978" w:name="_Toc463997754"/>
      <w:bookmarkStart w:id="979" w:name="_Toc36034798"/>
      <w:bookmarkStart w:id="980" w:name="_Toc42537395"/>
      <w:bookmarkStart w:id="981" w:name="_Toc72931424"/>
      <w:bookmarkStart w:id="982" w:name="_Toc73026089"/>
      <w:bookmarkStart w:id="983" w:name="_Toc97036059"/>
      <w:bookmarkStart w:id="984" w:name="_Toc97036426"/>
      <w:r w:rsidRPr="004C6BF0">
        <w:t>5.1.2</w:t>
      </w:r>
      <w:r>
        <w:t>.2</w:t>
      </w:r>
      <w:r w:rsidRPr="004C6BF0">
        <w:tab/>
        <w:t xml:space="preserve">UE maximum output power </w:t>
      </w:r>
      <w:bookmarkEnd w:id="978"/>
      <w:r w:rsidRPr="004C6BF0">
        <w:t>reduction</w:t>
      </w:r>
      <w:bookmarkEnd w:id="979"/>
      <w:bookmarkEnd w:id="980"/>
      <w:bookmarkEnd w:id="981"/>
      <w:bookmarkEnd w:id="982"/>
      <w:bookmarkEnd w:id="983"/>
      <w:bookmarkEnd w:id="984"/>
    </w:p>
    <w:p w:rsidR="00A92A16" w:rsidRDefault="00A92A16" w:rsidP="00A92A16">
      <w:pPr>
        <w:rPr>
          <w:i/>
          <w:color w:val="0066FF"/>
          <w:lang w:eastAsia="ko-KR"/>
        </w:rPr>
      </w:pPr>
    </w:p>
    <w:p w:rsidR="00A92A16" w:rsidRDefault="00A92A16" w:rsidP="00A92A16">
      <w:pPr>
        <w:spacing w:after="240"/>
      </w:pPr>
      <w:r>
        <w:t>T</w:t>
      </w:r>
      <w:r w:rsidRPr="0051206B">
        <w:t xml:space="preserve">he following </w:t>
      </w:r>
      <w:r>
        <w:t>assumption can serve as a starting point for MPR simulation assumptions as shown in Table 5.1.2.2-1 and Table 5.1.2.2-2.</w:t>
      </w:r>
    </w:p>
    <w:p w:rsidR="00A92A16" w:rsidRDefault="00A92A16" w:rsidP="00A92A16">
      <w:pPr>
        <w:pStyle w:val="ab"/>
        <w:keepNext/>
        <w:jc w:val="center"/>
      </w:pPr>
      <w:r>
        <w:t>Table 5</w:t>
      </w:r>
      <w:r w:rsidRPr="00414DAE">
        <w:t>.</w:t>
      </w:r>
      <w:r>
        <w:t>1.2.2</w:t>
      </w:r>
      <w:r w:rsidRPr="00414DAE">
        <w:t>-1:</w:t>
      </w:r>
      <w:r>
        <w:t xml:space="preserve"> MPR simulation assumption for PC2 NR V2X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3658"/>
      </w:tblGrid>
      <w:tr w:rsidR="00A92A16" w:rsidRPr="00F25884" w:rsidTr="00C240EB">
        <w:trPr>
          <w:trHeight w:val="336"/>
          <w:jc w:val="center"/>
        </w:trPr>
        <w:tc>
          <w:tcPr>
            <w:tcW w:w="4278" w:type="dxa"/>
            <w:shd w:val="clear" w:color="auto" w:fill="auto"/>
            <w:vAlign w:val="center"/>
          </w:tcPr>
          <w:p w:rsidR="00A92A16" w:rsidRPr="00F25884" w:rsidRDefault="00A92A16" w:rsidP="00C240EB">
            <w:pPr>
              <w:jc w:val="center"/>
              <w:rPr>
                <w:b/>
                <w:lang w:val="en-US" w:eastAsia="zh-CN"/>
              </w:rPr>
            </w:pPr>
            <w:r w:rsidRPr="00F25884">
              <w:rPr>
                <w:rFonts w:hint="eastAsia"/>
                <w:b/>
                <w:lang w:val="en-US" w:eastAsia="zh-CN"/>
              </w:rPr>
              <w:t>p</w:t>
            </w:r>
            <w:r w:rsidRPr="00F25884">
              <w:rPr>
                <w:b/>
                <w:lang w:val="en-US" w:eastAsia="zh-CN"/>
              </w:rPr>
              <w:t>arameter</w:t>
            </w:r>
          </w:p>
        </w:tc>
        <w:tc>
          <w:tcPr>
            <w:tcW w:w="3658" w:type="dxa"/>
            <w:shd w:val="clear" w:color="auto" w:fill="auto"/>
            <w:vAlign w:val="center"/>
          </w:tcPr>
          <w:p w:rsidR="00A92A16" w:rsidRPr="00F25884" w:rsidRDefault="00A92A16" w:rsidP="00C240EB">
            <w:pPr>
              <w:jc w:val="center"/>
              <w:rPr>
                <w:b/>
                <w:lang w:val="en-US" w:eastAsia="zh-CN"/>
              </w:rPr>
            </w:pPr>
            <w:r w:rsidRPr="00F25884">
              <w:rPr>
                <w:b/>
                <w:lang w:val="en-US" w:eastAsia="zh-CN"/>
              </w:rPr>
              <w:t>Assumption</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bCs/>
                <w:lang w:val="en-US" w:eastAsia="zh-CN"/>
              </w:rPr>
            </w:pPr>
            <w:r>
              <w:rPr>
                <w:rFonts w:hint="eastAsia"/>
                <w:b/>
                <w:bCs/>
                <w:lang w:val="en-US" w:eastAsia="zh-CN"/>
              </w:rPr>
              <w:t>center frequency</w:t>
            </w:r>
          </w:p>
        </w:tc>
        <w:tc>
          <w:tcPr>
            <w:tcW w:w="3658" w:type="dxa"/>
            <w:shd w:val="clear" w:color="auto" w:fill="auto"/>
            <w:vAlign w:val="center"/>
          </w:tcPr>
          <w:p w:rsidR="00A92A16" w:rsidRDefault="00A92A16" w:rsidP="00C240EB">
            <w:pPr>
              <w:jc w:val="center"/>
              <w:rPr>
                <w:b/>
                <w:bCs/>
                <w:lang w:val="en-US" w:eastAsia="zh-CN"/>
              </w:rPr>
            </w:pPr>
            <w:r>
              <w:rPr>
                <w:rFonts w:hint="eastAsia"/>
                <w:b/>
                <w:bCs/>
                <w:lang w:val="en-US" w:eastAsia="zh-CN"/>
              </w:rPr>
              <w:t>5.9GHz</w:t>
            </w:r>
          </w:p>
        </w:tc>
      </w:tr>
      <w:tr w:rsidR="00A92A16" w:rsidRPr="00F25884" w:rsidTr="00C240EB">
        <w:trPr>
          <w:trHeight w:val="479"/>
          <w:jc w:val="center"/>
        </w:trPr>
        <w:tc>
          <w:tcPr>
            <w:tcW w:w="4278" w:type="dxa"/>
            <w:shd w:val="clear" w:color="auto" w:fill="auto"/>
            <w:vAlign w:val="center"/>
            <w:hideMark/>
          </w:tcPr>
          <w:p w:rsidR="00A92A16" w:rsidRPr="00F25884" w:rsidRDefault="00A92A16" w:rsidP="00C240EB">
            <w:pPr>
              <w:jc w:val="center"/>
              <w:rPr>
                <w:b/>
                <w:lang w:val="en-US" w:eastAsia="zh-CN"/>
              </w:rPr>
            </w:pPr>
            <w:r w:rsidRPr="00F25884">
              <w:rPr>
                <w:b/>
                <w:bCs/>
                <w:lang w:val="en-US" w:eastAsia="zh-CN"/>
              </w:rPr>
              <w:t>Bandwidth</w:t>
            </w:r>
          </w:p>
        </w:tc>
        <w:tc>
          <w:tcPr>
            <w:tcW w:w="3658" w:type="dxa"/>
            <w:shd w:val="clear" w:color="auto" w:fill="auto"/>
            <w:vAlign w:val="center"/>
          </w:tcPr>
          <w:p w:rsidR="00A92A16" w:rsidRPr="00F25884" w:rsidRDefault="00A92A16" w:rsidP="00C240EB">
            <w:pPr>
              <w:jc w:val="center"/>
              <w:rPr>
                <w:b/>
                <w:bCs/>
                <w:lang w:val="en-US" w:eastAsia="zh-CN"/>
              </w:rPr>
            </w:pPr>
            <w:r>
              <w:rPr>
                <w:b/>
                <w:bCs/>
                <w:lang w:val="en-US" w:eastAsia="zh-CN"/>
              </w:rPr>
              <w:t>10/20/30/</w:t>
            </w:r>
            <w:r w:rsidRPr="00F25884">
              <w:rPr>
                <w:b/>
                <w:bCs/>
                <w:lang w:val="en-US" w:eastAsia="zh-CN"/>
              </w:rPr>
              <w:t>40MHz</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Maximum output power</w:t>
            </w:r>
          </w:p>
        </w:tc>
        <w:tc>
          <w:tcPr>
            <w:tcW w:w="365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 xml:space="preserve">26 </w:t>
            </w:r>
            <w:proofErr w:type="spellStart"/>
            <w:r>
              <w:rPr>
                <w:rFonts w:hint="eastAsia"/>
                <w:b/>
                <w:lang w:val="en-US" w:eastAsia="zh-CN"/>
              </w:rPr>
              <w:t>dBm</w:t>
            </w:r>
            <w:proofErr w:type="spellEnd"/>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sidRPr="00F25884">
              <w:rPr>
                <w:rFonts w:hint="eastAsia"/>
                <w:b/>
                <w:lang w:val="en-US" w:eastAsia="zh-CN"/>
              </w:rPr>
              <w:t>n</w:t>
            </w:r>
            <w:r w:rsidRPr="00F25884">
              <w:rPr>
                <w:b/>
                <w:lang w:val="en-US" w:eastAsia="zh-CN"/>
              </w:rPr>
              <w:t>umerology</w:t>
            </w:r>
          </w:p>
        </w:tc>
        <w:tc>
          <w:tcPr>
            <w:tcW w:w="3658" w:type="dxa"/>
            <w:shd w:val="clear" w:color="auto" w:fill="auto"/>
            <w:vAlign w:val="center"/>
          </w:tcPr>
          <w:p w:rsidR="00A92A16" w:rsidRPr="00F25884" w:rsidRDefault="00A92A16" w:rsidP="00C240EB">
            <w:pPr>
              <w:jc w:val="center"/>
              <w:rPr>
                <w:b/>
                <w:lang w:val="en-US" w:eastAsia="zh-CN"/>
              </w:rPr>
            </w:pPr>
            <w:r w:rsidRPr="00F25884">
              <w:rPr>
                <w:rFonts w:hint="eastAsia"/>
                <w:b/>
                <w:lang w:val="en-US" w:eastAsia="zh-CN"/>
              </w:rPr>
              <w:t>1</w:t>
            </w:r>
            <w:r w:rsidRPr="00F25884">
              <w:rPr>
                <w:b/>
                <w:lang w:val="en-US" w:eastAsia="zh-CN"/>
              </w:rPr>
              <w:t>5 kHz</w:t>
            </w:r>
            <w:r>
              <w:rPr>
                <w:b/>
                <w:lang w:val="en-US" w:eastAsia="zh-CN"/>
              </w:rPr>
              <w:t>/30kHz/60kHz</w:t>
            </w:r>
          </w:p>
        </w:tc>
      </w:tr>
      <w:tr w:rsidR="00A92A16" w:rsidRPr="00F25884" w:rsidTr="00C240EB">
        <w:trPr>
          <w:trHeight w:val="479"/>
          <w:jc w:val="center"/>
        </w:trPr>
        <w:tc>
          <w:tcPr>
            <w:tcW w:w="4278" w:type="dxa"/>
            <w:shd w:val="clear" w:color="auto" w:fill="auto"/>
            <w:vAlign w:val="center"/>
            <w:hideMark/>
          </w:tcPr>
          <w:p w:rsidR="00A92A16" w:rsidRPr="00F25884" w:rsidRDefault="00A92A16" w:rsidP="00C240EB">
            <w:pPr>
              <w:jc w:val="center"/>
              <w:rPr>
                <w:b/>
                <w:lang w:val="en-US" w:eastAsia="zh-CN"/>
              </w:rPr>
            </w:pPr>
            <w:r w:rsidRPr="00F25884">
              <w:rPr>
                <w:b/>
                <w:lang w:val="en-US" w:eastAsia="zh-CN"/>
              </w:rPr>
              <w:t>Modulation</w:t>
            </w:r>
          </w:p>
        </w:tc>
        <w:tc>
          <w:tcPr>
            <w:tcW w:w="3658" w:type="dxa"/>
            <w:shd w:val="clear" w:color="auto" w:fill="auto"/>
            <w:vAlign w:val="center"/>
          </w:tcPr>
          <w:p w:rsidR="00A92A16" w:rsidRPr="00F25884" w:rsidRDefault="00A92A16" w:rsidP="00C240EB">
            <w:pPr>
              <w:jc w:val="center"/>
              <w:rPr>
                <w:b/>
                <w:lang w:val="en-US" w:eastAsia="zh-CN"/>
              </w:rPr>
            </w:pPr>
            <w:r w:rsidRPr="00F25884">
              <w:rPr>
                <w:rFonts w:hint="eastAsia"/>
                <w:b/>
                <w:lang w:val="en-US" w:eastAsia="zh-CN"/>
              </w:rPr>
              <w:t>Q</w:t>
            </w:r>
            <w:r w:rsidRPr="00F25884">
              <w:rPr>
                <w:b/>
                <w:lang w:val="en-US" w:eastAsia="zh-CN"/>
              </w:rPr>
              <w:t>PSK</w:t>
            </w:r>
            <w:r>
              <w:rPr>
                <w:b/>
                <w:lang w:val="en-US" w:eastAsia="zh-CN"/>
              </w:rPr>
              <w:t>/16QAM/64QAM/256QAM</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Wave</w:t>
            </w:r>
            <w:r>
              <w:rPr>
                <w:b/>
                <w:lang w:val="en-US" w:eastAsia="zh-CN"/>
              </w:rPr>
              <w:t>form</w:t>
            </w:r>
          </w:p>
        </w:tc>
        <w:tc>
          <w:tcPr>
            <w:tcW w:w="365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CP-OFDM</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Carrier leakage</w:t>
            </w:r>
          </w:p>
        </w:tc>
        <w:tc>
          <w:tcPr>
            <w:tcW w:w="365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25dBc</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b/>
                <w:lang w:val="en-US" w:eastAsia="zh-CN"/>
              </w:rPr>
              <w:t>IQ imag</w:t>
            </w:r>
            <w:r>
              <w:rPr>
                <w:rFonts w:hint="eastAsia"/>
                <w:b/>
                <w:lang w:val="en-US" w:eastAsia="zh-CN"/>
              </w:rPr>
              <w:t>e</w:t>
            </w:r>
          </w:p>
        </w:tc>
        <w:tc>
          <w:tcPr>
            <w:tcW w:w="365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25dBc</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CI</w:t>
            </w:r>
            <w:r>
              <w:rPr>
                <w:b/>
                <w:lang w:val="en-US" w:eastAsia="zh-CN"/>
              </w:rPr>
              <w:t>M3</w:t>
            </w:r>
          </w:p>
        </w:tc>
        <w:tc>
          <w:tcPr>
            <w:tcW w:w="3658" w:type="dxa"/>
            <w:shd w:val="clear" w:color="auto" w:fill="auto"/>
            <w:vAlign w:val="center"/>
          </w:tcPr>
          <w:p w:rsidR="00A92A16" w:rsidRPr="00F25884" w:rsidRDefault="00A92A16" w:rsidP="00C240EB">
            <w:pPr>
              <w:jc w:val="center"/>
              <w:rPr>
                <w:b/>
                <w:lang w:val="en-US" w:eastAsia="zh-CN"/>
              </w:rPr>
            </w:pPr>
            <w:r>
              <w:rPr>
                <w:b/>
                <w:lang w:val="en-US" w:eastAsia="zh-CN"/>
              </w:rPr>
              <w:t>45</w:t>
            </w:r>
            <w:r>
              <w:rPr>
                <w:rFonts w:hint="eastAsia"/>
                <w:b/>
                <w:lang w:val="en-US" w:eastAsia="zh-CN"/>
              </w:rPr>
              <w:t>dBc</w:t>
            </w:r>
            <w:r>
              <w:rPr>
                <w:b/>
                <w:lang w:val="en-US" w:eastAsia="zh-CN"/>
              </w:rPr>
              <w:t xml:space="preserve"> or 60dBc</w:t>
            </w:r>
          </w:p>
        </w:tc>
      </w:tr>
      <w:tr w:rsidR="00A92A16" w:rsidRPr="00F25884" w:rsidTr="00C240EB">
        <w:trPr>
          <w:trHeight w:val="479"/>
          <w:jc w:val="center"/>
        </w:trPr>
        <w:tc>
          <w:tcPr>
            <w:tcW w:w="4278" w:type="dxa"/>
            <w:shd w:val="clear" w:color="auto" w:fill="auto"/>
            <w:vAlign w:val="center"/>
          </w:tcPr>
          <w:p w:rsidR="00A92A16" w:rsidRDefault="00A92A16" w:rsidP="00C240EB">
            <w:pPr>
              <w:jc w:val="center"/>
              <w:rPr>
                <w:b/>
                <w:lang w:val="en-US" w:eastAsia="zh-CN"/>
              </w:rPr>
            </w:pPr>
            <w:r w:rsidRPr="00EF20AA">
              <w:rPr>
                <w:rFonts w:eastAsia="Courier New" w:hint="eastAsia"/>
                <w:b/>
                <w:lang w:val="en-US" w:eastAsia="zh-CN"/>
              </w:rPr>
              <w:t>PA calibration</w:t>
            </w:r>
          </w:p>
        </w:tc>
        <w:tc>
          <w:tcPr>
            <w:tcW w:w="3658" w:type="dxa"/>
            <w:shd w:val="clear" w:color="auto" w:fill="auto"/>
            <w:vAlign w:val="center"/>
          </w:tcPr>
          <w:p w:rsidR="00A92A16" w:rsidRDefault="00A92A16" w:rsidP="00C240EB">
            <w:pPr>
              <w:jc w:val="center"/>
              <w:rPr>
                <w:lang w:eastAsia="zh-CN"/>
              </w:rPr>
            </w:pPr>
            <w:r>
              <w:rPr>
                <w:lang w:eastAsia="zh-CN"/>
              </w:rPr>
              <w:t>PA calibrated to deliver [31</w:t>
            </w:r>
            <w:r w:rsidRPr="00673089">
              <w:rPr>
                <w:lang w:eastAsia="zh-CN"/>
              </w:rPr>
              <w:t>dBc</w:t>
            </w:r>
            <w:r>
              <w:rPr>
                <w:lang w:eastAsia="zh-CN"/>
              </w:rPr>
              <w:t>]</w:t>
            </w:r>
            <w:r w:rsidRPr="00673089">
              <w:rPr>
                <w:lang w:eastAsia="zh-CN"/>
              </w:rPr>
              <w:t xml:space="preserve"> ACLR for a fully allocated </w:t>
            </w:r>
            <w:r>
              <w:rPr>
                <w:lang w:eastAsia="zh-CN"/>
              </w:rPr>
              <w:t xml:space="preserve">RBs in 20MHz </w:t>
            </w:r>
            <w:r w:rsidRPr="00673089">
              <w:rPr>
                <w:lang w:eastAsia="zh-CN"/>
              </w:rPr>
              <w:t xml:space="preserve">QPSK </w:t>
            </w:r>
            <w:r>
              <w:rPr>
                <w:lang w:eastAsia="zh-CN"/>
              </w:rPr>
              <w:t>DFT-</w:t>
            </w:r>
            <w:r w:rsidDel="00B010CC">
              <w:rPr>
                <w:lang w:eastAsia="zh-CN"/>
              </w:rPr>
              <w:t xml:space="preserve"> </w:t>
            </w:r>
            <w:r>
              <w:rPr>
                <w:lang w:eastAsia="zh-CN"/>
              </w:rPr>
              <w:t>S</w:t>
            </w:r>
            <w:r w:rsidRPr="00673089">
              <w:rPr>
                <w:lang w:eastAsia="zh-CN"/>
              </w:rPr>
              <w:t xml:space="preserve">-OFDM waveform at </w:t>
            </w:r>
            <w:r>
              <w:rPr>
                <w:lang w:eastAsia="zh-CN"/>
              </w:rPr>
              <w:t>1</w:t>
            </w:r>
            <w:r w:rsidRPr="00673089">
              <w:rPr>
                <w:lang w:eastAsia="zh-CN"/>
              </w:rPr>
              <w:t xml:space="preserve"> dB MPR</w:t>
            </w:r>
            <w:r>
              <w:rPr>
                <w:lang w:eastAsia="zh-CN"/>
              </w:rPr>
              <w:t>.</w:t>
            </w:r>
          </w:p>
          <w:p w:rsidR="00A92A16" w:rsidRDefault="00A92A16" w:rsidP="00C240EB">
            <w:pPr>
              <w:jc w:val="center"/>
              <w:rPr>
                <w:b/>
                <w:lang w:val="en-US" w:eastAsia="zh-CN"/>
              </w:rPr>
            </w:pPr>
            <w:r w:rsidRPr="00014567">
              <w:rPr>
                <w:lang w:eastAsia="zh-CN"/>
              </w:rPr>
              <w:t>This is based to share PA between LTE V2X and NR V2X at 5.9GHz as worst case.</w:t>
            </w:r>
          </w:p>
        </w:tc>
      </w:tr>
    </w:tbl>
    <w:p w:rsidR="00A92A16" w:rsidRDefault="00A92A16" w:rsidP="00A92A16">
      <w:pPr>
        <w:rPr>
          <w:rFonts w:eastAsia="Courier New"/>
          <w:lang w:eastAsia="zh-CN"/>
        </w:rPr>
      </w:pPr>
    </w:p>
    <w:p w:rsidR="00A92A16" w:rsidRDefault="00A92A16" w:rsidP="00A92A16">
      <w:pPr>
        <w:rPr>
          <w:rFonts w:eastAsia="Courier New"/>
          <w:lang w:eastAsia="zh-CN"/>
        </w:rPr>
      </w:pPr>
      <w:r w:rsidRPr="00795ABE">
        <w:rPr>
          <w:rFonts w:eastAsia="Courier New"/>
          <w:lang w:eastAsia="zh-CN"/>
        </w:rPr>
        <w:t xml:space="preserve">For </w:t>
      </w:r>
      <w:r>
        <w:rPr>
          <w:rFonts w:eastAsia="Courier New"/>
          <w:lang w:eastAsia="zh-CN"/>
        </w:rPr>
        <w:t xml:space="preserve">PC2 NR </w:t>
      </w:r>
      <w:r w:rsidRPr="00795ABE">
        <w:rPr>
          <w:rFonts w:eastAsia="Courier New"/>
          <w:lang w:eastAsia="zh-CN"/>
        </w:rPr>
        <w:t>V2</w:t>
      </w:r>
      <w:r>
        <w:rPr>
          <w:rFonts w:eastAsia="Courier New"/>
          <w:lang w:eastAsia="zh-CN"/>
        </w:rPr>
        <w:t>X</w:t>
      </w:r>
      <w:r w:rsidRPr="00795ABE">
        <w:rPr>
          <w:rFonts w:eastAsia="Courier New"/>
          <w:lang w:eastAsia="zh-CN"/>
        </w:rPr>
        <w:t>, simultaneous transmission of PSCCH and PSSCH in the same sub</w:t>
      </w:r>
      <w:r>
        <w:rPr>
          <w:rFonts w:eastAsia="Courier New"/>
          <w:lang w:eastAsia="zh-CN"/>
        </w:rPr>
        <w:t>-</w:t>
      </w:r>
      <w:r w:rsidRPr="00795ABE">
        <w:rPr>
          <w:rFonts w:eastAsia="Courier New"/>
          <w:lang w:eastAsia="zh-CN"/>
        </w:rPr>
        <w:t>frame is supported</w:t>
      </w:r>
      <w:r>
        <w:rPr>
          <w:rFonts w:eastAsia="Courier New"/>
          <w:lang w:eastAsia="zh-CN"/>
        </w:rPr>
        <w:t>.</w:t>
      </w:r>
      <w:r w:rsidRPr="00795ABE">
        <w:rPr>
          <w:rFonts w:eastAsia="Courier New"/>
          <w:lang w:eastAsia="zh-CN"/>
        </w:rPr>
        <w:t xml:space="preserve"> </w:t>
      </w:r>
      <w:r>
        <w:rPr>
          <w:rFonts w:eastAsia="Courier New"/>
          <w:lang w:eastAsia="zh-CN"/>
        </w:rPr>
        <w:t>T</w:t>
      </w:r>
      <w:r w:rsidRPr="00795ABE">
        <w:rPr>
          <w:rFonts w:eastAsia="Courier New"/>
          <w:lang w:eastAsia="zh-CN"/>
        </w:rPr>
        <w:t>he following constraints</w:t>
      </w:r>
      <w:r>
        <w:rPr>
          <w:rFonts w:eastAsia="Courier New"/>
          <w:lang w:eastAsia="zh-CN"/>
        </w:rPr>
        <w:t xml:space="preserve"> in Table 5.1.2.2-2 can be assumed based on current RAN1’s agreement.</w:t>
      </w:r>
    </w:p>
    <w:p w:rsidR="00A92A16" w:rsidRPr="00AE1722" w:rsidRDefault="00A92A16" w:rsidP="00A92A16">
      <w:pPr>
        <w:pStyle w:val="ab"/>
        <w:keepNext/>
        <w:jc w:val="center"/>
      </w:pPr>
      <w:r>
        <w:t>Table 5</w:t>
      </w:r>
      <w:r w:rsidRPr="00414DAE">
        <w:t>.</w:t>
      </w:r>
      <w:r>
        <w:t>1.2.2-2</w:t>
      </w:r>
      <w:r w:rsidRPr="00414DAE">
        <w:t>:</w:t>
      </w:r>
      <w:r>
        <w:t xml:space="preserve"> PC2 V2X UE’</w:t>
      </w:r>
      <w:r w:rsidR="00AE1479">
        <w:t>s</w:t>
      </w:r>
      <w:r>
        <w:t xml:space="preserve"> MPR simulation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4131"/>
      </w:tblGrid>
      <w:tr w:rsidR="00A92A16" w:rsidRPr="00F25884" w:rsidTr="00C240EB">
        <w:trPr>
          <w:trHeight w:val="356"/>
          <w:jc w:val="center"/>
        </w:trPr>
        <w:tc>
          <w:tcPr>
            <w:tcW w:w="3798" w:type="dxa"/>
            <w:shd w:val="clear" w:color="auto" w:fill="auto"/>
            <w:vAlign w:val="center"/>
          </w:tcPr>
          <w:p w:rsidR="00A92A16" w:rsidRPr="00F25884" w:rsidRDefault="00A92A16" w:rsidP="00C240EB">
            <w:pPr>
              <w:jc w:val="center"/>
              <w:rPr>
                <w:b/>
                <w:lang w:val="en-US" w:eastAsia="zh-CN"/>
              </w:rPr>
            </w:pPr>
            <w:r>
              <w:rPr>
                <w:b/>
                <w:lang w:val="en-US" w:eastAsia="zh-CN"/>
              </w:rPr>
              <w:t>Items</w:t>
            </w:r>
          </w:p>
        </w:tc>
        <w:tc>
          <w:tcPr>
            <w:tcW w:w="4131" w:type="dxa"/>
            <w:shd w:val="clear" w:color="auto" w:fill="auto"/>
            <w:vAlign w:val="center"/>
          </w:tcPr>
          <w:p w:rsidR="00A92A16" w:rsidRPr="00F25884" w:rsidRDefault="00A92A16" w:rsidP="00C240EB">
            <w:pPr>
              <w:jc w:val="center"/>
              <w:rPr>
                <w:b/>
                <w:lang w:val="en-US" w:eastAsia="zh-CN"/>
              </w:rPr>
            </w:pPr>
            <w:r w:rsidRPr="00F25884">
              <w:rPr>
                <w:b/>
                <w:lang w:val="en-US" w:eastAsia="zh-CN"/>
              </w:rPr>
              <w:t>Assumption</w:t>
            </w:r>
          </w:p>
        </w:tc>
      </w:tr>
      <w:tr w:rsidR="00A92A16" w:rsidRPr="00F25884" w:rsidTr="00C240EB">
        <w:trPr>
          <w:trHeight w:val="555"/>
          <w:jc w:val="center"/>
        </w:trPr>
        <w:tc>
          <w:tcPr>
            <w:tcW w:w="3798" w:type="dxa"/>
            <w:shd w:val="clear" w:color="auto" w:fill="auto"/>
            <w:vAlign w:val="center"/>
          </w:tcPr>
          <w:p w:rsidR="00A92A16" w:rsidRPr="00A336E5" w:rsidRDefault="00A92A16" w:rsidP="00C240EB">
            <w:pPr>
              <w:jc w:val="center"/>
              <w:rPr>
                <w:bCs/>
                <w:lang w:val="en-US" w:eastAsia="zh-CN"/>
              </w:rPr>
            </w:pPr>
            <w:r w:rsidRPr="00A336E5">
              <w:rPr>
                <w:bCs/>
                <w:lang w:val="en-US" w:eastAsia="zh-CN"/>
              </w:rPr>
              <w:t>Allowed sub-channel sizes</w:t>
            </w:r>
          </w:p>
        </w:tc>
        <w:tc>
          <w:tcPr>
            <w:tcW w:w="4131" w:type="dxa"/>
            <w:shd w:val="clear" w:color="auto" w:fill="auto"/>
            <w:vAlign w:val="center"/>
          </w:tcPr>
          <w:p w:rsidR="00A92A16" w:rsidRDefault="00A92A16" w:rsidP="00C240EB">
            <w:pPr>
              <w:jc w:val="center"/>
              <w:rPr>
                <w:b/>
                <w:bCs/>
                <w:lang w:val="en-US" w:eastAsia="zh-CN"/>
              </w:rPr>
            </w:pPr>
            <w:r w:rsidRPr="00015F66">
              <w:rPr>
                <w:rFonts w:hint="eastAsia"/>
                <w:b/>
                <w:bCs/>
                <w:lang w:val="en-US" w:eastAsia="zh-CN"/>
              </w:rPr>
              <w:t>•</w:t>
            </w:r>
            <w:r w:rsidRPr="00015F66">
              <w:rPr>
                <w:b/>
                <w:bCs/>
                <w:lang w:val="en-US" w:eastAsia="zh-CN"/>
              </w:rPr>
              <w:tab/>
              <w:t xml:space="preserve">Support {10, </w:t>
            </w:r>
            <w:r>
              <w:rPr>
                <w:b/>
                <w:bCs/>
                <w:lang w:val="en-US" w:eastAsia="zh-CN"/>
              </w:rPr>
              <w:t xml:space="preserve">12, </w:t>
            </w:r>
            <w:r w:rsidRPr="00015F66">
              <w:rPr>
                <w:b/>
                <w:bCs/>
                <w:lang w:val="en-US" w:eastAsia="zh-CN"/>
              </w:rPr>
              <w:t>15, 20, 25, 50, 75, 100} PRBs for possible sub-channel size.</w:t>
            </w:r>
          </w:p>
        </w:tc>
      </w:tr>
      <w:tr w:rsidR="00A92A16" w:rsidRPr="00F25884" w:rsidTr="00C240EB">
        <w:trPr>
          <w:trHeight w:val="555"/>
          <w:jc w:val="center"/>
        </w:trPr>
        <w:tc>
          <w:tcPr>
            <w:tcW w:w="3798" w:type="dxa"/>
            <w:shd w:val="clear" w:color="auto" w:fill="auto"/>
            <w:vAlign w:val="center"/>
          </w:tcPr>
          <w:p w:rsidR="00A92A16" w:rsidRDefault="00A92A16" w:rsidP="00C240EB">
            <w:pPr>
              <w:jc w:val="center"/>
              <w:rPr>
                <w:b/>
                <w:bCs/>
                <w:lang w:val="en-US" w:eastAsia="zh-CN"/>
              </w:rPr>
            </w:pPr>
            <w:r w:rsidRPr="009E01BA">
              <w:rPr>
                <w:rFonts w:ascii="Arial" w:hAnsi="Arial" w:cs="Arial"/>
                <w:bCs/>
                <w:lang w:val="en-US" w:eastAsia="zh-CN"/>
              </w:rPr>
              <w:t>Allowed L</w:t>
            </w:r>
            <w:r w:rsidRPr="009E01BA">
              <w:rPr>
                <w:rFonts w:ascii="Arial" w:hAnsi="Arial" w:cs="Arial"/>
                <w:bCs/>
                <w:vertAlign w:val="subscript"/>
                <w:lang w:val="en-US" w:eastAsia="zh-CN"/>
              </w:rPr>
              <w:t>CRB</w:t>
            </w:r>
            <w:r w:rsidRPr="009E01BA">
              <w:rPr>
                <w:rFonts w:ascii="Arial" w:hAnsi="Arial" w:cs="Arial"/>
                <w:bCs/>
                <w:lang w:val="en-US" w:eastAsia="zh-CN"/>
              </w:rPr>
              <w:t xml:space="preserve"> allocation</w:t>
            </w:r>
          </w:p>
        </w:tc>
        <w:tc>
          <w:tcPr>
            <w:tcW w:w="4131" w:type="dxa"/>
            <w:shd w:val="clear" w:color="auto" w:fill="auto"/>
            <w:vAlign w:val="center"/>
          </w:tcPr>
          <w:p w:rsidR="00A92A16" w:rsidRPr="00015F66" w:rsidRDefault="00A92A16" w:rsidP="00C240EB">
            <w:pPr>
              <w:jc w:val="center"/>
              <w:rPr>
                <w:b/>
                <w:bCs/>
                <w:lang w:val="en-US" w:eastAsia="zh-CN"/>
              </w:rPr>
            </w:pPr>
            <w:r w:rsidRPr="009E01BA">
              <w:rPr>
                <w:rFonts w:ascii="Arial" w:hAnsi="Arial" w:cs="Arial"/>
                <w:bCs/>
                <w:lang w:val="en-US" w:eastAsia="zh-CN"/>
              </w:rPr>
              <w:t>10,</w:t>
            </w:r>
            <w:r>
              <w:rPr>
                <w:rFonts w:ascii="Arial" w:hAnsi="Arial" w:cs="Arial"/>
                <w:bCs/>
                <w:lang w:val="en-US" w:eastAsia="zh-CN"/>
              </w:rPr>
              <w:t>12,</w:t>
            </w:r>
            <w:r w:rsidRPr="009E01BA">
              <w:rPr>
                <w:rFonts w:ascii="Arial" w:hAnsi="Arial" w:cs="Arial"/>
                <w:bCs/>
                <w:lang w:val="en-US" w:eastAsia="zh-CN"/>
              </w:rPr>
              <w:t>15,20,</w:t>
            </w:r>
            <w:r>
              <w:rPr>
                <w:rFonts w:ascii="Arial" w:hAnsi="Arial" w:cs="Arial"/>
                <w:bCs/>
                <w:lang w:val="en-US" w:eastAsia="zh-CN"/>
              </w:rPr>
              <w:t>24,</w:t>
            </w:r>
            <w:r w:rsidRPr="009E01BA">
              <w:rPr>
                <w:rFonts w:ascii="Arial" w:hAnsi="Arial" w:cs="Arial"/>
                <w:bCs/>
                <w:lang w:val="en-US" w:eastAsia="zh-CN"/>
              </w:rPr>
              <w:t>25,30,</w:t>
            </w:r>
            <w:r>
              <w:rPr>
                <w:rFonts w:ascii="Arial" w:hAnsi="Arial" w:cs="Arial"/>
                <w:bCs/>
                <w:lang w:val="en-US" w:eastAsia="zh-CN"/>
              </w:rPr>
              <w:t>36,</w:t>
            </w:r>
            <w:r w:rsidRPr="009E01BA">
              <w:rPr>
                <w:rFonts w:ascii="Arial" w:hAnsi="Arial" w:cs="Arial"/>
                <w:bCs/>
                <w:lang w:val="en-US" w:eastAsia="zh-CN"/>
              </w:rPr>
              <w:t>40,45,</w:t>
            </w:r>
            <w:r>
              <w:rPr>
                <w:rFonts w:ascii="Arial" w:hAnsi="Arial" w:cs="Arial"/>
                <w:bCs/>
                <w:lang w:val="en-US" w:eastAsia="zh-CN"/>
              </w:rPr>
              <w:t>48,</w:t>
            </w:r>
            <w:r w:rsidRPr="009E01BA">
              <w:rPr>
                <w:rFonts w:ascii="Arial" w:hAnsi="Arial" w:cs="Arial"/>
                <w:bCs/>
                <w:lang w:val="en-US" w:eastAsia="zh-CN"/>
              </w:rPr>
              <w:t>50,60,70,</w:t>
            </w:r>
            <w:r>
              <w:rPr>
                <w:rFonts w:ascii="Arial" w:hAnsi="Arial" w:cs="Arial"/>
                <w:bCs/>
                <w:lang w:val="en-US" w:eastAsia="zh-CN"/>
              </w:rPr>
              <w:t>72,</w:t>
            </w:r>
            <w:r w:rsidRPr="009E01BA">
              <w:rPr>
                <w:rFonts w:ascii="Arial" w:hAnsi="Arial" w:cs="Arial"/>
                <w:bCs/>
                <w:lang w:val="en-US" w:eastAsia="zh-CN"/>
              </w:rPr>
              <w:t>75,80,</w:t>
            </w:r>
            <w:r>
              <w:rPr>
                <w:rFonts w:ascii="Arial" w:hAnsi="Arial" w:cs="Arial"/>
                <w:bCs/>
                <w:lang w:val="en-US" w:eastAsia="zh-CN"/>
              </w:rPr>
              <w:t>84,</w:t>
            </w:r>
            <w:r w:rsidRPr="009E01BA">
              <w:rPr>
                <w:rFonts w:ascii="Arial" w:hAnsi="Arial" w:cs="Arial"/>
                <w:bCs/>
                <w:lang w:val="en-US" w:eastAsia="zh-CN"/>
              </w:rPr>
              <w:t>90,</w:t>
            </w:r>
            <w:r>
              <w:rPr>
                <w:rFonts w:ascii="Arial" w:hAnsi="Arial" w:cs="Arial"/>
                <w:bCs/>
                <w:lang w:val="en-US" w:eastAsia="zh-CN"/>
              </w:rPr>
              <w:t>96,</w:t>
            </w:r>
            <w:r w:rsidRPr="009E01BA">
              <w:rPr>
                <w:rFonts w:ascii="Arial" w:hAnsi="Arial" w:cs="Arial"/>
                <w:bCs/>
                <w:lang w:val="en-US" w:eastAsia="zh-CN"/>
              </w:rPr>
              <w:t>100,105,</w:t>
            </w:r>
            <w:r>
              <w:rPr>
                <w:rFonts w:ascii="Arial" w:hAnsi="Arial" w:cs="Arial"/>
                <w:bCs/>
                <w:lang w:val="en-US" w:eastAsia="zh-CN"/>
              </w:rPr>
              <w:t>108,</w:t>
            </w:r>
            <w:r w:rsidRPr="009E01BA">
              <w:rPr>
                <w:rFonts w:ascii="Arial" w:hAnsi="Arial" w:cs="Arial"/>
                <w:bCs/>
                <w:lang w:val="en-US" w:eastAsia="zh-CN"/>
              </w:rPr>
              <w:t>110,120,13</w:t>
            </w:r>
            <w:r w:rsidRPr="009E01BA">
              <w:rPr>
                <w:rFonts w:ascii="Arial" w:hAnsi="Arial" w:cs="Arial"/>
                <w:bCs/>
                <w:lang w:val="en-US" w:eastAsia="zh-CN"/>
              </w:rPr>
              <w:lastRenderedPageBreak/>
              <w:t>0,</w:t>
            </w:r>
            <w:r>
              <w:rPr>
                <w:rFonts w:ascii="Arial" w:hAnsi="Arial" w:cs="Arial"/>
                <w:bCs/>
                <w:lang w:val="en-US" w:eastAsia="zh-CN"/>
              </w:rPr>
              <w:t>132,</w:t>
            </w:r>
            <w:r w:rsidRPr="009E01BA">
              <w:rPr>
                <w:rFonts w:ascii="Arial" w:hAnsi="Arial" w:cs="Arial"/>
                <w:bCs/>
                <w:lang w:val="en-US" w:eastAsia="zh-CN"/>
              </w:rPr>
              <w:t>135,140,</w:t>
            </w:r>
            <w:r>
              <w:rPr>
                <w:rFonts w:ascii="Arial" w:hAnsi="Arial" w:cs="Arial"/>
                <w:bCs/>
                <w:lang w:val="en-US" w:eastAsia="zh-CN"/>
              </w:rPr>
              <w:t>144,</w:t>
            </w:r>
            <w:r w:rsidRPr="009E01BA">
              <w:rPr>
                <w:rFonts w:ascii="Arial" w:hAnsi="Arial" w:cs="Arial"/>
                <w:bCs/>
                <w:lang w:val="en-US" w:eastAsia="zh-CN"/>
              </w:rPr>
              <w:t>150,</w:t>
            </w:r>
            <w:r>
              <w:rPr>
                <w:rFonts w:ascii="Arial" w:hAnsi="Arial" w:cs="Arial"/>
                <w:bCs/>
                <w:lang w:val="en-US" w:eastAsia="zh-CN"/>
              </w:rPr>
              <w:t>156,</w:t>
            </w:r>
            <w:r w:rsidRPr="009E01BA">
              <w:rPr>
                <w:rFonts w:ascii="Arial" w:hAnsi="Arial" w:cs="Arial"/>
                <w:bCs/>
                <w:lang w:val="en-US" w:eastAsia="zh-CN"/>
              </w:rPr>
              <w:t>160,165,</w:t>
            </w:r>
            <w:r>
              <w:rPr>
                <w:rFonts w:ascii="Arial" w:hAnsi="Arial" w:cs="Arial"/>
                <w:bCs/>
                <w:lang w:val="en-US" w:eastAsia="zh-CN"/>
              </w:rPr>
              <w:t>168,</w:t>
            </w:r>
            <w:r w:rsidRPr="009E01BA">
              <w:rPr>
                <w:rFonts w:ascii="Arial" w:hAnsi="Arial" w:cs="Arial"/>
                <w:bCs/>
                <w:lang w:val="en-US" w:eastAsia="zh-CN"/>
              </w:rPr>
              <w:t>170,175,180,190,</w:t>
            </w:r>
            <w:r>
              <w:rPr>
                <w:rFonts w:ascii="Arial" w:hAnsi="Arial" w:cs="Arial"/>
                <w:bCs/>
                <w:lang w:val="en-US" w:eastAsia="zh-CN"/>
              </w:rPr>
              <w:t>192,</w:t>
            </w:r>
            <w:r w:rsidRPr="009E01BA">
              <w:rPr>
                <w:rFonts w:ascii="Arial" w:hAnsi="Arial" w:cs="Arial"/>
                <w:bCs/>
                <w:lang w:val="en-US" w:eastAsia="zh-CN"/>
              </w:rPr>
              <w:t>195,200,</w:t>
            </w:r>
            <w:r>
              <w:rPr>
                <w:rFonts w:ascii="Arial" w:hAnsi="Arial" w:cs="Arial"/>
                <w:bCs/>
                <w:lang w:val="en-US" w:eastAsia="zh-CN"/>
              </w:rPr>
              <w:t>204,</w:t>
            </w:r>
            <w:r w:rsidRPr="009E01BA">
              <w:rPr>
                <w:rFonts w:ascii="Arial" w:hAnsi="Arial" w:cs="Arial"/>
                <w:bCs/>
                <w:lang w:val="en-US" w:eastAsia="zh-CN"/>
              </w:rPr>
              <w:t>210</w:t>
            </w:r>
            <w:r>
              <w:rPr>
                <w:rFonts w:ascii="Arial" w:hAnsi="Arial" w:cs="Arial"/>
                <w:bCs/>
                <w:lang w:val="en-US" w:eastAsia="zh-CN"/>
              </w:rPr>
              <w:t>,216</w:t>
            </w:r>
          </w:p>
        </w:tc>
      </w:tr>
      <w:tr w:rsidR="00A92A16" w:rsidRPr="00F25884" w:rsidTr="00C240EB">
        <w:trPr>
          <w:trHeight w:val="555"/>
          <w:jc w:val="center"/>
        </w:trPr>
        <w:tc>
          <w:tcPr>
            <w:tcW w:w="3798" w:type="dxa"/>
            <w:shd w:val="clear" w:color="auto" w:fill="auto"/>
            <w:vAlign w:val="center"/>
            <w:hideMark/>
          </w:tcPr>
          <w:p w:rsidR="00A92A16" w:rsidRPr="00A336E5" w:rsidRDefault="00A92A16" w:rsidP="00C240EB">
            <w:pPr>
              <w:jc w:val="center"/>
              <w:rPr>
                <w:lang w:val="en-US" w:eastAsia="zh-CN"/>
              </w:rPr>
            </w:pPr>
            <w:r w:rsidRPr="00A336E5">
              <w:rPr>
                <w:bCs/>
                <w:lang w:val="en-US" w:eastAsia="zh-CN"/>
              </w:rPr>
              <w:lastRenderedPageBreak/>
              <w:t>Regarding PSCCH / PSSCH multiplexing</w:t>
            </w:r>
          </w:p>
        </w:tc>
        <w:tc>
          <w:tcPr>
            <w:tcW w:w="4131" w:type="dxa"/>
            <w:shd w:val="clear" w:color="auto" w:fill="auto"/>
            <w:vAlign w:val="center"/>
          </w:tcPr>
          <w:p w:rsidR="00A92A16" w:rsidRPr="00F25884" w:rsidRDefault="00A92A16" w:rsidP="00C240EB">
            <w:pPr>
              <w:jc w:val="center"/>
              <w:rPr>
                <w:b/>
                <w:bCs/>
                <w:lang w:val="en-US" w:eastAsia="zh-CN"/>
              </w:rPr>
            </w:pPr>
            <w:r w:rsidRPr="0099320B">
              <w:rPr>
                <w:rFonts w:ascii="Arial" w:hAnsi="Arial" w:cs="Arial"/>
                <w:bCs/>
                <w:noProof/>
                <w:lang w:val="en-US" w:eastAsia="ko-KR"/>
              </w:rPr>
              <w:drawing>
                <wp:inline distT="0" distB="0" distL="0" distR="0" wp14:anchorId="23100CDC" wp14:editId="39CA0CB8">
                  <wp:extent cx="2060575" cy="737870"/>
                  <wp:effectExtent l="0" t="0" r="0"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0575" cy="737870"/>
                          </a:xfrm>
                          <a:prstGeom prst="rect">
                            <a:avLst/>
                          </a:prstGeom>
                          <a:noFill/>
                        </pic:spPr>
                      </pic:pic>
                    </a:graphicData>
                  </a:graphic>
                </wp:inline>
              </w:drawing>
            </w:r>
          </w:p>
        </w:tc>
      </w:tr>
      <w:tr w:rsidR="00A92A16" w:rsidRPr="00F25884" w:rsidTr="00C240EB">
        <w:trPr>
          <w:trHeight w:val="555"/>
          <w:jc w:val="center"/>
        </w:trPr>
        <w:tc>
          <w:tcPr>
            <w:tcW w:w="3798" w:type="dxa"/>
            <w:shd w:val="clear" w:color="auto" w:fill="auto"/>
            <w:vAlign w:val="center"/>
          </w:tcPr>
          <w:p w:rsidR="00A92A16" w:rsidRPr="00A336E5" w:rsidRDefault="00A92A16" w:rsidP="00C240EB">
            <w:pPr>
              <w:jc w:val="center"/>
              <w:rPr>
                <w:lang w:val="en-US" w:eastAsia="zh-CN"/>
              </w:rPr>
            </w:pPr>
            <w:r w:rsidRPr="00A336E5">
              <w:rPr>
                <w:lang w:val="en-US" w:eastAsia="zh-CN"/>
              </w:rPr>
              <w:t>PSCCH size</w:t>
            </w:r>
          </w:p>
        </w:tc>
        <w:tc>
          <w:tcPr>
            <w:tcW w:w="4131" w:type="dxa"/>
            <w:shd w:val="clear" w:color="auto" w:fill="auto"/>
            <w:vAlign w:val="center"/>
          </w:tcPr>
          <w:p w:rsidR="00A92A16" w:rsidRPr="00F25884" w:rsidRDefault="00A92A16" w:rsidP="00C240EB">
            <w:pPr>
              <w:jc w:val="center"/>
              <w:rPr>
                <w:b/>
                <w:lang w:val="en-US" w:eastAsia="zh-CN"/>
              </w:rPr>
            </w:pPr>
            <w:r>
              <w:rPr>
                <w:b/>
                <w:lang w:val="en-US" w:eastAsia="zh-CN"/>
              </w:rPr>
              <w:t>10RB*3 Symbols</w:t>
            </w:r>
          </w:p>
        </w:tc>
      </w:tr>
      <w:tr w:rsidR="00A92A16" w:rsidRPr="00F25884" w:rsidTr="00C240EB">
        <w:trPr>
          <w:trHeight w:val="557"/>
          <w:jc w:val="center"/>
        </w:trPr>
        <w:tc>
          <w:tcPr>
            <w:tcW w:w="3798" w:type="dxa"/>
            <w:shd w:val="clear" w:color="auto" w:fill="auto"/>
            <w:vAlign w:val="center"/>
          </w:tcPr>
          <w:p w:rsidR="00A92A16" w:rsidRPr="00A336E5" w:rsidRDefault="00A92A16" w:rsidP="00C240EB">
            <w:pPr>
              <w:jc w:val="center"/>
              <w:rPr>
                <w:lang w:val="en-US" w:eastAsia="zh-CN"/>
              </w:rPr>
            </w:pPr>
            <w:r w:rsidRPr="00A336E5">
              <w:rPr>
                <w:lang w:val="en-US" w:eastAsia="zh-CN"/>
              </w:rPr>
              <w:t>PSD offset of X dB between PSCCH and PSSCH</w:t>
            </w:r>
          </w:p>
        </w:tc>
        <w:tc>
          <w:tcPr>
            <w:tcW w:w="4131" w:type="dxa"/>
            <w:shd w:val="clear" w:color="auto" w:fill="auto"/>
            <w:vAlign w:val="center"/>
          </w:tcPr>
          <w:p w:rsidR="00A92A16" w:rsidRPr="000741EC" w:rsidRDefault="00A92A16" w:rsidP="00C240EB">
            <w:pPr>
              <w:jc w:val="center"/>
              <w:rPr>
                <w:rFonts w:eastAsia="Courier New"/>
                <w:b/>
                <w:lang w:val="en-US" w:eastAsia="zh-CN"/>
              </w:rPr>
            </w:pPr>
            <w:r>
              <w:rPr>
                <w:b/>
                <w:lang w:val="en-US" w:eastAsia="zh-CN"/>
              </w:rPr>
              <w:t>0dB</w:t>
            </w:r>
          </w:p>
        </w:tc>
      </w:tr>
    </w:tbl>
    <w:p w:rsidR="00A92A16" w:rsidRDefault="00A92A16" w:rsidP="00A92A16">
      <w:pPr>
        <w:spacing w:after="240"/>
      </w:pPr>
    </w:p>
    <w:p w:rsidR="00A92A16" w:rsidRDefault="00A92A16" w:rsidP="00A92A16">
      <w:pPr>
        <w:rPr>
          <w:rFonts w:eastAsia="Courier New"/>
          <w:lang w:eastAsia="zh-CN"/>
        </w:rPr>
      </w:pPr>
      <w:r w:rsidRPr="008E7E49">
        <w:rPr>
          <w:rFonts w:eastAsia="Courier New" w:hint="eastAsia"/>
          <w:lang w:eastAsia="zh-CN"/>
        </w:rPr>
        <w:t>For</w:t>
      </w:r>
      <w:r w:rsidRPr="008E7E49">
        <w:rPr>
          <w:rFonts w:eastAsia="Courier New"/>
          <w:lang w:eastAsia="zh-CN"/>
        </w:rPr>
        <w:t xml:space="preserve"> simultaneous transmission of PSFCH</w:t>
      </w:r>
      <w:r>
        <w:rPr>
          <w:rFonts w:eastAsia="Courier New"/>
          <w:lang w:eastAsia="zh-CN"/>
        </w:rPr>
        <w:t xml:space="preserve"> transmission for PC2 V2X UE</w:t>
      </w:r>
      <w:r w:rsidRPr="008E7E49">
        <w:rPr>
          <w:rFonts w:eastAsia="Courier New"/>
          <w:lang w:eastAsia="zh-CN"/>
        </w:rPr>
        <w:t>,</w:t>
      </w:r>
      <w:r>
        <w:rPr>
          <w:rFonts w:eastAsia="Courier New"/>
          <w:lang w:eastAsia="zh-CN"/>
        </w:rPr>
        <w:t xml:space="preserve"> RAN4 assumed as follow</w:t>
      </w:r>
    </w:p>
    <w:p w:rsidR="00A92A16" w:rsidRPr="00AE1722" w:rsidRDefault="00A92A16" w:rsidP="00A92A16">
      <w:pPr>
        <w:pStyle w:val="ab"/>
        <w:keepNext/>
        <w:jc w:val="center"/>
      </w:pPr>
      <w:r>
        <w:t>Table 5</w:t>
      </w:r>
      <w:r w:rsidRPr="00414DAE">
        <w:t>.</w:t>
      </w:r>
      <w:r>
        <w:t>1.2.2-3</w:t>
      </w:r>
      <w:r w:rsidRPr="00414DAE">
        <w:t>:</w:t>
      </w:r>
      <w:r>
        <w:t xml:space="preserve"> PC2 V2X UE’</w:t>
      </w:r>
      <w:r w:rsidR="00AE1479">
        <w:t>s</w:t>
      </w:r>
      <w:r>
        <w:t xml:space="preserve"> MPR simulation assumptions for PSFCH transmission</w:t>
      </w:r>
    </w:p>
    <w:tbl>
      <w:tblPr>
        <w:tblStyle w:val="af6"/>
        <w:tblW w:w="9344" w:type="dxa"/>
        <w:tblLook w:val="04A0" w:firstRow="1" w:lastRow="0" w:firstColumn="1" w:lastColumn="0" w:noHBand="0" w:noVBand="1"/>
      </w:tblPr>
      <w:tblGrid>
        <w:gridCol w:w="2263"/>
        <w:gridCol w:w="7081"/>
      </w:tblGrid>
      <w:tr w:rsidR="00A92A16" w:rsidRPr="00A336E5" w:rsidTr="00C240EB">
        <w:trPr>
          <w:trHeight w:val="340"/>
        </w:trPr>
        <w:tc>
          <w:tcPr>
            <w:tcW w:w="2263" w:type="dxa"/>
            <w:hideMark/>
          </w:tcPr>
          <w:p w:rsidR="00A92A16" w:rsidRPr="0018663A" w:rsidRDefault="00A92A16" w:rsidP="00C240EB">
            <w:pPr>
              <w:widowControl/>
              <w:overflowPunct w:val="0"/>
              <w:autoSpaceDE/>
              <w:autoSpaceDN/>
              <w:adjustRightInd/>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Items</w:t>
            </w:r>
          </w:p>
        </w:tc>
        <w:tc>
          <w:tcPr>
            <w:tcW w:w="7081" w:type="dxa"/>
            <w:hideMark/>
          </w:tcPr>
          <w:p w:rsidR="00A92A16" w:rsidRPr="0018663A" w:rsidRDefault="00A92A16" w:rsidP="00C240EB">
            <w:pPr>
              <w:widowControl/>
              <w:overflowPunct w:val="0"/>
              <w:autoSpaceDE/>
              <w:autoSpaceDN/>
              <w:adjustRightInd/>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Assumption</w:t>
            </w:r>
          </w:p>
        </w:tc>
      </w:tr>
      <w:tr w:rsidR="00A92A16" w:rsidRPr="00A336E5" w:rsidTr="00C240EB">
        <w:trPr>
          <w:trHeight w:val="457"/>
        </w:trPr>
        <w:tc>
          <w:tcPr>
            <w:tcW w:w="2263" w:type="dxa"/>
            <w:hideMark/>
          </w:tcPr>
          <w:p w:rsidR="00A92A16" w:rsidRPr="0018663A" w:rsidRDefault="00A92A16" w:rsidP="00C240EB">
            <w:pPr>
              <w:widowControl/>
              <w:overflowPunct w:val="0"/>
              <w:autoSpaceDE/>
              <w:autoSpaceDN/>
              <w:adjustRightInd/>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Modulation for PSSCH</w:t>
            </w:r>
          </w:p>
        </w:tc>
        <w:tc>
          <w:tcPr>
            <w:tcW w:w="7081" w:type="dxa"/>
            <w:hideMark/>
          </w:tcPr>
          <w:p w:rsidR="00A92A16" w:rsidRPr="00A336E5" w:rsidRDefault="00A92A16" w:rsidP="00C240EB">
            <w:pPr>
              <w:widowControl/>
              <w:overflowPunct w:val="0"/>
              <w:autoSpaceDE/>
              <w:autoSpaceDN/>
              <w:adjustRightInd/>
              <w:jc w:val="center"/>
              <w:rPr>
                <w:rFonts w:ascii="Arial" w:eastAsia="굴림" w:hAnsi="Arial" w:cs="Arial"/>
                <w:szCs w:val="36"/>
                <w:lang w:val="en-US" w:eastAsia="ko-KR"/>
              </w:rPr>
            </w:pPr>
            <w:r w:rsidRPr="00A336E5">
              <w:rPr>
                <w:rFonts w:ascii="Calibri" w:eastAsia="굴림" w:hAnsi="Calibri" w:cs="Calibri"/>
                <w:color w:val="000000"/>
                <w:kern w:val="24"/>
                <w:szCs w:val="32"/>
                <w:lang w:val="en-US" w:eastAsia="ko-KR"/>
              </w:rPr>
              <w:t>QPSK</w:t>
            </w:r>
          </w:p>
        </w:tc>
      </w:tr>
      <w:tr w:rsidR="00A92A16" w:rsidRPr="00A336E5" w:rsidTr="00C240EB">
        <w:trPr>
          <w:trHeight w:val="457"/>
        </w:trPr>
        <w:tc>
          <w:tcPr>
            <w:tcW w:w="2263" w:type="dxa"/>
            <w:hideMark/>
          </w:tcPr>
          <w:p w:rsidR="00A92A16" w:rsidRPr="0018663A" w:rsidRDefault="00A92A16" w:rsidP="00C240EB">
            <w:pPr>
              <w:widowControl/>
              <w:overflowPunct w:val="0"/>
              <w:autoSpaceDE/>
              <w:autoSpaceDN/>
              <w:adjustRightInd/>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PSFCH</w:t>
            </w:r>
          </w:p>
        </w:tc>
        <w:tc>
          <w:tcPr>
            <w:tcW w:w="7081" w:type="dxa"/>
            <w:hideMark/>
          </w:tcPr>
          <w:p w:rsidR="00A92A16" w:rsidRPr="00A336E5" w:rsidRDefault="00A92A16" w:rsidP="00C240EB">
            <w:pPr>
              <w:widowControl/>
              <w:overflowPunct w:val="0"/>
              <w:autoSpaceDE/>
              <w:autoSpaceDN/>
              <w:adjustRightInd/>
              <w:jc w:val="center"/>
              <w:rPr>
                <w:rFonts w:ascii="Arial" w:eastAsia="굴림" w:hAnsi="Arial" w:cs="Arial"/>
                <w:szCs w:val="36"/>
                <w:lang w:val="en-US" w:eastAsia="ko-KR"/>
              </w:rPr>
            </w:pPr>
            <w:r w:rsidRPr="00A336E5">
              <w:rPr>
                <w:rFonts w:ascii="Calibri" w:eastAsia="굴림" w:hAnsi="Calibri" w:cs="Calibri"/>
                <w:color w:val="000000"/>
                <w:kern w:val="24"/>
                <w:szCs w:val="32"/>
                <w:lang w:val="en-US" w:eastAsia="ko-KR"/>
              </w:rPr>
              <w:t>ZC sequence</w:t>
            </w:r>
          </w:p>
        </w:tc>
      </w:tr>
      <w:tr w:rsidR="00A92A16" w:rsidRPr="00A336E5" w:rsidTr="00C240EB">
        <w:trPr>
          <w:trHeight w:val="457"/>
        </w:trPr>
        <w:tc>
          <w:tcPr>
            <w:tcW w:w="2263" w:type="dxa"/>
            <w:hideMark/>
          </w:tcPr>
          <w:p w:rsidR="00A92A16" w:rsidRPr="0018663A" w:rsidRDefault="00A92A16" w:rsidP="00C240EB">
            <w:pPr>
              <w:widowControl/>
              <w:overflowPunct w:val="0"/>
              <w:autoSpaceDE/>
              <w:autoSpaceDN/>
              <w:adjustRightInd/>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Structure of Slot</w:t>
            </w:r>
          </w:p>
        </w:tc>
        <w:tc>
          <w:tcPr>
            <w:tcW w:w="7081" w:type="dxa"/>
            <w:hideMark/>
          </w:tcPr>
          <w:p w:rsidR="00A92A16" w:rsidRPr="00A336E5" w:rsidRDefault="00A92A16" w:rsidP="00C240EB">
            <w:pPr>
              <w:widowControl/>
              <w:overflowPunct w:val="0"/>
              <w:autoSpaceDE/>
              <w:autoSpaceDN/>
              <w:adjustRightInd/>
              <w:jc w:val="center"/>
              <w:rPr>
                <w:rFonts w:ascii="Arial" w:eastAsia="굴림" w:hAnsi="Arial" w:cs="Arial"/>
                <w:szCs w:val="36"/>
                <w:lang w:val="en-US" w:eastAsia="ko-KR"/>
              </w:rPr>
            </w:pPr>
            <w:r w:rsidRPr="00A336E5">
              <w:rPr>
                <w:rFonts w:ascii="Calibri" w:eastAsia="굴림" w:hAnsi="Calibri" w:cs="Calibri"/>
                <w:color w:val="000000"/>
                <w:kern w:val="24"/>
                <w:szCs w:val="32"/>
                <w:lang w:val="en-US" w:eastAsia="ko-KR"/>
              </w:rPr>
              <w:t>Baseline is follow RAN1 agreements</w:t>
            </w:r>
          </w:p>
        </w:tc>
      </w:tr>
      <w:tr w:rsidR="00A92A16" w:rsidRPr="00A336E5" w:rsidTr="00C240EB">
        <w:trPr>
          <w:trHeight w:val="457"/>
        </w:trPr>
        <w:tc>
          <w:tcPr>
            <w:tcW w:w="2263" w:type="dxa"/>
            <w:hideMark/>
          </w:tcPr>
          <w:p w:rsidR="00A92A16" w:rsidRPr="0018663A" w:rsidRDefault="00A92A16" w:rsidP="00C240EB">
            <w:pPr>
              <w:widowControl/>
              <w:overflowPunct w:val="0"/>
              <w:autoSpaceDE/>
              <w:autoSpaceDN/>
              <w:adjustRightInd/>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RB allocation</w:t>
            </w:r>
          </w:p>
        </w:tc>
        <w:tc>
          <w:tcPr>
            <w:tcW w:w="7081" w:type="dxa"/>
            <w:hideMark/>
          </w:tcPr>
          <w:p w:rsidR="00A92A16" w:rsidRPr="0018663A" w:rsidRDefault="00A92A16" w:rsidP="00D56796">
            <w:pPr>
              <w:pStyle w:val="af3"/>
              <w:widowControl/>
              <w:numPr>
                <w:ilvl w:val="0"/>
                <w:numId w:val="14"/>
              </w:numPr>
              <w:tabs>
                <w:tab w:val="left" w:pos="720"/>
              </w:tabs>
              <w:autoSpaceDE/>
              <w:autoSpaceDN/>
              <w:adjustRightInd/>
              <w:spacing w:after="80"/>
              <w:ind w:left="687" w:hanging="403"/>
              <w:contextualSpacing w:val="0"/>
              <w:jc w:val="left"/>
              <w:textAlignment w:val="auto"/>
              <w:rPr>
                <w:rFonts w:ascii="Calibri" w:hAnsi="Calibri" w:cs="Calibri"/>
                <w:color w:val="000000"/>
                <w:kern w:val="24"/>
                <w:szCs w:val="36"/>
                <w:lang w:val="en-US" w:eastAsia="ko-KR"/>
              </w:rPr>
            </w:pPr>
            <w:r w:rsidRPr="0018663A">
              <w:rPr>
                <w:rFonts w:ascii="Calibri" w:hAnsi="Calibri" w:cs="Calibri"/>
                <w:color w:val="000000"/>
                <w:kern w:val="24"/>
                <w:szCs w:val="36"/>
                <w:lang w:val="en-US" w:eastAsia="ko-KR"/>
              </w:rPr>
              <w:t>1 RB per user</w:t>
            </w:r>
          </w:p>
          <w:p w:rsidR="00A92A16" w:rsidRPr="0018663A" w:rsidRDefault="00A92A16" w:rsidP="00D56796">
            <w:pPr>
              <w:pStyle w:val="af3"/>
              <w:widowControl/>
              <w:numPr>
                <w:ilvl w:val="0"/>
                <w:numId w:val="14"/>
              </w:numPr>
              <w:tabs>
                <w:tab w:val="left" w:pos="720"/>
              </w:tabs>
              <w:autoSpaceDE/>
              <w:autoSpaceDN/>
              <w:adjustRightInd/>
              <w:spacing w:after="80"/>
              <w:ind w:left="687" w:hanging="403"/>
              <w:contextualSpacing w:val="0"/>
              <w:jc w:val="left"/>
              <w:textAlignment w:val="auto"/>
              <w:rPr>
                <w:rFonts w:ascii="Calibri" w:hAnsi="Calibri" w:cs="Calibri"/>
                <w:color w:val="000000"/>
                <w:kern w:val="24"/>
                <w:szCs w:val="36"/>
                <w:lang w:val="en-US" w:eastAsia="ko-KR"/>
              </w:rPr>
            </w:pPr>
            <w:r w:rsidRPr="0018663A">
              <w:rPr>
                <w:rFonts w:ascii="Calibri" w:hAnsi="Calibri" w:cs="Calibri"/>
                <w:color w:val="000000"/>
                <w:kern w:val="24"/>
                <w:szCs w:val="36"/>
                <w:lang w:val="en-US" w:eastAsia="ko-KR"/>
              </w:rPr>
              <w:t>All users have the same power per RB</w:t>
            </w:r>
          </w:p>
          <w:p w:rsidR="00A92A16" w:rsidRPr="0018663A" w:rsidRDefault="00A92A16" w:rsidP="00D56796">
            <w:pPr>
              <w:pStyle w:val="af3"/>
              <w:widowControl/>
              <w:numPr>
                <w:ilvl w:val="0"/>
                <w:numId w:val="14"/>
              </w:numPr>
              <w:tabs>
                <w:tab w:val="left" w:pos="720"/>
              </w:tabs>
              <w:autoSpaceDE/>
              <w:autoSpaceDN/>
              <w:adjustRightInd/>
              <w:spacing w:after="80"/>
              <w:ind w:left="687" w:hanging="403"/>
              <w:contextualSpacing w:val="0"/>
              <w:jc w:val="left"/>
              <w:textAlignment w:val="auto"/>
              <w:rPr>
                <w:rFonts w:ascii="Calibri" w:hAnsi="Calibri" w:cs="Calibri"/>
                <w:color w:val="000000"/>
                <w:kern w:val="24"/>
                <w:szCs w:val="36"/>
                <w:lang w:val="en-US" w:eastAsia="ko-KR"/>
              </w:rPr>
            </w:pPr>
            <w:r w:rsidRPr="0018663A">
              <w:rPr>
                <w:rFonts w:ascii="Calibri" w:hAnsi="Calibri" w:cs="Calibri"/>
                <w:color w:val="000000"/>
                <w:kern w:val="24"/>
                <w:szCs w:val="36"/>
                <w:lang w:val="en-US" w:eastAsia="ko-KR"/>
              </w:rPr>
              <w:t>Total power of all users equals 26dBm for PC2</w:t>
            </w:r>
          </w:p>
          <w:p w:rsidR="00A92A16" w:rsidRPr="0018663A" w:rsidRDefault="00A92A16" w:rsidP="00D56796">
            <w:pPr>
              <w:pStyle w:val="af3"/>
              <w:widowControl/>
              <w:numPr>
                <w:ilvl w:val="0"/>
                <w:numId w:val="14"/>
              </w:numPr>
              <w:tabs>
                <w:tab w:val="left" w:pos="720"/>
              </w:tabs>
              <w:autoSpaceDE/>
              <w:autoSpaceDN/>
              <w:adjustRightInd/>
              <w:spacing w:after="80"/>
              <w:ind w:left="687" w:hanging="403"/>
              <w:contextualSpacing w:val="0"/>
              <w:jc w:val="left"/>
              <w:textAlignment w:val="auto"/>
              <w:rPr>
                <w:rFonts w:ascii="Calibri" w:hAnsi="Calibri" w:cs="Calibri"/>
                <w:color w:val="000000"/>
                <w:kern w:val="24"/>
                <w:szCs w:val="36"/>
                <w:lang w:val="en-US" w:eastAsia="ko-KR"/>
              </w:rPr>
            </w:pPr>
            <w:r w:rsidRPr="0018663A">
              <w:rPr>
                <w:rFonts w:ascii="Calibri" w:hAnsi="Calibri" w:cs="Calibri"/>
                <w:color w:val="000000"/>
                <w:kern w:val="24"/>
                <w:szCs w:val="36"/>
                <w:lang w:val="en-US" w:eastAsia="ko-KR"/>
              </w:rPr>
              <w:t>Both Non-contiguous PSFCH RB allocation and contiguous PSFCH allocation are allowed</w:t>
            </w:r>
          </w:p>
          <w:p w:rsidR="00A92A16" w:rsidRPr="0018663A" w:rsidRDefault="00A92A16" w:rsidP="00D56796">
            <w:pPr>
              <w:pStyle w:val="af3"/>
              <w:widowControl/>
              <w:numPr>
                <w:ilvl w:val="1"/>
                <w:numId w:val="14"/>
              </w:numPr>
              <w:tabs>
                <w:tab w:val="left" w:pos="1440"/>
              </w:tabs>
              <w:autoSpaceDE/>
              <w:autoSpaceDN/>
              <w:adjustRightInd/>
              <w:spacing w:after="80"/>
              <w:contextualSpacing w:val="0"/>
              <w:jc w:val="left"/>
              <w:textAlignment w:val="auto"/>
              <w:rPr>
                <w:rFonts w:ascii="Arial" w:eastAsia="굴림" w:hAnsi="Arial" w:cs="Arial"/>
                <w:szCs w:val="36"/>
                <w:lang w:val="en-US" w:eastAsia="ko-KR"/>
              </w:rPr>
            </w:pPr>
            <w:r w:rsidRPr="0018663A">
              <w:rPr>
                <w:rFonts w:ascii="Calibri" w:eastAsia="굴림" w:hAnsi="Calibri" w:cs="Calibri"/>
                <w:color w:val="000000"/>
                <w:kern w:val="24"/>
                <w:szCs w:val="32"/>
                <w:lang w:val="en-US" w:eastAsia="ko-KR"/>
              </w:rPr>
              <w:t>MPR will be derived by non-contiguous PSFCH RB allocation (N&gt;1)</w:t>
            </w:r>
          </w:p>
          <w:p w:rsidR="00A92A16" w:rsidRPr="0018663A" w:rsidRDefault="00A92A16" w:rsidP="00D56796">
            <w:pPr>
              <w:pStyle w:val="af3"/>
              <w:widowControl/>
              <w:numPr>
                <w:ilvl w:val="0"/>
                <w:numId w:val="14"/>
              </w:numPr>
              <w:tabs>
                <w:tab w:val="left" w:pos="720"/>
              </w:tabs>
              <w:autoSpaceDE/>
              <w:autoSpaceDN/>
              <w:adjustRightInd/>
              <w:spacing w:after="80"/>
              <w:ind w:left="687" w:hanging="403"/>
              <w:contextualSpacing w:val="0"/>
              <w:jc w:val="left"/>
              <w:textAlignment w:val="auto"/>
              <w:rPr>
                <w:rFonts w:ascii="Calibri" w:hAnsi="Calibri" w:cs="Calibri"/>
                <w:color w:val="000000"/>
                <w:kern w:val="24"/>
                <w:szCs w:val="36"/>
                <w:lang w:val="en-US" w:eastAsia="ko-KR"/>
              </w:rPr>
            </w:pPr>
            <w:r w:rsidRPr="0018663A">
              <w:rPr>
                <w:rFonts w:ascii="Calibri" w:hAnsi="Calibri" w:cs="Calibri"/>
                <w:color w:val="000000"/>
                <w:kern w:val="24"/>
                <w:szCs w:val="36"/>
                <w:lang w:val="en-US" w:eastAsia="ko-KR"/>
              </w:rPr>
              <w:t xml:space="preserve">At least, the worst cases with possible </w:t>
            </w:r>
            <w:proofErr w:type="spellStart"/>
            <w:r w:rsidRPr="0018663A">
              <w:rPr>
                <w:rFonts w:ascii="Calibri" w:hAnsi="Calibri" w:cs="Calibri"/>
                <w:color w:val="000000"/>
                <w:kern w:val="24"/>
                <w:szCs w:val="36"/>
                <w:lang w:val="en-US" w:eastAsia="ko-KR"/>
              </w:rPr>
              <w:t>RBstart</w:t>
            </w:r>
            <w:proofErr w:type="spellEnd"/>
            <w:r w:rsidRPr="0018663A">
              <w:rPr>
                <w:rFonts w:ascii="Calibri" w:hAnsi="Calibri" w:cs="Calibri"/>
                <w:color w:val="000000"/>
                <w:kern w:val="24"/>
                <w:szCs w:val="36"/>
                <w:lang w:val="en-US" w:eastAsia="ko-KR"/>
              </w:rPr>
              <w:t xml:space="preserve"> and </w:t>
            </w:r>
            <w:proofErr w:type="spellStart"/>
            <w:r w:rsidRPr="0018663A">
              <w:rPr>
                <w:rFonts w:ascii="Calibri" w:hAnsi="Calibri" w:cs="Calibri"/>
                <w:color w:val="000000"/>
                <w:kern w:val="24"/>
                <w:szCs w:val="36"/>
                <w:lang w:val="en-US" w:eastAsia="ko-KR"/>
              </w:rPr>
              <w:t>Ngap</w:t>
            </w:r>
            <w:proofErr w:type="spellEnd"/>
            <w:r w:rsidRPr="0018663A">
              <w:rPr>
                <w:rFonts w:ascii="Calibri" w:hAnsi="Calibri" w:cs="Calibri"/>
                <w:color w:val="000000"/>
                <w:kern w:val="24"/>
                <w:szCs w:val="36"/>
                <w:lang w:val="en-US" w:eastAsia="ko-KR"/>
              </w:rPr>
              <w:t xml:space="preserve"> need to be checked. ( </w:t>
            </w:r>
            <w:proofErr w:type="spellStart"/>
            <w:r w:rsidRPr="0018663A">
              <w:rPr>
                <w:rFonts w:ascii="Calibri" w:hAnsi="Calibri" w:cs="Calibri"/>
                <w:color w:val="000000"/>
                <w:kern w:val="24"/>
                <w:szCs w:val="36"/>
                <w:lang w:val="en-US" w:eastAsia="ko-KR"/>
              </w:rPr>
              <w:t>Ngap</w:t>
            </w:r>
            <w:proofErr w:type="spellEnd"/>
            <w:r w:rsidRPr="0018663A">
              <w:rPr>
                <w:rFonts w:ascii="Calibri" w:hAnsi="Calibri" w:cs="Calibri"/>
                <w:color w:val="000000"/>
                <w:kern w:val="24"/>
                <w:szCs w:val="36"/>
                <w:lang w:val="en-US" w:eastAsia="ko-KR"/>
              </w:rPr>
              <w:t xml:space="preserve"> = </w:t>
            </w:r>
            <w:proofErr w:type="spellStart"/>
            <w:r w:rsidRPr="0018663A">
              <w:rPr>
                <w:rFonts w:ascii="Calibri" w:hAnsi="Calibri" w:cs="Calibri"/>
                <w:color w:val="000000"/>
                <w:kern w:val="24"/>
                <w:szCs w:val="36"/>
                <w:lang w:val="en-US" w:eastAsia="ko-KR"/>
              </w:rPr>
              <w:t>RBend</w:t>
            </w:r>
            <w:proofErr w:type="spellEnd"/>
            <w:r w:rsidRPr="0018663A">
              <w:rPr>
                <w:rFonts w:ascii="Calibri" w:hAnsi="Calibri" w:cs="Calibri"/>
                <w:color w:val="000000"/>
                <w:kern w:val="24"/>
                <w:szCs w:val="36"/>
                <w:lang w:val="en-US" w:eastAsia="ko-KR"/>
              </w:rPr>
              <w:t xml:space="preserve"> – </w:t>
            </w:r>
            <w:proofErr w:type="spellStart"/>
            <w:r w:rsidRPr="0018663A">
              <w:rPr>
                <w:rFonts w:ascii="Calibri" w:hAnsi="Calibri" w:cs="Calibri"/>
                <w:color w:val="000000"/>
                <w:kern w:val="24"/>
                <w:szCs w:val="36"/>
                <w:lang w:val="en-US" w:eastAsia="ko-KR"/>
              </w:rPr>
              <w:t>RBstart</w:t>
            </w:r>
            <w:proofErr w:type="spellEnd"/>
            <w:r w:rsidRPr="0018663A">
              <w:rPr>
                <w:rFonts w:ascii="Calibri" w:hAnsi="Calibri" w:cs="Calibri"/>
                <w:color w:val="000000"/>
                <w:kern w:val="24"/>
                <w:szCs w:val="36"/>
                <w:lang w:val="en-US" w:eastAsia="ko-KR"/>
              </w:rPr>
              <w:t xml:space="preserve"> )</w:t>
            </w:r>
          </w:p>
          <w:p w:rsidR="00A92A16" w:rsidRPr="00A336E5" w:rsidRDefault="00A92A16" w:rsidP="00D56796">
            <w:pPr>
              <w:pStyle w:val="af3"/>
              <w:widowControl/>
              <w:numPr>
                <w:ilvl w:val="1"/>
                <w:numId w:val="14"/>
              </w:numPr>
              <w:tabs>
                <w:tab w:val="left" w:pos="1440"/>
              </w:tabs>
              <w:autoSpaceDE/>
              <w:autoSpaceDN/>
              <w:adjustRightInd/>
              <w:spacing w:after="80"/>
              <w:contextualSpacing w:val="0"/>
              <w:jc w:val="left"/>
              <w:textAlignment w:val="auto"/>
              <w:rPr>
                <w:rFonts w:ascii="Arial" w:eastAsia="굴림" w:hAnsi="Arial" w:cs="Arial"/>
                <w:szCs w:val="36"/>
                <w:lang w:val="en-US" w:eastAsia="ko-KR"/>
              </w:rPr>
            </w:pPr>
            <w:r w:rsidRPr="00A336E5">
              <w:rPr>
                <w:rFonts w:ascii="Calibri" w:eastAsia="굴림" w:hAnsi="Calibri" w:cs="Calibri"/>
                <w:color w:val="000000"/>
                <w:kern w:val="24"/>
                <w:szCs w:val="32"/>
                <w:lang w:val="en-US" w:eastAsia="ko-KR"/>
              </w:rPr>
              <w:t>For example: The worst case N gap is (106-1 =105*15kHz*12=) 18.9MHz for 20MHz, 15kHz SCS</w:t>
            </w:r>
          </w:p>
          <w:p w:rsidR="00A92A16" w:rsidRPr="0018663A" w:rsidRDefault="00A92A16" w:rsidP="00D56796">
            <w:pPr>
              <w:pStyle w:val="af3"/>
              <w:widowControl/>
              <w:numPr>
                <w:ilvl w:val="0"/>
                <w:numId w:val="14"/>
              </w:numPr>
              <w:tabs>
                <w:tab w:val="left" w:pos="720"/>
              </w:tabs>
              <w:autoSpaceDE/>
              <w:autoSpaceDN/>
              <w:adjustRightInd/>
              <w:spacing w:after="80"/>
              <w:ind w:left="687" w:hanging="403"/>
              <w:contextualSpacing w:val="0"/>
              <w:jc w:val="left"/>
              <w:textAlignment w:val="auto"/>
              <w:rPr>
                <w:rFonts w:ascii="Calibri" w:hAnsi="Calibri" w:cs="Calibri"/>
                <w:color w:val="000000"/>
                <w:kern w:val="24"/>
                <w:szCs w:val="36"/>
                <w:lang w:val="en-US" w:eastAsia="ko-KR"/>
              </w:rPr>
            </w:pPr>
            <w:r w:rsidRPr="0018663A">
              <w:rPr>
                <w:rFonts w:ascii="Calibri" w:hAnsi="Calibri" w:cs="Calibri"/>
                <w:color w:val="000000"/>
                <w:kern w:val="24"/>
                <w:szCs w:val="36"/>
                <w:lang w:val="en-US" w:eastAsia="ko-KR"/>
              </w:rPr>
              <w:t>IMD problem by dual PSFCH in SEM/SE region shall be considered to derive MPR level according to all supporting CBW and SCS.</w:t>
            </w:r>
          </w:p>
          <w:p w:rsidR="00A92A16" w:rsidRPr="0018663A" w:rsidRDefault="00A92A16" w:rsidP="00D56796">
            <w:pPr>
              <w:pStyle w:val="af3"/>
              <w:widowControl/>
              <w:numPr>
                <w:ilvl w:val="0"/>
                <w:numId w:val="14"/>
              </w:numPr>
              <w:tabs>
                <w:tab w:val="left" w:pos="720"/>
              </w:tabs>
              <w:autoSpaceDE/>
              <w:autoSpaceDN/>
              <w:adjustRightInd/>
              <w:spacing w:after="80"/>
              <w:ind w:left="687" w:hanging="403"/>
              <w:contextualSpacing w:val="0"/>
              <w:jc w:val="left"/>
              <w:textAlignment w:val="auto"/>
              <w:rPr>
                <w:rFonts w:ascii="Calibri" w:hAnsi="Calibri" w:cs="Calibri"/>
                <w:color w:val="000000"/>
                <w:kern w:val="24"/>
                <w:szCs w:val="36"/>
                <w:lang w:val="en-US" w:eastAsia="ko-KR"/>
              </w:rPr>
            </w:pPr>
            <w:r w:rsidRPr="0018663A">
              <w:rPr>
                <w:rFonts w:ascii="Calibri" w:hAnsi="Calibri" w:cs="Calibri"/>
                <w:color w:val="000000"/>
                <w:kern w:val="24"/>
                <w:szCs w:val="36"/>
                <w:lang w:val="en-US" w:eastAsia="ko-KR"/>
              </w:rPr>
              <w:t xml:space="preserve">N (Number of users) is up to 5 and RBs except for </w:t>
            </w:r>
            <w:proofErr w:type="spellStart"/>
            <w:r w:rsidRPr="0018663A">
              <w:rPr>
                <w:rFonts w:ascii="Calibri" w:hAnsi="Calibri" w:cs="Calibri"/>
                <w:color w:val="000000"/>
                <w:kern w:val="24"/>
                <w:szCs w:val="36"/>
                <w:lang w:val="en-US" w:eastAsia="ko-KR"/>
              </w:rPr>
              <w:t>RBstart</w:t>
            </w:r>
            <w:proofErr w:type="spellEnd"/>
            <w:r w:rsidRPr="0018663A">
              <w:rPr>
                <w:rFonts w:ascii="Calibri" w:hAnsi="Calibri" w:cs="Calibri"/>
                <w:color w:val="000000"/>
                <w:kern w:val="24"/>
                <w:szCs w:val="36"/>
                <w:lang w:val="en-US" w:eastAsia="ko-KR"/>
              </w:rPr>
              <w:t xml:space="preserve"> and </w:t>
            </w:r>
            <w:proofErr w:type="spellStart"/>
            <w:r w:rsidRPr="0018663A">
              <w:rPr>
                <w:rFonts w:ascii="Calibri" w:hAnsi="Calibri" w:cs="Calibri"/>
                <w:color w:val="000000"/>
                <w:kern w:val="24"/>
                <w:szCs w:val="36"/>
                <w:lang w:val="en-US" w:eastAsia="ko-KR"/>
              </w:rPr>
              <w:t>RBend</w:t>
            </w:r>
            <w:proofErr w:type="spellEnd"/>
            <w:r w:rsidRPr="0018663A">
              <w:rPr>
                <w:rFonts w:ascii="Calibri" w:hAnsi="Calibri" w:cs="Calibri"/>
                <w:color w:val="000000"/>
                <w:kern w:val="24"/>
                <w:szCs w:val="36"/>
                <w:lang w:val="en-US" w:eastAsia="ko-KR"/>
              </w:rPr>
              <w:t xml:space="preserve"> can be inserted between </w:t>
            </w:r>
            <w:proofErr w:type="spellStart"/>
            <w:r w:rsidRPr="0018663A">
              <w:rPr>
                <w:rFonts w:ascii="Calibri" w:hAnsi="Calibri" w:cs="Calibri"/>
                <w:color w:val="000000"/>
                <w:kern w:val="24"/>
                <w:szCs w:val="36"/>
                <w:lang w:val="en-US" w:eastAsia="ko-KR"/>
              </w:rPr>
              <w:t>RBstart</w:t>
            </w:r>
            <w:proofErr w:type="spellEnd"/>
            <w:r w:rsidRPr="0018663A">
              <w:rPr>
                <w:rFonts w:ascii="Calibri" w:hAnsi="Calibri" w:cs="Calibri"/>
                <w:color w:val="000000"/>
                <w:kern w:val="24"/>
                <w:szCs w:val="36"/>
                <w:lang w:val="en-US" w:eastAsia="ko-KR"/>
              </w:rPr>
              <w:t xml:space="preserve"> and </w:t>
            </w:r>
            <w:proofErr w:type="spellStart"/>
            <w:r w:rsidRPr="0018663A">
              <w:rPr>
                <w:rFonts w:ascii="Calibri" w:hAnsi="Calibri" w:cs="Calibri"/>
                <w:color w:val="000000"/>
                <w:kern w:val="24"/>
                <w:szCs w:val="36"/>
                <w:lang w:val="en-US" w:eastAsia="ko-KR"/>
              </w:rPr>
              <w:t>RBend</w:t>
            </w:r>
            <w:proofErr w:type="spellEnd"/>
            <w:r w:rsidRPr="0018663A">
              <w:rPr>
                <w:rFonts w:ascii="Calibri" w:hAnsi="Calibri" w:cs="Calibri"/>
                <w:color w:val="000000"/>
                <w:kern w:val="24"/>
                <w:szCs w:val="36"/>
                <w:lang w:val="en-US" w:eastAsia="ko-KR"/>
              </w:rPr>
              <w:t xml:space="preserve"> randomly.</w:t>
            </w:r>
          </w:p>
          <w:p w:rsidR="00A92A16" w:rsidRPr="00A336E5" w:rsidRDefault="00A92A16" w:rsidP="00D56796">
            <w:pPr>
              <w:pStyle w:val="af3"/>
              <w:widowControl/>
              <w:numPr>
                <w:ilvl w:val="0"/>
                <w:numId w:val="14"/>
              </w:numPr>
              <w:tabs>
                <w:tab w:val="left" w:pos="720"/>
              </w:tabs>
              <w:autoSpaceDE/>
              <w:autoSpaceDN/>
              <w:adjustRightInd/>
              <w:spacing w:after="80"/>
              <w:ind w:left="687" w:hanging="403"/>
              <w:contextualSpacing w:val="0"/>
              <w:jc w:val="left"/>
              <w:textAlignment w:val="auto"/>
              <w:rPr>
                <w:rFonts w:ascii="Arial" w:eastAsia="굴림" w:hAnsi="Arial" w:cs="Arial"/>
                <w:szCs w:val="36"/>
                <w:lang w:val="en-US" w:eastAsia="ko-KR"/>
              </w:rPr>
            </w:pPr>
            <w:r w:rsidRPr="0018663A">
              <w:rPr>
                <w:rFonts w:ascii="Calibri" w:hAnsi="Calibri" w:cs="Calibri"/>
                <w:color w:val="000000"/>
                <w:kern w:val="24"/>
                <w:szCs w:val="36"/>
                <w:lang w:val="en-US" w:eastAsia="ko-KR"/>
              </w:rPr>
              <w:t>Assumption of N in RAN4 is only for MPR simulation purpose, the final number is up to RAN1 decision.</w:t>
            </w:r>
            <w:r w:rsidRPr="00A336E5">
              <w:rPr>
                <w:rFonts w:ascii="Calibri" w:eastAsia="굴림" w:hAnsi="Calibri" w:cs="Calibri"/>
                <w:color w:val="000000"/>
                <w:kern w:val="24"/>
                <w:szCs w:val="32"/>
                <w:lang w:val="en-US" w:eastAsia="ko-KR"/>
              </w:rPr>
              <w:t xml:space="preserve"> </w:t>
            </w:r>
          </w:p>
        </w:tc>
      </w:tr>
    </w:tbl>
    <w:p w:rsidR="00A92A16" w:rsidRPr="00A336E5" w:rsidRDefault="00A92A16" w:rsidP="00A92A16">
      <w:pPr>
        <w:spacing w:after="240"/>
      </w:pPr>
    </w:p>
    <w:p w:rsidR="00A92A16" w:rsidRDefault="00A92A16" w:rsidP="00A92A16">
      <w:pPr>
        <w:rPr>
          <w:rFonts w:eastAsia="Courier New"/>
          <w:lang w:eastAsia="zh-CN"/>
        </w:rPr>
      </w:pPr>
      <w:r w:rsidRPr="008E7E49">
        <w:rPr>
          <w:rFonts w:eastAsia="Courier New" w:hint="eastAsia"/>
          <w:lang w:eastAsia="zh-CN"/>
        </w:rPr>
        <w:t>For</w:t>
      </w:r>
      <w:r>
        <w:rPr>
          <w:rFonts w:eastAsia="Courier New"/>
          <w:lang w:eastAsia="zh-CN"/>
        </w:rPr>
        <w:t xml:space="preserve"> S-SSB transmission for PC2 V2X UE</w:t>
      </w:r>
      <w:r w:rsidRPr="008E7E49">
        <w:rPr>
          <w:rFonts w:eastAsia="Courier New"/>
          <w:lang w:eastAsia="zh-CN"/>
        </w:rPr>
        <w:t>,</w:t>
      </w:r>
      <w:r>
        <w:rPr>
          <w:rFonts w:eastAsia="Courier New"/>
          <w:lang w:eastAsia="zh-CN"/>
        </w:rPr>
        <w:t xml:space="preserve"> RAN4 assumed as follow</w:t>
      </w:r>
    </w:p>
    <w:p w:rsidR="00A92A16" w:rsidRPr="0018663A" w:rsidRDefault="00A92A16" w:rsidP="00A92A16">
      <w:pPr>
        <w:pStyle w:val="ab"/>
        <w:keepNext/>
        <w:jc w:val="center"/>
      </w:pPr>
      <w:r>
        <w:t>Table 5</w:t>
      </w:r>
      <w:r w:rsidRPr="00414DAE">
        <w:t>.</w:t>
      </w:r>
      <w:r>
        <w:t>1.2.2-4</w:t>
      </w:r>
      <w:r w:rsidRPr="00414DAE">
        <w:t>:</w:t>
      </w:r>
      <w:r>
        <w:t xml:space="preserve"> PC2 V2X UE’</w:t>
      </w:r>
      <w:r w:rsidR="00AE1479">
        <w:t>s</w:t>
      </w:r>
      <w:r>
        <w:t xml:space="preserve"> MPR simulation assumptions for S-SSB transmission</w:t>
      </w:r>
    </w:p>
    <w:tbl>
      <w:tblPr>
        <w:tblStyle w:val="TableGrid1"/>
        <w:tblW w:w="8267" w:type="dxa"/>
        <w:jc w:val="center"/>
        <w:tblLook w:val="04A0" w:firstRow="1" w:lastRow="0" w:firstColumn="1" w:lastColumn="0" w:noHBand="0" w:noVBand="1"/>
      </w:tblPr>
      <w:tblGrid>
        <w:gridCol w:w="3397"/>
        <w:gridCol w:w="4870"/>
      </w:tblGrid>
      <w:tr w:rsidR="00A92A16" w:rsidRPr="00CD6D31" w:rsidTr="00C240EB">
        <w:trPr>
          <w:trHeight w:val="406"/>
          <w:jc w:val="center"/>
        </w:trPr>
        <w:tc>
          <w:tcPr>
            <w:tcW w:w="3397"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Items</w:t>
            </w:r>
          </w:p>
        </w:tc>
        <w:tc>
          <w:tcPr>
            <w:tcW w:w="4870"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Assumption</w:t>
            </w:r>
          </w:p>
        </w:tc>
      </w:tr>
      <w:tr w:rsidR="00A92A16" w:rsidRPr="00CD6D31" w:rsidTr="00C240EB">
        <w:trPr>
          <w:trHeight w:val="429"/>
          <w:jc w:val="center"/>
        </w:trPr>
        <w:tc>
          <w:tcPr>
            <w:tcW w:w="3397"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Modulation for PSBCH</w:t>
            </w:r>
          </w:p>
        </w:tc>
        <w:tc>
          <w:tcPr>
            <w:tcW w:w="4870"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kern w:val="24"/>
                <w:szCs w:val="32"/>
                <w:lang w:val="en-US" w:eastAsia="ko-KR"/>
              </w:rPr>
              <w:t>QPSK</w:t>
            </w:r>
          </w:p>
        </w:tc>
      </w:tr>
      <w:tr w:rsidR="00A92A16" w:rsidRPr="00CD6D31" w:rsidTr="00C240EB">
        <w:trPr>
          <w:trHeight w:val="429"/>
          <w:jc w:val="center"/>
        </w:trPr>
        <w:tc>
          <w:tcPr>
            <w:tcW w:w="3397"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S-PSS</w:t>
            </w:r>
          </w:p>
        </w:tc>
        <w:tc>
          <w:tcPr>
            <w:tcW w:w="4870"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kern w:val="24"/>
                <w:szCs w:val="32"/>
                <w:lang w:val="en-US" w:eastAsia="ko-KR"/>
              </w:rPr>
              <w:t>M-sequence</w:t>
            </w:r>
          </w:p>
        </w:tc>
      </w:tr>
      <w:tr w:rsidR="00A92A16" w:rsidRPr="00CD6D31" w:rsidTr="00C240EB">
        <w:trPr>
          <w:trHeight w:val="429"/>
          <w:jc w:val="center"/>
        </w:trPr>
        <w:tc>
          <w:tcPr>
            <w:tcW w:w="3397"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b/>
                <w:bCs/>
                <w:kern w:val="24"/>
                <w:szCs w:val="32"/>
                <w:lang w:eastAsia="ko-KR"/>
              </w:rPr>
              <w:t>S-SSS</w:t>
            </w:r>
          </w:p>
        </w:tc>
        <w:tc>
          <w:tcPr>
            <w:tcW w:w="4870"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kern w:val="24"/>
                <w:szCs w:val="32"/>
                <w:lang w:val="en-US" w:eastAsia="ko-KR"/>
              </w:rPr>
              <w:t>Golden-sequence</w:t>
            </w:r>
          </w:p>
        </w:tc>
      </w:tr>
      <w:tr w:rsidR="00A92A16" w:rsidRPr="00CD6D31" w:rsidTr="00C240EB">
        <w:trPr>
          <w:trHeight w:val="429"/>
          <w:jc w:val="center"/>
        </w:trPr>
        <w:tc>
          <w:tcPr>
            <w:tcW w:w="3397"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lastRenderedPageBreak/>
              <w:t>S-SSB structure</w:t>
            </w:r>
          </w:p>
        </w:tc>
        <w:tc>
          <w:tcPr>
            <w:tcW w:w="4870" w:type="dxa"/>
            <w:hideMark/>
          </w:tcPr>
          <w:p w:rsidR="00A92A16" w:rsidRPr="0018663A" w:rsidRDefault="00A92A16" w:rsidP="00C240EB">
            <w:pPr>
              <w:spacing w:after="0"/>
              <w:jc w:val="center"/>
              <w:rPr>
                <w:rFonts w:ascii="Arial" w:eastAsia="굴림" w:hAnsi="Arial" w:cs="Arial"/>
                <w:szCs w:val="36"/>
                <w:lang w:val="en-US" w:eastAsia="ko-KR"/>
              </w:rPr>
            </w:pPr>
            <w:r w:rsidRPr="0099320B">
              <w:rPr>
                <w:rFonts w:ascii="Arial" w:eastAsia="굴림" w:hAnsi="Arial" w:cs="Arial"/>
                <w:noProof/>
                <w:szCs w:val="36"/>
                <w:lang w:val="en-US" w:eastAsia="ko-KR"/>
              </w:rPr>
              <w:drawing>
                <wp:inline distT="0" distB="0" distL="0" distR="0" wp14:anchorId="1756BC8C" wp14:editId="758C0832">
                  <wp:extent cx="2613910" cy="297712"/>
                  <wp:effectExtent l="0" t="0" r="0" b="7620"/>
                  <wp:docPr id="51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36726" cy="300311"/>
                          </a:xfrm>
                          <a:prstGeom prst="rect">
                            <a:avLst/>
                          </a:prstGeom>
                          <a:noFill/>
                          <a:extLst/>
                        </pic:spPr>
                      </pic:pic>
                    </a:graphicData>
                  </a:graphic>
                </wp:inline>
              </w:drawing>
            </w:r>
          </w:p>
        </w:tc>
      </w:tr>
      <w:tr w:rsidR="00A92A16" w:rsidRPr="00CD6D31" w:rsidTr="00C240EB">
        <w:trPr>
          <w:trHeight w:val="666"/>
          <w:jc w:val="center"/>
        </w:trPr>
        <w:tc>
          <w:tcPr>
            <w:tcW w:w="3397" w:type="dxa"/>
            <w:hideMark/>
          </w:tcPr>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b/>
                <w:bCs/>
                <w:kern w:val="24"/>
                <w:szCs w:val="32"/>
                <w:lang w:val="en-US" w:eastAsia="ko-KR"/>
              </w:rPr>
              <w:t>RB allocation</w:t>
            </w:r>
          </w:p>
        </w:tc>
        <w:tc>
          <w:tcPr>
            <w:tcW w:w="4870" w:type="dxa"/>
            <w:hideMark/>
          </w:tcPr>
          <w:p w:rsidR="00A92A16" w:rsidRPr="0018663A" w:rsidRDefault="00A92A16" w:rsidP="00C240EB">
            <w:pPr>
              <w:overflowPunct w:val="0"/>
              <w:jc w:val="center"/>
              <w:rPr>
                <w:rFonts w:ascii="Arial" w:eastAsia="굴림" w:hAnsi="Arial" w:cs="Arial"/>
                <w:szCs w:val="36"/>
                <w:lang w:val="en-US" w:eastAsia="ko-KR"/>
              </w:rPr>
            </w:pPr>
            <w:proofErr w:type="spellStart"/>
            <w:r w:rsidRPr="0018663A">
              <w:rPr>
                <w:rFonts w:ascii="Calibri" w:eastAsia="굴림" w:hAnsi="Calibri" w:cs="Calibri"/>
                <w:kern w:val="24"/>
                <w:szCs w:val="32"/>
                <w:lang w:val="en-US" w:eastAsia="ko-KR"/>
              </w:rPr>
              <w:t>RBstart</w:t>
            </w:r>
            <w:proofErr w:type="spellEnd"/>
            <w:r w:rsidRPr="0018663A">
              <w:rPr>
                <w:rFonts w:ascii="Calibri" w:eastAsia="굴림" w:hAnsi="Calibri" w:cs="Calibri"/>
                <w:kern w:val="24"/>
                <w:szCs w:val="32"/>
                <w:lang w:val="en-US" w:eastAsia="ko-KR"/>
              </w:rPr>
              <w:t xml:space="preserve">: All the possible cases </w:t>
            </w:r>
          </w:p>
          <w:p w:rsidR="00A92A16" w:rsidRPr="0018663A" w:rsidRDefault="00A92A16" w:rsidP="00C240EB">
            <w:pPr>
              <w:overflowPunct w:val="0"/>
              <w:jc w:val="center"/>
              <w:rPr>
                <w:rFonts w:ascii="Arial" w:eastAsia="굴림" w:hAnsi="Arial" w:cs="Arial"/>
                <w:szCs w:val="36"/>
                <w:lang w:val="en-US" w:eastAsia="ko-KR"/>
              </w:rPr>
            </w:pPr>
            <w:r w:rsidRPr="0018663A">
              <w:rPr>
                <w:rFonts w:ascii="Calibri" w:eastAsia="굴림" w:hAnsi="Calibri" w:cs="Calibri"/>
                <w:kern w:val="24"/>
                <w:szCs w:val="32"/>
                <w:lang w:val="en-US" w:eastAsia="ko-KR"/>
              </w:rPr>
              <w:t>L</w:t>
            </w:r>
            <w:r w:rsidRPr="0018663A">
              <w:rPr>
                <w:rFonts w:ascii="Calibri" w:eastAsia="굴림" w:hAnsi="Calibri" w:cs="Calibri"/>
                <w:kern w:val="24"/>
                <w:szCs w:val="32"/>
                <w:vertAlign w:val="subscript"/>
                <w:lang w:val="en-US" w:eastAsia="ko-KR"/>
              </w:rPr>
              <w:t>CRB</w:t>
            </w:r>
            <w:r w:rsidRPr="0018663A">
              <w:rPr>
                <w:rFonts w:ascii="Calibri" w:eastAsia="굴림" w:hAnsi="Calibri" w:cs="Calibri"/>
                <w:kern w:val="24"/>
                <w:szCs w:val="32"/>
                <w:lang w:val="en-US" w:eastAsia="ko-KR"/>
              </w:rPr>
              <w:t>: 11 RB</w:t>
            </w:r>
          </w:p>
        </w:tc>
      </w:tr>
    </w:tbl>
    <w:p w:rsidR="00A92A16" w:rsidRPr="0018663A" w:rsidRDefault="00A92A16" w:rsidP="00A92A16">
      <w:pPr>
        <w:rPr>
          <w:rFonts w:eastAsia="Courier New"/>
          <w:lang w:val="en-US" w:eastAsia="zh-CN"/>
        </w:rPr>
      </w:pPr>
    </w:p>
    <w:p w:rsidR="00CF53A4" w:rsidRPr="001F0EFF" w:rsidRDefault="00CF53A4" w:rsidP="00CF53A4">
      <w:pPr>
        <w:pStyle w:val="5"/>
        <w:rPr>
          <w:b/>
          <w:bCs/>
        </w:rPr>
      </w:pPr>
      <w:bookmarkStart w:id="985" w:name="_Toc97036060"/>
      <w:bookmarkStart w:id="986" w:name="_Toc97036427"/>
      <w:r w:rsidRPr="001F0EFF">
        <w:rPr>
          <w:bCs/>
        </w:rPr>
        <w:t>5.1.2.2</w:t>
      </w:r>
      <w:r>
        <w:rPr>
          <w:bCs/>
        </w:rPr>
        <w:t>.1</w:t>
      </w:r>
      <w:r w:rsidRPr="001F0EFF">
        <w:rPr>
          <w:bCs/>
        </w:rPr>
        <w:tab/>
      </w:r>
      <w:r>
        <w:rPr>
          <w:bCs/>
        </w:rPr>
        <w:t>MPR for Power class 2 V2X UE</w:t>
      </w:r>
      <w:bookmarkEnd w:id="985"/>
      <w:bookmarkEnd w:id="986"/>
    </w:p>
    <w:p w:rsidR="00CF53A4" w:rsidRDefault="00CF53A4" w:rsidP="00CF53A4">
      <w:pPr>
        <w:spacing w:line="276" w:lineRule="auto"/>
        <w:jc w:val="both"/>
        <w:rPr>
          <w:lang w:val="en-US" w:eastAsia="ko-KR"/>
        </w:rPr>
      </w:pPr>
      <w:r>
        <w:rPr>
          <w:rFonts w:hint="eastAsia"/>
          <w:lang w:val="en-US" w:eastAsia="ko-KR"/>
        </w:rPr>
        <w:t xml:space="preserve">For </w:t>
      </w:r>
      <w:r>
        <w:rPr>
          <w:lang w:val="en-US" w:eastAsia="ko-KR"/>
        </w:rPr>
        <w:t>contiguous</w:t>
      </w:r>
      <w:r>
        <w:rPr>
          <w:rFonts w:hint="eastAsia"/>
          <w:lang w:val="en-US" w:eastAsia="ko-KR"/>
        </w:rPr>
        <w:t xml:space="preserve"> </w:t>
      </w:r>
      <w:r>
        <w:rPr>
          <w:lang w:val="en-US" w:eastAsia="ko-KR"/>
        </w:rPr>
        <w:t>allocation of PSCCH and PSSCH simultaneous transmission, the allowed MPR for the maximum output power for NR V2X physical channels PSCCH and PSSCH shall be specified as inner/outer RB allocations in Table 5.1.2.2.1-1 for power class 2.</w:t>
      </w:r>
    </w:p>
    <w:p w:rsidR="00CF53A4" w:rsidRDefault="00CF53A4" w:rsidP="00CF53A4">
      <w:pPr>
        <w:spacing w:line="276" w:lineRule="auto"/>
        <w:jc w:val="both"/>
        <w:rPr>
          <w:lang w:val="en-US" w:eastAsia="ko-KR"/>
        </w:rPr>
      </w:pPr>
    </w:p>
    <w:p w:rsidR="00CF53A4" w:rsidRPr="00DC2E35" w:rsidRDefault="00CF53A4" w:rsidP="00CF53A4">
      <w:pPr>
        <w:pStyle w:val="TH"/>
        <w:ind w:leftChars="200" w:left="400"/>
        <w:rPr>
          <w:rFonts w:ascii="Times New Roman" w:hAnsi="Times New Roman"/>
          <w:lang w:eastAsia="ko-KR"/>
        </w:rPr>
      </w:pPr>
      <w:r w:rsidRPr="00DC2E35">
        <w:rPr>
          <w:rFonts w:ascii="Times New Roman" w:hAnsi="Times New Roman"/>
        </w:rPr>
        <w:t xml:space="preserve">Table </w:t>
      </w:r>
      <w:r w:rsidRPr="00DC2E35">
        <w:rPr>
          <w:rFonts w:ascii="Times New Roman" w:eastAsia="SimSun" w:hAnsi="Times New Roman"/>
          <w:lang w:eastAsia="zh-CN"/>
        </w:rPr>
        <w:t>5.1.2.2.1-1</w:t>
      </w:r>
      <w:r w:rsidRPr="00DC2E35">
        <w:rPr>
          <w:rFonts w:ascii="Times New Roman" w:hAnsi="Times New Roman"/>
        </w:rPr>
        <w:t xml:space="preserve">: Maximum Power Reduction (MPR) for </w:t>
      </w:r>
      <w:r w:rsidRPr="00DC2E35">
        <w:rPr>
          <w:rFonts w:ascii="Times New Roman" w:hAnsi="Times New Roman"/>
          <w:lang w:eastAsia="zh-CN"/>
        </w:rPr>
        <w:t xml:space="preserve">power class 2 </w:t>
      </w:r>
      <w:r w:rsidRPr="00DC2E35">
        <w:rPr>
          <w:rFonts w:ascii="Times New Roman" w:eastAsia="SimSun" w:hAnsi="Times New Roman"/>
          <w:lang w:eastAsia="zh-CN"/>
        </w:rPr>
        <w:t>V2</w:t>
      </w:r>
      <w:r w:rsidRPr="00DC2E35">
        <w:rPr>
          <w:rFonts w:ascii="Times New Roman" w:eastAsia="맑은 고딕" w:hAnsi="Times New Roman"/>
        </w:rPr>
        <w:t>X</w:t>
      </w:r>
      <w:r w:rsidRPr="00DC2E35">
        <w:rPr>
          <w:rFonts w:ascii="Times New Roman" w:eastAsia="SimSun" w:hAnsi="Times New Roman"/>
          <w:lang w:eastAsia="zh-CN"/>
        </w:rPr>
        <w:t xml:space="preserve"> </w:t>
      </w:r>
      <w:r w:rsidRPr="00DC2E35">
        <w:rPr>
          <w:rFonts w:ascii="Times New Roman" w:hAnsi="Times New Roman"/>
        </w:rPr>
        <w:t>(Contiguous PSCCH and PSSCH transmission)</w:t>
      </w:r>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7"/>
        <w:gridCol w:w="2070"/>
      </w:tblGrid>
      <w:tr w:rsidR="00CF53A4" w:rsidRPr="0087716F" w:rsidTr="00C240EB">
        <w:trPr>
          <w:trHeight w:val="106"/>
          <w:jc w:val="center"/>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CF53A4" w:rsidRPr="0087716F" w:rsidRDefault="00CF53A4" w:rsidP="00C240EB">
            <w:pPr>
              <w:jc w:val="center"/>
              <w:rPr>
                <w:rFonts w:ascii="Arial" w:hAnsi="Arial" w:cs="Arial"/>
                <w:b/>
                <w:bCs/>
                <w:color w:val="000000"/>
                <w:sz w:val="18"/>
                <w:szCs w:val="18"/>
              </w:rPr>
            </w:pPr>
            <w:r w:rsidRPr="0087716F">
              <w:rPr>
                <w:rFonts w:ascii="Arial" w:hAnsi="Arial" w:cs="Arial"/>
                <w:b/>
                <w:bCs/>
                <w:color w:val="000000"/>
                <w:sz w:val="18"/>
                <w:szCs w:val="18"/>
              </w:rPr>
              <w:t>Modulation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b/>
                <w:bCs/>
                <w:color w:val="000000"/>
                <w:sz w:val="18"/>
                <w:szCs w:val="18"/>
              </w:rPr>
            </w:pPr>
            <w:r w:rsidRPr="0087716F">
              <w:rPr>
                <w:rFonts w:ascii="Arial" w:hAnsi="Arial" w:cs="Arial"/>
                <w:b/>
                <w:bCs/>
                <w:color w:val="000000"/>
                <w:sz w:val="18"/>
                <w:szCs w:val="18"/>
              </w:rPr>
              <w:t>Channel bandwidth/MPR (dB)</w:t>
            </w:r>
          </w:p>
        </w:tc>
      </w:tr>
      <w:tr w:rsidR="00CF53A4" w:rsidRPr="0087716F" w:rsidTr="00C240EB">
        <w:trPr>
          <w:trHeight w:val="47"/>
          <w:jc w:val="center"/>
        </w:trPr>
        <w:tc>
          <w:tcPr>
            <w:tcW w:w="2228" w:type="dxa"/>
            <w:gridSpan w:val="2"/>
            <w:vMerge/>
            <w:tcBorders>
              <w:top w:val="single" w:sz="4" w:space="0" w:color="auto"/>
              <w:left w:val="single" w:sz="4" w:space="0" w:color="auto"/>
              <w:bottom w:val="single" w:sz="4" w:space="0" w:color="auto"/>
              <w:right w:val="nil"/>
            </w:tcBorders>
            <w:vAlign w:val="center"/>
            <w:hideMark/>
          </w:tcPr>
          <w:p w:rsidR="00CF53A4" w:rsidRPr="0087716F" w:rsidRDefault="00CF53A4" w:rsidP="00C240EB">
            <w:pPr>
              <w:rPr>
                <w:rFonts w:ascii="Arial" w:hAnsi="Arial" w:cs="Arial"/>
                <w:b/>
                <w:bCs/>
                <w:color w:val="000000"/>
                <w:sz w:val="18"/>
                <w:szCs w:val="18"/>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b/>
                <w:bCs/>
                <w:color w:val="000000"/>
                <w:sz w:val="18"/>
                <w:szCs w:val="18"/>
              </w:rPr>
            </w:pPr>
            <w:r w:rsidRPr="0087716F">
              <w:rPr>
                <w:rFonts w:ascii="Arial" w:hAnsi="Arial" w:cs="Arial"/>
                <w:b/>
                <w:bCs/>
                <w:color w:val="000000"/>
                <w:sz w:val="18"/>
                <w:szCs w:val="18"/>
              </w:rPr>
              <w:t>Outer RB allocations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b/>
                <w:bCs/>
                <w:color w:val="000000"/>
                <w:sz w:val="18"/>
                <w:szCs w:val="18"/>
              </w:rPr>
            </w:pPr>
            <w:r w:rsidRPr="0087716F">
              <w:rPr>
                <w:rFonts w:ascii="Arial" w:hAnsi="Arial" w:cs="Arial"/>
                <w:b/>
                <w:bCs/>
                <w:color w:val="000000"/>
                <w:sz w:val="18"/>
                <w:szCs w:val="18"/>
              </w:rPr>
              <w:t>Inner RB allocations</w:t>
            </w:r>
          </w:p>
        </w:tc>
      </w:tr>
      <w:tr w:rsidR="00CF53A4" w:rsidRPr="0087716F" w:rsidTr="00C240EB">
        <w:trPr>
          <w:trHeight w:val="90"/>
          <w:jc w:val="center"/>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color w:val="000000"/>
                <w:sz w:val="18"/>
                <w:szCs w:val="18"/>
              </w:rPr>
            </w:pPr>
            <w:r w:rsidRPr="0087716F">
              <w:rPr>
                <w:rFonts w:ascii="Arial" w:hAnsi="Arial" w:cs="Arial"/>
                <w:color w:val="000000"/>
                <w:sz w:val="18"/>
                <w:szCs w:val="18"/>
              </w:rPr>
              <w:t xml:space="preserve">CP-OFDM </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color w:val="000000"/>
                <w:sz w:val="18"/>
                <w:szCs w:val="18"/>
              </w:rPr>
            </w:pPr>
            <w:r w:rsidRPr="0087716F">
              <w:rPr>
                <w:rFonts w:ascii="Arial" w:hAnsi="Arial" w:cs="Arial"/>
                <w:color w:val="000000"/>
                <w:sz w:val="18"/>
                <w:szCs w:val="18"/>
              </w:rPr>
              <w:t>QPSK</w:t>
            </w:r>
          </w:p>
        </w:tc>
        <w:tc>
          <w:tcPr>
            <w:tcW w:w="2067" w:type="dxa"/>
            <w:vMerge w:val="restart"/>
            <w:tcBorders>
              <w:top w:val="single" w:sz="4" w:space="0" w:color="auto"/>
              <w:left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color w:val="000000"/>
                <w:sz w:val="18"/>
                <w:szCs w:val="18"/>
              </w:rPr>
            </w:pPr>
            <w:r w:rsidRPr="00686416">
              <w:rPr>
                <w:rFonts w:ascii="Arial" w:hAnsi="Arial" w:cs="Arial"/>
                <w:sz w:val="18"/>
                <w:szCs w:val="18"/>
              </w:rPr>
              <w:t xml:space="preserve">≤ </w:t>
            </w:r>
            <w:r>
              <w:rPr>
                <w:rFonts w:ascii="Arial" w:hAnsi="Arial" w:cs="Arial"/>
                <w:color w:val="000000"/>
                <w:sz w:val="18"/>
                <w:szCs w:val="18"/>
              </w:rPr>
              <w:t>5.5</w:t>
            </w:r>
          </w:p>
        </w:tc>
        <w:tc>
          <w:tcPr>
            <w:tcW w:w="2070" w:type="dxa"/>
            <w:vMerge w:val="restart"/>
            <w:tcBorders>
              <w:top w:val="single" w:sz="4" w:space="0" w:color="auto"/>
              <w:left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color w:val="000000"/>
                <w:sz w:val="18"/>
                <w:szCs w:val="18"/>
              </w:rPr>
            </w:pPr>
            <w:r w:rsidRPr="00686416">
              <w:rPr>
                <w:rFonts w:ascii="Arial" w:hAnsi="Arial" w:cs="Arial"/>
                <w:sz w:val="18"/>
                <w:szCs w:val="18"/>
              </w:rPr>
              <w:t xml:space="preserve">≤ </w:t>
            </w:r>
            <w:r w:rsidRPr="0087716F">
              <w:rPr>
                <w:rFonts w:ascii="Arial" w:hAnsi="Arial" w:cs="Arial"/>
                <w:color w:val="000000"/>
                <w:sz w:val="18"/>
                <w:szCs w:val="18"/>
              </w:rPr>
              <w:t>2.5</w:t>
            </w:r>
          </w:p>
        </w:tc>
      </w:tr>
      <w:tr w:rsidR="00CF53A4" w:rsidRPr="0087716F" w:rsidTr="00C240EB">
        <w:trPr>
          <w:trHeight w:val="47"/>
          <w:jc w:val="center"/>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53A4" w:rsidRPr="0087716F" w:rsidRDefault="00CF53A4" w:rsidP="00C240EB">
            <w:pPr>
              <w:jc w:val="center"/>
              <w:rPr>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F53A4" w:rsidRPr="0087716F" w:rsidRDefault="00CF53A4" w:rsidP="00C240EB">
            <w:pPr>
              <w:jc w:val="center"/>
              <w:rPr>
                <w:rFonts w:ascii="Arial" w:hAnsi="Arial" w:cs="Arial"/>
                <w:color w:val="000000"/>
                <w:sz w:val="18"/>
                <w:szCs w:val="18"/>
              </w:rPr>
            </w:pPr>
            <w:r w:rsidRPr="0087716F">
              <w:rPr>
                <w:rFonts w:ascii="Arial" w:hAnsi="Arial" w:cs="Arial"/>
                <w:color w:val="000000"/>
                <w:sz w:val="18"/>
                <w:szCs w:val="18"/>
              </w:rPr>
              <w:t>16QAM</w:t>
            </w:r>
          </w:p>
        </w:tc>
        <w:tc>
          <w:tcPr>
            <w:tcW w:w="2067" w:type="dxa"/>
            <w:vMerge/>
            <w:tcBorders>
              <w:left w:val="single" w:sz="4" w:space="0" w:color="auto"/>
              <w:bottom w:val="single" w:sz="4" w:space="0" w:color="auto"/>
              <w:right w:val="single" w:sz="4" w:space="0" w:color="auto"/>
            </w:tcBorders>
            <w:shd w:val="clear" w:color="auto" w:fill="auto"/>
            <w:vAlign w:val="center"/>
          </w:tcPr>
          <w:p w:rsidR="00CF53A4" w:rsidRPr="0087716F" w:rsidRDefault="00CF53A4" w:rsidP="00C240EB">
            <w:pPr>
              <w:jc w:val="center"/>
              <w:rPr>
                <w:rFonts w:ascii="돋움" w:eastAsia="돋움" w:hAnsi="돋움" w:cs="Arial"/>
                <w:color w:val="000000"/>
                <w:sz w:val="18"/>
                <w:szCs w:val="18"/>
              </w:rPr>
            </w:pPr>
          </w:p>
        </w:tc>
        <w:tc>
          <w:tcPr>
            <w:tcW w:w="2070" w:type="dxa"/>
            <w:vMerge/>
            <w:tcBorders>
              <w:left w:val="single" w:sz="4" w:space="0" w:color="auto"/>
              <w:bottom w:val="single" w:sz="4" w:space="0" w:color="auto"/>
              <w:right w:val="single" w:sz="4" w:space="0" w:color="auto"/>
            </w:tcBorders>
            <w:shd w:val="clear" w:color="auto" w:fill="auto"/>
            <w:vAlign w:val="center"/>
          </w:tcPr>
          <w:p w:rsidR="00CF53A4" w:rsidRPr="0087716F" w:rsidRDefault="00CF53A4" w:rsidP="00C240EB">
            <w:pPr>
              <w:jc w:val="center"/>
              <w:rPr>
                <w:rFonts w:ascii="돋움" w:eastAsia="돋움" w:hAnsi="돋움" w:cs="Arial"/>
                <w:color w:val="000000"/>
                <w:sz w:val="18"/>
                <w:szCs w:val="18"/>
              </w:rPr>
            </w:pPr>
          </w:p>
        </w:tc>
      </w:tr>
      <w:tr w:rsidR="00CF53A4" w:rsidRPr="0087716F" w:rsidTr="00C240EB">
        <w:trPr>
          <w:trHeight w:val="90"/>
          <w:jc w:val="center"/>
        </w:trPr>
        <w:tc>
          <w:tcPr>
            <w:tcW w:w="1037" w:type="dxa"/>
            <w:vMerge/>
            <w:tcBorders>
              <w:top w:val="single" w:sz="4" w:space="0" w:color="auto"/>
              <w:left w:val="single" w:sz="4" w:space="0" w:color="auto"/>
              <w:bottom w:val="single" w:sz="4" w:space="0" w:color="auto"/>
              <w:right w:val="single" w:sz="4" w:space="0" w:color="auto"/>
            </w:tcBorders>
            <w:vAlign w:val="center"/>
            <w:hideMark/>
          </w:tcPr>
          <w:p w:rsidR="00CF53A4" w:rsidRPr="0087716F" w:rsidRDefault="00CF53A4" w:rsidP="00C240EB">
            <w:pPr>
              <w:rPr>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color w:val="000000"/>
                <w:sz w:val="18"/>
                <w:szCs w:val="18"/>
              </w:rPr>
            </w:pPr>
            <w:r w:rsidRPr="0087716F">
              <w:rPr>
                <w:rFonts w:ascii="Arial" w:hAnsi="Arial" w:cs="Arial"/>
                <w:color w:val="000000"/>
                <w:sz w:val="18"/>
                <w:szCs w:val="18"/>
              </w:rPr>
              <w:t>64 QAM</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color w:val="000000"/>
                <w:sz w:val="18"/>
                <w:szCs w:val="18"/>
              </w:rPr>
            </w:pPr>
            <w:r w:rsidRPr="00686416">
              <w:rPr>
                <w:rFonts w:ascii="Arial" w:hAnsi="Arial" w:cs="Arial"/>
                <w:sz w:val="18"/>
                <w:szCs w:val="18"/>
              </w:rPr>
              <w:t xml:space="preserve">≤ </w:t>
            </w:r>
            <w:r>
              <w:rPr>
                <w:rFonts w:ascii="Arial" w:hAnsi="Arial" w:cs="Arial"/>
                <w:color w:val="000000"/>
                <w:sz w:val="18"/>
                <w:szCs w:val="18"/>
              </w:rPr>
              <w:t>6.0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F53A4" w:rsidRPr="0087716F" w:rsidRDefault="00CF53A4" w:rsidP="00C240EB">
            <w:pPr>
              <w:jc w:val="center"/>
              <w:rPr>
                <w:rFonts w:ascii="Arial" w:hAnsi="Arial" w:cs="Arial"/>
                <w:color w:val="000000"/>
                <w:sz w:val="18"/>
                <w:szCs w:val="18"/>
              </w:rPr>
            </w:pPr>
            <w:r w:rsidRPr="00686416">
              <w:rPr>
                <w:rFonts w:ascii="Arial" w:hAnsi="Arial" w:cs="Arial"/>
                <w:sz w:val="18"/>
                <w:szCs w:val="18"/>
              </w:rPr>
              <w:t>≤</w:t>
            </w:r>
            <w:r>
              <w:rPr>
                <w:rFonts w:ascii="Arial" w:hAnsi="Arial" w:cs="Arial"/>
                <w:sz w:val="18"/>
                <w:szCs w:val="18"/>
              </w:rPr>
              <w:t xml:space="preserve"> 4.5</w:t>
            </w:r>
          </w:p>
        </w:tc>
      </w:tr>
      <w:tr w:rsidR="00CF53A4" w:rsidRPr="0087716F" w:rsidTr="00C240EB">
        <w:trPr>
          <w:trHeight w:val="149"/>
          <w:jc w:val="center"/>
        </w:trPr>
        <w:tc>
          <w:tcPr>
            <w:tcW w:w="1037" w:type="dxa"/>
            <w:vMerge/>
            <w:tcBorders>
              <w:top w:val="single" w:sz="4" w:space="0" w:color="auto"/>
              <w:left w:val="single" w:sz="4" w:space="0" w:color="auto"/>
              <w:bottom w:val="single" w:sz="4" w:space="0" w:color="auto"/>
              <w:right w:val="single" w:sz="4" w:space="0" w:color="auto"/>
            </w:tcBorders>
            <w:vAlign w:val="center"/>
            <w:hideMark/>
          </w:tcPr>
          <w:p w:rsidR="00CF53A4" w:rsidRPr="0087716F" w:rsidRDefault="00CF53A4" w:rsidP="00C240EB">
            <w:pPr>
              <w:rPr>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color w:val="000000"/>
                <w:sz w:val="18"/>
                <w:szCs w:val="18"/>
              </w:rPr>
            </w:pPr>
            <w:r w:rsidRPr="0087716F">
              <w:rPr>
                <w:rFonts w:ascii="Arial" w:hAnsi="Arial" w:cs="Arial"/>
                <w:color w:val="000000"/>
                <w:sz w:val="18"/>
                <w:szCs w:val="18"/>
              </w:rPr>
              <w:t>256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3A4" w:rsidRPr="0087716F" w:rsidRDefault="00CF53A4" w:rsidP="00C240EB">
            <w:pPr>
              <w:jc w:val="center"/>
              <w:rPr>
                <w:rFonts w:ascii="Arial" w:hAnsi="Arial" w:cs="Arial"/>
                <w:color w:val="000000"/>
                <w:sz w:val="18"/>
                <w:szCs w:val="18"/>
              </w:rPr>
            </w:pPr>
            <w:r w:rsidRPr="00686416">
              <w:rPr>
                <w:rFonts w:ascii="Arial" w:hAnsi="Arial" w:cs="Arial"/>
                <w:sz w:val="18"/>
                <w:szCs w:val="18"/>
              </w:rPr>
              <w:t xml:space="preserve">≤ </w:t>
            </w:r>
            <w:r w:rsidRPr="0087716F">
              <w:rPr>
                <w:rFonts w:ascii="Arial" w:hAnsi="Arial" w:cs="Arial"/>
                <w:color w:val="000000"/>
                <w:sz w:val="18"/>
                <w:szCs w:val="18"/>
              </w:rPr>
              <w:t>7.0</w:t>
            </w:r>
          </w:p>
        </w:tc>
      </w:tr>
    </w:tbl>
    <w:p w:rsidR="00CF53A4" w:rsidRDefault="00CF53A4" w:rsidP="00CF53A4">
      <w:pPr>
        <w:spacing w:line="276" w:lineRule="auto"/>
        <w:jc w:val="both"/>
        <w:rPr>
          <w:lang w:val="en-US" w:eastAsia="ko-KR"/>
        </w:rPr>
      </w:pPr>
    </w:p>
    <w:p w:rsidR="00CF53A4" w:rsidRPr="00430186" w:rsidRDefault="00CF53A4" w:rsidP="00CF53A4">
      <w:r w:rsidRPr="00430186">
        <w:t>Where the following parameters are defined to specify valid RB allocation ranges for Outer and Inner RB allocations:</w:t>
      </w:r>
    </w:p>
    <w:p w:rsidR="00CF53A4" w:rsidRDefault="00CF53A4" w:rsidP="00CF53A4">
      <w:pPr>
        <w:ind w:leftChars="142" w:left="284"/>
      </w:pPr>
      <w:r w:rsidRPr="00430186">
        <w:t>N</w:t>
      </w:r>
      <w:r w:rsidRPr="00430186">
        <w:rPr>
          <w:vertAlign w:val="subscript"/>
        </w:rPr>
        <w:t>RB</w:t>
      </w:r>
      <w:r w:rsidRPr="00430186">
        <w:t xml:space="preserve"> is the maximum number of RBs for a given Channel bandwidth and sub-carrier spacing defined in Table 5.3.2-1 in TS38.101-1. </w:t>
      </w:r>
    </w:p>
    <w:p w:rsidR="00CF53A4" w:rsidRDefault="00CF53A4" w:rsidP="00CF53A4">
      <w:pPr>
        <w:jc w:val="center"/>
        <w:rPr>
          <w:lang w:val="en-US" w:eastAsia="ko-KR"/>
        </w:rPr>
      </w:pPr>
      <w:proofErr w:type="spellStart"/>
      <w:r w:rsidRPr="00430186">
        <w:rPr>
          <w:lang w:val="en-US" w:eastAsia="ko-KR"/>
        </w:rPr>
        <w:t>RB</w:t>
      </w:r>
      <w:r w:rsidRPr="00430186">
        <w:rPr>
          <w:vertAlign w:val="subscript"/>
          <w:lang w:val="en-US" w:eastAsia="ko-KR"/>
        </w:rPr>
        <w:t>Start</w:t>
      </w:r>
      <w:proofErr w:type="gramStart"/>
      <w:r w:rsidRPr="00430186">
        <w:rPr>
          <w:vertAlign w:val="subscript"/>
          <w:lang w:val="en-US" w:eastAsia="ko-KR"/>
        </w:rPr>
        <w:t>,Low</w:t>
      </w:r>
      <w:proofErr w:type="spellEnd"/>
      <w:proofErr w:type="gramEnd"/>
      <w:r w:rsidRPr="00430186">
        <w:rPr>
          <w:lang w:val="en-US" w:eastAsia="ko-KR"/>
        </w:rPr>
        <w:t xml:space="preserve"> = max(1, floor(L</w:t>
      </w:r>
      <w:r w:rsidRPr="00430186">
        <w:rPr>
          <w:vertAlign w:val="subscript"/>
          <w:lang w:val="en-US" w:eastAsia="ko-KR"/>
        </w:rPr>
        <w:t>CRB</w:t>
      </w:r>
      <w:r w:rsidRPr="00430186">
        <w:rPr>
          <w:lang w:val="en-US" w:eastAsia="ko-KR"/>
        </w:rPr>
        <w:t>/2))</w:t>
      </w:r>
    </w:p>
    <w:p w:rsidR="00CF53A4" w:rsidRDefault="00CF53A4" w:rsidP="00CF53A4">
      <w:pPr>
        <w:jc w:val="both"/>
        <w:rPr>
          <w:lang w:val="en-US" w:eastAsia="ko-KR"/>
        </w:rPr>
      </w:pPr>
      <w:proofErr w:type="gramStart"/>
      <w:r w:rsidRPr="00430186">
        <w:rPr>
          <w:lang w:val="en-US" w:eastAsia="ko-KR"/>
        </w:rPr>
        <w:t>where</w:t>
      </w:r>
      <w:proofErr w:type="gramEnd"/>
      <w:r w:rsidRPr="00430186">
        <w:rPr>
          <w:lang w:val="en-US" w:eastAsia="ko-KR"/>
        </w:rPr>
        <w:t xml:space="preserve"> max() indicates the largest value of all arguments and floor(x) is the greatest integer less than or equal to x.</w:t>
      </w:r>
    </w:p>
    <w:p w:rsidR="00CF53A4" w:rsidRDefault="00CF53A4" w:rsidP="00CF53A4">
      <w:pPr>
        <w:jc w:val="center"/>
        <w:rPr>
          <w:lang w:val="en-US" w:eastAsia="ko-KR"/>
        </w:rPr>
      </w:pPr>
      <w:proofErr w:type="spellStart"/>
      <w:r w:rsidRPr="00430186">
        <w:rPr>
          <w:lang w:val="en-US" w:eastAsia="ko-KR"/>
        </w:rPr>
        <w:t>RB</w:t>
      </w:r>
      <w:r w:rsidRPr="00430186">
        <w:rPr>
          <w:vertAlign w:val="subscript"/>
          <w:lang w:val="en-US" w:eastAsia="ko-KR"/>
        </w:rPr>
        <w:t>Start</w:t>
      </w:r>
      <w:proofErr w:type="gramStart"/>
      <w:r w:rsidRPr="00430186">
        <w:rPr>
          <w:vertAlign w:val="subscript"/>
          <w:lang w:val="en-US" w:eastAsia="ko-KR"/>
        </w:rPr>
        <w:t>,High</w:t>
      </w:r>
      <w:proofErr w:type="spellEnd"/>
      <w:proofErr w:type="gramEnd"/>
      <w:r w:rsidRPr="00430186">
        <w:rPr>
          <w:lang w:val="en-US" w:eastAsia="ko-KR"/>
        </w:rPr>
        <w:t xml:space="preserve"> = N</w:t>
      </w:r>
      <w:r w:rsidRPr="00430186">
        <w:rPr>
          <w:vertAlign w:val="subscript"/>
          <w:lang w:val="en-US" w:eastAsia="ko-KR"/>
        </w:rPr>
        <w:t>RB</w:t>
      </w:r>
      <w:r w:rsidRPr="00430186">
        <w:rPr>
          <w:lang w:val="en-US" w:eastAsia="ko-KR"/>
        </w:rPr>
        <w:t xml:space="preserve"> – </w:t>
      </w:r>
      <w:proofErr w:type="spellStart"/>
      <w:r w:rsidRPr="00430186">
        <w:rPr>
          <w:lang w:val="en-US" w:eastAsia="ko-KR"/>
        </w:rPr>
        <w:t>RB</w:t>
      </w:r>
      <w:r w:rsidRPr="00430186">
        <w:rPr>
          <w:vertAlign w:val="subscript"/>
          <w:lang w:val="en-US" w:eastAsia="ko-KR"/>
        </w:rPr>
        <w:t>Start,Low</w:t>
      </w:r>
      <w:proofErr w:type="spellEnd"/>
      <w:r w:rsidRPr="00430186">
        <w:rPr>
          <w:lang w:val="en-US" w:eastAsia="ko-KR"/>
        </w:rPr>
        <w:t xml:space="preserve"> – L</w:t>
      </w:r>
      <w:r w:rsidRPr="00430186">
        <w:rPr>
          <w:vertAlign w:val="subscript"/>
          <w:lang w:val="en-US" w:eastAsia="ko-KR"/>
        </w:rPr>
        <w:t>CRB</w:t>
      </w:r>
    </w:p>
    <w:p w:rsidR="00CF53A4" w:rsidRDefault="00CF53A4" w:rsidP="00CF53A4">
      <w:pPr>
        <w:jc w:val="both"/>
        <w:rPr>
          <w:lang w:val="en-US" w:eastAsia="ko-KR"/>
        </w:rPr>
      </w:pPr>
      <w:r w:rsidRPr="00430186">
        <w:rPr>
          <w:lang w:val="en-US" w:eastAsia="ko-KR"/>
        </w:rPr>
        <w:t>The RB allocation is an Inner RB allocation if the following conditions are met</w:t>
      </w:r>
    </w:p>
    <w:p w:rsidR="00CF53A4" w:rsidRDefault="00CF53A4" w:rsidP="00CF53A4">
      <w:pPr>
        <w:jc w:val="center"/>
        <w:rPr>
          <w:lang w:val="en-US" w:eastAsia="ko-KR"/>
        </w:rPr>
      </w:pPr>
      <w:proofErr w:type="spellStart"/>
      <w:r w:rsidRPr="00430186">
        <w:rPr>
          <w:lang w:val="en-US" w:eastAsia="ko-KR"/>
        </w:rPr>
        <w:t>RB</w:t>
      </w:r>
      <w:r w:rsidRPr="00430186">
        <w:rPr>
          <w:vertAlign w:val="subscript"/>
          <w:lang w:val="en-US" w:eastAsia="ko-KR"/>
        </w:rPr>
        <w:t>Start</w:t>
      </w:r>
      <w:proofErr w:type="gramStart"/>
      <w:r w:rsidRPr="00430186">
        <w:rPr>
          <w:vertAlign w:val="subscript"/>
          <w:lang w:val="en-US" w:eastAsia="ko-KR"/>
        </w:rPr>
        <w:t>,Low</w:t>
      </w:r>
      <w:proofErr w:type="spellEnd"/>
      <w:proofErr w:type="gramEnd"/>
      <w:r w:rsidRPr="00430186">
        <w:rPr>
          <w:lang w:val="en-US" w:eastAsia="ko-KR"/>
        </w:rPr>
        <w:t xml:space="preserve"> ≤ </w:t>
      </w:r>
      <w:proofErr w:type="spellStart"/>
      <w:r w:rsidRPr="00430186">
        <w:rPr>
          <w:lang w:val="en-US" w:eastAsia="ko-KR"/>
        </w:rPr>
        <w:t>RB</w:t>
      </w:r>
      <w:r w:rsidRPr="00430186">
        <w:rPr>
          <w:vertAlign w:val="subscript"/>
          <w:lang w:val="en-US" w:eastAsia="ko-KR"/>
        </w:rPr>
        <w:t>Start</w:t>
      </w:r>
      <w:proofErr w:type="spellEnd"/>
      <w:r w:rsidRPr="00430186">
        <w:rPr>
          <w:lang w:val="en-US" w:eastAsia="ko-KR"/>
        </w:rPr>
        <w:t xml:space="preserve"> ≤ </w:t>
      </w:r>
      <w:proofErr w:type="spellStart"/>
      <w:r w:rsidRPr="00430186">
        <w:rPr>
          <w:lang w:val="en-US" w:eastAsia="ko-KR"/>
        </w:rPr>
        <w:t>RB</w:t>
      </w:r>
      <w:r w:rsidRPr="00430186">
        <w:rPr>
          <w:vertAlign w:val="subscript"/>
          <w:lang w:val="en-US" w:eastAsia="ko-KR"/>
        </w:rPr>
        <w:t>Start,High</w:t>
      </w:r>
      <w:proofErr w:type="spellEnd"/>
      <w:r w:rsidRPr="00430186">
        <w:rPr>
          <w:lang w:val="en-US" w:eastAsia="ko-KR"/>
        </w:rPr>
        <w:t>, and</w:t>
      </w:r>
    </w:p>
    <w:p w:rsidR="00CF53A4" w:rsidRDefault="00CF53A4" w:rsidP="00CF53A4">
      <w:pPr>
        <w:jc w:val="center"/>
        <w:rPr>
          <w:lang w:val="en-US" w:eastAsia="ko-KR"/>
        </w:rPr>
      </w:pPr>
      <w:r w:rsidRPr="00430186">
        <w:rPr>
          <w:lang w:val="en-US" w:eastAsia="ko-KR"/>
        </w:rPr>
        <w:t>L</w:t>
      </w:r>
      <w:r w:rsidRPr="00430186">
        <w:rPr>
          <w:vertAlign w:val="subscript"/>
          <w:lang w:val="en-US" w:eastAsia="ko-KR"/>
        </w:rPr>
        <w:t>CRB</w:t>
      </w:r>
      <w:r w:rsidRPr="00430186">
        <w:rPr>
          <w:lang w:val="en-US" w:eastAsia="ko-KR"/>
        </w:rPr>
        <w:t xml:space="preserve"> ≤ </w:t>
      </w:r>
      <w:proofErr w:type="gramStart"/>
      <w:r w:rsidRPr="00430186">
        <w:rPr>
          <w:lang w:val="en-US" w:eastAsia="ko-KR"/>
        </w:rPr>
        <w:t>ceil(</w:t>
      </w:r>
      <w:proofErr w:type="gramEnd"/>
      <w:r w:rsidRPr="00430186">
        <w:rPr>
          <w:lang w:val="en-US" w:eastAsia="ko-KR"/>
        </w:rPr>
        <w:t>N</w:t>
      </w:r>
      <w:r w:rsidRPr="00430186">
        <w:rPr>
          <w:vertAlign w:val="subscript"/>
          <w:lang w:val="en-US" w:eastAsia="ko-KR"/>
        </w:rPr>
        <w:t>RB</w:t>
      </w:r>
      <w:r w:rsidRPr="00430186">
        <w:rPr>
          <w:lang w:val="en-US" w:eastAsia="ko-KR"/>
        </w:rPr>
        <w:t>/2)</w:t>
      </w:r>
    </w:p>
    <w:p w:rsidR="00CF53A4" w:rsidRDefault="00CF53A4" w:rsidP="00CF53A4">
      <w:pPr>
        <w:jc w:val="both"/>
        <w:rPr>
          <w:lang w:val="en-US" w:eastAsia="ko-KR"/>
        </w:rPr>
      </w:pPr>
      <w:proofErr w:type="gramStart"/>
      <w:r w:rsidRPr="00430186">
        <w:rPr>
          <w:lang w:val="en-US" w:eastAsia="ko-KR"/>
        </w:rPr>
        <w:t>where</w:t>
      </w:r>
      <w:proofErr w:type="gramEnd"/>
      <w:r w:rsidRPr="00430186">
        <w:rPr>
          <w:lang w:val="en-US" w:eastAsia="ko-KR"/>
        </w:rPr>
        <w:t xml:space="preserve"> ceil(x) is the smallest integer greater than or equal to x.</w:t>
      </w:r>
    </w:p>
    <w:p w:rsidR="00CF53A4" w:rsidRPr="00430186" w:rsidRDefault="00CF53A4" w:rsidP="00CF53A4">
      <w:pPr>
        <w:jc w:val="both"/>
        <w:rPr>
          <w:lang w:val="en-US" w:eastAsia="ko-KR"/>
        </w:rPr>
      </w:pPr>
      <w:r w:rsidRPr="0087716F">
        <w:rPr>
          <w:lang w:eastAsia="ko-KR"/>
        </w:rPr>
        <w:t>The RB allocation is an Outer RB allocation for all other allocations which are not an Inner RB allocation.</w:t>
      </w:r>
    </w:p>
    <w:p w:rsidR="00CF53A4" w:rsidRDefault="00CF53A4" w:rsidP="00CF53A4">
      <w:pPr>
        <w:spacing w:line="276" w:lineRule="auto"/>
        <w:jc w:val="both"/>
        <w:rPr>
          <w:lang w:eastAsia="ko-KR"/>
        </w:rPr>
      </w:pPr>
    </w:p>
    <w:p w:rsidR="00CF53A4" w:rsidRPr="001F0EFF" w:rsidRDefault="00CF53A4" w:rsidP="00CF53A4">
      <w:pPr>
        <w:pStyle w:val="4"/>
        <w:rPr>
          <w:b/>
          <w:bCs/>
        </w:rPr>
      </w:pPr>
      <w:bookmarkStart w:id="987" w:name="_Toc97036061"/>
      <w:bookmarkStart w:id="988" w:name="_Toc97036428"/>
      <w:r w:rsidRPr="001F0EFF">
        <w:t>5.1.2.</w:t>
      </w:r>
      <w:r>
        <w:t>3</w:t>
      </w:r>
      <w:r w:rsidRPr="001F0EFF">
        <w:tab/>
        <w:t>U</w:t>
      </w:r>
      <w:r>
        <w:t>E maximum output power with additional requirements</w:t>
      </w:r>
      <w:bookmarkEnd w:id="987"/>
      <w:bookmarkEnd w:id="988"/>
    </w:p>
    <w:p w:rsidR="00CF53A4" w:rsidRPr="0087716F" w:rsidRDefault="00CF53A4" w:rsidP="00CF53A4">
      <w:pPr>
        <w:spacing w:after="240"/>
        <w:rPr>
          <w:rFonts w:eastAsia="바탕"/>
          <w:lang w:val="en-US" w:eastAsia="ko-KR"/>
        </w:rPr>
      </w:pPr>
      <w:r w:rsidRPr="0087716F">
        <w:rPr>
          <w:rFonts w:eastAsia="바탕"/>
          <w:lang w:eastAsia="ko-KR"/>
        </w:rPr>
        <w:t xml:space="preserve">To comply the </w:t>
      </w:r>
      <w:r w:rsidRPr="0087716F">
        <w:rPr>
          <w:lang w:eastAsia="zh-CN" w:bidi="bn-IN"/>
        </w:rPr>
        <w:t>EN 302 571</w:t>
      </w:r>
      <w:r w:rsidRPr="0087716F">
        <w:rPr>
          <w:rFonts w:eastAsia="바탕"/>
          <w:lang w:val="en-US" w:eastAsia="ko-KR"/>
        </w:rPr>
        <w:t xml:space="preserve"> standard emission mask, RAN4 need to derive A-MPR requirements considering with the additional A-SEM and A-SE requirements in </w:t>
      </w:r>
      <w:r w:rsidRPr="0087716F">
        <w:rPr>
          <w:lang w:eastAsia="zh-CN" w:bidi="bn-IN"/>
        </w:rPr>
        <w:t>EN 302 571</w:t>
      </w:r>
      <w:r>
        <w:rPr>
          <w:rFonts w:eastAsia="바탕"/>
          <w:lang w:val="en-US" w:eastAsia="ko-KR"/>
        </w:rPr>
        <w:t xml:space="preserve"> standard as shown in Table 5</w:t>
      </w:r>
      <w:r w:rsidRPr="0087716F">
        <w:rPr>
          <w:rFonts w:eastAsia="바탕"/>
          <w:lang w:val="en-US" w:eastAsia="ko-KR"/>
        </w:rPr>
        <w:t>.1.</w:t>
      </w:r>
      <w:r>
        <w:rPr>
          <w:rFonts w:eastAsia="바탕"/>
          <w:lang w:val="en-US" w:eastAsia="ko-KR"/>
        </w:rPr>
        <w:t>2.</w:t>
      </w:r>
      <w:r w:rsidRPr="0087716F">
        <w:rPr>
          <w:rFonts w:eastAsia="바탕"/>
          <w:lang w:val="en-US" w:eastAsia="ko-KR"/>
        </w:rPr>
        <w:t xml:space="preserve">3-1 and Table </w:t>
      </w:r>
      <w:r>
        <w:rPr>
          <w:rFonts w:eastAsia="바탕"/>
          <w:lang w:val="en-US" w:eastAsia="ko-KR"/>
        </w:rPr>
        <w:t>5</w:t>
      </w:r>
      <w:r w:rsidRPr="0087716F">
        <w:rPr>
          <w:rFonts w:eastAsia="바탕"/>
          <w:lang w:val="en-US" w:eastAsia="ko-KR"/>
        </w:rPr>
        <w:t>.1.</w:t>
      </w:r>
      <w:r>
        <w:rPr>
          <w:rFonts w:eastAsia="바탕"/>
          <w:lang w:val="en-US" w:eastAsia="ko-KR"/>
        </w:rPr>
        <w:t>2.</w:t>
      </w:r>
      <w:r w:rsidRPr="0087716F">
        <w:rPr>
          <w:rFonts w:eastAsia="바탕"/>
          <w:lang w:val="en-US" w:eastAsia="ko-KR"/>
        </w:rPr>
        <w:t xml:space="preserve">3-2. </w:t>
      </w:r>
    </w:p>
    <w:p w:rsidR="00CF53A4" w:rsidRDefault="00CF53A4" w:rsidP="00CF53A4">
      <w:pPr>
        <w:spacing w:line="276" w:lineRule="auto"/>
        <w:jc w:val="both"/>
        <w:rPr>
          <w:lang w:eastAsia="ko-KR"/>
        </w:rPr>
      </w:pPr>
      <w:r w:rsidRPr="0087716F">
        <w:rPr>
          <w:rFonts w:eastAsia="바탕"/>
          <w:lang w:val="en-US" w:eastAsia="ko-KR"/>
        </w:rPr>
        <w:t>NR V2X UE shall satisfy the additional SEM and additional SE requirements</w:t>
      </w:r>
      <w:r w:rsidRPr="0087716F">
        <w:rPr>
          <w:rFonts w:eastAsia="바탕" w:hint="eastAsia"/>
          <w:lang w:val="en-US" w:eastAsia="ko-KR"/>
        </w:rPr>
        <w:t xml:space="preserve"> </w:t>
      </w:r>
      <w:r w:rsidRPr="0087716F">
        <w:rPr>
          <w:rFonts w:eastAsia="바탕"/>
          <w:lang w:val="en-US" w:eastAsia="ko-KR"/>
        </w:rPr>
        <w:t xml:space="preserve">when NS_33 </w:t>
      </w:r>
      <w:r w:rsidRPr="0087716F">
        <w:t xml:space="preserve">is configured from pre-configured radio parameters or the cell and the indication from upper layers has indicated </w:t>
      </w:r>
      <w:r w:rsidRPr="0087716F">
        <w:rPr>
          <w:rFonts w:eastAsia="바탕"/>
          <w:lang w:val="en-US" w:eastAsia="ko-KR"/>
        </w:rPr>
        <w:t>was informed.</w:t>
      </w:r>
    </w:p>
    <w:p w:rsidR="00CF53A4" w:rsidRDefault="00CF53A4" w:rsidP="00CF53A4">
      <w:pPr>
        <w:spacing w:line="276" w:lineRule="auto"/>
        <w:jc w:val="both"/>
        <w:rPr>
          <w:lang w:eastAsia="ko-KR"/>
        </w:rPr>
      </w:pPr>
    </w:p>
    <w:p w:rsidR="00CF53A4" w:rsidRPr="00DC2E35" w:rsidRDefault="00CF53A4" w:rsidP="00CF53A4">
      <w:pPr>
        <w:keepNext/>
        <w:keepLines/>
        <w:spacing w:before="60"/>
        <w:jc w:val="center"/>
        <w:rPr>
          <w:b/>
        </w:rPr>
      </w:pPr>
      <w:r w:rsidRPr="00DC2E35">
        <w:rPr>
          <w:b/>
        </w:rPr>
        <w:lastRenderedPageBreak/>
        <w:t>Table 5.1.2.3-1: Additional SEM requirements for 10MHz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55"/>
        <w:gridCol w:w="3832"/>
        <w:gridCol w:w="1816"/>
      </w:tblGrid>
      <w:tr w:rsidR="00CF53A4" w:rsidRPr="00DC2E35" w:rsidTr="00C240EB">
        <w:trPr>
          <w:cantSplit/>
          <w:trHeight w:val="276"/>
          <w:jc w:val="center"/>
        </w:trPr>
        <w:tc>
          <w:tcPr>
            <w:tcW w:w="7203" w:type="dxa"/>
            <w:gridSpan w:val="3"/>
            <w:vAlign w:val="center"/>
          </w:tcPr>
          <w:p w:rsidR="00CF53A4" w:rsidRPr="00DC2E35" w:rsidRDefault="00CF53A4" w:rsidP="00C240EB">
            <w:pPr>
              <w:keepNext/>
              <w:keepLines/>
              <w:jc w:val="center"/>
              <w:rPr>
                <w:rFonts w:ascii="Arial" w:hAnsi="Arial" w:cs="Arial"/>
                <w:b/>
                <w:sz w:val="18"/>
              </w:rPr>
            </w:pPr>
            <w:r w:rsidRPr="00DC2E35">
              <w:rPr>
                <w:rFonts w:ascii="Arial" w:hAnsi="Arial" w:cs="Arial"/>
                <w:b/>
                <w:sz w:val="18"/>
              </w:rPr>
              <w:t>Spectrum emission limit (</w:t>
            </w:r>
            <w:proofErr w:type="spellStart"/>
            <w:r w:rsidRPr="00DC2E35">
              <w:rPr>
                <w:rFonts w:ascii="Arial" w:hAnsi="Arial" w:cs="Arial"/>
                <w:b/>
                <w:sz w:val="18"/>
              </w:rPr>
              <w:t>dBm</w:t>
            </w:r>
            <w:proofErr w:type="spellEnd"/>
            <w:r w:rsidRPr="00DC2E35">
              <w:rPr>
                <w:rFonts w:ascii="Arial" w:hAnsi="Arial" w:cs="Arial"/>
                <w:b/>
                <w:sz w:val="18"/>
              </w:rPr>
              <w:t xml:space="preserve"> EIRP)/ Channel bandwidth</w:t>
            </w:r>
          </w:p>
        </w:tc>
      </w:tr>
      <w:tr w:rsidR="00CF53A4" w:rsidRPr="00DC2E35" w:rsidTr="00C240EB">
        <w:trPr>
          <w:cantSplit/>
          <w:trHeight w:val="368"/>
          <w:jc w:val="center"/>
        </w:trPr>
        <w:tc>
          <w:tcPr>
            <w:tcW w:w="1555" w:type="dxa"/>
            <w:vAlign w:val="center"/>
          </w:tcPr>
          <w:p w:rsidR="00CF53A4" w:rsidRPr="00DC2E35" w:rsidRDefault="00CF53A4" w:rsidP="00C240EB">
            <w:pPr>
              <w:keepNext/>
              <w:keepLines/>
              <w:jc w:val="center"/>
              <w:rPr>
                <w:rFonts w:ascii="Arial" w:hAnsi="Arial" w:cs="Arial"/>
                <w:b/>
                <w:sz w:val="18"/>
              </w:rPr>
            </w:pPr>
            <w:proofErr w:type="spellStart"/>
            <w:r w:rsidRPr="00DC2E35">
              <w:rPr>
                <w:rFonts w:ascii="Arial" w:hAnsi="Arial" w:cs="Arial"/>
                <w:b/>
                <w:sz w:val="18"/>
              </w:rPr>
              <w:t>Δf</w:t>
            </w:r>
            <w:r w:rsidRPr="00DC2E35">
              <w:rPr>
                <w:rFonts w:ascii="Arial" w:hAnsi="Arial" w:cs="Arial"/>
                <w:b/>
                <w:sz w:val="18"/>
                <w:vertAlign w:val="subscript"/>
              </w:rPr>
              <w:t>OOB</w:t>
            </w:r>
            <w:proofErr w:type="spellEnd"/>
          </w:p>
          <w:p w:rsidR="00CF53A4" w:rsidRPr="00DC2E35" w:rsidRDefault="00CF53A4" w:rsidP="00C240EB">
            <w:pPr>
              <w:keepNext/>
              <w:keepLines/>
              <w:jc w:val="center"/>
              <w:rPr>
                <w:rFonts w:ascii="Arial" w:hAnsi="Arial" w:cs="Arial"/>
                <w:b/>
                <w:sz w:val="18"/>
              </w:rPr>
            </w:pPr>
            <w:r w:rsidRPr="00DC2E35">
              <w:rPr>
                <w:rFonts w:ascii="Arial" w:hAnsi="Arial" w:cs="Arial"/>
                <w:b/>
                <w:sz w:val="18"/>
              </w:rPr>
              <w:t>(MHz)</w:t>
            </w:r>
          </w:p>
        </w:tc>
        <w:tc>
          <w:tcPr>
            <w:tcW w:w="3832" w:type="dxa"/>
            <w:vAlign w:val="center"/>
          </w:tcPr>
          <w:p w:rsidR="00CF53A4" w:rsidRPr="00DC2E35" w:rsidRDefault="00CF53A4" w:rsidP="00C240EB">
            <w:pPr>
              <w:keepNext/>
              <w:keepLines/>
              <w:jc w:val="center"/>
              <w:rPr>
                <w:rFonts w:ascii="Arial" w:hAnsi="Arial" w:cs="Arial"/>
                <w:b/>
                <w:sz w:val="18"/>
              </w:rPr>
            </w:pPr>
            <w:r w:rsidRPr="00DC2E35">
              <w:rPr>
                <w:rFonts w:ascii="Arial" w:hAnsi="Arial" w:cs="Arial"/>
                <w:b/>
                <w:sz w:val="18"/>
              </w:rPr>
              <w:t>10 MHz</w:t>
            </w:r>
          </w:p>
        </w:tc>
        <w:tc>
          <w:tcPr>
            <w:tcW w:w="1816" w:type="dxa"/>
            <w:vAlign w:val="center"/>
          </w:tcPr>
          <w:p w:rsidR="00CF53A4" w:rsidRPr="00DC2E35" w:rsidRDefault="00CF53A4" w:rsidP="00C240EB">
            <w:pPr>
              <w:keepNext/>
              <w:keepLines/>
              <w:jc w:val="center"/>
              <w:rPr>
                <w:rFonts w:ascii="Arial" w:hAnsi="Arial" w:cs="Arial"/>
                <w:b/>
                <w:sz w:val="18"/>
              </w:rPr>
            </w:pPr>
            <w:r w:rsidRPr="00DC2E35">
              <w:rPr>
                <w:rFonts w:ascii="Arial" w:hAnsi="Arial" w:cs="Arial"/>
                <w:b/>
                <w:sz w:val="18"/>
              </w:rPr>
              <w:t>Measurement bandwidth</w:t>
            </w:r>
          </w:p>
        </w:tc>
      </w:tr>
      <w:tr w:rsidR="00CF53A4" w:rsidRPr="00DC2E35" w:rsidTr="00C240EB">
        <w:trPr>
          <w:cantSplit/>
          <w:trHeight w:val="462"/>
          <w:jc w:val="center"/>
        </w:trPr>
        <w:tc>
          <w:tcPr>
            <w:tcW w:w="1555" w:type="dxa"/>
          </w:tcPr>
          <w:p w:rsidR="00CF53A4" w:rsidRPr="00DC2E35" w:rsidRDefault="00CF53A4" w:rsidP="00C240EB">
            <w:pPr>
              <w:keepNext/>
              <w:keepLines/>
              <w:jc w:val="center"/>
              <w:rPr>
                <w:rFonts w:ascii="Arial" w:hAnsi="Arial" w:cs="Arial"/>
                <w:sz w:val="18"/>
              </w:rPr>
            </w:pPr>
            <w:r w:rsidRPr="00DC2E35">
              <w:rPr>
                <w:rFonts w:ascii="Arial" w:hAnsi="Arial" w:cs="Arial"/>
                <w:sz w:val="18"/>
              </w:rPr>
              <w:sym w:font="Symbol" w:char="F0B1"/>
            </w:r>
            <w:r w:rsidRPr="00DC2E35">
              <w:rPr>
                <w:rFonts w:ascii="Arial" w:hAnsi="Arial" w:cs="Arial"/>
                <w:sz w:val="18"/>
              </w:rPr>
              <w:t xml:space="preserve"> 0-0.5</w:t>
            </w:r>
          </w:p>
        </w:tc>
        <w:tc>
          <w:tcPr>
            <w:tcW w:w="3832" w:type="dxa"/>
            <w:vAlign w:val="center"/>
          </w:tcPr>
          <w:p w:rsidR="00CF53A4" w:rsidRPr="00DC2E35" w:rsidRDefault="00CF53A4" w:rsidP="00C240EB">
            <w:pPr>
              <w:keepNext/>
              <w:keepLines/>
              <w:jc w:val="center"/>
              <w:rPr>
                <w:rFonts w:ascii="Arial" w:hAnsi="Arial" w:cs="Arial"/>
                <w:b/>
                <w:sz w:val="18"/>
              </w:rPr>
            </w:pPr>
            <w:r w:rsidRPr="00DC2E35">
              <w:rPr>
                <w:rFonts w:ascii="Arial" w:hAnsi="Arial" w:cs="Arial" w:hint="eastAsia"/>
                <w:sz w:val="18"/>
              </w:rPr>
              <w:t>[</w:t>
            </w:r>
            <m:oMath>
              <m:r>
                <m:rPr>
                  <m:sty m:val="p"/>
                </m:rPr>
                <w:rPr>
                  <w:rFonts w:ascii="Cambria Math" w:hAnsi="Cambria Math"/>
                  <w:sz w:val="18"/>
                </w:rPr>
                <m:t>-13-12</m:t>
              </m:r>
              <m:d>
                <m:dPr>
                  <m:ctrlPr>
                    <w:rPr>
                      <w:rFonts w:ascii="Cambria Math" w:hAnsi="Cambria Math"/>
                      <w:sz w:val="18"/>
                    </w:rPr>
                  </m:ctrlPr>
                </m:dPr>
                <m:e>
                  <m:f>
                    <m:fPr>
                      <m:type m:val="skw"/>
                      <m:ctrlPr>
                        <w:rPr>
                          <w:rFonts w:ascii="Cambria Math" w:hAnsi="Cambria Math"/>
                          <w:i/>
                          <w:sz w:val="18"/>
                        </w:rPr>
                      </m:ctrlPr>
                    </m:fPr>
                    <m:num>
                      <m:d>
                        <m:dPr>
                          <m:begChr m:val="|"/>
                          <m:endChr m:val="|"/>
                          <m:ctrlPr>
                            <w:rPr>
                              <w:rFonts w:ascii="Cambria Math" w:hAnsi="Cambria Math"/>
                              <w:i/>
                              <w:sz w:val="18"/>
                            </w:rPr>
                          </m:ctrlPr>
                        </m:dPr>
                        <m:e>
                          <m:r>
                            <w:rPr>
                              <w:rFonts w:ascii="Cambria Math" w:hAnsi="Cambria Math"/>
                              <w:sz w:val="18"/>
                            </w:rPr>
                            <m:t>∆</m:t>
                          </m:r>
                          <m:r>
                            <m:rPr>
                              <m:nor/>
                            </m:rPr>
                            <w:rPr>
                              <w:rFonts w:ascii="Cambria Math" w:hAnsi="Cambria Math"/>
                              <w:sz w:val="18"/>
                            </w:rPr>
                            <m:t>fOOB</m:t>
                          </m:r>
                        </m:e>
                      </m:d>
                    </m:num>
                    <m:den>
                      <m:r>
                        <w:rPr>
                          <w:rFonts w:ascii="Cambria Math" w:hAnsi="Cambria Math"/>
                          <w:sz w:val="18"/>
                        </w:rPr>
                        <m:t>MHz</m:t>
                      </m:r>
                    </m:den>
                  </m:f>
                </m:e>
              </m:d>
            </m:oMath>
            <w:r w:rsidRPr="00DC2E35">
              <w:rPr>
                <w:rFonts w:ascii="Arial" w:hAnsi="Arial" w:cs="Arial" w:hint="eastAsia"/>
                <w:sz w:val="18"/>
              </w:rPr>
              <w:t>]</w:t>
            </w:r>
          </w:p>
        </w:tc>
        <w:tc>
          <w:tcPr>
            <w:tcW w:w="1816" w:type="dxa"/>
            <w:vAlign w:val="center"/>
          </w:tcPr>
          <w:p w:rsidR="00CF53A4" w:rsidRPr="00DC2E35" w:rsidRDefault="00CF53A4" w:rsidP="00C240EB">
            <w:pPr>
              <w:keepNext/>
              <w:keepLines/>
              <w:jc w:val="center"/>
              <w:rPr>
                <w:rFonts w:ascii="Arial" w:hAnsi="Arial" w:cs="Arial"/>
                <w:sz w:val="18"/>
              </w:rPr>
            </w:pPr>
            <w:r w:rsidRPr="00DC2E35">
              <w:rPr>
                <w:rFonts w:ascii="Arial" w:hAnsi="Arial" w:cs="Arial"/>
                <w:sz w:val="18"/>
              </w:rPr>
              <w:t>100 kHz</w:t>
            </w:r>
          </w:p>
        </w:tc>
      </w:tr>
      <w:tr w:rsidR="00CF53A4" w:rsidRPr="00DC2E35" w:rsidTr="00C240EB">
        <w:trPr>
          <w:cantSplit/>
          <w:trHeight w:val="380"/>
          <w:jc w:val="center"/>
        </w:trPr>
        <w:tc>
          <w:tcPr>
            <w:tcW w:w="1555" w:type="dxa"/>
          </w:tcPr>
          <w:p w:rsidR="00CF53A4" w:rsidRPr="00DC2E35" w:rsidRDefault="00CF53A4" w:rsidP="00C240EB">
            <w:pPr>
              <w:keepNext/>
              <w:keepLines/>
              <w:jc w:val="center"/>
              <w:rPr>
                <w:rFonts w:ascii="Arial" w:hAnsi="Arial" w:cs="Arial"/>
                <w:sz w:val="18"/>
              </w:rPr>
            </w:pPr>
            <w:r w:rsidRPr="00DC2E35">
              <w:rPr>
                <w:rFonts w:ascii="Arial" w:hAnsi="Arial" w:cs="Arial"/>
                <w:sz w:val="18"/>
              </w:rPr>
              <w:sym w:font="Symbol" w:char="F0B1"/>
            </w:r>
            <w:r w:rsidRPr="00DC2E35">
              <w:rPr>
                <w:rFonts w:ascii="Arial" w:hAnsi="Arial" w:cs="Arial"/>
                <w:sz w:val="18"/>
              </w:rPr>
              <w:t xml:space="preserve"> 0.5-5</w:t>
            </w:r>
          </w:p>
        </w:tc>
        <w:tc>
          <w:tcPr>
            <w:tcW w:w="3832" w:type="dxa"/>
            <w:vAlign w:val="center"/>
          </w:tcPr>
          <w:p w:rsidR="00CF53A4" w:rsidRPr="00DC2E35" w:rsidRDefault="00CF53A4" w:rsidP="00C240EB">
            <w:pPr>
              <w:keepNext/>
              <w:keepLines/>
              <w:jc w:val="center"/>
              <w:rPr>
                <w:rFonts w:ascii="Arial" w:hAnsi="Arial" w:cs="Arial"/>
                <w:sz w:val="18"/>
              </w:rPr>
            </w:pPr>
            <w:r w:rsidRPr="00DC2E35">
              <w:rPr>
                <w:rFonts w:ascii="Arial" w:hAnsi="Arial" w:cs="Arial" w:hint="eastAsia"/>
                <w:sz w:val="18"/>
              </w:rPr>
              <w:t>[</w:t>
            </w:r>
            <m:oMath>
              <m:r>
                <m:rPr>
                  <m:sty m:val="p"/>
                </m:rPr>
                <w:rPr>
                  <w:rFonts w:ascii="Cambria Math" w:hAnsi="Cambria Math"/>
                  <w:sz w:val="18"/>
                </w:rPr>
                <m:t>-19-</m:t>
              </m:r>
              <m:f>
                <m:fPr>
                  <m:ctrlPr>
                    <w:rPr>
                      <w:rFonts w:ascii="Cambria Math" w:hAnsi="Cambria Math"/>
                      <w:sz w:val="18"/>
                    </w:rPr>
                  </m:ctrlPr>
                </m:fPr>
                <m:num>
                  <m:r>
                    <w:rPr>
                      <w:rFonts w:ascii="Cambria Math" w:hAnsi="Cambria Math"/>
                      <w:sz w:val="18"/>
                    </w:rPr>
                    <m:t>16</m:t>
                  </m:r>
                </m:num>
                <m:den>
                  <m:r>
                    <w:rPr>
                      <w:rFonts w:ascii="Cambria Math" w:hAnsi="Cambria Math"/>
                      <w:sz w:val="18"/>
                    </w:rPr>
                    <m:t>9</m:t>
                  </m:r>
                </m:den>
              </m:f>
              <m:d>
                <m:dPr>
                  <m:ctrlPr>
                    <w:rPr>
                      <w:rFonts w:ascii="Cambria Math" w:hAnsi="Cambria Math"/>
                      <w:sz w:val="18"/>
                    </w:rPr>
                  </m:ctrlPr>
                </m:dPr>
                <m:e>
                  <m:f>
                    <m:fPr>
                      <m:type m:val="skw"/>
                      <m:ctrlPr>
                        <w:rPr>
                          <w:rFonts w:ascii="Cambria Math" w:hAnsi="Cambria Math"/>
                          <w:i/>
                          <w:sz w:val="18"/>
                        </w:rPr>
                      </m:ctrlPr>
                    </m:fPr>
                    <m:num>
                      <m:d>
                        <m:dPr>
                          <m:begChr m:val="|"/>
                          <m:endChr m:val="|"/>
                          <m:ctrlPr>
                            <w:rPr>
                              <w:rFonts w:ascii="Cambria Math" w:hAnsi="Cambria Math"/>
                              <w:i/>
                              <w:sz w:val="18"/>
                            </w:rPr>
                          </m:ctrlPr>
                        </m:dPr>
                        <m:e>
                          <m:r>
                            <w:rPr>
                              <w:rFonts w:ascii="Cambria Math" w:hAnsi="Cambria Math"/>
                              <w:sz w:val="18"/>
                            </w:rPr>
                            <m:t>∆</m:t>
                          </m:r>
                          <m:r>
                            <m:rPr>
                              <m:nor/>
                            </m:rPr>
                            <w:rPr>
                              <w:rFonts w:ascii="Cambria Math" w:hAnsi="Cambria Math"/>
                              <w:sz w:val="18"/>
                            </w:rPr>
                            <m:t>fOOB</m:t>
                          </m:r>
                        </m:e>
                      </m:d>
                    </m:num>
                    <m:den>
                      <m:r>
                        <w:rPr>
                          <w:rFonts w:ascii="Cambria Math" w:hAnsi="Cambria Math"/>
                          <w:sz w:val="18"/>
                        </w:rPr>
                        <m:t>MHz</m:t>
                      </m:r>
                    </m:den>
                  </m:f>
                  <m:r>
                    <w:rPr>
                      <w:rFonts w:ascii="Cambria Math" w:hAnsi="Cambria Math"/>
                      <w:sz w:val="18"/>
                    </w:rPr>
                    <m:t>-0.5</m:t>
                  </m:r>
                </m:e>
              </m:d>
            </m:oMath>
            <w:r w:rsidRPr="00DC2E35">
              <w:rPr>
                <w:rFonts w:ascii="Arial" w:hAnsi="Arial" w:cs="Arial" w:hint="eastAsia"/>
                <w:sz w:val="18"/>
              </w:rPr>
              <w:t>]</w:t>
            </w:r>
          </w:p>
        </w:tc>
        <w:tc>
          <w:tcPr>
            <w:tcW w:w="1816" w:type="dxa"/>
            <w:vAlign w:val="center"/>
          </w:tcPr>
          <w:p w:rsidR="00CF53A4" w:rsidRPr="00DC2E35" w:rsidRDefault="00CF53A4" w:rsidP="00C240EB">
            <w:pPr>
              <w:keepNext/>
              <w:keepLines/>
              <w:jc w:val="center"/>
              <w:rPr>
                <w:rFonts w:ascii="Arial" w:hAnsi="Arial" w:cs="Arial"/>
                <w:sz w:val="18"/>
              </w:rPr>
            </w:pPr>
            <w:r w:rsidRPr="00DC2E35">
              <w:rPr>
                <w:rFonts w:ascii="Arial" w:hAnsi="Arial" w:cs="Arial"/>
                <w:sz w:val="18"/>
              </w:rPr>
              <w:t>100 kHz</w:t>
            </w:r>
          </w:p>
        </w:tc>
      </w:tr>
      <w:tr w:rsidR="00CF53A4" w:rsidRPr="00DC2E35" w:rsidTr="00C240EB">
        <w:trPr>
          <w:cantSplit/>
          <w:trHeight w:val="361"/>
          <w:jc w:val="center"/>
        </w:trPr>
        <w:tc>
          <w:tcPr>
            <w:tcW w:w="1555" w:type="dxa"/>
          </w:tcPr>
          <w:p w:rsidR="00CF53A4" w:rsidRPr="00DC2E35" w:rsidRDefault="00CF53A4" w:rsidP="00C240EB">
            <w:pPr>
              <w:keepNext/>
              <w:keepLines/>
              <w:jc w:val="center"/>
              <w:rPr>
                <w:rFonts w:ascii="Arial" w:hAnsi="Arial" w:cs="Arial"/>
                <w:sz w:val="18"/>
              </w:rPr>
            </w:pPr>
            <w:r w:rsidRPr="00DC2E35">
              <w:rPr>
                <w:rFonts w:ascii="Arial" w:hAnsi="Arial" w:cs="Arial"/>
                <w:sz w:val="18"/>
              </w:rPr>
              <w:sym w:font="Symbol" w:char="F0B1"/>
            </w:r>
            <w:r w:rsidRPr="00DC2E35">
              <w:rPr>
                <w:rFonts w:ascii="Arial" w:hAnsi="Arial" w:cs="Arial"/>
                <w:sz w:val="18"/>
              </w:rPr>
              <w:t xml:space="preserve"> 5-10</w:t>
            </w:r>
          </w:p>
        </w:tc>
        <w:tc>
          <w:tcPr>
            <w:tcW w:w="3832" w:type="dxa"/>
            <w:vAlign w:val="center"/>
          </w:tcPr>
          <w:p w:rsidR="00CF53A4" w:rsidRPr="00DC2E35" w:rsidRDefault="00CF53A4" w:rsidP="00C240EB">
            <w:pPr>
              <w:keepNext/>
              <w:keepLines/>
              <w:jc w:val="center"/>
              <w:rPr>
                <w:rFonts w:ascii="Arial" w:hAnsi="Arial" w:cs="Arial"/>
                <w:sz w:val="18"/>
              </w:rPr>
            </w:pPr>
            <w:r w:rsidRPr="00DC2E35">
              <w:rPr>
                <w:rFonts w:ascii="Arial" w:hAnsi="Arial" w:cs="Arial" w:hint="eastAsia"/>
                <w:sz w:val="18"/>
              </w:rPr>
              <w:t>[</w:t>
            </w:r>
            <m:oMath>
              <m:r>
                <m:rPr>
                  <m:sty m:val="p"/>
                </m:rPr>
                <w:rPr>
                  <w:rFonts w:ascii="Cambria Math" w:hAnsi="Cambria Math"/>
                  <w:sz w:val="18"/>
                </w:rPr>
                <m:t>-27-2</m:t>
              </m:r>
              <m:d>
                <m:dPr>
                  <m:ctrlPr>
                    <w:rPr>
                      <w:rFonts w:ascii="Cambria Math" w:hAnsi="Cambria Math"/>
                      <w:sz w:val="18"/>
                    </w:rPr>
                  </m:ctrlPr>
                </m:dPr>
                <m:e>
                  <m:f>
                    <m:fPr>
                      <m:type m:val="skw"/>
                      <m:ctrlPr>
                        <w:rPr>
                          <w:rFonts w:ascii="Cambria Math" w:hAnsi="Cambria Math"/>
                          <w:i/>
                          <w:sz w:val="18"/>
                        </w:rPr>
                      </m:ctrlPr>
                    </m:fPr>
                    <m:num>
                      <m:d>
                        <m:dPr>
                          <m:begChr m:val="|"/>
                          <m:endChr m:val="|"/>
                          <m:ctrlPr>
                            <w:rPr>
                              <w:rFonts w:ascii="Cambria Math" w:hAnsi="Cambria Math"/>
                              <w:i/>
                              <w:sz w:val="18"/>
                            </w:rPr>
                          </m:ctrlPr>
                        </m:dPr>
                        <m:e>
                          <m:r>
                            <w:rPr>
                              <w:rFonts w:ascii="Cambria Math" w:hAnsi="Cambria Math"/>
                              <w:sz w:val="18"/>
                            </w:rPr>
                            <m:t>∆</m:t>
                          </m:r>
                          <m:r>
                            <m:rPr>
                              <m:nor/>
                            </m:rPr>
                            <w:rPr>
                              <w:rFonts w:ascii="Cambria Math" w:hAnsi="Cambria Math"/>
                              <w:sz w:val="18"/>
                            </w:rPr>
                            <m:t>fOOB</m:t>
                          </m:r>
                        </m:e>
                      </m:d>
                    </m:num>
                    <m:den>
                      <m:r>
                        <w:rPr>
                          <w:rFonts w:ascii="Cambria Math" w:hAnsi="Cambria Math"/>
                          <w:sz w:val="18"/>
                        </w:rPr>
                        <m:t>MHz</m:t>
                      </m:r>
                    </m:den>
                  </m:f>
                  <m:r>
                    <w:rPr>
                      <w:rFonts w:ascii="Cambria Math" w:hAnsi="Cambria Math"/>
                      <w:sz w:val="18"/>
                    </w:rPr>
                    <m:t>-5.0</m:t>
                  </m:r>
                </m:e>
              </m:d>
            </m:oMath>
            <w:r w:rsidRPr="00DC2E35">
              <w:rPr>
                <w:rFonts w:ascii="Arial" w:hAnsi="Arial" w:cs="Arial" w:hint="eastAsia"/>
                <w:sz w:val="18"/>
              </w:rPr>
              <w:t>]</w:t>
            </w:r>
          </w:p>
        </w:tc>
        <w:tc>
          <w:tcPr>
            <w:tcW w:w="1816" w:type="dxa"/>
            <w:vAlign w:val="center"/>
          </w:tcPr>
          <w:p w:rsidR="00CF53A4" w:rsidRPr="00DC2E35" w:rsidRDefault="00CF53A4" w:rsidP="00C240EB">
            <w:pPr>
              <w:keepNext/>
              <w:keepLines/>
              <w:jc w:val="center"/>
              <w:rPr>
                <w:rFonts w:ascii="Arial" w:hAnsi="Arial" w:cs="Arial"/>
                <w:sz w:val="18"/>
              </w:rPr>
            </w:pPr>
            <w:r w:rsidRPr="00DC2E35">
              <w:rPr>
                <w:rFonts w:ascii="Arial" w:hAnsi="Arial" w:cs="Arial"/>
                <w:sz w:val="18"/>
              </w:rPr>
              <w:t>100 kHz</w:t>
            </w:r>
          </w:p>
        </w:tc>
      </w:tr>
    </w:tbl>
    <w:p w:rsidR="00CF53A4" w:rsidRPr="00DC2E35" w:rsidRDefault="00CF53A4" w:rsidP="00CF53A4"/>
    <w:p w:rsidR="00CF53A4" w:rsidRPr="00DC2E35" w:rsidRDefault="00CF53A4" w:rsidP="00CF53A4">
      <w:pPr>
        <w:keepLines/>
        <w:ind w:left="1135" w:hanging="851"/>
      </w:pPr>
      <w:r w:rsidRPr="00DC2E35">
        <w:t>NOTE 1:</w:t>
      </w:r>
      <w:r w:rsidRPr="00DC2E35">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CF53A4" w:rsidRPr="00DC2E35" w:rsidRDefault="00CF53A4" w:rsidP="00CF53A4">
      <w:pPr>
        <w:keepLines/>
        <w:ind w:left="1135" w:hanging="851"/>
      </w:pPr>
      <w:r w:rsidRPr="00DC2E35">
        <w:t>NOTE 2:</w:t>
      </w:r>
      <w:r w:rsidRPr="00DC2E35">
        <w:rPr>
          <w:rFonts w:hint="eastAsia"/>
        </w:rPr>
        <w:tab/>
      </w:r>
      <w:r w:rsidRPr="00DC2E35">
        <w:t>Additional SEM for V2X overrides any other requirements in frequency range 5855-5950MHz.</w:t>
      </w:r>
    </w:p>
    <w:p w:rsidR="00CF53A4" w:rsidRDefault="00CF53A4" w:rsidP="00CF53A4">
      <w:pPr>
        <w:keepLines/>
        <w:ind w:left="1135" w:hanging="851"/>
        <w:rPr>
          <w:lang w:eastAsia="ko-KR"/>
        </w:rPr>
      </w:pPr>
      <w:r w:rsidRPr="00DC2E35">
        <w:t>NOTE 3:</w:t>
      </w:r>
      <w:r w:rsidRPr="00DC2E35">
        <w:tab/>
        <w:t xml:space="preserve">The EIRP requirement is converted to conducted requirement depend on the supported post antenna connector gain </w:t>
      </w:r>
      <w:proofErr w:type="spellStart"/>
      <w:r w:rsidRPr="00DC2E35">
        <w:t>G</w:t>
      </w:r>
      <w:r w:rsidRPr="00DC2E35">
        <w:rPr>
          <w:vertAlign w:val="subscript"/>
        </w:rPr>
        <w:t>post</w:t>
      </w:r>
      <w:proofErr w:type="spellEnd"/>
      <w:r w:rsidRPr="00DC2E35">
        <w:rPr>
          <w:vertAlign w:val="subscript"/>
        </w:rPr>
        <w:t xml:space="preserve"> connector</w:t>
      </w:r>
      <w:r w:rsidRPr="00DC2E35">
        <w:t xml:space="preserve"> declared by the UE following the principle described in annex G in TS38.101-</w:t>
      </w:r>
      <w:r>
        <w:t>1.</w:t>
      </w:r>
    </w:p>
    <w:p w:rsidR="00CF53A4" w:rsidRPr="00DC2E35" w:rsidRDefault="00CF53A4" w:rsidP="00CF53A4"/>
    <w:p w:rsidR="00CF53A4" w:rsidRPr="00DC2E35" w:rsidRDefault="00CF53A4" w:rsidP="00CF53A4">
      <w:pPr>
        <w:keepNext/>
        <w:keepLines/>
        <w:spacing w:before="60"/>
        <w:jc w:val="center"/>
        <w:rPr>
          <w:rFonts w:eastAsia="SimSun"/>
          <w:b/>
          <w:lang w:eastAsia="zh-CN"/>
        </w:rPr>
      </w:pPr>
      <w:r w:rsidRPr="00DC2E35">
        <w:rPr>
          <w:b/>
        </w:rPr>
        <w:t>Table 5.1.2.3-2: Additional SE requirements</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60"/>
        <w:gridCol w:w="3166"/>
        <w:gridCol w:w="772"/>
        <w:gridCol w:w="362"/>
        <w:gridCol w:w="972"/>
        <w:gridCol w:w="1134"/>
        <w:gridCol w:w="709"/>
        <w:gridCol w:w="871"/>
      </w:tblGrid>
      <w:tr w:rsidR="00B26BD6" w:rsidRPr="00DC2E35" w:rsidTr="00050044">
        <w:trPr>
          <w:trHeight w:val="224"/>
          <w:jc w:val="center"/>
        </w:trPr>
        <w:tc>
          <w:tcPr>
            <w:tcW w:w="960" w:type="dxa"/>
            <w:vMerge w:val="restart"/>
            <w:shd w:val="clear" w:color="auto" w:fill="auto"/>
          </w:tcPr>
          <w:p w:rsidR="00B26BD6" w:rsidRPr="00265AF5" w:rsidRDefault="00B26BD6" w:rsidP="00C240EB">
            <w:pPr>
              <w:keepNext/>
              <w:keepLines/>
              <w:jc w:val="center"/>
              <w:rPr>
                <w:rFonts w:ascii="Arial" w:hAnsi="Arial" w:cs="Arial"/>
                <w:b/>
                <w:sz w:val="16"/>
                <w:szCs w:val="16"/>
                <w:lang w:eastAsia="ko-KR"/>
              </w:rPr>
            </w:pPr>
            <w:r w:rsidRPr="000C704C">
              <w:rPr>
                <w:rFonts w:ascii="Arial" w:hAnsi="Arial" w:cs="Arial"/>
                <w:b/>
                <w:sz w:val="16"/>
                <w:szCs w:val="16"/>
                <w:lang w:eastAsia="ko-KR"/>
              </w:rPr>
              <w:t>NR Band</w:t>
            </w:r>
          </w:p>
        </w:tc>
        <w:tc>
          <w:tcPr>
            <w:tcW w:w="7986" w:type="dxa"/>
            <w:gridSpan w:val="7"/>
            <w:shd w:val="clear" w:color="auto" w:fill="auto"/>
            <w:vAlign w:val="center"/>
          </w:tcPr>
          <w:p w:rsidR="00B26BD6" w:rsidRPr="00265AF5" w:rsidRDefault="00B26BD6" w:rsidP="00C240EB">
            <w:pPr>
              <w:keepNext/>
              <w:keepLines/>
              <w:jc w:val="center"/>
              <w:rPr>
                <w:rFonts w:ascii="Arial" w:hAnsi="Arial" w:cs="Arial"/>
                <w:b/>
                <w:sz w:val="16"/>
                <w:szCs w:val="16"/>
                <w:lang w:eastAsia="ko-KR"/>
              </w:rPr>
            </w:pPr>
            <w:r w:rsidRPr="00265AF5">
              <w:rPr>
                <w:rFonts w:ascii="Arial" w:hAnsi="Arial" w:cs="Arial" w:hint="eastAsia"/>
                <w:b/>
                <w:sz w:val="16"/>
                <w:szCs w:val="16"/>
                <w:lang w:eastAsia="ko-KR"/>
              </w:rPr>
              <w:t>Spurious emission for UE coexistence</w:t>
            </w:r>
          </w:p>
        </w:tc>
      </w:tr>
      <w:tr w:rsidR="00B26BD6" w:rsidRPr="00DC2E35" w:rsidTr="00265AF5">
        <w:trPr>
          <w:trHeight w:val="224"/>
          <w:jc w:val="center"/>
        </w:trPr>
        <w:tc>
          <w:tcPr>
            <w:tcW w:w="960" w:type="dxa"/>
            <w:vMerge/>
            <w:shd w:val="clear" w:color="auto" w:fill="auto"/>
          </w:tcPr>
          <w:p w:rsidR="00B26BD6" w:rsidRPr="00DC2E35" w:rsidRDefault="00B26BD6" w:rsidP="00C240EB">
            <w:pPr>
              <w:keepNext/>
              <w:keepLines/>
              <w:jc w:val="center"/>
              <w:rPr>
                <w:rFonts w:ascii="Arial" w:hAnsi="Arial" w:cs="Arial"/>
                <w:sz w:val="16"/>
                <w:szCs w:val="16"/>
              </w:rPr>
            </w:pPr>
          </w:p>
        </w:tc>
        <w:tc>
          <w:tcPr>
            <w:tcW w:w="3166" w:type="dxa"/>
            <w:shd w:val="clear" w:color="auto" w:fill="auto"/>
            <w:vAlign w:val="center"/>
          </w:tcPr>
          <w:p w:rsidR="00B26BD6" w:rsidRPr="00265AF5" w:rsidRDefault="00B26BD6" w:rsidP="00265AF5">
            <w:pPr>
              <w:keepNext/>
              <w:keepLines/>
              <w:jc w:val="center"/>
              <w:rPr>
                <w:rFonts w:ascii="Arial" w:hAnsi="Arial" w:cs="Arial"/>
                <w:b/>
                <w:sz w:val="16"/>
                <w:szCs w:val="16"/>
                <w:lang w:val="sv-FI" w:eastAsia="ko-KR"/>
              </w:rPr>
            </w:pPr>
            <w:r w:rsidRPr="00265AF5">
              <w:rPr>
                <w:rFonts w:ascii="Arial" w:hAnsi="Arial" w:cs="Arial" w:hint="eastAsia"/>
                <w:b/>
                <w:sz w:val="16"/>
                <w:szCs w:val="16"/>
                <w:lang w:val="sv-FI" w:eastAsia="ko-KR"/>
              </w:rPr>
              <w:t>Protected Band</w:t>
            </w:r>
          </w:p>
        </w:tc>
        <w:tc>
          <w:tcPr>
            <w:tcW w:w="2106" w:type="dxa"/>
            <w:gridSpan w:val="3"/>
            <w:shd w:val="clear" w:color="auto" w:fill="auto"/>
            <w:vAlign w:val="center"/>
          </w:tcPr>
          <w:p w:rsidR="00B26BD6" w:rsidRPr="00265AF5" w:rsidRDefault="00B26BD6" w:rsidP="00C240EB">
            <w:pPr>
              <w:keepNext/>
              <w:keepLines/>
              <w:rPr>
                <w:rFonts w:ascii="Arial" w:hAnsi="Arial" w:cs="Arial"/>
                <w:b/>
                <w:sz w:val="16"/>
                <w:szCs w:val="16"/>
                <w:lang w:eastAsia="ko-KR"/>
              </w:rPr>
            </w:pPr>
            <w:r w:rsidRPr="00265AF5">
              <w:rPr>
                <w:rFonts w:ascii="Arial" w:hAnsi="Arial" w:cs="Arial" w:hint="eastAsia"/>
                <w:b/>
                <w:sz w:val="16"/>
                <w:szCs w:val="16"/>
                <w:lang w:eastAsia="ko-KR"/>
              </w:rPr>
              <w:t>Frequency ranges (MHz)</w:t>
            </w:r>
          </w:p>
        </w:tc>
        <w:tc>
          <w:tcPr>
            <w:tcW w:w="1134" w:type="dxa"/>
            <w:shd w:val="clear" w:color="auto" w:fill="auto"/>
            <w:vAlign w:val="center"/>
          </w:tcPr>
          <w:p w:rsidR="00B26BD6" w:rsidRPr="00265AF5" w:rsidRDefault="00B26BD6" w:rsidP="00C240EB">
            <w:pPr>
              <w:keepNext/>
              <w:keepLines/>
              <w:jc w:val="center"/>
              <w:rPr>
                <w:rFonts w:ascii="Arial" w:hAnsi="Arial" w:cs="Arial"/>
                <w:b/>
                <w:sz w:val="16"/>
                <w:szCs w:val="16"/>
                <w:lang w:eastAsia="ko-KR"/>
              </w:rPr>
            </w:pPr>
            <w:r w:rsidRPr="00265AF5">
              <w:rPr>
                <w:rFonts w:ascii="Arial" w:hAnsi="Arial" w:cs="Arial" w:hint="eastAsia"/>
                <w:b/>
                <w:sz w:val="16"/>
                <w:szCs w:val="16"/>
                <w:lang w:eastAsia="ko-KR"/>
              </w:rPr>
              <w:t>Maximum Level (</w:t>
            </w:r>
            <w:proofErr w:type="spellStart"/>
            <w:r w:rsidRPr="00265AF5">
              <w:rPr>
                <w:rFonts w:ascii="Arial" w:hAnsi="Arial" w:cs="Arial" w:hint="eastAsia"/>
                <w:b/>
                <w:sz w:val="16"/>
                <w:szCs w:val="16"/>
                <w:lang w:eastAsia="ko-KR"/>
              </w:rPr>
              <w:t>dBm</w:t>
            </w:r>
            <w:proofErr w:type="spellEnd"/>
            <w:r w:rsidRPr="00265AF5">
              <w:rPr>
                <w:rFonts w:ascii="Arial" w:hAnsi="Arial" w:cs="Arial" w:hint="eastAsia"/>
                <w:b/>
                <w:sz w:val="16"/>
                <w:szCs w:val="16"/>
                <w:lang w:eastAsia="ko-KR"/>
              </w:rPr>
              <w:t>)</w:t>
            </w:r>
          </w:p>
        </w:tc>
        <w:tc>
          <w:tcPr>
            <w:tcW w:w="709" w:type="dxa"/>
            <w:shd w:val="clear" w:color="auto" w:fill="auto"/>
            <w:noWrap/>
            <w:vAlign w:val="center"/>
          </w:tcPr>
          <w:p w:rsidR="00B26BD6" w:rsidRPr="00265AF5" w:rsidRDefault="00B26BD6" w:rsidP="00C240EB">
            <w:pPr>
              <w:keepNext/>
              <w:keepLines/>
              <w:jc w:val="center"/>
              <w:rPr>
                <w:rFonts w:ascii="Arial" w:hAnsi="Arial" w:cs="Arial"/>
                <w:b/>
                <w:sz w:val="16"/>
                <w:szCs w:val="16"/>
                <w:lang w:eastAsia="ko-KR"/>
              </w:rPr>
            </w:pPr>
            <w:r w:rsidRPr="00265AF5">
              <w:rPr>
                <w:rFonts w:ascii="Arial" w:hAnsi="Arial" w:cs="Arial" w:hint="eastAsia"/>
                <w:b/>
                <w:sz w:val="16"/>
                <w:szCs w:val="16"/>
                <w:lang w:eastAsia="ko-KR"/>
              </w:rPr>
              <w:t>MBW (MHz)</w:t>
            </w:r>
          </w:p>
        </w:tc>
        <w:tc>
          <w:tcPr>
            <w:tcW w:w="871" w:type="dxa"/>
            <w:shd w:val="clear" w:color="auto" w:fill="auto"/>
            <w:noWrap/>
            <w:vAlign w:val="center"/>
          </w:tcPr>
          <w:p w:rsidR="00B26BD6" w:rsidRPr="00265AF5" w:rsidRDefault="00B26BD6" w:rsidP="00C240EB">
            <w:pPr>
              <w:keepNext/>
              <w:keepLines/>
              <w:jc w:val="center"/>
              <w:rPr>
                <w:rFonts w:ascii="Arial" w:hAnsi="Arial" w:cs="Arial"/>
                <w:b/>
                <w:sz w:val="16"/>
                <w:szCs w:val="16"/>
                <w:lang w:eastAsia="ko-KR"/>
              </w:rPr>
            </w:pPr>
            <w:r w:rsidRPr="00265AF5">
              <w:rPr>
                <w:rFonts w:ascii="Arial" w:hAnsi="Arial" w:cs="Arial" w:hint="eastAsia"/>
                <w:b/>
                <w:sz w:val="16"/>
                <w:szCs w:val="16"/>
                <w:lang w:eastAsia="ko-KR"/>
              </w:rPr>
              <w:t>NOTE</w:t>
            </w:r>
          </w:p>
        </w:tc>
      </w:tr>
      <w:tr w:rsidR="00CF53A4" w:rsidRPr="00DC2E35" w:rsidTr="00265AF5">
        <w:trPr>
          <w:trHeight w:val="224"/>
          <w:jc w:val="center"/>
        </w:trPr>
        <w:tc>
          <w:tcPr>
            <w:tcW w:w="960" w:type="dxa"/>
            <w:vMerge w:val="restart"/>
            <w:shd w:val="clear" w:color="auto" w:fill="auto"/>
          </w:tcPr>
          <w:p w:rsidR="00CF53A4" w:rsidRPr="00DC2E35" w:rsidRDefault="00CF53A4" w:rsidP="00C240EB">
            <w:pPr>
              <w:keepNext/>
              <w:keepLines/>
              <w:jc w:val="center"/>
              <w:rPr>
                <w:rFonts w:ascii="Arial" w:hAnsi="Arial" w:cs="Arial"/>
                <w:sz w:val="16"/>
                <w:szCs w:val="16"/>
              </w:rPr>
            </w:pPr>
            <w:r w:rsidRPr="00DC2E35">
              <w:rPr>
                <w:rFonts w:ascii="Arial" w:hAnsi="Arial" w:cs="Arial"/>
                <w:sz w:val="16"/>
                <w:szCs w:val="16"/>
              </w:rPr>
              <w:t>n</w:t>
            </w:r>
            <w:r w:rsidRPr="00DC2E35">
              <w:rPr>
                <w:rFonts w:ascii="Arial" w:hAnsi="Arial" w:cs="Arial" w:hint="eastAsia"/>
                <w:sz w:val="16"/>
                <w:szCs w:val="16"/>
              </w:rPr>
              <w:t>47</w:t>
            </w:r>
          </w:p>
        </w:tc>
        <w:tc>
          <w:tcPr>
            <w:tcW w:w="3166" w:type="dxa"/>
            <w:shd w:val="clear" w:color="auto" w:fill="auto"/>
            <w:vAlign w:val="center"/>
          </w:tcPr>
          <w:p w:rsidR="00CF53A4" w:rsidRPr="00DC2E35" w:rsidRDefault="00CF53A4" w:rsidP="00C240EB">
            <w:pPr>
              <w:keepNext/>
              <w:keepLines/>
              <w:rPr>
                <w:rFonts w:ascii="Arial" w:hAnsi="Arial" w:cs="Arial"/>
                <w:sz w:val="16"/>
                <w:szCs w:val="16"/>
                <w:lang w:val="sv-FI" w:eastAsia="zh-CN"/>
              </w:rPr>
            </w:pPr>
            <w:r w:rsidRPr="00DC2E35">
              <w:rPr>
                <w:rFonts w:ascii="Arial" w:hAnsi="Arial" w:cs="Arial"/>
                <w:sz w:val="16"/>
                <w:szCs w:val="16"/>
                <w:lang w:val="sv-FI"/>
              </w:rPr>
              <w:t>E-UTRA Band 1, 3, 5, 7, 8, 22, 26, 28, 34, 39, 40, 41, 42, 44</w:t>
            </w:r>
            <w:r w:rsidRPr="00DC2E35">
              <w:rPr>
                <w:rFonts w:ascii="Arial" w:hAnsi="Arial" w:cs="Arial" w:hint="eastAsia"/>
                <w:sz w:val="16"/>
                <w:szCs w:val="16"/>
                <w:lang w:val="sv-FI"/>
              </w:rPr>
              <w:t>, 45</w:t>
            </w:r>
            <w:r w:rsidRPr="00DC2E35">
              <w:rPr>
                <w:rFonts w:ascii="Arial" w:hAnsi="Arial" w:cs="Arial"/>
                <w:sz w:val="16"/>
                <w:szCs w:val="16"/>
                <w:lang w:val="sv-FI"/>
              </w:rPr>
              <w:t>, 65, 68, 72, 73</w:t>
            </w:r>
          </w:p>
          <w:p w:rsidR="00CF53A4" w:rsidRPr="00DC2E35" w:rsidRDefault="00CF53A4" w:rsidP="00C240EB">
            <w:pPr>
              <w:keepNext/>
              <w:keepLines/>
              <w:rPr>
                <w:rFonts w:ascii="Arial" w:hAnsi="Arial" w:cs="Arial"/>
                <w:sz w:val="16"/>
                <w:szCs w:val="16"/>
                <w:lang w:val="sv-FI"/>
              </w:rPr>
            </w:pPr>
            <w:r w:rsidRPr="00DC2E35">
              <w:rPr>
                <w:rFonts w:ascii="Arial" w:hAnsi="Arial" w:cs="Arial" w:hint="eastAsia"/>
                <w:sz w:val="16"/>
                <w:szCs w:val="16"/>
                <w:lang w:val="sv-FI" w:eastAsia="zh-CN"/>
              </w:rPr>
              <w:t>NR band n77, n78 , n79</w:t>
            </w:r>
          </w:p>
        </w:tc>
        <w:tc>
          <w:tcPr>
            <w:tcW w:w="772" w:type="dxa"/>
            <w:shd w:val="clear" w:color="auto" w:fill="auto"/>
            <w:vAlign w:val="center"/>
          </w:tcPr>
          <w:p w:rsidR="00CF53A4" w:rsidRPr="00DC2E35" w:rsidRDefault="00CF53A4" w:rsidP="00C240EB">
            <w:pPr>
              <w:keepNext/>
              <w:keepLines/>
              <w:jc w:val="right"/>
              <w:rPr>
                <w:rFonts w:ascii="Arial" w:hAnsi="Arial" w:cs="Arial"/>
                <w:sz w:val="16"/>
                <w:szCs w:val="16"/>
              </w:rPr>
            </w:pPr>
            <w:proofErr w:type="spellStart"/>
            <w:r w:rsidRPr="00DC2E35">
              <w:rPr>
                <w:rFonts w:ascii="Arial" w:hAnsi="Arial" w:cs="Arial"/>
                <w:sz w:val="16"/>
                <w:szCs w:val="16"/>
              </w:rPr>
              <w:t>F</w:t>
            </w:r>
            <w:r w:rsidRPr="00DC2E35">
              <w:rPr>
                <w:rFonts w:ascii="Arial" w:hAnsi="Arial" w:cs="Arial"/>
                <w:sz w:val="12"/>
                <w:szCs w:val="16"/>
              </w:rPr>
              <w:t>DL_low</w:t>
            </w:r>
            <w:proofErr w:type="spellEnd"/>
            <w:r w:rsidRPr="00DC2E35">
              <w:rPr>
                <w:rFonts w:ascii="Arial" w:hAnsi="Arial" w:cs="Arial"/>
                <w:sz w:val="16"/>
                <w:szCs w:val="16"/>
              </w:rPr>
              <w:t xml:space="preserve"> </w:t>
            </w:r>
          </w:p>
        </w:tc>
        <w:tc>
          <w:tcPr>
            <w:tcW w:w="362" w:type="dxa"/>
            <w:shd w:val="clear" w:color="auto" w:fill="auto"/>
            <w:vAlign w:val="center"/>
          </w:tcPr>
          <w:p w:rsidR="00CF53A4" w:rsidRPr="00DC2E35" w:rsidRDefault="00CF53A4" w:rsidP="00C240EB">
            <w:pPr>
              <w:keepNext/>
              <w:keepLines/>
              <w:jc w:val="center"/>
              <w:rPr>
                <w:rFonts w:ascii="Arial" w:hAnsi="Arial" w:cs="Arial"/>
                <w:sz w:val="16"/>
                <w:szCs w:val="16"/>
              </w:rPr>
            </w:pPr>
            <w:r w:rsidRPr="00DC2E35">
              <w:rPr>
                <w:rFonts w:ascii="Arial" w:hAnsi="Arial" w:cs="Arial"/>
                <w:sz w:val="16"/>
                <w:szCs w:val="16"/>
              </w:rPr>
              <w:t>-</w:t>
            </w:r>
          </w:p>
        </w:tc>
        <w:tc>
          <w:tcPr>
            <w:tcW w:w="972" w:type="dxa"/>
            <w:shd w:val="clear" w:color="auto" w:fill="auto"/>
            <w:vAlign w:val="center"/>
          </w:tcPr>
          <w:p w:rsidR="00CF53A4" w:rsidRPr="00DC2E35" w:rsidRDefault="00CF53A4" w:rsidP="00C240EB">
            <w:pPr>
              <w:keepNext/>
              <w:keepLines/>
              <w:rPr>
                <w:rFonts w:ascii="Arial" w:hAnsi="Arial" w:cs="Arial"/>
                <w:sz w:val="16"/>
                <w:szCs w:val="16"/>
              </w:rPr>
            </w:pPr>
            <w:proofErr w:type="spellStart"/>
            <w:r w:rsidRPr="00DC2E35">
              <w:rPr>
                <w:rFonts w:ascii="Arial" w:hAnsi="Arial" w:cs="Arial"/>
                <w:sz w:val="16"/>
                <w:szCs w:val="16"/>
              </w:rPr>
              <w:t>F</w:t>
            </w:r>
            <w:r w:rsidRPr="00DC2E35">
              <w:rPr>
                <w:rFonts w:ascii="Arial" w:hAnsi="Arial" w:cs="Arial"/>
                <w:sz w:val="12"/>
                <w:szCs w:val="12"/>
              </w:rPr>
              <w:t>DL_high</w:t>
            </w:r>
            <w:proofErr w:type="spellEnd"/>
          </w:p>
        </w:tc>
        <w:tc>
          <w:tcPr>
            <w:tcW w:w="1134" w:type="dxa"/>
            <w:shd w:val="clear" w:color="auto" w:fill="auto"/>
            <w:vAlign w:val="center"/>
          </w:tcPr>
          <w:p w:rsidR="00CF53A4" w:rsidRPr="00DC2E35" w:rsidRDefault="00CF53A4" w:rsidP="00C240EB">
            <w:pPr>
              <w:keepNext/>
              <w:keepLines/>
              <w:jc w:val="center"/>
              <w:rPr>
                <w:rFonts w:ascii="Arial" w:hAnsi="Arial" w:cs="Arial"/>
                <w:sz w:val="16"/>
                <w:szCs w:val="16"/>
              </w:rPr>
            </w:pPr>
            <w:r w:rsidRPr="00DC2E35">
              <w:rPr>
                <w:rFonts w:ascii="Arial" w:hAnsi="Arial" w:cs="Arial"/>
                <w:sz w:val="16"/>
                <w:szCs w:val="16"/>
              </w:rPr>
              <w:t>-50</w:t>
            </w:r>
          </w:p>
        </w:tc>
        <w:tc>
          <w:tcPr>
            <w:tcW w:w="709" w:type="dxa"/>
            <w:shd w:val="clear" w:color="auto" w:fill="auto"/>
            <w:noWrap/>
            <w:vAlign w:val="center"/>
          </w:tcPr>
          <w:p w:rsidR="00CF53A4" w:rsidRPr="00DC2E35" w:rsidRDefault="00CF53A4" w:rsidP="00C240EB">
            <w:pPr>
              <w:keepNext/>
              <w:keepLines/>
              <w:jc w:val="center"/>
              <w:rPr>
                <w:rFonts w:ascii="Arial" w:hAnsi="Arial" w:cs="Arial"/>
                <w:sz w:val="16"/>
                <w:szCs w:val="16"/>
              </w:rPr>
            </w:pPr>
            <w:r w:rsidRPr="00DC2E35">
              <w:rPr>
                <w:rFonts w:ascii="Arial" w:hAnsi="Arial" w:cs="Arial"/>
                <w:sz w:val="16"/>
                <w:szCs w:val="16"/>
              </w:rPr>
              <w:t>1</w:t>
            </w:r>
          </w:p>
        </w:tc>
        <w:tc>
          <w:tcPr>
            <w:tcW w:w="871" w:type="dxa"/>
            <w:shd w:val="clear" w:color="auto" w:fill="auto"/>
            <w:noWrap/>
            <w:vAlign w:val="center"/>
          </w:tcPr>
          <w:p w:rsidR="00CF53A4" w:rsidRPr="00DC2E35" w:rsidRDefault="00CF53A4" w:rsidP="00C240EB">
            <w:pPr>
              <w:keepNext/>
              <w:keepLines/>
              <w:jc w:val="center"/>
              <w:rPr>
                <w:rFonts w:ascii="Arial" w:hAnsi="Arial" w:cs="Arial"/>
                <w:sz w:val="16"/>
                <w:szCs w:val="16"/>
              </w:rPr>
            </w:pPr>
          </w:p>
        </w:tc>
      </w:tr>
      <w:tr w:rsidR="00CF53A4" w:rsidRPr="00DC2E35" w:rsidTr="00265AF5">
        <w:trPr>
          <w:trHeight w:val="224"/>
          <w:jc w:val="center"/>
        </w:trPr>
        <w:tc>
          <w:tcPr>
            <w:tcW w:w="960" w:type="dxa"/>
            <w:vMerge/>
            <w:shd w:val="clear" w:color="auto" w:fill="auto"/>
          </w:tcPr>
          <w:p w:rsidR="00CF53A4" w:rsidRPr="00DC2E35" w:rsidRDefault="00CF53A4" w:rsidP="00C240EB">
            <w:pPr>
              <w:keepNext/>
              <w:keepLines/>
              <w:jc w:val="center"/>
              <w:rPr>
                <w:rFonts w:ascii="Arial" w:hAnsi="Arial" w:cs="Arial"/>
                <w:sz w:val="16"/>
                <w:szCs w:val="16"/>
              </w:rPr>
            </w:pPr>
          </w:p>
        </w:tc>
        <w:tc>
          <w:tcPr>
            <w:tcW w:w="3166" w:type="dxa"/>
            <w:shd w:val="clear" w:color="auto" w:fill="auto"/>
            <w:vAlign w:val="bottom"/>
          </w:tcPr>
          <w:p w:rsidR="00CF53A4" w:rsidRPr="00DC2E35" w:rsidRDefault="00CF53A4" w:rsidP="00C240EB">
            <w:pPr>
              <w:keepNext/>
              <w:keepLines/>
              <w:rPr>
                <w:rFonts w:ascii="Arial" w:hAnsi="Arial" w:cs="Arial"/>
                <w:sz w:val="16"/>
                <w:szCs w:val="16"/>
              </w:rPr>
            </w:pPr>
            <w:r w:rsidRPr="00DC2E35">
              <w:rPr>
                <w:rFonts w:ascii="Arial" w:hAnsi="Arial" w:cs="Arial"/>
                <w:sz w:val="16"/>
                <w:szCs w:val="16"/>
              </w:rPr>
              <w:t>Frequency range</w:t>
            </w:r>
          </w:p>
        </w:tc>
        <w:tc>
          <w:tcPr>
            <w:tcW w:w="772" w:type="dxa"/>
            <w:shd w:val="clear" w:color="auto" w:fill="auto"/>
          </w:tcPr>
          <w:p w:rsidR="00CF53A4" w:rsidRPr="00DC2E35" w:rsidRDefault="00CF53A4" w:rsidP="00C240EB">
            <w:pPr>
              <w:keepNext/>
              <w:keepLines/>
              <w:jc w:val="right"/>
              <w:rPr>
                <w:rFonts w:ascii="Arial" w:hAnsi="Arial" w:cs="Arial"/>
                <w:sz w:val="16"/>
                <w:szCs w:val="16"/>
              </w:rPr>
            </w:pPr>
            <w:r w:rsidRPr="00DC2E35">
              <w:rPr>
                <w:rFonts w:ascii="Arial" w:hAnsi="Arial" w:cs="Arial" w:hint="eastAsia"/>
                <w:sz w:val="16"/>
                <w:szCs w:val="16"/>
              </w:rPr>
              <w:t>5925</w:t>
            </w:r>
          </w:p>
        </w:tc>
        <w:tc>
          <w:tcPr>
            <w:tcW w:w="362" w:type="dxa"/>
            <w:shd w:val="clear" w:color="auto" w:fill="auto"/>
            <w:vAlign w:val="bottom"/>
          </w:tcPr>
          <w:p w:rsidR="00CF53A4" w:rsidRPr="00DC2E35" w:rsidRDefault="00CF53A4" w:rsidP="00C240EB">
            <w:pPr>
              <w:keepNext/>
              <w:keepLines/>
              <w:jc w:val="center"/>
              <w:rPr>
                <w:rFonts w:ascii="Arial" w:hAnsi="Arial" w:cs="Arial"/>
                <w:sz w:val="16"/>
                <w:szCs w:val="16"/>
              </w:rPr>
            </w:pPr>
            <w:r w:rsidRPr="00DC2E35">
              <w:rPr>
                <w:rFonts w:cs="Arial"/>
                <w:sz w:val="16"/>
                <w:szCs w:val="16"/>
              </w:rPr>
              <w:t>-</w:t>
            </w:r>
          </w:p>
        </w:tc>
        <w:tc>
          <w:tcPr>
            <w:tcW w:w="972" w:type="dxa"/>
            <w:shd w:val="clear" w:color="auto" w:fill="auto"/>
          </w:tcPr>
          <w:p w:rsidR="00CF53A4" w:rsidRPr="00DC2E35" w:rsidRDefault="00CF53A4" w:rsidP="00C240EB">
            <w:pPr>
              <w:keepNext/>
              <w:keepLines/>
              <w:rPr>
                <w:rFonts w:ascii="Arial" w:hAnsi="Arial" w:cs="Arial"/>
                <w:sz w:val="16"/>
                <w:szCs w:val="16"/>
              </w:rPr>
            </w:pPr>
            <w:r w:rsidRPr="00DC2E35">
              <w:rPr>
                <w:rFonts w:ascii="Arial" w:hAnsi="Arial" w:cs="Arial" w:hint="eastAsia"/>
                <w:sz w:val="16"/>
                <w:szCs w:val="16"/>
              </w:rPr>
              <w:t>5950</w:t>
            </w:r>
          </w:p>
        </w:tc>
        <w:tc>
          <w:tcPr>
            <w:tcW w:w="1134" w:type="dxa"/>
            <w:shd w:val="clear" w:color="auto" w:fill="auto"/>
          </w:tcPr>
          <w:p w:rsidR="00CF53A4" w:rsidRPr="00DC2E35" w:rsidRDefault="00CF53A4" w:rsidP="00C240EB">
            <w:pPr>
              <w:keepNext/>
              <w:keepLines/>
              <w:jc w:val="center"/>
              <w:rPr>
                <w:rFonts w:ascii="Arial" w:hAnsi="Arial" w:cs="Arial"/>
                <w:sz w:val="16"/>
                <w:szCs w:val="16"/>
              </w:rPr>
            </w:pPr>
            <w:r w:rsidRPr="00DC2E35">
              <w:rPr>
                <w:rFonts w:ascii="Arial" w:hAnsi="Arial" w:cs="Arial" w:hint="eastAsia"/>
                <w:sz w:val="16"/>
                <w:szCs w:val="16"/>
              </w:rPr>
              <w:t>-30</w:t>
            </w:r>
            <w:r w:rsidRPr="00DC2E35">
              <w:rPr>
                <w:rFonts w:ascii="Arial" w:hAnsi="Arial" w:cs="Arial"/>
                <w:sz w:val="16"/>
                <w:szCs w:val="16"/>
              </w:rPr>
              <w:t xml:space="preserve"> EIRP</w:t>
            </w:r>
          </w:p>
        </w:tc>
        <w:tc>
          <w:tcPr>
            <w:tcW w:w="709" w:type="dxa"/>
            <w:shd w:val="clear" w:color="auto" w:fill="auto"/>
            <w:noWrap/>
          </w:tcPr>
          <w:p w:rsidR="00CF53A4" w:rsidRPr="00DC2E35" w:rsidRDefault="00CF53A4" w:rsidP="00C240EB">
            <w:pPr>
              <w:keepNext/>
              <w:keepLines/>
              <w:jc w:val="center"/>
              <w:rPr>
                <w:rFonts w:ascii="Arial" w:hAnsi="Arial" w:cs="Arial"/>
                <w:sz w:val="16"/>
                <w:szCs w:val="16"/>
              </w:rPr>
            </w:pPr>
            <w:r w:rsidRPr="00DC2E35">
              <w:rPr>
                <w:rFonts w:ascii="Arial" w:hAnsi="Arial" w:cs="Arial" w:hint="eastAsia"/>
                <w:sz w:val="16"/>
                <w:szCs w:val="16"/>
              </w:rPr>
              <w:t>1</w:t>
            </w:r>
          </w:p>
        </w:tc>
        <w:tc>
          <w:tcPr>
            <w:tcW w:w="871" w:type="dxa"/>
            <w:shd w:val="clear" w:color="auto" w:fill="auto"/>
            <w:noWrap/>
          </w:tcPr>
          <w:p w:rsidR="00CF53A4" w:rsidRPr="00DC2E35" w:rsidRDefault="00CF53A4" w:rsidP="00C240EB">
            <w:pPr>
              <w:keepNext/>
              <w:keepLines/>
              <w:jc w:val="center"/>
              <w:rPr>
                <w:rFonts w:ascii="Arial" w:hAnsi="Arial" w:cs="Arial"/>
                <w:sz w:val="16"/>
                <w:szCs w:val="16"/>
              </w:rPr>
            </w:pPr>
            <w:r w:rsidRPr="00DC2E35">
              <w:rPr>
                <w:rFonts w:ascii="Arial" w:hAnsi="Arial" w:cs="Arial" w:hint="eastAsia"/>
                <w:sz w:val="16"/>
                <w:szCs w:val="16"/>
              </w:rPr>
              <w:t>38, 40</w:t>
            </w:r>
            <w:r w:rsidRPr="00DC2E35">
              <w:rPr>
                <w:rFonts w:ascii="Arial" w:hAnsi="Arial" w:cs="Arial"/>
                <w:sz w:val="16"/>
                <w:szCs w:val="16"/>
              </w:rPr>
              <w:t>, 43</w:t>
            </w:r>
          </w:p>
        </w:tc>
      </w:tr>
      <w:tr w:rsidR="00CF53A4" w:rsidRPr="00DC2E35" w:rsidTr="00265AF5">
        <w:trPr>
          <w:trHeight w:val="224"/>
          <w:jc w:val="center"/>
        </w:trPr>
        <w:tc>
          <w:tcPr>
            <w:tcW w:w="960" w:type="dxa"/>
            <w:vMerge/>
            <w:shd w:val="clear" w:color="auto" w:fill="auto"/>
          </w:tcPr>
          <w:p w:rsidR="00CF53A4" w:rsidRPr="00DC2E35" w:rsidRDefault="00CF53A4" w:rsidP="00C240EB">
            <w:pPr>
              <w:keepNext/>
              <w:keepLines/>
              <w:jc w:val="center"/>
              <w:rPr>
                <w:rFonts w:ascii="Arial" w:hAnsi="Arial" w:cs="Arial"/>
                <w:sz w:val="16"/>
                <w:szCs w:val="16"/>
              </w:rPr>
            </w:pPr>
          </w:p>
        </w:tc>
        <w:tc>
          <w:tcPr>
            <w:tcW w:w="3166" w:type="dxa"/>
            <w:shd w:val="clear" w:color="auto" w:fill="auto"/>
            <w:vAlign w:val="bottom"/>
          </w:tcPr>
          <w:p w:rsidR="00CF53A4" w:rsidRPr="00DC2E35" w:rsidRDefault="00CF53A4" w:rsidP="00C240EB">
            <w:pPr>
              <w:keepNext/>
              <w:keepLines/>
              <w:rPr>
                <w:rFonts w:ascii="Arial" w:hAnsi="Arial" w:cs="Arial"/>
                <w:sz w:val="16"/>
                <w:szCs w:val="16"/>
              </w:rPr>
            </w:pPr>
            <w:r w:rsidRPr="00DC2E35">
              <w:rPr>
                <w:rFonts w:ascii="Arial" w:hAnsi="Arial" w:cs="Arial" w:hint="eastAsia"/>
                <w:sz w:val="16"/>
                <w:szCs w:val="16"/>
              </w:rPr>
              <w:t>Frequency range</w:t>
            </w:r>
          </w:p>
        </w:tc>
        <w:tc>
          <w:tcPr>
            <w:tcW w:w="772" w:type="dxa"/>
            <w:shd w:val="clear" w:color="auto" w:fill="auto"/>
            <w:vAlign w:val="center"/>
          </w:tcPr>
          <w:p w:rsidR="00CF53A4" w:rsidRPr="00DC2E35" w:rsidRDefault="00CF53A4" w:rsidP="00C240EB">
            <w:pPr>
              <w:keepNext/>
              <w:keepLines/>
              <w:jc w:val="right"/>
              <w:rPr>
                <w:rFonts w:ascii="Arial" w:hAnsi="Arial" w:cs="Arial"/>
                <w:sz w:val="16"/>
                <w:szCs w:val="16"/>
              </w:rPr>
            </w:pPr>
            <w:r w:rsidRPr="00DC2E35">
              <w:rPr>
                <w:rFonts w:ascii="Arial" w:hAnsi="Arial" w:cs="Arial" w:hint="eastAsia"/>
                <w:sz w:val="16"/>
                <w:szCs w:val="16"/>
              </w:rPr>
              <w:t>58</w:t>
            </w:r>
            <w:r w:rsidRPr="00DC2E35">
              <w:rPr>
                <w:rFonts w:ascii="Arial" w:hAnsi="Arial" w:cs="Arial"/>
                <w:sz w:val="16"/>
                <w:szCs w:val="16"/>
              </w:rPr>
              <w:t>15</w:t>
            </w:r>
          </w:p>
        </w:tc>
        <w:tc>
          <w:tcPr>
            <w:tcW w:w="362" w:type="dxa"/>
            <w:shd w:val="clear" w:color="auto" w:fill="auto"/>
            <w:vAlign w:val="bottom"/>
          </w:tcPr>
          <w:p w:rsidR="00CF53A4" w:rsidRPr="00DC2E35" w:rsidRDefault="00CF53A4" w:rsidP="00C240EB">
            <w:pPr>
              <w:keepNext/>
              <w:keepLines/>
              <w:jc w:val="center"/>
              <w:rPr>
                <w:rFonts w:ascii="Arial" w:hAnsi="Arial" w:cs="Arial"/>
                <w:sz w:val="16"/>
                <w:szCs w:val="16"/>
              </w:rPr>
            </w:pPr>
            <w:r w:rsidRPr="00DC2E35">
              <w:rPr>
                <w:rFonts w:cs="Arial"/>
                <w:sz w:val="16"/>
                <w:szCs w:val="16"/>
              </w:rPr>
              <w:t>-</w:t>
            </w:r>
          </w:p>
        </w:tc>
        <w:tc>
          <w:tcPr>
            <w:tcW w:w="972" w:type="dxa"/>
            <w:shd w:val="clear" w:color="auto" w:fill="auto"/>
            <w:vAlign w:val="center"/>
          </w:tcPr>
          <w:p w:rsidR="00CF53A4" w:rsidRPr="00DC2E35" w:rsidRDefault="00CF53A4" w:rsidP="00C240EB">
            <w:pPr>
              <w:keepNext/>
              <w:keepLines/>
              <w:rPr>
                <w:rFonts w:ascii="Arial" w:hAnsi="Arial" w:cs="Arial"/>
                <w:sz w:val="16"/>
                <w:szCs w:val="16"/>
              </w:rPr>
            </w:pPr>
            <w:r w:rsidRPr="00DC2E35">
              <w:rPr>
                <w:rFonts w:ascii="Arial" w:hAnsi="Arial" w:cs="Arial" w:hint="eastAsia"/>
                <w:sz w:val="16"/>
                <w:szCs w:val="16"/>
              </w:rPr>
              <w:t>5855</w:t>
            </w:r>
          </w:p>
        </w:tc>
        <w:tc>
          <w:tcPr>
            <w:tcW w:w="1134" w:type="dxa"/>
            <w:shd w:val="clear" w:color="auto" w:fill="auto"/>
            <w:vAlign w:val="center"/>
          </w:tcPr>
          <w:p w:rsidR="00CF53A4" w:rsidRPr="00DC2E35" w:rsidRDefault="00CF53A4" w:rsidP="00C240EB">
            <w:pPr>
              <w:keepNext/>
              <w:keepLines/>
              <w:jc w:val="center"/>
              <w:rPr>
                <w:rFonts w:ascii="Arial" w:hAnsi="Arial" w:cs="Arial"/>
                <w:sz w:val="16"/>
                <w:szCs w:val="16"/>
              </w:rPr>
            </w:pPr>
            <w:r w:rsidRPr="00DC2E35">
              <w:rPr>
                <w:rFonts w:ascii="Arial" w:hAnsi="Arial" w:cs="Arial"/>
                <w:sz w:val="16"/>
                <w:szCs w:val="16"/>
              </w:rPr>
              <w:t>-30 EIRP</w:t>
            </w:r>
          </w:p>
        </w:tc>
        <w:tc>
          <w:tcPr>
            <w:tcW w:w="709" w:type="dxa"/>
            <w:shd w:val="clear" w:color="auto" w:fill="auto"/>
            <w:noWrap/>
            <w:vAlign w:val="center"/>
          </w:tcPr>
          <w:p w:rsidR="00CF53A4" w:rsidRPr="00DC2E35" w:rsidRDefault="00CF53A4" w:rsidP="00C240EB">
            <w:pPr>
              <w:keepNext/>
              <w:keepLines/>
              <w:jc w:val="center"/>
              <w:rPr>
                <w:rFonts w:ascii="Arial" w:hAnsi="Arial" w:cs="Arial"/>
                <w:sz w:val="16"/>
                <w:szCs w:val="16"/>
              </w:rPr>
            </w:pPr>
            <w:r w:rsidRPr="00DC2E35">
              <w:rPr>
                <w:rFonts w:ascii="Arial" w:hAnsi="Arial" w:cs="Arial"/>
                <w:sz w:val="16"/>
                <w:szCs w:val="16"/>
              </w:rPr>
              <w:t>1</w:t>
            </w:r>
          </w:p>
        </w:tc>
        <w:tc>
          <w:tcPr>
            <w:tcW w:w="871" w:type="dxa"/>
            <w:shd w:val="clear" w:color="auto" w:fill="auto"/>
            <w:noWrap/>
            <w:vAlign w:val="center"/>
          </w:tcPr>
          <w:p w:rsidR="00CF53A4" w:rsidRPr="00DC2E35" w:rsidRDefault="00CF53A4" w:rsidP="00C240EB">
            <w:pPr>
              <w:keepNext/>
              <w:keepLines/>
              <w:jc w:val="center"/>
              <w:rPr>
                <w:rFonts w:ascii="Arial" w:hAnsi="Arial" w:cs="Arial"/>
                <w:sz w:val="16"/>
                <w:szCs w:val="16"/>
              </w:rPr>
            </w:pPr>
            <w:r w:rsidRPr="00DC2E35">
              <w:rPr>
                <w:rFonts w:ascii="Arial" w:hAnsi="Arial" w:cs="Arial" w:hint="eastAsia"/>
                <w:sz w:val="16"/>
                <w:szCs w:val="16"/>
              </w:rPr>
              <w:t>38</w:t>
            </w:r>
            <w:r w:rsidRPr="00DC2E35">
              <w:rPr>
                <w:rFonts w:ascii="Arial" w:hAnsi="Arial" w:cs="Arial"/>
                <w:sz w:val="16"/>
                <w:szCs w:val="16"/>
              </w:rPr>
              <w:t>, 43</w:t>
            </w:r>
          </w:p>
        </w:tc>
      </w:tr>
      <w:tr w:rsidR="00CF53A4" w:rsidRPr="00DC2E35" w:rsidTr="00C240EB">
        <w:trPr>
          <w:trHeight w:val="224"/>
          <w:jc w:val="center"/>
        </w:trPr>
        <w:tc>
          <w:tcPr>
            <w:tcW w:w="8946" w:type="dxa"/>
            <w:gridSpan w:val="8"/>
            <w:shd w:val="clear" w:color="auto" w:fill="auto"/>
          </w:tcPr>
          <w:p w:rsidR="00CF53A4" w:rsidRPr="00DC2E35" w:rsidRDefault="00CF53A4" w:rsidP="00C240EB">
            <w:pPr>
              <w:keepNext/>
              <w:keepLines/>
              <w:ind w:left="851" w:hanging="851"/>
              <w:rPr>
                <w:rFonts w:ascii="Arial" w:hAnsi="Arial" w:cs="Arial"/>
                <w:sz w:val="18"/>
              </w:rPr>
            </w:pPr>
            <w:r w:rsidRPr="00DC2E35">
              <w:rPr>
                <w:rFonts w:ascii="Arial" w:hAnsi="Arial" w:cs="Arial"/>
                <w:sz w:val="18"/>
              </w:rPr>
              <w:t>NOTE 38:</w:t>
            </w:r>
            <w:r w:rsidRPr="00DC2E35">
              <w:rPr>
                <w:rFonts w:ascii="Arial" w:hAnsi="Arial" w:cs="Arial"/>
                <w:sz w:val="18"/>
              </w:rPr>
              <w:tab/>
              <w:t>Applicable when NS_33 or NS_34 is configured by the pre-configured radio parameters.</w:t>
            </w:r>
          </w:p>
          <w:p w:rsidR="00CF53A4" w:rsidRPr="00DC2E35" w:rsidRDefault="00CF53A4" w:rsidP="00C240EB">
            <w:pPr>
              <w:keepNext/>
              <w:keepLines/>
              <w:ind w:left="851" w:hanging="851"/>
              <w:rPr>
                <w:rFonts w:ascii="Arial" w:hAnsi="Arial"/>
                <w:sz w:val="18"/>
              </w:rPr>
            </w:pPr>
            <w:r w:rsidRPr="00DC2E35">
              <w:rPr>
                <w:rFonts w:ascii="Arial" w:hAnsi="Arial"/>
                <w:sz w:val="18"/>
              </w:rPr>
              <w:t>NOTE 40: In the frequency range x-5950MHz, SE requirement of -30dBm/MHz should be applied; where x = max</w:t>
            </w:r>
            <w:r w:rsidRPr="00DC2E35">
              <w:rPr>
                <w:rFonts w:ascii="Arial" w:hAnsi="Arial" w:hint="eastAsia"/>
                <w:sz w:val="18"/>
              </w:rPr>
              <w:t xml:space="preserve"> </w:t>
            </w:r>
            <w:r w:rsidRPr="00DC2E35">
              <w:rPr>
                <w:rFonts w:ascii="Arial" w:hAnsi="Arial"/>
                <w:sz w:val="18"/>
              </w:rPr>
              <w:t>(5925, fc + 15), where fc is the channel centre frequency</w:t>
            </w:r>
            <w:r w:rsidRPr="00DC2E35">
              <w:rPr>
                <w:rFonts w:ascii="Arial" w:hAnsi="Arial" w:hint="eastAsia"/>
                <w:sz w:val="18"/>
              </w:rPr>
              <w:t>.</w:t>
            </w:r>
          </w:p>
          <w:p w:rsidR="00CF53A4" w:rsidRPr="00DC2E35" w:rsidRDefault="00CF53A4" w:rsidP="00C240EB">
            <w:pPr>
              <w:keepNext/>
              <w:keepLines/>
              <w:ind w:left="851" w:hanging="851"/>
              <w:rPr>
                <w:rFonts w:ascii="Arial" w:hAnsi="Arial" w:cs="Arial"/>
                <w:sz w:val="16"/>
                <w:szCs w:val="16"/>
                <w:lang w:eastAsia="ko-KR"/>
              </w:rPr>
            </w:pPr>
            <w:r w:rsidRPr="00DC2E35">
              <w:rPr>
                <w:rFonts w:ascii="Arial" w:hAnsi="Arial"/>
                <w:sz w:val="18"/>
              </w:rPr>
              <w:t>NOTE 43:</w:t>
            </w:r>
            <w:r w:rsidRPr="00DC2E35">
              <w:rPr>
                <w:rFonts w:ascii="Arial" w:hAnsi="Arial"/>
                <w:sz w:val="18"/>
              </w:rPr>
              <w:tab/>
              <w:t xml:space="preserve">The EIRP requirement is converted to conducted requirement depend on the supported post antenna connector gain </w:t>
            </w:r>
            <w:proofErr w:type="spellStart"/>
            <w:r w:rsidRPr="00DC2E35">
              <w:rPr>
                <w:rFonts w:ascii="Arial" w:hAnsi="Arial"/>
                <w:sz w:val="18"/>
              </w:rPr>
              <w:t>G</w:t>
            </w:r>
            <w:r w:rsidRPr="00DC2E35">
              <w:rPr>
                <w:rFonts w:ascii="Arial" w:hAnsi="Arial"/>
                <w:sz w:val="18"/>
                <w:vertAlign w:val="subscript"/>
              </w:rPr>
              <w:t>post</w:t>
            </w:r>
            <w:proofErr w:type="spellEnd"/>
            <w:r w:rsidRPr="00DC2E35">
              <w:rPr>
                <w:rFonts w:ascii="Arial" w:hAnsi="Arial"/>
                <w:sz w:val="18"/>
                <w:vertAlign w:val="subscript"/>
              </w:rPr>
              <w:t xml:space="preserve"> connector</w:t>
            </w:r>
            <w:r w:rsidRPr="00DC2E35">
              <w:rPr>
                <w:rFonts w:ascii="Arial" w:hAnsi="Arial"/>
                <w:sz w:val="18"/>
              </w:rPr>
              <w:t xml:space="preserve"> declared by the UE following the principle described in annex I.</w:t>
            </w:r>
          </w:p>
        </w:tc>
      </w:tr>
    </w:tbl>
    <w:p w:rsidR="00CF53A4" w:rsidRPr="00DC2E35" w:rsidRDefault="00CF53A4" w:rsidP="00CF53A4">
      <w:pPr>
        <w:rPr>
          <w:lang w:eastAsia="zh-CN"/>
        </w:rPr>
      </w:pPr>
    </w:p>
    <w:p w:rsidR="00CF53A4" w:rsidRPr="00DC2E35" w:rsidRDefault="00CF53A4" w:rsidP="00CF53A4">
      <w:pPr>
        <w:spacing w:line="276" w:lineRule="auto"/>
        <w:jc w:val="both"/>
        <w:rPr>
          <w:lang w:eastAsia="ko-KR"/>
        </w:rPr>
      </w:pPr>
    </w:p>
    <w:p w:rsidR="00CF53A4" w:rsidRPr="001F0EFF" w:rsidRDefault="00CF53A4" w:rsidP="00CF53A4">
      <w:pPr>
        <w:pStyle w:val="5"/>
        <w:rPr>
          <w:b/>
          <w:bCs/>
        </w:rPr>
      </w:pPr>
      <w:bookmarkStart w:id="989" w:name="_Toc97036062"/>
      <w:bookmarkStart w:id="990" w:name="_Toc97036429"/>
      <w:r w:rsidRPr="001F0EFF">
        <w:rPr>
          <w:bCs/>
        </w:rPr>
        <w:t>5.1.2.</w:t>
      </w:r>
      <w:r>
        <w:rPr>
          <w:bCs/>
        </w:rPr>
        <w:t>3.1</w:t>
      </w:r>
      <w:r w:rsidRPr="001F0EFF">
        <w:rPr>
          <w:bCs/>
        </w:rPr>
        <w:tab/>
      </w:r>
      <w:r>
        <w:rPr>
          <w:bCs/>
        </w:rPr>
        <w:t>A</w:t>
      </w:r>
      <w:r w:rsidR="00B26BD6">
        <w:rPr>
          <w:bCs/>
        </w:rPr>
        <w:t>-</w:t>
      </w:r>
      <w:r>
        <w:rPr>
          <w:bCs/>
        </w:rPr>
        <w:t>MPR for NS_33</w:t>
      </w:r>
      <w:bookmarkEnd w:id="989"/>
      <w:bookmarkEnd w:id="990"/>
    </w:p>
    <w:p w:rsidR="00CF53A4" w:rsidRPr="00A70A52" w:rsidRDefault="00CF53A4" w:rsidP="00CF53A4">
      <w:pPr>
        <w:jc w:val="both"/>
      </w:pPr>
      <w:r w:rsidRPr="00A70A52">
        <w:t>When NS_33 is indicated by the network or pre-configured radio parameters for NR V2X UE, the additional maximum output power reduction specified as</w:t>
      </w:r>
    </w:p>
    <w:p w:rsidR="00CF53A4" w:rsidRPr="00A70A52" w:rsidRDefault="00CF53A4" w:rsidP="00CF53A4">
      <w:pPr>
        <w:keepLines/>
        <w:tabs>
          <w:tab w:val="center" w:pos="4536"/>
          <w:tab w:val="right" w:pos="9072"/>
        </w:tabs>
        <w:jc w:val="center"/>
        <w:rPr>
          <w:noProof/>
        </w:rPr>
      </w:pPr>
      <w:r w:rsidRPr="00A70A52">
        <w:rPr>
          <w:noProof/>
        </w:rPr>
        <w:t>A-MPR = CEIL {M</w:t>
      </w:r>
      <w:r w:rsidRPr="00A70A52">
        <w:rPr>
          <w:noProof/>
          <w:vertAlign w:val="subscript"/>
        </w:rPr>
        <w:t>A</w:t>
      </w:r>
      <w:r w:rsidRPr="00A70A52">
        <w:rPr>
          <w:noProof/>
        </w:rPr>
        <w:t>, 0.5}</w:t>
      </w:r>
    </w:p>
    <w:p w:rsidR="00CF53A4" w:rsidRPr="00A70A52" w:rsidRDefault="00CF53A4" w:rsidP="00CF53A4">
      <w:r w:rsidRPr="00A70A52">
        <w:t>Where M</w:t>
      </w:r>
      <w:r w:rsidRPr="00A70A52">
        <w:rPr>
          <w:vertAlign w:val="subscript"/>
        </w:rPr>
        <w:t>A</w:t>
      </w:r>
      <w:r w:rsidRPr="00A70A52">
        <w:t xml:space="preserve"> is defined as follows</w:t>
      </w:r>
    </w:p>
    <w:p w:rsidR="00CF53A4" w:rsidRPr="00A70A52" w:rsidRDefault="00CF53A4" w:rsidP="00CF53A4">
      <w:pPr>
        <w:keepLines/>
        <w:tabs>
          <w:tab w:val="center" w:pos="4536"/>
          <w:tab w:val="right" w:pos="9072"/>
        </w:tabs>
        <w:jc w:val="center"/>
        <w:rPr>
          <w:noProof/>
          <w:vertAlign w:val="subscript"/>
        </w:rPr>
      </w:pPr>
      <w:r w:rsidRPr="00A70A52">
        <w:rPr>
          <w:noProof/>
          <w:lang w:val="en-US"/>
        </w:rPr>
        <w:lastRenderedPageBreak/>
        <w:t>M</w:t>
      </w:r>
      <w:r w:rsidRPr="00A70A52">
        <w:rPr>
          <w:noProof/>
          <w:vertAlign w:val="subscript"/>
          <w:lang w:val="en-US"/>
        </w:rPr>
        <w:t>A</w:t>
      </w:r>
      <w:r w:rsidRPr="00A70A52">
        <w:rPr>
          <w:noProof/>
          <w:lang w:val="en-US"/>
        </w:rPr>
        <w:t xml:space="preserve"> = </w:t>
      </w:r>
      <w:r w:rsidRPr="00A70A52">
        <w:rPr>
          <w:noProof/>
          <w:lang w:val="en-US" w:eastAsia="zh-CN"/>
        </w:rPr>
        <w:t>A-MPR</w:t>
      </w:r>
      <w:r w:rsidRPr="00A70A52">
        <w:rPr>
          <w:noProof/>
          <w:vertAlign w:val="subscript"/>
          <w:lang w:val="en-US" w:eastAsia="zh-CN"/>
        </w:rPr>
        <w:t xml:space="preserve">Base </w:t>
      </w:r>
      <w:r w:rsidRPr="00A70A52">
        <w:rPr>
          <w:noProof/>
          <w:lang w:val="en-US" w:eastAsia="zh-CN"/>
        </w:rPr>
        <w:t xml:space="preserve">+ </w:t>
      </w:r>
      <w:r w:rsidRPr="00A70A52">
        <w:rPr>
          <w:noProof/>
        </w:rPr>
        <w:t>G</w:t>
      </w:r>
      <w:r w:rsidRPr="00A70A52">
        <w:rPr>
          <w:noProof/>
          <w:vertAlign w:val="subscript"/>
        </w:rPr>
        <w:t>post connector</w:t>
      </w:r>
      <w:r w:rsidRPr="00A70A52">
        <w:rPr>
          <w:rFonts w:ascii="TimesNewRomanPSMT" w:eastAsia="Times New Roman" w:hAnsi="TimesNewRomanPSMT" w:cs="TimesNewRomanPSMT"/>
          <w:noProof/>
          <w:sz w:val="19"/>
          <w:szCs w:val="19"/>
        </w:rPr>
        <w:t>* A-MPR</w:t>
      </w:r>
      <w:r w:rsidRPr="00A70A52">
        <w:rPr>
          <w:rFonts w:ascii="TimesNewRomanPSMT" w:eastAsia="Times New Roman" w:hAnsi="TimesNewRomanPSMT" w:cs="TimesNewRomanPSMT"/>
          <w:noProof/>
          <w:sz w:val="12"/>
          <w:szCs w:val="12"/>
        </w:rPr>
        <w:t>Step</w:t>
      </w:r>
    </w:p>
    <w:p w:rsidR="00CF53A4" w:rsidRPr="00A70A52" w:rsidRDefault="00CF53A4" w:rsidP="00CF53A4">
      <w:pPr>
        <w:rPr>
          <w:lang w:val="en-US" w:eastAsia="zh-CN"/>
        </w:rPr>
      </w:pPr>
      <w:proofErr w:type="gramStart"/>
      <w:r w:rsidRPr="00A70A52">
        <w:t>CEIL{</w:t>
      </w:r>
      <w:proofErr w:type="gramEnd"/>
      <w:r w:rsidRPr="00A70A52">
        <w:t>M</w:t>
      </w:r>
      <w:r w:rsidRPr="00A70A52">
        <w:rPr>
          <w:vertAlign w:val="subscript"/>
        </w:rPr>
        <w:t>A,</w:t>
      </w:r>
      <w:r w:rsidRPr="00A70A52">
        <w:t xml:space="preserve"> 0.5}</w:t>
      </w:r>
      <w:r w:rsidRPr="00A70A52">
        <w:rPr>
          <w:lang w:val="en-US"/>
        </w:rPr>
        <w:t xml:space="preserve"> means rounding upwards to closest 0.5dB</w:t>
      </w:r>
      <w:r w:rsidRPr="00A70A52">
        <w:rPr>
          <w:lang w:val="en-US" w:eastAsia="zh-CN"/>
        </w:rPr>
        <w:t xml:space="preserve">. </w:t>
      </w:r>
    </w:p>
    <w:p w:rsidR="00CF53A4" w:rsidRPr="00A70A52" w:rsidRDefault="00CF53A4" w:rsidP="00CF53A4">
      <w:pPr>
        <w:jc w:val="both"/>
      </w:pPr>
      <w:r w:rsidRPr="00A70A52">
        <w:rPr>
          <w:lang w:val="en-US" w:eastAsia="zh-CN"/>
        </w:rPr>
        <w:t>A-</w:t>
      </w:r>
      <w:proofErr w:type="spellStart"/>
      <w:r w:rsidRPr="00A70A52">
        <w:rPr>
          <w:lang w:val="en-US" w:eastAsia="zh-CN"/>
        </w:rPr>
        <w:t>MPR</w:t>
      </w:r>
      <w:r w:rsidRPr="00A70A52">
        <w:rPr>
          <w:vertAlign w:val="subscript"/>
          <w:lang w:val="en-US" w:eastAsia="zh-CN"/>
        </w:rPr>
        <w:t>Base</w:t>
      </w:r>
      <w:proofErr w:type="spellEnd"/>
      <w:r w:rsidRPr="00A70A52">
        <w:t xml:space="preserve"> which is specified for PSCCH and PSSCH transmission\S-SSB\PSFCH below is allowed when network signalling value is provided</w:t>
      </w:r>
      <w:r w:rsidRPr="00A70A52">
        <w:rPr>
          <w:i/>
        </w:rPr>
        <w:t xml:space="preserve">. </w:t>
      </w:r>
      <w:r w:rsidRPr="00A70A52">
        <w:rPr>
          <w:lang w:val="en-US" w:eastAsia="zh-CN"/>
        </w:rPr>
        <w:t>A-</w:t>
      </w:r>
      <w:proofErr w:type="spellStart"/>
      <w:r w:rsidRPr="00A70A52">
        <w:rPr>
          <w:lang w:val="en-US" w:eastAsia="zh-CN"/>
        </w:rPr>
        <w:t>MPR</w:t>
      </w:r>
      <w:r w:rsidRPr="00A70A52">
        <w:rPr>
          <w:vertAlign w:val="subscript"/>
          <w:lang w:val="en-US" w:eastAsia="zh-CN"/>
        </w:rPr>
        <w:t>Base</w:t>
      </w:r>
      <w:proofErr w:type="spellEnd"/>
      <w:r w:rsidRPr="00A70A52">
        <w:rPr>
          <w:lang w:val="en-US" w:eastAsia="zh-CN"/>
        </w:rPr>
        <w:t xml:space="preserve"> is the default A-MPR value when no </w:t>
      </w:r>
      <w:proofErr w:type="spellStart"/>
      <w:r w:rsidRPr="00A70A52">
        <w:t>G</w:t>
      </w:r>
      <w:r w:rsidRPr="00A70A52">
        <w:rPr>
          <w:vertAlign w:val="subscript"/>
        </w:rPr>
        <w:t>post</w:t>
      </w:r>
      <w:proofErr w:type="spellEnd"/>
      <w:r w:rsidRPr="00A70A52">
        <w:rPr>
          <w:vertAlign w:val="subscript"/>
        </w:rPr>
        <w:t xml:space="preserve"> connector</w:t>
      </w:r>
      <w:r w:rsidRPr="00A70A52">
        <w:t xml:space="preserve"> is declared. </w:t>
      </w:r>
      <w:r w:rsidRPr="00A70A52">
        <w:rPr>
          <w:lang w:eastAsia="zh-CN"/>
        </w:rPr>
        <w:t>T</w:t>
      </w:r>
      <w:r w:rsidRPr="00A70A52">
        <w:t xml:space="preserve">he supported post antenna connector gain </w:t>
      </w:r>
      <w:proofErr w:type="spellStart"/>
      <w:r w:rsidRPr="00A70A52">
        <w:t>G</w:t>
      </w:r>
      <w:r w:rsidRPr="00A70A52">
        <w:rPr>
          <w:vertAlign w:val="subscript"/>
        </w:rPr>
        <w:t>post</w:t>
      </w:r>
      <w:proofErr w:type="spellEnd"/>
      <w:r w:rsidRPr="00A70A52">
        <w:rPr>
          <w:vertAlign w:val="subscript"/>
        </w:rPr>
        <w:t xml:space="preserve"> connector </w:t>
      </w:r>
      <w:r w:rsidRPr="00A70A52">
        <w:t>is declared by the UE following the principle described in 38.101-1.</w:t>
      </w:r>
    </w:p>
    <w:p w:rsidR="00CF53A4" w:rsidRPr="00A70A52" w:rsidRDefault="00CF53A4" w:rsidP="00CF53A4"/>
    <w:p w:rsidR="00CF53A4" w:rsidRPr="00A70A52" w:rsidRDefault="00CF53A4" w:rsidP="00CF53A4">
      <w:pPr>
        <w:jc w:val="both"/>
      </w:pPr>
      <w:r w:rsidRPr="00A70A52">
        <w:rPr>
          <w:lang w:eastAsia="ko-KR"/>
        </w:rPr>
        <w:t>For the contiguous PSSCH and PSCCH transmission when NS_33 is</w:t>
      </w:r>
      <w:r w:rsidRPr="00A70A52">
        <w:t xml:space="preserve"> indicated by the network or pre-configured radio parameters for NR V2X UE, the NR UE allow the follow A-MPR requirements.</w:t>
      </w:r>
    </w:p>
    <w:p w:rsidR="00CF53A4" w:rsidRDefault="00CF53A4" w:rsidP="00CF53A4">
      <w:pPr>
        <w:spacing w:line="276" w:lineRule="auto"/>
        <w:jc w:val="both"/>
        <w:rPr>
          <w:lang w:eastAsia="ko-KR"/>
        </w:rPr>
      </w:pPr>
    </w:p>
    <w:p w:rsidR="00CF53A4" w:rsidRPr="00DC2E35" w:rsidRDefault="00CF53A4" w:rsidP="00CF53A4">
      <w:pPr>
        <w:keepNext/>
        <w:keepLines/>
        <w:spacing w:before="60"/>
        <w:jc w:val="center"/>
        <w:rPr>
          <w:rFonts w:eastAsia="SimSun"/>
          <w:b/>
          <w:lang w:eastAsia="zh-CN"/>
        </w:rPr>
      </w:pPr>
      <w:r w:rsidRPr="00DC2E35">
        <w:rPr>
          <w:b/>
        </w:rPr>
        <w:t>Table 5.1.2.3</w:t>
      </w:r>
      <w:r>
        <w:rPr>
          <w:b/>
        </w:rPr>
        <w:t>.1</w:t>
      </w:r>
      <w:r w:rsidRPr="00DC2E35">
        <w:rPr>
          <w:b/>
        </w:rPr>
        <w:t>-</w:t>
      </w:r>
      <w:r>
        <w:rPr>
          <w:b/>
        </w:rPr>
        <w:t>1</w:t>
      </w:r>
      <w:r w:rsidRPr="00DC2E35">
        <w:rPr>
          <w:b/>
        </w:rPr>
        <w:t xml:space="preserve">: </w:t>
      </w:r>
      <w:r>
        <w:rPr>
          <w:b/>
        </w:rPr>
        <w:t>A-MPR for PSCCH/PSSCH by NS_33 (at Fc=5860MHz)</w:t>
      </w:r>
    </w:p>
    <w:tbl>
      <w:tblPr>
        <w:tblStyle w:val="af6"/>
        <w:tblW w:w="0" w:type="auto"/>
        <w:jc w:val="center"/>
        <w:tblLook w:val="04A0" w:firstRow="1" w:lastRow="0" w:firstColumn="1" w:lastColumn="0" w:noHBand="0" w:noVBand="1"/>
      </w:tblPr>
      <w:tblGrid>
        <w:gridCol w:w="1622"/>
        <w:gridCol w:w="1603"/>
        <w:gridCol w:w="1604"/>
        <w:gridCol w:w="1397"/>
        <w:gridCol w:w="1395"/>
        <w:gridCol w:w="1395"/>
      </w:tblGrid>
      <w:tr w:rsidR="00CF53A4" w:rsidRPr="00E1770C" w:rsidTr="00C240EB">
        <w:trPr>
          <w:trHeight w:val="47"/>
          <w:jc w:val="center"/>
        </w:trPr>
        <w:tc>
          <w:tcPr>
            <w:tcW w:w="1622" w:type="dxa"/>
            <w:vMerge w:val="restart"/>
            <w:vAlign w:val="center"/>
          </w:tcPr>
          <w:p w:rsidR="00CF53A4" w:rsidRPr="00E1770C" w:rsidRDefault="00CF53A4" w:rsidP="00C240EB">
            <w:pPr>
              <w:jc w:val="center"/>
              <w:rPr>
                <w:rFonts w:ascii="Arial" w:hAnsi="Arial" w:cs="Arial"/>
                <w:b/>
                <w:sz w:val="18"/>
                <w:szCs w:val="18"/>
              </w:rPr>
            </w:pPr>
            <w:r w:rsidRPr="00E1770C">
              <w:rPr>
                <w:rFonts w:ascii="Arial" w:hAnsi="Arial" w:cs="Arial"/>
                <w:b/>
                <w:sz w:val="18"/>
                <w:szCs w:val="18"/>
              </w:rPr>
              <w:t>Carrier frequency [MHz]</w:t>
            </w:r>
          </w:p>
        </w:tc>
        <w:tc>
          <w:tcPr>
            <w:tcW w:w="1603" w:type="dxa"/>
            <w:vMerge w:val="restart"/>
            <w:vAlign w:val="center"/>
          </w:tcPr>
          <w:p w:rsidR="00CF53A4" w:rsidRPr="00E1770C" w:rsidRDefault="00CF53A4" w:rsidP="00C240EB">
            <w:pPr>
              <w:jc w:val="center"/>
              <w:rPr>
                <w:rFonts w:ascii="Arial" w:hAnsi="Arial" w:cs="Arial"/>
                <w:b/>
                <w:sz w:val="18"/>
                <w:szCs w:val="18"/>
              </w:rPr>
            </w:pPr>
            <w:r w:rsidRPr="00E1770C">
              <w:rPr>
                <w:rFonts w:ascii="Arial" w:hAnsi="Arial" w:cs="Arial"/>
                <w:b/>
                <w:sz w:val="18"/>
                <w:szCs w:val="18"/>
              </w:rPr>
              <w:t>Resource Block (L</w:t>
            </w:r>
            <w:r w:rsidRPr="00E1770C">
              <w:rPr>
                <w:rFonts w:ascii="Arial" w:hAnsi="Arial" w:cs="Arial"/>
                <w:b/>
                <w:sz w:val="18"/>
                <w:szCs w:val="18"/>
                <w:vertAlign w:val="subscript"/>
              </w:rPr>
              <w:t>CRB</w:t>
            </w:r>
            <w:r w:rsidRPr="00E1770C">
              <w:rPr>
                <w:rFonts w:ascii="Arial" w:hAnsi="Arial" w:cs="Arial"/>
                <w:b/>
                <w:sz w:val="18"/>
                <w:szCs w:val="18"/>
              </w:rPr>
              <w:t>)</w:t>
            </w:r>
          </w:p>
        </w:tc>
        <w:tc>
          <w:tcPr>
            <w:tcW w:w="1604" w:type="dxa"/>
            <w:vMerge w:val="restart"/>
            <w:vAlign w:val="center"/>
          </w:tcPr>
          <w:p w:rsidR="00CF53A4" w:rsidRPr="00E1770C" w:rsidRDefault="00CF53A4" w:rsidP="00C240EB">
            <w:pPr>
              <w:jc w:val="center"/>
              <w:rPr>
                <w:rFonts w:ascii="Arial" w:hAnsi="Arial" w:cs="Arial"/>
                <w:b/>
                <w:sz w:val="18"/>
                <w:szCs w:val="18"/>
              </w:rPr>
            </w:pPr>
            <w:r w:rsidRPr="00E1770C">
              <w:rPr>
                <w:rFonts w:ascii="Arial" w:hAnsi="Arial" w:cs="Arial"/>
                <w:b/>
                <w:sz w:val="18"/>
                <w:szCs w:val="18"/>
              </w:rPr>
              <w:t>Start Resource Block</w:t>
            </w:r>
          </w:p>
        </w:tc>
        <w:tc>
          <w:tcPr>
            <w:tcW w:w="4187" w:type="dxa"/>
            <w:gridSpan w:val="3"/>
            <w:vAlign w:val="center"/>
          </w:tcPr>
          <w:p w:rsidR="00CF53A4" w:rsidRPr="00E1770C" w:rsidRDefault="00CF53A4" w:rsidP="00C240EB">
            <w:pPr>
              <w:jc w:val="center"/>
              <w:rPr>
                <w:rFonts w:ascii="Arial" w:hAnsi="Arial" w:cs="Arial"/>
                <w:b/>
                <w:sz w:val="18"/>
                <w:szCs w:val="18"/>
              </w:rPr>
            </w:pPr>
            <w:r w:rsidRPr="00E1770C">
              <w:rPr>
                <w:rFonts w:ascii="Arial" w:hAnsi="Arial" w:cs="Arial"/>
                <w:b/>
                <w:sz w:val="18"/>
                <w:szCs w:val="18"/>
              </w:rPr>
              <w:t>A-MPR(dB)</w:t>
            </w:r>
          </w:p>
        </w:tc>
      </w:tr>
      <w:tr w:rsidR="00CF53A4" w:rsidRPr="00E1770C" w:rsidTr="00C240EB">
        <w:trPr>
          <w:trHeight w:val="47"/>
          <w:jc w:val="center"/>
        </w:trPr>
        <w:tc>
          <w:tcPr>
            <w:tcW w:w="1622" w:type="dxa"/>
            <w:vMerge/>
            <w:vAlign w:val="center"/>
          </w:tcPr>
          <w:p w:rsidR="00CF53A4" w:rsidRPr="00E1770C" w:rsidRDefault="00CF53A4" w:rsidP="00C240EB">
            <w:pPr>
              <w:jc w:val="center"/>
              <w:rPr>
                <w:rFonts w:ascii="Arial" w:hAnsi="Arial" w:cs="Arial"/>
                <w:b/>
                <w:sz w:val="18"/>
                <w:szCs w:val="18"/>
              </w:rPr>
            </w:pPr>
          </w:p>
        </w:tc>
        <w:tc>
          <w:tcPr>
            <w:tcW w:w="1603" w:type="dxa"/>
            <w:vMerge/>
            <w:vAlign w:val="center"/>
          </w:tcPr>
          <w:p w:rsidR="00CF53A4" w:rsidRPr="00E1770C" w:rsidRDefault="00CF53A4" w:rsidP="00C240EB">
            <w:pPr>
              <w:jc w:val="center"/>
              <w:rPr>
                <w:rFonts w:ascii="Arial" w:hAnsi="Arial" w:cs="Arial"/>
                <w:b/>
                <w:sz w:val="18"/>
                <w:szCs w:val="18"/>
              </w:rPr>
            </w:pPr>
          </w:p>
        </w:tc>
        <w:tc>
          <w:tcPr>
            <w:tcW w:w="1604" w:type="dxa"/>
            <w:vMerge/>
            <w:vAlign w:val="center"/>
          </w:tcPr>
          <w:p w:rsidR="00CF53A4" w:rsidRPr="00E1770C" w:rsidRDefault="00CF53A4" w:rsidP="00C240EB">
            <w:pPr>
              <w:jc w:val="center"/>
              <w:rPr>
                <w:rFonts w:ascii="Arial" w:hAnsi="Arial" w:cs="Arial"/>
                <w:b/>
                <w:sz w:val="18"/>
                <w:szCs w:val="18"/>
              </w:rPr>
            </w:pPr>
          </w:p>
        </w:tc>
        <w:tc>
          <w:tcPr>
            <w:tcW w:w="1397" w:type="dxa"/>
            <w:vAlign w:val="center"/>
          </w:tcPr>
          <w:p w:rsidR="00CF53A4" w:rsidRPr="00E1770C" w:rsidRDefault="00CF53A4" w:rsidP="00C240EB">
            <w:pPr>
              <w:jc w:val="center"/>
              <w:rPr>
                <w:rFonts w:ascii="Arial" w:hAnsi="Arial" w:cs="Arial"/>
                <w:b/>
                <w:sz w:val="18"/>
                <w:szCs w:val="18"/>
              </w:rPr>
            </w:pPr>
            <w:r w:rsidRPr="00E1770C">
              <w:rPr>
                <w:rFonts w:ascii="Arial" w:hAnsi="Arial" w:cs="Arial"/>
                <w:b/>
                <w:sz w:val="18"/>
                <w:szCs w:val="18"/>
              </w:rPr>
              <w:t>QPSK/16QAM</w:t>
            </w:r>
          </w:p>
        </w:tc>
        <w:tc>
          <w:tcPr>
            <w:tcW w:w="1395" w:type="dxa"/>
            <w:vAlign w:val="center"/>
          </w:tcPr>
          <w:p w:rsidR="00CF53A4" w:rsidRPr="00E1770C" w:rsidRDefault="00CF53A4" w:rsidP="00C240EB">
            <w:pPr>
              <w:jc w:val="center"/>
              <w:rPr>
                <w:rFonts w:ascii="Arial" w:hAnsi="Arial" w:cs="Arial"/>
                <w:b/>
                <w:sz w:val="18"/>
                <w:szCs w:val="18"/>
              </w:rPr>
            </w:pPr>
            <w:r w:rsidRPr="00E1770C">
              <w:rPr>
                <w:rFonts w:ascii="Arial" w:hAnsi="Arial" w:cs="Arial"/>
                <w:b/>
                <w:sz w:val="18"/>
                <w:szCs w:val="18"/>
              </w:rPr>
              <w:t>64QAM</w:t>
            </w:r>
          </w:p>
        </w:tc>
        <w:tc>
          <w:tcPr>
            <w:tcW w:w="1395" w:type="dxa"/>
            <w:vAlign w:val="center"/>
          </w:tcPr>
          <w:p w:rsidR="00CF53A4" w:rsidRPr="00E1770C" w:rsidRDefault="00CF53A4" w:rsidP="00C240EB">
            <w:pPr>
              <w:jc w:val="center"/>
              <w:rPr>
                <w:rFonts w:ascii="Arial" w:hAnsi="Arial" w:cs="Arial"/>
                <w:b/>
                <w:sz w:val="18"/>
                <w:szCs w:val="18"/>
              </w:rPr>
            </w:pPr>
            <w:r w:rsidRPr="00E1770C">
              <w:rPr>
                <w:rFonts w:ascii="Arial" w:hAnsi="Arial" w:cs="Arial"/>
                <w:b/>
                <w:sz w:val="18"/>
                <w:szCs w:val="18"/>
              </w:rPr>
              <w:t>256QAM</w:t>
            </w:r>
          </w:p>
        </w:tc>
      </w:tr>
      <w:tr w:rsidR="00CF53A4" w:rsidRPr="00E1770C" w:rsidTr="00C240EB">
        <w:trPr>
          <w:jc w:val="center"/>
        </w:trPr>
        <w:tc>
          <w:tcPr>
            <w:tcW w:w="1622" w:type="dxa"/>
            <w:vMerge w:val="restart"/>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5860</w:t>
            </w:r>
          </w:p>
        </w:tc>
        <w:tc>
          <w:tcPr>
            <w:tcW w:w="1603" w:type="dxa"/>
            <w:vMerge w:val="restart"/>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10</w:t>
            </w:r>
            <w:r>
              <w:rPr>
                <w:rFonts w:ascii="Arial" w:hAnsi="Arial" w:cs="Arial"/>
                <w:sz w:val="18"/>
                <w:szCs w:val="18"/>
              </w:rPr>
              <w:t xml:space="preserve"> and </w:t>
            </w:r>
            <w:r w:rsidRPr="00E1770C">
              <w:rPr>
                <w:rFonts w:ascii="Arial" w:hAnsi="Arial" w:cs="Arial"/>
                <w:sz w:val="18"/>
                <w:szCs w:val="18"/>
              </w:rPr>
              <w:t>≤ 15</w:t>
            </w: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0 and 1</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24</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rPr>
                <w:rFonts w:ascii="Arial" w:hAnsi="Arial" w:cs="Arial"/>
                <w:sz w:val="18"/>
                <w:szCs w:val="18"/>
              </w:rPr>
            </w:pP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2 and 3</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22</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jc w:val="center"/>
              <w:rPr>
                <w:rFonts w:ascii="Arial" w:hAnsi="Arial" w:cs="Arial"/>
                <w:sz w:val="18"/>
                <w:szCs w:val="18"/>
              </w:rPr>
            </w:pP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4</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20</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 10</w:t>
            </w:r>
            <w:r>
              <w:rPr>
                <w:rFonts w:ascii="Arial" w:hAnsi="Arial" w:cs="Arial"/>
                <w:sz w:val="18"/>
                <w:szCs w:val="18"/>
              </w:rPr>
              <w:t xml:space="preserve"> and </w:t>
            </w:r>
            <w:r w:rsidRPr="00E1770C">
              <w:rPr>
                <w:rFonts w:ascii="Arial" w:hAnsi="Arial" w:cs="Arial"/>
                <w:sz w:val="18"/>
                <w:szCs w:val="18"/>
              </w:rPr>
              <w:t>≤ 25</w:t>
            </w:r>
          </w:p>
        </w:tc>
        <w:tc>
          <w:tcPr>
            <w:tcW w:w="1604"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 5 and ≤</w:t>
            </w:r>
            <w:r>
              <w:rPr>
                <w:rFonts w:ascii="Arial" w:hAnsi="Arial" w:cs="Arial"/>
                <w:sz w:val="18"/>
                <w:szCs w:val="18"/>
              </w:rPr>
              <w:t xml:space="preserve"> </w:t>
            </w:r>
            <w:r w:rsidRPr="00E1770C">
              <w:rPr>
                <w:rFonts w:ascii="Arial" w:hAnsi="Arial" w:cs="Arial"/>
                <w:sz w:val="18"/>
                <w:szCs w:val="18"/>
              </w:rPr>
              <w:t>7</w:t>
            </w:r>
          </w:p>
        </w:tc>
        <w:tc>
          <w:tcPr>
            <w:tcW w:w="4187" w:type="dxa"/>
            <w:gridSpan w:val="3"/>
          </w:tcPr>
          <w:p w:rsidR="00CF53A4" w:rsidRPr="00E1770C" w:rsidRDefault="00CF53A4" w:rsidP="00C240EB">
            <w:pPr>
              <w:jc w:val="center"/>
              <w:rPr>
                <w:rFonts w:ascii="Arial" w:hAnsi="Arial" w:cs="Arial"/>
                <w:sz w:val="18"/>
                <w:szCs w:val="18"/>
              </w:rPr>
            </w:pPr>
            <w:r w:rsidRPr="00E1770C">
              <w:rPr>
                <w:rFonts w:ascii="Arial" w:hAnsi="Arial" w:cs="Arial"/>
                <w:sz w:val="18"/>
                <w:szCs w:val="18"/>
              </w:rPr>
              <w:t>≤ 17.5</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 10</w:t>
            </w:r>
            <w:r>
              <w:rPr>
                <w:rFonts w:ascii="Arial" w:hAnsi="Arial" w:cs="Arial"/>
                <w:sz w:val="18"/>
                <w:szCs w:val="18"/>
              </w:rPr>
              <w:t xml:space="preserve"> and </w:t>
            </w:r>
            <w:r w:rsidRPr="00E1770C">
              <w:rPr>
                <w:rFonts w:ascii="Arial" w:hAnsi="Arial" w:cs="Arial"/>
                <w:sz w:val="18"/>
                <w:szCs w:val="18"/>
              </w:rPr>
              <w:t>≤ 30</w:t>
            </w:r>
          </w:p>
        </w:tc>
        <w:tc>
          <w:tcPr>
            <w:tcW w:w="1604"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10</w:t>
            </w:r>
          </w:p>
        </w:tc>
        <w:tc>
          <w:tcPr>
            <w:tcW w:w="4187" w:type="dxa"/>
            <w:gridSpan w:val="3"/>
          </w:tcPr>
          <w:p w:rsidR="00CF53A4" w:rsidRPr="00E1770C" w:rsidRDefault="00CF53A4" w:rsidP="00C240EB">
            <w:pPr>
              <w:jc w:val="center"/>
              <w:rPr>
                <w:rFonts w:ascii="Arial" w:hAnsi="Arial" w:cs="Arial"/>
                <w:sz w:val="18"/>
                <w:szCs w:val="18"/>
              </w:rPr>
            </w:pPr>
            <w:r w:rsidRPr="00E1770C">
              <w:rPr>
                <w:rFonts w:ascii="Arial" w:hAnsi="Arial" w:cs="Arial"/>
                <w:sz w:val="18"/>
                <w:szCs w:val="18"/>
              </w:rPr>
              <w:t>≤ 16</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restart"/>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10</w:t>
            </w:r>
          </w:p>
        </w:tc>
        <w:tc>
          <w:tcPr>
            <w:tcW w:w="1604"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8 and 9</w:t>
            </w:r>
          </w:p>
        </w:tc>
        <w:tc>
          <w:tcPr>
            <w:tcW w:w="4187" w:type="dxa"/>
            <w:gridSpan w:val="3"/>
          </w:tcPr>
          <w:p w:rsidR="00CF53A4" w:rsidRPr="00E1770C" w:rsidRDefault="00CF53A4" w:rsidP="00C240EB">
            <w:pPr>
              <w:jc w:val="center"/>
              <w:rPr>
                <w:rFonts w:ascii="Arial" w:hAnsi="Arial" w:cs="Arial"/>
                <w:sz w:val="18"/>
                <w:szCs w:val="18"/>
              </w:rPr>
            </w:pPr>
            <w:r w:rsidRPr="00E1770C">
              <w:rPr>
                <w:rFonts w:ascii="Arial" w:hAnsi="Arial" w:cs="Arial"/>
                <w:sz w:val="18"/>
                <w:szCs w:val="18"/>
              </w:rPr>
              <w:t>≤ 16</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jc w:val="center"/>
              <w:rPr>
                <w:rFonts w:ascii="Arial" w:hAnsi="Arial" w:cs="Arial"/>
                <w:sz w:val="18"/>
                <w:szCs w:val="18"/>
              </w:rPr>
            </w:pPr>
          </w:p>
        </w:tc>
        <w:tc>
          <w:tcPr>
            <w:tcW w:w="1604"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 11 and ≤ 14</w:t>
            </w:r>
          </w:p>
        </w:tc>
        <w:tc>
          <w:tcPr>
            <w:tcW w:w="4187" w:type="dxa"/>
            <w:gridSpan w:val="3"/>
          </w:tcPr>
          <w:p w:rsidR="00CF53A4" w:rsidRPr="00E1770C" w:rsidRDefault="00CF53A4" w:rsidP="00C240EB">
            <w:pPr>
              <w:jc w:val="center"/>
              <w:rPr>
                <w:rFonts w:ascii="Arial" w:hAnsi="Arial" w:cs="Arial"/>
                <w:sz w:val="18"/>
                <w:szCs w:val="18"/>
              </w:rPr>
            </w:pPr>
            <w:r w:rsidRPr="00E1770C">
              <w:rPr>
                <w:rFonts w:ascii="Arial" w:hAnsi="Arial" w:cs="Arial"/>
                <w:sz w:val="18"/>
                <w:szCs w:val="18"/>
              </w:rPr>
              <w:t>≤ 14.5</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jc w:val="center"/>
              <w:rPr>
                <w:rFonts w:ascii="Arial" w:hAnsi="Arial" w:cs="Arial"/>
                <w:sz w:val="18"/>
                <w:szCs w:val="18"/>
              </w:rPr>
            </w:pPr>
          </w:p>
        </w:tc>
        <w:tc>
          <w:tcPr>
            <w:tcW w:w="1604"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 15 and ≤ 19</w:t>
            </w:r>
          </w:p>
        </w:tc>
        <w:tc>
          <w:tcPr>
            <w:tcW w:w="4187" w:type="dxa"/>
            <w:gridSpan w:val="3"/>
          </w:tcPr>
          <w:p w:rsidR="00CF53A4" w:rsidRPr="00E1770C" w:rsidRDefault="00CF53A4" w:rsidP="00C240EB">
            <w:pPr>
              <w:jc w:val="center"/>
              <w:rPr>
                <w:rFonts w:ascii="Arial" w:hAnsi="Arial" w:cs="Arial"/>
                <w:sz w:val="18"/>
                <w:szCs w:val="18"/>
              </w:rPr>
            </w:pPr>
            <w:r w:rsidRPr="00E1770C">
              <w:rPr>
                <w:rFonts w:ascii="Arial" w:hAnsi="Arial" w:cs="Arial"/>
                <w:sz w:val="18"/>
                <w:szCs w:val="18"/>
              </w:rPr>
              <w:t>≤ 13</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jc w:val="center"/>
              <w:rPr>
                <w:rFonts w:ascii="Arial" w:hAnsi="Arial" w:cs="Arial"/>
                <w:sz w:val="18"/>
                <w:szCs w:val="18"/>
              </w:rPr>
            </w:pPr>
          </w:p>
        </w:tc>
        <w:tc>
          <w:tcPr>
            <w:tcW w:w="1604"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 20 and ≤ 24</w:t>
            </w:r>
          </w:p>
        </w:tc>
        <w:tc>
          <w:tcPr>
            <w:tcW w:w="4187" w:type="dxa"/>
            <w:gridSpan w:val="3"/>
          </w:tcPr>
          <w:p w:rsidR="00CF53A4" w:rsidRPr="00E1770C" w:rsidRDefault="00CF53A4" w:rsidP="00C240EB">
            <w:pPr>
              <w:jc w:val="center"/>
              <w:rPr>
                <w:rFonts w:ascii="Arial" w:hAnsi="Arial" w:cs="Arial"/>
                <w:sz w:val="18"/>
                <w:szCs w:val="18"/>
              </w:rPr>
            </w:pPr>
            <w:r w:rsidRPr="00E1770C">
              <w:rPr>
                <w:rFonts w:ascii="Arial" w:hAnsi="Arial" w:cs="Arial"/>
                <w:sz w:val="18"/>
                <w:szCs w:val="18"/>
              </w:rPr>
              <w:t>≤ 11.5</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jc w:val="center"/>
              <w:rPr>
                <w:rFonts w:ascii="Arial" w:hAnsi="Arial" w:cs="Arial"/>
                <w:sz w:val="18"/>
                <w:szCs w:val="18"/>
              </w:rPr>
            </w:pPr>
          </w:p>
        </w:tc>
        <w:tc>
          <w:tcPr>
            <w:tcW w:w="1604"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 25 and ≤ 29</w:t>
            </w:r>
          </w:p>
        </w:tc>
        <w:tc>
          <w:tcPr>
            <w:tcW w:w="4187" w:type="dxa"/>
            <w:gridSpan w:val="3"/>
          </w:tcPr>
          <w:p w:rsidR="00CF53A4" w:rsidRPr="00E1770C" w:rsidRDefault="00CF53A4" w:rsidP="00C240EB">
            <w:pPr>
              <w:jc w:val="center"/>
              <w:rPr>
                <w:rFonts w:ascii="Arial" w:hAnsi="Arial" w:cs="Arial"/>
                <w:sz w:val="18"/>
                <w:szCs w:val="18"/>
              </w:rPr>
            </w:pPr>
            <w:r w:rsidRPr="00E1770C">
              <w:rPr>
                <w:rFonts w:ascii="Arial" w:hAnsi="Arial" w:cs="Arial"/>
                <w:sz w:val="18"/>
                <w:szCs w:val="18"/>
              </w:rPr>
              <w:t>≤ 10</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jc w:val="center"/>
              <w:rPr>
                <w:rFonts w:ascii="Arial" w:hAnsi="Arial" w:cs="Arial"/>
                <w:sz w:val="18"/>
                <w:szCs w:val="18"/>
              </w:rPr>
            </w:pPr>
          </w:p>
        </w:tc>
        <w:tc>
          <w:tcPr>
            <w:tcW w:w="1604" w:type="dxa"/>
          </w:tcPr>
          <w:p w:rsidR="00CF53A4" w:rsidRPr="00E1770C" w:rsidRDefault="00CF53A4" w:rsidP="00C240EB">
            <w:pPr>
              <w:jc w:val="center"/>
              <w:rPr>
                <w:rFonts w:ascii="Arial" w:hAnsi="Arial" w:cs="Arial"/>
                <w:sz w:val="18"/>
                <w:szCs w:val="18"/>
              </w:rPr>
            </w:pPr>
            <w:r w:rsidRPr="00E1770C">
              <w:rPr>
                <w:rFonts w:ascii="Arial" w:hAnsi="Arial" w:cs="Arial"/>
                <w:sz w:val="18"/>
                <w:szCs w:val="18"/>
              </w:rPr>
              <w:t>≥ 30</w:t>
            </w:r>
          </w:p>
        </w:tc>
        <w:tc>
          <w:tcPr>
            <w:tcW w:w="4187" w:type="dxa"/>
            <w:gridSpan w:val="3"/>
          </w:tcPr>
          <w:p w:rsidR="00CF53A4" w:rsidRPr="00E1770C" w:rsidRDefault="00CF53A4" w:rsidP="00C240EB">
            <w:pPr>
              <w:jc w:val="center"/>
              <w:rPr>
                <w:rFonts w:ascii="Arial" w:hAnsi="Arial" w:cs="Arial"/>
                <w:sz w:val="18"/>
                <w:szCs w:val="18"/>
              </w:rPr>
            </w:pPr>
            <w:r w:rsidRPr="00E1770C">
              <w:rPr>
                <w:rFonts w:ascii="Arial" w:hAnsi="Arial" w:cs="Arial"/>
                <w:sz w:val="18"/>
                <w:szCs w:val="18"/>
              </w:rPr>
              <w:t>≤ 8.5</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20 and ≤ 24</w:t>
            </w: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1</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22</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restart"/>
            <w:vAlign w:val="center"/>
          </w:tcPr>
          <w:p w:rsidR="00CF53A4" w:rsidRPr="00E1770C" w:rsidRDefault="00CF53A4" w:rsidP="00C240EB">
            <w:pPr>
              <w:wordWrap w:val="0"/>
              <w:jc w:val="center"/>
              <w:rPr>
                <w:rFonts w:ascii="Arial" w:hAnsi="Arial" w:cs="Arial"/>
                <w:sz w:val="18"/>
                <w:szCs w:val="18"/>
              </w:rPr>
            </w:pPr>
            <w:r w:rsidRPr="00E1770C">
              <w:rPr>
                <w:rFonts w:ascii="Arial" w:hAnsi="Arial" w:cs="Arial"/>
                <w:sz w:val="18"/>
                <w:szCs w:val="18"/>
              </w:rPr>
              <w:t>≥ 20 and ≤ 30</w:t>
            </w: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0</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22</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wordWrap w:val="0"/>
              <w:jc w:val="center"/>
              <w:rPr>
                <w:rFonts w:ascii="Arial" w:hAnsi="Arial" w:cs="Arial"/>
                <w:sz w:val="18"/>
                <w:szCs w:val="18"/>
              </w:rPr>
            </w:pP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2 and 3</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20</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jc w:val="center"/>
              <w:rPr>
                <w:rFonts w:ascii="Arial" w:hAnsi="Arial" w:cs="Arial"/>
                <w:sz w:val="18"/>
                <w:szCs w:val="18"/>
              </w:rPr>
            </w:pP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4</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17.5</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25 and ≤ 40</w:t>
            </w: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1</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20</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30</w:t>
            </w: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5 and ≤ 7</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16</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restart"/>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36</w:t>
            </w: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0</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20</w:t>
            </w:r>
          </w:p>
        </w:tc>
      </w:tr>
      <w:tr w:rsidR="00CF53A4" w:rsidRPr="00E1770C" w:rsidTr="00C240EB">
        <w:trPr>
          <w:trHeight w:val="277"/>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jc w:val="center"/>
              <w:rPr>
                <w:rFonts w:ascii="Arial" w:hAnsi="Arial" w:cs="Arial"/>
                <w:sz w:val="18"/>
                <w:szCs w:val="18"/>
              </w:rPr>
            </w:pP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w:t>
            </w:r>
            <w:r>
              <w:rPr>
                <w:rFonts w:ascii="Arial" w:hAnsi="Arial" w:cs="Arial"/>
                <w:sz w:val="18"/>
                <w:szCs w:val="18"/>
              </w:rPr>
              <w:t xml:space="preserve"> </w:t>
            </w:r>
            <w:r w:rsidRPr="00E1770C">
              <w:rPr>
                <w:rFonts w:ascii="Arial" w:hAnsi="Arial" w:cs="Arial"/>
                <w:sz w:val="18"/>
                <w:szCs w:val="18"/>
              </w:rPr>
              <w:t>2 and</w:t>
            </w:r>
            <w:r>
              <w:rPr>
                <w:rFonts w:ascii="Arial" w:hAnsi="Arial" w:cs="Arial"/>
                <w:sz w:val="18"/>
                <w:szCs w:val="18"/>
              </w:rPr>
              <w:t xml:space="preserve"> </w:t>
            </w:r>
            <w:r w:rsidRPr="00E1770C">
              <w:rPr>
                <w:rFonts w:ascii="Arial" w:hAnsi="Arial" w:cs="Arial"/>
                <w:sz w:val="18"/>
                <w:szCs w:val="18"/>
              </w:rPr>
              <w:t xml:space="preserve">≤ </w:t>
            </w:r>
            <w:r>
              <w:rPr>
                <w:rFonts w:ascii="Arial" w:hAnsi="Arial" w:cs="Arial"/>
                <w:sz w:val="18"/>
                <w:szCs w:val="18"/>
              </w:rPr>
              <w:t>4</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17.5</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Merge/>
            <w:vAlign w:val="center"/>
          </w:tcPr>
          <w:p w:rsidR="00CF53A4" w:rsidRPr="00E1770C" w:rsidRDefault="00CF53A4" w:rsidP="00C240EB">
            <w:pPr>
              <w:jc w:val="center"/>
              <w:rPr>
                <w:rFonts w:ascii="Arial" w:hAnsi="Arial" w:cs="Arial"/>
                <w:sz w:val="18"/>
                <w:szCs w:val="18"/>
              </w:rPr>
            </w:pP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10</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14.5</w:t>
            </w:r>
          </w:p>
        </w:tc>
      </w:tr>
      <w:tr w:rsidR="00CF53A4" w:rsidRPr="00E1770C" w:rsidTr="00C240EB">
        <w:trPr>
          <w:jc w:val="center"/>
        </w:trPr>
        <w:tc>
          <w:tcPr>
            <w:tcW w:w="1622" w:type="dxa"/>
            <w:vMerge/>
            <w:vAlign w:val="center"/>
          </w:tcPr>
          <w:p w:rsidR="00CF53A4" w:rsidRPr="00E1770C" w:rsidRDefault="00CF53A4" w:rsidP="00C240EB">
            <w:pPr>
              <w:jc w:val="center"/>
              <w:rPr>
                <w:rFonts w:ascii="Arial" w:hAnsi="Arial" w:cs="Arial"/>
                <w:sz w:val="18"/>
                <w:szCs w:val="18"/>
              </w:rPr>
            </w:pPr>
          </w:p>
        </w:tc>
        <w:tc>
          <w:tcPr>
            <w:tcW w:w="1603"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45</w:t>
            </w:r>
          </w:p>
        </w:tc>
        <w:tc>
          <w:tcPr>
            <w:tcW w:w="1604" w:type="dxa"/>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1</w:t>
            </w:r>
          </w:p>
        </w:tc>
        <w:tc>
          <w:tcPr>
            <w:tcW w:w="4187" w:type="dxa"/>
            <w:gridSpan w:val="3"/>
            <w:vAlign w:val="center"/>
          </w:tcPr>
          <w:p w:rsidR="00CF53A4" w:rsidRPr="00E1770C" w:rsidRDefault="00CF53A4" w:rsidP="00C240EB">
            <w:pPr>
              <w:jc w:val="center"/>
              <w:rPr>
                <w:rFonts w:ascii="Arial" w:hAnsi="Arial" w:cs="Arial"/>
                <w:sz w:val="18"/>
                <w:szCs w:val="18"/>
              </w:rPr>
            </w:pPr>
            <w:r w:rsidRPr="00E1770C">
              <w:rPr>
                <w:rFonts w:ascii="Arial" w:hAnsi="Arial" w:cs="Arial"/>
                <w:sz w:val="18"/>
                <w:szCs w:val="18"/>
              </w:rPr>
              <w:t>≤ 17.5</w:t>
            </w:r>
          </w:p>
        </w:tc>
      </w:tr>
    </w:tbl>
    <w:p w:rsidR="00CF53A4" w:rsidRDefault="00CF53A4" w:rsidP="00CF53A4">
      <w:pPr>
        <w:spacing w:line="276" w:lineRule="auto"/>
        <w:jc w:val="both"/>
        <w:rPr>
          <w:lang w:eastAsia="ko-KR"/>
        </w:rPr>
      </w:pPr>
    </w:p>
    <w:p w:rsidR="00CF53A4" w:rsidRPr="000A1B14" w:rsidRDefault="00CF53A4" w:rsidP="00CF53A4">
      <w:pPr>
        <w:pStyle w:val="TH"/>
        <w:rPr>
          <w:lang w:eastAsia="ja-JP"/>
        </w:rPr>
      </w:pPr>
      <w:r w:rsidRPr="0087716F">
        <w:t xml:space="preserve">Table </w:t>
      </w:r>
      <w:r>
        <w:t>5.1.2.3.1-2</w:t>
      </w:r>
      <w:r w:rsidRPr="0087716F">
        <w:t>: A-MPR for PSSCH/PSCCH by NS_33 at other carrier frequency</w:t>
      </w:r>
    </w:p>
    <w:tbl>
      <w:tblPr>
        <w:tblStyle w:val="af6"/>
        <w:tblW w:w="0" w:type="auto"/>
        <w:jc w:val="center"/>
        <w:tblLook w:val="04A0" w:firstRow="1" w:lastRow="0" w:firstColumn="1" w:lastColumn="0" w:noHBand="0" w:noVBand="1"/>
      </w:tblPr>
      <w:tblGrid>
        <w:gridCol w:w="1626"/>
        <w:gridCol w:w="1274"/>
        <w:gridCol w:w="1218"/>
        <w:gridCol w:w="1242"/>
        <w:gridCol w:w="1242"/>
        <w:gridCol w:w="1255"/>
      </w:tblGrid>
      <w:tr w:rsidR="00CF53A4" w:rsidRPr="00686416" w:rsidTr="00C240EB">
        <w:trPr>
          <w:trHeight w:val="195"/>
          <w:jc w:val="center"/>
        </w:trPr>
        <w:tc>
          <w:tcPr>
            <w:tcW w:w="1626" w:type="dxa"/>
            <w:vMerge w:val="restart"/>
            <w:vAlign w:val="center"/>
          </w:tcPr>
          <w:p w:rsidR="00CF53A4" w:rsidRPr="00E37A20" w:rsidRDefault="00CF53A4" w:rsidP="00C240EB">
            <w:pPr>
              <w:jc w:val="center"/>
              <w:rPr>
                <w:rFonts w:ascii="Arial" w:hAnsi="Arial" w:cs="Arial"/>
                <w:b/>
                <w:sz w:val="18"/>
                <w:szCs w:val="18"/>
              </w:rPr>
            </w:pPr>
            <w:r w:rsidRPr="00E37A20">
              <w:rPr>
                <w:rFonts w:ascii="Arial" w:hAnsi="Arial" w:cs="Arial"/>
                <w:b/>
                <w:sz w:val="18"/>
                <w:szCs w:val="18"/>
              </w:rPr>
              <w:t xml:space="preserve">Carrier </w:t>
            </w:r>
            <w:r w:rsidRPr="00E37A20">
              <w:rPr>
                <w:rFonts w:ascii="Arial" w:hAnsi="Arial" w:cs="Arial"/>
                <w:b/>
                <w:sz w:val="18"/>
                <w:szCs w:val="18"/>
              </w:rPr>
              <w:lastRenderedPageBreak/>
              <w:t>frequency [MHz]</w:t>
            </w:r>
          </w:p>
        </w:tc>
        <w:tc>
          <w:tcPr>
            <w:tcW w:w="1274" w:type="dxa"/>
            <w:vMerge w:val="restart"/>
            <w:vAlign w:val="center"/>
          </w:tcPr>
          <w:p w:rsidR="00CF53A4" w:rsidRPr="00E37A20" w:rsidRDefault="00CF53A4" w:rsidP="00C240EB">
            <w:pPr>
              <w:jc w:val="center"/>
              <w:rPr>
                <w:rFonts w:ascii="Arial" w:hAnsi="Arial" w:cs="Arial"/>
                <w:b/>
                <w:sz w:val="18"/>
                <w:szCs w:val="18"/>
              </w:rPr>
            </w:pPr>
            <w:r w:rsidRPr="00E37A20">
              <w:rPr>
                <w:rFonts w:ascii="Arial" w:hAnsi="Arial" w:cs="Arial"/>
                <w:b/>
                <w:sz w:val="18"/>
                <w:szCs w:val="18"/>
              </w:rPr>
              <w:lastRenderedPageBreak/>
              <w:t xml:space="preserve">RB </w:t>
            </w:r>
            <w:r w:rsidRPr="00E37A20">
              <w:rPr>
                <w:rFonts w:ascii="Arial" w:hAnsi="Arial" w:cs="Arial"/>
                <w:b/>
                <w:sz w:val="18"/>
                <w:szCs w:val="18"/>
              </w:rPr>
              <w:lastRenderedPageBreak/>
              <w:t>allocations</w:t>
            </w:r>
          </w:p>
        </w:tc>
        <w:tc>
          <w:tcPr>
            <w:tcW w:w="4957" w:type="dxa"/>
            <w:gridSpan w:val="4"/>
            <w:vAlign w:val="center"/>
          </w:tcPr>
          <w:p w:rsidR="00CF53A4" w:rsidRPr="00E37A20" w:rsidRDefault="00CF53A4" w:rsidP="00C240EB">
            <w:pPr>
              <w:jc w:val="center"/>
              <w:rPr>
                <w:rFonts w:ascii="Arial" w:hAnsi="Arial" w:cs="Arial"/>
                <w:b/>
                <w:sz w:val="18"/>
                <w:szCs w:val="18"/>
              </w:rPr>
            </w:pPr>
            <w:r w:rsidRPr="00E37A20">
              <w:rPr>
                <w:rFonts w:ascii="Arial" w:hAnsi="Arial" w:cs="Arial"/>
                <w:b/>
                <w:sz w:val="18"/>
                <w:szCs w:val="18"/>
              </w:rPr>
              <w:lastRenderedPageBreak/>
              <w:t>A-MPR (dB)</w:t>
            </w:r>
          </w:p>
        </w:tc>
      </w:tr>
      <w:tr w:rsidR="00CF53A4" w:rsidRPr="00686416" w:rsidTr="00C240EB">
        <w:trPr>
          <w:trHeight w:val="128"/>
          <w:jc w:val="center"/>
        </w:trPr>
        <w:tc>
          <w:tcPr>
            <w:tcW w:w="1626" w:type="dxa"/>
            <w:vMerge/>
            <w:vAlign w:val="center"/>
          </w:tcPr>
          <w:p w:rsidR="00CF53A4" w:rsidRPr="00E37A20" w:rsidRDefault="00CF53A4" w:rsidP="00C240EB">
            <w:pPr>
              <w:jc w:val="center"/>
              <w:rPr>
                <w:rFonts w:ascii="Arial" w:hAnsi="Arial" w:cs="Arial"/>
                <w:b/>
                <w:sz w:val="18"/>
                <w:szCs w:val="18"/>
              </w:rPr>
            </w:pPr>
          </w:p>
        </w:tc>
        <w:tc>
          <w:tcPr>
            <w:tcW w:w="1274" w:type="dxa"/>
            <w:vMerge/>
            <w:vAlign w:val="center"/>
          </w:tcPr>
          <w:p w:rsidR="00CF53A4" w:rsidRPr="00E37A20" w:rsidRDefault="00CF53A4" w:rsidP="00C240EB">
            <w:pPr>
              <w:jc w:val="center"/>
              <w:rPr>
                <w:rFonts w:ascii="Arial" w:hAnsi="Arial" w:cs="Arial"/>
                <w:b/>
                <w:sz w:val="18"/>
                <w:szCs w:val="18"/>
              </w:rPr>
            </w:pPr>
          </w:p>
        </w:tc>
        <w:tc>
          <w:tcPr>
            <w:tcW w:w="1218" w:type="dxa"/>
            <w:vAlign w:val="center"/>
          </w:tcPr>
          <w:p w:rsidR="00CF53A4" w:rsidRPr="00E37A20" w:rsidRDefault="00CF53A4" w:rsidP="00C240EB">
            <w:pPr>
              <w:jc w:val="center"/>
              <w:rPr>
                <w:rFonts w:ascii="Arial" w:hAnsi="Arial" w:cs="Arial"/>
                <w:b/>
                <w:sz w:val="18"/>
                <w:szCs w:val="18"/>
              </w:rPr>
            </w:pPr>
            <w:r w:rsidRPr="00E37A20">
              <w:rPr>
                <w:rFonts w:ascii="Arial" w:hAnsi="Arial" w:cs="Arial"/>
                <w:b/>
                <w:sz w:val="18"/>
                <w:szCs w:val="18"/>
              </w:rPr>
              <w:t>QPSK</w:t>
            </w:r>
          </w:p>
        </w:tc>
        <w:tc>
          <w:tcPr>
            <w:tcW w:w="1242" w:type="dxa"/>
            <w:vAlign w:val="center"/>
          </w:tcPr>
          <w:p w:rsidR="00CF53A4" w:rsidRPr="00E37A20" w:rsidRDefault="00CF53A4" w:rsidP="00C240EB">
            <w:pPr>
              <w:jc w:val="center"/>
              <w:rPr>
                <w:rFonts w:ascii="Arial" w:hAnsi="Arial" w:cs="Arial"/>
                <w:b/>
                <w:sz w:val="18"/>
                <w:szCs w:val="18"/>
              </w:rPr>
            </w:pPr>
            <w:r w:rsidRPr="00E37A20">
              <w:rPr>
                <w:rFonts w:ascii="Arial" w:hAnsi="Arial" w:cs="Arial"/>
                <w:b/>
                <w:sz w:val="18"/>
                <w:szCs w:val="18"/>
              </w:rPr>
              <w:t>16QAM</w:t>
            </w:r>
          </w:p>
        </w:tc>
        <w:tc>
          <w:tcPr>
            <w:tcW w:w="1242" w:type="dxa"/>
            <w:vAlign w:val="center"/>
          </w:tcPr>
          <w:p w:rsidR="00CF53A4" w:rsidRPr="00E37A20" w:rsidRDefault="00CF53A4" w:rsidP="00C240EB">
            <w:pPr>
              <w:jc w:val="center"/>
              <w:rPr>
                <w:rFonts w:ascii="Arial" w:hAnsi="Arial" w:cs="Arial"/>
                <w:b/>
                <w:sz w:val="18"/>
                <w:szCs w:val="18"/>
              </w:rPr>
            </w:pPr>
            <w:r w:rsidRPr="00E37A20">
              <w:rPr>
                <w:rFonts w:ascii="Arial" w:hAnsi="Arial" w:cs="Arial"/>
                <w:b/>
                <w:sz w:val="18"/>
                <w:szCs w:val="18"/>
              </w:rPr>
              <w:t>64QAM</w:t>
            </w:r>
          </w:p>
        </w:tc>
        <w:tc>
          <w:tcPr>
            <w:tcW w:w="1255" w:type="dxa"/>
            <w:vAlign w:val="center"/>
          </w:tcPr>
          <w:p w:rsidR="00CF53A4" w:rsidRPr="00E37A20" w:rsidRDefault="00CF53A4" w:rsidP="00C240EB">
            <w:pPr>
              <w:jc w:val="center"/>
              <w:rPr>
                <w:rFonts w:ascii="Arial" w:hAnsi="Arial" w:cs="Arial"/>
                <w:b/>
                <w:sz w:val="18"/>
                <w:szCs w:val="18"/>
              </w:rPr>
            </w:pPr>
            <w:r w:rsidRPr="00E37A20">
              <w:rPr>
                <w:rFonts w:ascii="Arial" w:hAnsi="Arial" w:cs="Arial"/>
                <w:b/>
                <w:sz w:val="18"/>
                <w:szCs w:val="18"/>
              </w:rPr>
              <w:t>256QAM</w:t>
            </w:r>
          </w:p>
        </w:tc>
      </w:tr>
      <w:tr w:rsidR="00CF53A4" w:rsidRPr="00686416" w:rsidTr="00C240EB">
        <w:trPr>
          <w:trHeight w:val="150"/>
          <w:jc w:val="center"/>
        </w:trPr>
        <w:tc>
          <w:tcPr>
            <w:tcW w:w="1626" w:type="dxa"/>
            <w:vMerge w:val="restart"/>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lastRenderedPageBreak/>
              <w:t>5870,5910,5920</w:t>
            </w:r>
          </w:p>
        </w:tc>
        <w:tc>
          <w:tcPr>
            <w:tcW w:w="1274" w:type="dxa"/>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outer</w:t>
            </w:r>
          </w:p>
        </w:tc>
        <w:tc>
          <w:tcPr>
            <w:tcW w:w="3702" w:type="dxa"/>
            <w:gridSpan w:val="3"/>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 8.5</w:t>
            </w:r>
          </w:p>
        </w:tc>
        <w:tc>
          <w:tcPr>
            <w:tcW w:w="1255" w:type="dxa"/>
            <w:vMerge w:val="restart"/>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 8.5</w:t>
            </w:r>
          </w:p>
        </w:tc>
      </w:tr>
      <w:tr w:rsidR="00CF53A4" w:rsidRPr="00686416" w:rsidTr="00C240EB">
        <w:trPr>
          <w:trHeight w:val="253"/>
          <w:jc w:val="center"/>
        </w:trPr>
        <w:tc>
          <w:tcPr>
            <w:tcW w:w="1626" w:type="dxa"/>
            <w:vMerge/>
            <w:vAlign w:val="center"/>
          </w:tcPr>
          <w:p w:rsidR="00CF53A4" w:rsidRPr="00686416" w:rsidRDefault="00CF53A4" w:rsidP="00C240EB">
            <w:pPr>
              <w:jc w:val="center"/>
              <w:rPr>
                <w:rFonts w:ascii="Arial" w:hAnsi="Arial" w:cs="Arial"/>
                <w:sz w:val="18"/>
                <w:szCs w:val="18"/>
              </w:rPr>
            </w:pPr>
          </w:p>
        </w:tc>
        <w:tc>
          <w:tcPr>
            <w:tcW w:w="1274" w:type="dxa"/>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inner</w:t>
            </w:r>
          </w:p>
        </w:tc>
        <w:tc>
          <w:tcPr>
            <w:tcW w:w="3702" w:type="dxa"/>
            <w:gridSpan w:val="3"/>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 xml:space="preserve">≤ </w:t>
            </w:r>
            <w:r>
              <w:rPr>
                <w:rFonts w:ascii="Arial" w:hAnsi="Arial" w:cs="Arial"/>
                <w:sz w:val="18"/>
                <w:szCs w:val="18"/>
              </w:rPr>
              <w:t>6.0</w:t>
            </w:r>
          </w:p>
        </w:tc>
        <w:tc>
          <w:tcPr>
            <w:tcW w:w="1255" w:type="dxa"/>
            <w:vMerge/>
            <w:vAlign w:val="center"/>
          </w:tcPr>
          <w:p w:rsidR="00CF53A4" w:rsidRPr="00686416" w:rsidRDefault="00CF53A4" w:rsidP="00C240EB">
            <w:pPr>
              <w:jc w:val="center"/>
              <w:rPr>
                <w:rFonts w:ascii="Arial" w:hAnsi="Arial" w:cs="Arial"/>
                <w:sz w:val="18"/>
                <w:szCs w:val="18"/>
              </w:rPr>
            </w:pPr>
          </w:p>
        </w:tc>
      </w:tr>
      <w:tr w:rsidR="00CF53A4" w:rsidRPr="00686416" w:rsidTr="00C240EB">
        <w:trPr>
          <w:trHeight w:val="253"/>
          <w:jc w:val="center"/>
        </w:trPr>
        <w:tc>
          <w:tcPr>
            <w:tcW w:w="1626" w:type="dxa"/>
            <w:vMerge w:val="restart"/>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5880,5890,5900</w:t>
            </w:r>
          </w:p>
        </w:tc>
        <w:tc>
          <w:tcPr>
            <w:tcW w:w="1274" w:type="dxa"/>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outer</w:t>
            </w:r>
          </w:p>
        </w:tc>
        <w:tc>
          <w:tcPr>
            <w:tcW w:w="3702" w:type="dxa"/>
            <w:gridSpan w:val="3"/>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 6</w:t>
            </w:r>
            <w:r>
              <w:rPr>
                <w:rFonts w:ascii="Arial" w:hAnsi="Arial" w:cs="Arial"/>
                <w:sz w:val="18"/>
                <w:szCs w:val="18"/>
              </w:rPr>
              <w:t>.0</w:t>
            </w:r>
          </w:p>
        </w:tc>
        <w:tc>
          <w:tcPr>
            <w:tcW w:w="1255" w:type="dxa"/>
            <w:vMerge w:val="restart"/>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 6.5</w:t>
            </w:r>
          </w:p>
        </w:tc>
      </w:tr>
      <w:tr w:rsidR="00CF53A4" w:rsidRPr="00686416" w:rsidTr="00C240EB">
        <w:trPr>
          <w:trHeight w:val="253"/>
          <w:jc w:val="center"/>
        </w:trPr>
        <w:tc>
          <w:tcPr>
            <w:tcW w:w="1626" w:type="dxa"/>
            <w:vMerge/>
            <w:vAlign w:val="center"/>
          </w:tcPr>
          <w:p w:rsidR="00CF53A4" w:rsidRPr="00686416" w:rsidRDefault="00CF53A4" w:rsidP="00C240EB">
            <w:pPr>
              <w:jc w:val="center"/>
              <w:rPr>
                <w:rFonts w:ascii="Arial" w:hAnsi="Arial" w:cs="Arial"/>
                <w:sz w:val="18"/>
                <w:szCs w:val="18"/>
              </w:rPr>
            </w:pPr>
          </w:p>
        </w:tc>
        <w:tc>
          <w:tcPr>
            <w:tcW w:w="1274" w:type="dxa"/>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inner</w:t>
            </w:r>
          </w:p>
        </w:tc>
        <w:tc>
          <w:tcPr>
            <w:tcW w:w="2460" w:type="dxa"/>
            <w:gridSpan w:val="2"/>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 3.5</w:t>
            </w:r>
          </w:p>
        </w:tc>
        <w:tc>
          <w:tcPr>
            <w:tcW w:w="1242" w:type="dxa"/>
            <w:vAlign w:val="center"/>
          </w:tcPr>
          <w:p w:rsidR="00CF53A4" w:rsidRPr="00686416" w:rsidRDefault="00CF53A4" w:rsidP="00C240EB">
            <w:pPr>
              <w:jc w:val="center"/>
              <w:rPr>
                <w:rFonts w:ascii="Arial" w:hAnsi="Arial" w:cs="Arial"/>
                <w:sz w:val="18"/>
                <w:szCs w:val="18"/>
              </w:rPr>
            </w:pPr>
            <w:r w:rsidRPr="00686416">
              <w:rPr>
                <w:rFonts w:ascii="Arial" w:hAnsi="Arial" w:cs="Arial"/>
                <w:sz w:val="18"/>
                <w:szCs w:val="18"/>
              </w:rPr>
              <w:t>≤</w:t>
            </w:r>
            <w:r>
              <w:rPr>
                <w:rFonts w:ascii="Arial" w:hAnsi="Arial" w:cs="Arial"/>
                <w:sz w:val="18"/>
                <w:szCs w:val="18"/>
              </w:rPr>
              <w:t xml:space="preserve"> 4.5</w:t>
            </w:r>
          </w:p>
        </w:tc>
        <w:tc>
          <w:tcPr>
            <w:tcW w:w="1255" w:type="dxa"/>
            <w:vMerge/>
            <w:vAlign w:val="center"/>
          </w:tcPr>
          <w:p w:rsidR="00CF53A4" w:rsidRPr="00686416" w:rsidRDefault="00CF53A4" w:rsidP="00C240EB">
            <w:pPr>
              <w:jc w:val="center"/>
              <w:rPr>
                <w:rFonts w:ascii="Arial" w:hAnsi="Arial" w:cs="Arial"/>
                <w:sz w:val="18"/>
                <w:szCs w:val="18"/>
              </w:rPr>
            </w:pPr>
          </w:p>
        </w:tc>
      </w:tr>
    </w:tbl>
    <w:p w:rsidR="00CF53A4" w:rsidRDefault="00CF53A4" w:rsidP="00CF53A4">
      <w:pPr>
        <w:spacing w:line="276" w:lineRule="auto"/>
        <w:jc w:val="both"/>
        <w:rPr>
          <w:lang w:eastAsia="ko-KR"/>
        </w:rPr>
      </w:pPr>
    </w:p>
    <w:p w:rsidR="00CF53A4" w:rsidRPr="00A70A52" w:rsidRDefault="00CF53A4" w:rsidP="00CF53A4">
      <w:pPr>
        <w:spacing w:line="276" w:lineRule="auto"/>
        <w:jc w:val="both"/>
        <w:rPr>
          <w:lang w:eastAsia="ko-KR"/>
        </w:rPr>
      </w:pPr>
      <w:r>
        <w:rPr>
          <w:rFonts w:hint="eastAsia"/>
          <w:lang w:eastAsia="ko-KR"/>
        </w:rPr>
        <w:t xml:space="preserve">Inner and outer RB allocations are defined in section </w:t>
      </w:r>
      <w:r w:rsidRPr="000A1B14">
        <w:rPr>
          <w:lang w:eastAsia="ko-KR"/>
        </w:rPr>
        <w:t>5.1.2.2.1</w:t>
      </w:r>
      <w:r>
        <w:rPr>
          <w:lang w:eastAsia="ko-KR"/>
        </w:rPr>
        <w:t>.</w:t>
      </w:r>
    </w:p>
    <w:p w:rsidR="00805EC4" w:rsidRPr="00CF53A4" w:rsidRDefault="00805EC4" w:rsidP="00805EC4"/>
    <w:p w:rsidR="00805EC4" w:rsidRPr="0087716F" w:rsidRDefault="00805EC4" w:rsidP="00805EC4">
      <w:pPr>
        <w:pStyle w:val="3"/>
        <w:rPr>
          <w:rFonts w:eastAsia="MS Mincho"/>
          <w:lang w:eastAsia="zh-CN"/>
        </w:rPr>
      </w:pPr>
      <w:bookmarkStart w:id="991" w:name="_Toc72931425"/>
      <w:bookmarkStart w:id="992" w:name="_Toc73026090"/>
      <w:bookmarkStart w:id="993" w:name="_Toc97036063"/>
      <w:bookmarkStart w:id="994" w:name="_Toc97036430"/>
      <w:r w:rsidRPr="0087716F">
        <w:t>5.</w:t>
      </w:r>
      <w:r>
        <w:rPr>
          <w:rFonts w:hint="eastAsia"/>
          <w:lang w:eastAsia="ko-KR"/>
        </w:rPr>
        <w:t>1</w:t>
      </w:r>
      <w:r>
        <w:t>.3</w:t>
      </w:r>
      <w:r w:rsidRPr="0087716F">
        <w:tab/>
      </w:r>
      <w:r>
        <w:t>PC2 NR V2X UE RF requirements SL-MIMO</w:t>
      </w:r>
      <w:bookmarkEnd w:id="991"/>
      <w:bookmarkEnd w:id="992"/>
      <w:bookmarkEnd w:id="993"/>
      <w:bookmarkEnd w:id="994"/>
    </w:p>
    <w:p w:rsidR="00805EC4" w:rsidRPr="00805EC4" w:rsidRDefault="00805EC4" w:rsidP="00805EC4">
      <w:pPr>
        <w:rPr>
          <w:rFonts w:eastAsia="SimSun"/>
          <w:lang w:eastAsia="zh-CN"/>
        </w:rPr>
      </w:pPr>
    </w:p>
    <w:p w:rsidR="00805EC4" w:rsidRPr="0087716F" w:rsidRDefault="00805EC4" w:rsidP="00805EC4">
      <w:pPr>
        <w:pStyle w:val="3"/>
        <w:rPr>
          <w:rFonts w:eastAsia="SimSun"/>
          <w:lang w:eastAsia="zh-CN"/>
        </w:rPr>
      </w:pPr>
      <w:bookmarkStart w:id="995" w:name="_Toc72931426"/>
      <w:bookmarkStart w:id="996" w:name="_Toc73026091"/>
      <w:bookmarkStart w:id="997" w:name="_Toc97036064"/>
      <w:bookmarkStart w:id="998" w:name="_Toc97036431"/>
      <w:r w:rsidRPr="0087716F">
        <w:t>5.</w:t>
      </w:r>
      <w:r>
        <w:rPr>
          <w:rFonts w:hint="eastAsia"/>
          <w:lang w:eastAsia="ko-KR"/>
        </w:rPr>
        <w:t>1</w:t>
      </w:r>
      <w:r>
        <w:t>.4</w:t>
      </w:r>
      <w:r w:rsidRPr="0087716F">
        <w:tab/>
      </w:r>
      <w:r>
        <w:t>PC2 NR V2X inter-band con-current UE RF requirements</w:t>
      </w:r>
      <w:bookmarkEnd w:id="995"/>
      <w:bookmarkEnd w:id="996"/>
      <w:bookmarkEnd w:id="997"/>
      <w:bookmarkEnd w:id="998"/>
    </w:p>
    <w:p w:rsidR="00805EC4" w:rsidRDefault="00805EC4" w:rsidP="00805EC4"/>
    <w:p w:rsidR="00661635" w:rsidRPr="0087716F" w:rsidRDefault="00661635" w:rsidP="00661635"/>
    <w:p w:rsidR="00661635" w:rsidRPr="0087716F" w:rsidRDefault="00661635" w:rsidP="00661635">
      <w:pPr>
        <w:pStyle w:val="2"/>
      </w:pPr>
      <w:bookmarkStart w:id="999" w:name="_Toc36034750"/>
      <w:bookmarkStart w:id="1000" w:name="_Toc42537345"/>
      <w:bookmarkStart w:id="1001" w:name="_Toc46356410"/>
      <w:bookmarkStart w:id="1002" w:name="_Toc52566324"/>
      <w:bookmarkStart w:id="1003" w:name="_Toc72931427"/>
      <w:bookmarkStart w:id="1004" w:name="_Toc73026092"/>
      <w:bookmarkStart w:id="1005" w:name="_Toc97036065"/>
      <w:bookmarkStart w:id="1006" w:name="_Toc97036432"/>
      <w:r w:rsidRPr="0087716F">
        <w:t>5.2</w:t>
      </w:r>
      <w:r w:rsidRPr="0087716F">
        <w:tab/>
      </w:r>
      <w:bookmarkEnd w:id="999"/>
      <w:bookmarkEnd w:id="1000"/>
      <w:bookmarkEnd w:id="1001"/>
      <w:bookmarkEnd w:id="1002"/>
      <w:r w:rsidR="00B40BA3">
        <w:rPr>
          <w:rFonts w:eastAsia="SimSun"/>
          <w:szCs w:val="24"/>
          <w:lang w:eastAsia="zh-CN"/>
        </w:rPr>
        <w:t xml:space="preserve">Intra-band V2X operation </w:t>
      </w:r>
      <w:r>
        <w:rPr>
          <w:rFonts w:eastAsia="SimSun"/>
          <w:szCs w:val="24"/>
          <w:lang w:eastAsia="zh-CN"/>
        </w:rPr>
        <w:t xml:space="preserve">in a </w:t>
      </w:r>
      <w:r w:rsidR="00EF53A1">
        <w:rPr>
          <w:rFonts w:eastAsia="SimSun"/>
          <w:szCs w:val="24"/>
          <w:lang w:eastAsia="zh-CN"/>
        </w:rPr>
        <w:t>licensed band</w:t>
      </w:r>
      <w:bookmarkEnd w:id="1003"/>
      <w:bookmarkEnd w:id="1004"/>
      <w:bookmarkEnd w:id="1005"/>
      <w:bookmarkEnd w:id="1006"/>
    </w:p>
    <w:p w:rsidR="00661635" w:rsidRDefault="00661635" w:rsidP="00661635">
      <w:pPr>
        <w:pStyle w:val="3"/>
      </w:pPr>
      <w:bookmarkStart w:id="1007" w:name="_Toc36034753"/>
      <w:bookmarkStart w:id="1008" w:name="_Toc42537348"/>
      <w:bookmarkStart w:id="1009" w:name="_Toc46356413"/>
      <w:bookmarkStart w:id="1010" w:name="_Toc52566327"/>
      <w:bookmarkStart w:id="1011" w:name="_Toc72931428"/>
      <w:bookmarkStart w:id="1012" w:name="_Toc73026093"/>
      <w:bookmarkStart w:id="1013" w:name="_Toc97036066"/>
      <w:bookmarkStart w:id="1014" w:name="_Toc97036433"/>
      <w:r w:rsidRPr="00DA197E">
        <w:rPr>
          <w:rFonts w:hint="eastAsia"/>
        </w:rPr>
        <w:t>5.2.1</w:t>
      </w:r>
      <w:r w:rsidRPr="0087716F">
        <w:tab/>
      </w:r>
      <w:bookmarkEnd w:id="1007"/>
      <w:bookmarkEnd w:id="1008"/>
      <w:bookmarkEnd w:id="1009"/>
      <w:bookmarkEnd w:id="1010"/>
      <w:r w:rsidR="00B40BA3">
        <w:rPr>
          <w:rFonts w:eastAsia="SimSun"/>
          <w:szCs w:val="24"/>
          <w:lang w:eastAsia="zh-CN"/>
        </w:rPr>
        <w:t>Intra-band V2X</w:t>
      </w:r>
      <w:r>
        <w:t xml:space="preserve"> operation scenarios and basic assumptions</w:t>
      </w:r>
      <w:bookmarkEnd w:id="1011"/>
      <w:bookmarkEnd w:id="1012"/>
      <w:bookmarkEnd w:id="1013"/>
      <w:bookmarkEnd w:id="1014"/>
    </w:p>
    <w:p w:rsidR="00A0566F" w:rsidRDefault="00A0566F" w:rsidP="00A0566F">
      <w:r>
        <w:rPr>
          <w:rFonts w:hint="eastAsia"/>
        </w:rPr>
        <w:t>For intra-band V2X operation, both TDM and FDM between Uu and SL are considered. The prioritization of operating scenarios including TDM and FDM and respective basic RF architecture for operating scenarios are defined as follows:</w:t>
      </w:r>
    </w:p>
    <w:p w:rsidR="00A0566F" w:rsidRDefault="00A0566F" w:rsidP="00A0566F">
      <w:pPr>
        <w:numPr>
          <w:ilvl w:val="0"/>
          <w:numId w:val="35"/>
        </w:numPr>
        <w:rPr>
          <w:lang w:val="en-US"/>
        </w:rPr>
      </w:pPr>
      <w:r w:rsidRPr="00312014">
        <w:rPr>
          <w:lang w:val="en-US"/>
        </w:rPr>
        <w:t xml:space="preserve">1st priority: TDM </w:t>
      </w:r>
      <w:r>
        <w:rPr>
          <w:rFonts w:hint="eastAsia"/>
          <w:lang w:val="en-US"/>
        </w:rPr>
        <w:t xml:space="preserve">with same carrier or different carrier </w:t>
      </w:r>
      <w:r w:rsidRPr="00312014">
        <w:rPr>
          <w:lang w:val="en-US"/>
        </w:rPr>
        <w:t xml:space="preserve">(Single RF chain for </w:t>
      </w:r>
      <w:proofErr w:type="spellStart"/>
      <w:r w:rsidRPr="00312014">
        <w:rPr>
          <w:lang w:val="en-US"/>
        </w:rPr>
        <w:t>Tx</w:t>
      </w:r>
      <w:proofErr w:type="spellEnd"/>
      <w:r w:rsidRPr="00312014">
        <w:rPr>
          <w:lang w:val="en-US"/>
        </w:rPr>
        <w:t xml:space="preserve"> as baseline)</w:t>
      </w:r>
    </w:p>
    <w:p w:rsidR="00A0566F" w:rsidRPr="00C240EB" w:rsidRDefault="00A0566F" w:rsidP="00C240EB">
      <w:pPr>
        <w:widowControl w:val="0"/>
        <w:numPr>
          <w:ilvl w:val="1"/>
          <w:numId w:val="37"/>
        </w:numPr>
        <w:autoSpaceDE w:val="0"/>
        <w:autoSpaceDN w:val="0"/>
        <w:adjustRightInd w:val="0"/>
        <w:spacing w:after="120"/>
        <w:jc w:val="both"/>
        <w:rPr>
          <w:rFonts w:eastAsia="바탕"/>
          <w:lang w:val="en-US"/>
        </w:rPr>
      </w:pPr>
      <w:r w:rsidRPr="00B51088">
        <w:rPr>
          <w:rFonts w:eastAsia="바탕"/>
          <w:lang w:val="en-US"/>
        </w:rPr>
        <w:t>RAN4 allow TDM operation between spectrally partially used PC5 SL and Uu UL/DL operation in a licensed TDD band regardless of adjacent/ non-adjacent carrier</w:t>
      </w:r>
    </w:p>
    <w:p w:rsidR="00A0566F" w:rsidRPr="00312014" w:rsidRDefault="00A0566F" w:rsidP="00A0566F">
      <w:pPr>
        <w:numPr>
          <w:ilvl w:val="0"/>
          <w:numId w:val="35"/>
        </w:numPr>
        <w:rPr>
          <w:lang w:val="en-US"/>
        </w:rPr>
      </w:pPr>
      <w:r w:rsidRPr="00312014">
        <w:rPr>
          <w:lang w:val="en-US"/>
        </w:rPr>
        <w:t xml:space="preserve">2nd priority: FDM with adjacent carrier (Separate RF chain </w:t>
      </w:r>
      <w:r>
        <w:rPr>
          <w:rFonts w:hint="eastAsia"/>
          <w:lang w:val="en-US"/>
        </w:rPr>
        <w:t xml:space="preserve">for </w:t>
      </w:r>
      <w:proofErr w:type="spellStart"/>
      <w:r>
        <w:rPr>
          <w:rFonts w:hint="eastAsia"/>
          <w:lang w:val="en-US"/>
        </w:rPr>
        <w:t>Tx</w:t>
      </w:r>
      <w:proofErr w:type="spellEnd"/>
      <w:r>
        <w:rPr>
          <w:rFonts w:hint="eastAsia"/>
          <w:lang w:val="en-US"/>
        </w:rPr>
        <w:t xml:space="preserve"> </w:t>
      </w:r>
      <w:r w:rsidRPr="00312014">
        <w:rPr>
          <w:lang w:val="en-US"/>
        </w:rPr>
        <w:t>as baseline)</w:t>
      </w:r>
    </w:p>
    <w:p w:rsidR="00A0566F" w:rsidRPr="00312014" w:rsidRDefault="00A0566F" w:rsidP="00A0566F">
      <w:pPr>
        <w:numPr>
          <w:ilvl w:val="0"/>
          <w:numId w:val="35"/>
        </w:numPr>
        <w:rPr>
          <w:lang w:val="en-US"/>
        </w:rPr>
      </w:pPr>
      <w:r w:rsidRPr="00312014">
        <w:rPr>
          <w:lang w:val="en-US"/>
        </w:rPr>
        <w:t xml:space="preserve">3rd priority: FDM with non-adjacent carrier (Separate RF chain </w:t>
      </w:r>
      <w:r>
        <w:rPr>
          <w:rFonts w:hint="eastAsia"/>
          <w:lang w:val="en-US"/>
        </w:rPr>
        <w:t xml:space="preserve">for </w:t>
      </w:r>
      <w:proofErr w:type="spellStart"/>
      <w:r>
        <w:rPr>
          <w:rFonts w:hint="eastAsia"/>
          <w:lang w:val="en-US"/>
        </w:rPr>
        <w:t>Tx</w:t>
      </w:r>
      <w:proofErr w:type="spellEnd"/>
      <w:r>
        <w:rPr>
          <w:rFonts w:hint="eastAsia"/>
          <w:lang w:val="en-US"/>
        </w:rPr>
        <w:t xml:space="preserve"> </w:t>
      </w:r>
      <w:r w:rsidRPr="00312014">
        <w:rPr>
          <w:lang w:val="en-US"/>
        </w:rPr>
        <w:t>as baseline)</w:t>
      </w:r>
    </w:p>
    <w:p w:rsidR="00A0566F" w:rsidRPr="00A0566F" w:rsidRDefault="00A0566F" w:rsidP="00A0566F">
      <w:pPr>
        <w:rPr>
          <w:lang w:val="en-US"/>
        </w:rPr>
      </w:pPr>
      <w:r>
        <w:rPr>
          <w:rFonts w:hint="eastAsia"/>
          <w:lang w:val="en-US"/>
        </w:rPr>
        <w:t>Other UE RF architecture is not precluded from implementation perspective.</w:t>
      </w:r>
    </w:p>
    <w:p w:rsidR="00A0566F" w:rsidRDefault="00A0566F" w:rsidP="00A0566F">
      <w:r>
        <w:rPr>
          <w:rFonts w:hint="eastAsia"/>
        </w:rPr>
        <w:t xml:space="preserve">In Rel-17, RAN4 focus on TDD band for intra-band V2X operation and deprioritize FDD band. </w:t>
      </w:r>
      <w:bookmarkStart w:id="1015" w:name="OLE_LINK10"/>
      <w:bookmarkStart w:id="1016" w:name="OLE_LINK11"/>
      <w:r>
        <w:rPr>
          <w:rFonts w:hint="eastAsia"/>
        </w:rPr>
        <w:t>FDD band can be studied once operators have a request.</w:t>
      </w:r>
      <w:bookmarkEnd w:id="1015"/>
      <w:bookmarkEnd w:id="1016"/>
      <w:r>
        <w:rPr>
          <w:rFonts w:hint="eastAsia"/>
        </w:rPr>
        <w:t xml:space="preserve"> </w:t>
      </w:r>
    </w:p>
    <w:p w:rsidR="00A0566F" w:rsidRDefault="00A0566F" w:rsidP="00A0566F">
      <w:r>
        <w:rPr>
          <w:rFonts w:hint="eastAsia"/>
        </w:rPr>
        <w:t xml:space="preserve">For intra-band contiguous </w:t>
      </w:r>
      <w:r w:rsidR="00FD7EF3">
        <w:t xml:space="preserve">and non-contiguous </w:t>
      </w:r>
      <w:r>
        <w:rPr>
          <w:rFonts w:hint="eastAsia"/>
        </w:rPr>
        <w:t xml:space="preserve">V2X con-current operation with FDM operation, simultaneous UL transmission and SL reception in TDD band are not allowed. </w:t>
      </w:r>
    </w:p>
    <w:p w:rsidR="00FD7EF3" w:rsidRDefault="00FD7EF3" w:rsidP="00FD7EF3">
      <w:pPr>
        <w:spacing w:after="120"/>
      </w:pPr>
      <w:r>
        <w:rPr>
          <w:rFonts w:hint="eastAsia"/>
        </w:rPr>
        <w:t>In Rel-17, SL transmission timing remains aligned with UL timing as defined in Rel-16. When it comes to intra-band Uu and V2X operation in a licensed band, it is more likely to have self-interference between Uu and SL, especially for the same carrier. Uu timing and SL timing are illustrated in figure 5.2.1-1.</w:t>
      </w:r>
    </w:p>
    <w:p w:rsidR="00FD7EF3" w:rsidRDefault="00FD7EF3" w:rsidP="00FD7EF3">
      <w:pPr>
        <w:spacing w:after="120"/>
        <w:jc w:val="center"/>
      </w:pPr>
    </w:p>
    <w:p w:rsidR="00FD7EF3" w:rsidRDefault="00FD7EF3" w:rsidP="00FD7EF3">
      <w:pPr>
        <w:spacing w:after="120"/>
        <w:jc w:val="center"/>
      </w:pPr>
      <w:r>
        <w:rPr>
          <w:noProof/>
          <w:lang w:val="en-US" w:eastAsia="ko-KR"/>
        </w:rPr>
        <w:lastRenderedPageBreak/>
        <w:drawing>
          <wp:inline distT="0" distB="0" distL="0" distR="0" wp14:anchorId="1293D85E" wp14:editId="4CE04FEF">
            <wp:extent cx="2927096" cy="1911350"/>
            <wp:effectExtent l="0" t="0" r="698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43700" cy="1922192"/>
                    </a:xfrm>
                    <a:prstGeom prst="rect">
                      <a:avLst/>
                    </a:prstGeom>
                  </pic:spPr>
                </pic:pic>
              </a:graphicData>
            </a:graphic>
          </wp:inline>
        </w:drawing>
      </w:r>
    </w:p>
    <w:p w:rsidR="00FD7EF3" w:rsidRDefault="00FD7EF3" w:rsidP="00FD7EF3">
      <w:pPr>
        <w:spacing w:after="120"/>
        <w:jc w:val="center"/>
      </w:pPr>
      <w:r>
        <w:rPr>
          <w:rFonts w:hint="eastAsia"/>
        </w:rPr>
        <w:t>Figure 5.2.1-1</w:t>
      </w:r>
      <w:r w:rsidRPr="00EA04D9">
        <w:rPr>
          <w:rFonts w:hint="eastAsia"/>
        </w:rPr>
        <w:t>: Uu timing and SL timing</w:t>
      </w:r>
    </w:p>
    <w:p w:rsidR="00FD7EF3" w:rsidRDefault="00FD7EF3" w:rsidP="00FD7EF3">
      <w:pPr>
        <w:spacing w:after="120"/>
        <w:rPr>
          <w:lang w:val="en-US"/>
        </w:rPr>
      </w:pPr>
      <w:r>
        <w:t xml:space="preserve">The timing for sidelink radio frame shall start </w:t>
      </w:r>
      <m:oMath>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TA,SL</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TA,offset</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c</m:t>
            </m:r>
          </m:sub>
        </m:sSub>
      </m:oMath>
      <w:r>
        <w:rPr>
          <w:rFonts w:hint="eastAsia"/>
          <w:lang w:val="en-US"/>
        </w:rPr>
        <w:t xml:space="preserve"> </w:t>
      </w:r>
      <w:r>
        <w:rPr>
          <w:lang w:val="en-US"/>
        </w:rPr>
        <w:t xml:space="preserve">seconds before the start of DL as timing reference radio frame. Refer to TS 38.211 sub-clause 8.5, for intra-band concurrent operation, the  </w:t>
      </w:r>
      <m:oMath>
        <m:sSub>
          <m:sSubPr>
            <m:ctrlPr>
              <w:rPr>
                <w:rFonts w:ascii="Cambria Math" w:hAnsi="Cambria Math"/>
                <w:lang w:val="en-US"/>
              </w:rPr>
            </m:ctrlPr>
          </m:sSubPr>
          <m:e>
            <m:r>
              <w:rPr>
                <w:rFonts w:ascii="Cambria Math" w:hAnsi="Cambria Math"/>
              </w:rPr>
              <m:t>N</m:t>
            </m:r>
          </m:e>
          <m:sub>
            <m:r>
              <m:rPr>
                <m:sty m:val="p"/>
              </m:rPr>
              <w:rPr>
                <w:rFonts w:ascii="Cambria Math" w:hAnsi="Cambria Math"/>
              </w:rPr>
              <m:t>TA,offset</m:t>
            </m:r>
          </m:sub>
        </m:sSub>
      </m:oMath>
      <w:r>
        <w:t xml:space="preserve"> is given by clause 4.3.1 of [TS 38.211] while </w:t>
      </w:r>
      <w:proofErr w:type="gramStart"/>
      <w:r>
        <w:rPr>
          <w:lang w:val="en-US"/>
        </w:rPr>
        <w:t>The</w:t>
      </w:r>
      <w:proofErr w:type="gramEnd"/>
      <w:r>
        <w:rPr>
          <w:lang w:val="en-US"/>
        </w:rPr>
        <w:t xml:space="preserve"> quantity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TA,SL</m:t>
            </m:r>
          </m:sub>
        </m:sSub>
      </m:oMath>
      <w:r>
        <w:rPr>
          <w:lang w:val="en-US"/>
        </w:rPr>
        <w:t xml:space="preserve"> equals to 0. Hence the following timing advance for sidelink and uplink can be found as:</w:t>
      </w:r>
    </w:p>
    <w:p w:rsidR="00FD7EF3" w:rsidRPr="00537870" w:rsidRDefault="00FD7EF3" w:rsidP="00FD7EF3">
      <w:pPr>
        <w:spacing w:after="120"/>
        <w:rPr>
          <w:lang w:val="en-US"/>
        </w:rPr>
      </w:pPr>
      <w:r>
        <w:rPr>
          <w:lang w:val="en-US"/>
        </w:rPr>
        <w:t>-The denoted sidelink timing advance T</w:t>
      </w:r>
      <w:r w:rsidRPr="00537870">
        <w:rPr>
          <w:vertAlign w:val="subscript"/>
          <w:lang w:val="en-US"/>
        </w:rPr>
        <w:t>TA</w:t>
      </w:r>
      <w:proofErr w:type="gramStart"/>
      <w:r w:rsidRPr="00537870">
        <w:rPr>
          <w:vertAlign w:val="subscript"/>
          <w:lang w:val="en-US"/>
        </w:rPr>
        <w:t>,SL</w:t>
      </w:r>
      <w:proofErr w:type="gramEnd"/>
      <w:r>
        <w:rPr>
          <w:vertAlign w:val="subscript"/>
          <w:lang w:val="en-US"/>
        </w:rPr>
        <w:t xml:space="preserve"> </w:t>
      </w:r>
      <w:r>
        <w:rPr>
          <w:lang w:val="en-US"/>
        </w:rPr>
        <w:t xml:space="preserv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TA,offset</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c</m:t>
            </m:r>
          </m:sub>
        </m:sSub>
      </m:oMath>
    </w:p>
    <w:p w:rsidR="00FD7EF3" w:rsidRDefault="00FD7EF3" w:rsidP="00FD7EF3">
      <w:pPr>
        <w:spacing w:after="120"/>
        <w:rPr>
          <w:lang w:val="en-US"/>
        </w:rPr>
      </w:pPr>
      <w:r>
        <w:t>-</w:t>
      </w:r>
      <w:r>
        <w:rPr>
          <w:rFonts w:hint="eastAsia"/>
        </w:rPr>
        <w:t>T</w:t>
      </w:r>
      <w:r>
        <w:t xml:space="preserve">he denoted uplink timing advance </w:t>
      </w:r>
      <w:r>
        <w:rPr>
          <w:lang w:val="en-US"/>
        </w:rPr>
        <w:t>T</w:t>
      </w:r>
      <w:r w:rsidRPr="00537870">
        <w:rPr>
          <w:vertAlign w:val="subscript"/>
          <w:lang w:val="en-US"/>
        </w:rPr>
        <w:t>TA</w:t>
      </w:r>
      <w:r>
        <w:rPr>
          <w:vertAlign w:val="subscript"/>
          <w:lang w:val="en-US"/>
        </w:rPr>
        <w:t>=</w:t>
      </w:r>
      <w:r>
        <w:t xml:space="preserve"> </w:t>
      </w:r>
      <m:oMath>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TA,SL</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TA,offset</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c</m:t>
            </m:r>
          </m:sub>
        </m:sSub>
      </m:oMath>
    </w:p>
    <w:p w:rsidR="00FD7EF3" w:rsidRPr="00537870" w:rsidRDefault="00FD7EF3" w:rsidP="00FD7EF3">
      <w:pPr>
        <w:spacing w:after="120"/>
        <w:rPr>
          <w:lang w:val="en-US"/>
        </w:rPr>
      </w:pPr>
      <w:r>
        <w:rPr>
          <w:rFonts w:hint="eastAsia"/>
          <w:lang w:val="en-US"/>
        </w:rPr>
        <w:t>T</w:t>
      </w:r>
      <w:r>
        <w:rPr>
          <w:lang w:val="en-US"/>
        </w:rPr>
        <w:t xml:space="preserve">he overlapping of SL and UL is the timing difference as </w:t>
      </w:r>
      <w:r>
        <w:rPr>
          <w:rFonts w:hint="eastAsia"/>
          <w:lang w:val="en-US"/>
        </w:rPr>
        <w:t>Δ</w:t>
      </w:r>
      <w:r>
        <w:rPr>
          <w:lang w:val="en-US"/>
        </w:rPr>
        <w:t>T = T</w:t>
      </w:r>
      <w:r w:rsidRPr="00537870">
        <w:rPr>
          <w:vertAlign w:val="subscript"/>
          <w:lang w:val="en-US"/>
        </w:rPr>
        <w:t>TA</w:t>
      </w:r>
      <w:proofErr w:type="gramStart"/>
      <w:r w:rsidRPr="00537870">
        <w:rPr>
          <w:vertAlign w:val="subscript"/>
          <w:lang w:val="en-US"/>
        </w:rPr>
        <w:t>,SL</w:t>
      </w:r>
      <w:proofErr w:type="gramEnd"/>
      <w:r>
        <w:rPr>
          <w:lang w:val="en-US"/>
        </w:rPr>
        <w:t xml:space="preserve"> -</w:t>
      </w:r>
      <w:r w:rsidRPr="00537870">
        <w:rPr>
          <w:lang w:val="en-US"/>
        </w:rPr>
        <w:t xml:space="preserve"> </w:t>
      </w:r>
      <w:r>
        <w:rPr>
          <w:lang w:val="en-US"/>
        </w:rPr>
        <w:t>T</w:t>
      </w:r>
      <w:r w:rsidRPr="00537870">
        <w:rPr>
          <w:vertAlign w:val="subscript"/>
          <w:lang w:val="en-US"/>
        </w:rPr>
        <w:t>TA</w:t>
      </w:r>
      <w:r w:rsidRPr="00537870">
        <w:rPr>
          <w:lang w:val="en-US"/>
        </w:rPr>
        <w:t>=</w:t>
      </w:r>
      <w:r>
        <w:rPr>
          <w:lang w:val="en-US"/>
        </w:rPr>
        <w:t xml:space="preserv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TA,SL</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c</m:t>
            </m:r>
          </m:sub>
        </m:sSub>
      </m:oMath>
    </w:p>
    <w:p w:rsidR="00FD7EF3" w:rsidRDefault="00FD7EF3" w:rsidP="00FD7EF3">
      <w:pPr>
        <w:spacing w:after="120"/>
      </w:pPr>
      <w:r>
        <w:rPr>
          <w:rFonts w:hint="eastAsia"/>
        </w:rPr>
        <w:t xml:space="preserve">The detailed self-interference problem is illustrated in figure 5.2.1-2. The overlapping part of UL slot and SL Rx slot (blue shadow part) implies UL transmission has interference to SL reception due to timing misalignment between SL and UL. On the other hand, SL transmission has no interference to DL reception since SL timing is currently aligned with DL timing. </w:t>
      </w:r>
    </w:p>
    <w:p w:rsidR="00FD7EF3" w:rsidRDefault="00FD7EF3" w:rsidP="00FD7EF3">
      <w:pPr>
        <w:spacing w:after="120"/>
        <w:jc w:val="center"/>
      </w:pPr>
      <w:r>
        <w:object w:dxaOrig="8474" w:dyaOrig="1405">
          <v:shape id="_x0000_i1026" type="#_x0000_t75" style="width:318.55pt;height:44.95pt" o:ole="">
            <v:imagedata r:id="rId23" o:title=""/>
          </v:shape>
          <o:OLEObject Type="Embed" ProgID="Visio.Drawing.11" ShapeID="_x0000_i1026" DrawAspect="Content" ObjectID="_1707649772" r:id="rId24"/>
        </w:object>
      </w:r>
    </w:p>
    <w:p w:rsidR="00FD7EF3" w:rsidRPr="006E0A85" w:rsidRDefault="00FD7EF3" w:rsidP="00FD7EF3">
      <w:pPr>
        <w:spacing w:after="120"/>
        <w:jc w:val="center"/>
      </w:pPr>
      <w:r w:rsidRPr="0058094F">
        <w:rPr>
          <w:rFonts w:hint="eastAsia"/>
        </w:rPr>
        <w:t xml:space="preserve">Figure </w:t>
      </w:r>
      <w:r>
        <w:rPr>
          <w:rFonts w:hint="eastAsia"/>
        </w:rPr>
        <w:t>5.2.1-2</w:t>
      </w:r>
      <w:r w:rsidRPr="0058094F">
        <w:rPr>
          <w:rFonts w:hint="eastAsia"/>
        </w:rPr>
        <w:t xml:space="preserve">: UL </w:t>
      </w:r>
      <w:proofErr w:type="spellStart"/>
      <w:proofErr w:type="gramStart"/>
      <w:r w:rsidRPr="0058094F">
        <w:rPr>
          <w:rFonts w:hint="eastAsia"/>
        </w:rPr>
        <w:t>Tx</w:t>
      </w:r>
      <w:proofErr w:type="spellEnd"/>
      <w:proofErr w:type="gramEnd"/>
      <w:r w:rsidRPr="0058094F">
        <w:rPr>
          <w:rFonts w:hint="eastAsia"/>
        </w:rPr>
        <w:t xml:space="preserve"> </w:t>
      </w:r>
      <w:r w:rsidRPr="0058094F">
        <w:t>interfering</w:t>
      </w:r>
      <w:r w:rsidRPr="0058094F">
        <w:rPr>
          <w:rFonts w:hint="eastAsia"/>
        </w:rPr>
        <w:t xml:space="preserve"> to SL Rx</w:t>
      </w:r>
    </w:p>
    <w:p w:rsidR="00FD7EF3" w:rsidRPr="00504D86" w:rsidRDefault="00FD7EF3" w:rsidP="00FD7EF3">
      <w:r w:rsidRPr="00504D86">
        <w:rPr>
          <w:rFonts w:hint="eastAsia"/>
        </w:rPr>
        <w:t xml:space="preserve">The last </w:t>
      </w:r>
      <w:r w:rsidRPr="00504D86">
        <w:t>symbol</w:t>
      </w:r>
      <w:r w:rsidRPr="00504D86">
        <w:rPr>
          <w:rFonts w:hint="eastAsia"/>
        </w:rPr>
        <w:t xml:space="preserve"> of each SL slot is punctured as guard period. </w:t>
      </w:r>
      <w:r>
        <w:rPr>
          <w:rFonts w:hint="eastAsia"/>
        </w:rPr>
        <w:t xml:space="preserve">However, </w:t>
      </w:r>
      <w:r w:rsidRPr="00504D86">
        <w:rPr>
          <w:rFonts w:hint="eastAsia"/>
        </w:rPr>
        <w:t xml:space="preserve">UL transmission </w:t>
      </w:r>
      <w:r>
        <w:rPr>
          <w:rFonts w:hint="eastAsia"/>
        </w:rPr>
        <w:t xml:space="preserve">still </w:t>
      </w:r>
      <w:r w:rsidRPr="00504D86">
        <w:rPr>
          <w:rFonts w:hint="eastAsia"/>
        </w:rPr>
        <w:t>has interference to SL reception</w:t>
      </w:r>
      <w:r>
        <w:rPr>
          <w:rFonts w:hint="eastAsia"/>
        </w:rPr>
        <w:t xml:space="preserve"> when</w:t>
      </w:r>
      <w:r w:rsidRPr="00504D86">
        <w:rPr>
          <w:rFonts w:hint="eastAsia"/>
        </w:rPr>
        <w:t xml:space="preserve"> the timing advance is </w:t>
      </w:r>
      <w:r>
        <w:rPr>
          <w:rFonts w:hint="eastAsia"/>
        </w:rPr>
        <w:t xml:space="preserve">larger than the length of one symbol, particularly for the UE with a large cell size. </w:t>
      </w:r>
    </w:p>
    <w:p w:rsidR="00661635" w:rsidRPr="00FD7EF3" w:rsidRDefault="00661635" w:rsidP="00661635"/>
    <w:p w:rsidR="00661635" w:rsidRPr="0087716F" w:rsidRDefault="00661635" w:rsidP="00661635">
      <w:pPr>
        <w:pStyle w:val="3"/>
        <w:rPr>
          <w:rFonts w:eastAsia="MS Mincho"/>
          <w:lang w:eastAsia="zh-CN"/>
        </w:rPr>
      </w:pPr>
      <w:bookmarkStart w:id="1017" w:name="_Toc36034755"/>
      <w:bookmarkStart w:id="1018" w:name="_Toc42537350"/>
      <w:bookmarkStart w:id="1019" w:name="_Toc46356415"/>
      <w:bookmarkStart w:id="1020" w:name="_Toc52566329"/>
      <w:bookmarkStart w:id="1021" w:name="_Toc72931429"/>
      <w:bookmarkStart w:id="1022" w:name="_Toc73026094"/>
      <w:bookmarkStart w:id="1023" w:name="_Toc97036067"/>
      <w:bookmarkStart w:id="1024" w:name="_Toc97036434"/>
      <w:r w:rsidRPr="0087716F">
        <w:t>5.</w:t>
      </w:r>
      <w:r w:rsidRPr="0087716F">
        <w:rPr>
          <w:rFonts w:hint="eastAsia"/>
          <w:lang w:eastAsia="ko-KR"/>
        </w:rPr>
        <w:t>2</w:t>
      </w:r>
      <w:r w:rsidRPr="0087716F">
        <w:t>.2</w:t>
      </w:r>
      <w:r w:rsidRPr="0087716F">
        <w:tab/>
      </w:r>
      <w:r w:rsidRPr="0087716F">
        <w:rPr>
          <w:rFonts w:eastAsia="MS Mincho"/>
          <w:lang w:eastAsia="zh-CN"/>
        </w:rPr>
        <w:t xml:space="preserve">Coexistence </w:t>
      </w:r>
      <w:r>
        <w:rPr>
          <w:rFonts w:eastAsia="MS Mincho"/>
          <w:lang w:eastAsia="zh-CN"/>
        </w:rPr>
        <w:t>evaluation</w:t>
      </w:r>
      <w:bookmarkEnd w:id="1017"/>
      <w:bookmarkEnd w:id="1018"/>
      <w:bookmarkEnd w:id="1019"/>
      <w:bookmarkEnd w:id="1020"/>
      <w:bookmarkEnd w:id="1021"/>
      <w:bookmarkEnd w:id="1022"/>
      <w:bookmarkEnd w:id="1023"/>
      <w:bookmarkEnd w:id="1024"/>
    </w:p>
    <w:p w:rsidR="00661635" w:rsidRDefault="00661635" w:rsidP="00661635">
      <w:pPr>
        <w:rPr>
          <w:rFonts w:eastAsia="SimSun"/>
          <w:lang w:eastAsia="zh-CN"/>
        </w:rPr>
      </w:pPr>
    </w:p>
    <w:p w:rsidR="00805EC4" w:rsidRPr="00805EC4" w:rsidRDefault="00805EC4" w:rsidP="00805EC4">
      <w:pPr>
        <w:pStyle w:val="4"/>
      </w:pPr>
      <w:bookmarkStart w:id="1025" w:name="_Toc72931430"/>
      <w:bookmarkStart w:id="1026" w:name="_Toc73026095"/>
      <w:bookmarkStart w:id="1027" w:name="_Toc97036068"/>
      <w:bookmarkStart w:id="1028" w:name="_Toc97036435"/>
      <w:r>
        <w:rPr>
          <w:rFonts w:hint="eastAsia"/>
        </w:rPr>
        <w:t>5.2.2</w:t>
      </w:r>
      <w:r w:rsidRPr="00805EC4">
        <w:rPr>
          <w:rFonts w:hint="eastAsia"/>
        </w:rPr>
        <w:t xml:space="preserve">.1 Coexistence evaluation </w:t>
      </w:r>
      <w:r w:rsidRPr="00805EC4">
        <w:t>scenarios</w:t>
      </w:r>
      <w:bookmarkEnd w:id="1025"/>
      <w:bookmarkEnd w:id="1026"/>
      <w:bookmarkEnd w:id="1027"/>
      <w:bookmarkEnd w:id="1028"/>
    </w:p>
    <w:p w:rsidR="00805EC4" w:rsidRDefault="00C22464" w:rsidP="00805EC4">
      <w:pPr>
        <w:rPr>
          <w:ins w:id="1029" w:author="임수환/책임연구원/미래기술센터 C&amp;M표준(연)5G무선통신표준Task(suhwan.lim@lge.com)" w:date="2022-03-01T11:20:00Z"/>
        </w:rPr>
      </w:pPr>
      <w:ins w:id="1030" w:author="임수환/책임연구원/미래기술센터 C&amp;M표준(연)5G무선통신표준Task(suhwan.lim@lge.com)" w:date="2022-03-01T11:20:00Z">
        <w:r w:rsidRPr="001516C1">
          <w:rPr>
            <w:rFonts w:hint="eastAsia"/>
          </w:rPr>
          <w:t xml:space="preserve">In </w:t>
        </w:r>
        <w:r w:rsidRPr="001516C1">
          <w:t xml:space="preserve">the coexistence </w:t>
        </w:r>
        <w:proofErr w:type="spellStart"/>
        <w:r w:rsidRPr="001516C1">
          <w:t>evalutions</w:t>
        </w:r>
        <w:proofErr w:type="spellEnd"/>
        <w:r>
          <w:t xml:space="preserve"> for intra-band con-current V2X operation, RAN4</w:t>
        </w:r>
        <w:r w:rsidRPr="001516C1">
          <w:t xml:space="preserve"> allowed the TDM operation between NR Uu and NR SL and also allowed the FDM operation with synchronous operation between NR Uu and NR SL in a licensed band. Therefore, the adjacent coexistence evaluation is not necessary to allow the intra-band con-current V2X operation in a licensed band since the intra-band con-current operations are quite similar to the intra-band NR CA operation in a licensed band.</w:t>
        </w:r>
      </w:ins>
    </w:p>
    <w:p w:rsidR="00C22464" w:rsidRPr="00805EC4" w:rsidRDefault="00C22464" w:rsidP="00805EC4">
      <w:pPr>
        <w:rPr>
          <w:sz w:val="24"/>
          <w:lang w:eastAsia="ko-KR"/>
        </w:rPr>
      </w:pPr>
    </w:p>
    <w:p w:rsidR="00805EC4" w:rsidRPr="00805EC4" w:rsidRDefault="00805EC4" w:rsidP="00805EC4">
      <w:pPr>
        <w:pStyle w:val="4"/>
      </w:pPr>
      <w:bookmarkStart w:id="1031" w:name="_Toc72931431"/>
      <w:bookmarkStart w:id="1032" w:name="_Toc73026096"/>
      <w:bookmarkStart w:id="1033" w:name="_Toc97036069"/>
      <w:bookmarkStart w:id="1034" w:name="_Toc97036436"/>
      <w:r>
        <w:t>5.2.2</w:t>
      </w:r>
      <w:r w:rsidRPr="00805EC4">
        <w:t>.2 Coexistence simulations assumptions</w:t>
      </w:r>
      <w:bookmarkEnd w:id="1031"/>
      <w:bookmarkEnd w:id="1032"/>
      <w:bookmarkEnd w:id="1033"/>
      <w:bookmarkEnd w:id="1034"/>
      <w:r w:rsidRPr="00805EC4">
        <w:t xml:space="preserve"> </w:t>
      </w:r>
    </w:p>
    <w:p w:rsidR="00C22464" w:rsidRDefault="00C22464" w:rsidP="00C22464">
      <w:pPr>
        <w:rPr>
          <w:ins w:id="1035" w:author="임수환/책임연구원/미래기술센터 C&amp;M표준(연)5G무선통신표준Task(suhwan.lim@lge.com)" w:date="2022-03-01T11:21:00Z"/>
        </w:rPr>
      </w:pPr>
      <w:ins w:id="1036" w:author="임수환/책임연구원/미래기술센터 C&amp;M표준(연)5G무선통신표준Task(suhwan.lim@lge.com)" w:date="2022-03-01T11:21:00Z">
        <w:r w:rsidRPr="00191BCD">
          <w:rPr>
            <w:rFonts w:eastAsia="맑은 고딕" w:hint="eastAsia"/>
          </w:rPr>
          <w:t>Base</w:t>
        </w:r>
        <w:r w:rsidRPr="00191BCD">
          <w:rPr>
            <w:rFonts w:eastAsia="맑은 고딕"/>
          </w:rPr>
          <w:t xml:space="preserve">d on the </w:t>
        </w:r>
        <w:r>
          <w:rPr>
            <w:rFonts w:eastAsia="SimSun"/>
            <w:szCs w:val="24"/>
            <w:lang w:eastAsia="zh-CN"/>
          </w:rPr>
          <w:t>intra-band V2X</w:t>
        </w:r>
        <w:r>
          <w:t xml:space="preserve"> operation scenarios and basic assumptions in section 5.2.1, RAN4 do not need to study the adjacent coexistence evaluation analysis in a licensed band. Because RAN4 agreed the operation scenarios priority in section 5.2.1</w:t>
        </w:r>
        <w:r w:rsidRPr="00191BCD">
          <w:rPr>
            <w:rFonts w:eastAsia="맑은 고딕" w:hint="eastAsia"/>
          </w:rPr>
          <w:t xml:space="preserve">. </w:t>
        </w:r>
        <w:r w:rsidRPr="00191BCD">
          <w:rPr>
            <w:rFonts w:eastAsia="맑은 고딕"/>
            <w:lang w:val="en-US"/>
          </w:rPr>
          <w:t>A</w:t>
        </w:r>
        <w:r w:rsidRPr="00191BCD">
          <w:rPr>
            <w:rFonts w:eastAsia="맑은 고딕" w:hint="eastAsia"/>
            <w:lang w:val="en-US"/>
          </w:rPr>
          <w:t xml:space="preserve">nd </w:t>
        </w:r>
        <w:r w:rsidRPr="00191BCD">
          <w:rPr>
            <w:rFonts w:eastAsia="맑은 고딕"/>
            <w:lang w:val="en-US"/>
          </w:rPr>
          <w:t xml:space="preserve">also, the </w:t>
        </w:r>
        <w:r>
          <w:rPr>
            <w:rFonts w:hint="eastAsia"/>
          </w:rPr>
          <w:t>simultaneous UL transmission and SL reception in TDD band are not allowed</w:t>
        </w:r>
        <w:r>
          <w:t xml:space="preserve"> in 2</w:t>
        </w:r>
        <w:r w:rsidRPr="001516C1">
          <w:rPr>
            <w:vertAlign w:val="superscript"/>
          </w:rPr>
          <w:t>nd</w:t>
        </w:r>
        <w:r>
          <w:t xml:space="preserve"> priority and 3</w:t>
        </w:r>
        <w:r w:rsidRPr="001516C1">
          <w:rPr>
            <w:vertAlign w:val="superscript"/>
          </w:rPr>
          <w:t>rd</w:t>
        </w:r>
        <w:r>
          <w:t xml:space="preserve"> priority. </w:t>
        </w:r>
      </w:ins>
    </w:p>
    <w:p w:rsidR="00805EC4" w:rsidRDefault="00C22464" w:rsidP="00C22464">
      <w:pPr>
        <w:rPr>
          <w:ins w:id="1037" w:author="임수환/책임연구원/미래기술센터 C&amp;M표준(연)5G무선통신표준Task(suhwan.lim@lge.com)" w:date="2022-03-01T11:21:00Z"/>
        </w:rPr>
      </w:pPr>
      <w:ins w:id="1038" w:author="임수환/책임연구원/미래기술센터 C&amp;M표준(연)5G무선통신표준Task(suhwan.lim@lge.com)" w:date="2022-03-01T11:21:00Z">
        <w:r>
          <w:lastRenderedPageBreak/>
          <w:t>Hence, the</w:t>
        </w:r>
        <w:r w:rsidRPr="001516C1">
          <w:t xml:space="preserve"> coexistence evaluation is not necessary to allow the intra-band con-current V2X operation in a licensed band since the intra-band con-current operations are quite similar to the intra-band NR CA operation in a licensed band.</w:t>
        </w:r>
        <w:r>
          <w:t xml:space="preserve"> Therefore, the intra-band con-current V2X UE can be coexisted with legacy NR system.</w:t>
        </w:r>
      </w:ins>
    </w:p>
    <w:p w:rsidR="00C22464" w:rsidRPr="00805EC4" w:rsidRDefault="00C22464" w:rsidP="00C22464">
      <w:pPr>
        <w:rPr>
          <w:sz w:val="24"/>
          <w:lang w:eastAsia="ko-KR"/>
        </w:rPr>
      </w:pPr>
    </w:p>
    <w:p w:rsidR="00805EC4" w:rsidRDefault="00805EC4" w:rsidP="00805EC4">
      <w:pPr>
        <w:pStyle w:val="4"/>
      </w:pPr>
      <w:bookmarkStart w:id="1039" w:name="_Toc72931432"/>
      <w:bookmarkStart w:id="1040" w:name="_Toc73026097"/>
      <w:bookmarkStart w:id="1041" w:name="_Toc97036070"/>
      <w:bookmarkStart w:id="1042" w:name="_Toc97036437"/>
      <w:r>
        <w:t>5.2.2</w:t>
      </w:r>
      <w:r w:rsidRPr="00805EC4">
        <w:t xml:space="preserve">.3 </w:t>
      </w:r>
      <w:r>
        <w:t>Coexistence results</w:t>
      </w:r>
      <w:bookmarkEnd w:id="1039"/>
      <w:bookmarkEnd w:id="1040"/>
      <w:bookmarkEnd w:id="1041"/>
      <w:bookmarkEnd w:id="1042"/>
    </w:p>
    <w:p w:rsidR="00805EC4" w:rsidRDefault="00805EC4" w:rsidP="00805EC4">
      <w:pPr>
        <w:rPr>
          <w:rFonts w:hint="eastAsia"/>
          <w:sz w:val="24"/>
          <w:lang w:eastAsia="ko-KR"/>
        </w:rPr>
      </w:pPr>
      <w:bookmarkStart w:id="1043" w:name="_GoBack"/>
      <w:bookmarkEnd w:id="1043"/>
    </w:p>
    <w:p w:rsidR="00805EC4" w:rsidRDefault="00805EC4" w:rsidP="00805EC4">
      <w:pPr>
        <w:pStyle w:val="4"/>
      </w:pPr>
      <w:bookmarkStart w:id="1044" w:name="_Toc72931433"/>
      <w:bookmarkStart w:id="1045" w:name="_Toc73026098"/>
      <w:bookmarkStart w:id="1046" w:name="_Toc97036071"/>
      <w:bookmarkStart w:id="1047" w:name="_Toc97036438"/>
      <w:r>
        <w:t>5.2.2.4</w:t>
      </w:r>
      <w:r w:rsidRPr="00805EC4">
        <w:t xml:space="preserve"> </w:t>
      </w:r>
      <w:r>
        <w:t>Conclusion of Coexistence evaluations</w:t>
      </w:r>
      <w:bookmarkEnd w:id="1044"/>
      <w:bookmarkEnd w:id="1045"/>
      <w:bookmarkEnd w:id="1046"/>
      <w:bookmarkEnd w:id="1047"/>
    </w:p>
    <w:p w:rsidR="00805EC4" w:rsidRDefault="00805EC4" w:rsidP="00661635">
      <w:pPr>
        <w:rPr>
          <w:rFonts w:eastAsia="SimSun"/>
          <w:lang w:eastAsia="zh-CN"/>
        </w:rPr>
      </w:pPr>
    </w:p>
    <w:p w:rsidR="00B40BA3" w:rsidRPr="0087716F" w:rsidRDefault="00B40BA3" w:rsidP="00B40BA3">
      <w:pPr>
        <w:pStyle w:val="3"/>
        <w:rPr>
          <w:rFonts w:eastAsia="MS Mincho"/>
          <w:lang w:eastAsia="zh-CN"/>
        </w:rPr>
      </w:pPr>
      <w:bookmarkStart w:id="1048" w:name="_Toc72931434"/>
      <w:bookmarkStart w:id="1049" w:name="_Toc73026099"/>
      <w:bookmarkStart w:id="1050" w:name="_Toc97036072"/>
      <w:bookmarkStart w:id="1051" w:name="_Toc97036439"/>
      <w:r w:rsidRPr="0087716F">
        <w:t>5.</w:t>
      </w:r>
      <w:r w:rsidRPr="0087716F">
        <w:rPr>
          <w:rFonts w:hint="eastAsia"/>
          <w:lang w:eastAsia="ko-KR"/>
        </w:rPr>
        <w:t>2</w:t>
      </w:r>
      <w:r>
        <w:t>.3</w:t>
      </w:r>
      <w:r w:rsidRPr="0087716F">
        <w:tab/>
      </w:r>
      <w:r w:rsidR="007F3544">
        <w:t>I</w:t>
      </w:r>
      <w:r>
        <w:rPr>
          <w:rFonts w:eastAsia="MS Mincho"/>
          <w:lang w:eastAsia="zh-CN"/>
        </w:rPr>
        <w:t xml:space="preserve">ntra-band </w:t>
      </w:r>
      <w:r w:rsidR="007F3544">
        <w:rPr>
          <w:rFonts w:eastAsia="MS Mincho"/>
          <w:lang w:eastAsia="zh-CN"/>
        </w:rPr>
        <w:t xml:space="preserve">V2X </w:t>
      </w:r>
      <w:r w:rsidR="00A0566F">
        <w:rPr>
          <w:rFonts w:eastAsia="MS Mincho"/>
          <w:lang w:eastAsia="zh-CN"/>
        </w:rPr>
        <w:t>operation with</w:t>
      </w:r>
      <w:r>
        <w:rPr>
          <w:rFonts w:eastAsia="MS Mincho"/>
          <w:lang w:eastAsia="zh-CN"/>
        </w:rPr>
        <w:t xml:space="preserve"> TDM operation</w:t>
      </w:r>
      <w:bookmarkEnd w:id="1048"/>
      <w:bookmarkEnd w:id="1049"/>
      <w:bookmarkEnd w:id="1050"/>
      <w:bookmarkEnd w:id="1051"/>
    </w:p>
    <w:p w:rsidR="00A0566F" w:rsidRPr="00A0566F" w:rsidRDefault="00A0566F" w:rsidP="00A0566F">
      <w:pPr>
        <w:keepNext/>
        <w:keepLines/>
        <w:spacing w:before="120"/>
        <w:ind w:left="1418" w:hanging="1418"/>
        <w:outlineLvl w:val="3"/>
        <w:rPr>
          <w:rFonts w:ascii="Arial" w:hAnsi="Arial"/>
          <w:sz w:val="24"/>
        </w:rPr>
      </w:pPr>
      <w:r w:rsidRPr="00F42528">
        <w:rPr>
          <w:rFonts w:ascii="Arial" w:eastAsia="맑은 고딕" w:hAnsi="Arial" w:hint="eastAsia"/>
          <w:sz w:val="24"/>
        </w:rPr>
        <w:t>5.2.</w:t>
      </w:r>
      <w:r>
        <w:rPr>
          <w:rFonts w:ascii="Arial" w:hAnsi="Arial" w:hint="eastAsia"/>
          <w:sz w:val="24"/>
        </w:rPr>
        <w:t>3</w:t>
      </w:r>
      <w:r w:rsidRPr="00F42528">
        <w:rPr>
          <w:rFonts w:ascii="Arial" w:eastAsia="맑은 고딕" w:hAnsi="Arial" w:hint="eastAsia"/>
          <w:sz w:val="24"/>
        </w:rPr>
        <w:t xml:space="preserve">.1 </w:t>
      </w:r>
      <w:r>
        <w:rPr>
          <w:rFonts w:ascii="Arial" w:hAnsi="Arial" w:hint="eastAsia"/>
          <w:sz w:val="24"/>
        </w:rPr>
        <w:t>Operating bands for intra-band V2X operation with TDM operation</w:t>
      </w:r>
    </w:p>
    <w:p w:rsidR="00A0566F" w:rsidRPr="00EF5447" w:rsidRDefault="00A0566F" w:rsidP="00A0566F">
      <w:r w:rsidRPr="00EF5447">
        <w:rPr>
          <w:noProof/>
        </w:rPr>
        <w:t xml:space="preserve">NR </w:t>
      </w:r>
      <w:r>
        <w:rPr>
          <w:rFonts w:hint="eastAsia"/>
          <w:noProof/>
        </w:rPr>
        <w:t>Uu</w:t>
      </w:r>
      <w:r w:rsidRPr="00EF5447">
        <w:rPr>
          <w:noProof/>
        </w:rPr>
        <w:t xml:space="preserve"> operation is designed to operate with </w:t>
      </w:r>
      <w:r>
        <w:rPr>
          <w:rFonts w:hint="eastAsia"/>
          <w:noProof/>
        </w:rPr>
        <w:t>NR</w:t>
      </w:r>
      <w:r w:rsidRPr="00EF5447">
        <w:rPr>
          <w:noProof/>
        </w:rPr>
        <w:t xml:space="preserve"> sidelink in</w:t>
      </w:r>
      <w:r>
        <w:rPr>
          <w:noProof/>
        </w:rPr>
        <w:t xml:space="preserve"> TDM mode on the operating band</w:t>
      </w:r>
      <w:r w:rsidRPr="00EF5447">
        <w:rPr>
          <w:noProof/>
        </w:rPr>
        <w:t xml:space="preserve"> combinations listed in </w:t>
      </w:r>
      <w:r w:rsidRPr="00EF5447">
        <w:t>Table 5.2</w:t>
      </w:r>
      <w:r>
        <w:rPr>
          <w:rFonts w:hint="eastAsia"/>
        </w:rPr>
        <w:t>.3</w:t>
      </w:r>
      <w:r w:rsidRPr="00EF5447">
        <w:t xml:space="preserve">.1-1. </w:t>
      </w:r>
    </w:p>
    <w:p w:rsidR="00A0566F" w:rsidRPr="00EF5447" w:rsidRDefault="00A0566F" w:rsidP="00A0566F">
      <w:pPr>
        <w:pStyle w:val="TH"/>
      </w:pPr>
      <w:r w:rsidRPr="00EF5447">
        <w:t>Table 5.2</w:t>
      </w:r>
      <w:r>
        <w:rPr>
          <w:rFonts w:hint="eastAsia"/>
          <w:lang w:eastAsia="zh-CN"/>
        </w:rPr>
        <w:t>.3</w:t>
      </w:r>
      <w:r w:rsidRPr="00EF5447">
        <w:t>.1-1: Intra-band V2X operating band</w:t>
      </w:r>
      <w:r w:rsidRPr="00EF5447">
        <w:rPr>
          <w:lang w:eastAsia="zh-CN"/>
        </w:rPr>
        <w:t>s</w:t>
      </w:r>
      <w:r>
        <w:rPr>
          <w:rFonts w:hint="eastAsia"/>
          <w:lang w:eastAsia="zh-CN"/>
        </w:rPr>
        <w:t xml:space="preserve"> with TDM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gridCol w:w="2578"/>
      </w:tblGrid>
      <w:tr w:rsidR="00A0566F" w:rsidRPr="00EF5447" w:rsidTr="00C240EB">
        <w:trPr>
          <w:trHeight w:val="187"/>
          <w:jc w:val="center"/>
        </w:trPr>
        <w:tc>
          <w:tcPr>
            <w:tcW w:w="3456" w:type="dxa"/>
            <w:tcBorders>
              <w:top w:val="single" w:sz="4" w:space="0" w:color="auto"/>
              <w:left w:val="single" w:sz="4" w:space="0" w:color="auto"/>
              <w:bottom w:val="single" w:sz="4" w:space="0" w:color="auto"/>
              <w:right w:val="single" w:sz="4" w:space="0" w:color="auto"/>
            </w:tcBorders>
            <w:hideMark/>
          </w:tcPr>
          <w:p w:rsidR="00A0566F" w:rsidRPr="00EF5447" w:rsidRDefault="00A0566F" w:rsidP="00C240EB">
            <w:pPr>
              <w:pStyle w:val="TAH"/>
            </w:pPr>
            <w:r>
              <w:rPr>
                <w:rFonts w:hint="eastAsia"/>
                <w:lang w:eastAsia="zh-CN"/>
              </w:rPr>
              <w:t>NR Uu</w:t>
            </w:r>
            <w:r w:rsidRPr="00EF5447">
              <w:rPr>
                <w:lang w:eastAsia="zh-CN"/>
              </w:rPr>
              <w:t>-NR V2X Band Combination</w:t>
            </w:r>
          </w:p>
        </w:tc>
        <w:tc>
          <w:tcPr>
            <w:tcW w:w="2578" w:type="dxa"/>
            <w:tcBorders>
              <w:top w:val="single" w:sz="4" w:space="0" w:color="auto"/>
              <w:left w:val="single" w:sz="4" w:space="0" w:color="auto"/>
              <w:bottom w:val="single" w:sz="4" w:space="0" w:color="auto"/>
              <w:right w:val="single" w:sz="4" w:space="0" w:color="auto"/>
            </w:tcBorders>
          </w:tcPr>
          <w:p w:rsidR="00A0566F" w:rsidRPr="00EF5447" w:rsidRDefault="00A0566F" w:rsidP="00C240EB">
            <w:pPr>
              <w:pStyle w:val="TAH"/>
              <w:rPr>
                <w:rFonts w:eastAsia="맑은 고딕"/>
                <w:lang w:eastAsia="ko-KR"/>
              </w:rPr>
            </w:pPr>
            <w:r>
              <w:rPr>
                <w:rFonts w:hint="eastAsia"/>
                <w:lang w:eastAsia="zh-CN"/>
              </w:rPr>
              <w:t>NR Uu</w:t>
            </w:r>
            <w:r w:rsidRPr="00EF5447">
              <w:rPr>
                <w:rFonts w:eastAsia="맑은 고딕"/>
                <w:lang w:eastAsia="ko-KR"/>
              </w:rPr>
              <w:t xml:space="preserve">  or NR </w:t>
            </w:r>
            <w:r>
              <w:rPr>
                <w:rFonts w:hint="eastAsia"/>
                <w:lang w:eastAsia="zh-CN"/>
              </w:rPr>
              <w:t xml:space="preserve">V2X </w:t>
            </w:r>
            <w:r w:rsidRPr="00EF5447">
              <w:rPr>
                <w:rFonts w:eastAsia="맑은 고딕"/>
                <w:lang w:eastAsia="ko-KR"/>
              </w:rPr>
              <w:t>Band</w:t>
            </w:r>
          </w:p>
        </w:tc>
        <w:tc>
          <w:tcPr>
            <w:tcW w:w="2578" w:type="dxa"/>
            <w:tcBorders>
              <w:top w:val="single" w:sz="4" w:space="0" w:color="auto"/>
              <w:left w:val="single" w:sz="4" w:space="0" w:color="auto"/>
              <w:bottom w:val="single" w:sz="4" w:space="0" w:color="auto"/>
              <w:right w:val="single" w:sz="4" w:space="0" w:color="auto"/>
            </w:tcBorders>
            <w:hideMark/>
          </w:tcPr>
          <w:p w:rsidR="00A0566F" w:rsidRPr="00EF5447" w:rsidRDefault="00A0566F" w:rsidP="00C240EB">
            <w:pPr>
              <w:pStyle w:val="TAH"/>
            </w:pPr>
            <w:r w:rsidRPr="00EF5447">
              <w:t>Interface</w:t>
            </w:r>
          </w:p>
        </w:tc>
      </w:tr>
      <w:tr w:rsidR="00A0566F" w:rsidRPr="00EF5447" w:rsidTr="00C240EB">
        <w:trPr>
          <w:trHeight w:val="187"/>
          <w:jc w:val="center"/>
        </w:trPr>
        <w:tc>
          <w:tcPr>
            <w:tcW w:w="3456" w:type="dxa"/>
            <w:tcBorders>
              <w:top w:val="single" w:sz="4" w:space="0" w:color="auto"/>
              <w:left w:val="single" w:sz="4" w:space="0" w:color="auto"/>
              <w:bottom w:val="nil"/>
              <w:right w:val="single" w:sz="4" w:space="0" w:color="auto"/>
            </w:tcBorders>
            <w:shd w:val="clear" w:color="auto" w:fill="auto"/>
          </w:tcPr>
          <w:p w:rsidR="00A0566F" w:rsidRPr="00EF5447" w:rsidRDefault="00A0566F" w:rsidP="00C240EB">
            <w:pPr>
              <w:pStyle w:val="TAC"/>
            </w:pPr>
            <w:r w:rsidRPr="00EF5447">
              <w:t>V2X_</w:t>
            </w:r>
            <w:r>
              <w:rPr>
                <w:rFonts w:hint="eastAsia"/>
                <w:lang w:eastAsia="zh-CN"/>
              </w:rPr>
              <w:t>n79</w:t>
            </w:r>
            <w:r>
              <w:t>_n</w:t>
            </w:r>
            <w:r>
              <w:rPr>
                <w:rFonts w:hint="eastAsia"/>
                <w:lang w:eastAsia="zh-CN"/>
              </w:rPr>
              <w:t>79</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tcPr>
          <w:p w:rsidR="00A0566F" w:rsidRPr="00526CA3" w:rsidRDefault="00A0566F" w:rsidP="00C240EB">
            <w:pPr>
              <w:pStyle w:val="TAC"/>
              <w:rPr>
                <w:lang w:eastAsia="zh-CN"/>
              </w:rPr>
            </w:pPr>
            <w:r>
              <w:rPr>
                <w:rFonts w:hint="eastAsia"/>
                <w:lang w:eastAsia="zh-CN"/>
              </w:rPr>
              <w:t>n79</w:t>
            </w:r>
          </w:p>
        </w:tc>
        <w:tc>
          <w:tcPr>
            <w:tcW w:w="2578" w:type="dxa"/>
            <w:tcBorders>
              <w:top w:val="single" w:sz="4" w:space="0" w:color="auto"/>
              <w:left w:val="single" w:sz="4" w:space="0" w:color="auto"/>
              <w:bottom w:val="single" w:sz="4" w:space="0" w:color="auto"/>
              <w:right w:val="single" w:sz="4" w:space="0" w:color="auto"/>
            </w:tcBorders>
          </w:tcPr>
          <w:p w:rsidR="00A0566F" w:rsidRPr="00EF5447" w:rsidRDefault="00A0566F" w:rsidP="00C240EB">
            <w:pPr>
              <w:pStyle w:val="TAC"/>
              <w:rPr>
                <w:lang w:eastAsia="zh-CN"/>
              </w:rPr>
            </w:pPr>
            <w:r>
              <w:rPr>
                <w:rFonts w:hint="eastAsia"/>
                <w:lang w:eastAsia="zh-CN"/>
              </w:rPr>
              <w:t>Uu</w:t>
            </w:r>
          </w:p>
        </w:tc>
      </w:tr>
      <w:tr w:rsidR="00A0566F" w:rsidRPr="00EF5447" w:rsidTr="00C240EB">
        <w:trPr>
          <w:trHeight w:val="187"/>
          <w:jc w:val="center"/>
        </w:trPr>
        <w:tc>
          <w:tcPr>
            <w:tcW w:w="3456" w:type="dxa"/>
            <w:tcBorders>
              <w:top w:val="nil"/>
              <w:left w:val="single" w:sz="4" w:space="0" w:color="auto"/>
              <w:bottom w:val="single" w:sz="4" w:space="0" w:color="auto"/>
              <w:right w:val="single" w:sz="4" w:space="0" w:color="auto"/>
            </w:tcBorders>
            <w:shd w:val="clear" w:color="auto" w:fill="auto"/>
          </w:tcPr>
          <w:p w:rsidR="00A0566F" w:rsidRPr="00EF5447" w:rsidRDefault="00A0566F" w:rsidP="00C240EB">
            <w:pPr>
              <w:pStyle w:val="TAC"/>
            </w:pPr>
          </w:p>
        </w:tc>
        <w:tc>
          <w:tcPr>
            <w:tcW w:w="2578" w:type="dxa"/>
            <w:tcBorders>
              <w:top w:val="single" w:sz="4" w:space="0" w:color="auto"/>
              <w:left w:val="single" w:sz="4" w:space="0" w:color="auto"/>
              <w:bottom w:val="single" w:sz="4" w:space="0" w:color="auto"/>
              <w:right w:val="single" w:sz="4" w:space="0" w:color="auto"/>
            </w:tcBorders>
          </w:tcPr>
          <w:p w:rsidR="00A0566F" w:rsidRPr="00526CA3" w:rsidRDefault="00A0566F" w:rsidP="00C240EB">
            <w:pPr>
              <w:pStyle w:val="TAC"/>
              <w:rPr>
                <w:lang w:eastAsia="zh-CN"/>
              </w:rPr>
            </w:pPr>
            <w:r>
              <w:rPr>
                <w:rFonts w:hint="eastAsia"/>
                <w:lang w:eastAsia="zh-CN"/>
              </w:rPr>
              <w:t>n79</w:t>
            </w:r>
          </w:p>
        </w:tc>
        <w:tc>
          <w:tcPr>
            <w:tcW w:w="2578" w:type="dxa"/>
            <w:tcBorders>
              <w:top w:val="single" w:sz="4" w:space="0" w:color="auto"/>
              <w:left w:val="single" w:sz="4" w:space="0" w:color="auto"/>
              <w:bottom w:val="single" w:sz="4" w:space="0" w:color="auto"/>
              <w:right w:val="single" w:sz="4" w:space="0" w:color="auto"/>
            </w:tcBorders>
          </w:tcPr>
          <w:p w:rsidR="00A0566F" w:rsidRPr="00EF5447" w:rsidRDefault="00A0566F" w:rsidP="00C240EB">
            <w:pPr>
              <w:pStyle w:val="TAC"/>
              <w:rPr>
                <w:rFonts w:eastAsia="맑은 고딕"/>
                <w:lang w:eastAsia="ko-KR"/>
              </w:rPr>
            </w:pPr>
            <w:r w:rsidRPr="00EF5447">
              <w:rPr>
                <w:rFonts w:eastAsia="맑은 고딕"/>
                <w:lang w:eastAsia="ko-KR"/>
              </w:rPr>
              <w:t>PC5</w:t>
            </w:r>
          </w:p>
        </w:tc>
      </w:tr>
      <w:tr w:rsidR="00A0566F" w:rsidRPr="00EF5447" w:rsidTr="00C240EB">
        <w:trPr>
          <w:trHeight w:val="187"/>
          <w:jc w:val="center"/>
        </w:trPr>
        <w:tc>
          <w:tcPr>
            <w:tcW w:w="8612" w:type="dxa"/>
            <w:gridSpan w:val="3"/>
            <w:tcBorders>
              <w:top w:val="single" w:sz="4" w:space="0" w:color="auto"/>
              <w:left w:val="single" w:sz="4" w:space="0" w:color="auto"/>
              <w:bottom w:val="single" w:sz="4" w:space="0" w:color="auto"/>
              <w:right w:val="single" w:sz="4" w:space="0" w:color="auto"/>
            </w:tcBorders>
          </w:tcPr>
          <w:p w:rsidR="00A0566F" w:rsidRPr="00EF5447" w:rsidRDefault="00A0566F">
            <w:pPr>
              <w:pStyle w:val="TAN"/>
            </w:pPr>
            <w:r w:rsidRPr="00EF5447">
              <w:t>NOTE 1:</w:t>
            </w:r>
            <w:r w:rsidRPr="00EF5447">
              <w:tab/>
              <w:t>O</w:t>
            </w:r>
            <w:r>
              <w:rPr>
                <w:lang w:eastAsia="en-GB"/>
              </w:rPr>
              <w:t xml:space="preserve">nly single switched </w:t>
            </w:r>
            <w:r>
              <w:rPr>
                <w:lang w:eastAsia="zh-CN"/>
              </w:rPr>
              <w:t>sidelink</w:t>
            </w:r>
            <w:r>
              <w:rPr>
                <w:rFonts w:hint="eastAsia"/>
                <w:lang w:eastAsia="zh-CN"/>
              </w:rPr>
              <w:t xml:space="preserve"> or </w:t>
            </w:r>
            <w:r>
              <w:rPr>
                <w:lang w:eastAsia="zh-CN"/>
              </w:rPr>
              <w:t>NR uplink/downlink</w:t>
            </w:r>
            <w:r w:rsidRPr="00EF5447">
              <w:rPr>
                <w:lang w:eastAsia="en-GB"/>
              </w:rPr>
              <w:t xml:space="preserve"> is supported.</w:t>
            </w:r>
          </w:p>
        </w:tc>
      </w:tr>
    </w:tbl>
    <w:p w:rsidR="00A0566F" w:rsidRDefault="00A0566F" w:rsidP="00A0566F"/>
    <w:p w:rsidR="00A0566F" w:rsidRDefault="00A0566F" w:rsidP="00A0566F">
      <w:r w:rsidRPr="00B51088">
        <w:t>For</w:t>
      </w:r>
      <w:r>
        <w:t xml:space="preserve"> the intra-band V2X service for TDM</w:t>
      </w:r>
      <w:r w:rsidRPr="00B51088">
        <w:t xml:space="preserve"> </w:t>
      </w:r>
      <w:r>
        <w:t>operation in same carrier or different carrier</w:t>
      </w:r>
      <w:r w:rsidR="00B26BD6">
        <w:t>s</w:t>
      </w:r>
      <w:r>
        <w:t>, the NR Uu operation meet the NR UE RF requirements and NR V2X UE meet the existing TS38.101-1 RF requirements in suffix E, respectively.</w:t>
      </w:r>
    </w:p>
    <w:p w:rsidR="00A0566F" w:rsidRPr="00526CA3" w:rsidRDefault="00A0566F" w:rsidP="00A0566F">
      <w:pPr>
        <w:keepNext/>
        <w:keepLines/>
        <w:spacing w:before="120"/>
        <w:ind w:left="1418" w:hanging="1418"/>
        <w:outlineLvl w:val="3"/>
        <w:rPr>
          <w:rFonts w:ascii="Arial" w:hAnsi="Arial"/>
          <w:sz w:val="24"/>
        </w:rPr>
      </w:pPr>
      <w:proofErr w:type="gramStart"/>
      <w:r w:rsidRPr="00F42528">
        <w:rPr>
          <w:rFonts w:ascii="Arial" w:eastAsia="맑은 고딕" w:hAnsi="Arial" w:hint="eastAsia"/>
          <w:sz w:val="24"/>
        </w:rPr>
        <w:t>5.2.</w:t>
      </w:r>
      <w:r>
        <w:rPr>
          <w:rFonts w:ascii="Arial" w:hAnsi="Arial" w:hint="eastAsia"/>
          <w:sz w:val="24"/>
        </w:rPr>
        <w:t>3</w:t>
      </w:r>
      <w:r w:rsidRPr="00F42528">
        <w:rPr>
          <w:rFonts w:ascii="Arial" w:eastAsia="맑은 고딕" w:hAnsi="Arial" w:hint="eastAsia"/>
          <w:sz w:val="24"/>
        </w:rPr>
        <w:t>.</w:t>
      </w:r>
      <w:r>
        <w:rPr>
          <w:rFonts w:ascii="Arial" w:hAnsi="Arial" w:hint="eastAsia"/>
          <w:sz w:val="24"/>
        </w:rPr>
        <w:t xml:space="preserve">2 </w:t>
      </w:r>
      <w:proofErr w:type="spellStart"/>
      <w:r>
        <w:rPr>
          <w:rFonts w:ascii="Arial" w:hAnsi="Arial" w:hint="eastAsia"/>
          <w:sz w:val="24"/>
        </w:rPr>
        <w:t>Tx</w:t>
      </w:r>
      <w:proofErr w:type="spellEnd"/>
      <w:proofErr w:type="gramEnd"/>
      <w:r>
        <w:rPr>
          <w:rFonts w:ascii="Arial" w:hAnsi="Arial" w:hint="eastAsia"/>
          <w:sz w:val="24"/>
        </w:rPr>
        <w:t xml:space="preserve"> requirements for intra-band V2X operation with TDM operation</w:t>
      </w:r>
    </w:p>
    <w:p w:rsidR="00A0566F" w:rsidRDefault="00A0566F" w:rsidP="00C240EB">
      <w:pPr>
        <w:pStyle w:val="5"/>
      </w:pPr>
      <w:bookmarkStart w:id="1052" w:name="_Toc45890622"/>
      <w:bookmarkStart w:id="1053" w:name="_Toc45891846"/>
      <w:bookmarkStart w:id="1054" w:name="_Toc45892256"/>
      <w:bookmarkStart w:id="1055" w:name="_Toc45892666"/>
      <w:bookmarkStart w:id="1056" w:name="_Toc52353079"/>
      <w:bookmarkStart w:id="1057" w:name="_Toc53174902"/>
      <w:bookmarkStart w:id="1058" w:name="_Toc61378222"/>
      <w:bookmarkStart w:id="1059" w:name="_Toc61378697"/>
      <w:bookmarkStart w:id="1060" w:name="_Toc67953887"/>
      <w:bookmarkStart w:id="1061" w:name="_Toc68733554"/>
      <w:bookmarkStart w:id="1062" w:name="_Toc68784870"/>
      <w:bookmarkStart w:id="1063" w:name="_Toc76736826"/>
      <w:bookmarkStart w:id="1064" w:name="_Toc97036073"/>
      <w:bookmarkStart w:id="1065" w:name="_Toc97036440"/>
      <w:r>
        <w:t>5.2.3.2.1</w:t>
      </w:r>
      <w:r w:rsidRPr="00EF5447">
        <w:tab/>
      </w:r>
      <w:bookmarkEnd w:id="1052"/>
      <w:bookmarkEnd w:id="1053"/>
      <w:bookmarkEnd w:id="1054"/>
      <w:bookmarkEnd w:id="1055"/>
      <w:bookmarkEnd w:id="1056"/>
      <w:bookmarkEnd w:id="1057"/>
      <w:bookmarkEnd w:id="1058"/>
      <w:bookmarkEnd w:id="1059"/>
      <w:bookmarkEnd w:id="1060"/>
      <w:bookmarkEnd w:id="1061"/>
      <w:bookmarkEnd w:id="1062"/>
      <w:bookmarkEnd w:id="1063"/>
      <w:r>
        <w:t xml:space="preserve">Additional </w:t>
      </w:r>
      <w:proofErr w:type="spellStart"/>
      <w:proofErr w:type="gramStart"/>
      <w:r>
        <w:t>Tx</w:t>
      </w:r>
      <w:proofErr w:type="spellEnd"/>
      <w:proofErr w:type="gramEnd"/>
      <w:r>
        <w:t xml:space="preserve"> requirements for TDM operation</w:t>
      </w:r>
      <w:bookmarkEnd w:id="1064"/>
      <w:bookmarkEnd w:id="1065"/>
    </w:p>
    <w:p w:rsidR="00A0566F" w:rsidRPr="00C02687" w:rsidRDefault="00A0566F" w:rsidP="00A0566F">
      <w:pPr>
        <w:rPr>
          <w:rFonts w:eastAsia="맑은 고딕"/>
        </w:rPr>
      </w:pPr>
      <w:r w:rsidRPr="00C02687">
        <w:rPr>
          <w:rFonts w:eastAsia="맑은 고딕" w:hint="eastAsia"/>
        </w:rPr>
        <w:t>T</w:t>
      </w:r>
      <w:r w:rsidRPr="00C02687">
        <w:rPr>
          <w:rFonts w:eastAsia="맑은 고딕"/>
        </w:rPr>
        <w:t>o decide the switching position for TDM operation in same/different carrier, RA</w:t>
      </w:r>
      <w:r w:rsidR="00B26BD6">
        <w:rPr>
          <w:rFonts w:eastAsia="맑은 고딕"/>
        </w:rPr>
        <w:t>N</w:t>
      </w:r>
      <w:r w:rsidRPr="00C02687">
        <w:rPr>
          <w:rFonts w:eastAsia="맑은 고딕"/>
        </w:rPr>
        <w:t>4 would be considered as following priority rule in TS38.321</w:t>
      </w:r>
    </w:p>
    <w:p w:rsidR="00A0566F" w:rsidRDefault="00A0566F" w:rsidP="00A0566F">
      <w:pPr>
        <w:tabs>
          <w:tab w:val="left" w:pos="6870"/>
        </w:tabs>
        <w:ind w:leftChars="100" w:left="200"/>
        <w:jc w:val="both"/>
      </w:pPr>
      <w:r>
        <w:rPr>
          <w:rFonts w:eastAsia="맑은 고딕" w:hint="eastAsia"/>
          <w:i/>
          <w:color w:val="0066FF"/>
        </w:rPr>
        <w:t xml:space="preserve">- </w:t>
      </w:r>
      <w:r w:rsidRPr="00447D7D">
        <w:rPr>
          <w:noProof/>
        </w:rPr>
        <w:t xml:space="preserve">if </w:t>
      </w:r>
      <w:r w:rsidRPr="00447D7D">
        <w:t xml:space="preserve">both </w:t>
      </w:r>
      <w:proofErr w:type="spellStart"/>
      <w:r w:rsidRPr="00447D7D">
        <w:rPr>
          <w:i/>
        </w:rPr>
        <w:t>sl-PrioritizationThres</w:t>
      </w:r>
      <w:proofErr w:type="spellEnd"/>
      <w:r w:rsidRPr="00447D7D">
        <w:rPr>
          <w:noProof/>
        </w:rPr>
        <w:t xml:space="preserve"> </w:t>
      </w:r>
      <w:r w:rsidRPr="00447D7D">
        <w:t xml:space="preserve">and </w:t>
      </w:r>
      <w:proofErr w:type="spellStart"/>
      <w:r w:rsidRPr="00447D7D">
        <w:rPr>
          <w:i/>
        </w:rPr>
        <w:t>ul-PrioritizationThres</w:t>
      </w:r>
      <w:proofErr w:type="spellEnd"/>
      <w:r w:rsidRPr="00447D7D">
        <w:rPr>
          <w:noProof/>
        </w:rPr>
        <w:t xml:space="preserve"> </w:t>
      </w:r>
      <w:r w:rsidRPr="00447D7D">
        <w:t>are configured</w:t>
      </w:r>
      <w:r>
        <w:t xml:space="preserve">, the value of </w:t>
      </w:r>
      <w:r w:rsidRPr="00447D7D">
        <w:t>the priority</w:t>
      </w:r>
      <w:r>
        <w:t xml:space="preserve"> of each NR SL and NR Uu is over the each threshold, then NR Uplink is high priority than NR SL transmission.</w:t>
      </w:r>
    </w:p>
    <w:p w:rsidR="00A0566F" w:rsidRDefault="00A0566F" w:rsidP="00A0566F">
      <w:pPr>
        <w:tabs>
          <w:tab w:val="left" w:pos="6870"/>
        </w:tabs>
        <w:ind w:leftChars="100" w:left="200"/>
        <w:jc w:val="both"/>
      </w:pPr>
      <w:r>
        <w:rPr>
          <w:rFonts w:eastAsia="맑은 고딕" w:hint="eastAsia"/>
          <w:i/>
          <w:color w:val="0066FF"/>
        </w:rPr>
        <w:t xml:space="preserve">- </w:t>
      </w:r>
      <w:r w:rsidRPr="00447D7D">
        <w:rPr>
          <w:noProof/>
        </w:rPr>
        <w:t xml:space="preserve">if </w:t>
      </w:r>
      <w:r w:rsidRPr="00447D7D">
        <w:t xml:space="preserve">both </w:t>
      </w:r>
      <w:proofErr w:type="spellStart"/>
      <w:r w:rsidRPr="00447D7D">
        <w:rPr>
          <w:i/>
        </w:rPr>
        <w:t>sl-PrioritizationThres</w:t>
      </w:r>
      <w:proofErr w:type="spellEnd"/>
      <w:r w:rsidRPr="00447D7D">
        <w:rPr>
          <w:noProof/>
        </w:rPr>
        <w:t xml:space="preserve"> </w:t>
      </w:r>
      <w:r w:rsidRPr="00447D7D">
        <w:t xml:space="preserve">and </w:t>
      </w:r>
      <w:proofErr w:type="spellStart"/>
      <w:r w:rsidRPr="00447D7D">
        <w:rPr>
          <w:i/>
        </w:rPr>
        <w:t>ul-PrioritizationThres</w:t>
      </w:r>
      <w:proofErr w:type="spellEnd"/>
      <w:r w:rsidRPr="00447D7D">
        <w:rPr>
          <w:noProof/>
        </w:rPr>
        <w:t xml:space="preserve"> </w:t>
      </w:r>
      <w:r w:rsidRPr="00447D7D">
        <w:t>are configured</w:t>
      </w:r>
      <w:r>
        <w:t xml:space="preserve">, the value of </w:t>
      </w:r>
      <w:r w:rsidRPr="00447D7D">
        <w:t>the priority</w:t>
      </w:r>
      <w:r>
        <w:t xml:space="preserve"> of each NR SL and NR Uu is lower the each threshold, NR Uplink is high priority than NR SL transmission.</w:t>
      </w:r>
    </w:p>
    <w:p w:rsidR="00A0566F" w:rsidRDefault="00A0566F" w:rsidP="00A0566F">
      <w:pPr>
        <w:tabs>
          <w:tab w:val="left" w:pos="6870"/>
        </w:tabs>
        <w:ind w:leftChars="100" w:left="200"/>
        <w:jc w:val="both"/>
      </w:pPr>
      <w:r>
        <w:rPr>
          <w:rFonts w:eastAsia="맑은 고딕" w:hint="eastAsia"/>
          <w:i/>
          <w:color w:val="0066FF"/>
        </w:rPr>
        <w:t xml:space="preserve">- </w:t>
      </w:r>
      <w:r w:rsidRPr="00447D7D">
        <w:rPr>
          <w:noProof/>
        </w:rPr>
        <w:t xml:space="preserve">if </w:t>
      </w:r>
      <w:r w:rsidRPr="00447D7D">
        <w:t xml:space="preserve">both </w:t>
      </w:r>
      <w:proofErr w:type="spellStart"/>
      <w:r w:rsidRPr="00447D7D">
        <w:rPr>
          <w:i/>
        </w:rPr>
        <w:t>sl-PrioritizationThres</w:t>
      </w:r>
      <w:proofErr w:type="spellEnd"/>
      <w:r w:rsidRPr="00447D7D">
        <w:rPr>
          <w:noProof/>
        </w:rPr>
        <w:t xml:space="preserve"> </w:t>
      </w:r>
      <w:r w:rsidRPr="00447D7D">
        <w:t xml:space="preserve">and </w:t>
      </w:r>
      <w:proofErr w:type="spellStart"/>
      <w:r w:rsidRPr="00447D7D">
        <w:rPr>
          <w:i/>
        </w:rPr>
        <w:t>ul-PrioritizationThres</w:t>
      </w:r>
      <w:proofErr w:type="spellEnd"/>
      <w:r w:rsidRPr="00447D7D">
        <w:rPr>
          <w:noProof/>
        </w:rPr>
        <w:t xml:space="preserve"> </w:t>
      </w:r>
      <w:r w:rsidRPr="00447D7D">
        <w:t>are configured</w:t>
      </w:r>
      <w:r>
        <w:t xml:space="preserve">, the value of </w:t>
      </w:r>
      <w:r w:rsidRPr="00447D7D">
        <w:t>the priority</w:t>
      </w:r>
      <w:r>
        <w:t xml:space="preserve"> of NR SL is lower the </w:t>
      </w:r>
      <w:proofErr w:type="spellStart"/>
      <w:r w:rsidRPr="00447D7D">
        <w:rPr>
          <w:i/>
        </w:rPr>
        <w:t>sl-PrioritizationThres</w:t>
      </w:r>
      <w:proofErr w:type="spellEnd"/>
      <w:r w:rsidRPr="00447D7D">
        <w:rPr>
          <w:noProof/>
        </w:rPr>
        <w:t xml:space="preserve"> </w:t>
      </w:r>
      <w:r>
        <w:t>and NR Uu is over the</w:t>
      </w:r>
      <w:r w:rsidRPr="009C3D14">
        <w:rPr>
          <w:i/>
        </w:rPr>
        <w:t xml:space="preserve"> </w:t>
      </w:r>
      <w:proofErr w:type="spellStart"/>
      <w:r w:rsidRPr="00447D7D">
        <w:rPr>
          <w:i/>
        </w:rPr>
        <w:t>ul-PrioritizationThres</w:t>
      </w:r>
      <w:proofErr w:type="spellEnd"/>
      <w:r>
        <w:t>, then NR uplink is high priority than NR SL transmission.</w:t>
      </w:r>
    </w:p>
    <w:p w:rsidR="00A0566F" w:rsidRDefault="00A0566F" w:rsidP="00A0566F">
      <w:pPr>
        <w:tabs>
          <w:tab w:val="left" w:pos="6870"/>
        </w:tabs>
        <w:ind w:leftChars="100" w:left="200"/>
        <w:jc w:val="both"/>
      </w:pPr>
      <w:r>
        <w:rPr>
          <w:rFonts w:eastAsia="맑은 고딕" w:hint="eastAsia"/>
          <w:i/>
          <w:color w:val="0066FF"/>
        </w:rPr>
        <w:t xml:space="preserve">- </w:t>
      </w:r>
      <w:r w:rsidRPr="00447D7D">
        <w:rPr>
          <w:noProof/>
        </w:rPr>
        <w:t xml:space="preserve">if </w:t>
      </w:r>
      <w:r w:rsidRPr="00447D7D">
        <w:t xml:space="preserve">both </w:t>
      </w:r>
      <w:proofErr w:type="spellStart"/>
      <w:r w:rsidRPr="00447D7D">
        <w:rPr>
          <w:i/>
        </w:rPr>
        <w:t>sl-PrioritizationThres</w:t>
      </w:r>
      <w:proofErr w:type="spellEnd"/>
      <w:r w:rsidRPr="00447D7D">
        <w:rPr>
          <w:noProof/>
        </w:rPr>
        <w:t xml:space="preserve"> </w:t>
      </w:r>
      <w:r w:rsidRPr="00447D7D">
        <w:t xml:space="preserve">and </w:t>
      </w:r>
      <w:proofErr w:type="spellStart"/>
      <w:r w:rsidRPr="00447D7D">
        <w:rPr>
          <w:i/>
        </w:rPr>
        <w:t>ul-PrioritizationThres</w:t>
      </w:r>
      <w:proofErr w:type="spellEnd"/>
      <w:r w:rsidRPr="00447D7D">
        <w:rPr>
          <w:noProof/>
        </w:rPr>
        <w:t xml:space="preserve"> </w:t>
      </w:r>
      <w:r w:rsidRPr="00447D7D">
        <w:t>are configured</w:t>
      </w:r>
      <w:r>
        <w:t xml:space="preserve">, the value of </w:t>
      </w:r>
      <w:r w:rsidRPr="00447D7D">
        <w:t>the priority</w:t>
      </w:r>
      <w:r>
        <w:t xml:space="preserve"> of NR SL is over the </w:t>
      </w:r>
      <w:proofErr w:type="spellStart"/>
      <w:r w:rsidRPr="00447D7D">
        <w:rPr>
          <w:i/>
        </w:rPr>
        <w:t>sl-PrioritizationThres</w:t>
      </w:r>
      <w:proofErr w:type="spellEnd"/>
      <w:r w:rsidRPr="00447D7D">
        <w:rPr>
          <w:noProof/>
        </w:rPr>
        <w:t xml:space="preserve"> </w:t>
      </w:r>
      <w:r>
        <w:t>and NR Uu is lower the</w:t>
      </w:r>
      <w:r w:rsidRPr="009C3D14">
        <w:rPr>
          <w:i/>
        </w:rPr>
        <w:t xml:space="preserve"> </w:t>
      </w:r>
      <w:proofErr w:type="spellStart"/>
      <w:r w:rsidRPr="00447D7D">
        <w:rPr>
          <w:i/>
        </w:rPr>
        <w:t>ul-PrioritizationThres</w:t>
      </w:r>
      <w:proofErr w:type="spellEnd"/>
      <w:r>
        <w:t xml:space="preserve">, then NR SL </w:t>
      </w:r>
      <w:proofErr w:type="spellStart"/>
      <w:r>
        <w:t>transmisison</w:t>
      </w:r>
      <w:proofErr w:type="spellEnd"/>
      <w:r>
        <w:t xml:space="preserve"> is high priority than NR uplink.</w:t>
      </w:r>
    </w:p>
    <w:p w:rsidR="00DD39C7" w:rsidRDefault="00DD39C7" w:rsidP="00DD39C7">
      <w:pPr>
        <w:rPr>
          <w:ins w:id="1066" w:author="임수환/책임연구원/미래기술센터 C&amp;M표준(연)5G무선통신표준Task(suhwan.lim@lge.com)" w:date="2022-03-01T11:21:00Z"/>
          <w:rFonts w:eastAsia="맑은 고딕"/>
        </w:rPr>
      </w:pPr>
    </w:p>
    <w:p w:rsidR="00C22464" w:rsidRDefault="00C22464" w:rsidP="00C22464">
      <w:pPr>
        <w:pStyle w:val="af3"/>
        <w:ind w:left="0"/>
        <w:rPr>
          <w:ins w:id="1067" w:author="임수환/책임연구원/미래기술센터 C&amp;M표준(연)5G무선통신표준Task(suhwan.lim@lge.com)" w:date="2022-03-01T11:21:00Z"/>
          <w:rFonts w:eastAsia="바탕"/>
        </w:rPr>
      </w:pPr>
      <w:ins w:id="1068" w:author="임수환/책임연구원/미래기술센터 C&amp;M표준(연)5G무선통신표준Task(suhwan.lim@lge.com)" w:date="2022-03-01T11:21:00Z">
        <w:r>
          <w:rPr>
            <w:rFonts w:eastAsia="바탕"/>
          </w:rPr>
          <w:t xml:space="preserve">In RAN4 #101 meeting, </w:t>
        </w:r>
        <w:r>
          <w:rPr>
            <w:rFonts w:eastAsia="바탕" w:hint="eastAsia"/>
          </w:rPr>
          <w:t xml:space="preserve">RAN4 decided to apply the different TA between NR Uu and NR SL. </w:t>
        </w:r>
        <w:r>
          <w:rPr>
            <w:rFonts w:eastAsia="바탕"/>
          </w:rPr>
          <w:t xml:space="preserve">The expected NR </w:t>
        </w:r>
        <w:proofErr w:type="spellStart"/>
        <w:r>
          <w:rPr>
            <w:rFonts w:eastAsia="바탕"/>
          </w:rPr>
          <w:t>Uu’s</w:t>
        </w:r>
        <w:proofErr w:type="spellEnd"/>
        <w:r>
          <w:rPr>
            <w:rFonts w:eastAsia="바탕"/>
          </w:rPr>
          <w:t xml:space="preserve"> TA is 6.6us + 13us =19.6us when RAN4 assumed cell range with 1km. But the TA</w:t>
        </w:r>
        <w:r w:rsidRPr="00232DFA">
          <w:rPr>
            <w:rFonts w:eastAsia="바탕"/>
            <w:vertAlign w:val="subscript"/>
          </w:rPr>
          <w:t>SL</w:t>
        </w:r>
        <w:r>
          <w:rPr>
            <w:rFonts w:eastAsia="바탕"/>
            <w:vertAlign w:val="subscript"/>
          </w:rPr>
          <w:t xml:space="preserve"> </w:t>
        </w:r>
        <w:r w:rsidRPr="00232DFA">
          <w:rPr>
            <w:rFonts w:eastAsia="바탕"/>
          </w:rPr>
          <w:t>is</w:t>
        </w:r>
        <w:r>
          <w:rPr>
            <w:rFonts w:eastAsia="바탕"/>
          </w:rPr>
          <w:t xml:space="preserve"> only considered the </w:t>
        </w:r>
        <w:proofErr w:type="spellStart"/>
        <w:r>
          <w:rPr>
            <w:rFonts w:eastAsia="바탕"/>
          </w:rPr>
          <w:t>N</w:t>
        </w:r>
        <w:r w:rsidRPr="00C25B74">
          <w:rPr>
            <w:rFonts w:eastAsia="바탕"/>
            <w:vertAlign w:val="subscript"/>
          </w:rPr>
          <w:t>TA_offset</w:t>
        </w:r>
        <w:proofErr w:type="spellEnd"/>
        <w:r>
          <w:rPr>
            <w:rFonts w:eastAsia="바탕"/>
          </w:rPr>
          <w:t xml:space="preserve"> with 13us as shown in Figure 5.2.3.2.1-1. </w:t>
        </w:r>
      </w:ins>
    </w:p>
    <w:p w:rsidR="00C22464" w:rsidRDefault="00C22464" w:rsidP="00C22464">
      <w:pPr>
        <w:pStyle w:val="af3"/>
        <w:spacing w:before="120" w:after="120"/>
        <w:ind w:leftChars="50" w:left="100" w:firstLineChars="100" w:firstLine="200"/>
        <w:contextualSpacing w:val="0"/>
        <w:rPr>
          <w:ins w:id="1069" w:author="임수환/책임연구원/미래기술센터 C&amp;M표준(연)5G무선통신표준Task(suhwan.lim@lge.com)" w:date="2022-03-01T11:21:00Z"/>
          <w:rFonts w:eastAsia="바탕"/>
        </w:rPr>
      </w:pPr>
      <w:ins w:id="1070" w:author="임수환/책임연구원/미래기술센터 C&amp;M표준(연)5G무선통신표준Task(suhwan.lim@lge.com)" w:date="2022-03-01T11:21:00Z">
        <w:r>
          <w:rPr>
            <w:rFonts w:eastAsia="바탕"/>
          </w:rPr>
          <w:t xml:space="preserve">NOTE: The different TA between NR SL and NR Uu could be interfered each other carrier. Some cases, the interference problem are </w:t>
        </w:r>
        <w:proofErr w:type="spellStart"/>
        <w:r>
          <w:rPr>
            <w:rFonts w:eastAsia="바탕"/>
          </w:rPr>
          <w:t>elimited</w:t>
        </w:r>
        <w:proofErr w:type="spellEnd"/>
        <w:r>
          <w:rPr>
            <w:rFonts w:eastAsia="바탕"/>
          </w:rPr>
          <w:t xml:space="preserve"> by last symbol puncturing and other means. Specially, the interference problem will be raised for the larger cell range such as over 5km cell range.</w:t>
        </w:r>
      </w:ins>
    </w:p>
    <w:p w:rsidR="00C22464" w:rsidRDefault="00C22464" w:rsidP="00C22464">
      <w:pPr>
        <w:pStyle w:val="af3"/>
        <w:ind w:left="0"/>
        <w:jc w:val="center"/>
        <w:rPr>
          <w:ins w:id="1071" w:author="임수환/책임연구원/미래기술센터 C&amp;M표준(연)5G무선통신표준Task(suhwan.lim@lge.com)" w:date="2022-03-01T11:21:00Z"/>
          <w:rFonts w:eastAsia="바탕"/>
        </w:rPr>
      </w:pPr>
      <w:ins w:id="1072" w:author="임수환/책임연구원/미래기술센터 C&amp;M표준(연)5G무선통신표준Task(suhwan.lim@lge.com)" w:date="2022-03-01T11:21:00Z">
        <w:r w:rsidRPr="00FB07B4">
          <w:rPr>
            <w:rFonts w:eastAsia="바탕"/>
            <w:noProof/>
            <w:lang w:val="en-US" w:eastAsia="ko-KR"/>
          </w:rPr>
          <w:lastRenderedPageBreak/>
          <w:drawing>
            <wp:inline distT="0" distB="0" distL="0" distR="0">
              <wp:extent cx="5120640" cy="2560320"/>
              <wp:effectExtent l="0" t="0" r="381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20640" cy="2560320"/>
                      </a:xfrm>
                      <a:prstGeom prst="rect">
                        <a:avLst/>
                      </a:prstGeom>
                      <a:noFill/>
                      <a:ln>
                        <a:noFill/>
                      </a:ln>
                    </pic:spPr>
                  </pic:pic>
                </a:graphicData>
              </a:graphic>
            </wp:inline>
          </w:drawing>
        </w:r>
      </w:ins>
    </w:p>
    <w:p w:rsidR="00C22464" w:rsidRDefault="00C22464" w:rsidP="00C22464">
      <w:pPr>
        <w:pStyle w:val="af3"/>
        <w:ind w:left="0"/>
        <w:jc w:val="center"/>
        <w:rPr>
          <w:ins w:id="1073" w:author="임수환/책임연구원/미래기술센터 C&amp;M표준(연)5G무선통신표준Task(suhwan.lim@lge.com)" w:date="2022-03-01T11:21:00Z"/>
          <w:rFonts w:eastAsia="맑은 고딕"/>
        </w:rPr>
      </w:pPr>
      <w:ins w:id="1074" w:author="임수환/책임연구원/미래기술센터 C&amp;M표준(연)5G무선통신표준Task(suhwan.lim@lge.com)" w:date="2022-03-01T11:21:00Z">
        <w:r w:rsidRPr="00232DFA">
          <w:t xml:space="preserve">Figure </w:t>
        </w:r>
        <w:r>
          <w:rPr>
            <w:rFonts w:eastAsia="맑은 고딕"/>
          </w:rPr>
          <w:t>5</w:t>
        </w:r>
        <w:r w:rsidRPr="00232DFA">
          <w:rPr>
            <w:rFonts w:eastAsia="맑은 고딕"/>
          </w:rPr>
          <w:t>.</w:t>
        </w:r>
        <w:r>
          <w:rPr>
            <w:rFonts w:eastAsia="맑은 고딕"/>
          </w:rPr>
          <w:t>2.3.2.1-1</w:t>
        </w:r>
        <w:r w:rsidRPr="00232DFA">
          <w:rPr>
            <w:rFonts w:hint="eastAsia"/>
          </w:rPr>
          <w:t xml:space="preserve"> </w:t>
        </w:r>
        <w:r w:rsidRPr="00232DFA">
          <w:t xml:space="preserve">Analysis of the interference problems for the time alignment between NR Uu and NR SL </w:t>
        </w:r>
        <w:r w:rsidRPr="00232DFA">
          <w:rPr>
            <w:rFonts w:eastAsia="맑은 고딕"/>
          </w:rPr>
          <w:t>for</w:t>
        </w:r>
        <w:r w:rsidRPr="00232DFA">
          <w:rPr>
            <w:rFonts w:eastAsia="맑은 고딕" w:hint="eastAsia"/>
          </w:rPr>
          <w:t xml:space="preserve"> </w:t>
        </w:r>
        <w:r w:rsidRPr="00232DFA">
          <w:rPr>
            <w:rFonts w:eastAsia="맑은 고딕"/>
          </w:rPr>
          <w:t xml:space="preserve">intra-band </w:t>
        </w:r>
        <w:r w:rsidRPr="00232DFA">
          <w:rPr>
            <w:rFonts w:eastAsia="맑은 고딕" w:hint="eastAsia"/>
          </w:rPr>
          <w:t>con-current</w:t>
        </w:r>
        <w:r w:rsidRPr="00232DFA">
          <w:rPr>
            <w:rFonts w:hint="eastAsia"/>
          </w:rPr>
          <w:t xml:space="preserve"> </w:t>
        </w:r>
        <w:r w:rsidRPr="00232DFA">
          <w:rPr>
            <w:rFonts w:eastAsia="맑은 고딕" w:hint="eastAsia"/>
          </w:rPr>
          <w:t>operation</w:t>
        </w:r>
      </w:ins>
    </w:p>
    <w:p w:rsidR="00C22464" w:rsidRPr="00232DFA" w:rsidRDefault="00C22464" w:rsidP="00C22464">
      <w:pPr>
        <w:pStyle w:val="af3"/>
        <w:ind w:left="0"/>
        <w:jc w:val="center"/>
        <w:rPr>
          <w:ins w:id="1075" w:author="임수환/책임연구원/미래기술센터 C&amp;M표준(연)5G무선통신표준Task(suhwan.lim@lge.com)" w:date="2022-03-01T11:21:00Z"/>
          <w:rFonts w:eastAsia="맑은 고딕"/>
        </w:rPr>
      </w:pPr>
    </w:p>
    <w:p w:rsidR="00C22464" w:rsidRDefault="00C22464" w:rsidP="00C22464">
      <w:pPr>
        <w:pStyle w:val="af3"/>
        <w:ind w:left="0"/>
        <w:rPr>
          <w:ins w:id="1076" w:author="임수환/책임연구원/미래기술센터 C&amp;M표준(연)5G무선통신표준Task(suhwan.lim@lge.com)" w:date="2022-03-01T11:21:00Z"/>
          <w:rFonts w:eastAsia="바탕"/>
        </w:rPr>
      </w:pPr>
      <w:ins w:id="1077" w:author="임수환/책임연구원/미래기술센터 C&amp;M표준(연)5G무선통신표준Task(suhwan.lim@lge.com)" w:date="2022-03-01T11:21:00Z">
        <w:r>
          <w:rPr>
            <w:rFonts w:eastAsia="바탕" w:hint="eastAsia"/>
          </w:rPr>
          <w:t xml:space="preserve">The detail UL slot and SL slot are described as follow in Figure </w:t>
        </w:r>
        <w:r>
          <w:rPr>
            <w:rFonts w:eastAsia="바탕"/>
          </w:rPr>
          <w:t>5.</w:t>
        </w:r>
        <w:r>
          <w:rPr>
            <w:rFonts w:eastAsia="바탕" w:hint="eastAsia"/>
          </w:rPr>
          <w:t>2</w:t>
        </w:r>
        <w:r>
          <w:rPr>
            <w:rFonts w:eastAsia="바탕"/>
          </w:rPr>
          <w:t>.3.2.1</w:t>
        </w:r>
        <w:r>
          <w:rPr>
            <w:rFonts w:eastAsia="바탕" w:hint="eastAsia"/>
          </w:rPr>
          <w:t>-2.</w:t>
        </w:r>
      </w:ins>
    </w:p>
    <w:p w:rsidR="00C22464" w:rsidRDefault="00C22464" w:rsidP="00C22464">
      <w:pPr>
        <w:pStyle w:val="af3"/>
        <w:ind w:left="0"/>
        <w:rPr>
          <w:ins w:id="1078" w:author="임수환/책임연구원/미래기술센터 C&amp;M표준(연)5G무선통신표준Task(suhwan.lim@lge.com)" w:date="2022-03-01T11:21:00Z"/>
          <w:rFonts w:eastAsia="바탕"/>
        </w:rPr>
      </w:pPr>
      <w:ins w:id="1079" w:author="임수환/책임연구원/미래기술센터 C&amp;M표준(연)5G무선통신표준Task(suhwan.lim@lge.com)" w:date="2022-03-01T11:21:00Z">
        <w:r w:rsidRPr="00FB07B4">
          <w:rPr>
            <w:rFonts w:eastAsia="바탕"/>
            <w:noProof/>
            <w:lang w:val="en-US" w:eastAsia="ko-KR"/>
          </w:rPr>
          <w:drawing>
            <wp:inline distT="0" distB="0" distL="0" distR="0">
              <wp:extent cx="5760720" cy="1005840"/>
              <wp:effectExtent l="0" t="0" r="0" b="381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005840"/>
                      </a:xfrm>
                      <a:prstGeom prst="rect">
                        <a:avLst/>
                      </a:prstGeom>
                      <a:noFill/>
                      <a:ln>
                        <a:noFill/>
                      </a:ln>
                    </pic:spPr>
                  </pic:pic>
                </a:graphicData>
              </a:graphic>
            </wp:inline>
          </w:drawing>
        </w:r>
      </w:ins>
    </w:p>
    <w:p w:rsidR="00C22464" w:rsidRDefault="00C22464" w:rsidP="00C22464">
      <w:pPr>
        <w:pStyle w:val="af3"/>
        <w:ind w:left="0"/>
        <w:jc w:val="center"/>
        <w:rPr>
          <w:ins w:id="1080" w:author="임수환/책임연구원/미래기술센터 C&amp;M표준(연)5G무선통신표준Task(suhwan.lim@lge.com)" w:date="2022-03-01T11:21:00Z"/>
        </w:rPr>
      </w:pPr>
      <w:ins w:id="1081" w:author="임수환/책임연구원/미래기술센터 C&amp;M표준(연)5G무선통신표준Task(suhwan.lim@lge.com)" w:date="2022-03-01T11:21:00Z">
        <w:r w:rsidRPr="00232DFA">
          <w:t xml:space="preserve">Figure </w:t>
        </w:r>
        <w:r>
          <w:t>5.</w:t>
        </w:r>
        <w:r>
          <w:rPr>
            <w:rFonts w:eastAsia="맑은 고딕"/>
          </w:rPr>
          <w:t>2.3.2.1-2</w:t>
        </w:r>
        <w:r w:rsidRPr="00232DFA">
          <w:rPr>
            <w:rFonts w:eastAsia="맑은 고딕"/>
          </w:rPr>
          <w:t>.</w:t>
        </w:r>
        <w:r w:rsidRPr="00232DFA">
          <w:rPr>
            <w:rFonts w:hint="eastAsia"/>
          </w:rPr>
          <w:t xml:space="preserve"> </w:t>
        </w:r>
        <w:r>
          <w:t>NR SL and NR UL allocated slots with different TA in same/</w:t>
        </w:r>
        <w:proofErr w:type="spellStart"/>
        <w:r>
          <w:t>differnt</w:t>
        </w:r>
        <w:proofErr w:type="spellEnd"/>
        <w:r>
          <w:t xml:space="preserve"> carrier</w:t>
        </w:r>
      </w:ins>
    </w:p>
    <w:p w:rsidR="00C22464" w:rsidRPr="00232DFA" w:rsidRDefault="00C22464" w:rsidP="00C22464">
      <w:pPr>
        <w:pStyle w:val="af3"/>
        <w:ind w:left="0"/>
        <w:jc w:val="center"/>
        <w:rPr>
          <w:ins w:id="1082" w:author="임수환/책임연구원/미래기술센터 C&amp;M표준(연)5G무선통신표준Task(suhwan.lim@lge.com)" w:date="2022-03-01T11:21:00Z"/>
          <w:rFonts w:eastAsia="맑은 고딕"/>
        </w:rPr>
      </w:pPr>
    </w:p>
    <w:p w:rsidR="00C22464" w:rsidRDefault="00C22464" w:rsidP="00C22464">
      <w:pPr>
        <w:pStyle w:val="af3"/>
        <w:ind w:left="0"/>
        <w:rPr>
          <w:ins w:id="1083" w:author="임수환/책임연구원/미래기술센터 C&amp;M표준(연)5G무선통신표준Task(suhwan.lim@lge.com)" w:date="2022-03-01T11:21:00Z"/>
          <w:rFonts w:eastAsia="바탕"/>
        </w:rPr>
      </w:pPr>
      <w:ins w:id="1084" w:author="임수환/책임연구원/미래기술센터 C&amp;M표준(연)5G무선통신표준Task(suhwan.lim@lge.com)" w:date="2022-03-01T11:21:00Z">
        <w:r>
          <w:rPr>
            <w:rFonts w:eastAsia="바탕" w:hint="eastAsia"/>
          </w:rPr>
          <w:t xml:space="preserve">In scenario 1, </w:t>
        </w:r>
        <w:r>
          <w:rPr>
            <w:rFonts w:eastAsia="바탕"/>
          </w:rPr>
          <w:t xml:space="preserve">RAN4 can consider two cases (case 1 and Case 2) according to the priority rules between NR Uu and NR SL as shown in Figure 5.2.3.2.1-3 in same carrier. </w:t>
        </w:r>
      </w:ins>
    </w:p>
    <w:p w:rsidR="00C22464" w:rsidRDefault="00C22464" w:rsidP="00C22464">
      <w:pPr>
        <w:rPr>
          <w:ins w:id="1085" w:author="임수환/책임연구원/미래기술센터 C&amp;M표준(연)5G무선통신표준Task(suhwan.lim@lge.com)" w:date="2022-03-01T11:21:00Z"/>
          <w:rFonts w:eastAsia="맑은 고딕" w:hint="eastAsia"/>
        </w:rPr>
      </w:pPr>
    </w:p>
    <w:p w:rsidR="00C22464" w:rsidRDefault="00C22464" w:rsidP="00C22464">
      <w:pPr>
        <w:rPr>
          <w:ins w:id="1086" w:author="임수환/책임연구원/미래기술센터 C&amp;M표준(연)5G무선통신표준Task(suhwan.lim@lge.com)" w:date="2022-03-01T11:21:00Z"/>
          <w:rFonts w:eastAsia="바탕"/>
          <w:noProof/>
          <w:lang w:val="en-US"/>
        </w:rPr>
      </w:pPr>
      <w:ins w:id="1087" w:author="임수환/책임연구원/미래기술센터 C&amp;M표준(연)5G무선통신표준Task(suhwan.lim@lge.com)" w:date="2022-03-01T11:21:00Z">
        <w:r w:rsidRPr="00FB07B4">
          <w:rPr>
            <w:rFonts w:eastAsia="바탕"/>
            <w:noProof/>
            <w:lang w:val="en-US" w:eastAsia="ko-KR"/>
          </w:rPr>
          <w:drawing>
            <wp:inline distT="0" distB="0" distL="0" distR="0">
              <wp:extent cx="5760720" cy="1920240"/>
              <wp:effectExtent l="0" t="0" r="0" b="381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a:ln>
                        <a:noFill/>
                      </a:ln>
                    </pic:spPr>
                  </pic:pic>
                </a:graphicData>
              </a:graphic>
            </wp:inline>
          </w:drawing>
        </w:r>
      </w:ins>
    </w:p>
    <w:p w:rsidR="00C22464" w:rsidRPr="00232DFA" w:rsidRDefault="00C22464" w:rsidP="00C22464">
      <w:pPr>
        <w:pStyle w:val="af3"/>
        <w:ind w:left="0"/>
        <w:jc w:val="center"/>
        <w:rPr>
          <w:ins w:id="1088" w:author="임수환/책임연구원/미래기술센터 C&amp;M표준(연)5G무선통신표준Task(suhwan.lim@lge.com)" w:date="2022-03-01T11:21:00Z"/>
          <w:rFonts w:eastAsia="맑은 고딕"/>
        </w:rPr>
      </w:pPr>
      <w:ins w:id="1089" w:author="임수환/책임연구원/미래기술센터 C&amp;M표준(연)5G무선통신표준Task(suhwan.lim@lge.com)" w:date="2022-03-01T11:21:00Z">
        <w:r w:rsidRPr="00232DFA">
          <w:t xml:space="preserve">Figure </w:t>
        </w:r>
        <w:r>
          <w:t>5.2.3.2.1-3</w:t>
        </w:r>
        <w:r w:rsidRPr="00232DFA">
          <w:rPr>
            <w:rFonts w:eastAsia="맑은 고딕"/>
          </w:rPr>
          <w:t>.</w:t>
        </w:r>
        <w:r w:rsidRPr="00232DFA">
          <w:rPr>
            <w:rFonts w:hint="eastAsia"/>
          </w:rPr>
          <w:t xml:space="preserve"> </w:t>
        </w:r>
        <w:r>
          <w:t>4 operating cases based on priority between NR SL and NR UL with different TA in same carrier</w:t>
        </w:r>
      </w:ins>
    </w:p>
    <w:p w:rsidR="00C22464" w:rsidRDefault="00C22464" w:rsidP="00C22464">
      <w:pPr>
        <w:rPr>
          <w:ins w:id="1090" w:author="임수환/책임연구원/미래기술센터 C&amp;M표준(연)5G무선통신표준Task(suhwan.lim@lge.com)" w:date="2022-03-01T11:21:00Z"/>
          <w:rFonts w:eastAsia="맑은 고딕"/>
        </w:rPr>
      </w:pPr>
    </w:p>
    <w:p w:rsidR="00C22464" w:rsidRDefault="00C22464" w:rsidP="00C22464">
      <w:pPr>
        <w:pStyle w:val="af3"/>
        <w:ind w:left="0"/>
        <w:rPr>
          <w:ins w:id="1091" w:author="임수환/책임연구원/미래기술센터 C&amp;M표준(연)5G무선통신표준Task(suhwan.lim@lge.com)" w:date="2022-03-01T11:21:00Z"/>
          <w:rFonts w:eastAsia="바탕"/>
        </w:rPr>
      </w:pPr>
      <w:ins w:id="1092" w:author="임수환/책임연구원/미래기술센터 C&amp;M표준(연)5G무선통신표준Task(suhwan.lim@lge.com)" w:date="2022-03-01T11:21:00Z">
        <w:r>
          <w:rPr>
            <w:rFonts w:eastAsia="바탕"/>
          </w:rPr>
          <w:t xml:space="preserve">In Figure 5.2.3.2.1-3, the yellow colour region is the agreed switching time position for TDM operation between NR UL slot n and NR SL slot n+1. In here, </w:t>
        </w:r>
        <w:r>
          <w:rPr>
            <w:rFonts w:eastAsia="바탕" w:hint="eastAsia"/>
          </w:rPr>
          <w:t xml:space="preserve">there are </w:t>
        </w:r>
        <w:r>
          <w:rPr>
            <w:rFonts w:eastAsia="바탕"/>
          </w:rPr>
          <w:t>N</w:t>
        </w:r>
        <w:r w:rsidRPr="007A276D">
          <w:rPr>
            <w:rFonts w:eastAsia="바탕"/>
            <w:vertAlign w:val="subscript"/>
          </w:rPr>
          <w:t>TA</w:t>
        </w:r>
        <w:r>
          <w:rPr>
            <w:rFonts w:eastAsia="바탕"/>
          </w:rPr>
          <w:t xml:space="preserve"> time (</w:t>
        </w:r>
        <w:r>
          <w:rPr>
            <w:rFonts w:eastAsia="바탕" w:hint="eastAsia"/>
          </w:rPr>
          <w:t>6.6us</w:t>
        </w:r>
        <w:r>
          <w:rPr>
            <w:rFonts w:eastAsia="바탕"/>
          </w:rPr>
          <w:t>)</w:t>
        </w:r>
        <w:r>
          <w:rPr>
            <w:rFonts w:eastAsia="바탕" w:hint="eastAsia"/>
          </w:rPr>
          <w:t xml:space="preserve"> </w:t>
        </w:r>
        <w:r>
          <w:rPr>
            <w:rFonts w:eastAsia="바탕"/>
          </w:rPr>
          <w:t>between UL slot and NR next slot as shown in Case 1 and Case 2. There was no TA problem for TDM operation in same carrier and the high priority carrier (green colour) shall be protected without any TA interference problem as shown in Case 1 and Case 2.</w:t>
        </w:r>
      </w:ins>
    </w:p>
    <w:p w:rsidR="00C22464" w:rsidRPr="00FD17D8" w:rsidRDefault="00C22464" w:rsidP="00C22464">
      <w:pPr>
        <w:pStyle w:val="af3"/>
        <w:ind w:left="0"/>
        <w:rPr>
          <w:ins w:id="1093" w:author="임수환/책임연구원/미래기술센터 C&amp;M표준(연)5G무선통신표준Task(suhwan.lim@lge.com)" w:date="2022-03-01T11:21:00Z"/>
          <w:rFonts w:eastAsia="바탕" w:hint="eastAsia"/>
        </w:rPr>
      </w:pPr>
    </w:p>
    <w:p w:rsidR="00C22464" w:rsidRDefault="00C22464" w:rsidP="00C22464">
      <w:pPr>
        <w:pStyle w:val="af3"/>
        <w:ind w:left="0"/>
        <w:rPr>
          <w:ins w:id="1094" w:author="임수환/책임연구원/미래기술센터 C&amp;M표준(연)5G무선통신표준Task(suhwan.lim@lge.com)" w:date="2022-03-01T11:21:00Z"/>
          <w:rFonts w:eastAsia="바탕"/>
        </w:rPr>
      </w:pPr>
      <w:ins w:id="1095" w:author="임수환/책임연구원/미래기술센터 C&amp;M표준(연)5G무선통신표준Task(suhwan.lim@lge.com)" w:date="2022-03-01T11:21:00Z">
        <w:r>
          <w:rPr>
            <w:rFonts w:eastAsia="바탕"/>
          </w:rPr>
          <w:t xml:space="preserve">In scenario 2, RAN4 also consider two cases (Case 3 and Case 4) according to the priority rules between NR Uu and NR SL as shown in Figure 5.2.3.2.1-3 in same carrier. </w:t>
        </w:r>
      </w:ins>
    </w:p>
    <w:p w:rsidR="00C22464" w:rsidRDefault="00C22464" w:rsidP="00C22464">
      <w:pPr>
        <w:pStyle w:val="af3"/>
        <w:ind w:left="0"/>
        <w:rPr>
          <w:ins w:id="1096" w:author="임수환/책임연구원/미래기술센터 C&amp;M표준(연)5G무선통신표준Task(suhwan.lim@lge.com)" w:date="2022-03-01T11:21:00Z"/>
          <w:rFonts w:eastAsia="바탕"/>
        </w:rPr>
      </w:pPr>
      <w:ins w:id="1097" w:author="임수환/책임연구원/미래기술센터 C&amp;M표준(연)5G무선통신표준Task(suhwan.lim@lge.com)" w:date="2022-03-01T11:21:00Z">
        <w:r>
          <w:rPr>
            <w:rFonts w:eastAsia="바탕"/>
          </w:rPr>
          <w:lastRenderedPageBreak/>
          <w:t xml:space="preserve">In case 3, the high priority is in NR Uu for switching time from SL slot </w:t>
        </w:r>
        <w:proofErr w:type="spellStart"/>
        <w:r>
          <w:rPr>
            <w:rFonts w:eastAsia="바탕"/>
          </w:rPr>
          <w:t>n+i</w:t>
        </w:r>
        <w:proofErr w:type="spellEnd"/>
        <w:r>
          <w:rPr>
            <w:rFonts w:eastAsia="바탕"/>
          </w:rPr>
          <w:t xml:space="preserve"> to UL slot n+i+1, then the UL slot shall be protected from the SL transmission. But N</w:t>
        </w:r>
        <w:r w:rsidRPr="00FD17D8">
          <w:rPr>
            <w:rFonts w:eastAsia="바탕"/>
            <w:vertAlign w:val="subscript"/>
          </w:rPr>
          <w:t>TA</w:t>
        </w:r>
        <w:r>
          <w:rPr>
            <w:rFonts w:eastAsia="바탕"/>
          </w:rPr>
          <w:t xml:space="preserve"> time (</w:t>
        </w:r>
        <w:r>
          <w:rPr>
            <w:rFonts w:eastAsia="바탕" w:hint="eastAsia"/>
          </w:rPr>
          <w:t>6.6us</w:t>
        </w:r>
        <w:r>
          <w:rPr>
            <w:rFonts w:eastAsia="바탕"/>
          </w:rPr>
          <w:t>)</w:t>
        </w:r>
        <w:r>
          <w:rPr>
            <w:rFonts w:eastAsia="바탕" w:hint="eastAsia"/>
          </w:rPr>
          <w:t xml:space="preserve"> </w:t>
        </w:r>
        <w:r>
          <w:rPr>
            <w:rFonts w:eastAsia="바탕"/>
          </w:rPr>
          <w:t xml:space="preserve">of NR UL slot was overlapped with previous SL slot </w:t>
        </w:r>
        <w:proofErr w:type="spellStart"/>
        <w:r>
          <w:rPr>
            <w:rFonts w:eastAsia="바탕"/>
          </w:rPr>
          <w:t>n+i</w:t>
        </w:r>
        <w:proofErr w:type="spellEnd"/>
        <w:r>
          <w:rPr>
            <w:rFonts w:eastAsia="바탕"/>
          </w:rPr>
          <w:t xml:space="preserve"> and the UL signal will be lost since the overlapped region was considered as switching time for TDM operation.</w:t>
        </w:r>
      </w:ins>
    </w:p>
    <w:p w:rsidR="00C22464" w:rsidRDefault="00C22464" w:rsidP="00C22464">
      <w:pPr>
        <w:pStyle w:val="af3"/>
        <w:ind w:left="0"/>
        <w:rPr>
          <w:ins w:id="1098" w:author="임수환/책임연구원/미래기술센터 C&amp;M표준(연)5G무선통신표준Task(suhwan.lim@lge.com)" w:date="2022-03-01T11:21:00Z"/>
          <w:rFonts w:eastAsia="바탕"/>
        </w:rPr>
      </w:pPr>
    </w:p>
    <w:p w:rsidR="00C22464" w:rsidRPr="00FD7EF3" w:rsidRDefault="00C22464" w:rsidP="00C22464">
      <w:pPr>
        <w:rPr>
          <w:rFonts w:eastAsia="맑은 고딕"/>
        </w:rPr>
      </w:pPr>
      <w:ins w:id="1099" w:author="임수환/책임연구원/미래기술센터 C&amp;M표준(연)5G무선통신표준Task(suhwan.lim@lge.com)" w:date="2022-03-01T11:21:00Z">
        <w:r>
          <w:rPr>
            <w:rFonts w:eastAsia="바탕"/>
          </w:rPr>
          <w:t>In</w:t>
        </w:r>
        <w:r>
          <w:rPr>
            <w:rFonts w:eastAsia="바탕" w:hint="eastAsia"/>
          </w:rPr>
          <w:t xml:space="preserve"> case 4</w:t>
        </w:r>
        <w:r>
          <w:rPr>
            <w:rFonts w:eastAsia="바탕"/>
          </w:rPr>
          <w:t xml:space="preserve">, the high priority is in NR SL for switching time from SL slot </w:t>
        </w:r>
        <w:proofErr w:type="spellStart"/>
        <w:r>
          <w:rPr>
            <w:rFonts w:eastAsia="바탕"/>
          </w:rPr>
          <w:t>n+i</w:t>
        </w:r>
        <w:proofErr w:type="spellEnd"/>
        <w:r>
          <w:rPr>
            <w:rFonts w:eastAsia="바탕"/>
          </w:rPr>
          <w:t xml:space="preserve"> to UL slot n+i+1 as shown in Figure </w:t>
        </w:r>
        <w:r>
          <w:t>5.2.3.2.1-3</w:t>
        </w:r>
        <w:r>
          <w:rPr>
            <w:rFonts w:eastAsia="바탕"/>
          </w:rPr>
          <w:t>, then the SL slot shall be protected from the UL transmission. But, there was not exist the SL signal in the overlapped N</w:t>
        </w:r>
        <w:r w:rsidRPr="007A276D">
          <w:rPr>
            <w:rFonts w:eastAsia="바탕"/>
            <w:vertAlign w:val="subscript"/>
          </w:rPr>
          <w:t>TA</w:t>
        </w:r>
        <w:r>
          <w:rPr>
            <w:rFonts w:eastAsia="바탕"/>
          </w:rPr>
          <w:t xml:space="preserve"> time (</w:t>
        </w:r>
        <w:r>
          <w:rPr>
            <w:rFonts w:eastAsia="바탕" w:hint="eastAsia"/>
          </w:rPr>
          <w:t>6.6us</w:t>
        </w:r>
        <w:r>
          <w:rPr>
            <w:rFonts w:eastAsia="바탕"/>
          </w:rPr>
          <w:t>)</w:t>
        </w:r>
        <w:r>
          <w:rPr>
            <w:rFonts w:eastAsia="바탕" w:hint="eastAsia"/>
          </w:rPr>
          <w:t xml:space="preserve"> </w:t>
        </w:r>
        <w:r>
          <w:rPr>
            <w:rFonts w:eastAsia="바탕"/>
          </w:rPr>
          <w:t>which was belong to the punctured last symbol of NR SL. Therefore, the high priority NR SL shall be protected by TA interference problem and keep the agreed ON/OFF time mask in Figure 5.2.3.2.1-</w:t>
        </w:r>
      </w:ins>
      <w:ins w:id="1100" w:author="임수환/책임연구원/미래기술센터 C&amp;M표준(연)5G무선통신표준Task(suhwan.lim@lge.com)" w:date="2022-03-01T11:25:00Z">
        <w:r w:rsidR="00B621F0">
          <w:rPr>
            <w:rFonts w:eastAsia="바탕"/>
          </w:rPr>
          <w:t>5</w:t>
        </w:r>
      </w:ins>
      <w:ins w:id="1101" w:author="임수환/책임연구원/미래기술센터 C&amp;M표준(연)5G무선통신표준Task(suhwan.lim@lge.com)" w:date="2022-03-01T11:21:00Z">
        <w:r>
          <w:rPr>
            <w:rFonts w:eastAsia="바탕"/>
          </w:rPr>
          <w:t>.</w:t>
        </w:r>
      </w:ins>
    </w:p>
    <w:p w:rsidR="00DD39C7" w:rsidRPr="00935C94" w:rsidRDefault="00DD39C7" w:rsidP="00DD39C7">
      <w:pPr>
        <w:rPr>
          <w:rFonts w:eastAsia="맑은 고딕"/>
        </w:rPr>
      </w:pPr>
      <w:r w:rsidRPr="00935C94">
        <w:rPr>
          <w:rFonts w:eastAsia="맑은 고딕"/>
        </w:rPr>
        <w:t xml:space="preserve">For the TDM operation in same carrier, </w:t>
      </w:r>
      <w:r>
        <w:rPr>
          <w:rFonts w:eastAsia="맑은 고딕"/>
        </w:rPr>
        <w:t>the following transmit ON/OFF time mask are</w:t>
      </w:r>
      <w:r w:rsidRPr="00935C94">
        <w:rPr>
          <w:rFonts w:eastAsia="맑은 고딕"/>
        </w:rPr>
        <w:t xml:space="preserve"> applied.</w:t>
      </w:r>
    </w:p>
    <w:p w:rsidR="00DD39C7" w:rsidRPr="00BD44C8" w:rsidRDefault="00DD39C7" w:rsidP="00DD39C7">
      <w:pPr>
        <w:pStyle w:val="af3"/>
        <w:ind w:left="0"/>
        <w:jc w:val="center"/>
        <w:rPr>
          <w:rFonts w:eastAsia="바탕"/>
        </w:rPr>
      </w:pPr>
      <w:r w:rsidRPr="003E669E">
        <w:rPr>
          <w:rFonts w:eastAsia="바탕"/>
          <w:noProof/>
          <w:lang w:val="en-US" w:eastAsia="ko-KR"/>
        </w:rPr>
        <w:drawing>
          <wp:inline distT="0" distB="0" distL="0" distR="0" wp14:anchorId="50B22414" wp14:editId="5D1EF160">
            <wp:extent cx="4930140" cy="1668145"/>
            <wp:effectExtent l="0" t="0" r="3810" b="825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0140" cy="1668145"/>
                    </a:xfrm>
                    <a:prstGeom prst="rect">
                      <a:avLst/>
                    </a:prstGeom>
                    <a:noFill/>
                    <a:ln>
                      <a:noFill/>
                    </a:ln>
                  </pic:spPr>
                </pic:pic>
              </a:graphicData>
            </a:graphic>
          </wp:inline>
        </w:drawing>
      </w:r>
    </w:p>
    <w:p w:rsidR="00DD39C7" w:rsidRPr="00BD44C8" w:rsidRDefault="00DD39C7" w:rsidP="00DD39C7">
      <w:pPr>
        <w:jc w:val="center"/>
      </w:pPr>
      <w:r w:rsidRPr="00BD44C8">
        <w:rPr>
          <w:rFonts w:hint="eastAsia"/>
        </w:rPr>
        <w:t xml:space="preserve">Figure </w:t>
      </w:r>
      <w:r>
        <w:t>5.2.3.2.1</w:t>
      </w:r>
      <w:r w:rsidRPr="00BD44C8">
        <w:t>-</w:t>
      </w:r>
      <w:ins w:id="1102" w:author="임수환/책임연구원/미래기술센터 C&amp;M표준(연)5G무선통신표준Task(suhwan.lim@lge.com)" w:date="2022-03-01T11:22:00Z">
        <w:r w:rsidR="00C22464">
          <w:t>4</w:t>
        </w:r>
      </w:ins>
      <w:del w:id="1103" w:author="임수환/책임연구원/미래기술센터 C&amp;M표준(연)5G무선통신표준Task(suhwan.lim@lge.com)" w:date="2022-03-01T11:22:00Z">
        <w:r w:rsidRPr="00BD44C8" w:rsidDel="00C22464">
          <w:rPr>
            <w:rFonts w:hint="eastAsia"/>
          </w:rPr>
          <w:delText>1</w:delText>
        </w:r>
      </w:del>
      <w:r w:rsidRPr="00BD44C8">
        <w:rPr>
          <w:rFonts w:hint="eastAsia"/>
        </w:rPr>
        <w:t xml:space="preserve">: </w:t>
      </w:r>
      <w:r w:rsidRPr="00BD44C8">
        <w:t xml:space="preserve">ON/OFF </w:t>
      </w:r>
      <w:r w:rsidRPr="00BD44C8">
        <w:rPr>
          <w:rFonts w:hint="eastAsia"/>
        </w:rPr>
        <w:t xml:space="preserve">Time mask </w:t>
      </w:r>
      <w:r w:rsidRPr="00BD44C8">
        <w:t xml:space="preserve">for TDM operation in same carrier </w:t>
      </w:r>
      <w:r w:rsidRPr="00BD44C8">
        <w:rPr>
          <w:rFonts w:hint="eastAsia"/>
        </w:rPr>
        <w:t>fr</w:t>
      </w:r>
      <w:r w:rsidRPr="00BD44C8">
        <w:t>om</w:t>
      </w:r>
      <w:r w:rsidRPr="00BD44C8">
        <w:rPr>
          <w:rFonts w:hint="eastAsia"/>
        </w:rPr>
        <w:t xml:space="preserve"> NR Uu to NR SL</w:t>
      </w:r>
      <w:r w:rsidRPr="00BD44C8">
        <w:t xml:space="preserve"> in licensed band</w:t>
      </w:r>
    </w:p>
    <w:p w:rsidR="00DD39C7" w:rsidRPr="003903E7" w:rsidRDefault="00DD39C7" w:rsidP="00DD39C7">
      <w:pPr>
        <w:jc w:val="center"/>
      </w:pPr>
    </w:p>
    <w:p w:rsidR="00DD39C7" w:rsidRDefault="00DD39C7" w:rsidP="00DD39C7">
      <w:pPr>
        <w:jc w:val="center"/>
      </w:pPr>
      <w:r w:rsidRPr="003E669E">
        <w:rPr>
          <w:noProof/>
          <w:lang w:val="en-US" w:eastAsia="ko-KR"/>
        </w:rPr>
        <w:drawing>
          <wp:inline distT="0" distB="0" distL="0" distR="0" wp14:anchorId="071ECF1D" wp14:editId="43FC39D7">
            <wp:extent cx="4945380" cy="1682750"/>
            <wp:effectExtent l="0" t="0" r="762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45380" cy="1682750"/>
                    </a:xfrm>
                    <a:prstGeom prst="rect">
                      <a:avLst/>
                    </a:prstGeom>
                    <a:noFill/>
                    <a:ln>
                      <a:noFill/>
                    </a:ln>
                  </pic:spPr>
                </pic:pic>
              </a:graphicData>
            </a:graphic>
          </wp:inline>
        </w:drawing>
      </w:r>
    </w:p>
    <w:p w:rsidR="00DD39C7" w:rsidRDefault="00DD39C7" w:rsidP="00DD39C7">
      <w:pPr>
        <w:jc w:val="center"/>
      </w:pPr>
      <w:r>
        <w:rPr>
          <w:rFonts w:hint="eastAsia"/>
        </w:rPr>
        <w:t xml:space="preserve">Figure </w:t>
      </w:r>
      <w:r>
        <w:t>5.2.3.2.1</w:t>
      </w:r>
      <w:r w:rsidRPr="00BD44C8">
        <w:t>-</w:t>
      </w:r>
      <w:ins w:id="1104" w:author="임수환/책임연구원/미래기술센터 C&amp;M표준(연)5G무선통신표준Task(suhwan.lim@lge.com)" w:date="2022-03-01T11:22:00Z">
        <w:r w:rsidR="00B621F0">
          <w:t>5</w:t>
        </w:r>
      </w:ins>
      <w:del w:id="1105" w:author="임수환/책임연구원/미래기술센터 C&amp;M표준(연)5G무선통신표준Task(suhwan.lim@lge.com)" w:date="2022-03-01T11:22:00Z">
        <w:r w:rsidDel="00B621F0">
          <w:rPr>
            <w:rFonts w:hint="eastAsia"/>
          </w:rPr>
          <w:delText>2</w:delText>
        </w:r>
      </w:del>
      <w:r w:rsidRPr="00BD44C8">
        <w:rPr>
          <w:rFonts w:hint="eastAsia"/>
        </w:rPr>
        <w:t xml:space="preserve">: </w:t>
      </w:r>
      <w:r>
        <w:t xml:space="preserve">ON/OFF </w:t>
      </w:r>
      <w:r>
        <w:rPr>
          <w:rFonts w:hint="eastAsia"/>
        </w:rPr>
        <w:t>Time mask f</w:t>
      </w:r>
      <w:r>
        <w:t>or</w:t>
      </w:r>
      <w:r>
        <w:rPr>
          <w:rFonts w:hint="eastAsia"/>
        </w:rPr>
        <w:t xml:space="preserve"> </w:t>
      </w:r>
      <w:r>
        <w:t xml:space="preserve">TDM operation in same carrier from </w:t>
      </w:r>
      <w:r>
        <w:rPr>
          <w:rFonts w:hint="eastAsia"/>
        </w:rPr>
        <w:t>NR SL to NR Uu</w:t>
      </w:r>
      <w:r>
        <w:t xml:space="preserve"> in licensed band </w:t>
      </w:r>
    </w:p>
    <w:p w:rsidR="00DD39C7" w:rsidRPr="00002D84" w:rsidRDefault="00DD39C7" w:rsidP="00DD39C7">
      <w:pPr>
        <w:rPr>
          <w:rFonts w:eastAsia="맑은 고딕"/>
        </w:rPr>
      </w:pPr>
    </w:p>
    <w:p w:rsidR="00DD39C7" w:rsidRDefault="00DD39C7" w:rsidP="00DD39C7">
      <w:pPr>
        <w:rPr>
          <w:rFonts w:eastAsia="맑은 고딕"/>
        </w:rPr>
      </w:pPr>
      <w:r w:rsidRPr="003E669E">
        <w:rPr>
          <w:rFonts w:eastAsia="맑은 고딕"/>
        </w:rPr>
        <w:t xml:space="preserve">For the TDM operation in </w:t>
      </w:r>
      <w:r>
        <w:rPr>
          <w:rFonts w:eastAsia="맑은 고딕"/>
        </w:rPr>
        <w:t xml:space="preserve">different </w:t>
      </w:r>
      <w:r w:rsidRPr="003E669E">
        <w:rPr>
          <w:rFonts w:eastAsia="맑은 고딕"/>
        </w:rPr>
        <w:t>carrie</w:t>
      </w:r>
      <w:r>
        <w:rPr>
          <w:rFonts w:eastAsia="맑은 고딕"/>
        </w:rPr>
        <w:t>r, the following transmit ON/OFF time mask is applied.</w:t>
      </w:r>
    </w:p>
    <w:p w:rsidR="009D10B0" w:rsidRDefault="009D10B0" w:rsidP="009D10B0">
      <w:pPr>
        <w:rPr>
          <w:ins w:id="1106" w:author="임수환/책임연구원/미래기술센터 C&amp;M표준(연)5G무선통신표준Task(suhwan.lim@lge.com)" w:date="2022-03-01T11:46:00Z"/>
          <w:lang w:eastAsia="zh-CN"/>
        </w:rPr>
      </w:pPr>
      <w:ins w:id="1107" w:author="임수환/책임연구원/미래기술센터 C&amp;M표준(연)5G무선통신표준Task(suhwan.lim@lge.com)" w:date="2022-03-01T11:43:00Z">
        <w:r w:rsidRPr="00FF0C74">
          <w:rPr>
            <w:lang w:eastAsia="zh-CN"/>
          </w:rPr>
          <w:t xml:space="preserve">The switching time shall be located on the RAT of low priority when NR </w:t>
        </w:r>
        <w:r>
          <w:rPr>
            <w:rFonts w:hint="eastAsia"/>
            <w:lang w:eastAsia="zh-CN"/>
          </w:rPr>
          <w:t>Uu</w:t>
        </w:r>
        <w:r w:rsidRPr="00FF0C74">
          <w:rPr>
            <w:lang w:eastAsia="zh-CN"/>
          </w:rPr>
          <w:t xml:space="preserve"> and </w:t>
        </w:r>
        <w:r>
          <w:rPr>
            <w:rFonts w:hint="eastAsia"/>
            <w:lang w:eastAsia="zh-CN"/>
          </w:rPr>
          <w:t>NR</w:t>
        </w:r>
        <w:r w:rsidRPr="00FF0C74">
          <w:rPr>
            <w:lang w:eastAsia="zh-CN"/>
          </w:rPr>
          <w:t xml:space="preserve"> SL have different priorities based on priority i</w:t>
        </w:r>
        <w:r w:rsidR="00CC04FD">
          <w:rPr>
            <w:lang w:eastAsia="zh-CN"/>
          </w:rPr>
          <w:t>nformation specified in TS 38.</w:t>
        </w:r>
        <w:r w:rsidRPr="00FF0C74">
          <w:rPr>
            <w:lang w:eastAsia="zh-CN"/>
          </w:rPr>
          <w:t>3</w:t>
        </w:r>
      </w:ins>
      <w:ins w:id="1108" w:author="임수환/책임연구원/미래기술센터 C&amp;M표준(연)5G무선통신표준Task(suhwan.lim@lge.com)" w:date="2022-03-01T11:51:00Z">
        <w:r w:rsidR="00CC04FD">
          <w:rPr>
            <w:lang w:eastAsia="zh-CN"/>
          </w:rPr>
          <w:t>2</w:t>
        </w:r>
      </w:ins>
      <w:ins w:id="1109" w:author="임수환/책임연구원/미래기술센터 C&amp;M표준(연)5G무선통신표준Task(suhwan.lim@lge.com)" w:date="2022-03-01T11:45:00Z">
        <w:r>
          <w:rPr>
            <w:lang w:eastAsia="zh-CN"/>
          </w:rPr>
          <w:t>1 and TS38.213</w:t>
        </w:r>
      </w:ins>
      <w:ins w:id="1110" w:author="임수환/책임연구원/미래기술센터 C&amp;M표준(연)5G무선통신표준Task(suhwan.lim@lge.com)" w:date="2022-03-01T11:43:00Z">
        <w:r w:rsidRPr="00FF0C74">
          <w:rPr>
            <w:lang w:eastAsia="zh-CN"/>
          </w:rPr>
          <w:t xml:space="preserve">. It is up to UE implementation when NR </w:t>
        </w:r>
        <w:r>
          <w:rPr>
            <w:rFonts w:hint="eastAsia"/>
            <w:lang w:eastAsia="zh-CN"/>
          </w:rPr>
          <w:t xml:space="preserve">Uu </w:t>
        </w:r>
        <w:r w:rsidRPr="00FF0C74">
          <w:rPr>
            <w:lang w:eastAsia="zh-CN"/>
          </w:rPr>
          <w:t xml:space="preserve">and </w:t>
        </w:r>
        <w:r>
          <w:rPr>
            <w:rFonts w:hint="eastAsia"/>
            <w:lang w:eastAsia="zh-CN"/>
          </w:rPr>
          <w:t>NR SL</w:t>
        </w:r>
        <w:r w:rsidRPr="00FF0C74">
          <w:rPr>
            <w:lang w:eastAsia="zh-CN"/>
          </w:rPr>
          <w:t xml:space="preserve"> have the same priority</w:t>
        </w:r>
        <w:r w:rsidRPr="0047367B">
          <w:rPr>
            <w:lang w:eastAsia="zh-CN"/>
          </w:rPr>
          <w:t xml:space="preserve"> based on priority information specified in TS 38.213</w:t>
        </w:r>
        <w:r w:rsidRPr="00FF0C74">
          <w:rPr>
            <w:lang w:eastAsia="zh-CN"/>
          </w:rPr>
          <w:t>.</w:t>
        </w:r>
      </w:ins>
    </w:p>
    <w:p w:rsidR="009D10B0" w:rsidRDefault="009D10B0" w:rsidP="009D10B0">
      <w:pPr>
        <w:rPr>
          <w:ins w:id="1111" w:author="임수환/책임연구원/미래기술센터 C&amp;M표준(연)5G무선통신표준Task(suhwan.lim@lge.com)" w:date="2022-03-01T11:46:00Z"/>
          <w:rFonts w:eastAsia="SimSun"/>
          <w:noProof/>
          <w:lang w:eastAsia="zh-CN"/>
        </w:rPr>
      </w:pPr>
      <w:ins w:id="1112" w:author="임수환/책임연구원/미래기술센터 C&amp;M표준(연)5G무선통신표준Task(suhwan.lim@lge.com)" w:date="2022-03-01T11:46:00Z">
        <w:r>
          <w:rPr>
            <w:noProof/>
            <w:lang w:val="en-US" w:eastAsia="ko-KR"/>
          </w:rPr>
          <w:drawing>
            <wp:inline distT="0" distB="0" distL="0" distR="0" wp14:anchorId="63AD3D44" wp14:editId="081437AB">
              <wp:extent cx="6122035" cy="1617980"/>
              <wp:effectExtent l="0" t="0" r="0" b="127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30">
                        <a:extLst>
                          <a:ext uri="{28A0092B-C50C-407E-A947-70E740481C1C}">
                            <a14:useLocalDpi xmlns:a14="http://schemas.microsoft.com/office/drawing/2010/main" val="0"/>
                          </a:ext>
                        </a:extLst>
                      </a:blip>
                      <a:stretch>
                        <a:fillRect/>
                      </a:stretch>
                    </pic:blipFill>
                    <pic:spPr>
                      <a:xfrm>
                        <a:off x="0" y="0"/>
                        <a:ext cx="6122035" cy="1617980"/>
                      </a:xfrm>
                      <a:prstGeom prst="rect">
                        <a:avLst/>
                      </a:prstGeom>
                    </pic:spPr>
                  </pic:pic>
                </a:graphicData>
              </a:graphic>
            </wp:inline>
          </w:drawing>
        </w:r>
      </w:ins>
    </w:p>
    <w:p w:rsidR="009D10B0" w:rsidRPr="009D10B0" w:rsidRDefault="009D10B0" w:rsidP="009D10B0">
      <w:pPr>
        <w:jc w:val="center"/>
        <w:rPr>
          <w:ins w:id="1113" w:author="임수환/책임연구원/미래기술센터 C&amp;M표준(연)5G무선통신표준Task(suhwan.lim@lge.com)" w:date="2022-03-01T11:43:00Z"/>
          <w:rFonts w:hint="eastAsia"/>
          <w:noProof/>
          <w:lang w:eastAsia="ko-KR"/>
          <w:rPrChange w:id="1114" w:author="임수환/책임연구원/미래기술센터 C&amp;M표준(연)5G무선통신표준Task(suhwan.lim@lge.com)" w:date="2022-03-01T11:46:00Z">
            <w:rPr>
              <w:ins w:id="1115" w:author="임수환/책임연구원/미래기술센터 C&amp;M표준(연)5G무선통신표준Task(suhwan.lim@lge.com)" w:date="2022-03-01T11:43:00Z"/>
              <w:noProof/>
              <w:lang w:eastAsia="zh-CN"/>
            </w:rPr>
          </w:rPrChange>
        </w:rPr>
        <w:pPrChange w:id="1116" w:author="임수환/책임연구원/미래기술센터 C&amp;M표준(연)5G무선통신표준Task(suhwan.lim@lge.com)" w:date="2022-03-01T11:46:00Z">
          <w:pPr/>
        </w:pPrChange>
      </w:pPr>
      <w:ins w:id="1117" w:author="임수환/책임연구원/미래기술센터 C&amp;M표준(연)5G무선통신표준Task(suhwan.lim@lge.com)" w:date="2022-03-01T11:46:00Z">
        <w:r>
          <w:rPr>
            <w:rFonts w:hint="eastAsia"/>
            <w:noProof/>
            <w:lang w:eastAsia="ko-KR"/>
          </w:rPr>
          <w:t>or</w:t>
        </w:r>
      </w:ins>
    </w:p>
    <w:p w:rsidR="009D10B0" w:rsidRDefault="009D10B0" w:rsidP="009D10B0">
      <w:pPr>
        <w:spacing w:after="120"/>
        <w:ind w:leftChars="200" w:left="400"/>
        <w:jc w:val="center"/>
        <w:rPr>
          <w:ins w:id="1118" w:author="임수환/책임연구원/미래기술센터 C&amp;M표준(연)5G무선통신표준Task(suhwan.lim@lge.com)" w:date="2022-03-01T11:43:00Z"/>
          <w:lang w:eastAsia="zh-CN"/>
        </w:rPr>
      </w:pPr>
      <w:ins w:id="1119" w:author="임수환/책임연구원/미래기술센터 C&amp;M표준(연)5G무선통신표준Task(suhwan.lim@lge.com)" w:date="2022-03-01T11:43:00Z">
        <w:r>
          <w:rPr>
            <w:noProof/>
            <w:lang w:val="en-US" w:eastAsia="ko-KR"/>
          </w:rPr>
          <w:lastRenderedPageBreak/>
          <w:drawing>
            <wp:inline distT="0" distB="0" distL="0" distR="0" wp14:anchorId="5136E5E4" wp14:editId="421E49AC">
              <wp:extent cx="5791200" cy="1136015"/>
              <wp:effectExtent l="0" t="0" r="0" b="698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91200" cy="1136015"/>
                      </a:xfrm>
                      <a:prstGeom prst="rect">
                        <a:avLst/>
                      </a:prstGeom>
                    </pic:spPr>
                  </pic:pic>
                </a:graphicData>
              </a:graphic>
            </wp:inline>
          </w:drawing>
        </w:r>
      </w:ins>
    </w:p>
    <w:p w:rsidR="009D10B0" w:rsidRPr="00DD6A09" w:rsidRDefault="009D10B0" w:rsidP="00CC04FD">
      <w:pPr>
        <w:jc w:val="center"/>
        <w:rPr>
          <w:ins w:id="1120" w:author="임수환/책임연구원/미래기술센터 C&amp;M표준(연)5G무선통신표준Task(suhwan.lim@lge.com)" w:date="2022-03-01T11:43:00Z"/>
        </w:rPr>
        <w:pPrChange w:id="1121" w:author="임수환/책임연구원/미래기술센터 C&amp;M표준(연)5G무선통신표준Task(suhwan.lim@lge.com)" w:date="2022-03-01T11:51:00Z">
          <w:pPr>
            <w:spacing w:after="120"/>
            <w:ind w:leftChars="200" w:left="400"/>
            <w:jc w:val="center"/>
          </w:pPr>
        </w:pPrChange>
      </w:pPr>
      <w:ins w:id="1122" w:author="임수환/책임연구원/미래기술센터 C&amp;M표준(연)5G무선통신표준Task(suhwan.lim@lge.com)" w:date="2022-03-01T11:43:00Z">
        <w:r w:rsidRPr="00CC04FD">
          <w:rPr>
            <w:rFonts w:hint="eastAsia"/>
            <w:rPrChange w:id="1123" w:author="임수환/책임연구원/미래기술센터 C&amp;M표준(연)5G무선통신표준Task(suhwan.lim@lge.com)" w:date="2022-03-01T11:51:00Z">
              <w:rPr>
                <w:rFonts w:hint="eastAsia"/>
                <w:b/>
              </w:rPr>
            </w:rPrChange>
          </w:rPr>
          <w:t xml:space="preserve">Figure </w:t>
        </w:r>
        <w:r w:rsidR="00CC04FD" w:rsidRPr="00CC04FD">
          <w:rPr>
            <w:rPrChange w:id="1124" w:author="임수환/책임연구원/미래기술센터 C&amp;M표준(연)5G무선통신표준Task(suhwan.lim@lge.com)" w:date="2022-03-01T11:51:00Z">
              <w:rPr>
                <w:b/>
                <w:lang w:eastAsia="zh-CN"/>
              </w:rPr>
            </w:rPrChange>
          </w:rPr>
          <w:t>5.2.3.2.1-6</w:t>
        </w:r>
        <w:r w:rsidRPr="00CC04FD">
          <w:rPr>
            <w:rFonts w:hint="eastAsia"/>
            <w:rPrChange w:id="1125" w:author="임수환/책임연구원/미래기술센터 C&amp;M표준(연)5G무선통신표준Task(suhwan.lim@lge.com)" w:date="2022-03-01T11:51:00Z">
              <w:rPr>
                <w:rFonts w:hint="eastAsia"/>
                <w:b/>
              </w:rPr>
            </w:rPrChange>
          </w:rPr>
          <w:t>: Time mask for switching between SL and Uu for different carrier case</w:t>
        </w:r>
      </w:ins>
    </w:p>
    <w:p w:rsidR="00DD39C7" w:rsidRDefault="009D10B0" w:rsidP="009D10B0">
      <w:pPr>
        <w:rPr>
          <w:rFonts w:eastAsia="맑은 고딕"/>
        </w:rPr>
      </w:pPr>
      <w:ins w:id="1126" w:author="임수환/책임연구원/미래기술센터 C&amp;M표준(연)5G무선통신표준Task(suhwan.lim@lge.com)" w:date="2022-03-01T11:43:00Z">
        <w:r>
          <w:rPr>
            <w:rFonts w:hint="eastAsia"/>
            <w:noProof/>
            <w:lang w:eastAsia="zh-CN"/>
          </w:rPr>
          <w:t xml:space="preserve">In the real field, there is a timing advance difference, i.e.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c</m:t>
              </m:r>
            </m:sub>
          </m:sSub>
        </m:oMath>
        <w:r>
          <w:rPr>
            <w:rFonts w:hint="eastAsia"/>
            <w:noProof/>
            <w:lang w:val="en-US" w:eastAsia="zh-CN"/>
          </w:rPr>
          <w:t xml:space="preserve"> </w:t>
        </w:r>
        <w:r>
          <w:rPr>
            <w:rFonts w:hint="eastAsia"/>
            <w:noProof/>
            <w:lang w:eastAsia="zh-CN"/>
          </w:rPr>
          <w:t>between NR Uu slot and NR SL slot due to different timing advance of NR Uu and NR SL</w:t>
        </w:r>
        <w:r>
          <w:rPr>
            <w:noProof/>
            <w:lang w:eastAsia="zh-CN"/>
          </w:rPr>
          <w:t xml:space="preserve"> which has been specified in sub-clause 5.2.1</w:t>
        </w:r>
        <w:r>
          <w:rPr>
            <w:rFonts w:hint="eastAsia"/>
            <w:noProof/>
            <w:lang w:eastAsia="zh-CN"/>
          </w:rPr>
          <w:t xml:space="preserve">. </w:t>
        </w:r>
        <w:r>
          <w:rPr>
            <w:noProof/>
            <w:lang w:eastAsia="zh-CN"/>
          </w:rPr>
          <w:t>T</w:t>
        </w:r>
        <w:r>
          <w:rPr>
            <w:rFonts w:hint="eastAsia"/>
            <w:noProof/>
            <w:lang w:eastAsia="zh-CN"/>
          </w:rPr>
          <w:t xml:space="preserve">he </w:t>
        </w:r>
        <w:r>
          <w:rPr>
            <w:noProof/>
            <w:lang w:eastAsia="zh-CN"/>
          </w:rPr>
          <w:t xml:space="preserve">On/Off time mask can be shifted due to the time advance difference </w:t>
        </w:r>
        <w:r>
          <w:rPr>
            <w:rFonts w:hint="eastAsia"/>
            <w:noProof/>
            <w:lang w:eastAsia="zh-CN"/>
          </w:rPr>
          <w:t>in the same carrier and different carrier.</w:t>
        </w:r>
        <w:r w:rsidDel="009D10B0">
          <w:rPr>
            <w:rFonts w:eastAsia="맑은 고딕"/>
          </w:rPr>
          <w:t xml:space="preserve"> </w:t>
        </w:r>
      </w:ins>
      <w:del w:id="1127" w:author="임수환/책임연구원/미래기술센터 C&amp;M표준(연)5G무선통신표준Task(suhwan.lim@lge.com)" w:date="2022-03-01T11:43:00Z">
        <w:r w:rsidR="00DD39C7" w:rsidDel="009D10B0">
          <w:rPr>
            <w:rFonts w:eastAsia="맑은 고딕"/>
          </w:rPr>
          <w:delText>[TBD]</w:delText>
        </w:r>
      </w:del>
    </w:p>
    <w:p w:rsidR="00DD39C7" w:rsidRDefault="00DD39C7" w:rsidP="00A0566F"/>
    <w:p w:rsidR="00DD39C7" w:rsidRPr="006C003A" w:rsidRDefault="00DD39C7" w:rsidP="00DD39C7">
      <w:pPr>
        <w:rPr>
          <w:rFonts w:eastAsia="맑은 고딕"/>
        </w:rPr>
      </w:pPr>
      <w:r>
        <w:rPr>
          <w:rFonts w:hint="eastAsia"/>
          <w:lang w:eastAsia="zh-CN"/>
        </w:rPr>
        <w:t xml:space="preserve">For intra-band V2X operating UE in Band n79 with TDM mode, </w:t>
      </w:r>
      <w:r>
        <w:rPr>
          <w:lang w:eastAsia="zh-CN"/>
        </w:rPr>
        <w:t xml:space="preserve">the </w:t>
      </w:r>
      <w:r>
        <w:rPr>
          <w:rFonts w:hint="eastAsia"/>
          <w:lang w:eastAsia="zh-CN"/>
        </w:rPr>
        <w:t xml:space="preserve">configured transmitted power each RAT specified in clause 6.2.4 </w:t>
      </w:r>
      <w:r>
        <w:rPr>
          <w:lang w:eastAsia="zh-CN"/>
        </w:rPr>
        <w:t xml:space="preserve">in TS38.101-1 </w:t>
      </w:r>
      <w:r>
        <w:rPr>
          <w:rFonts w:hint="eastAsia"/>
          <w:lang w:eastAsia="zh-CN"/>
        </w:rPr>
        <w:t>and in clause 6.2E.4</w:t>
      </w:r>
      <w:r>
        <w:rPr>
          <w:lang w:eastAsia="zh-CN"/>
        </w:rPr>
        <w:t xml:space="preserve"> in TS38.101-1</w:t>
      </w:r>
      <w:r>
        <w:rPr>
          <w:rFonts w:hint="eastAsia"/>
          <w:lang w:eastAsia="zh-CN"/>
        </w:rPr>
        <w:t xml:space="preserve"> </w:t>
      </w:r>
      <w:r>
        <w:rPr>
          <w:lang w:eastAsia="zh-CN"/>
        </w:rPr>
        <w:t xml:space="preserve">which will </w:t>
      </w:r>
      <w:r>
        <w:rPr>
          <w:rFonts w:hint="eastAsia"/>
          <w:lang w:eastAsia="zh-CN"/>
        </w:rPr>
        <w:t>apply for NR uplink carrier and NR V2X carrier, respectively.</w:t>
      </w:r>
    </w:p>
    <w:p w:rsidR="00DD39C7" w:rsidRPr="00265AF5" w:rsidRDefault="00DD39C7" w:rsidP="00A0566F"/>
    <w:p w:rsidR="00A0566F" w:rsidRPr="00526CA3" w:rsidRDefault="00A0566F" w:rsidP="00A0566F">
      <w:pPr>
        <w:keepNext/>
        <w:keepLines/>
        <w:spacing w:before="120"/>
        <w:ind w:left="1418" w:hanging="1418"/>
        <w:outlineLvl w:val="3"/>
        <w:rPr>
          <w:rFonts w:ascii="Arial" w:hAnsi="Arial"/>
          <w:sz w:val="24"/>
        </w:rPr>
      </w:pPr>
      <w:r w:rsidRPr="00F42528">
        <w:rPr>
          <w:rFonts w:ascii="Arial" w:eastAsia="맑은 고딕" w:hAnsi="Arial" w:hint="eastAsia"/>
          <w:sz w:val="24"/>
        </w:rPr>
        <w:t>5.2.</w:t>
      </w:r>
      <w:r>
        <w:rPr>
          <w:rFonts w:ascii="Arial" w:hAnsi="Arial" w:hint="eastAsia"/>
          <w:sz w:val="24"/>
        </w:rPr>
        <w:t>3</w:t>
      </w:r>
      <w:r w:rsidRPr="00F42528">
        <w:rPr>
          <w:rFonts w:ascii="Arial" w:eastAsia="맑은 고딕" w:hAnsi="Arial" w:hint="eastAsia"/>
          <w:sz w:val="24"/>
        </w:rPr>
        <w:t>.</w:t>
      </w:r>
      <w:r>
        <w:rPr>
          <w:rFonts w:ascii="Arial" w:hAnsi="Arial" w:hint="eastAsia"/>
          <w:sz w:val="24"/>
        </w:rPr>
        <w:t xml:space="preserve">3 </w:t>
      </w:r>
      <w:r w:rsidR="00FD7EF3">
        <w:rPr>
          <w:rFonts w:ascii="Arial" w:hAnsi="Arial"/>
          <w:sz w:val="24"/>
        </w:rPr>
        <w:t xml:space="preserve">Other </w:t>
      </w:r>
      <w:proofErr w:type="spellStart"/>
      <w:proofErr w:type="gramStart"/>
      <w:r w:rsidR="00FD7EF3">
        <w:rPr>
          <w:rFonts w:ascii="Arial" w:hAnsi="Arial"/>
          <w:sz w:val="24"/>
        </w:rPr>
        <w:t>Tx</w:t>
      </w:r>
      <w:proofErr w:type="spellEnd"/>
      <w:r w:rsidR="00FD7EF3">
        <w:rPr>
          <w:rFonts w:ascii="Arial" w:hAnsi="Arial"/>
          <w:sz w:val="24"/>
        </w:rPr>
        <w:t>/</w:t>
      </w:r>
      <w:proofErr w:type="gramEnd"/>
      <w:r>
        <w:rPr>
          <w:rFonts w:ascii="Arial" w:hAnsi="Arial" w:hint="eastAsia"/>
          <w:sz w:val="24"/>
        </w:rPr>
        <w:t>Rx requirements for intra-band V2X operation with TDM operation</w:t>
      </w:r>
    </w:p>
    <w:p w:rsidR="00FD7EF3" w:rsidRDefault="00FD7EF3" w:rsidP="00FD7EF3">
      <w:pPr>
        <w:tabs>
          <w:tab w:val="left" w:pos="6870"/>
        </w:tabs>
        <w:jc w:val="both"/>
        <w:rPr>
          <w:lang w:eastAsia="zh-CN"/>
        </w:rPr>
      </w:pPr>
      <w:r>
        <w:rPr>
          <w:rFonts w:hint="eastAsia"/>
          <w:lang w:eastAsia="zh-CN"/>
        </w:rPr>
        <w:t xml:space="preserve">For intra-band V2X operating UE in Band n79 with TDM mode, </w:t>
      </w:r>
      <w:r>
        <w:rPr>
          <w:lang w:eastAsia="zh-CN"/>
        </w:rPr>
        <w:t xml:space="preserve">the each </w:t>
      </w:r>
      <w:proofErr w:type="spellStart"/>
      <w:r>
        <w:rPr>
          <w:lang w:eastAsia="zh-CN"/>
        </w:rPr>
        <w:t>Tx</w:t>
      </w:r>
      <w:proofErr w:type="spellEnd"/>
      <w:r>
        <w:rPr>
          <w:lang w:eastAsia="zh-CN"/>
        </w:rPr>
        <w:t xml:space="preserve">/Rx requirements specified in TS38.101-1 which will be applied for NR uplink carrier and NR SL carrier respectively. </w:t>
      </w:r>
    </w:p>
    <w:p w:rsidR="00B40BA3" w:rsidRPr="00FD7EF3" w:rsidRDefault="00B40BA3" w:rsidP="00661635">
      <w:pPr>
        <w:rPr>
          <w:rFonts w:eastAsia="SimSun"/>
          <w:lang w:eastAsia="zh-CN"/>
        </w:rPr>
      </w:pPr>
    </w:p>
    <w:p w:rsidR="00805EC4" w:rsidRPr="0087716F" w:rsidRDefault="00805EC4" w:rsidP="00805EC4">
      <w:pPr>
        <w:pStyle w:val="3"/>
        <w:rPr>
          <w:rFonts w:eastAsia="MS Mincho"/>
          <w:lang w:eastAsia="zh-CN"/>
        </w:rPr>
      </w:pPr>
      <w:bookmarkStart w:id="1128" w:name="_Toc72931437"/>
      <w:bookmarkStart w:id="1129" w:name="_Toc73026100"/>
      <w:bookmarkStart w:id="1130" w:name="_Toc97036074"/>
      <w:bookmarkStart w:id="1131" w:name="_Toc97036441"/>
      <w:r w:rsidRPr="0087716F">
        <w:t>5.</w:t>
      </w:r>
      <w:r w:rsidRPr="0087716F">
        <w:rPr>
          <w:rFonts w:hint="eastAsia"/>
          <w:lang w:eastAsia="ko-KR"/>
        </w:rPr>
        <w:t>2</w:t>
      </w:r>
      <w:r>
        <w:t>.</w:t>
      </w:r>
      <w:r w:rsidR="00B40BA3">
        <w:t>4</w:t>
      </w:r>
      <w:r w:rsidRPr="0087716F">
        <w:tab/>
      </w:r>
      <w:r w:rsidR="007F3544">
        <w:rPr>
          <w:rFonts w:eastAsia="MS Mincho"/>
          <w:lang w:eastAsia="zh-CN"/>
        </w:rPr>
        <w:t>I</w:t>
      </w:r>
      <w:r>
        <w:rPr>
          <w:rFonts w:eastAsia="MS Mincho"/>
          <w:lang w:eastAsia="zh-CN"/>
        </w:rPr>
        <w:t xml:space="preserve">ntra-band </w:t>
      </w:r>
      <w:r w:rsidR="00A0566F">
        <w:rPr>
          <w:rFonts w:eastAsia="MS Mincho"/>
          <w:lang w:eastAsia="zh-CN"/>
        </w:rPr>
        <w:t xml:space="preserve">contiguous </w:t>
      </w:r>
      <w:r w:rsidR="007F3544">
        <w:rPr>
          <w:rFonts w:eastAsia="MS Mincho"/>
          <w:lang w:eastAsia="zh-CN"/>
        </w:rPr>
        <w:t xml:space="preserve">V2X </w:t>
      </w:r>
      <w:r>
        <w:rPr>
          <w:rFonts w:eastAsia="MS Mincho"/>
          <w:lang w:eastAsia="zh-CN"/>
        </w:rPr>
        <w:t xml:space="preserve">con-current </w:t>
      </w:r>
      <w:r w:rsidR="00A0566F">
        <w:rPr>
          <w:rFonts w:eastAsia="MS Mincho"/>
          <w:lang w:eastAsia="zh-CN"/>
        </w:rPr>
        <w:t>operation with</w:t>
      </w:r>
      <w:r w:rsidR="00B40BA3">
        <w:rPr>
          <w:rFonts w:eastAsia="MS Mincho"/>
          <w:lang w:eastAsia="zh-CN"/>
        </w:rPr>
        <w:t xml:space="preserve"> FDM operation</w:t>
      </w:r>
      <w:bookmarkEnd w:id="1128"/>
      <w:bookmarkEnd w:id="1129"/>
      <w:bookmarkEnd w:id="1130"/>
      <w:bookmarkEnd w:id="1131"/>
    </w:p>
    <w:p w:rsidR="00A0566F" w:rsidRPr="00A0566F" w:rsidRDefault="00A0566F" w:rsidP="00A0566F">
      <w:pPr>
        <w:keepNext/>
        <w:keepLines/>
        <w:spacing w:before="120"/>
        <w:ind w:left="1418" w:hanging="1418"/>
        <w:outlineLvl w:val="3"/>
        <w:rPr>
          <w:rFonts w:ascii="Arial" w:hAnsi="Arial"/>
          <w:sz w:val="24"/>
        </w:rPr>
      </w:pPr>
      <w:bookmarkStart w:id="1132" w:name="OLE_LINK12"/>
      <w:bookmarkStart w:id="1133" w:name="OLE_LINK13"/>
      <w:r w:rsidRPr="00F42528">
        <w:rPr>
          <w:rFonts w:ascii="Arial" w:eastAsia="맑은 고딕" w:hAnsi="Arial" w:hint="eastAsia"/>
          <w:sz w:val="24"/>
        </w:rPr>
        <w:t>5.2.</w:t>
      </w:r>
      <w:r>
        <w:rPr>
          <w:rFonts w:ascii="Arial" w:hAnsi="Arial" w:hint="eastAsia"/>
          <w:sz w:val="24"/>
        </w:rPr>
        <w:t>4</w:t>
      </w:r>
      <w:r w:rsidRPr="00F42528">
        <w:rPr>
          <w:rFonts w:ascii="Arial" w:eastAsia="맑은 고딕" w:hAnsi="Arial" w:hint="eastAsia"/>
          <w:sz w:val="24"/>
        </w:rPr>
        <w:t xml:space="preserve">.1 </w:t>
      </w:r>
      <w:r>
        <w:rPr>
          <w:rFonts w:ascii="Arial" w:hAnsi="Arial" w:hint="eastAsia"/>
          <w:sz w:val="24"/>
        </w:rPr>
        <w:t>Configuration for intra-band contiguous V2X con-current operation with FDM operation</w:t>
      </w:r>
    </w:p>
    <w:bookmarkEnd w:id="1132"/>
    <w:bookmarkEnd w:id="1133"/>
    <w:p w:rsidR="00A0566F" w:rsidRPr="00A0566F" w:rsidRDefault="00A0566F" w:rsidP="00A0566F">
      <w:pPr>
        <w:overflowPunct w:val="0"/>
        <w:autoSpaceDE w:val="0"/>
        <w:autoSpaceDN w:val="0"/>
        <w:adjustRightInd w:val="0"/>
        <w:spacing w:before="80" w:after="80"/>
        <w:jc w:val="both"/>
        <w:textAlignment w:val="baseline"/>
        <w:rPr>
          <w:sz w:val="21"/>
          <w:szCs w:val="22"/>
        </w:rPr>
      </w:pPr>
      <w:r w:rsidRPr="00EF5447">
        <w:rPr>
          <w:rFonts w:eastAsia="Times New Roman"/>
          <w:lang w:eastAsia="ko-KR"/>
        </w:rPr>
        <w:t xml:space="preserve">Bandwidth combination sets and </w:t>
      </w:r>
      <w:r>
        <w:rPr>
          <w:rFonts w:hint="eastAsia"/>
        </w:rPr>
        <w:t>V2X</w:t>
      </w:r>
      <w:r w:rsidRPr="00EF5447">
        <w:rPr>
          <w:rFonts w:eastAsia="Times New Roman"/>
          <w:lang w:eastAsia="ko-KR"/>
        </w:rPr>
        <w:t xml:space="preserve"> transmission/reception configurations for intra-band contiguous V2</w:t>
      </w:r>
      <w:r>
        <w:rPr>
          <w:rFonts w:eastAsia="Times New Roman"/>
          <w:lang w:eastAsia="ko-KR"/>
        </w:rPr>
        <w:t>X UE are specified in Table 5.</w:t>
      </w:r>
      <w:r>
        <w:rPr>
          <w:rFonts w:hint="eastAsia"/>
        </w:rPr>
        <w:t>2.4</w:t>
      </w:r>
      <w:r w:rsidRPr="00EF5447">
        <w:rPr>
          <w:rFonts w:eastAsia="Times New Roman"/>
          <w:lang w:eastAsia="ko-KR"/>
        </w:rPr>
        <w:t>.1-1.</w:t>
      </w:r>
    </w:p>
    <w:p w:rsidR="00A0566F" w:rsidRPr="00EF5447" w:rsidRDefault="00A0566F" w:rsidP="00A0566F">
      <w:pPr>
        <w:pStyle w:val="TH"/>
      </w:pPr>
      <w:r>
        <w:t>Table 5.</w:t>
      </w:r>
      <w:r>
        <w:rPr>
          <w:rFonts w:hint="eastAsia"/>
          <w:lang w:eastAsia="zh-CN"/>
        </w:rPr>
        <w:t>2.4</w:t>
      </w:r>
      <w:r w:rsidRPr="00EF5447">
        <w:t xml:space="preserve">.1-1: </w:t>
      </w:r>
      <w:proofErr w:type="gramStart"/>
      <w:r>
        <w:rPr>
          <w:rFonts w:hint="eastAsia"/>
          <w:lang w:eastAsia="zh-CN"/>
        </w:rPr>
        <w:t>NR  Uu</w:t>
      </w:r>
      <w:proofErr w:type="gramEnd"/>
      <w:r>
        <w:rPr>
          <w:rFonts w:hint="eastAsia"/>
          <w:lang w:eastAsia="zh-CN"/>
        </w:rPr>
        <w:t>-</w:t>
      </w:r>
      <w:r w:rsidRPr="00EF5447">
        <w:t xml:space="preserve">NR V2X configurations and bandwidth combination sets for intra-band contiguous V2X UE </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A0566F" w:rsidRPr="00EF5447" w:rsidTr="00C240EB">
        <w:trPr>
          <w:trHeight w:val="187"/>
          <w:tblHeader/>
          <w:jc w:val="center"/>
        </w:trPr>
        <w:tc>
          <w:tcPr>
            <w:tcW w:w="0" w:type="auto"/>
          </w:tcPr>
          <w:p w:rsidR="00A0566F" w:rsidRPr="00EF5447" w:rsidRDefault="00A0566F" w:rsidP="00C240EB">
            <w:pPr>
              <w:spacing w:after="0"/>
              <w:jc w:val="center"/>
              <w:rPr>
                <w:rFonts w:ascii="Arial" w:hAnsi="Arial"/>
                <w:b/>
                <w:sz w:val="18"/>
                <w:lang w:eastAsia="en-GB"/>
              </w:rPr>
            </w:pPr>
            <w:r w:rsidRPr="00EF5447">
              <w:rPr>
                <w:rFonts w:ascii="Arial" w:hAnsi="Arial"/>
                <w:b/>
                <w:sz w:val="18"/>
                <w:lang w:eastAsia="en-GB"/>
              </w:rPr>
              <w:t>V2X configuration</w:t>
            </w:r>
          </w:p>
        </w:tc>
        <w:tc>
          <w:tcPr>
            <w:tcW w:w="1395" w:type="dxa"/>
          </w:tcPr>
          <w:p w:rsidR="00A0566F" w:rsidRPr="00EF5447" w:rsidRDefault="00A0566F" w:rsidP="00C240EB">
            <w:pPr>
              <w:spacing w:after="0"/>
              <w:jc w:val="center"/>
              <w:rPr>
                <w:rFonts w:ascii="Arial" w:hAnsi="Arial"/>
                <w:b/>
                <w:sz w:val="18"/>
                <w:lang w:eastAsia="en-GB"/>
              </w:rPr>
            </w:pPr>
            <w:r>
              <w:rPr>
                <w:rFonts w:ascii="Arial" w:hAnsi="Arial" w:hint="eastAsia"/>
                <w:b/>
                <w:sz w:val="18"/>
              </w:rPr>
              <w:t>V2X</w:t>
            </w:r>
            <w:r w:rsidRPr="00EF5447">
              <w:rPr>
                <w:rFonts w:ascii="Arial" w:hAnsi="Arial"/>
                <w:b/>
                <w:sz w:val="18"/>
                <w:lang w:eastAsia="en-GB"/>
              </w:rPr>
              <w:t xml:space="preserve"> </w:t>
            </w:r>
            <w:proofErr w:type="spellStart"/>
            <w:r w:rsidRPr="00EF5447">
              <w:rPr>
                <w:rFonts w:ascii="Arial" w:hAnsi="Arial"/>
                <w:b/>
                <w:sz w:val="18"/>
                <w:lang w:eastAsia="en-GB"/>
              </w:rPr>
              <w:t>transmisison</w:t>
            </w:r>
            <w:proofErr w:type="spellEnd"/>
            <w:r w:rsidRPr="00EF5447">
              <w:rPr>
                <w:rFonts w:ascii="Arial" w:hAnsi="Arial"/>
                <w:b/>
                <w:sz w:val="18"/>
                <w:lang w:eastAsia="en-GB"/>
              </w:rPr>
              <w:t xml:space="preserve"> band</w:t>
            </w:r>
          </w:p>
        </w:tc>
        <w:tc>
          <w:tcPr>
            <w:tcW w:w="1218" w:type="dxa"/>
            <w:tcMar>
              <w:top w:w="0" w:type="dxa"/>
              <w:left w:w="108" w:type="dxa"/>
              <w:bottom w:w="0" w:type="dxa"/>
              <w:right w:w="108" w:type="dxa"/>
            </w:tcMar>
          </w:tcPr>
          <w:p w:rsidR="00A0566F" w:rsidRPr="00EF5447" w:rsidRDefault="00A0566F" w:rsidP="00C240EB">
            <w:pPr>
              <w:pStyle w:val="TAH"/>
              <w:keepNext w:val="0"/>
              <w:rPr>
                <w:lang w:eastAsia="en-GB"/>
              </w:rPr>
            </w:pPr>
            <w:r w:rsidRPr="00EF5447">
              <w:rPr>
                <w:lang w:eastAsia="en-GB"/>
              </w:rPr>
              <w:t xml:space="preserve">Channel bandwidths for </w:t>
            </w:r>
            <w:r>
              <w:rPr>
                <w:rFonts w:hint="eastAsia"/>
                <w:lang w:eastAsia="zh-CN"/>
              </w:rPr>
              <w:t>Uu</w:t>
            </w:r>
            <w:r w:rsidRPr="00EF5447">
              <w:rPr>
                <w:lang w:eastAsia="en-GB"/>
              </w:rPr>
              <w:t xml:space="preserve"> carrier (MHz)</w:t>
            </w:r>
          </w:p>
        </w:tc>
        <w:tc>
          <w:tcPr>
            <w:tcW w:w="1244" w:type="dxa"/>
            <w:tcMar>
              <w:top w:w="0" w:type="dxa"/>
              <w:left w:w="108" w:type="dxa"/>
              <w:bottom w:w="0" w:type="dxa"/>
              <w:right w:w="108" w:type="dxa"/>
            </w:tcMar>
          </w:tcPr>
          <w:p w:rsidR="00A0566F" w:rsidRPr="00EF5447" w:rsidRDefault="00A0566F" w:rsidP="00C240EB">
            <w:pPr>
              <w:pStyle w:val="TAH"/>
              <w:keepNext w:val="0"/>
              <w:rPr>
                <w:lang w:eastAsia="en-GB"/>
              </w:rPr>
            </w:pPr>
            <w:r w:rsidRPr="00EF5447">
              <w:rPr>
                <w:lang w:eastAsia="en-GB"/>
              </w:rPr>
              <w:t xml:space="preserve">Channel bandwidths for </w:t>
            </w:r>
            <w:r>
              <w:rPr>
                <w:rFonts w:hint="eastAsia"/>
                <w:lang w:eastAsia="zh-CN"/>
              </w:rPr>
              <w:t xml:space="preserve">SL </w:t>
            </w:r>
            <w:r w:rsidRPr="00EF5447">
              <w:rPr>
                <w:lang w:eastAsia="en-GB"/>
              </w:rPr>
              <w:t>carrier (MHz)</w:t>
            </w:r>
          </w:p>
        </w:tc>
        <w:tc>
          <w:tcPr>
            <w:tcW w:w="0" w:type="auto"/>
          </w:tcPr>
          <w:p w:rsidR="00A0566F" w:rsidRPr="00EF5447" w:rsidRDefault="00A0566F" w:rsidP="00C240EB">
            <w:pPr>
              <w:spacing w:after="0"/>
              <w:jc w:val="center"/>
              <w:rPr>
                <w:rFonts w:ascii="Arial" w:hAnsi="Arial"/>
                <w:b/>
                <w:sz w:val="18"/>
                <w:lang w:eastAsia="en-GB"/>
              </w:rPr>
            </w:pPr>
            <w:r w:rsidRPr="00EF5447">
              <w:rPr>
                <w:rFonts w:ascii="Arial" w:hAnsi="Arial"/>
                <w:b/>
                <w:sz w:val="18"/>
                <w:lang w:eastAsia="en-GB"/>
              </w:rPr>
              <w:t xml:space="preserve">Maximum aggregated </w:t>
            </w:r>
            <w:r w:rsidRPr="00EF5447">
              <w:rPr>
                <w:rFonts w:ascii="Arial" w:hAnsi="Arial"/>
                <w:b/>
                <w:sz w:val="18"/>
                <w:lang w:eastAsia="en-GB"/>
              </w:rPr>
              <w:br/>
              <w:t>bandwidth (MHz)</w:t>
            </w:r>
          </w:p>
        </w:tc>
        <w:tc>
          <w:tcPr>
            <w:tcW w:w="0" w:type="auto"/>
          </w:tcPr>
          <w:p w:rsidR="00A0566F" w:rsidRPr="00EF5447" w:rsidRDefault="00A0566F" w:rsidP="00C240EB">
            <w:pPr>
              <w:spacing w:after="0"/>
              <w:jc w:val="center"/>
              <w:rPr>
                <w:rFonts w:ascii="Arial" w:hAnsi="Arial"/>
                <w:b/>
                <w:sz w:val="18"/>
                <w:lang w:eastAsia="en-GB"/>
              </w:rPr>
            </w:pPr>
            <w:r w:rsidRPr="00EF5447">
              <w:rPr>
                <w:rFonts w:ascii="Arial" w:hAnsi="Arial"/>
                <w:b/>
                <w:sz w:val="18"/>
                <w:lang w:eastAsia="en-GB"/>
              </w:rPr>
              <w:t>Bandwidth combination set</w:t>
            </w:r>
          </w:p>
        </w:tc>
      </w:tr>
      <w:tr w:rsidR="00A0566F" w:rsidRPr="00EF5447" w:rsidTr="00C240EB">
        <w:trPr>
          <w:trHeight w:val="187"/>
          <w:jc w:val="center"/>
        </w:trPr>
        <w:tc>
          <w:tcPr>
            <w:tcW w:w="1558" w:type="dxa"/>
            <w:shd w:val="clear" w:color="auto" w:fill="auto"/>
            <w:tcMar>
              <w:top w:w="0" w:type="dxa"/>
              <w:left w:w="108" w:type="dxa"/>
              <w:bottom w:w="0" w:type="dxa"/>
              <w:right w:w="108" w:type="dxa"/>
            </w:tcMar>
            <w:hideMark/>
          </w:tcPr>
          <w:p w:rsidR="00A0566F" w:rsidRPr="00EF5447" w:rsidRDefault="00A0566F" w:rsidP="00FD7EF3">
            <w:pPr>
              <w:pStyle w:val="TAC"/>
              <w:keepNext w:val="0"/>
              <w:rPr>
                <w:lang w:eastAsia="en-GB"/>
              </w:rPr>
            </w:pPr>
            <w:r>
              <w:rPr>
                <w:lang w:eastAsia="en-GB"/>
              </w:rPr>
              <w:t>V2X_</w:t>
            </w:r>
            <w:r>
              <w:rPr>
                <w:rFonts w:hint="eastAsia"/>
                <w:lang w:eastAsia="zh-CN"/>
              </w:rPr>
              <w:t>n79</w:t>
            </w:r>
            <w:r w:rsidR="00FD7EF3">
              <w:rPr>
                <w:lang w:eastAsia="zh-CN"/>
              </w:rPr>
              <w:t>B</w:t>
            </w:r>
          </w:p>
        </w:tc>
        <w:tc>
          <w:tcPr>
            <w:tcW w:w="1395" w:type="dxa"/>
            <w:shd w:val="clear" w:color="auto" w:fill="auto"/>
            <w:tcMar>
              <w:top w:w="0" w:type="dxa"/>
              <w:left w:w="108" w:type="dxa"/>
              <w:bottom w:w="0" w:type="dxa"/>
              <w:right w:w="108" w:type="dxa"/>
            </w:tcMar>
            <w:hideMark/>
          </w:tcPr>
          <w:p w:rsidR="00A0566F" w:rsidRPr="00EF5447" w:rsidRDefault="00A0566F" w:rsidP="00C240EB">
            <w:pPr>
              <w:pStyle w:val="TAC"/>
              <w:keepNext w:val="0"/>
              <w:rPr>
                <w:lang w:eastAsia="zh-CN"/>
              </w:rPr>
            </w:pPr>
            <w:r w:rsidRPr="00EF5447">
              <w:rPr>
                <w:lang w:eastAsia="ja-JP"/>
              </w:rPr>
              <w:t>NR band n</w:t>
            </w:r>
            <w:r>
              <w:rPr>
                <w:rFonts w:hint="eastAsia"/>
                <w:lang w:eastAsia="zh-CN"/>
              </w:rPr>
              <w:t>79</w:t>
            </w:r>
          </w:p>
        </w:tc>
        <w:tc>
          <w:tcPr>
            <w:tcW w:w="1218" w:type="dxa"/>
            <w:tcMar>
              <w:top w:w="0" w:type="dxa"/>
              <w:left w:w="108" w:type="dxa"/>
              <w:bottom w:w="0" w:type="dxa"/>
              <w:right w:w="108" w:type="dxa"/>
            </w:tcMar>
            <w:hideMark/>
          </w:tcPr>
          <w:p w:rsidR="00A0566F" w:rsidRPr="00EF5447" w:rsidRDefault="00A0566F" w:rsidP="00C240EB">
            <w:pPr>
              <w:pStyle w:val="TAC"/>
              <w:keepNext w:val="0"/>
              <w:rPr>
                <w:lang w:eastAsia="zh-CN"/>
              </w:rPr>
            </w:pPr>
            <w:r>
              <w:rPr>
                <w:rFonts w:hint="eastAsia"/>
                <w:lang w:eastAsia="zh-CN"/>
              </w:rPr>
              <w:t>4</w:t>
            </w:r>
            <w:r w:rsidRPr="00EF5447">
              <w:rPr>
                <w:lang w:eastAsia="en-GB"/>
              </w:rPr>
              <w:t>0</w:t>
            </w:r>
            <w:r>
              <w:rPr>
                <w:rFonts w:hint="eastAsia"/>
                <w:lang w:eastAsia="zh-CN"/>
              </w:rPr>
              <w:t>, 50, 60, 80</w:t>
            </w:r>
          </w:p>
        </w:tc>
        <w:tc>
          <w:tcPr>
            <w:tcW w:w="1244" w:type="dxa"/>
            <w:tcMar>
              <w:top w:w="0" w:type="dxa"/>
              <w:left w:w="108" w:type="dxa"/>
              <w:bottom w:w="0" w:type="dxa"/>
              <w:right w:w="108" w:type="dxa"/>
            </w:tcMar>
            <w:hideMark/>
          </w:tcPr>
          <w:p w:rsidR="00A0566F" w:rsidRPr="00EF5447" w:rsidRDefault="00A0566F" w:rsidP="00C240EB">
            <w:pPr>
              <w:pStyle w:val="TAC"/>
              <w:keepNext w:val="0"/>
              <w:rPr>
                <w:lang w:eastAsia="en-GB"/>
              </w:rPr>
            </w:pPr>
            <w:r w:rsidRPr="00EF5447">
              <w:rPr>
                <w:lang w:eastAsia="en-GB"/>
              </w:rPr>
              <w:t>10,20,30,40</w:t>
            </w:r>
          </w:p>
        </w:tc>
        <w:tc>
          <w:tcPr>
            <w:tcW w:w="1413" w:type="dxa"/>
            <w:shd w:val="clear" w:color="auto" w:fill="auto"/>
            <w:tcMar>
              <w:top w:w="0" w:type="dxa"/>
              <w:left w:w="108" w:type="dxa"/>
              <w:bottom w:w="0" w:type="dxa"/>
              <w:right w:w="108" w:type="dxa"/>
            </w:tcMar>
            <w:hideMark/>
          </w:tcPr>
          <w:p w:rsidR="00A0566F" w:rsidRPr="00EF5447" w:rsidRDefault="00A0566F" w:rsidP="00C240EB">
            <w:pPr>
              <w:pStyle w:val="TAC"/>
              <w:keepNext w:val="0"/>
              <w:rPr>
                <w:lang w:eastAsia="en-GB"/>
              </w:rPr>
            </w:pPr>
            <w:r>
              <w:rPr>
                <w:rFonts w:hint="eastAsia"/>
                <w:lang w:eastAsia="zh-CN"/>
              </w:rPr>
              <w:t>1</w:t>
            </w:r>
            <w:r w:rsidR="00FD7EF3">
              <w:rPr>
                <w:lang w:eastAsia="zh-CN"/>
              </w:rPr>
              <w:t>0</w:t>
            </w:r>
            <w:r w:rsidRPr="00EF5447">
              <w:rPr>
                <w:lang w:eastAsia="en-GB"/>
              </w:rPr>
              <w:t>0</w:t>
            </w:r>
          </w:p>
        </w:tc>
        <w:tc>
          <w:tcPr>
            <w:tcW w:w="1643" w:type="dxa"/>
            <w:shd w:val="clear" w:color="auto" w:fill="auto"/>
            <w:tcMar>
              <w:top w:w="0" w:type="dxa"/>
              <w:left w:w="108" w:type="dxa"/>
              <w:bottom w:w="0" w:type="dxa"/>
              <w:right w:w="108" w:type="dxa"/>
            </w:tcMar>
            <w:hideMark/>
          </w:tcPr>
          <w:p w:rsidR="00A0566F" w:rsidRPr="00EF5447" w:rsidRDefault="00A0566F" w:rsidP="00C240EB">
            <w:pPr>
              <w:pStyle w:val="TAC"/>
              <w:keepNext w:val="0"/>
              <w:rPr>
                <w:lang w:eastAsia="en-GB"/>
              </w:rPr>
            </w:pPr>
            <w:r w:rsidRPr="00EF5447">
              <w:rPr>
                <w:lang w:eastAsia="en-GB"/>
              </w:rPr>
              <w:t>0</w:t>
            </w:r>
          </w:p>
        </w:tc>
      </w:tr>
    </w:tbl>
    <w:p w:rsidR="00805EC4" w:rsidRDefault="00805EC4" w:rsidP="00661635">
      <w:pPr>
        <w:rPr>
          <w:rFonts w:eastAsia="SimSun"/>
          <w:lang w:eastAsia="zh-CN"/>
        </w:rPr>
      </w:pPr>
    </w:p>
    <w:p w:rsidR="004F23F1" w:rsidRPr="00805EC4" w:rsidRDefault="004F23F1" w:rsidP="004F23F1">
      <w:pPr>
        <w:pStyle w:val="4"/>
      </w:pPr>
      <w:bookmarkStart w:id="1134" w:name="_Toc72931439"/>
      <w:bookmarkStart w:id="1135" w:name="_Toc73026101"/>
      <w:bookmarkStart w:id="1136" w:name="_Toc97036075"/>
      <w:bookmarkStart w:id="1137" w:name="_Toc97036442"/>
      <w:proofErr w:type="gramStart"/>
      <w:r>
        <w:rPr>
          <w:rFonts w:hint="eastAsia"/>
        </w:rPr>
        <w:t>5.2.</w:t>
      </w:r>
      <w:r w:rsidR="00B40BA3">
        <w:t>4</w:t>
      </w:r>
      <w:r>
        <w:rPr>
          <w:rFonts w:hint="eastAsia"/>
        </w:rPr>
        <w:t>.</w:t>
      </w:r>
      <w:r w:rsidR="00A0566F">
        <w:t>2</w:t>
      </w:r>
      <w:r>
        <w:rPr>
          <w:rFonts w:hint="eastAsia"/>
        </w:rPr>
        <w:t xml:space="preserve"> </w:t>
      </w:r>
      <w:proofErr w:type="spellStart"/>
      <w:r>
        <w:t>Tx</w:t>
      </w:r>
      <w:proofErr w:type="spellEnd"/>
      <w:proofErr w:type="gramEnd"/>
      <w:r>
        <w:t xml:space="preserve"> requirements for intra-band </w:t>
      </w:r>
      <w:r w:rsidR="00A0566F">
        <w:t xml:space="preserve">contiguous </w:t>
      </w:r>
      <w:r w:rsidR="007F3544">
        <w:t xml:space="preserve">V2X </w:t>
      </w:r>
      <w:r>
        <w:t>con-current operation</w:t>
      </w:r>
      <w:r w:rsidR="007F3544">
        <w:t xml:space="preserve"> with </w:t>
      </w:r>
      <w:r w:rsidR="00A0566F">
        <w:t>FDM operation</w:t>
      </w:r>
      <w:bookmarkEnd w:id="1134"/>
      <w:bookmarkEnd w:id="1135"/>
      <w:bookmarkEnd w:id="1136"/>
      <w:bookmarkEnd w:id="1137"/>
    </w:p>
    <w:p w:rsidR="00A92A16" w:rsidRPr="0032231E" w:rsidRDefault="00B40BA3" w:rsidP="00A92A16">
      <w:pPr>
        <w:pStyle w:val="5"/>
        <w:rPr>
          <w:sz w:val="24"/>
          <w:rPrChange w:id="1138" w:author="임수환/책임연구원/미래기술센터 C&amp;M표준(연)5G무선통신표준Task(suhwan.lim@lge.com)" w:date="2022-03-01T14:11:00Z">
            <w:rPr>
              <w:b/>
              <w:bCs/>
              <w:sz w:val="24"/>
            </w:rPr>
          </w:rPrChange>
        </w:rPr>
      </w:pPr>
      <w:bookmarkStart w:id="1139" w:name="_Toc72931440"/>
      <w:bookmarkStart w:id="1140" w:name="_Toc73026102"/>
      <w:bookmarkStart w:id="1141" w:name="_Toc97036076"/>
      <w:bookmarkStart w:id="1142" w:name="_Toc97036443"/>
      <w:r>
        <w:rPr>
          <w:sz w:val="24"/>
        </w:rPr>
        <w:t>5.2.4</w:t>
      </w:r>
      <w:r w:rsidR="00A92A16" w:rsidRPr="004C6BF0">
        <w:rPr>
          <w:sz w:val="24"/>
        </w:rPr>
        <w:t>.</w:t>
      </w:r>
      <w:r w:rsidR="00A0566F">
        <w:rPr>
          <w:sz w:val="24"/>
        </w:rPr>
        <w:t>2</w:t>
      </w:r>
      <w:r w:rsidR="00A92A16">
        <w:rPr>
          <w:sz w:val="24"/>
        </w:rPr>
        <w:t>.1</w:t>
      </w:r>
      <w:r w:rsidR="00A92A16" w:rsidRPr="004C6BF0">
        <w:rPr>
          <w:sz w:val="24"/>
        </w:rPr>
        <w:tab/>
        <w:t xml:space="preserve">Maximum </w:t>
      </w:r>
      <w:r w:rsidR="00A92A16">
        <w:rPr>
          <w:sz w:val="24"/>
        </w:rPr>
        <w:t>output power</w:t>
      </w:r>
      <w:bookmarkEnd w:id="1139"/>
      <w:bookmarkEnd w:id="1140"/>
      <w:bookmarkEnd w:id="1141"/>
      <w:bookmarkEnd w:id="1142"/>
    </w:p>
    <w:p w:rsidR="00A92A16" w:rsidRPr="00795ABE" w:rsidRDefault="007F3544" w:rsidP="00A92A16">
      <w:r>
        <w:t>The following NR</w:t>
      </w:r>
      <w:r w:rsidR="00A92A16" w:rsidRPr="00795ABE">
        <w:t xml:space="preserve"> </w:t>
      </w:r>
      <w:r w:rsidR="00A92A16">
        <w:t xml:space="preserve">intra-band </w:t>
      </w:r>
      <w:r>
        <w:t xml:space="preserve">V2X </w:t>
      </w:r>
      <w:r w:rsidR="00A92A16">
        <w:t xml:space="preserve">con-current operating </w:t>
      </w:r>
      <w:r w:rsidR="00A92A16" w:rsidRPr="00795ABE">
        <w:t>UE</w:t>
      </w:r>
      <w:r w:rsidR="00A92A16">
        <w:t>’</w:t>
      </w:r>
      <w:r w:rsidR="00B26BD6">
        <w:t>s</w:t>
      </w:r>
      <w:r w:rsidR="00A92A16" w:rsidRPr="00795ABE">
        <w:t xml:space="preserve"> Power Classes define the maximum output power for any transmission bandwidth within the channel bandwidth. The period of measurement shall be at least one sub frame (1ms).</w:t>
      </w:r>
    </w:p>
    <w:p w:rsidR="00A92A16" w:rsidRPr="00795ABE" w:rsidRDefault="00A92A16" w:rsidP="00A92A16">
      <w:pPr>
        <w:pStyle w:val="TH"/>
      </w:pPr>
      <w:r w:rsidRPr="00795ABE">
        <w:lastRenderedPageBreak/>
        <w:t xml:space="preserve">Table </w:t>
      </w:r>
      <w:r w:rsidR="00B40BA3">
        <w:t>5.2.4</w:t>
      </w:r>
      <w:r>
        <w:t>.</w:t>
      </w:r>
      <w:r w:rsidR="00A0566F">
        <w:t>2</w:t>
      </w:r>
      <w:r>
        <w:t xml:space="preserve">.1-1: intra-band </w:t>
      </w:r>
      <w:r w:rsidR="007F3544">
        <w:t xml:space="preserve">V2X </w:t>
      </w:r>
      <w:r>
        <w:t>contiguous con-current V2X</w:t>
      </w:r>
      <w:r w:rsidRPr="00795ABE">
        <w:t xml:space="preserve">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909"/>
        <w:gridCol w:w="1067"/>
        <w:gridCol w:w="909"/>
        <w:gridCol w:w="1067"/>
        <w:gridCol w:w="850"/>
        <w:gridCol w:w="1168"/>
        <w:gridCol w:w="890"/>
        <w:gridCol w:w="1166"/>
      </w:tblGrid>
      <w:tr w:rsidR="00A92A16" w:rsidRPr="00795ABE" w:rsidTr="00C240EB">
        <w:trPr>
          <w:jc w:val="center"/>
        </w:trPr>
        <w:tc>
          <w:tcPr>
            <w:tcW w:w="1047" w:type="dxa"/>
            <w:vAlign w:val="center"/>
          </w:tcPr>
          <w:p w:rsidR="00A92A16" w:rsidRPr="005E2366" w:rsidRDefault="00A92A16" w:rsidP="00C240EB">
            <w:pPr>
              <w:pStyle w:val="TAH"/>
              <w:rPr>
                <w:rFonts w:cs="Arial"/>
              </w:rPr>
            </w:pPr>
            <w:r>
              <w:rPr>
                <w:rFonts w:cs="Arial"/>
              </w:rPr>
              <w:t>NR</w:t>
            </w:r>
            <w:r w:rsidRPr="005E2366">
              <w:rPr>
                <w:rFonts w:cs="Arial"/>
              </w:rPr>
              <w:t xml:space="preserve"> band</w:t>
            </w:r>
          </w:p>
        </w:tc>
        <w:tc>
          <w:tcPr>
            <w:tcW w:w="909" w:type="dxa"/>
          </w:tcPr>
          <w:p w:rsidR="00A92A16" w:rsidRPr="005E2366" w:rsidRDefault="00A92A16" w:rsidP="00C240EB">
            <w:pPr>
              <w:pStyle w:val="TAH"/>
              <w:rPr>
                <w:rFonts w:cs="Arial"/>
              </w:rPr>
            </w:pPr>
            <w:r w:rsidRPr="005E2366">
              <w:rPr>
                <w:rFonts w:cs="Arial"/>
              </w:rPr>
              <w:t>Class 1 (</w:t>
            </w:r>
            <w:proofErr w:type="spellStart"/>
            <w:r w:rsidRPr="005E2366">
              <w:rPr>
                <w:rFonts w:cs="Arial"/>
              </w:rPr>
              <w:t>dBm</w:t>
            </w:r>
            <w:proofErr w:type="spellEnd"/>
            <w:r w:rsidRPr="005E2366">
              <w:rPr>
                <w:rFonts w:cs="Arial"/>
              </w:rPr>
              <w:t>)</w:t>
            </w:r>
          </w:p>
        </w:tc>
        <w:tc>
          <w:tcPr>
            <w:tcW w:w="1040" w:type="dxa"/>
          </w:tcPr>
          <w:p w:rsidR="00A92A16" w:rsidRPr="005E2366" w:rsidRDefault="00A92A16" w:rsidP="00C240EB">
            <w:pPr>
              <w:pStyle w:val="TAH"/>
              <w:rPr>
                <w:rFonts w:cs="Arial"/>
              </w:rPr>
            </w:pPr>
            <w:r w:rsidRPr="005E2366">
              <w:rPr>
                <w:rFonts w:cs="Arial"/>
              </w:rPr>
              <w:t>Tolerance (dB)</w:t>
            </w:r>
          </w:p>
        </w:tc>
        <w:tc>
          <w:tcPr>
            <w:tcW w:w="909" w:type="dxa"/>
          </w:tcPr>
          <w:p w:rsidR="00A92A16" w:rsidRPr="005E2366" w:rsidRDefault="00A92A16" w:rsidP="00C240EB">
            <w:pPr>
              <w:pStyle w:val="TAH"/>
              <w:rPr>
                <w:rFonts w:cs="Arial"/>
              </w:rPr>
            </w:pPr>
            <w:r w:rsidRPr="005E2366">
              <w:rPr>
                <w:rFonts w:cs="Arial"/>
              </w:rPr>
              <w:t>Class 2 (</w:t>
            </w:r>
            <w:proofErr w:type="spellStart"/>
            <w:r w:rsidRPr="005E2366">
              <w:rPr>
                <w:rFonts w:cs="Arial"/>
              </w:rPr>
              <w:t>dBm</w:t>
            </w:r>
            <w:proofErr w:type="spellEnd"/>
            <w:r w:rsidRPr="005E2366">
              <w:rPr>
                <w:rFonts w:cs="Arial"/>
              </w:rPr>
              <w:t>)</w:t>
            </w:r>
          </w:p>
        </w:tc>
        <w:tc>
          <w:tcPr>
            <w:tcW w:w="1040" w:type="dxa"/>
          </w:tcPr>
          <w:p w:rsidR="00A92A16" w:rsidRPr="005E2366" w:rsidRDefault="00A92A16" w:rsidP="00C240EB">
            <w:pPr>
              <w:pStyle w:val="TAH"/>
              <w:rPr>
                <w:rFonts w:cs="Arial"/>
              </w:rPr>
            </w:pPr>
            <w:r w:rsidRPr="005E2366">
              <w:rPr>
                <w:rFonts w:cs="Arial"/>
              </w:rPr>
              <w:t>Tolerance (dB)</w:t>
            </w:r>
          </w:p>
        </w:tc>
        <w:tc>
          <w:tcPr>
            <w:tcW w:w="850" w:type="dxa"/>
          </w:tcPr>
          <w:p w:rsidR="00A92A16" w:rsidRPr="005E2366" w:rsidRDefault="00A92A16" w:rsidP="00C240EB">
            <w:pPr>
              <w:pStyle w:val="TAH"/>
              <w:rPr>
                <w:rFonts w:cs="Arial"/>
              </w:rPr>
            </w:pPr>
            <w:r w:rsidRPr="005E2366">
              <w:rPr>
                <w:rFonts w:cs="Arial"/>
              </w:rPr>
              <w:t>Class 3 (</w:t>
            </w:r>
            <w:proofErr w:type="spellStart"/>
            <w:r w:rsidRPr="005E2366">
              <w:rPr>
                <w:rFonts w:cs="Arial"/>
              </w:rPr>
              <w:t>dBm</w:t>
            </w:r>
            <w:proofErr w:type="spellEnd"/>
            <w:r w:rsidRPr="005E2366">
              <w:rPr>
                <w:rFonts w:cs="Arial"/>
              </w:rPr>
              <w:t>)</w:t>
            </w:r>
          </w:p>
        </w:tc>
        <w:tc>
          <w:tcPr>
            <w:tcW w:w="1168" w:type="dxa"/>
          </w:tcPr>
          <w:p w:rsidR="00A92A16" w:rsidRPr="005E2366" w:rsidRDefault="00A92A16" w:rsidP="00C240EB">
            <w:pPr>
              <w:pStyle w:val="TAH"/>
              <w:rPr>
                <w:rFonts w:cs="Arial"/>
              </w:rPr>
            </w:pPr>
            <w:r w:rsidRPr="005E2366">
              <w:rPr>
                <w:rFonts w:cs="Arial"/>
              </w:rPr>
              <w:t>Tolerance (dB)</w:t>
            </w:r>
          </w:p>
        </w:tc>
        <w:tc>
          <w:tcPr>
            <w:tcW w:w="890" w:type="dxa"/>
          </w:tcPr>
          <w:p w:rsidR="00A92A16" w:rsidRPr="005E2366" w:rsidRDefault="00A92A16" w:rsidP="00C240EB">
            <w:pPr>
              <w:pStyle w:val="TAH"/>
              <w:rPr>
                <w:rFonts w:cs="Arial"/>
              </w:rPr>
            </w:pPr>
            <w:r w:rsidRPr="005E2366">
              <w:rPr>
                <w:rFonts w:cs="Arial"/>
              </w:rPr>
              <w:t>Class 4 (</w:t>
            </w:r>
            <w:proofErr w:type="spellStart"/>
            <w:r w:rsidRPr="005E2366">
              <w:rPr>
                <w:rFonts w:cs="Arial"/>
              </w:rPr>
              <w:t>dBm</w:t>
            </w:r>
            <w:proofErr w:type="spellEnd"/>
            <w:r w:rsidRPr="005E2366">
              <w:rPr>
                <w:rFonts w:cs="Arial"/>
              </w:rPr>
              <w:t>)</w:t>
            </w:r>
          </w:p>
        </w:tc>
        <w:tc>
          <w:tcPr>
            <w:tcW w:w="1166" w:type="dxa"/>
          </w:tcPr>
          <w:p w:rsidR="00A92A16" w:rsidRPr="005E2366" w:rsidRDefault="00A92A16" w:rsidP="00C240EB">
            <w:pPr>
              <w:pStyle w:val="TAH"/>
              <w:rPr>
                <w:rFonts w:cs="Arial"/>
              </w:rPr>
            </w:pPr>
            <w:r w:rsidRPr="005E2366">
              <w:rPr>
                <w:rFonts w:cs="Arial"/>
              </w:rPr>
              <w:t>Tolerance (dB)</w:t>
            </w:r>
          </w:p>
        </w:tc>
      </w:tr>
      <w:tr w:rsidR="00A92A16" w:rsidRPr="00795ABE" w:rsidTr="00C240EB">
        <w:trPr>
          <w:jc w:val="center"/>
        </w:trPr>
        <w:tc>
          <w:tcPr>
            <w:tcW w:w="1047" w:type="dxa"/>
            <w:tcBorders>
              <w:top w:val="single" w:sz="4" w:space="0" w:color="auto"/>
              <w:left w:val="single" w:sz="4" w:space="0" w:color="auto"/>
              <w:bottom w:val="single" w:sz="4" w:space="0" w:color="auto"/>
              <w:right w:val="single" w:sz="4" w:space="0" w:color="auto"/>
            </w:tcBorders>
            <w:vAlign w:val="center"/>
          </w:tcPr>
          <w:p w:rsidR="00A92A16" w:rsidRPr="005E2366" w:rsidRDefault="00A92A16" w:rsidP="00C240EB">
            <w:pPr>
              <w:pStyle w:val="TAC"/>
              <w:rPr>
                <w:rFonts w:cs="Arial"/>
              </w:rPr>
            </w:pPr>
            <w:r w:rsidRPr="005E2366">
              <w:rPr>
                <w:rFonts w:cs="Arial"/>
              </w:rPr>
              <w:t>…</w:t>
            </w:r>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85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16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166"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r>
      <w:tr w:rsidR="00A92A16" w:rsidRPr="00795ABE" w:rsidTr="00C240EB">
        <w:trPr>
          <w:jc w:val="center"/>
        </w:trPr>
        <w:tc>
          <w:tcPr>
            <w:tcW w:w="1047" w:type="dxa"/>
            <w:tcBorders>
              <w:top w:val="single" w:sz="4" w:space="0" w:color="auto"/>
              <w:left w:val="single" w:sz="4" w:space="0" w:color="auto"/>
              <w:bottom w:val="single" w:sz="4" w:space="0" w:color="auto"/>
              <w:right w:val="single" w:sz="4" w:space="0" w:color="auto"/>
            </w:tcBorders>
            <w:vAlign w:val="center"/>
          </w:tcPr>
          <w:p w:rsidR="00A92A16" w:rsidRPr="005E2366" w:rsidRDefault="00A92A16" w:rsidP="00C240EB">
            <w:pPr>
              <w:pStyle w:val="TAC"/>
              <w:rPr>
                <w:rFonts w:cs="Arial"/>
                <w:lang w:eastAsia="ko-KR"/>
              </w:rPr>
            </w:pPr>
            <w:r>
              <w:rPr>
                <w:rFonts w:cs="Arial"/>
                <w:lang w:eastAsia="ko-KR"/>
              </w:rPr>
              <w:t>V2X_n</w:t>
            </w:r>
            <w:r w:rsidRPr="005E2366">
              <w:rPr>
                <w:rFonts w:cs="Arial" w:hint="eastAsia"/>
                <w:lang w:eastAsia="ko-KR"/>
              </w:rPr>
              <w:t>7</w:t>
            </w:r>
            <w:r>
              <w:rPr>
                <w:rFonts w:cs="Arial"/>
                <w:lang w:eastAsia="ko-KR"/>
              </w:rPr>
              <w:t>9B</w:t>
            </w:r>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50766B" w:rsidP="00C240EB">
            <w:pPr>
              <w:pStyle w:val="TAC"/>
              <w:rPr>
                <w:rFonts w:cs="Arial"/>
                <w:lang w:eastAsia="ko-KR"/>
              </w:rPr>
            </w:pPr>
            <w:r>
              <w:rPr>
                <w:rFonts w:cs="Arial" w:hint="eastAsia"/>
                <w:lang w:eastAsia="ko-KR"/>
              </w:rPr>
              <w:t>26</w:t>
            </w: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FD7EF3" w:rsidP="00C240EB">
            <w:pPr>
              <w:pStyle w:val="TAC"/>
              <w:rPr>
                <w:rFonts w:cs="Arial"/>
              </w:rPr>
            </w:pPr>
            <w:r w:rsidRPr="00A1115A">
              <w:t>+2/-3</w:t>
            </w:r>
          </w:p>
        </w:tc>
        <w:tc>
          <w:tcPr>
            <w:tcW w:w="85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lang w:eastAsia="ko-KR"/>
              </w:rPr>
            </w:pPr>
            <w:r w:rsidRPr="005E2366">
              <w:rPr>
                <w:rFonts w:cs="Arial" w:hint="eastAsia"/>
                <w:lang w:eastAsia="ko-KR"/>
              </w:rPr>
              <w:t>23</w:t>
            </w:r>
          </w:p>
        </w:tc>
        <w:tc>
          <w:tcPr>
            <w:tcW w:w="1168" w:type="dxa"/>
            <w:tcBorders>
              <w:top w:val="single" w:sz="4" w:space="0" w:color="auto"/>
              <w:left w:val="single" w:sz="4" w:space="0" w:color="auto"/>
              <w:bottom w:val="single" w:sz="4" w:space="0" w:color="auto"/>
              <w:right w:val="single" w:sz="4" w:space="0" w:color="auto"/>
            </w:tcBorders>
          </w:tcPr>
          <w:p w:rsidR="00A92A16" w:rsidRPr="005E2366" w:rsidRDefault="00FD7EF3" w:rsidP="00C240EB">
            <w:pPr>
              <w:pStyle w:val="TAC"/>
              <w:rPr>
                <w:rFonts w:cs="Arial"/>
              </w:rPr>
            </w:pPr>
            <w:r w:rsidRPr="00A1115A">
              <w:t>+2/-3</w:t>
            </w:r>
          </w:p>
        </w:tc>
        <w:tc>
          <w:tcPr>
            <w:tcW w:w="89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166"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r>
      <w:tr w:rsidR="00A92A16" w:rsidRPr="00795ABE" w:rsidTr="00C240EB">
        <w:trPr>
          <w:jc w:val="center"/>
        </w:trPr>
        <w:tc>
          <w:tcPr>
            <w:tcW w:w="1047" w:type="dxa"/>
            <w:tcBorders>
              <w:top w:val="single" w:sz="4" w:space="0" w:color="auto"/>
              <w:left w:val="single" w:sz="4" w:space="0" w:color="auto"/>
              <w:bottom w:val="single" w:sz="4" w:space="0" w:color="auto"/>
              <w:right w:val="single" w:sz="4" w:space="0" w:color="auto"/>
            </w:tcBorders>
            <w:vAlign w:val="center"/>
          </w:tcPr>
          <w:p w:rsidR="00A92A16" w:rsidRDefault="00A92A16" w:rsidP="00C240EB">
            <w:pPr>
              <w:pStyle w:val="TAC"/>
              <w:rPr>
                <w:rFonts w:cs="Arial"/>
                <w:lang w:eastAsia="ko-KR"/>
              </w:rPr>
            </w:pPr>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85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lang w:eastAsia="ko-KR"/>
              </w:rPr>
            </w:pPr>
          </w:p>
        </w:tc>
        <w:tc>
          <w:tcPr>
            <w:tcW w:w="1168"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c>
          <w:tcPr>
            <w:tcW w:w="1166" w:type="dxa"/>
            <w:tcBorders>
              <w:top w:val="single" w:sz="4" w:space="0" w:color="auto"/>
              <w:left w:val="single" w:sz="4" w:space="0" w:color="auto"/>
              <w:bottom w:val="single" w:sz="4" w:space="0" w:color="auto"/>
              <w:right w:val="single" w:sz="4" w:space="0" w:color="auto"/>
            </w:tcBorders>
          </w:tcPr>
          <w:p w:rsidR="00A92A16" w:rsidRPr="005E2366" w:rsidRDefault="00A92A16" w:rsidP="00C240EB">
            <w:pPr>
              <w:pStyle w:val="TAC"/>
              <w:rPr>
                <w:rFonts w:cs="Arial"/>
              </w:rPr>
            </w:pPr>
          </w:p>
        </w:tc>
      </w:tr>
      <w:tr w:rsidR="00A92A16" w:rsidRPr="00795ABE" w:rsidTr="00C240EB">
        <w:trPr>
          <w:jc w:val="center"/>
        </w:trPr>
        <w:tc>
          <w:tcPr>
            <w:tcW w:w="9019" w:type="dxa"/>
            <w:gridSpan w:val="9"/>
            <w:tcBorders>
              <w:top w:val="single" w:sz="4" w:space="0" w:color="auto"/>
              <w:left w:val="single" w:sz="4" w:space="0" w:color="auto"/>
              <w:bottom w:val="single" w:sz="4" w:space="0" w:color="auto"/>
              <w:right w:val="single" w:sz="4" w:space="0" w:color="auto"/>
            </w:tcBorders>
            <w:vAlign w:val="center"/>
          </w:tcPr>
          <w:p w:rsidR="00A92A16" w:rsidRPr="005E2366" w:rsidRDefault="00A92A16" w:rsidP="00C240EB">
            <w:pPr>
              <w:pStyle w:val="TAN"/>
              <w:rPr>
                <w:rFonts w:cs="Arial"/>
              </w:rPr>
            </w:pPr>
            <w:r w:rsidRPr="005E2366">
              <w:rPr>
                <w:rFonts w:cs="Arial"/>
              </w:rPr>
              <w:t>NOTE 1:</w:t>
            </w:r>
            <w:r w:rsidRPr="005E2366">
              <w:rPr>
                <w:rFonts w:cs="Arial"/>
              </w:rPr>
              <w:tab/>
            </w:r>
            <w:r w:rsidR="0050766B">
              <w:rPr>
                <w:rFonts w:cs="Arial"/>
              </w:rPr>
              <w:t>T</w:t>
            </w:r>
            <w:r>
              <w:rPr>
                <w:rFonts w:cs="Arial"/>
              </w:rPr>
              <w:t>he intra-band contiguous con-current NR V2X operating band is used for NR V2X</w:t>
            </w:r>
            <w:r w:rsidRPr="005E2366">
              <w:rPr>
                <w:rFonts w:cs="Arial"/>
              </w:rPr>
              <w:t xml:space="preserve"> </w:t>
            </w:r>
            <w:r>
              <w:rPr>
                <w:rFonts w:cs="Arial"/>
              </w:rPr>
              <w:t xml:space="preserve">and NR Uu </w:t>
            </w:r>
            <w:r w:rsidRPr="005E2366">
              <w:rPr>
                <w:rFonts w:cs="Arial"/>
              </w:rPr>
              <w:t>Service.</w:t>
            </w:r>
            <w:r w:rsidR="0050766B">
              <w:rPr>
                <w:rFonts w:cs="Arial"/>
              </w:rPr>
              <w:t xml:space="preserve"> </w:t>
            </w:r>
            <w:r w:rsidR="0050766B">
              <w:rPr>
                <w:rFonts w:hint="eastAsia"/>
                <w:lang w:val="en-US" w:eastAsia="ko-KR"/>
              </w:rPr>
              <w:t>Bandwidt</w:t>
            </w:r>
            <w:r w:rsidR="0050766B">
              <w:rPr>
                <w:lang w:val="en-US" w:eastAsia="ko-KR"/>
              </w:rPr>
              <w:t xml:space="preserve">h class B is that the aggregated channel bandwidth </w:t>
            </w:r>
            <w:r w:rsidR="0050766B" w:rsidRPr="001C0CC4">
              <w:t xml:space="preserve">20 MHz ≤ </w:t>
            </w:r>
            <w:r w:rsidR="0050766B" w:rsidRPr="001C0CC4">
              <w:rPr>
                <w:lang w:val="fi-FI"/>
              </w:rPr>
              <w:t>BW</w:t>
            </w:r>
            <w:proofErr w:type="spellStart"/>
            <w:r w:rsidR="0050766B" w:rsidRPr="001C0CC4">
              <w:rPr>
                <w:vertAlign w:val="subscript"/>
              </w:rPr>
              <w:t>Channel_</w:t>
            </w:r>
            <w:r w:rsidR="0050766B">
              <w:rPr>
                <w:vertAlign w:val="subscript"/>
              </w:rPr>
              <w:t>SL&amp;UL</w:t>
            </w:r>
            <w:proofErr w:type="spellEnd"/>
            <w:r w:rsidR="0050766B" w:rsidRPr="001C0CC4">
              <w:t xml:space="preserve"> ≤ </w:t>
            </w:r>
            <w:r w:rsidR="0050766B">
              <w:t>10</w:t>
            </w:r>
            <w:r w:rsidR="0050766B" w:rsidRPr="001C0CC4">
              <w:t xml:space="preserve">0 </w:t>
            </w:r>
            <w:proofErr w:type="spellStart"/>
            <w:r w:rsidR="0050766B" w:rsidRPr="001C0CC4">
              <w:t>MHz</w:t>
            </w:r>
            <w:r w:rsidR="0050766B">
              <w:t>.</w:t>
            </w:r>
            <w:proofErr w:type="spellEnd"/>
          </w:p>
          <w:p w:rsidR="00A92A16" w:rsidRPr="005E2366" w:rsidRDefault="00A92A16" w:rsidP="00C240EB">
            <w:pPr>
              <w:pStyle w:val="TAN"/>
              <w:rPr>
                <w:rFonts w:cs="Arial"/>
              </w:rPr>
            </w:pPr>
            <w:r w:rsidRPr="005E2366">
              <w:rPr>
                <w:rFonts w:cs="Arial"/>
              </w:rPr>
              <w:t>NOTE 2:</w:t>
            </w:r>
            <w:r w:rsidRPr="005E2366">
              <w:rPr>
                <w:rFonts w:cs="Arial"/>
              </w:rPr>
              <w:tab/>
            </w:r>
            <w:proofErr w:type="spellStart"/>
            <w:r w:rsidRPr="005E2366">
              <w:rPr>
                <w:rFonts w:cs="Arial"/>
              </w:rPr>
              <w:t>P</w:t>
            </w:r>
            <w:r w:rsidRPr="005E2366">
              <w:rPr>
                <w:rFonts w:cs="Arial"/>
                <w:vertAlign w:val="subscript"/>
              </w:rPr>
              <w:t>PowerClass</w:t>
            </w:r>
            <w:proofErr w:type="spellEnd"/>
            <w:r w:rsidRPr="005E2366">
              <w:rPr>
                <w:rFonts w:cs="Arial"/>
              </w:rPr>
              <w:t xml:space="preserve"> is the maximum UE power specified without taking into account the tolerance</w:t>
            </w:r>
            <w:r w:rsidRPr="005E2366">
              <w:rPr>
                <w:rFonts w:cs="Arial" w:hint="eastAsia"/>
              </w:rPr>
              <w:t xml:space="preserve"> </w:t>
            </w:r>
          </w:p>
        </w:tc>
      </w:tr>
    </w:tbl>
    <w:p w:rsidR="00A92A16" w:rsidRDefault="00A92A16" w:rsidP="00A92A16"/>
    <w:p w:rsidR="00A92A16" w:rsidRPr="004C6BF0" w:rsidRDefault="00A92A16" w:rsidP="00A92A16">
      <w:pPr>
        <w:pStyle w:val="5"/>
        <w:rPr>
          <w:b/>
          <w:bCs/>
          <w:sz w:val="24"/>
        </w:rPr>
      </w:pPr>
      <w:bookmarkStart w:id="1143" w:name="_Toc72931441"/>
      <w:bookmarkStart w:id="1144" w:name="_Toc73026103"/>
      <w:bookmarkStart w:id="1145" w:name="_Toc97036077"/>
      <w:bookmarkStart w:id="1146" w:name="_Toc97036444"/>
      <w:r>
        <w:rPr>
          <w:sz w:val="24"/>
        </w:rPr>
        <w:t>5</w:t>
      </w:r>
      <w:r w:rsidRPr="004C6BF0">
        <w:rPr>
          <w:sz w:val="24"/>
        </w:rPr>
        <w:t>.2</w:t>
      </w:r>
      <w:r w:rsidR="00B40BA3">
        <w:rPr>
          <w:sz w:val="24"/>
        </w:rPr>
        <w:t>.4</w:t>
      </w:r>
      <w:r>
        <w:rPr>
          <w:sz w:val="24"/>
        </w:rPr>
        <w:t>.</w:t>
      </w:r>
      <w:r w:rsidR="00A0566F">
        <w:rPr>
          <w:sz w:val="24"/>
        </w:rPr>
        <w:t>2</w:t>
      </w:r>
      <w:r>
        <w:rPr>
          <w:sz w:val="24"/>
        </w:rPr>
        <w:t>.2</w:t>
      </w:r>
      <w:r w:rsidRPr="004C6BF0">
        <w:rPr>
          <w:sz w:val="24"/>
        </w:rPr>
        <w:tab/>
        <w:t>UE maximum output power reduction</w:t>
      </w:r>
      <w:bookmarkEnd w:id="1143"/>
      <w:bookmarkEnd w:id="1144"/>
      <w:bookmarkEnd w:id="1145"/>
      <w:bookmarkEnd w:id="1146"/>
    </w:p>
    <w:p w:rsidR="00A92A16" w:rsidRDefault="00A92A16" w:rsidP="00A92A16">
      <w:pPr>
        <w:spacing w:after="240"/>
      </w:pPr>
      <w:r>
        <w:t>T</w:t>
      </w:r>
      <w:r w:rsidRPr="0051206B">
        <w:t xml:space="preserve">he following </w:t>
      </w:r>
      <w:r>
        <w:t>assumption can serve as a starting point for MPR simulation ass</w:t>
      </w:r>
      <w:r w:rsidR="00B40BA3">
        <w:t>umptions as shown in Table 5.2.4</w:t>
      </w:r>
      <w:r>
        <w:t>.</w:t>
      </w:r>
      <w:r w:rsidR="00A0566F">
        <w:t>2</w:t>
      </w:r>
      <w:r>
        <w:t xml:space="preserve">.2-1 and Table </w:t>
      </w:r>
      <w:r w:rsidR="00B40BA3">
        <w:t>5.2.4</w:t>
      </w:r>
      <w:r>
        <w:t>.</w:t>
      </w:r>
      <w:r w:rsidR="00A0566F">
        <w:t>2</w:t>
      </w:r>
      <w:r>
        <w:t>.2-2.</w:t>
      </w:r>
    </w:p>
    <w:p w:rsidR="00A92A16" w:rsidRDefault="00A92A16" w:rsidP="00A92A16">
      <w:pPr>
        <w:pStyle w:val="ab"/>
        <w:keepNext/>
        <w:jc w:val="center"/>
      </w:pPr>
      <w:r>
        <w:t>Table 5</w:t>
      </w:r>
      <w:r w:rsidRPr="00414DAE">
        <w:t>.</w:t>
      </w:r>
      <w:r w:rsidR="00B40BA3">
        <w:t>2.4</w:t>
      </w:r>
      <w:r>
        <w:t>.</w:t>
      </w:r>
      <w:r w:rsidR="00A0566F">
        <w:t>2</w:t>
      </w:r>
      <w:r>
        <w:t>.2</w:t>
      </w:r>
      <w:r w:rsidRPr="00414DAE">
        <w:t>-1:</w:t>
      </w:r>
      <w:r>
        <w:t xml:space="preserve"> MPR simulation assumption for NR V2X intra-band contiguous con-current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3658"/>
      </w:tblGrid>
      <w:tr w:rsidR="00A92A16" w:rsidRPr="00F25884" w:rsidTr="00C240EB">
        <w:trPr>
          <w:trHeight w:val="336"/>
          <w:jc w:val="center"/>
        </w:trPr>
        <w:tc>
          <w:tcPr>
            <w:tcW w:w="4278" w:type="dxa"/>
            <w:shd w:val="clear" w:color="auto" w:fill="auto"/>
            <w:vAlign w:val="center"/>
          </w:tcPr>
          <w:p w:rsidR="00A92A16" w:rsidRPr="00F25884" w:rsidRDefault="00A92A16" w:rsidP="00C240EB">
            <w:pPr>
              <w:jc w:val="center"/>
              <w:rPr>
                <w:b/>
                <w:lang w:val="en-US" w:eastAsia="zh-CN"/>
              </w:rPr>
            </w:pPr>
            <w:r w:rsidRPr="00F25884">
              <w:rPr>
                <w:rFonts w:hint="eastAsia"/>
                <w:b/>
                <w:lang w:val="en-US" w:eastAsia="zh-CN"/>
              </w:rPr>
              <w:t>p</w:t>
            </w:r>
            <w:r w:rsidRPr="00F25884">
              <w:rPr>
                <w:b/>
                <w:lang w:val="en-US" w:eastAsia="zh-CN"/>
              </w:rPr>
              <w:t>arameter</w:t>
            </w:r>
          </w:p>
        </w:tc>
        <w:tc>
          <w:tcPr>
            <w:tcW w:w="3658" w:type="dxa"/>
            <w:shd w:val="clear" w:color="auto" w:fill="auto"/>
            <w:vAlign w:val="center"/>
          </w:tcPr>
          <w:p w:rsidR="00A92A16" w:rsidRPr="00F25884" w:rsidRDefault="00A92A16" w:rsidP="00C240EB">
            <w:pPr>
              <w:jc w:val="center"/>
              <w:rPr>
                <w:b/>
                <w:lang w:val="en-US" w:eastAsia="zh-CN"/>
              </w:rPr>
            </w:pPr>
            <w:r w:rsidRPr="00F25884">
              <w:rPr>
                <w:b/>
                <w:lang w:val="en-US" w:eastAsia="zh-CN"/>
              </w:rPr>
              <w:t>Assumption</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bCs/>
                <w:lang w:val="en-US" w:eastAsia="zh-CN"/>
              </w:rPr>
            </w:pPr>
            <w:r>
              <w:rPr>
                <w:rFonts w:hint="eastAsia"/>
                <w:b/>
                <w:bCs/>
                <w:lang w:val="en-US" w:eastAsia="zh-CN"/>
              </w:rPr>
              <w:t>center frequency</w:t>
            </w:r>
          </w:p>
        </w:tc>
        <w:tc>
          <w:tcPr>
            <w:tcW w:w="3658" w:type="dxa"/>
            <w:shd w:val="clear" w:color="auto" w:fill="auto"/>
            <w:vAlign w:val="center"/>
          </w:tcPr>
          <w:p w:rsidR="00A92A16" w:rsidRDefault="00A92A16" w:rsidP="00C240EB">
            <w:pPr>
              <w:jc w:val="center"/>
              <w:rPr>
                <w:b/>
                <w:bCs/>
                <w:lang w:val="en-US" w:eastAsia="zh-CN"/>
              </w:rPr>
            </w:pPr>
            <w:r>
              <w:rPr>
                <w:rFonts w:hint="eastAsia"/>
                <w:b/>
                <w:bCs/>
                <w:lang w:val="en-US" w:eastAsia="zh-CN"/>
              </w:rPr>
              <w:t>4.5GHz</w:t>
            </w:r>
            <w:r>
              <w:rPr>
                <w:b/>
                <w:bCs/>
                <w:lang w:val="en-US" w:eastAsia="zh-CN"/>
              </w:rPr>
              <w:t xml:space="preserve"> (n79)</w:t>
            </w:r>
          </w:p>
        </w:tc>
      </w:tr>
      <w:tr w:rsidR="00A92A16" w:rsidRPr="00F25884" w:rsidTr="00C240EB">
        <w:trPr>
          <w:trHeight w:val="479"/>
          <w:jc w:val="center"/>
        </w:trPr>
        <w:tc>
          <w:tcPr>
            <w:tcW w:w="4278" w:type="dxa"/>
            <w:shd w:val="clear" w:color="auto" w:fill="auto"/>
            <w:vAlign w:val="center"/>
            <w:hideMark/>
          </w:tcPr>
          <w:p w:rsidR="00A92A16" w:rsidRPr="00F25884" w:rsidRDefault="00A92A16" w:rsidP="00C240EB">
            <w:pPr>
              <w:jc w:val="center"/>
              <w:rPr>
                <w:b/>
                <w:lang w:val="en-US" w:eastAsia="zh-CN"/>
              </w:rPr>
            </w:pPr>
            <w:r w:rsidRPr="00F25884">
              <w:rPr>
                <w:b/>
                <w:bCs/>
                <w:lang w:val="en-US" w:eastAsia="zh-CN"/>
              </w:rPr>
              <w:t>Bandwidth</w:t>
            </w:r>
          </w:p>
        </w:tc>
        <w:tc>
          <w:tcPr>
            <w:tcW w:w="3658" w:type="dxa"/>
            <w:shd w:val="clear" w:color="auto" w:fill="auto"/>
            <w:vAlign w:val="center"/>
          </w:tcPr>
          <w:p w:rsidR="00A92A16" w:rsidRDefault="00A92A16" w:rsidP="00C240EB">
            <w:pPr>
              <w:jc w:val="center"/>
              <w:rPr>
                <w:b/>
                <w:bCs/>
                <w:lang w:val="en-US" w:eastAsia="zh-CN"/>
              </w:rPr>
            </w:pPr>
            <w:r>
              <w:rPr>
                <w:b/>
                <w:bCs/>
                <w:lang w:val="en-US" w:eastAsia="zh-CN"/>
              </w:rPr>
              <w:t>10/20/30/</w:t>
            </w:r>
            <w:r w:rsidRPr="00F25884">
              <w:rPr>
                <w:b/>
                <w:bCs/>
                <w:lang w:val="en-US" w:eastAsia="zh-CN"/>
              </w:rPr>
              <w:t>40MHz</w:t>
            </w:r>
            <w:r>
              <w:rPr>
                <w:b/>
                <w:bCs/>
                <w:lang w:val="en-US" w:eastAsia="zh-CN"/>
              </w:rPr>
              <w:t xml:space="preserve"> for NR SL</w:t>
            </w:r>
          </w:p>
          <w:p w:rsidR="00A92A16" w:rsidRPr="00F25884" w:rsidRDefault="00A92A16" w:rsidP="00C240EB">
            <w:pPr>
              <w:jc w:val="center"/>
              <w:rPr>
                <w:b/>
                <w:bCs/>
                <w:lang w:val="en-US" w:eastAsia="zh-CN"/>
              </w:rPr>
            </w:pPr>
            <w:r>
              <w:rPr>
                <w:b/>
                <w:bCs/>
                <w:lang w:val="en-US" w:eastAsia="zh-CN"/>
              </w:rPr>
              <w:t>10/20/40/6</w:t>
            </w:r>
            <w:r w:rsidRPr="00F25884">
              <w:rPr>
                <w:b/>
                <w:bCs/>
                <w:lang w:val="en-US" w:eastAsia="zh-CN"/>
              </w:rPr>
              <w:t>0</w:t>
            </w:r>
            <w:r>
              <w:rPr>
                <w:b/>
                <w:bCs/>
                <w:lang w:val="en-US" w:eastAsia="zh-CN"/>
              </w:rPr>
              <w:t>/80</w:t>
            </w:r>
            <w:r w:rsidRPr="00F25884">
              <w:rPr>
                <w:b/>
                <w:bCs/>
                <w:lang w:val="en-US" w:eastAsia="zh-CN"/>
              </w:rPr>
              <w:t>MHz</w:t>
            </w:r>
            <w:r>
              <w:rPr>
                <w:b/>
                <w:bCs/>
                <w:lang w:val="en-US" w:eastAsia="zh-CN"/>
              </w:rPr>
              <w:t xml:space="preserve"> for NR Uu</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Maximum output power</w:t>
            </w:r>
          </w:p>
        </w:tc>
        <w:tc>
          <w:tcPr>
            <w:tcW w:w="3658" w:type="dxa"/>
            <w:shd w:val="clear" w:color="auto" w:fill="auto"/>
            <w:vAlign w:val="center"/>
          </w:tcPr>
          <w:p w:rsidR="00FD7EF3" w:rsidRPr="005F446E" w:rsidRDefault="00FD7EF3" w:rsidP="00FD7EF3">
            <w:pPr>
              <w:jc w:val="center"/>
              <w:rPr>
                <w:b/>
                <w:bCs/>
                <w:lang w:val="en-US" w:eastAsia="zh-CN"/>
              </w:rPr>
            </w:pPr>
            <w:r w:rsidRPr="005F446E">
              <w:rPr>
                <w:b/>
                <w:bCs/>
                <w:lang w:val="en-US" w:eastAsia="zh-CN"/>
              </w:rPr>
              <w:t>23dBm: Back off 3dB with 23dBm 2 PAs or</w:t>
            </w:r>
          </w:p>
          <w:p w:rsidR="00A92A16" w:rsidRPr="00F25884" w:rsidRDefault="00A92A16" w:rsidP="00C240EB">
            <w:pPr>
              <w:jc w:val="center"/>
              <w:rPr>
                <w:b/>
                <w:lang w:val="en-US" w:eastAsia="zh-CN"/>
              </w:rPr>
            </w:pPr>
            <w:r>
              <w:rPr>
                <w:rFonts w:hint="eastAsia"/>
                <w:b/>
                <w:lang w:val="en-US" w:eastAsia="zh-CN"/>
              </w:rPr>
              <w:t xml:space="preserve">26 </w:t>
            </w:r>
            <w:proofErr w:type="spellStart"/>
            <w:r>
              <w:rPr>
                <w:rFonts w:hint="eastAsia"/>
                <w:b/>
                <w:lang w:val="en-US" w:eastAsia="zh-CN"/>
              </w:rPr>
              <w:t>dBm</w:t>
            </w:r>
            <w:proofErr w:type="spellEnd"/>
            <w:r w:rsidR="00FD7EF3" w:rsidRPr="005F446E">
              <w:rPr>
                <w:b/>
                <w:bCs/>
                <w:lang w:val="en-US" w:eastAsia="zh-CN"/>
              </w:rPr>
              <w:t>: 23dBm 2 PAs</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sidRPr="00F25884">
              <w:rPr>
                <w:rFonts w:hint="eastAsia"/>
                <w:b/>
                <w:lang w:val="en-US" w:eastAsia="zh-CN"/>
              </w:rPr>
              <w:t>n</w:t>
            </w:r>
            <w:r w:rsidRPr="00F25884">
              <w:rPr>
                <w:b/>
                <w:lang w:val="en-US" w:eastAsia="zh-CN"/>
              </w:rPr>
              <w:t>umerology</w:t>
            </w:r>
          </w:p>
        </w:tc>
        <w:tc>
          <w:tcPr>
            <w:tcW w:w="3658" w:type="dxa"/>
            <w:shd w:val="clear" w:color="auto" w:fill="auto"/>
            <w:vAlign w:val="center"/>
          </w:tcPr>
          <w:p w:rsidR="00A92A16" w:rsidRPr="00F25884" w:rsidRDefault="00A92A16" w:rsidP="00C240EB">
            <w:pPr>
              <w:jc w:val="center"/>
              <w:rPr>
                <w:b/>
                <w:lang w:val="en-US" w:eastAsia="zh-CN"/>
              </w:rPr>
            </w:pPr>
            <w:r w:rsidRPr="00F25884">
              <w:rPr>
                <w:rFonts w:hint="eastAsia"/>
                <w:b/>
                <w:lang w:val="en-US" w:eastAsia="zh-CN"/>
              </w:rPr>
              <w:t>1</w:t>
            </w:r>
            <w:r w:rsidRPr="00F25884">
              <w:rPr>
                <w:b/>
                <w:lang w:val="en-US" w:eastAsia="zh-CN"/>
              </w:rPr>
              <w:t>5 kHz</w:t>
            </w:r>
            <w:r>
              <w:rPr>
                <w:b/>
                <w:lang w:val="en-US" w:eastAsia="zh-CN"/>
              </w:rPr>
              <w:t>/30kHz/60kHz</w:t>
            </w:r>
          </w:p>
        </w:tc>
      </w:tr>
      <w:tr w:rsidR="00A92A16" w:rsidRPr="00F25884" w:rsidTr="00C240EB">
        <w:trPr>
          <w:trHeight w:val="479"/>
          <w:jc w:val="center"/>
        </w:trPr>
        <w:tc>
          <w:tcPr>
            <w:tcW w:w="4278" w:type="dxa"/>
            <w:shd w:val="clear" w:color="auto" w:fill="auto"/>
            <w:vAlign w:val="center"/>
            <w:hideMark/>
          </w:tcPr>
          <w:p w:rsidR="00A92A16" w:rsidRPr="00F25884" w:rsidRDefault="00A92A16" w:rsidP="00C240EB">
            <w:pPr>
              <w:jc w:val="center"/>
              <w:rPr>
                <w:b/>
                <w:lang w:val="en-US" w:eastAsia="zh-CN"/>
              </w:rPr>
            </w:pPr>
            <w:r w:rsidRPr="00F25884">
              <w:rPr>
                <w:b/>
                <w:lang w:val="en-US" w:eastAsia="zh-CN"/>
              </w:rPr>
              <w:t>Modulation</w:t>
            </w:r>
          </w:p>
        </w:tc>
        <w:tc>
          <w:tcPr>
            <w:tcW w:w="3658" w:type="dxa"/>
            <w:shd w:val="clear" w:color="auto" w:fill="auto"/>
            <w:vAlign w:val="center"/>
          </w:tcPr>
          <w:p w:rsidR="00A92A16" w:rsidRDefault="00A92A16" w:rsidP="00C240EB">
            <w:pPr>
              <w:jc w:val="center"/>
              <w:rPr>
                <w:b/>
                <w:lang w:val="en-US" w:eastAsia="zh-CN"/>
              </w:rPr>
            </w:pPr>
            <w:r w:rsidRPr="00F25884">
              <w:rPr>
                <w:rFonts w:hint="eastAsia"/>
                <w:b/>
                <w:lang w:val="en-US" w:eastAsia="zh-CN"/>
              </w:rPr>
              <w:t>Q</w:t>
            </w:r>
            <w:r w:rsidRPr="00F25884">
              <w:rPr>
                <w:b/>
                <w:lang w:val="en-US" w:eastAsia="zh-CN"/>
              </w:rPr>
              <w:t>PSK</w:t>
            </w:r>
            <w:r>
              <w:rPr>
                <w:b/>
                <w:lang w:val="en-US" w:eastAsia="zh-CN"/>
              </w:rPr>
              <w:t>/16QAM/64QAM/256QAM</w:t>
            </w:r>
          </w:p>
          <w:p w:rsidR="00FD7EF3" w:rsidRPr="00F25884" w:rsidRDefault="00FD7EF3" w:rsidP="00C240EB">
            <w:pPr>
              <w:jc w:val="center"/>
              <w:rPr>
                <w:b/>
                <w:lang w:val="en-US" w:eastAsia="zh-CN"/>
              </w:rPr>
            </w:pPr>
            <w:r>
              <w:rPr>
                <w:b/>
                <w:lang w:val="en-US" w:eastAsia="zh-CN"/>
              </w:rPr>
              <w:t>Individual modulation order will be considered between NR SL and NR Uu</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Wave</w:t>
            </w:r>
            <w:r>
              <w:rPr>
                <w:b/>
                <w:lang w:val="en-US" w:eastAsia="zh-CN"/>
              </w:rPr>
              <w:t>form</w:t>
            </w:r>
          </w:p>
        </w:tc>
        <w:tc>
          <w:tcPr>
            <w:tcW w:w="3658" w:type="dxa"/>
            <w:shd w:val="clear" w:color="auto" w:fill="auto"/>
            <w:vAlign w:val="center"/>
          </w:tcPr>
          <w:p w:rsidR="00A92A16" w:rsidRDefault="00A92A16" w:rsidP="00C240EB">
            <w:pPr>
              <w:jc w:val="center"/>
              <w:rPr>
                <w:b/>
                <w:lang w:val="en-US" w:eastAsia="zh-CN"/>
              </w:rPr>
            </w:pPr>
            <w:r>
              <w:rPr>
                <w:rFonts w:hint="eastAsia"/>
                <w:b/>
                <w:lang w:val="en-US" w:eastAsia="zh-CN"/>
              </w:rPr>
              <w:t>CP-OFDM</w:t>
            </w:r>
            <w:r>
              <w:rPr>
                <w:b/>
                <w:lang w:val="en-US" w:eastAsia="zh-CN"/>
              </w:rPr>
              <w:t xml:space="preserve"> for NR SL</w:t>
            </w:r>
          </w:p>
          <w:p w:rsidR="00A92A16" w:rsidRPr="0018663A" w:rsidRDefault="00A92A16" w:rsidP="00C240EB">
            <w:pPr>
              <w:jc w:val="center"/>
              <w:rPr>
                <w:b/>
                <w:lang w:val="en-US" w:eastAsia="zh-CN"/>
              </w:rPr>
            </w:pPr>
            <w:r w:rsidRPr="00BB0ABE">
              <w:rPr>
                <w:b/>
                <w:bCs/>
                <w:lang w:val="en-US" w:eastAsia="zh-CN"/>
              </w:rPr>
              <w:t>CP-OFDM or DFT-S-OFDM for NR Uu</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Carrier leakage</w:t>
            </w:r>
          </w:p>
        </w:tc>
        <w:tc>
          <w:tcPr>
            <w:tcW w:w="365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25dBc</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b/>
                <w:lang w:val="en-US" w:eastAsia="zh-CN"/>
              </w:rPr>
              <w:t>IQ imag</w:t>
            </w:r>
            <w:r>
              <w:rPr>
                <w:rFonts w:hint="eastAsia"/>
                <w:b/>
                <w:lang w:val="en-US" w:eastAsia="zh-CN"/>
              </w:rPr>
              <w:t>e</w:t>
            </w:r>
          </w:p>
        </w:tc>
        <w:tc>
          <w:tcPr>
            <w:tcW w:w="365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25dBc</w:t>
            </w:r>
          </w:p>
        </w:tc>
      </w:tr>
      <w:tr w:rsidR="00A92A16" w:rsidRPr="00F25884" w:rsidTr="00C240EB">
        <w:trPr>
          <w:trHeight w:val="479"/>
          <w:jc w:val="center"/>
        </w:trPr>
        <w:tc>
          <w:tcPr>
            <w:tcW w:w="4278" w:type="dxa"/>
            <w:shd w:val="clear" w:color="auto" w:fill="auto"/>
            <w:vAlign w:val="center"/>
          </w:tcPr>
          <w:p w:rsidR="00A92A16" w:rsidRPr="00F25884" w:rsidRDefault="00A92A16" w:rsidP="00C240EB">
            <w:pPr>
              <w:jc w:val="center"/>
              <w:rPr>
                <w:b/>
                <w:lang w:val="en-US" w:eastAsia="zh-CN"/>
              </w:rPr>
            </w:pPr>
            <w:r>
              <w:rPr>
                <w:rFonts w:hint="eastAsia"/>
                <w:b/>
                <w:lang w:val="en-US" w:eastAsia="zh-CN"/>
              </w:rPr>
              <w:t>CI</w:t>
            </w:r>
            <w:r>
              <w:rPr>
                <w:b/>
                <w:lang w:val="en-US" w:eastAsia="zh-CN"/>
              </w:rPr>
              <w:t>M3</w:t>
            </w:r>
          </w:p>
        </w:tc>
        <w:tc>
          <w:tcPr>
            <w:tcW w:w="3658" w:type="dxa"/>
            <w:shd w:val="clear" w:color="auto" w:fill="auto"/>
            <w:vAlign w:val="center"/>
          </w:tcPr>
          <w:p w:rsidR="00A92A16" w:rsidRPr="00F25884" w:rsidRDefault="00A92A16" w:rsidP="00C240EB">
            <w:pPr>
              <w:jc w:val="center"/>
              <w:rPr>
                <w:b/>
                <w:lang w:val="en-US" w:eastAsia="zh-CN"/>
              </w:rPr>
            </w:pPr>
            <w:r>
              <w:rPr>
                <w:b/>
                <w:lang w:val="en-US" w:eastAsia="zh-CN"/>
              </w:rPr>
              <w:t>45</w:t>
            </w:r>
            <w:r>
              <w:rPr>
                <w:rFonts w:hint="eastAsia"/>
                <w:b/>
                <w:lang w:val="en-US" w:eastAsia="zh-CN"/>
              </w:rPr>
              <w:t>dBc</w:t>
            </w:r>
            <w:r>
              <w:rPr>
                <w:b/>
                <w:lang w:val="en-US" w:eastAsia="zh-CN"/>
              </w:rPr>
              <w:t xml:space="preserve"> or 60dBc</w:t>
            </w:r>
          </w:p>
        </w:tc>
      </w:tr>
      <w:tr w:rsidR="00A92A16" w:rsidRPr="00F25884" w:rsidTr="00C240EB">
        <w:trPr>
          <w:trHeight w:val="479"/>
          <w:jc w:val="center"/>
        </w:trPr>
        <w:tc>
          <w:tcPr>
            <w:tcW w:w="4278" w:type="dxa"/>
            <w:shd w:val="clear" w:color="auto" w:fill="auto"/>
            <w:vAlign w:val="center"/>
          </w:tcPr>
          <w:p w:rsidR="00A92A16" w:rsidRDefault="00A92A16" w:rsidP="00C240EB">
            <w:pPr>
              <w:jc w:val="center"/>
              <w:rPr>
                <w:b/>
                <w:lang w:val="en-US" w:eastAsia="zh-CN"/>
              </w:rPr>
            </w:pPr>
            <w:r w:rsidRPr="00EF20AA">
              <w:rPr>
                <w:rFonts w:eastAsia="Courier New" w:hint="eastAsia"/>
                <w:b/>
                <w:lang w:val="en-US" w:eastAsia="zh-CN"/>
              </w:rPr>
              <w:t>PA calibration</w:t>
            </w:r>
          </w:p>
        </w:tc>
        <w:tc>
          <w:tcPr>
            <w:tcW w:w="3658" w:type="dxa"/>
            <w:shd w:val="clear" w:color="auto" w:fill="auto"/>
            <w:vAlign w:val="center"/>
          </w:tcPr>
          <w:p w:rsidR="00A92A16" w:rsidRDefault="00A92A16" w:rsidP="00C240EB">
            <w:pPr>
              <w:jc w:val="center"/>
              <w:rPr>
                <w:b/>
                <w:lang w:val="en-US" w:eastAsia="zh-CN"/>
              </w:rPr>
            </w:pPr>
            <w:r>
              <w:rPr>
                <w:lang w:eastAsia="zh-CN"/>
              </w:rPr>
              <w:t>PA calibrated to deliver 30</w:t>
            </w:r>
            <w:r w:rsidRPr="00673089">
              <w:rPr>
                <w:lang w:eastAsia="zh-CN"/>
              </w:rPr>
              <w:t xml:space="preserve">dBc ACLR for a fully allocated </w:t>
            </w:r>
            <w:r>
              <w:rPr>
                <w:lang w:eastAsia="zh-CN"/>
              </w:rPr>
              <w:t xml:space="preserve">RBs in 20MHz </w:t>
            </w:r>
            <w:r w:rsidRPr="00673089">
              <w:rPr>
                <w:lang w:eastAsia="zh-CN"/>
              </w:rPr>
              <w:t xml:space="preserve">QPSK </w:t>
            </w:r>
            <w:r>
              <w:rPr>
                <w:lang w:eastAsia="zh-CN"/>
              </w:rPr>
              <w:t>DFT-</w:t>
            </w:r>
            <w:r w:rsidDel="00B010CC">
              <w:rPr>
                <w:lang w:eastAsia="zh-CN"/>
              </w:rPr>
              <w:t xml:space="preserve"> </w:t>
            </w:r>
            <w:r>
              <w:rPr>
                <w:lang w:eastAsia="zh-CN"/>
              </w:rPr>
              <w:t>S</w:t>
            </w:r>
            <w:r w:rsidRPr="00673089">
              <w:rPr>
                <w:lang w:eastAsia="zh-CN"/>
              </w:rPr>
              <w:t xml:space="preserve">-OFDM waveform at </w:t>
            </w:r>
            <w:r>
              <w:rPr>
                <w:lang w:eastAsia="zh-CN"/>
              </w:rPr>
              <w:t>1</w:t>
            </w:r>
            <w:r w:rsidRPr="00673089">
              <w:rPr>
                <w:lang w:eastAsia="zh-CN"/>
              </w:rPr>
              <w:t xml:space="preserve"> dB MPR</w:t>
            </w:r>
            <w:r>
              <w:rPr>
                <w:lang w:eastAsia="zh-CN"/>
              </w:rPr>
              <w:t>.</w:t>
            </w:r>
          </w:p>
        </w:tc>
      </w:tr>
    </w:tbl>
    <w:p w:rsidR="00A92A16" w:rsidRDefault="00A92A16" w:rsidP="00A92A16">
      <w:pPr>
        <w:rPr>
          <w:rFonts w:eastAsia="Courier New"/>
          <w:lang w:eastAsia="zh-CN"/>
        </w:rPr>
      </w:pPr>
    </w:p>
    <w:p w:rsidR="00A92A16" w:rsidRDefault="00A92A16" w:rsidP="00A92A16">
      <w:pPr>
        <w:rPr>
          <w:rFonts w:eastAsia="Courier New"/>
          <w:lang w:eastAsia="zh-CN"/>
        </w:rPr>
      </w:pPr>
      <w:r>
        <w:rPr>
          <w:rFonts w:eastAsia="Courier New"/>
          <w:lang w:eastAsia="zh-CN"/>
        </w:rPr>
        <w:t xml:space="preserve">For NR </w:t>
      </w:r>
      <w:r w:rsidRPr="00795ABE">
        <w:rPr>
          <w:rFonts w:eastAsia="Courier New"/>
          <w:lang w:eastAsia="zh-CN"/>
        </w:rPr>
        <w:t>V2</w:t>
      </w:r>
      <w:r>
        <w:rPr>
          <w:rFonts w:eastAsia="Courier New"/>
          <w:lang w:eastAsia="zh-CN"/>
        </w:rPr>
        <w:t>X intra-band contiguous con-current operation</w:t>
      </w:r>
      <w:r w:rsidRPr="00795ABE">
        <w:rPr>
          <w:rFonts w:eastAsia="Courier New"/>
          <w:lang w:eastAsia="zh-CN"/>
        </w:rPr>
        <w:t xml:space="preserve">, simultaneous transmission of </w:t>
      </w:r>
      <w:r>
        <w:rPr>
          <w:rFonts w:eastAsia="Courier New"/>
          <w:lang w:eastAsia="zh-CN"/>
        </w:rPr>
        <w:t xml:space="preserve">PUSCH/PUCCH and NR V2X’s </w:t>
      </w:r>
      <w:r w:rsidRPr="00795ABE">
        <w:rPr>
          <w:rFonts w:eastAsia="Courier New"/>
          <w:lang w:eastAsia="zh-CN"/>
        </w:rPr>
        <w:t>PSCCH and PSSCH in the same sub</w:t>
      </w:r>
      <w:r>
        <w:rPr>
          <w:rFonts w:eastAsia="Courier New"/>
          <w:lang w:eastAsia="zh-CN"/>
        </w:rPr>
        <w:t>-</w:t>
      </w:r>
      <w:r w:rsidRPr="00795ABE">
        <w:rPr>
          <w:rFonts w:eastAsia="Courier New"/>
          <w:lang w:eastAsia="zh-CN"/>
        </w:rPr>
        <w:t>frame is supported</w:t>
      </w:r>
      <w:r>
        <w:rPr>
          <w:rFonts w:eastAsia="Courier New"/>
          <w:lang w:eastAsia="zh-CN"/>
        </w:rPr>
        <w:t>.</w:t>
      </w:r>
      <w:r w:rsidRPr="00795ABE">
        <w:rPr>
          <w:rFonts w:eastAsia="Courier New"/>
          <w:lang w:eastAsia="zh-CN"/>
        </w:rPr>
        <w:t xml:space="preserve"> </w:t>
      </w:r>
      <w:r>
        <w:rPr>
          <w:rFonts w:eastAsia="Courier New"/>
          <w:lang w:eastAsia="zh-CN"/>
        </w:rPr>
        <w:t>T</w:t>
      </w:r>
      <w:r w:rsidRPr="00795ABE">
        <w:rPr>
          <w:rFonts w:eastAsia="Courier New"/>
          <w:lang w:eastAsia="zh-CN"/>
        </w:rPr>
        <w:t>he following constraints</w:t>
      </w:r>
      <w:r>
        <w:rPr>
          <w:rFonts w:eastAsia="Courier New"/>
          <w:lang w:eastAsia="zh-CN"/>
        </w:rPr>
        <w:t xml:space="preserve"> in Table </w:t>
      </w:r>
      <w:r w:rsidR="00B40BA3">
        <w:t>5.2.4</w:t>
      </w:r>
      <w:r>
        <w:t>.</w:t>
      </w:r>
      <w:r w:rsidR="00A0566F">
        <w:t>2</w:t>
      </w:r>
      <w:r>
        <w:t>.2-2</w:t>
      </w:r>
      <w:r>
        <w:rPr>
          <w:rFonts w:eastAsia="Courier New"/>
          <w:lang w:eastAsia="zh-CN"/>
        </w:rPr>
        <w:t xml:space="preserve"> can be assumed based on current RAN1’s agreement.</w:t>
      </w:r>
    </w:p>
    <w:p w:rsidR="00A92A16" w:rsidRPr="00AE1722" w:rsidRDefault="00A92A16" w:rsidP="00A92A16">
      <w:pPr>
        <w:pStyle w:val="ab"/>
        <w:keepNext/>
        <w:jc w:val="center"/>
      </w:pPr>
      <w:r>
        <w:t>Table 5</w:t>
      </w:r>
      <w:r w:rsidRPr="00414DAE">
        <w:t>.</w:t>
      </w:r>
      <w:r w:rsidR="00B40BA3">
        <w:t>2.4</w:t>
      </w:r>
      <w:r>
        <w:t>.</w:t>
      </w:r>
      <w:r w:rsidR="00A0566F">
        <w:t>2</w:t>
      </w:r>
      <w:r>
        <w:t>.2-2</w:t>
      </w:r>
      <w:r w:rsidRPr="00414DAE">
        <w:t>:</w:t>
      </w:r>
      <w:r>
        <w:t xml:space="preserve"> NR V2X intra-band contiguous con-current operation UE’ MPR simulation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4"/>
        <w:gridCol w:w="4224"/>
      </w:tblGrid>
      <w:tr w:rsidR="00A92A16" w:rsidRPr="00F25884" w:rsidTr="00C240EB">
        <w:trPr>
          <w:trHeight w:val="354"/>
          <w:jc w:val="center"/>
        </w:trPr>
        <w:tc>
          <w:tcPr>
            <w:tcW w:w="3884" w:type="dxa"/>
            <w:shd w:val="clear" w:color="auto" w:fill="auto"/>
            <w:vAlign w:val="center"/>
          </w:tcPr>
          <w:p w:rsidR="00A92A16" w:rsidRPr="00F25884" w:rsidRDefault="00A92A16" w:rsidP="00C240EB">
            <w:pPr>
              <w:jc w:val="center"/>
              <w:rPr>
                <w:b/>
                <w:lang w:val="en-US" w:eastAsia="zh-CN"/>
              </w:rPr>
            </w:pPr>
            <w:r>
              <w:rPr>
                <w:b/>
                <w:lang w:val="en-US" w:eastAsia="zh-CN"/>
              </w:rPr>
              <w:t>Items</w:t>
            </w:r>
          </w:p>
        </w:tc>
        <w:tc>
          <w:tcPr>
            <w:tcW w:w="4224" w:type="dxa"/>
            <w:shd w:val="clear" w:color="auto" w:fill="auto"/>
            <w:vAlign w:val="center"/>
          </w:tcPr>
          <w:p w:rsidR="00A92A16" w:rsidRPr="00F25884" w:rsidRDefault="00A92A16" w:rsidP="00C240EB">
            <w:pPr>
              <w:jc w:val="center"/>
              <w:rPr>
                <w:b/>
                <w:lang w:val="en-US" w:eastAsia="zh-CN"/>
              </w:rPr>
            </w:pPr>
            <w:r w:rsidRPr="00F25884">
              <w:rPr>
                <w:b/>
                <w:lang w:val="en-US" w:eastAsia="zh-CN"/>
              </w:rPr>
              <w:t>Assumption</w:t>
            </w:r>
          </w:p>
        </w:tc>
      </w:tr>
      <w:tr w:rsidR="00A92A16" w:rsidRPr="00F25884" w:rsidTr="00C240EB">
        <w:trPr>
          <w:trHeight w:val="552"/>
          <w:jc w:val="center"/>
        </w:trPr>
        <w:tc>
          <w:tcPr>
            <w:tcW w:w="3884" w:type="dxa"/>
            <w:shd w:val="clear" w:color="auto" w:fill="auto"/>
            <w:vAlign w:val="center"/>
          </w:tcPr>
          <w:p w:rsidR="00A92A16" w:rsidRPr="00A336E5" w:rsidRDefault="00A92A16" w:rsidP="00C240EB">
            <w:pPr>
              <w:jc w:val="center"/>
              <w:rPr>
                <w:bCs/>
                <w:lang w:val="en-US" w:eastAsia="zh-CN"/>
              </w:rPr>
            </w:pPr>
            <w:r w:rsidRPr="00A336E5">
              <w:rPr>
                <w:bCs/>
                <w:lang w:val="en-US" w:eastAsia="zh-CN"/>
              </w:rPr>
              <w:lastRenderedPageBreak/>
              <w:t>Allowed sub-channel sizes</w:t>
            </w:r>
            <w:r>
              <w:rPr>
                <w:bCs/>
                <w:lang w:val="en-US" w:eastAsia="zh-CN"/>
              </w:rPr>
              <w:t xml:space="preserve"> for NR SL</w:t>
            </w:r>
          </w:p>
        </w:tc>
        <w:tc>
          <w:tcPr>
            <w:tcW w:w="4224" w:type="dxa"/>
            <w:shd w:val="clear" w:color="auto" w:fill="auto"/>
            <w:vAlign w:val="center"/>
          </w:tcPr>
          <w:p w:rsidR="00A92A16" w:rsidRDefault="00A92A16" w:rsidP="00C240EB">
            <w:pPr>
              <w:jc w:val="center"/>
              <w:rPr>
                <w:b/>
                <w:bCs/>
                <w:lang w:val="en-US" w:eastAsia="zh-CN"/>
              </w:rPr>
            </w:pPr>
            <w:r w:rsidRPr="00015F66">
              <w:rPr>
                <w:rFonts w:hint="eastAsia"/>
                <w:b/>
                <w:bCs/>
                <w:lang w:val="en-US" w:eastAsia="zh-CN"/>
              </w:rPr>
              <w:t>•</w:t>
            </w:r>
            <w:r w:rsidRPr="00015F66">
              <w:rPr>
                <w:b/>
                <w:bCs/>
                <w:lang w:val="en-US" w:eastAsia="zh-CN"/>
              </w:rPr>
              <w:tab/>
              <w:t xml:space="preserve">Support {10, </w:t>
            </w:r>
            <w:r>
              <w:rPr>
                <w:b/>
                <w:bCs/>
                <w:lang w:val="en-US" w:eastAsia="zh-CN"/>
              </w:rPr>
              <w:t xml:space="preserve">12, </w:t>
            </w:r>
            <w:r w:rsidRPr="00015F66">
              <w:rPr>
                <w:b/>
                <w:bCs/>
                <w:lang w:val="en-US" w:eastAsia="zh-CN"/>
              </w:rPr>
              <w:t>15, 20, 25, 50, 75, 100} PRBs for possible sub-channel size.</w:t>
            </w:r>
          </w:p>
        </w:tc>
      </w:tr>
      <w:tr w:rsidR="00A92A16" w:rsidRPr="00F25884" w:rsidTr="00C240EB">
        <w:trPr>
          <w:trHeight w:val="552"/>
          <w:jc w:val="center"/>
        </w:trPr>
        <w:tc>
          <w:tcPr>
            <w:tcW w:w="3884" w:type="dxa"/>
            <w:shd w:val="clear" w:color="auto" w:fill="auto"/>
            <w:vAlign w:val="center"/>
          </w:tcPr>
          <w:p w:rsidR="00A92A16" w:rsidRDefault="00A92A16" w:rsidP="00C240EB">
            <w:pPr>
              <w:jc w:val="center"/>
              <w:rPr>
                <w:b/>
                <w:bCs/>
                <w:lang w:val="en-US" w:eastAsia="zh-CN"/>
              </w:rPr>
            </w:pPr>
            <w:r w:rsidRPr="009E01BA">
              <w:rPr>
                <w:rFonts w:ascii="Arial" w:hAnsi="Arial" w:cs="Arial"/>
                <w:bCs/>
                <w:lang w:val="en-US" w:eastAsia="zh-CN"/>
              </w:rPr>
              <w:t>Allowed L</w:t>
            </w:r>
            <w:r w:rsidRPr="009E01BA">
              <w:rPr>
                <w:rFonts w:ascii="Arial" w:hAnsi="Arial" w:cs="Arial"/>
                <w:bCs/>
                <w:vertAlign w:val="subscript"/>
                <w:lang w:val="en-US" w:eastAsia="zh-CN"/>
              </w:rPr>
              <w:t>CRB</w:t>
            </w:r>
            <w:r w:rsidRPr="009E01BA">
              <w:rPr>
                <w:rFonts w:ascii="Arial" w:hAnsi="Arial" w:cs="Arial"/>
                <w:bCs/>
                <w:lang w:val="en-US" w:eastAsia="zh-CN"/>
              </w:rPr>
              <w:t xml:space="preserve"> allocation</w:t>
            </w:r>
            <w:r>
              <w:rPr>
                <w:rFonts w:ascii="Arial" w:hAnsi="Arial" w:cs="Arial"/>
                <w:bCs/>
                <w:lang w:val="en-US" w:eastAsia="zh-CN"/>
              </w:rPr>
              <w:t xml:space="preserve"> for NR SL</w:t>
            </w:r>
          </w:p>
        </w:tc>
        <w:tc>
          <w:tcPr>
            <w:tcW w:w="4224" w:type="dxa"/>
            <w:shd w:val="clear" w:color="auto" w:fill="auto"/>
            <w:vAlign w:val="center"/>
          </w:tcPr>
          <w:p w:rsidR="00A92A16" w:rsidRDefault="00A92A16" w:rsidP="00C240EB">
            <w:pPr>
              <w:jc w:val="center"/>
              <w:rPr>
                <w:rFonts w:ascii="Arial" w:hAnsi="Arial" w:cs="Arial"/>
                <w:bCs/>
                <w:lang w:val="en-US" w:eastAsia="zh-CN"/>
              </w:rPr>
            </w:pPr>
            <w:r w:rsidRPr="009E01BA">
              <w:rPr>
                <w:rFonts w:ascii="Arial" w:hAnsi="Arial" w:cs="Arial"/>
                <w:bCs/>
                <w:lang w:val="en-US" w:eastAsia="zh-CN"/>
              </w:rPr>
              <w:t>10,</w:t>
            </w:r>
            <w:r>
              <w:rPr>
                <w:rFonts w:ascii="Arial" w:hAnsi="Arial" w:cs="Arial"/>
                <w:bCs/>
                <w:lang w:val="en-US" w:eastAsia="zh-CN"/>
              </w:rPr>
              <w:t>12,</w:t>
            </w:r>
            <w:r w:rsidRPr="009E01BA">
              <w:rPr>
                <w:rFonts w:ascii="Arial" w:hAnsi="Arial" w:cs="Arial"/>
                <w:bCs/>
                <w:lang w:val="en-US" w:eastAsia="zh-CN"/>
              </w:rPr>
              <w:t>15,20,</w:t>
            </w:r>
            <w:r>
              <w:rPr>
                <w:rFonts w:ascii="Arial" w:hAnsi="Arial" w:cs="Arial"/>
                <w:bCs/>
                <w:lang w:val="en-US" w:eastAsia="zh-CN"/>
              </w:rPr>
              <w:t>24,</w:t>
            </w:r>
            <w:r w:rsidRPr="009E01BA">
              <w:rPr>
                <w:rFonts w:ascii="Arial" w:hAnsi="Arial" w:cs="Arial"/>
                <w:bCs/>
                <w:lang w:val="en-US" w:eastAsia="zh-CN"/>
              </w:rPr>
              <w:t>25,30,</w:t>
            </w:r>
            <w:r>
              <w:rPr>
                <w:rFonts w:ascii="Arial" w:hAnsi="Arial" w:cs="Arial"/>
                <w:bCs/>
                <w:lang w:val="en-US" w:eastAsia="zh-CN"/>
              </w:rPr>
              <w:t>36,</w:t>
            </w:r>
            <w:r w:rsidRPr="009E01BA">
              <w:rPr>
                <w:rFonts w:ascii="Arial" w:hAnsi="Arial" w:cs="Arial"/>
                <w:bCs/>
                <w:lang w:val="en-US" w:eastAsia="zh-CN"/>
              </w:rPr>
              <w:t>40,45,</w:t>
            </w:r>
            <w:r>
              <w:rPr>
                <w:rFonts w:ascii="Arial" w:hAnsi="Arial" w:cs="Arial"/>
                <w:bCs/>
                <w:lang w:val="en-US" w:eastAsia="zh-CN"/>
              </w:rPr>
              <w:t>48,</w:t>
            </w:r>
            <w:r w:rsidRPr="009E01BA">
              <w:rPr>
                <w:rFonts w:ascii="Arial" w:hAnsi="Arial" w:cs="Arial"/>
                <w:bCs/>
                <w:lang w:val="en-US" w:eastAsia="zh-CN"/>
              </w:rPr>
              <w:t>50,60,70,</w:t>
            </w:r>
            <w:r>
              <w:rPr>
                <w:rFonts w:ascii="Arial" w:hAnsi="Arial" w:cs="Arial"/>
                <w:bCs/>
                <w:lang w:val="en-US" w:eastAsia="zh-CN"/>
              </w:rPr>
              <w:t>72,</w:t>
            </w:r>
            <w:r w:rsidRPr="009E01BA">
              <w:rPr>
                <w:rFonts w:ascii="Arial" w:hAnsi="Arial" w:cs="Arial"/>
                <w:bCs/>
                <w:lang w:val="en-US" w:eastAsia="zh-CN"/>
              </w:rPr>
              <w:t>75,80,</w:t>
            </w:r>
            <w:r>
              <w:rPr>
                <w:rFonts w:ascii="Arial" w:hAnsi="Arial" w:cs="Arial"/>
                <w:bCs/>
                <w:lang w:val="en-US" w:eastAsia="zh-CN"/>
              </w:rPr>
              <w:t>84,</w:t>
            </w:r>
            <w:r w:rsidRPr="009E01BA">
              <w:rPr>
                <w:rFonts w:ascii="Arial" w:hAnsi="Arial" w:cs="Arial"/>
                <w:bCs/>
                <w:lang w:val="en-US" w:eastAsia="zh-CN"/>
              </w:rPr>
              <w:t>90,</w:t>
            </w:r>
            <w:r>
              <w:rPr>
                <w:rFonts w:ascii="Arial" w:hAnsi="Arial" w:cs="Arial"/>
                <w:bCs/>
                <w:lang w:val="en-US" w:eastAsia="zh-CN"/>
              </w:rPr>
              <w:t>96,</w:t>
            </w:r>
            <w:r w:rsidRPr="009E01BA">
              <w:rPr>
                <w:rFonts w:ascii="Arial" w:hAnsi="Arial" w:cs="Arial"/>
                <w:bCs/>
                <w:lang w:val="en-US" w:eastAsia="zh-CN"/>
              </w:rPr>
              <w:t>100,105,</w:t>
            </w:r>
            <w:r>
              <w:rPr>
                <w:rFonts w:ascii="Arial" w:hAnsi="Arial" w:cs="Arial"/>
                <w:bCs/>
                <w:lang w:val="en-US" w:eastAsia="zh-CN"/>
              </w:rPr>
              <w:t>108,</w:t>
            </w:r>
            <w:r w:rsidRPr="009E01BA">
              <w:rPr>
                <w:rFonts w:ascii="Arial" w:hAnsi="Arial" w:cs="Arial"/>
                <w:bCs/>
                <w:lang w:val="en-US" w:eastAsia="zh-CN"/>
              </w:rPr>
              <w:t>110,120,130,</w:t>
            </w:r>
            <w:r>
              <w:rPr>
                <w:rFonts w:ascii="Arial" w:hAnsi="Arial" w:cs="Arial"/>
                <w:bCs/>
                <w:lang w:val="en-US" w:eastAsia="zh-CN"/>
              </w:rPr>
              <w:t>132,</w:t>
            </w:r>
            <w:r w:rsidRPr="009E01BA">
              <w:rPr>
                <w:rFonts w:ascii="Arial" w:hAnsi="Arial" w:cs="Arial"/>
                <w:bCs/>
                <w:lang w:val="en-US" w:eastAsia="zh-CN"/>
              </w:rPr>
              <w:t>135,140,</w:t>
            </w:r>
            <w:r>
              <w:rPr>
                <w:rFonts w:ascii="Arial" w:hAnsi="Arial" w:cs="Arial"/>
                <w:bCs/>
                <w:lang w:val="en-US" w:eastAsia="zh-CN"/>
              </w:rPr>
              <w:t>144,</w:t>
            </w:r>
            <w:r w:rsidRPr="009E01BA">
              <w:rPr>
                <w:rFonts w:ascii="Arial" w:hAnsi="Arial" w:cs="Arial"/>
                <w:bCs/>
                <w:lang w:val="en-US" w:eastAsia="zh-CN"/>
              </w:rPr>
              <w:t>150,</w:t>
            </w:r>
            <w:r>
              <w:rPr>
                <w:rFonts w:ascii="Arial" w:hAnsi="Arial" w:cs="Arial"/>
                <w:bCs/>
                <w:lang w:val="en-US" w:eastAsia="zh-CN"/>
              </w:rPr>
              <w:t>156,</w:t>
            </w:r>
            <w:r w:rsidRPr="009E01BA">
              <w:rPr>
                <w:rFonts w:ascii="Arial" w:hAnsi="Arial" w:cs="Arial"/>
                <w:bCs/>
                <w:lang w:val="en-US" w:eastAsia="zh-CN"/>
              </w:rPr>
              <w:t>160,165,</w:t>
            </w:r>
            <w:r>
              <w:rPr>
                <w:rFonts w:ascii="Arial" w:hAnsi="Arial" w:cs="Arial"/>
                <w:bCs/>
                <w:lang w:val="en-US" w:eastAsia="zh-CN"/>
              </w:rPr>
              <w:t>168,</w:t>
            </w:r>
            <w:r w:rsidRPr="009E01BA">
              <w:rPr>
                <w:rFonts w:ascii="Arial" w:hAnsi="Arial" w:cs="Arial"/>
                <w:bCs/>
                <w:lang w:val="en-US" w:eastAsia="zh-CN"/>
              </w:rPr>
              <w:t>170,175,180,190,</w:t>
            </w:r>
            <w:r>
              <w:rPr>
                <w:rFonts w:ascii="Arial" w:hAnsi="Arial" w:cs="Arial"/>
                <w:bCs/>
                <w:lang w:val="en-US" w:eastAsia="zh-CN"/>
              </w:rPr>
              <w:t>192,</w:t>
            </w:r>
            <w:r w:rsidRPr="009E01BA">
              <w:rPr>
                <w:rFonts w:ascii="Arial" w:hAnsi="Arial" w:cs="Arial"/>
                <w:bCs/>
                <w:lang w:val="en-US" w:eastAsia="zh-CN"/>
              </w:rPr>
              <w:t>195,200,</w:t>
            </w:r>
            <w:r>
              <w:rPr>
                <w:rFonts w:ascii="Arial" w:hAnsi="Arial" w:cs="Arial"/>
                <w:bCs/>
                <w:lang w:val="en-US" w:eastAsia="zh-CN"/>
              </w:rPr>
              <w:t>204,</w:t>
            </w:r>
            <w:r w:rsidRPr="009E01BA">
              <w:rPr>
                <w:rFonts w:ascii="Arial" w:hAnsi="Arial" w:cs="Arial"/>
                <w:bCs/>
                <w:lang w:val="en-US" w:eastAsia="zh-CN"/>
              </w:rPr>
              <w:t>210</w:t>
            </w:r>
            <w:r>
              <w:rPr>
                <w:rFonts w:ascii="Arial" w:hAnsi="Arial" w:cs="Arial"/>
                <w:bCs/>
                <w:lang w:val="en-US" w:eastAsia="zh-CN"/>
              </w:rPr>
              <w:t>,216.</w:t>
            </w:r>
          </w:p>
          <w:p w:rsidR="00A92A16" w:rsidRDefault="00A92A16" w:rsidP="00C240EB">
            <w:pPr>
              <w:jc w:val="center"/>
              <w:rPr>
                <w:b/>
                <w:bCs/>
                <w:lang w:eastAsia="zh-CN"/>
              </w:rPr>
            </w:pPr>
            <w:r w:rsidRPr="00BB0ABE">
              <w:rPr>
                <w:b/>
                <w:bCs/>
                <w:lang w:eastAsia="zh-CN"/>
              </w:rPr>
              <w:t>No restriction of L</w:t>
            </w:r>
            <w:r w:rsidRPr="000732F8">
              <w:rPr>
                <w:b/>
                <w:bCs/>
                <w:vertAlign w:val="subscript"/>
                <w:lang w:eastAsia="zh-CN"/>
              </w:rPr>
              <w:t>CRB</w:t>
            </w:r>
            <w:r w:rsidRPr="00BB0ABE">
              <w:rPr>
                <w:b/>
                <w:bCs/>
                <w:lang w:eastAsia="zh-CN"/>
              </w:rPr>
              <w:t xml:space="preserve"> for NR Uu</w:t>
            </w:r>
          </w:p>
          <w:p w:rsidR="00FD7EF3" w:rsidRDefault="00FD7EF3" w:rsidP="00FD7EF3">
            <w:pPr>
              <w:jc w:val="center"/>
              <w:rPr>
                <w:rFonts w:ascii="Arial" w:eastAsia="굴림" w:hAnsi="Arial" w:cs="Arial"/>
                <w:kern w:val="24"/>
                <w:sz w:val="18"/>
                <w:szCs w:val="18"/>
              </w:rPr>
            </w:pPr>
            <w:r w:rsidRPr="00DF7C5A">
              <w:rPr>
                <w:rFonts w:ascii="Arial" w:eastAsia="굴림" w:hAnsi="Arial" w:cs="Arial"/>
                <w:kern w:val="24"/>
                <w:sz w:val="18"/>
                <w:szCs w:val="18"/>
              </w:rPr>
              <w:t>10</w:t>
            </w:r>
            <w:r>
              <w:rPr>
                <w:rFonts w:ascii="Arial" w:eastAsia="굴림" w:hAnsi="Arial" w:cs="Arial"/>
                <w:kern w:val="24"/>
                <w:sz w:val="18"/>
                <w:szCs w:val="18"/>
              </w:rPr>
              <w:t xml:space="preserve"> for NR SL(minimum value)</w:t>
            </w:r>
          </w:p>
          <w:p w:rsidR="00FD7EF3" w:rsidRDefault="00FD7EF3" w:rsidP="00FD7EF3">
            <w:pPr>
              <w:jc w:val="center"/>
              <w:rPr>
                <w:rFonts w:ascii="Arial" w:eastAsia="굴림" w:hAnsi="Arial" w:cs="Arial"/>
                <w:kern w:val="24"/>
                <w:sz w:val="18"/>
                <w:szCs w:val="18"/>
              </w:rPr>
            </w:pPr>
            <w:r>
              <w:rPr>
                <w:rFonts w:ascii="Arial" w:eastAsia="굴림" w:hAnsi="Arial" w:cs="Arial"/>
                <w:kern w:val="24"/>
                <w:sz w:val="18"/>
                <w:szCs w:val="18"/>
              </w:rPr>
              <w:t>1 for NR Uu (minimum value),</w:t>
            </w:r>
          </w:p>
          <w:p w:rsidR="00FD7EF3" w:rsidRPr="00015F66" w:rsidRDefault="00FD7EF3" w:rsidP="00FD7EF3">
            <w:pPr>
              <w:jc w:val="center"/>
              <w:rPr>
                <w:b/>
                <w:bCs/>
                <w:lang w:val="en-US" w:eastAsia="zh-CN"/>
              </w:rPr>
            </w:pPr>
            <w:r>
              <w:rPr>
                <w:rFonts w:ascii="Arial" w:eastAsia="굴림" w:hAnsi="Arial" w:cs="Arial"/>
                <w:kern w:val="24"/>
                <w:sz w:val="18"/>
                <w:szCs w:val="18"/>
              </w:rPr>
              <w:t>The values are selected for worst case in aspect of MPR.</w:t>
            </w:r>
          </w:p>
        </w:tc>
      </w:tr>
      <w:tr w:rsidR="00A92A16" w:rsidRPr="00F25884" w:rsidTr="00C240EB">
        <w:trPr>
          <w:trHeight w:val="552"/>
          <w:jc w:val="center"/>
        </w:trPr>
        <w:tc>
          <w:tcPr>
            <w:tcW w:w="3884" w:type="dxa"/>
            <w:shd w:val="clear" w:color="auto" w:fill="auto"/>
            <w:vAlign w:val="center"/>
            <w:hideMark/>
          </w:tcPr>
          <w:p w:rsidR="00A92A16" w:rsidRPr="00A336E5" w:rsidRDefault="00A92A16" w:rsidP="00C240EB">
            <w:pPr>
              <w:jc w:val="center"/>
              <w:rPr>
                <w:lang w:val="en-US" w:eastAsia="zh-CN"/>
              </w:rPr>
            </w:pPr>
            <w:r w:rsidRPr="00A336E5">
              <w:rPr>
                <w:bCs/>
                <w:lang w:val="en-US" w:eastAsia="zh-CN"/>
              </w:rPr>
              <w:t>Regarding PSCCH / PSSCH multiplexing</w:t>
            </w:r>
            <w:r>
              <w:rPr>
                <w:bCs/>
                <w:lang w:val="en-US" w:eastAsia="zh-CN"/>
              </w:rPr>
              <w:t xml:space="preserve"> for NR SL</w:t>
            </w:r>
          </w:p>
        </w:tc>
        <w:tc>
          <w:tcPr>
            <w:tcW w:w="4224" w:type="dxa"/>
            <w:shd w:val="clear" w:color="auto" w:fill="auto"/>
            <w:vAlign w:val="center"/>
          </w:tcPr>
          <w:p w:rsidR="00A92A16" w:rsidRPr="00F25884" w:rsidRDefault="00A92A16" w:rsidP="00C240EB">
            <w:pPr>
              <w:jc w:val="center"/>
              <w:rPr>
                <w:b/>
                <w:bCs/>
                <w:lang w:val="en-US" w:eastAsia="zh-CN"/>
              </w:rPr>
            </w:pPr>
            <w:r w:rsidRPr="0099320B">
              <w:rPr>
                <w:rFonts w:ascii="Arial" w:hAnsi="Arial" w:cs="Arial"/>
                <w:bCs/>
                <w:noProof/>
                <w:lang w:val="en-US" w:eastAsia="ko-KR"/>
              </w:rPr>
              <w:drawing>
                <wp:inline distT="0" distB="0" distL="0" distR="0" wp14:anchorId="7EAC394F" wp14:editId="301F8875">
                  <wp:extent cx="2060575" cy="737870"/>
                  <wp:effectExtent l="0" t="0" r="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0575" cy="737870"/>
                          </a:xfrm>
                          <a:prstGeom prst="rect">
                            <a:avLst/>
                          </a:prstGeom>
                          <a:noFill/>
                        </pic:spPr>
                      </pic:pic>
                    </a:graphicData>
                  </a:graphic>
                </wp:inline>
              </w:drawing>
            </w:r>
          </w:p>
        </w:tc>
      </w:tr>
      <w:tr w:rsidR="00A92A16" w:rsidRPr="00F25884" w:rsidTr="00C240EB">
        <w:trPr>
          <w:trHeight w:val="552"/>
          <w:jc w:val="center"/>
        </w:trPr>
        <w:tc>
          <w:tcPr>
            <w:tcW w:w="3884" w:type="dxa"/>
            <w:shd w:val="clear" w:color="auto" w:fill="auto"/>
            <w:vAlign w:val="center"/>
          </w:tcPr>
          <w:p w:rsidR="00A92A16" w:rsidRPr="00A336E5" w:rsidRDefault="00A92A16" w:rsidP="00C240EB">
            <w:pPr>
              <w:jc w:val="center"/>
              <w:rPr>
                <w:lang w:val="en-US" w:eastAsia="zh-CN"/>
              </w:rPr>
            </w:pPr>
            <w:r w:rsidRPr="00A336E5">
              <w:rPr>
                <w:lang w:val="en-US" w:eastAsia="zh-CN"/>
              </w:rPr>
              <w:t>PSCCH size</w:t>
            </w:r>
            <w:r>
              <w:rPr>
                <w:lang w:val="en-US" w:eastAsia="zh-CN"/>
              </w:rPr>
              <w:t xml:space="preserve"> for NR SL</w:t>
            </w:r>
          </w:p>
        </w:tc>
        <w:tc>
          <w:tcPr>
            <w:tcW w:w="4224" w:type="dxa"/>
            <w:shd w:val="clear" w:color="auto" w:fill="auto"/>
            <w:vAlign w:val="center"/>
          </w:tcPr>
          <w:p w:rsidR="00A92A16" w:rsidRPr="00F25884" w:rsidRDefault="00A92A16" w:rsidP="00C240EB">
            <w:pPr>
              <w:jc w:val="center"/>
              <w:rPr>
                <w:b/>
                <w:lang w:val="en-US" w:eastAsia="zh-CN"/>
              </w:rPr>
            </w:pPr>
            <w:r>
              <w:rPr>
                <w:b/>
                <w:lang w:val="en-US" w:eastAsia="zh-CN"/>
              </w:rPr>
              <w:t>10RB*3 Symbols</w:t>
            </w:r>
          </w:p>
        </w:tc>
      </w:tr>
      <w:tr w:rsidR="00A92A16" w:rsidRPr="00F25884" w:rsidTr="00C240EB">
        <w:trPr>
          <w:trHeight w:val="554"/>
          <w:jc w:val="center"/>
        </w:trPr>
        <w:tc>
          <w:tcPr>
            <w:tcW w:w="3884" w:type="dxa"/>
            <w:shd w:val="clear" w:color="auto" w:fill="auto"/>
            <w:vAlign w:val="center"/>
          </w:tcPr>
          <w:p w:rsidR="00A92A16" w:rsidRPr="00A336E5" w:rsidRDefault="00A92A16" w:rsidP="00C240EB">
            <w:pPr>
              <w:jc w:val="center"/>
              <w:rPr>
                <w:lang w:val="en-US" w:eastAsia="zh-CN"/>
              </w:rPr>
            </w:pPr>
            <w:r w:rsidRPr="00A336E5">
              <w:rPr>
                <w:lang w:val="en-US" w:eastAsia="zh-CN"/>
              </w:rPr>
              <w:t>PSD offset of X dB between PSCCH and PSSCH</w:t>
            </w:r>
            <w:r>
              <w:rPr>
                <w:lang w:val="en-US" w:eastAsia="zh-CN"/>
              </w:rPr>
              <w:t xml:space="preserve"> for NR SL</w:t>
            </w:r>
          </w:p>
        </w:tc>
        <w:tc>
          <w:tcPr>
            <w:tcW w:w="4224" w:type="dxa"/>
            <w:shd w:val="clear" w:color="auto" w:fill="auto"/>
            <w:vAlign w:val="center"/>
          </w:tcPr>
          <w:p w:rsidR="00A92A16" w:rsidRPr="000741EC" w:rsidRDefault="00A92A16" w:rsidP="00C240EB">
            <w:pPr>
              <w:jc w:val="center"/>
              <w:rPr>
                <w:rFonts w:eastAsia="Courier New"/>
                <w:b/>
                <w:lang w:val="en-US" w:eastAsia="zh-CN"/>
              </w:rPr>
            </w:pPr>
            <w:r>
              <w:rPr>
                <w:b/>
                <w:lang w:val="en-US" w:eastAsia="zh-CN"/>
              </w:rPr>
              <w:t>0dB</w:t>
            </w:r>
          </w:p>
        </w:tc>
      </w:tr>
      <w:tr w:rsidR="00A92A16" w:rsidRPr="00F25884" w:rsidTr="00C240EB">
        <w:trPr>
          <w:trHeight w:val="554"/>
          <w:jc w:val="center"/>
        </w:trPr>
        <w:tc>
          <w:tcPr>
            <w:tcW w:w="8108" w:type="dxa"/>
            <w:gridSpan w:val="2"/>
            <w:shd w:val="clear" w:color="auto" w:fill="auto"/>
            <w:vAlign w:val="center"/>
          </w:tcPr>
          <w:p w:rsidR="00A92A16" w:rsidRPr="0018663A" w:rsidRDefault="00A92A16" w:rsidP="00C240EB">
            <w:pPr>
              <w:rPr>
                <w:lang w:val="en-US" w:eastAsia="ko-KR"/>
              </w:rPr>
            </w:pPr>
            <w:r w:rsidRPr="0018663A">
              <w:rPr>
                <w:rFonts w:hint="eastAsia"/>
                <w:lang w:val="en-US" w:eastAsia="ko-KR"/>
              </w:rPr>
              <w:t xml:space="preserve">NOTE 1: </w:t>
            </w:r>
            <w:r w:rsidRPr="0018663A">
              <w:rPr>
                <w:lang w:val="en-CA" w:eastAsia="ko-KR"/>
              </w:rPr>
              <w:t>If there is not indicate the detail parameters, then follow TR38.886 for NR SL operation. Also follow TS38.211/TS38.212/TS38.101-1 for NR Uu operation.</w:t>
            </w:r>
          </w:p>
        </w:tc>
      </w:tr>
    </w:tbl>
    <w:p w:rsidR="00A92A16" w:rsidRDefault="00A92A16" w:rsidP="00A92A16">
      <w:pPr>
        <w:spacing w:after="240"/>
      </w:pPr>
    </w:p>
    <w:p w:rsidR="00A92A16" w:rsidRDefault="00A92A16" w:rsidP="00A92A16">
      <w:pPr>
        <w:rPr>
          <w:rFonts w:eastAsia="Courier New"/>
          <w:lang w:eastAsia="zh-CN"/>
        </w:rPr>
      </w:pPr>
      <w:r w:rsidRPr="008E7E49">
        <w:rPr>
          <w:rFonts w:eastAsia="Courier New" w:hint="eastAsia"/>
          <w:lang w:eastAsia="zh-CN"/>
        </w:rPr>
        <w:t>For</w:t>
      </w:r>
      <w:r w:rsidRPr="008E7E49">
        <w:rPr>
          <w:rFonts w:eastAsia="Courier New"/>
          <w:lang w:eastAsia="zh-CN"/>
        </w:rPr>
        <w:t xml:space="preserve"> simultaneous transmission of PSFCH</w:t>
      </w:r>
      <w:r>
        <w:rPr>
          <w:rFonts w:eastAsia="Courier New"/>
          <w:lang w:eastAsia="zh-CN"/>
        </w:rPr>
        <w:t xml:space="preserve"> transmission for V2X UE and PUSCH/PUCCH for NR Uu</w:t>
      </w:r>
      <w:r w:rsidRPr="008E7E49">
        <w:rPr>
          <w:rFonts w:eastAsia="Courier New"/>
          <w:lang w:eastAsia="zh-CN"/>
        </w:rPr>
        <w:t>,</w:t>
      </w:r>
      <w:r>
        <w:rPr>
          <w:rFonts w:eastAsia="Courier New"/>
          <w:lang w:eastAsia="zh-CN"/>
        </w:rPr>
        <w:t xml:space="preserve"> RAN4 need further discussion how to apply the MPR requirements. </w:t>
      </w:r>
    </w:p>
    <w:p w:rsidR="00A92A16" w:rsidRDefault="00A92A16" w:rsidP="00A92A16">
      <w:pPr>
        <w:rPr>
          <w:rFonts w:eastAsia="Courier New"/>
          <w:lang w:eastAsia="zh-CN"/>
        </w:rPr>
      </w:pPr>
      <w:r>
        <w:rPr>
          <w:rFonts w:eastAsia="Courier New"/>
          <w:lang w:eastAsia="zh-CN"/>
        </w:rPr>
        <w:t>For simultaneous transmission of S-SSB transmission for V2X UE and PUSCH/PUCCH for NR Uu, RAN4 need further discussion how to apply the MPR requirements.</w:t>
      </w:r>
    </w:p>
    <w:p w:rsidR="0050766B" w:rsidRPr="00A1115A" w:rsidRDefault="0050766B" w:rsidP="0050766B">
      <w:r w:rsidRPr="00A1115A">
        <w:t xml:space="preserve">For </w:t>
      </w:r>
      <w:r w:rsidRPr="00697A28">
        <w:t>NR intra-band V2X con-current operation with adjacent channel</w:t>
      </w:r>
      <w:r>
        <w:t>,</w:t>
      </w:r>
      <w:r w:rsidRPr="00A1115A">
        <w:t xml:space="preserve"> the allowed Maximum Power Reduction (MPR) for the maximum output power in </w:t>
      </w:r>
      <w:r>
        <w:t xml:space="preserve">Table </w:t>
      </w:r>
      <w:r w:rsidRPr="00697A28">
        <w:t>5.2.4.</w:t>
      </w:r>
      <w:r w:rsidR="00DD39C7">
        <w:t>2</w:t>
      </w:r>
      <w:r w:rsidRPr="00697A28">
        <w:t>.1-1</w:t>
      </w:r>
      <w:r>
        <w:t xml:space="preserve"> </w:t>
      </w:r>
      <w:r w:rsidRPr="00A1115A">
        <w:t xml:space="preserve">with contiguous RB allocation is specified in </w:t>
      </w:r>
      <w:r>
        <w:t>Table 5.2.4.</w:t>
      </w:r>
      <w:r w:rsidR="00DD39C7">
        <w:t>2</w:t>
      </w:r>
      <w:r>
        <w:t xml:space="preserve">.2-3 </w:t>
      </w:r>
      <w:r w:rsidRPr="00A1115A">
        <w:t xml:space="preserve">for UE power class 3 </w:t>
      </w:r>
      <w:r>
        <w:t>with bandwidth class</w:t>
      </w:r>
      <w:r w:rsidRPr="00A1115A">
        <w:t xml:space="preserve"> B. </w:t>
      </w:r>
    </w:p>
    <w:p w:rsidR="0050766B" w:rsidRDefault="0050766B" w:rsidP="0050766B">
      <w:pPr>
        <w:pStyle w:val="af0"/>
        <w:rPr>
          <w:b/>
          <w:lang w:eastAsia="ko-KR"/>
        </w:rPr>
      </w:pPr>
    </w:p>
    <w:p w:rsidR="0050766B" w:rsidRPr="00CB62BE" w:rsidRDefault="0050766B" w:rsidP="0050766B">
      <w:pPr>
        <w:pStyle w:val="TH"/>
      </w:pPr>
      <w:r w:rsidRPr="00697A28">
        <w:rPr>
          <w:rFonts w:ascii="Times New Roman" w:hAnsi="Times New Roman"/>
        </w:rPr>
        <w:t>Table</w:t>
      </w:r>
      <w:r>
        <w:rPr>
          <w:rFonts w:ascii="Times New Roman" w:hAnsi="Times New Roman"/>
        </w:rPr>
        <w:t xml:space="preserve"> </w:t>
      </w:r>
      <w:r>
        <w:t>5.2.4.</w:t>
      </w:r>
      <w:r w:rsidR="00DD39C7">
        <w:t>2</w:t>
      </w:r>
      <w:r>
        <w:t>.2-3</w:t>
      </w:r>
      <w:r w:rsidRPr="00697A28">
        <w:rPr>
          <w:rFonts w:ascii="Times New Roman" w:hAnsi="Times New Roman"/>
        </w:rPr>
        <w:t>: Contiguous RB allocation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56"/>
        <w:gridCol w:w="1709"/>
        <w:gridCol w:w="1843"/>
      </w:tblGrid>
      <w:tr w:rsidR="0050766B" w:rsidRPr="00594EAF" w:rsidTr="00C240EB">
        <w:trPr>
          <w:trHeight w:val="146"/>
          <w:jc w:val="center"/>
        </w:trPr>
        <w:tc>
          <w:tcPr>
            <w:tcW w:w="2255" w:type="dxa"/>
            <w:gridSpan w:val="2"/>
            <w:vMerge w:val="restart"/>
            <w:shd w:val="clear" w:color="auto" w:fill="auto"/>
          </w:tcPr>
          <w:p w:rsidR="0050766B" w:rsidRPr="00594EAF" w:rsidRDefault="00B621F0" w:rsidP="00C240EB">
            <w:pPr>
              <w:rPr>
                <w:lang w:val="en-US"/>
              </w:rPr>
            </w:pPr>
            <w:ins w:id="1147" w:author="임수환/책임연구원/미래기술센터 C&amp;M표준(연)5G무선통신표준Task(suhwan.lim@lge.com)" w:date="2022-03-01T11:26:00Z">
              <w:r>
                <w:rPr>
                  <w:lang w:val="en-US"/>
                </w:rPr>
                <w:t xml:space="preserve">Higher </w:t>
              </w:r>
              <w:r w:rsidRPr="00594EAF">
                <w:rPr>
                  <w:rFonts w:hint="eastAsia"/>
                  <w:lang w:val="en-US"/>
                </w:rPr>
                <w:t>Modulation</w:t>
              </w:r>
              <w:r>
                <w:rPr>
                  <w:lang w:val="en-US"/>
                </w:rPr>
                <w:t xml:space="preserve"> order between sidelink and uplink</w:t>
              </w:r>
            </w:ins>
            <w:del w:id="1148" w:author="임수환/책임연구원/미래기술센터 C&amp;M표준(연)5G무선통신표준Task(suhwan.lim@lge.com)" w:date="2022-03-01T11:26:00Z">
              <w:r w:rsidR="0050766B" w:rsidRPr="00594EAF" w:rsidDel="00B621F0">
                <w:rPr>
                  <w:rFonts w:hint="eastAsia"/>
                  <w:lang w:val="en-US"/>
                </w:rPr>
                <w:delText>Modulation</w:delText>
              </w:r>
            </w:del>
          </w:p>
        </w:tc>
        <w:tc>
          <w:tcPr>
            <w:tcW w:w="3552" w:type="dxa"/>
            <w:gridSpan w:val="2"/>
            <w:shd w:val="clear" w:color="auto" w:fill="auto"/>
          </w:tcPr>
          <w:p w:rsidR="0050766B" w:rsidRPr="00594EAF" w:rsidRDefault="0050766B" w:rsidP="00C240EB">
            <w:pPr>
              <w:jc w:val="center"/>
              <w:rPr>
                <w:lang w:val="en-US"/>
              </w:rPr>
            </w:pPr>
            <w:r w:rsidRPr="00594EAF">
              <w:rPr>
                <w:rFonts w:hint="eastAsia"/>
                <w:lang w:val="en-US"/>
              </w:rPr>
              <w:t>MPR</w:t>
            </w:r>
            <w:r>
              <w:rPr>
                <w:lang w:val="en-US"/>
              </w:rPr>
              <w:t xml:space="preserve"> for bandwidth class B(dB)</w:t>
            </w:r>
          </w:p>
        </w:tc>
      </w:tr>
      <w:tr w:rsidR="0050766B" w:rsidRPr="00594EAF" w:rsidTr="00C240EB">
        <w:trPr>
          <w:trHeight w:val="145"/>
          <w:jc w:val="center"/>
        </w:trPr>
        <w:tc>
          <w:tcPr>
            <w:tcW w:w="2255" w:type="dxa"/>
            <w:gridSpan w:val="2"/>
            <w:vMerge/>
            <w:shd w:val="clear" w:color="auto" w:fill="auto"/>
          </w:tcPr>
          <w:p w:rsidR="0050766B" w:rsidRPr="00594EAF" w:rsidRDefault="0050766B" w:rsidP="00C240EB">
            <w:pPr>
              <w:rPr>
                <w:lang w:val="en-US"/>
              </w:rPr>
            </w:pPr>
          </w:p>
        </w:tc>
        <w:tc>
          <w:tcPr>
            <w:tcW w:w="1709" w:type="dxa"/>
            <w:shd w:val="clear" w:color="auto" w:fill="auto"/>
          </w:tcPr>
          <w:p w:rsidR="0050766B" w:rsidRPr="00594EAF" w:rsidRDefault="0050766B" w:rsidP="00C240EB">
            <w:pPr>
              <w:jc w:val="center"/>
              <w:rPr>
                <w:lang w:val="en-US"/>
              </w:rPr>
            </w:pPr>
            <w:r w:rsidRPr="00594EAF">
              <w:rPr>
                <w:rFonts w:hint="eastAsia"/>
                <w:lang w:val="en-US"/>
              </w:rPr>
              <w:t>inner</w:t>
            </w:r>
          </w:p>
        </w:tc>
        <w:tc>
          <w:tcPr>
            <w:tcW w:w="1843" w:type="dxa"/>
            <w:shd w:val="clear" w:color="auto" w:fill="auto"/>
          </w:tcPr>
          <w:p w:rsidR="0050766B" w:rsidRPr="00594EAF" w:rsidRDefault="0050766B" w:rsidP="00C240EB">
            <w:pPr>
              <w:jc w:val="center"/>
              <w:rPr>
                <w:lang w:val="en-US"/>
              </w:rPr>
            </w:pPr>
            <w:r w:rsidRPr="00594EAF">
              <w:rPr>
                <w:rFonts w:hint="eastAsia"/>
                <w:lang w:val="en-US"/>
              </w:rPr>
              <w:t>outer</w:t>
            </w:r>
          </w:p>
        </w:tc>
      </w:tr>
      <w:tr w:rsidR="00B621F0" w:rsidRPr="00594EAF" w:rsidTr="00C240EB">
        <w:trPr>
          <w:jc w:val="center"/>
        </w:trPr>
        <w:tc>
          <w:tcPr>
            <w:tcW w:w="1099" w:type="dxa"/>
            <w:vMerge w:val="restart"/>
            <w:shd w:val="clear" w:color="auto" w:fill="auto"/>
          </w:tcPr>
          <w:p w:rsidR="00B621F0" w:rsidRPr="00594EAF" w:rsidRDefault="00B621F0" w:rsidP="00B621F0">
            <w:pPr>
              <w:rPr>
                <w:lang w:val="en-US"/>
              </w:rPr>
            </w:pPr>
            <w:r w:rsidRPr="00594EAF">
              <w:rPr>
                <w:rFonts w:hint="eastAsia"/>
                <w:lang w:val="en-US"/>
              </w:rPr>
              <w:t>CP-OFDM</w:t>
            </w:r>
          </w:p>
        </w:tc>
        <w:tc>
          <w:tcPr>
            <w:tcW w:w="1156" w:type="dxa"/>
            <w:shd w:val="clear" w:color="auto" w:fill="auto"/>
          </w:tcPr>
          <w:p w:rsidR="00B621F0" w:rsidRPr="00594EAF" w:rsidRDefault="00B621F0" w:rsidP="00B621F0">
            <w:pPr>
              <w:rPr>
                <w:lang w:val="en-US"/>
              </w:rPr>
            </w:pPr>
            <w:r w:rsidRPr="00594EAF">
              <w:rPr>
                <w:rFonts w:hint="eastAsia"/>
                <w:lang w:val="en-US"/>
              </w:rPr>
              <w:t>QPSK</w:t>
            </w:r>
          </w:p>
        </w:tc>
        <w:tc>
          <w:tcPr>
            <w:tcW w:w="1709" w:type="dxa"/>
            <w:shd w:val="clear" w:color="auto" w:fill="auto"/>
          </w:tcPr>
          <w:p w:rsidR="00B621F0" w:rsidRPr="00594EAF" w:rsidRDefault="00B621F0" w:rsidP="00B621F0">
            <w:pPr>
              <w:jc w:val="center"/>
              <w:rPr>
                <w:lang w:val="en-US"/>
              </w:rPr>
            </w:pPr>
            <w:ins w:id="1149" w:author="임수환/책임연구원/미래기술센터 C&amp;M표준(연)5G무선통신표준Task(suhwan.lim@lge.com)" w:date="2022-03-01T11:26:00Z">
              <w:r w:rsidRPr="008C419B">
                <w:rPr>
                  <w:lang w:val="en-US"/>
                </w:rPr>
                <w:t xml:space="preserve">≤ </w:t>
              </w:r>
              <w:r>
                <w:rPr>
                  <w:lang w:val="en-US"/>
                </w:rPr>
                <w:t>[2.5]</w:t>
              </w:r>
            </w:ins>
            <w:del w:id="1150" w:author="임수환/책임연구원/미래기술센터 C&amp;M표준(연)5G무선통신표준Task(suhwan.lim@lge.com)" w:date="2022-03-01T11:26:00Z">
              <w:r w:rsidRPr="008C419B" w:rsidDel="0042244B">
                <w:rPr>
                  <w:lang w:val="en-US"/>
                </w:rPr>
                <w:delText xml:space="preserve">≤ </w:delText>
              </w:r>
              <w:r w:rsidDel="0042244B">
                <w:rPr>
                  <w:lang w:val="en-US"/>
                </w:rPr>
                <w:delText>[1.0]</w:delText>
              </w:r>
            </w:del>
          </w:p>
        </w:tc>
        <w:tc>
          <w:tcPr>
            <w:tcW w:w="1843" w:type="dxa"/>
            <w:shd w:val="clear" w:color="auto" w:fill="auto"/>
          </w:tcPr>
          <w:p w:rsidR="00B621F0" w:rsidRPr="00594EAF" w:rsidRDefault="00B621F0" w:rsidP="00B621F0">
            <w:pPr>
              <w:jc w:val="center"/>
              <w:rPr>
                <w:lang w:val="en-US"/>
              </w:rPr>
            </w:pPr>
            <w:ins w:id="1151" w:author="임수환/책임연구원/미래기술센터 C&amp;M표준(연)5G무선통신표준Task(suhwan.lim@lge.com)" w:date="2022-03-01T11:26:00Z">
              <w:r w:rsidRPr="008C419B">
                <w:rPr>
                  <w:lang w:val="en-US"/>
                </w:rPr>
                <w:t xml:space="preserve">≤ </w:t>
              </w:r>
              <w:r>
                <w:rPr>
                  <w:lang w:val="en-US"/>
                </w:rPr>
                <w:t>[4.5]</w:t>
              </w:r>
            </w:ins>
            <w:del w:id="1152" w:author="임수환/책임연구원/미래기술센터 C&amp;M표준(연)5G무선통신표준Task(suhwan.lim@lge.com)" w:date="2022-03-01T11:26:00Z">
              <w:r w:rsidRPr="008C419B" w:rsidDel="0042244B">
                <w:rPr>
                  <w:lang w:val="en-US"/>
                </w:rPr>
                <w:delText xml:space="preserve">≤ </w:delText>
              </w:r>
              <w:r w:rsidDel="0042244B">
                <w:rPr>
                  <w:lang w:val="en-US"/>
                </w:rPr>
                <w:delText>[1.0]</w:delText>
              </w:r>
            </w:del>
          </w:p>
        </w:tc>
      </w:tr>
      <w:tr w:rsidR="00B621F0" w:rsidRPr="00594EAF" w:rsidTr="00C240EB">
        <w:trPr>
          <w:jc w:val="center"/>
        </w:trPr>
        <w:tc>
          <w:tcPr>
            <w:tcW w:w="1099" w:type="dxa"/>
            <w:vMerge/>
            <w:shd w:val="clear" w:color="auto" w:fill="auto"/>
          </w:tcPr>
          <w:p w:rsidR="00B621F0" w:rsidRPr="00594EAF" w:rsidRDefault="00B621F0" w:rsidP="00B621F0">
            <w:pPr>
              <w:rPr>
                <w:lang w:val="en-US"/>
              </w:rPr>
            </w:pPr>
          </w:p>
        </w:tc>
        <w:tc>
          <w:tcPr>
            <w:tcW w:w="1156" w:type="dxa"/>
            <w:shd w:val="clear" w:color="auto" w:fill="auto"/>
          </w:tcPr>
          <w:p w:rsidR="00B621F0" w:rsidRPr="00594EAF" w:rsidRDefault="00B621F0" w:rsidP="00B621F0">
            <w:pPr>
              <w:rPr>
                <w:lang w:val="en-US"/>
              </w:rPr>
            </w:pPr>
            <w:r w:rsidRPr="00594EAF">
              <w:rPr>
                <w:rFonts w:hint="eastAsia"/>
                <w:lang w:val="en-US"/>
              </w:rPr>
              <w:t>16QAM</w:t>
            </w:r>
          </w:p>
        </w:tc>
        <w:tc>
          <w:tcPr>
            <w:tcW w:w="1709" w:type="dxa"/>
            <w:shd w:val="clear" w:color="auto" w:fill="auto"/>
          </w:tcPr>
          <w:p w:rsidR="00B621F0" w:rsidRPr="00594EAF" w:rsidRDefault="00B621F0" w:rsidP="00B621F0">
            <w:pPr>
              <w:jc w:val="center"/>
              <w:rPr>
                <w:lang w:val="en-US"/>
              </w:rPr>
            </w:pPr>
            <w:ins w:id="1153" w:author="임수환/책임연구원/미래기술센터 C&amp;M표준(연)5G무선통신표준Task(suhwan.lim@lge.com)" w:date="2022-03-01T11:26:00Z">
              <w:r w:rsidRPr="008C419B">
                <w:rPr>
                  <w:lang w:val="en-US"/>
                </w:rPr>
                <w:t xml:space="preserve">≤ </w:t>
              </w:r>
              <w:r>
                <w:rPr>
                  <w:lang w:val="en-US"/>
                </w:rPr>
                <w:t>[2.5]</w:t>
              </w:r>
            </w:ins>
            <w:del w:id="1154" w:author="임수환/책임연구원/미래기술센터 C&amp;M표준(연)5G무선통신표준Task(suhwan.lim@lge.com)" w:date="2022-03-01T11:26:00Z">
              <w:r w:rsidRPr="008C419B" w:rsidDel="0042244B">
                <w:rPr>
                  <w:lang w:val="en-US"/>
                </w:rPr>
                <w:delText xml:space="preserve">≤ </w:delText>
              </w:r>
              <w:r w:rsidDel="0042244B">
                <w:rPr>
                  <w:lang w:val="en-US"/>
                </w:rPr>
                <w:delText>[1.0]</w:delText>
              </w:r>
            </w:del>
          </w:p>
        </w:tc>
        <w:tc>
          <w:tcPr>
            <w:tcW w:w="1843" w:type="dxa"/>
            <w:shd w:val="clear" w:color="auto" w:fill="auto"/>
          </w:tcPr>
          <w:p w:rsidR="00B621F0" w:rsidRPr="00594EAF" w:rsidRDefault="00B621F0" w:rsidP="00B621F0">
            <w:pPr>
              <w:jc w:val="center"/>
              <w:rPr>
                <w:lang w:val="en-US"/>
              </w:rPr>
            </w:pPr>
            <w:ins w:id="1155" w:author="임수환/책임연구원/미래기술센터 C&amp;M표준(연)5G무선통신표준Task(suhwan.lim@lge.com)" w:date="2022-03-01T11:26:00Z">
              <w:r w:rsidRPr="008C419B">
                <w:rPr>
                  <w:lang w:val="en-US"/>
                </w:rPr>
                <w:t xml:space="preserve">≤ </w:t>
              </w:r>
              <w:r>
                <w:rPr>
                  <w:lang w:val="en-US"/>
                </w:rPr>
                <w:t>[4.5]</w:t>
              </w:r>
            </w:ins>
            <w:del w:id="1156" w:author="임수환/책임연구원/미래기술센터 C&amp;M표준(연)5G무선통신표준Task(suhwan.lim@lge.com)" w:date="2022-03-01T11:26:00Z">
              <w:r w:rsidRPr="008C419B" w:rsidDel="0042244B">
                <w:rPr>
                  <w:lang w:val="en-US"/>
                </w:rPr>
                <w:delText xml:space="preserve">≤ </w:delText>
              </w:r>
              <w:r w:rsidDel="0042244B">
                <w:rPr>
                  <w:lang w:val="en-US"/>
                </w:rPr>
                <w:delText>[1.0]</w:delText>
              </w:r>
            </w:del>
          </w:p>
        </w:tc>
      </w:tr>
      <w:tr w:rsidR="00B621F0" w:rsidRPr="00594EAF" w:rsidTr="00C240EB">
        <w:trPr>
          <w:jc w:val="center"/>
        </w:trPr>
        <w:tc>
          <w:tcPr>
            <w:tcW w:w="1099" w:type="dxa"/>
            <w:vMerge/>
            <w:shd w:val="clear" w:color="auto" w:fill="auto"/>
          </w:tcPr>
          <w:p w:rsidR="00B621F0" w:rsidRPr="00594EAF" w:rsidRDefault="00B621F0" w:rsidP="00B621F0">
            <w:pPr>
              <w:rPr>
                <w:lang w:val="en-US"/>
              </w:rPr>
            </w:pPr>
          </w:p>
        </w:tc>
        <w:tc>
          <w:tcPr>
            <w:tcW w:w="1156" w:type="dxa"/>
            <w:shd w:val="clear" w:color="auto" w:fill="auto"/>
          </w:tcPr>
          <w:p w:rsidR="00B621F0" w:rsidRPr="00594EAF" w:rsidRDefault="00B621F0" w:rsidP="00B621F0">
            <w:pPr>
              <w:rPr>
                <w:lang w:val="en-US"/>
              </w:rPr>
            </w:pPr>
            <w:r w:rsidRPr="00594EAF">
              <w:rPr>
                <w:rFonts w:hint="eastAsia"/>
                <w:lang w:val="en-US"/>
              </w:rPr>
              <w:t>64QAM</w:t>
            </w:r>
          </w:p>
        </w:tc>
        <w:tc>
          <w:tcPr>
            <w:tcW w:w="1709" w:type="dxa"/>
            <w:shd w:val="clear" w:color="auto" w:fill="auto"/>
          </w:tcPr>
          <w:p w:rsidR="00B621F0" w:rsidRPr="00594EAF" w:rsidRDefault="00B621F0" w:rsidP="00B621F0">
            <w:pPr>
              <w:jc w:val="center"/>
              <w:rPr>
                <w:lang w:val="en-US"/>
              </w:rPr>
            </w:pPr>
            <w:ins w:id="1157" w:author="임수환/책임연구원/미래기술센터 C&amp;M표준(연)5G무선통신표준Task(suhwan.lim@lge.com)" w:date="2022-03-01T11:26:00Z">
              <w:r w:rsidRPr="008C419B">
                <w:rPr>
                  <w:lang w:val="en-US"/>
                </w:rPr>
                <w:t xml:space="preserve">≤ </w:t>
              </w:r>
              <w:r>
                <w:rPr>
                  <w:lang w:val="en-US"/>
                </w:rPr>
                <w:t>[4.5]</w:t>
              </w:r>
            </w:ins>
            <w:del w:id="1158" w:author="임수환/책임연구원/미래기술센터 C&amp;M표준(연)5G무선통신표준Task(suhwan.lim@lge.com)" w:date="2022-03-01T11:26:00Z">
              <w:r w:rsidRPr="008C419B" w:rsidDel="0042244B">
                <w:rPr>
                  <w:lang w:val="en-US"/>
                </w:rPr>
                <w:delText xml:space="preserve">≤ </w:delText>
              </w:r>
              <w:r w:rsidDel="0042244B">
                <w:rPr>
                  <w:lang w:val="en-US"/>
                </w:rPr>
                <w:delText>[1.0]</w:delText>
              </w:r>
            </w:del>
          </w:p>
        </w:tc>
        <w:tc>
          <w:tcPr>
            <w:tcW w:w="1843" w:type="dxa"/>
            <w:shd w:val="clear" w:color="auto" w:fill="auto"/>
          </w:tcPr>
          <w:p w:rsidR="00B621F0" w:rsidRPr="00594EAF" w:rsidRDefault="00B621F0" w:rsidP="00B621F0">
            <w:pPr>
              <w:jc w:val="center"/>
              <w:rPr>
                <w:lang w:val="en-US"/>
              </w:rPr>
            </w:pPr>
            <w:ins w:id="1159" w:author="임수환/책임연구원/미래기술센터 C&amp;M표준(연)5G무선통신표준Task(suhwan.lim@lge.com)" w:date="2022-03-01T11:26:00Z">
              <w:r w:rsidRPr="008C419B">
                <w:rPr>
                  <w:lang w:val="en-US"/>
                </w:rPr>
                <w:t xml:space="preserve">≤ </w:t>
              </w:r>
              <w:r>
                <w:rPr>
                  <w:lang w:val="en-US"/>
                </w:rPr>
                <w:t>[5.0]</w:t>
              </w:r>
            </w:ins>
            <w:del w:id="1160" w:author="임수환/책임연구원/미래기술센터 C&amp;M표준(연)5G무선통신표준Task(suhwan.lim@lge.com)" w:date="2022-03-01T11:26:00Z">
              <w:r w:rsidRPr="008C419B" w:rsidDel="0042244B">
                <w:rPr>
                  <w:lang w:val="en-US"/>
                </w:rPr>
                <w:delText xml:space="preserve">≤ </w:delText>
              </w:r>
              <w:r w:rsidDel="0042244B">
                <w:rPr>
                  <w:lang w:val="en-US"/>
                </w:rPr>
                <w:delText>[1.0]</w:delText>
              </w:r>
            </w:del>
          </w:p>
        </w:tc>
      </w:tr>
      <w:tr w:rsidR="00B621F0" w:rsidRPr="00594EAF" w:rsidTr="00C240EB">
        <w:trPr>
          <w:jc w:val="center"/>
        </w:trPr>
        <w:tc>
          <w:tcPr>
            <w:tcW w:w="1099" w:type="dxa"/>
            <w:vMerge/>
            <w:shd w:val="clear" w:color="auto" w:fill="auto"/>
          </w:tcPr>
          <w:p w:rsidR="00B621F0" w:rsidRPr="00594EAF" w:rsidRDefault="00B621F0" w:rsidP="00B621F0">
            <w:pPr>
              <w:rPr>
                <w:lang w:val="en-US"/>
              </w:rPr>
            </w:pPr>
          </w:p>
        </w:tc>
        <w:tc>
          <w:tcPr>
            <w:tcW w:w="1156" w:type="dxa"/>
            <w:shd w:val="clear" w:color="auto" w:fill="auto"/>
          </w:tcPr>
          <w:p w:rsidR="00B621F0" w:rsidRPr="00594EAF" w:rsidRDefault="00B621F0" w:rsidP="00B621F0">
            <w:pPr>
              <w:rPr>
                <w:lang w:val="en-US"/>
              </w:rPr>
            </w:pPr>
            <w:r w:rsidRPr="00594EAF">
              <w:rPr>
                <w:rFonts w:hint="eastAsia"/>
                <w:lang w:val="en-US"/>
              </w:rPr>
              <w:t>256QAM</w:t>
            </w:r>
          </w:p>
        </w:tc>
        <w:tc>
          <w:tcPr>
            <w:tcW w:w="1709" w:type="dxa"/>
            <w:shd w:val="clear" w:color="auto" w:fill="auto"/>
          </w:tcPr>
          <w:p w:rsidR="00B621F0" w:rsidRPr="00594EAF" w:rsidRDefault="00B621F0" w:rsidP="00B621F0">
            <w:pPr>
              <w:jc w:val="center"/>
              <w:rPr>
                <w:lang w:val="en-US"/>
              </w:rPr>
            </w:pPr>
            <w:ins w:id="1161" w:author="임수환/책임연구원/미래기술센터 C&amp;M표준(연)5G무선통신표준Task(suhwan.lim@lge.com)" w:date="2022-03-01T11:26:00Z">
              <w:r w:rsidRPr="008C419B">
                <w:rPr>
                  <w:lang w:val="en-US"/>
                </w:rPr>
                <w:t xml:space="preserve">≤ </w:t>
              </w:r>
              <w:r>
                <w:rPr>
                  <w:lang w:val="en-US"/>
                </w:rPr>
                <w:t>[6.0]</w:t>
              </w:r>
            </w:ins>
            <w:del w:id="1162" w:author="임수환/책임연구원/미래기술센터 C&amp;M표준(연)5G무선통신표준Task(suhwan.lim@lge.com)" w:date="2022-03-01T11:26:00Z">
              <w:r w:rsidRPr="008C419B" w:rsidDel="0042244B">
                <w:rPr>
                  <w:lang w:val="en-US"/>
                </w:rPr>
                <w:delText xml:space="preserve">≤ </w:delText>
              </w:r>
              <w:r w:rsidDel="0042244B">
                <w:rPr>
                  <w:lang w:val="en-US"/>
                </w:rPr>
                <w:delText>[1.5]</w:delText>
              </w:r>
            </w:del>
          </w:p>
        </w:tc>
        <w:tc>
          <w:tcPr>
            <w:tcW w:w="1843" w:type="dxa"/>
            <w:shd w:val="clear" w:color="auto" w:fill="auto"/>
          </w:tcPr>
          <w:p w:rsidR="00B621F0" w:rsidRPr="00594EAF" w:rsidRDefault="00B621F0" w:rsidP="00B621F0">
            <w:pPr>
              <w:jc w:val="center"/>
              <w:rPr>
                <w:lang w:val="en-US"/>
              </w:rPr>
            </w:pPr>
            <w:ins w:id="1163" w:author="임수환/책임연구원/미래기술센터 C&amp;M표준(연)5G무선통신표준Task(suhwan.lim@lge.com)" w:date="2022-03-01T11:26:00Z">
              <w:r w:rsidRPr="008C419B">
                <w:rPr>
                  <w:lang w:val="en-US"/>
                </w:rPr>
                <w:t xml:space="preserve">≤ </w:t>
              </w:r>
              <w:r>
                <w:rPr>
                  <w:lang w:val="en-US"/>
                </w:rPr>
                <w:t>[6.0]</w:t>
              </w:r>
            </w:ins>
            <w:del w:id="1164" w:author="임수환/책임연구원/미래기술센터 C&amp;M표준(연)5G무선통신표준Task(suhwan.lim@lge.com)" w:date="2022-03-01T11:26:00Z">
              <w:r w:rsidRPr="008C419B" w:rsidDel="0042244B">
                <w:rPr>
                  <w:lang w:val="en-US"/>
                </w:rPr>
                <w:delText xml:space="preserve">≤ </w:delText>
              </w:r>
              <w:r w:rsidDel="0042244B">
                <w:rPr>
                  <w:lang w:val="en-US"/>
                </w:rPr>
                <w:delText>[1.5]</w:delText>
              </w:r>
            </w:del>
          </w:p>
        </w:tc>
      </w:tr>
    </w:tbl>
    <w:p w:rsidR="0050766B" w:rsidRDefault="0050766B" w:rsidP="0050766B">
      <w:pPr>
        <w:pStyle w:val="af0"/>
        <w:rPr>
          <w:rFonts w:eastAsia="바탕"/>
          <w:b/>
          <w:lang w:eastAsia="ko-KR"/>
        </w:rPr>
      </w:pPr>
    </w:p>
    <w:p w:rsidR="0050766B" w:rsidRDefault="0050766B" w:rsidP="0050766B">
      <w:r w:rsidRPr="008C419B">
        <w:rPr>
          <w:noProof/>
          <w:lang w:eastAsia="zh-CN"/>
        </w:rPr>
        <w:t xml:space="preserve">For bandwidth class B with contiguous RB allocation, </w:t>
      </w:r>
      <w:r w:rsidRPr="008C419B">
        <w:t xml:space="preserve">the following parameters </w:t>
      </w:r>
      <w:r w:rsidRPr="001C0CC4">
        <w:t xml:space="preserve">are defined to specify valid RB allocation ranges for </w:t>
      </w:r>
      <w:r>
        <w:t>Inner and Outer</w:t>
      </w:r>
      <w:r w:rsidRPr="001C0CC4">
        <w:t xml:space="preserve"> RB allocations:</w:t>
      </w:r>
    </w:p>
    <w:p w:rsidR="0050766B" w:rsidRPr="007110F4" w:rsidRDefault="0050766B" w:rsidP="0050766B">
      <w:r>
        <w:lastRenderedPageBreak/>
        <w:t xml:space="preserve">An RB allocation is contiguous if </w:t>
      </w:r>
      <w:r w:rsidRPr="007110F4">
        <w:t>L</w:t>
      </w:r>
      <w:r w:rsidRPr="007110F4">
        <w:rPr>
          <w:vertAlign w:val="subscript"/>
        </w:rPr>
        <w:t>CRB1</w:t>
      </w:r>
      <w:r>
        <w:t xml:space="preserve"> = 0 or </w:t>
      </w:r>
      <w:r w:rsidRPr="007110F4">
        <w:t>L</w:t>
      </w:r>
      <w:r w:rsidRPr="007110F4">
        <w:rPr>
          <w:vertAlign w:val="subscript"/>
        </w:rPr>
        <w:t>CRB</w:t>
      </w:r>
      <w:r>
        <w:rPr>
          <w:vertAlign w:val="subscript"/>
        </w:rPr>
        <w:t>2</w:t>
      </w:r>
      <w:r>
        <w:t xml:space="preserve"> = 0 or (</w:t>
      </w:r>
      <w:r w:rsidRPr="007110F4">
        <w:t>L</w:t>
      </w:r>
      <w:r w:rsidRPr="007110F4">
        <w:rPr>
          <w:vertAlign w:val="subscript"/>
        </w:rPr>
        <w:t>CRB1</w:t>
      </w:r>
      <w:r>
        <w:t xml:space="preserve"> </w:t>
      </w:r>
      <w:r>
        <w:sym w:font="Symbol" w:char="F0B9"/>
      </w:r>
      <w:r>
        <w:t xml:space="preserve"> 0 and </w:t>
      </w:r>
      <w:r w:rsidRPr="007110F4">
        <w:t>L</w:t>
      </w:r>
      <w:r w:rsidRPr="007110F4">
        <w:rPr>
          <w:vertAlign w:val="subscript"/>
        </w:rPr>
        <w:t>CRB</w:t>
      </w:r>
      <w:r>
        <w:rPr>
          <w:vertAlign w:val="subscript"/>
        </w:rPr>
        <w:t>2</w:t>
      </w:r>
      <w:r>
        <w:t xml:space="preserve"> </w:t>
      </w:r>
      <w:r>
        <w:sym w:font="Symbol" w:char="F020"/>
      </w:r>
      <w:r>
        <w:sym w:font="Symbol" w:char="F0B9"/>
      </w:r>
      <w:r>
        <w:t xml:space="preserve"> 0 and </w:t>
      </w:r>
      <w:r w:rsidRPr="007110F4">
        <w:t>RB</w:t>
      </w:r>
      <w:r w:rsidRPr="007110F4">
        <w:rPr>
          <w:vertAlign w:val="subscript"/>
        </w:rPr>
        <w:t xml:space="preserve">Start1 </w:t>
      </w:r>
      <w:r w:rsidRPr="007110F4">
        <w:t>+ L</w:t>
      </w:r>
      <w:r w:rsidRPr="007110F4">
        <w:rPr>
          <w:vertAlign w:val="subscript"/>
        </w:rPr>
        <w:t>CRB1</w:t>
      </w:r>
      <w:r w:rsidRPr="007110F4">
        <w:t xml:space="preserve"> = N</w:t>
      </w:r>
      <w:r w:rsidRPr="007110F4">
        <w:rPr>
          <w:vertAlign w:val="subscript"/>
        </w:rPr>
        <w:t>RB1</w:t>
      </w:r>
      <w:r w:rsidRPr="007110F4">
        <w:t xml:space="preserve"> and</w:t>
      </w:r>
      <w:r w:rsidRPr="007110F4">
        <w:rPr>
          <w:vertAlign w:val="subscript"/>
        </w:rPr>
        <w:t xml:space="preserve"> </w:t>
      </w:r>
      <w:r w:rsidRPr="007110F4">
        <w:t>RB</w:t>
      </w:r>
      <w:r w:rsidRPr="007110F4">
        <w:rPr>
          <w:vertAlign w:val="subscript"/>
        </w:rPr>
        <w:t xml:space="preserve">Start2 </w:t>
      </w:r>
      <w:r w:rsidRPr="007110F4">
        <w:t>= 0</w:t>
      </w:r>
      <w:r>
        <w:t xml:space="preserve">), where </w:t>
      </w:r>
      <w:r w:rsidRPr="007110F4">
        <w:t>RB</w:t>
      </w:r>
      <w:r w:rsidRPr="007110F4">
        <w:rPr>
          <w:vertAlign w:val="subscript"/>
        </w:rPr>
        <w:t>Start1</w:t>
      </w:r>
      <w:r>
        <w:t xml:space="preserve">, </w:t>
      </w:r>
      <w:r w:rsidRPr="007110F4">
        <w:t>L</w:t>
      </w:r>
      <w:r w:rsidRPr="007110F4">
        <w:rPr>
          <w:vertAlign w:val="subscript"/>
        </w:rPr>
        <w:t>CRB1</w:t>
      </w:r>
      <w:r>
        <w:t xml:space="preserve">, and </w:t>
      </w:r>
      <w:r w:rsidRPr="007110F4">
        <w:t>N</w:t>
      </w:r>
      <w:r w:rsidRPr="007110F4">
        <w:rPr>
          <w:vertAlign w:val="subscript"/>
        </w:rPr>
        <w:t>RB1</w:t>
      </w:r>
      <w:r>
        <w:t xml:space="preserve"> are for SL CC1, </w:t>
      </w:r>
      <w:r w:rsidRPr="007110F4">
        <w:t>RB</w:t>
      </w:r>
      <w:r w:rsidRPr="007110F4">
        <w:rPr>
          <w:vertAlign w:val="subscript"/>
        </w:rPr>
        <w:t>Start</w:t>
      </w:r>
      <w:r>
        <w:rPr>
          <w:vertAlign w:val="subscript"/>
        </w:rPr>
        <w:t>2</w:t>
      </w:r>
      <w:r>
        <w:t xml:space="preserve">, </w:t>
      </w:r>
      <w:r w:rsidRPr="007110F4">
        <w:t>L</w:t>
      </w:r>
      <w:r w:rsidRPr="007110F4">
        <w:rPr>
          <w:vertAlign w:val="subscript"/>
        </w:rPr>
        <w:t>CRB</w:t>
      </w:r>
      <w:r>
        <w:rPr>
          <w:vertAlign w:val="subscript"/>
        </w:rPr>
        <w:t>2</w:t>
      </w:r>
      <w:r>
        <w:t xml:space="preserve">, and </w:t>
      </w:r>
      <w:r w:rsidRPr="007110F4">
        <w:t>N</w:t>
      </w:r>
      <w:r w:rsidRPr="007110F4">
        <w:rPr>
          <w:vertAlign w:val="subscript"/>
        </w:rPr>
        <w:t>RB</w:t>
      </w:r>
      <w:r>
        <w:rPr>
          <w:vertAlign w:val="subscript"/>
        </w:rPr>
        <w:t>2</w:t>
      </w:r>
      <w:r>
        <w:t xml:space="preserve"> are for UL CC2. SL CC1 is the component carrier with lower frequency.</w:t>
      </w:r>
    </w:p>
    <w:p w:rsidR="0050766B" w:rsidRPr="007110F4" w:rsidRDefault="0050766B" w:rsidP="0050766B">
      <w:pPr>
        <w:spacing w:afterLines="50" w:after="120"/>
        <w:rPr>
          <w:lang w:val="en-US"/>
        </w:rPr>
      </w:pPr>
      <w:r w:rsidRPr="001335A9">
        <w:t xml:space="preserve">In contiguous </w:t>
      </w:r>
      <w:r>
        <w:t>NR V2X intra-band con-current operation</w:t>
      </w:r>
      <w:r w:rsidRPr="001335A9">
        <w:t>, a contiguous allocation is an inner allocation if</w:t>
      </w:r>
    </w:p>
    <w:p w:rsidR="0050766B" w:rsidRPr="007110F4" w:rsidRDefault="0050766B" w:rsidP="0050766B">
      <w:pPr>
        <w:spacing w:afterLines="50" w:after="120"/>
        <w:jc w:val="center"/>
        <w:rPr>
          <w:lang w:val="en-US"/>
        </w:rPr>
      </w:pPr>
      <w:proofErr w:type="spellStart"/>
      <w:r w:rsidRPr="007110F4">
        <w:t>RB</w:t>
      </w:r>
      <w:r w:rsidRPr="007110F4">
        <w:rPr>
          <w:vertAlign w:val="subscript"/>
        </w:rPr>
        <w:t>Start,Low</w:t>
      </w:r>
      <w:proofErr w:type="spellEnd"/>
      <w:r w:rsidRPr="007110F4">
        <w:rPr>
          <w:vertAlign w:val="subscript"/>
        </w:rPr>
        <w:t xml:space="preserve">  </w:t>
      </w:r>
      <w:r w:rsidRPr="007110F4">
        <w:t xml:space="preserve">≤  </w:t>
      </w:r>
      <w:proofErr w:type="spellStart"/>
      <w:r w:rsidRPr="007110F4">
        <w:t>RB</w:t>
      </w:r>
      <w:r w:rsidRPr="007110F4">
        <w:rPr>
          <w:vertAlign w:val="subscript"/>
        </w:rPr>
        <w:t>Start_</w:t>
      </w:r>
      <w:r>
        <w:rPr>
          <w:vertAlign w:val="subscript"/>
        </w:rPr>
        <w:t>SL&amp;UL</w:t>
      </w:r>
      <w:proofErr w:type="spellEnd"/>
      <w:r w:rsidRPr="007110F4">
        <w:rPr>
          <w:vertAlign w:val="subscript"/>
        </w:rPr>
        <w:t xml:space="preserve">  </w:t>
      </w:r>
      <w:r w:rsidRPr="007110F4">
        <w:t xml:space="preserve">≤  </w:t>
      </w:r>
      <w:proofErr w:type="spellStart"/>
      <w:r w:rsidRPr="007110F4">
        <w:t>RB</w:t>
      </w:r>
      <w:r w:rsidRPr="007110F4">
        <w:rPr>
          <w:vertAlign w:val="subscript"/>
        </w:rPr>
        <w:t>Start,High</w:t>
      </w:r>
      <w:proofErr w:type="spellEnd"/>
      <w:r w:rsidRPr="007110F4">
        <w:t>,</w:t>
      </w:r>
      <w:r w:rsidRPr="007110F4">
        <w:rPr>
          <w:vertAlign w:val="subscript"/>
        </w:rPr>
        <w:t xml:space="preserve"> </w:t>
      </w:r>
      <w:r w:rsidRPr="007110F4">
        <w:t xml:space="preserve">and </w:t>
      </w:r>
      <w:proofErr w:type="spellStart"/>
      <w:r w:rsidRPr="007110F4">
        <w:rPr>
          <w:lang w:val="en-US"/>
        </w:rPr>
        <w:t>N</w:t>
      </w:r>
      <w:r w:rsidRPr="007110F4">
        <w:rPr>
          <w:vertAlign w:val="subscript"/>
          <w:lang w:val="en-US"/>
        </w:rPr>
        <w:t>RB_alloc</w:t>
      </w:r>
      <w:proofErr w:type="spellEnd"/>
      <w:r w:rsidRPr="007110F4">
        <w:rPr>
          <w:vertAlign w:val="subscript"/>
        </w:rPr>
        <w:t xml:space="preserve">  </w:t>
      </w:r>
      <w:r w:rsidRPr="007110F4">
        <w:t>≤  ceil(</w:t>
      </w:r>
      <w:proofErr w:type="spellStart"/>
      <w:r w:rsidRPr="007110F4">
        <w:rPr>
          <w:lang w:val="en-US"/>
        </w:rPr>
        <w:t>N</w:t>
      </w:r>
      <w:r w:rsidRPr="007110F4">
        <w:rPr>
          <w:vertAlign w:val="subscript"/>
          <w:lang w:val="en-US"/>
        </w:rPr>
        <w:t>RB,agg</w:t>
      </w:r>
      <w:proofErr w:type="spellEnd"/>
      <w:r w:rsidRPr="007110F4">
        <w:rPr>
          <w:vertAlign w:val="subscript"/>
          <w:lang w:val="en-US"/>
        </w:rPr>
        <w:t xml:space="preserve"> </w:t>
      </w:r>
      <w:r w:rsidRPr="007110F4">
        <w:t>/2),</w:t>
      </w:r>
    </w:p>
    <w:p w:rsidR="0050766B" w:rsidRPr="007110F4" w:rsidRDefault="0050766B" w:rsidP="0050766B">
      <w:pPr>
        <w:spacing w:afterLines="50" w:after="120"/>
        <w:jc w:val="center"/>
        <w:rPr>
          <w:lang w:val="en-US"/>
        </w:rPr>
      </w:pPr>
      <w:proofErr w:type="gramStart"/>
      <w:r w:rsidRPr="007110F4">
        <w:t>where</w:t>
      </w:r>
      <w:proofErr w:type="gramEnd"/>
    </w:p>
    <w:p w:rsidR="0050766B" w:rsidRDefault="0050766B" w:rsidP="0050766B">
      <w:pPr>
        <w:spacing w:afterLines="50" w:after="120"/>
        <w:jc w:val="center"/>
      </w:pPr>
      <w:proofErr w:type="spellStart"/>
      <w:r w:rsidRPr="007110F4">
        <w:rPr>
          <w:lang w:val="en-US"/>
        </w:rPr>
        <w:t>RB</w:t>
      </w:r>
      <w:r w:rsidRPr="007110F4">
        <w:rPr>
          <w:vertAlign w:val="subscript"/>
          <w:lang w:val="en-US"/>
        </w:rPr>
        <w:t>Start</w:t>
      </w:r>
      <w:proofErr w:type="gramStart"/>
      <w:r w:rsidRPr="007110F4">
        <w:rPr>
          <w:vertAlign w:val="subscript"/>
          <w:lang w:val="en-US"/>
        </w:rPr>
        <w:t>,Low</w:t>
      </w:r>
      <w:proofErr w:type="spellEnd"/>
      <w:proofErr w:type="gramEnd"/>
      <w:r w:rsidRPr="007110F4">
        <w:rPr>
          <w:lang w:val="en-US"/>
        </w:rPr>
        <w:t xml:space="preserve"> = max(1, floor(</w:t>
      </w:r>
      <w:proofErr w:type="spellStart"/>
      <w:r w:rsidRPr="007110F4">
        <w:rPr>
          <w:lang w:val="en-US"/>
        </w:rPr>
        <w:t>N</w:t>
      </w:r>
      <w:r w:rsidRPr="007110F4">
        <w:rPr>
          <w:vertAlign w:val="subscript"/>
          <w:lang w:val="en-US"/>
        </w:rPr>
        <w:t>RB_alloc</w:t>
      </w:r>
      <w:proofErr w:type="spellEnd"/>
      <w:r w:rsidRPr="007110F4">
        <w:rPr>
          <w:vertAlign w:val="subscript"/>
          <w:lang w:val="en-US"/>
        </w:rPr>
        <w:t xml:space="preserve"> </w:t>
      </w:r>
      <w:r w:rsidRPr="007110F4">
        <w:rPr>
          <w:lang w:val="en-US"/>
        </w:rPr>
        <w:t>/2))</w:t>
      </w:r>
    </w:p>
    <w:p w:rsidR="0050766B" w:rsidRPr="007110F4" w:rsidRDefault="0050766B" w:rsidP="0050766B">
      <w:pPr>
        <w:spacing w:afterLines="50" w:after="120"/>
        <w:jc w:val="center"/>
        <w:rPr>
          <w:lang w:val="en-US"/>
        </w:rPr>
      </w:pPr>
      <w:proofErr w:type="spellStart"/>
      <w:r w:rsidRPr="007110F4">
        <w:rPr>
          <w:lang w:val="en-US"/>
        </w:rPr>
        <w:t>RB</w:t>
      </w:r>
      <w:r w:rsidRPr="007110F4">
        <w:rPr>
          <w:vertAlign w:val="subscript"/>
          <w:lang w:val="en-US"/>
        </w:rPr>
        <w:t>Start</w:t>
      </w:r>
      <w:proofErr w:type="gramStart"/>
      <w:r w:rsidRPr="007110F4">
        <w:rPr>
          <w:vertAlign w:val="subscript"/>
          <w:lang w:val="en-US"/>
        </w:rPr>
        <w:t>,High</w:t>
      </w:r>
      <w:proofErr w:type="spellEnd"/>
      <w:proofErr w:type="gramEnd"/>
      <w:r w:rsidRPr="007110F4">
        <w:rPr>
          <w:lang w:val="en-US"/>
        </w:rPr>
        <w:t xml:space="preserve"> = </w:t>
      </w:r>
      <w:proofErr w:type="spellStart"/>
      <w:r w:rsidRPr="007110F4">
        <w:rPr>
          <w:lang w:val="en-US"/>
        </w:rPr>
        <w:t>N</w:t>
      </w:r>
      <w:r w:rsidRPr="007110F4">
        <w:rPr>
          <w:vertAlign w:val="subscript"/>
          <w:lang w:val="en-US"/>
        </w:rPr>
        <w:t>RB,agg</w:t>
      </w:r>
      <w:proofErr w:type="spellEnd"/>
      <w:r w:rsidRPr="007110F4">
        <w:rPr>
          <w:lang w:val="en-US"/>
        </w:rPr>
        <w:t xml:space="preserve"> – </w:t>
      </w:r>
      <w:proofErr w:type="spellStart"/>
      <w:r w:rsidRPr="007110F4">
        <w:rPr>
          <w:lang w:val="en-US"/>
        </w:rPr>
        <w:t>RB</w:t>
      </w:r>
      <w:r w:rsidRPr="007110F4">
        <w:rPr>
          <w:vertAlign w:val="subscript"/>
          <w:lang w:val="en-US"/>
        </w:rPr>
        <w:t>Start,Low</w:t>
      </w:r>
      <w:proofErr w:type="spellEnd"/>
      <w:r w:rsidRPr="007110F4">
        <w:rPr>
          <w:lang w:val="en-US"/>
        </w:rPr>
        <w:t xml:space="preserve"> – </w:t>
      </w:r>
      <w:proofErr w:type="spellStart"/>
      <w:r w:rsidRPr="007110F4">
        <w:rPr>
          <w:lang w:val="en-US"/>
        </w:rPr>
        <w:t>N</w:t>
      </w:r>
      <w:r w:rsidRPr="007110F4">
        <w:rPr>
          <w:vertAlign w:val="subscript"/>
          <w:lang w:val="en-US"/>
        </w:rPr>
        <w:t>RB,alloc</w:t>
      </w:r>
      <w:proofErr w:type="spellEnd"/>
      <w:r w:rsidRPr="007110F4">
        <w:t>,</w:t>
      </w:r>
    </w:p>
    <w:p w:rsidR="0050766B" w:rsidRPr="007110F4" w:rsidRDefault="0050766B" w:rsidP="0050766B">
      <w:pPr>
        <w:spacing w:afterLines="50" w:after="120"/>
        <w:jc w:val="center"/>
        <w:rPr>
          <w:lang w:val="en-US"/>
        </w:rPr>
      </w:pPr>
      <w:proofErr w:type="gramStart"/>
      <w:r w:rsidRPr="007110F4">
        <w:rPr>
          <w:lang w:val="en-CA"/>
        </w:rPr>
        <w:t>with</w:t>
      </w:r>
      <w:proofErr w:type="gramEnd"/>
    </w:p>
    <w:p w:rsidR="0050766B" w:rsidRPr="008C0EFD" w:rsidRDefault="0050766B" w:rsidP="0050766B">
      <w:pPr>
        <w:spacing w:afterLines="50" w:after="120"/>
        <w:jc w:val="center"/>
      </w:pPr>
      <w:proofErr w:type="spellStart"/>
      <w:r w:rsidRPr="007110F4">
        <w:rPr>
          <w:lang w:val="en-US"/>
        </w:rPr>
        <w:t>N</w:t>
      </w:r>
      <w:r w:rsidRPr="007110F4">
        <w:rPr>
          <w:vertAlign w:val="subscript"/>
          <w:lang w:val="en-US"/>
        </w:rPr>
        <w:t>RB_alloc</w:t>
      </w:r>
      <w:proofErr w:type="spellEnd"/>
      <w:r w:rsidRPr="007110F4">
        <w:rPr>
          <w:lang w:val="en-US"/>
        </w:rPr>
        <w:t xml:space="preserve">= </w:t>
      </w:r>
      <w:r w:rsidRPr="007110F4">
        <w:t>L</w:t>
      </w:r>
      <w:r w:rsidRPr="007110F4">
        <w:rPr>
          <w:vertAlign w:val="subscript"/>
        </w:rPr>
        <w:t>CRB</w:t>
      </w:r>
      <w:r>
        <w:rPr>
          <w:vertAlign w:val="subscript"/>
        </w:rPr>
        <w:t>1</w:t>
      </w:r>
      <w:r w:rsidRPr="007110F4">
        <w:t xml:space="preserve"> ∙ 2</w:t>
      </w:r>
      <w:r w:rsidRPr="00AE470F">
        <w:rPr>
          <w:vertAlign w:val="superscript"/>
        </w:rPr>
        <w:t>µ1</w:t>
      </w:r>
      <w:r>
        <w:rPr>
          <w:lang w:val="en-US"/>
        </w:rPr>
        <w:t xml:space="preserve"> + </w:t>
      </w:r>
      <w:r w:rsidRPr="007110F4">
        <w:t>L</w:t>
      </w:r>
      <w:r w:rsidRPr="007110F4">
        <w:rPr>
          <w:vertAlign w:val="subscript"/>
        </w:rPr>
        <w:t>CRB2</w:t>
      </w:r>
      <w:r w:rsidRPr="007110F4">
        <w:t xml:space="preserve"> ∙ 2</w:t>
      </w:r>
      <w:r w:rsidRPr="00AE470F">
        <w:rPr>
          <w:vertAlign w:val="superscript"/>
        </w:rPr>
        <w:t>µ2</w:t>
      </w:r>
    </w:p>
    <w:p w:rsidR="0050766B" w:rsidRDefault="0050766B" w:rsidP="0050766B">
      <w:pPr>
        <w:spacing w:afterLines="50" w:after="120"/>
        <w:jc w:val="center"/>
      </w:pPr>
      <w:proofErr w:type="spellStart"/>
      <w:r w:rsidRPr="007110F4">
        <w:rPr>
          <w:lang w:val="en-US"/>
        </w:rPr>
        <w:t>N</w:t>
      </w:r>
      <w:r w:rsidRPr="007110F4">
        <w:rPr>
          <w:vertAlign w:val="subscript"/>
          <w:lang w:val="en-US"/>
        </w:rPr>
        <w:t>RB_alloc</w:t>
      </w:r>
      <w:proofErr w:type="spellEnd"/>
      <w:r w:rsidRPr="007110F4">
        <w:rPr>
          <w:lang w:val="en-US"/>
        </w:rPr>
        <w:t xml:space="preserve">= </w:t>
      </w:r>
      <w:r w:rsidRPr="007110F4">
        <w:t>(N</w:t>
      </w:r>
      <w:r w:rsidRPr="007110F4">
        <w:rPr>
          <w:vertAlign w:val="subscript"/>
        </w:rPr>
        <w:t>RB1</w:t>
      </w:r>
      <w:r w:rsidRPr="007110F4">
        <w:t xml:space="preserve"> - RB</w:t>
      </w:r>
      <w:r w:rsidRPr="007110F4">
        <w:rPr>
          <w:vertAlign w:val="subscript"/>
        </w:rPr>
        <w:t>Start1</w:t>
      </w:r>
      <w:proofErr w:type="gramStart"/>
      <w:r w:rsidRPr="007110F4">
        <w:t>)∙</w:t>
      </w:r>
      <w:proofErr w:type="gramEnd"/>
      <w:r w:rsidRPr="007110F4">
        <w:t xml:space="preserve"> 2</w:t>
      </w:r>
      <w:r w:rsidRPr="00AE470F">
        <w:rPr>
          <w:vertAlign w:val="superscript"/>
        </w:rPr>
        <w:t>µ1</w:t>
      </w:r>
      <w:r w:rsidRPr="007110F4">
        <w:t xml:space="preserve"> + (RB</w:t>
      </w:r>
      <w:r w:rsidRPr="007110F4">
        <w:rPr>
          <w:vertAlign w:val="subscript"/>
        </w:rPr>
        <w:t>Start2</w:t>
      </w:r>
      <w:r w:rsidRPr="007110F4">
        <w:t xml:space="preserve"> + L</w:t>
      </w:r>
      <w:r w:rsidRPr="007110F4">
        <w:rPr>
          <w:vertAlign w:val="subscript"/>
        </w:rPr>
        <w:t>CRB2</w:t>
      </w:r>
      <w:r w:rsidRPr="007110F4">
        <w:t xml:space="preserve"> ) ∙ 2</w:t>
      </w:r>
      <w:r w:rsidRPr="00AE470F">
        <w:rPr>
          <w:vertAlign w:val="superscript"/>
        </w:rPr>
        <w:t>µ2</w:t>
      </w:r>
      <w:r w:rsidRPr="007110F4">
        <w:t>,</w:t>
      </w:r>
    </w:p>
    <w:p w:rsidR="0050766B" w:rsidRPr="007110F4" w:rsidRDefault="0050766B" w:rsidP="0050766B">
      <w:pPr>
        <w:spacing w:afterLines="50" w:after="120"/>
        <w:jc w:val="center"/>
        <w:rPr>
          <w:lang w:val="en-US"/>
        </w:rPr>
      </w:pPr>
      <w:proofErr w:type="spellStart"/>
      <w:r w:rsidRPr="007110F4">
        <w:rPr>
          <w:lang w:val="en-US"/>
        </w:rPr>
        <w:t>N</w:t>
      </w:r>
      <w:r w:rsidRPr="007110F4">
        <w:rPr>
          <w:vertAlign w:val="subscript"/>
          <w:lang w:val="en-US"/>
        </w:rPr>
        <w:t>RB</w:t>
      </w:r>
      <w:proofErr w:type="gramStart"/>
      <w:r w:rsidRPr="007110F4">
        <w:rPr>
          <w:vertAlign w:val="subscript"/>
          <w:lang w:val="en-US"/>
        </w:rPr>
        <w:t>,agg</w:t>
      </w:r>
      <w:proofErr w:type="spellEnd"/>
      <w:proofErr w:type="gramEnd"/>
      <w:r w:rsidRPr="007110F4">
        <w:rPr>
          <w:lang w:val="en-US"/>
        </w:rPr>
        <w:t>=N</w:t>
      </w:r>
      <w:r w:rsidRPr="007110F4">
        <w:rPr>
          <w:vertAlign w:val="subscript"/>
          <w:lang w:val="en-US"/>
        </w:rPr>
        <w:t>RB1</w:t>
      </w:r>
      <w:r w:rsidRPr="007110F4">
        <w:rPr>
          <w:lang w:val="en-US"/>
        </w:rPr>
        <w:t>∙</w:t>
      </w:r>
      <w:r>
        <w:rPr>
          <w:lang w:val="en-US"/>
        </w:rPr>
        <w:t>2</w:t>
      </w:r>
      <w:r w:rsidRPr="00AE470F">
        <w:rPr>
          <w:vertAlign w:val="superscript"/>
          <w:lang w:val="en-US"/>
        </w:rPr>
        <w:t>µ1</w:t>
      </w:r>
      <w:r w:rsidRPr="007110F4">
        <w:rPr>
          <w:lang w:val="en-US"/>
        </w:rPr>
        <w:t>+ N</w:t>
      </w:r>
      <w:r w:rsidRPr="007110F4">
        <w:rPr>
          <w:vertAlign w:val="subscript"/>
          <w:lang w:val="en-US"/>
        </w:rPr>
        <w:t>RB2</w:t>
      </w:r>
      <w:r w:rsidRPr="007110F4">
        <w:rPr>
          <w:lang w:val="en-US"/>
        </w:rPr>
        <w:t>∙2</w:t>
      </w:r>
      <w:r w:rsidRPr="00AE470F">
        <w:rPr>
          <w:vertAlign w:val="superscript"/>
          <w:lang w:val="en-US"/>
        </w:rPr>
        <w:t>µ2</w:t>
      </w:r>
      <w:r w:rsidRPr="007110F4">
        <w:t>.</w:t>
      </w:r>
    </w:p>
    <w:p w:rsidR="0050766B" w:rsidRPr="007110F4" w:rsidRDefault="0050766B" w:rsidP="0050766B">
      <w:pPr>
        <w:spacing w:afterLines="50" w:after="120"/>
        <w:jc w:val="center"/>
        <w:rPr>
          <w:lang w:val="en-US"/>
        </w:rPr>
      </w:pPr>
      <w:r w:rsidRPr="007110F4">
        <w:t xml:space="preserve">If </w:t>
      </w:r>
      <w:r w:rsidRPr="007110F4">
        <w:rPr>
          <w:lang w:val="en-US"/>
        </w:rPr>
        <w:t>L</w:t>
      </w:r>
      <w:r w:rsidRPr="007110F4">
        <w:rPr>
          <w:vertAlign w:val="subscript"/>
          <w:lang w:val="en-US"/>
        </w:rPr>
        <w:t xml:space="preserve">CRB1 </w:t>
      </w:r>
      <w:r>
        <w:t xml:space="preserve">=0, </w:t>
      </w:r>
      <w:proofErr w:type="spellStart"/>
      <w:r w:rsidRPr="007110F4">
        <w:t>RB</w:t>
      </w:r>
      <w:r w:rsidRPr="007110F4">
        <w:rPr>
          <w:vertAlign w:val="subscript"/>
        </w:rPr>
        <w:t>Start_</w:t>
      </w:r>
      <w:r>
        <w:rPr>
          <w:vertAlign w:val="subscript"/>
        </w:rPr>
        <w:t>SL&amp;UL</w:t>
      </w:r>
      <w:proofErr w:type="spellEnd"/>
      <w:r w:rsidRPr="007110F4">
        <w:rPr>
          <w:vertAlign w:val="subscript"/>
        </w:rPr>
        <w:t xml:space="preserve"> </w:t>
      </w:r>
      <w:r w:rsidRPr="007110F4">
        <w:t>=</w:t>
      </w:r>
      <w:r w:rsidRPr="007110F4">
        <w:rPr>
          <w:lang w:val="en-US"/>
        </w:rPr>
        <w:t xml:space="preserve"> N</w:t>
      </w:r>
      <w:r w:rsidRPr="007110F4">
        <w:rPr>
          <w:vertAlign w:val="subscript"/>
          <w:lang w:val="en-US"/>
        </w:rPr>
        <w:t>RB1</w:t>
      </w:r>
      <w:r w:rsidRPr="007110F4">
        <w:rPr>
          <w:lang w:val="en-US"/>
        </w:rPr>
        <w:t>∙2</w:t>
      </w:r>
      <w:r w:rsidRPr="00AE470F">
        <w:rPr>
          <w:vertAlign w:val="superscript"/>
          <w:lang w:val="en-US"/>
        </w:rPr>
        <w:t>µ1</w:t>
      </w:r>
      <w:r w:rsidRPr="007110F4">
        <w:rPr>
          <w:lang w:val="en-US"/>
        </w:rPr>
        <w:t xml:space="preserve">+ </w:t>
      </w:r>
      <w:proofErr w:type="spellStart"/>
      <w:r w:rsidRPr="007110F4">
        <w:t>RB</w:t>
      </w:r>
      <w:r w:rsidRPr="007110F4">
        <w:rPr>
          <w:vertAlign w:val="subscript"/>
        </w:rPr>
        <w:t>Start</w:t>
      </w:r>
      <w:proofErr w:type="spellEnd"/>
      <w:r w:rsidRPr="007110F4">
        <w:rPr>
          <w:vertAlign w:val="subscript"/>
          <w:lang w:val="en-US"/>
        </w:rPr>
        <w:t>2</w:t>
      </w:r>
      <w:r w:rsidRPr="007110F4">
        <w:rPr>
          <w:lang w:val="en-US"/>
        </w:rPr>
        <w:t>∙2</w:t>
      </w:r>
      <w:r w:rsidRPr="00AE470F">
        <w:rPr>
          <w:vertAlign w:val="superscript"/>
          <w:lang w:val="en-US"/>
        </w:rPr>
        <w:t>µ2</w:t>
      </w:r>
      <w:r w:rsidRPr="007110F4">
        <w:t>,</w:t>
      </w:r>
    </w:p>
    <w:p w:rsidR="0050766B" w:rsidRPr="007110F4" w:rsidRDefault="0050766B" w:rsidP="0050766B">
      <w:pPr>
        <w:spacing w:afterLines="50" w:after="120"/>
        <w:jc w:val="center"/>
        <w:rPr>
          <w:lang w:val="en-US"/>
        </w:rPr>
      </w:pPr>
      <w:proofErr w:type="gramStart"/>
      <w:r w:rsidRPr="00892751">
        <w:t>if</w:t>
      </w:r>
      <w:proofErr w:type="gramEnd"/>
      <w:r w:rsidRPr="00892751">
        <w:t xml:space="preserve"> L</w:t>
      </w:r>
      <w:r w:rsidRPr="00892751">
        <w:rPr>
          <w:vertAlign w:val="subscript"/>
        </w:rPr>
        <w:t>CRB1</w:t>
      </w:r>
      <w:r w:rsidRPr="00892751">
        <w:t xml:space="preserve"> &gt; 0</w:t>
      </w:r>
      <w:r w:rsidRPr="007110F4">
        <w:t>,</w:t>
      </w:r>
      <w:r>
        <w:rPr>
          <w:rFonts w:hint="eastAsia"/>
          <w:lang w:val="en-US" w:eastAsia="zh-CN"/>
        </w:rPr>
        <w:t xml:space="preserve"> </w:t>
      </w:r>
      <w:proofErr w:type="spellStart"/>
      <w:r w:rsidRPr="007110F4">
        <w:t>RB</w:t>
      </w:r>
      <w:r w:rsidRPr="007110F4">
        <w:rPr>
          <w:vertAlign w:val="subscript"/>
        </w:rPr>
        <w:t>Start_</w:t>
      </w:r>
      <w:r>
        <w:rPr>
          <w:vertAlign w:val="subscript"/>
        </w:rPr>
        <w:t>SL&amp;UL</w:t>
      </w:r>
      <w:proofErr w:type="spellEnd"/>
      <w:r w:rsidRPr="007110F4">
        <w:rPr>
          <w:vertAlign w:val="subscript"/>
        </w:rPr>
        <w:t xml:space="preserve"> </w:t>
      </w:r>
      <w:r w:rsidRPr="007110F4">
        <w:t>=</w:t>
      </w:r>
      <w:r w:rsidRPr="007110F4">
        <w:rPr>
          <w:lang w:val="en-US"/>
        </w:rPr>
        <w:t xml:space="preserve"> </w:t>
      </w:r>
      <w:proofErr w:type="spellStart"/>
      <w:r w:rsidRPr="007110F4">
        <w:t>RB</w:t>
      </w:r>
      <w:r w:rsidRPr="007110F4">
        <w:rPr>
          <w:vertAlign w:val="subscript"/>
        </w:rPr>
        <w:t>Start</w:t>
      </w:r>
      <w:proofErr w:type="spellEnd"/>
      <w:r w:rsidRPr="007110F4">
        <w:rPr>
          <w:vertAlign w:val="subscript"/>
          <w:lang w:val="en-US"/>
        </w:rPr>
        <w:t>1</w:t>
      </w:r>
      <w:r w:rsidRPr="007110F4">
        <w:rPr>
          <w:lang w:val="en-US"/>
        </w:rPr>
        <w:t>∙2</w:t>
      </w:r>
      <w:r w:rsidRPr="00AE470F">
        <w:rPr>
          <w:vertAlign w:val="superscript"/>
          <w:lang w:val="en-US"/>
        </w:rPr>
        <w:t>µ1</w:t>
      </w:r>
      <w:r w:rsidRPr="007110F4">
        <w:t>.</w:t>
      </w:r>
    </w:p>
    <w:p w:rsidR="0050766B" w:rsidRDefault="0050766B" w:rsidP="0050766B">
      <w:pPr>
        <w:spacing w:afterLines="50" w:after="120"/>
        <w:jc w:val="center"/>
        <w:rPr>
          <w:lang w:val="en-US" w:eastAsia="ko-KR"/>
        </w:rPr>
      </w:pPr>
      <w:r>
        <w:rPr>
          <w:lang w:val="en-US" w:eastAsia="ko-KR"/>
        </w:rPr>
        <w:t>W</w:t>
      </w:r>
      <w:r>
        <w:rPr>
          <w:rFonts w:hint="eastAsia"/>
          <w:lang w:val="en-US" w:eastAsia="ko-KR"/>
        </w:rPr>
        <w:t>here,</w:t>
      </w:r>
      <w:r>
        <w:rPr>
          <w:lang w:val="en-US" w:eastAsia="ko-KR"/>
        </w:rPr>
        <w:t xml:space="preserve"> </w:t>
      </w:r>
      <w:r w:rsidRPr="000147FC">
        <w:t>µ</w:t>
      </w:r>
      <w:r>
        <w:t xml:space="preserve">1 and </w:t>
      </w:r>
      <w:r w:rsidRPr="000147FC">
        <w:t>µ2</w:t>
      </w:r>
      <w:r>
        <w:t xml:space="preserve"> is 0, 1 and 2 for SCS of </w:t>
      </w:r>
      <w:proofErr w:type="gramStart"/>
      <w:r>
        <w:t>15kHz</w:t>
      </w:r>
      <w:proofErr w:type="gramEnd"/>
      <w:r>
        <w:t>, 30kHz and 60kHz respectively.</w:t>
      </w:r>
    </w:p>
    <w:p w:rsidR="0050766B" w:rsidRPr="007110F4" w:rsidRDefault="0050766B" w:rsidP="0050766B">
      <w:pPr>
        <w:spacing w:afterLines="50" w:after="120"/>
        <w:rPr>
          <w:lang w:val="en-US"/>
        </w:rPr>
      </w:pPr>
      <w:r w:rsidRPr="007110F4">
        <w:t>A contiguous allocation that is not an Inner contiguous allocation is an Outer contiguous allocation</w:t>
      </w:r>
      <w:r>
        <w:t>.</w:t>
      </w:r>
    </w:p>
    <w:p w:rsidR="0050766B" w:rsidRPr="00697A28" w:rsidRDefault="0050766B" w:rsidP="0050766B">
      <w:pPr>
        <w:pStyle w:val="af0"/>
        <w:rPr>
          <w:b/>
          <w:lang w:val="en-US" w:eastAsia="ko-KR"/>
        </w:rPr>
      </w:pPr>
    </w:p>
    <w:p w:rsidR="0050766B" w:rsidRPr="00A1115A" w:rsidRDefault="0050766B" w:rsidP="0050766B">
      <w:r w:rsidRPr="00A1115A">
        <w:t xml:space="preserve">For </w:t>
      </w:r>
      <w:r w:rsidRPr="00697A28">
        <w:t>NR intra-band V2X con-current operation with adjacent channel</w:t>
      </w:r>
      <w:r>
        <w:t>,</w:t>
      </w:r>
      <w:r w:rsidRPr="00A1115A">
        <w:t xml:space="preserve"> the allowed Maximum Power Reduction (MPR) for the maximum output power in </w:t>
      </w:r>
      <w:r>
        <w:t xml:space="preserve">Table </w:t>
      </w:r>
      <w:r w:rsidRPr="00697A28">
        <w:t>5.2.4.</w:t>
      </w:r>
      <w:r w:rsidR="00DD39C7">
        <w:t>2</w:t>
      </w:r>
      <w:r w:rsidRPr="00697A28">
        <w:t>.1-1</w:t>
      </w:r>
      <w:r>
        <w:t xml:space="preserve"> </w:t>
      </w:r>
      <w:r w:rsidRPr="00A1115A">
        <w:t xml:space="preserve">with </w:t>
      </w:r>
      <w:r>
        <w:t>non-</w:t>
      </w:r>
      <w:r w:rsidRPr="00A1115A">
        <w:t xml:space="preserve">contiguous RB allocation is specified in </w:t>
      </w:r>
      <w:r>
        <w:t>Table 5.2.4.</w:t>
      </w:r>
      <w:r w:rsidR="00DD39C7">
        <w:t>2</w:t>
      </w:r>
      <w:r>
        <w:t xml:space="preserve">.2-4 </w:t>
      </w:r>
      <w:r w:rsidRPr="00A1115A">
        <w:t xml:space="preserve">for UE power class 3 </w:t>
      </w:r>
      <w:r>
        <w:t>with bandwidth class</w:t>
      </w:r>
      <w:r w:rsidRPr="00A1115A">
        <w:t xml:space="preserve"> B. </w:t>
      </w:r>
    </w:p>
    <w:p w:rsidR="0050766B" w:rsidRPr="00AB6784" w:rsidRDefault="0050766B" w:rsidP="0050766B">
      <w:pPr>
        <w:pStyle w:val="af0"/>
        <w:rPr>
          <w:b/>
          <w:lang w:eastAsia="ko-KR"/>
        </w:rPr>
      </w:pPr>
    </w:p>
    <w:p w:rsidR="0050766B" w:rsidRPr="00AB6784" w:rsidRDefault="0050766B" w:rsidP="0050766B">
      <w:pPr>
        <w:pStyle w:val="TH"/>
        <w:rPr>
          <w:rFonts w:ascii="Times New Roman" w:hAnsi="Times New Roman"/>
        </w:rPr>
      </w:pPr>
      <w:r w:rsidRPr="00AB6784">
        <w:rPr>
          <w:rFonts w:ascii="Times New Roman" w:hAnsi="Times New Roman"/>
        </w:rPr>
        <w:t>Table</w:t>
      </w:r>
      <w:r>
        <w:rPr>
          <w:rFonts w:ascii="Times New Roman" w:hAnsi="Times New Roman"/>
        </w:rPr>
        <w:t xml:space="preserve"> 5.2.4.</w:t>
      </w:r>
      <w:r w:rsidR="00DD39C7">
        <w:rPr>
          <w:rFonts w:ascii="Times New Roman" w:hAnsi="Times New Roman"/>
        </w:rPr>
        <w:t>2</w:t>
      </w:r>
      <w:r>
        <w:rPr>
          <w:rFonts w:ascii="Times New Roman" w:hAnsi="Times New Roman"/>
        </w:rPr>
        <w:t>.2-4</w:t>
      </w:r>
      <w:r w:rsidRPr="00AB6784">
        <w:rPr>
          <w:rFonts w:ascii="Times New Roman" w:hAnsi="Times New Roman"/>
        </w:rPr>
        <w:t>: Non-contiguous RB allocation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133"/>
        <w:gridCol w:w="1073"/>
        <w:gridCol w:w="1124"/>
        <w:gridCol w:w="1134"/>
      </w:tblGrid>
      <w:tr w:rsidR="0050766B" w:rsidRPr="00594EAF" w:rsidTr="00C240EB">
        <w:trPr>
          <w:trHeight w:val="146"/>
          <w:jc w:val="center"/>
        </w:trPr>
        <w:tc>
          <w:tcPr>
            <w:tcW w:w="2193" w:type="dxa"/>
            <w:gridSpan w:val="2"/>
            <w:vMerge w:val="restart"/>
            <w:shd w:val="clear" w:color="auto" w:fill="auto"/>
          </w:tcPr>
          <w:p w:rsidR="0050766B" w:rsidRPr="00594EAF" w:rsidRDefault="00B621F0" w:rsidP="00C240EB">
            <w:pPr>
              <w:rPr>
                <w:lang w:val="en-US"/>
              </w:rPr>
            </w:pPr>
            <w:ins w:id="1165" w:author="임수환/책임연구원/미래기술센터 C&amp;M표준(연)5G무선통신표준Task(suhwan.lim@lge.com)" w:date="2022-03-01T11:26:00Z">
              <w:r>
                <w:rPr>
                  <w:lang w:val="en-US"/>
                </w:rPr>
                <w:t xml:space="preserve">Higher </w:t>
              </w:r>
              <w:r w:rsidRPr="00594EAF">
                <w:rPr>
                  <w:rFonts w:hint="eastAsia"/>
                  <w:lang w:val="en-US"/>
                </w:rPr>
                <w:t>Modulation</w:t>
              </w:r>
              <w:r>
                <w:rPr>
                  <w:lang w:val="en-US"/>
                </w:rPr>
                <w:t xml:space="preserve"> order between sidelink and uplink</w:t>
              </w:r>
            </w:ins>
            <w:del w:id="1166" w:author="임수환/책임연구원/미래기술센터 C&amp;M표준(연)5G무선통신표준Task(suhwan.lim@lge.com)" w:date="2022-03-01T11:26:00Z">
              <w:r w:rsidR="0050766B" w:rsidRPr="00594EAF" w:rsidDel="00B621F0">
                <w:rPr>
                  <w:rFonts w:hint="eastAsia"/>
                  <w:lang w:val="en-US"/>
                </w:rPr>
                <w:delText>Modulation</w:delText>
              </w:r>
            </w:del>
          </w:p>
        </w:tc>
        <w:tc>
          <w:tcPr>
            <w:tcW w:w="3331" w:type="dxa"/>
            <w:gridSpan w:val="3"/>
            <w:shd w:val="clear" w:color="auto" w:fill="auto"/>
          </w:tcPr>
          <w:p w:rsidR="0050766B" w:rsidRPr="00594EAF" w:rsidRDefault="0050766B" w:rsidP="00C240EB">
            <w:pPr>
              <w:jc w:val="center"/>
              <w:rPr>
                <w:lang w:val="en-US"/>
              </w:rPr>
            </w:pPr>
            <w:r w:rsidRPr="00594EAF">
              <w:rPr>
                <w:rFonts w:hint="eastAsia"/>
                <w:lang w:val="en-US"/>
              </w:rPr>
              <w:t>MPR</w:t>
            </w:r>
            <w:r>
              <w:rPr>
                <w:lang w:val="en-US"/>
              </w:rPr>
              <w:t xml:space="preserve"> for bandwidth class B(dB)</w:t>
            </w:r>
          </w:p>
        </w:tc>
      </w:tr>
      <w:tr w:rsidR="0050766B" w:rsidRPr="00594EAF" w:rsidTr="00C240EB">
        <w:trPr>
          <w:trHeight w:val="145"/>
          <w:jc w:val="center"/>
        </w:trPr>
        <w:tc>
          <w:tcPr>
            <w:tcW w:w="2193" w:type="dxa"/>
            <w:gridSpan w:val="2"/>
            <w:vMerge/>
            <w:shd w:val="clear" w:color="auto" w:fill="auto"/>
          </w:tcPr>
          <w:p w:rsidR="0050766B" w:rsidRPr="00594EAF" w:rsidRDefault="0050766B" w:rsidP="00C240EB">
            <w:pPr>
              <w:rPr>
                <w:lang w:val="en-US"/>
              </w:rPr>
            </w:pPr>
          </w:p>
        </w:tc>
        <w:tc>
          <w:tcPr>
            <w:tcW w:w="1073" w:type="dxa"/>
            <w:shd w:val="clear" w:color="auto" w:fill="auto"/>
          </w:tcPr>
          <w:p w:rsidR="0050766B" w:rsidRPr="00594EAF" w:rsidRDefault="0050766B" w:rsidP="00C240EB">
            <w:pPr>
              <w:jc w:val="center"/>
              <w:rPr>
                <w:lang w:val="en-US"/>
              </w:rPr>
            </w:pPr>
            <w:r w:rsidRPr="00594EAF">
              <w:rPr>
                <w:rFonts w:hint="eastAsia"/>
                <w:lang w:val="en-US"/>
              </w:rPr>
              <w:t>inner</w:t>
            </w:r>
          </w:p>
        </w:tc>
        <w:tc>
          <w:tcPr>
            <w:tcW w:w="1124" w:type="dxa"/>
            <w:shd w:val="clear" w:color="auto" w:fill="auto"/>
          </w:tcPr>
          <w:p w:rsidR="0050766B" w:rsidRPr="00594EAF" w:rsidRDefault="0050766B" w:rsidP="00C240EB">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134" w:type="dxa"/>
          </w:tcPr>
          <w:p w:rsidR="0050766B" w:rsidRPr="00594EAF" w:rsidRDefault="0050766B" w:rsidP="00C240EB">
            <w:pPr>
              <w:jc w:val="center"/>
              <w:rPr>
                <w:lang w:val="en-US"/>
              </w:rPr>
            </w:pPr>
            <w:r w:rsidRPr="00594EAF">
              <w:rPr>
                <w:lang w:val="en-US"/>
              </w:rPr>
              <w:t>O</w:t>
            </w:r>
            <w:r w:rsidRPr="00594EAF">
              <w:rPr>
                <w:rFonts w:hint="eastAsia"/>
                <w:lang w:val="en-US"/>
              </w:rPr>
              <w:t>uter</w:t>
            </w:r>
            <w:r>
              <w:rPr>
                <w:vertAlign w:val="superscript"/>
                <w:lang w:val="en-US"/>
              </w:rPr>
              <w:t>2</w:t>
            </w:r>
          </w:p>
        </w:tc>
      </w:tr>
      <w:tr w:rsidR="00B621F0" w:rsidRPr="00594EAF" w:rsidTr="00C240EB">
        <w:trPr>
          <w:jc w:val="center"/>
        </w:trPr>
        <w:tc>
          <w:tcPr>
            <w:tcW w:w="1060" w:type="dxa"/>
            <w:vMerge w:val="restart"/>
            <w:shd w:val="clear" w:color="auto" w:fill="auto"/>
          </w:tcPr>
          <w:p w:rsidR="00B621F0" w:rsidRPr="00594EAF" w:rsidRDefault="00B621F0" w:rsidP="00B621F0">
            <w:pPr>
              <w:rPr>
                <w:lang w:val="en-US"/>
              </w:rPr>
            </w:pPr>
            <w:r w:rsidRPr="00594EAF">
              <w:rPr>
                <w:rFonts w:hint="eastAsia"/>
                <w:lang w:val="en-US"/>
              </w:rPr>
              <w:t>CP-OFDM</w:t>
            </w:r>
          </w:p>
        </w:tc>
        <w:tc>
          <w:tcPr>
            <w:tcW w:w="1133" w:type="dxa"/>
            <w:shd w:val="clear" w:color="auto" w:fill="auto"/>
          </w:tcPr>
          <w:p w:rsidR="00B621F0" w:rsidRPr="00594EAF" w:rsidRDefault="00B621F0" w:rsidP="00B621F0">
            <w:pPr>
              <w:rPr>
                <w:lang w:val="en-US"/>
              </w:rPr>
            </w:pPr>
            <w:r w:rsidRPr="00594EAF">
              <w:rPr>
                <w:rFonts w:hint="eastAsia"/>
                <w:lang w:val="en-US"/>
              </w:rPr>
              <w:t>QPSK</w:t>
            </w:r>
          </w:p>
        </w:tc>
        <w:tc>
          <w:tcPr>
            <w:tcW w:w="1073" w:type="dxa"/>
            <w:shd w:val="clear" w:color="auto" w:fill="auto"/>
          </w:tcPr>
          <w:p w:rsidR="00B621F0" w:rsidRPr="00594EAF" w:rsidRDefault="00B621F0" w:rsidP="00B621F0">
            <w:pPr>
              <w:jc w:val="center"/>
              <w:rPr>
                <w:lang w:val="en-US"/>
              </w:rPr>
            </w:pPr>
            <w:ins w:id="1167" w:author="임수환/책임연구원/미래기술센터 C&amp;M표준(연)5G무선통신표준Task(suhwan.lim@lge.com)" w:date="2022-03-01T11:27:00Z">
              <w:r w:rsidRPr="008C419B">
                <w:rPr>
                  <w:lang w:val="en-US"/>
                </w:rPr>
                <w:t xml:space="preserve">≤ </w:t>
              </w:r>
              <w:r>
                <w:rPr>
                  <w:lang w:val="en-US"/>
                </w:rPr>
                <w:t>[2.5]</w:t>
              </w:r>
            </w:ins>
            <w:del w:id="1168"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[1.0]</w:delText>
              </w:r>
            </w:del>
          </w:p>
        </w:tc>
        <w:tc>
          <w:tcPr>
            <w:tcW w:w="1124" w:type="dxa"/>
            <w:shd w:val="clear" w:color="auto" w:fill="auto"/>
          </w:tcPr>
          <w:p w:rsidR="00B621F0" w:rsidRPr="00594EAF" w:rsidRDefault="00B621F0" w:rsidP="00B621F0">
            <w:pPr>
              <w:jc w:val="center"/>
              <w:rPr>
                <w:lang w:val="en-US"/>
              </w:rPr>
            </w:pPr>
            <w:ins w:id="1169" w:author="임수환/책임연구원/미래기술센터 C&amp;M표준(연)5G무선통신표준Task(suhwan.lim@lge.com)" w:date="2022-03-01T11:27:00Z">
              <w:r w:rsidRPr="008C419B">
                <w:rPr>
                  <w:lang w:val="en-US"/>
                </w:rPr>
                <w:t xml:space="preserve">≤ </w:t>
              </w:r>
              <w:r>
                <w:rPr>
                  <w:lang w:val="en-US"/>
                </w:rPr>
                <w:t>[4.0]</w:t>
              </w:r>
            </w:ins>
            <w:del w:id="1170"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[1.5]</w:delText>
              </w:r>
            </w:del>
          </w:p>
        </w:tc>
        <w:tc>
          <w:tcPr>
            <w:tcW w:w="1134" w:type="dxa"/>
          </w:tcPr>
          <w:p w:rsidR="00B621F0" w:rsidRPr="008C419B" w:rsidRDefault="00B621F0" w:rsidP="00B621F0">
            <w:pPr>
              <w:jc w:val="center"/>
              <w:rPr>
                <w:lang w:val="en-US" w:eastAsia="ko-KR"/>
              </w:rPr>
            </w:pPr>
            <w:ins w:id="1171" w:author="임수환/책임연구원/미래기술센터 C&amp;M표준(연)5G무선통신표준Task(suhwan.lim@lge.com)" w:date="2022-03-01T11:27:00Z">
              <w:r w:rsidRPr="008C419B">
                <w:rPr>
                  <w:lang w:val="en-US"/>
                </w:rPr>
                <w:t xml:space="preserve">≤ </w:t>
              </w:r>
              <w:r>
                <w:rPr>
                  <w:lang w:val="en-US"/>
                </w:rPr>
                <w:t>[4</w:t>
              </w:r>
              <w:r>
                <w:rPr>
                  <w:rFonts w:hint="eastAsia"/>
                  <w:lang w:val="en-US"/>
                </w:rPr>
                <w:t>.</w:t>
              </w:r>
              <w:r>
                <w:rPr>
                  <w:lang w:val="en-US"/>
                </w:rPr>
                <w:t>5]</w:t>
              </w:r>
            </w:ins>
            <w:del w:id="1172"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w:delText>
              </w:r>
              <w:r w:rsidDel="007B40FD">
                <w:rPr>
                  <w:lang w:val="en-US" w:eastAsia="ko-KR"/>
                </w:rPr>
                <w:delText>3</w:delText>
              </w:r>
              <w:r w:rsidDel="007B40FD">
                <w:rPr>
                  <w:rFonts w:hint="eastAsia"/>
                  <w:lang w:val="en-US" w:eastAsia="ko-KR"/>
                </w:rPr>
                <w:delText>.0</w:delText>
              </w:r>
              <w:r w:rsidDel="007B40FD">
                <w:rPr>
                  <w:lang w:val="en-US" w:eastAsia="ko-KR"/>
                </w:rPr>
                <w:delText>]</w:delText>
              </w:r>
            </w:del>
          </w:p>
        </w:tc>
      </w:tr>
      <w:tr w:rsidR="00B621F0" w:rsidRPr="00594EAF" w:rsidTr="00C240EB">
        <w:trPr>
          <w:jc w:val="center"/>
        </w:trPr>
        <w:tc>
          <w:tcPr>
            <w:tcW w:w="1060" w:type="dxa"/>
            <w:vMerge/>
            <w:shd w:val="clear" w:color="auto" w:fill="auto"/>
          </w:tcPr>
          <w:p w:rsidR="00B621F0" w:rsidRPr="00594EAF" w:rsidRDefault="00B621F0" w:rsidP="00B621F0">
            <w:pPr>
              <w:rPr>
                <w:lang w:val="en-US"/>
              </w:rPr>
            </w:pPr>
          </w:p>
        </w:tc>
        <w:tc>
          <w:tcPr>
            <w:tcW w:w="1133" w:type="dxa"/>
            <w:shd w:val="clear" w:color="auto" w:fill="auto"/>
          </w:tcPr>
          <w:p w:rsidR="00B621F0" w:rsidRPr="00594EAF" w:rsidRDefault="00B621F0" w:rsidP="00B621F0">
            <w:pPr>
              <w:rPr>
                <w:lang w:val="en-US"/>
              </w:rPr>
            </w:pPr>
            <w:r w:rsidRPr="00594EAF">
              <w:rPr>
                <w:rFonts w:hint="eastAsia"/>
                <w:lang w:val="en-US"/>
              </w:rPr>
              <w:t>16QAM</w:t>
            </w:r>
          </w:p>
        </w:tc>
        <w:tc>
          <w:tcPr>
            <w:tcW w:w="1073" w:type="dxa"/>
            <w:shd w:val="clear" w:color="auto" w:fill="auto"/>
          </w:tcPr>
          <w:p w:rsidR="00B621F0" w:rsidRPr="00594EAF" w:rsidRDefault="00B621F0" w:rsidP="00B621F0">
            <w:pPr>
              <w:jc w:val="center"/>
              <w:rPr>
                <w:lang w:val="en-US"/>
              </w:rPr>
            </w:pPr>
            <w:ins w:id="1173" w:author="임수환/책임연구원/미래기술센터 C&amp;M표준(연)5G무선통신표준Task(suhwan.lim@lge.com)" w:date="2022-03-01T11:27:00Z">
              <w:r w:rsidRPr="008C419B">
                <w:rPr>
                  <w:lang w:val="en-US"/>
                </w:rPr>
                <w:t xml:space="preserve">≤ </w:t>
              </w:r>
              <w:r>
                <w:rPr>
                  <w:lang w:val="en-US"/>
                </w:rPr>
                <w:t>[2.5]</w:t>
              </w:r>
            </w:ins>
            <w:del w:id="1174"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[1.0]</w:delText>
              </w:r>
            </w:del>
          </w:p>
        </w:tc>
        <w:tc>
          <w:tcPr>
            <w:tcW w:w="1124" w:type="dxa"/>
            <w:shd w:val="clear" w:color="auto" w:fill="auto"/>
          </w:tcPr>
          <w:p w:rsidR="00B621F0" w:rsidRPr="00594EAF" w:rsidRDefault="00B621F0" w:rsidP="00B621F0">
            <w:pPr>
              <w:jc w:val="center"/>
              <w:rPr>
                <w:lang w:val="en-US"/>
              </w:rPr>
            </w:pPr>
            <w:ins w:id="1175" w:author="임수환/책임연구원/미래기술센터 C&amp;M표준(연)5G무선통신표준Task(suhwan.lim@lge.com)" w:date="2022-03-01T11:27:00Z">
              <w:r w:rsidRPr="008C419B">
                <w:rPr>
                  <w:lang w:val="en-US"/>
                </w:rPr>
                <w:t xml:space="preserve">≤ </w:t>
              </w:r>
              <w:r>
                <w:rPr>
                  <w:lang w:val="en-US"/>
                </w:rPr>
                <w:t>[4.0]</w:t>
              </w:r>
            </w:ins>
            <w:del w:id="1176"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[1.5]</w:delText>
              </w:r>
            </w:del>
          </w:p>
        </w:tc>
        <w:tc>
          <w:tcPr>
            <w:tcW w:w="1134" w:type="dxa"/>
          </w:tcPr>
          <w:p w:rsidR="00B621F0" w:rsidRPr="008C419B" w:rsidRDefault="00B621F0" w:rsidP="00B621F0">
            <w:pPr>
              <w:jc w:val="center"/>
              <w:rPr>
                <w:lang w:val="en-US"/>
              </w:rPr>
            </w:pPr>
            <w:ins w:id="1177" w:author="임수환/책임연구원/미래기술센터 C&amp;M표준(연)5G무선통신표준Task(suhwan.lim@lge.com)" w:date="2022-03-01T11:27:00Z">
              <w:r w:rsidRPr="008C419B">
                <w:rPr>
                  <w:lang w:val="en-US"/>
                </w:rPr>
                <w:t xml:space="preserve">≤ </w:t>
              </w:r>
              <w:r>
                <w:rPr>
                  <w:lang w:val="en-US"/>
                </w:rPr>
                <w:t>[4</w:t>
              </w:r>
              <w:r>
                <w:rPr>
                  <w:rFonts w:hint="eastAsia"/>
                  <w:lang w:val="en-US"/>
                </w:rPr>
                <w:t>.</w:t>
              </w:r>
              <w:r>
                <w:rPr>
                  <w:lang w:val="en-US"/>
                </w:rPr>
                <w:t>5]</w:t>
              </w:r>
            </w:ins>
            <w:del w:id="1178"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w:delText>
              </w:r>
              <w:r w:rsidDel="007B40FD">
                <w:rPr>
                  <w:lang w:val="en-US" w:eastAsia="ko-KR"/>
                </w:rPr>
                <w:delText>3</w:delText>
              </w:r>
              <w:r w:rsidDel="007B40FD">
                <w:rPr>
                  <w:rFonts w:hint="eastAsia"/>
                  <w:lang w:val="en-US" w:eastAsia="ko-KR"/>
                </w:rPr>
                <w:delText>.0</w:delText>
              </w:r>
              <w:r w:rsidDel="007B40FD">
                <w:rPr>
                  <w:lang w:val="en-US" w:eastAsia="ko-KR"/>
                </w:rPr>
                <w:delText>]</w:delText>
              </w:r>
            </w:del>
          </w:p>
        </w:tc>
      </w:tr>
      <w:tr w:rsidR="00B621F0" w:rsidRPr="00594EAF" w:rsidTr="00C240EB">
        <w:trPr>
          <w:jc w:val="center"/>
        </w:trPr>
        <w:tc>
          <w:tcPr>
            <w:tcW w:w="1060" w:type="dxa"/>
            <w:vMerge/>
            <w:shd w:val="clear" w:color="auto" w:fill="auto"/>
          </w:tcPr>
          <w:p w:rsidR="00B621F0" w:rsidRPr="00594EAF" w:rsidRDefault="00B621F0" w:rsidP="00B621F0">
            <w:pPr>
              <w:rPr>
                <w:lang w:val="en-US"/>
              </w:rPr>
            </w:pPr>
          </w:p>
        </w:tc>
        <w:tc>
          <w:tcPr>
            <w:tcW w:w="1133" w:type="dxa"/>
            <w:shd w:val="clear" w:color="auto" w:fill="auto"/>
          </w:tcPr>
          <w:p w:rsidR="00B621F0" w:rsidRPr="00594EAF" w:rsidRDefault="00B621F0" w:rsidP="00B621F0">
            <w:pPr>
              <w:rPr>
                <w:lang w:val="en-US"/>
              </w:rPr>
            </w:pPr>
            <w:r w:rsidRPr="00594EAF">
              <w:rPr>
                <w:rFonts w:hint="eastAsia"/>
                <w:lang w:val="en-US"/>
              </w:rPr>
              <w:t>64QAM</w:t>
            </w:r>
          </w:p>
        </w:tc>
        <w:tc>
          <w:tcPr>
            <w:tcW w:w="1073" w:type="dxa"/>
            <w:shd w:val="clear" w:color="auto" w:fill="auto"/>
          </w:tcPr>
          <w:p w:rsidR="00B621F0" w:rsidRPr="00594EAF" w:rsidRDefault="00B621F0" w:rsidP="00B621F0">
            <w:pPr>
              <w:jc w:val="center"/>
              <w:rPr>
                <w:lang w:val="en-US"/>
              </w:rPr>
            </w:pPr>
            <w:ins w:id="1179" w:author="임수환/책임연구원/미래기술센터 C&amp;M표준(연)5G무선통신표준Task(suhwan.lim@lge.com)" w:date="2022-03-01T11:27:00Z">
              <w:r w:rsidRPr="008C419B">
                <w:rPr>
                  <w:lang w:val="en-US"/>
                </w:rPr>
                <w:t xml:space="preserve">≤ </w:t>
              </w:r>
              <w:r>
                <w:rPr>
                  <w:lang w:val="en-US"/>
                </w:rPr>
                <w:t>[4.5]</w:t>
              </w:r>
            </w:ins>
            <w:del w:id="1180"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[1.0]</w:delText>
              </w:r>
            </w:del>
          </w:p>
        </w:tc>
        <w:tc>
          <w:tcPr>
            <w:tcW w:w="1124" w:type="dxa"/>
            <w:shd w:val="clear" w:color="auto" w:fill="auto"/>
          </w:tcPr>
          <w:p w:rsidR="00B621F0" w:rsidRPr="00594EAF" w:rsidRDefault="00B621F0" w:rsidP="00B621F0">
            <w:pPr>
              <w:jc w:val="center"/>
              <w:rPr>
                <w:lang w:val="en-US"/>
              </w:rPr>
            </w:pPr>
            <w:ins w:id="1181" w:author="임수환/책임연구원/미래기술센터 C&amp;M표준(연)5G무선통신표준Task(suhwan.lim@lge.com)" w:date="2022-03-01T11:27:00Z">
              <w:r w:rsidRPr="008C419B">
                <w:rPr>
                  <w:lang w:val="en-US"/>
                </w:rPr>
                <w:t xml:space="preserve">≤ </w:t>
              </w:r>
              <w:r>
                <w:rPr>
                  <w:lang w:val="en-US"/>
                </w:rPr>
                <w:t>[4.5]</w:t>
              </w:r>
            </w:ins>
            <w:del w:id="1182"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[1.5]</w:delText>
              </w:r>
            </w:del>
          </w:p>
        </w:tc>
        <w:tc>
          <w:tcPr>
            <w:tcW w:w="1134" w:type="dxa"/>
          </w:tcPr>
          <w:p w:rsidR="00B621F0" w:rsidRPr="008C419B" w:rsidRDefault="00B621F0" w:rsidP="00B621F0">
            <w:pPr>
              <w:jc w:val="center"/>
              <w:rPr>
                <w:lang w:val="en-US"/>
              </w:rPr>
            </w:pPr>
            <w:ins w:id="1183" w:author="임수환/책임연구원/미래기술센터 C&amp;M표준(연)5G무선통신표준Task(suhwan.lim@lge.com)" w:date="2022-03-01T11:27:00Z">
              <w:r w:rsidRPr="008C419B">
                <w:rPr>
                  <w:lang w:val="en-US"/>
                </w:rPr>
                <w:t xml:space="preserve">≤ </w:t>
              </w:r>
              <w:r>
                <w:rPr>
                  <w:lang w:val="en-US"/>
                </w:rPr>
                <w:t>[5</w:t>
              </w:r>
              <w:r>
                <w:rPr>
                  <w:rFonts w:hint="eastAsia"/>
                  <w:lang w:val="en-US"/>
                </w:rPr>
                <w:t>.0</w:t>
              </w:r>
              <w:r>
                <w:rPr>
                  <w:lang w:val="en-US"/>
                </w:rPr>
                <w:t>]</w:t>
              </w:r>
            </w:ins>
            <w:del w:id="1184"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w:delText>
              </w:r>
              <w:r w:rsidDel="007B40FD">
                <w:rPr>
                  <w:lang w:val="en-US" w:eastAsia="ko-KR"/>
                </w:rPr>
                <w:delText>3</w:delText>
              </w:r>
              <w:r w:rsidDel="007B40FD">
                <w:rPr>
                  <w:rFonts w:hint="eastAsia"/>
                  <w:lang w:val="en-US" w:eastAsia="ko-KR"/>
                </w:rPr>
                <w:delText>.0</w:delText>
              </w:r>
              <w:r w:rsidDel="007B40FD">
                <w:rPr>
                  <w:lang w:val="en-US" w:eastAsia="ko-KR"/>
                </w:rPr>
                <w:delText>]</w:delText>
              </w:r>
            </w:del>
          </w:p>
        </w:tc>
      </w:tr>
      <w:tr w:rsidR="00B621F0" w:rsidRPr="00594EAF" w:rsidTr="00C240EB">
        <w:trPr>
          <w:jc w:val="center"/>
        </w:trPr>
        <w:tc>
          <w:tcPr>
            <w:tcW w:w="1060" w:type="dxa"/>
            <w:vMerge/>
            <w:shd w:val="clear" w:color="auto" w:fill="auto"/>
          </w:tcPr>
          <w:p w:rsidR="00B621F0" w:rsidRPr="00594EAF" w:rsidRDefault="00B621F0" w:rsidP="00B621F0">
            <w:pPr>
              <w:rPr>
                <w:lang w:val="en-US"/>
              </w:rPr>
            </w:pPr>
          </w:p>
        </w:tc>
        <w:tc>
          <w:tcPr>
            <w:tcW w:w="1133" w:type="dxa"/>
            <w:shd w:val="clear" w:color="auto" w:fill="auto"/>
          </w:tcPr>
          <w:p w:rsidR="00B621F0" w:rsidRPr="00594EAF" w:rsidRDefault="00B621F0" w:rsidP="00B621F0">
            <w:pPr>
              <w:rPr>
                <w:lang w:val="en-US"/>
              </w:rPr>
            </w:pPr>
            <w:r w:rsidRPr="00594EAF">
              <w:rPr>
                <w:rFonts w:hint="eastAsia"/>
                <w:lang w:val="en-US"/>
              </w:rPr>
              <w:t>256QAM</w:t>
            </w:r>
          </w:p>
        </w:tc>
        <w:tc>
          <w:tcPr>
            <w:tcW w:w="1073" w:type="dxa"/>
            <w:shd w:val="clear" w:color="auto" w:fill="auto"/>
          </w:tcPr>
          <w:p w:rsidR="00B621F0" w:rsidRPr="00594EAF" w:rsidRDefault="00B621F0" w:rsidP="00B621F0">
            <w:pPr>
              <w:jc w:val="center"/>
              <w:rPr>
                <w:lang w:val="en-US"/>
              </w:rPr>
            </w:pPr>
            <w:ins w:id="1185" w:author="임수환/책임연구원/미래기술센터 C&amp;M표준(연)5G무선통신표준Task(suhwan.lim@lge.com)" w:date="2022-03-01T11:27:00Z">
              <w:r w:rsidRPr="008C419B">
                <w:rPr>
                  <w:lang w:val="en-US"/>
                </w:rPr>
                <w:t xml:space="preserve">≤ </w:t>
              </w:r>
              <w:r>
                <w:rPr>
                  <w:lang w:val="en-US"/>
                </w:rPr>
                <w:t>[6.0]</w:t>
              </w:r>
            </w:ins>
            <w:del w:id="1186"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[1.5]</w:delText>
              </w:r>
            </w:del>
          </w:p>
        </w:tc>
        <w:tc>
          <w:tcPr>
            <w:tcW w:w="1124" w:type="dxa"/>
            <w:shd w:val="clear" w:color="auto" w:fill="auto"/>
          </w:tcPr>
          <w:p w:rsidR="00B621F0" w:rsidRPr="00594EAF" w:rsidRDefault="00B621F0" w:rsidP="00B621F0">
            <w:pPr>
              <w:jc w:val="center"/>
              <w:rPr>
                <w:lang w:val="en-US"/>
              </w:rPr>
            </w:pPr>
            <w:ins w:id="1187" w:author="임수환/책임연구원/미래기술센터 C&amp;M표준(연)5G무선통신표준Task(suhwan.lim@lge.com)" w:date="2022-03-01T11:27:00Z">
              <w:r w:rsidRPr="008C419B">
                <w:rPr>
                  <w:lang w:val="en-US"/>
                </w:rPr>
                <w:t xml:space="preserve">≤ </w:t>
              </w:r>
              <w:r>
                <w:rPr>
                  <w:lang w:val="en-US"/>
                </w:rPr>
                <w:t>[6.0]</w:t>
              </w:r>
            </w:ins>
            <w:del w:id="1188"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[2.0]</w:delText>
              </w:r>
            </w:del>
          </w:p>
        </w:tc>
        <w:tc>
          <w:tcPr>
            <w:tcW w:w="1134" w:type="dxa"/>
          </w:tcPr>
          <w:p w:rsidR="00B621F0" w:rsidRPr="008C419B" w:rsidRDefault="00B621F0" w:rsidP="00B621F0">
            <w:pPr>
              <w:jc w:val="center"/>
              <w:rPr>
                <w:lang w:val="en-US"/>
              </w:rPr>
            </w:pPr>
            <w:ins w:id="1189" w:author="임수환/책임연구원/미래기술센터 C&amp;M표준(연)5G무선통신표준Task(suhwan.lim@lge.com)" w:date="2022-03-01T11:27:00Z">
              <w:r w:rsidRPr="008C419B">
                <w:rPr>
                  <w:lang w:val="en-US"/>
                </w:rPr>
                <w:t xml:space="preserve">≤ </w:t>
              </w:r>
              <w:r>
                <w:rPr>
                  <w:lang w:val="en-US"/>
                </w:rPr>
                <w:t>[6.0]</w:t>
              </w:r>
            </w:ins>
            <w:del w:id="1190" w:author="임수환/책임연구원/미래기술센터 C&amp;M표준(연)5G무선통신표준Task(suhwan.lim@lge.com)" w:date="2022-03-01T11:27:00Z">
              <w:r w:rsidRPr="008C419B" w:rsidDel="007B40FD">
                <w:rPr>
                  <w:lang w:val="en-US"/>
                </w:rPr>
                <w:delText xml:space="preserve">≤ </w:delText>
              </w:r>
              <w:r w:rsidDel="007B40FD">
                <w:rPr>
                  <w:lang w:val="en-US"/>
                </w:rPr>
                <w:delText>[</w:delText>
              </w:r>
              <w:r w:rsidDel="007B40FD">
                <w:rPr>
                  <w:lang w:val="en-US" w:eastAsia="ko-KR"/>
                </w:rPr>
                <w:delText>3</w:delText>
              </w:r>
              <w:r w:rsidDel="007B40FD">
                <w:rPr>
                  <w:rFonts w:hint="eastAsia"/>
                  <w:lang w:val="en-US" w:eastAsia="ko-KR"/>
                </w:rPr>
                <w:delText>.0</w:delText>
              </w:r>
              <w:r w:rsidDel="007B40FD">
                <w:rPr>
                  <w:lang w:val="en-US" w:eastAsia="ko-KR"/>
                </w:rPr>
                <w:delText>]</w:delText>
              </w:r>
            </w:del>
          </w:p>
        </w:tc>
      </w:tr>
    </w:tbl>
    <w:p w:rsidR="0050766B" w:rsidRPr="000316D4" w:rsidRDefault="0050766B" w:rsidP="0050766B">
      <w:pPr>
        <w:pStyle w:val="af0"/>
        <w:rPr>
          <w:rFonts w:eastAsia="바탕"/>
          <w:b/>
          <w:lang w:eastAsia="ko-KR"/>
        </w:rPr>
      </w:pPr>
    </w:p>
    <w:p w:rsidR="0050766B" w:rsidRPr="008C0EFD" w:rsidRDefault="0050766B" w:rsidP="0050766B">
      <w:pPr>
        <w:rPr>
          <w:noProof/>
          <w:lang w:eastAsia="zh-CN"/>
        </w:rPr>
      </w:pPr>
      <w:r w:rsidRPr="008C0EFD">
        <w:rPr>
          <w:noProof/>
          <w:lang w:eastAsia="zh-CN"/>
        </w:rPr>
        <w:t xml:space="preserve">For bandwidth classes B with non-contiguous RB allocation, </w:t>
      </w:r>
      <w:r w:rsidRPr="001C0CC4">
        <w:t xml:space="preserve">the following parameters are defined to specify valid RB allocation ranges for </w:t>
      </w:r>
      <w:r>
        <w:t xml:space="preserve">Inner, </w:t>
      </w:r>
      <w:r w:rsidRPr="001C0CC4">
        <w:t>Outer</w:t>
      </w:r>
      <w:r>
        <w:t>1 and Outer2</w:t>
      </w:r>
      <w:r w:rsidRPr="001C0CC4">
        <w:t xml:space="preserve"> RB allocations:</w:t>
      </w:r>
    </w:p>
    <w:p w:rsidR="0050766B" w:rsidRPr="00AB6784" w:rsidRDefault="0050766B" w:rsidP="0050766B"/>
    <w:p w:rsidR="0050766B" w:rsidRPr="007110F4" w:rsidRDefault="0050766B" w:rsidP="0050766B">
      <w:r>
        <w:t xml:space="preserve">Non-Contiguous RB allocation is defined as </w:t>
      </w:r>
      <w:r w:rsidRPr="007324D8">
        <w:rPr>
          <w:lang w:val="en-US"/>
        </w:rPr>
        <w:t>RB</w:t>
      </w:r>
      <w:r w:rsidRPr="007324D8">
        <w:rPr>
          <w:vertAlign w:val="subscript"/>
          <w:lang w:val="en-US"/>
        </w:rPr>
        <w:t xml:space="preserve">Start1 </w:t>
      </w:r>
      <w:r w:rsidRPr="007324D8">
        <w:rPr>
          <w:lang w:val="en-US"/>
        </w:rPr>
        <w:t>+ L</w:t>
      </w:r>
      <w:r w:rsidRPr="007324D8">
        <w:rPr>
          <w:vertAlign w:val="subscript"/>
          <w:lang w:val="en-US"/>
        </w:rPr>
        <w:t>CRB1</w:t>
      </w:r>
      <w:r w:rsidRPr="007324D8">
        <w:rPr>
          <w:lang w:val="en-US"/>
        </w:rPr>
        <w:t xml:space="preserve"> &lt; N</w:t>
      </w:r>
      <w:r w:rsidRPr="007324D8">
        <w:rPr>
          <w:vertAlign w:val="subscript"/>
          <w:lang w:val="en-US"/>
        </w:rPr>
        <w:t>RB1</w:t>
      </w:r>
      <w:r w:rsidRPr="007324D8">
        <w:rPr>
          <w:lang w:val="en-US"/>
        </w:rPr>
        <w:t>, or</w:t>
      </w:r>
      <w:r w:rsidRPr="007324D8">
        <w:rPr>
          <w:vertAlign w:val="subscript"/>
          <w:lang w:val="en-US"/>
        </w:rPr>
        <w:t xml:space="preserve"> </w:t>
      </w:r>
      <w:r w:rsidRPr="007324D8">
        <w:rPr>
          <w:lang w:val="en-US"/>
        </w:rPr>
        <w:t>RB</w:t>
      </w:r>
      <w:r w:rsidRPr="007324D8">
        <w:rPr>
          <w:vertAlign w:val="subscript"/>
          <w:lang w:val="en-US"/>
        </w:rPr>
        <w:t xml:space="preserve">Start2 </w:t>
      </w:r>
      <w:r w:rsidRPr="007324D8">
        <w:rPr>
          <w:lang w:val="en-US"/>
        </w:rPr>
        <w:t>&gt; 0</w:t>
      </w:r>
      <w:r>
        <w:t xml:space="preserve">, </w:t>
      </w:r>
      <w:r w:rsidRPr="00EE1315">
        <w:t xml:space="preserve">when </w:t>
      </w:r>
      <w:r>
        <w:t>both</w:t>
      </w:r>
      <w:r w:rsidRPr="00EE1315">
        <w:t xml:space="preserve"> </w:t>
      </w:r>
      <w:r>
        <w:t>SL CC and UL</w:t>
      </w:r>
      <w:r w:rsidRPr="00EE1315">
        <w:t xml:space="preserve"> CC are activated and allocated with RB(s)</w:t>
      </w:r>
      <w:r>
        <w:t xml:space="preserve">, where </w:t>
      </w:r>
      <w:r w:rsidRPr="007110F4">
        <w:t>RB</w:t>
      </w:r>
      <w:r w:rsidRPr="007110F4">
        <w:rPr>
          <w:vertAlign w:val="subscript"/>
        </w:rPr>
        <w:t>Start1</w:t>
      </w:r>
      <w:r>
        <w:t xml:space="preserve">, </w:t>
      </w:r>
      <w:r w:rsidRPr="007110F4">
        <w:t>L</w:t>
      </w:r>
      <w:r w:rsidRPr="007110F4">
        <w:rPr>
          <w:vertAlign w:val="subscript"/>
        </w:rPr>
        <w:t>CRB1</w:t>
      </w:r>
      <w:r>
        <w:t xml:space="preserve">, and </w:t>
      </w:r>
      <w:r w:rsidRPr="007110F4">
        <w:t>N</w:t>
      </w:r>
      <w:r w:rsidRPr="007110F4">
        <w:rPr>
          <w:vertAlign w:val="subscript"/>
        </w:rPr>
        <w:t>RB1</w:t>
      </w:r>
      <w:r>
        <w:t xml:space="preserve"> are for SL CC1, </w:t>
      </w:r>
      <w:r w:rsidRPr="007110F4">
        <w:t>RB</w:t>
      </w:r>
      <w:r w:rsidRPr="007110F4">
        <w:rPr>
          <w:vertAlign w:val="subscript"/>
        </w:rPr>
        <w:t>Start</w:t>
      </w:r>
      <w:r>
        <w:rPr>
          <w:vertAlign w:val="subscript"/>
        </w:rPr>
        <w:t>2</w:t>
      </w:r>
      <w:r>
        <w:t xml:space="preserve">, </w:t>
      </w:r>
      <w:r w:rsidRPr="007110F4">
        <w:t>L</w:t>
      </w:r>
      <w:r w:rsidRPr="007110F4">
        <w:rPr>
          <w:vertAlign w:val="subscript"/>
        </w:rPr>
        <w:t>CRB</w:t>
      </w:r>
      <w:r>
        <w:rPr>
          <w:vertAlign w:val="subscript"/>
        </w:rPr>
        <w:t>2</w:t>
      </w:r>
      <w:r>
        <w:t xml:space="preserve">, and </w:t>
      </w:r>
      <w:r w:rsidRPr="007110F4">
        <w:t>N</w:t>
      </w:r>
      <w:r w:rsidRPr="007110F4">
        <w:rPr>
          <w:vertAlign w:val="subscript"/>
        </w:rPr>
        <w:t>RB</w:t>
      </w:r>
      <w:r>
        <w:rPr>
          <w:vertAlign w:val="subscript"/>
        </w:rPr>
        <w:t>2</w:t>
      </w:r>
      <w:r>
        <w:t xml:space="preserve"> are for UL CC2. SL CC1 is the component carrier with lower frequency.</w:t>
      </w:r>
    </w:p>
    <w:p w:rsidR="0050766B" w:rsidRDefault="0050766B" w:rsidP="0050766B"/>
    <w:p w:rsidR="0050766B" w:rsidRPr="007324D8" w:rsidRDefault="0050766B" w:rsidP="0050766B">
      <w:r w:rsidRPr="007324D8">
        <w:t xml:space="preserve">In contiguous </w:t>
      </w:r>
      <w:r>
        <w:t>NR V2X intra-band con-current operation</w:t>
      </w:r>
      <w:r w:rsidRPr="007324D8">
        <w:t>, a non-contiguous RB allocation is a non-contiguous Inner RB allocation if the following conditions are met:</w:t>
      </w:r>
    </w:p>
    <w:p w:rsidR="0050766B" w:rsidRPr="007324D8" w:rsidRDefault="0050766B" w:rsidP="0050766B">
      <w:pPr>
        <w:spacing w:line="276" w:lineRule="auto"/>
        <w:jc w:val="center"/>
      </w:pPr>
      <w:proofErr w:type="spellStart"/>
      <w:r w:rsidRPr="007324D8">
        <w:lastRenderedPageBreak/>
        <w:t>RB</w:t>
      </w:r>
      <w:r w:rsidRPr="007324D8">
        <w:rPr>
          <w:vertAlign w:val="subscript"/>
        </w:rPr>
        <w:t>Start</w:t>
      </w:r>
      <w:proofErr w:type="gramStart"/>
      <w:r w:rsidRPr="007324D8">
        <w:rPr>
          <w:vertAlign w:val="subscript"/>
        </w:rPr>
        <w:t>,Low</w:t>
      </w:r>
      <w:proofErr w:type="spellEnd"/>
      <w:proofErr w:type="gramEnd"/>
      <w:r w:rsidRPr="007324D8">
        <w:rPr>
          <w:vertAlign w:val="subscript"/>
        </w:rPr>
        <w:t xml:space="preserve">  </w:t>
      </w:r>
      <w:r w:rsidRPr="007324D8">
        <w:t xml:space="preserve">≤  </w:t>
      </w:r>
      <w:proofErr w:type="spellStart"/>
      <w:r w:rsidRPr="007324D8">
        <w:t>RB</w:t>
      </w:r>
      <w:r w:rsidRPr="007324D8">
        <w:rPr>
          <w:vertAlign w:val="subscript"/>
        </w:rPr>
        <w:t>Start_CA</w:t>
      </w:r>
      <w:proofErr w:type="spellEnd"/>
      <w:r w:rsidRPr="007324D8">
        <w:rPr>
          <w:vertAlign w:val="subscript"/>
        </w:rPr>
        <w:t xml:space="preserve">  </w:t>
      </w:r>
      <w:r w:rsidRPr="007324D8">
        <w:t xml:space="preserve">≤  </w:t>
      </w:r>
      <w:proofErr w:type="spellStart"/>
      <w:r w:rsidRPr="007324D8">
        <w:t>RB</w:t>
      </w:r>
      <w:r w:rsidRPr="007324D8">
        <w:rPr>
          <w:vertAlign w:val="subscript"/>
        </w:rPr>
        <w:t>Start,High</w:t>
      </w:r>
      <w:proofErr w:type="spellEnd"/>
      <w:r w:rsidRPr="007324D8">
        <w:rPr>
          <w:vertAlign w:val="subscript"/>
        </w:rPr>
        <w:t xml:space="preserve"> </w:t>
      </w:r>
      <w:r w:rsidRPr="007324D8">
        <w:t xml:space="preserve">and </w:t>
      </w:r>
      <w:proofErr w:type="spellStart"/>
      <w:r w:rsidRPr="007324D8">
        <w:t>N</w:t>
      </w:r>
      <w:r w:rsidRPr="007324D8">
        <w:rPr>
          <w:vertAlign w:val="subscript"/>
        </w:rPr>
        <w:t>RB_alloc</w:t>
      </w:r>
      <w:proofErr w:type="spellEnd"/>
      <w:r w:rsidRPr="007324D8">
        <w:rPr>
          <w:vertAlign w:val="subscript"/>
        </w:rPr>
        <w:t xml:space="preserve"> </w:t>
      </w:r>
      <w:r w:rsidRPr="007324D8">
        <w:t>≤  ceil((</w:t>
      </w:r>
      <w:proofErr w:type="spellStart"/>
      <w:r w:rsidRPr="007324D8">
        <w:t>BW</w:t>
      </w:r>
      <w:r w:rsidRPr="007324D8">
        <w:rPr>
          <w:vertAlign w:val="subscript"/>
        </w:rPr>
        <w:t>Channel_</w:t>
      </w:r>
      <w:r>
        <w:rPr>
          <w:vertAlign w:val="subscript"/>
        </w:rPr>
        <w:t>SL&amp;UL</w:t>
      </w:r>
      <w:proofErr w:type="spellEnd"/>
      <w:r w:rsidRPr="007324D8">
        <w:t xml:space="preserve"> / 3 – </w:t>
      </w:r>
      <w:proofErr w:type="spellStart"/>
      <w:r w:rsidRPr="007324D8">
        <w:t>BW</w:t>
      </w:r>
      <w:r w:rsidRPr="007324D8">
        <w:rPr>
          <w:vertAlign w:val="subscript"/>
        </w:rPr>
        <w:t>gap</w:t>
      </w:r>
      <w:proofErr w:type="spellEnd"/>
      <w:r w:rsidRPr="007324D8">
        <w:t xml:space="preserve"> ) / 0.18MHz),</w:t>
      </w:r>
    </w:p>
    <w:p w:rsidR="0050766B" w:rsidRDefault="0050766B" w:rsidP="0050766B">
      <w:pPr>
        <w:spacing w:afterLines="50" w:after="120" w:line="276" w:lineRule="auto"/>
        <w:jc w:val="center"/>
      </w:pPr>
      <w:proofErr w:type="gramStart"/>
      <w:r w:rsidRPr="00892751">
        <w:t>where</w:t>
      </w:r>
      <w:proofErr w:type="gramEnd"/>
    </w:p>
    <w:p w:rsidR="0050766B" w:rsidRPr="007324D8" w:rsidRDefault="0050766B" w:rsidP="0050766B">
      <w:pPr>
        <w:spacing w:line="276" w:lineRule="auto"/>
        <w:jc w:val="center"/>
        <w:rPr>
          <w:lang w:val="en-US"/>
        </w:rPr>
      </w:pPr>
      <w:proofErr w:type="spellStart"/>
      <w:r w:rsidRPr="007324D8">
        <w:rPr>
          <w:lang w:val="en-US"/>
        </w:rPr>
        <w:t>N</w:t>
      </w:r>
      <w:r w:rsidRPr="007324D8">
        <w:rPr>
          <w:vertAlign w:val="subscript"/>
          <w:lang w:val="en-US"/>
        </w:rPr>
        <w:t>RB_alloc</w:t>
      </w:r>
      <w:proofErr w:type="spellEnd"/>
      <w:r w:rsidRPr="007324D8">
        <w:rPr>
          <w:vertAlign w:val="subscript"/>
          <w:lang w:val="en-US"/>
        </w:rPr>
        <w:t xml:space="preserve"> </w:t>
      </w:r>
      <w:r w:rsidRPr="007324D8">
        <w:t>= (N</w:t>
      </w:r>
      <w:r w:rsidRPr="007324D8">
        <w:rPr>
          <w:vertAlign w:val="subscript"/>
        </w:rPr>
        <w:t>RB1</w:t>
      </w:r>
      <w:r w:rsidRPr="007324D8">
        <w:t xml:space="preserve"> - RB</w:t>
      </w:r>
      <w:r w:rsidRPr="007324D8">
        <w:rPr>
          <w:vertAlign w:val="subscript"/>
        </w:rPr>
        <w:t>Start1</w:t>
      </w:r>
      <w:proofErr w:type="gramStart"/>
      <w:r w:rsidRPr="007324D8">
        <w:t>)∙</w:t>
      </w:r>
      <w:proofErr w:type="gramEnd"/>
      <w:r w:rsidRPr="007324D8">
        <w:t xml:space="preserve"> 2</w:t>
      </w:r>
      <w:r w:rsidRPr="0023017C">
        <w:rPr>
          <w:vertAlign w:val="superscript"/>
        </w:rPr>
        <w:t>µ1</w:t>
      </w:r>
      <w:r w:rsidRPr="007324D8">
        <w:t xml:space="preserve"> + (RB</w:t>
      </w:r>
      <w:r w:rsidRPr="007324D8">
        <w:rPr>
          <w:vertAlign w:val="subscript"/>
        </w:rPr>
        <w:t>Start2</w:t>
      </w:r>
      <w:r w:rsidRPr="007324D8">
        <w:t xml:space="preserve"> + L</w:t>
      </w:r>
      <w:r w:rsidRPr="007324D8">
        <w:rPr>
          <w:vertAlign w:val="subscript"/>
        </w:rPr>
        <w:t>CRB2</w:t>
      </w:r>
      <w:r w:rsidRPr="007324D8">
        <w:t xml:space="preserve"> ) ∙ 2</w:t>
      </w:r>
      <w:r w:rsidRPr="0023017C">
        <w:rPr>
          <w:vertAlign w:val="superscript"/>
        </w:rPr>
        <w:t>µ2</w:t>
      </w:r>
      <w:r w:rsidRPr="007324D8">
        <w:rPr>
          <w:vertAlign w:val="subscript"/>
        </w:rPr>
        <w:t xml:space="preserve">, </w:t>
      </w:r>
      <w:proofErr w:type="spellStart"/>
      <w:r w:rsidRPr="007324D8">
        <w:t>RB</w:t>
      </w:r>
      <w:r w:rsidRPr="007324D8">
        <w:rPr>
          <w:vertAlign w:val="subscript"/>
        </w:rPr>
        <w:t>Start_</w:t>
      </w:r>
      <w:r>
        <w:rPr>
          <w:vertAlign w:val="subscript"/>
        </w:rPr>
        <w:t>SL&amp;UL</w:t>
      </w:r>
      <w:proofErr w:type="spellEnd"/>
      <w:r w:rsidRPr="007324D8">
        <w:rPr>
          <w:vertAlign w:val="subscript"/>
        </w:rPr>
        <w:t xml:space="preserve"> </w:t>
      </w:r>
      <w:r w:rsidRPr="007324D8">
        <w:t>= RB</w:t>
      </w:r>
      <w:r w:rsidRPr="007324D8">
        <w:rPr>
          <w:vertAlign w:val="subscript"/>
        </w:rPr>
        <w:t>Start1</w:t>
      </w:r>
      <w:r w:rsidRPr="007324D8">
        <w:t>∙2</w:t>
      </w:r>
      <w:r w:rsidRPr="0023017C">
        <w:rPr>
          <w:vertAlign w:val="superscript"/>
        </w:rPr>
        <w:sym w:font="Symbol" w:char="F06D"/>
      </w:r>
      <w:r w:rsidRPr="0023017C">
        <w:rPr>
          <w:vertAlign w:val="superscript"/>
        </w:rPr>
        <w:t>1</w:t>
      </w:r>
    </w:p>
    <w:p w:rsidR="0050766B" w:rsidRPr="007324D8" w:rsidRDefault="0050766B" w:rsidP="0050766B">
      <w:pPr>
        <w:spacing w:line="276" w:lineRule="auto"/>
        <w:jc w:val="center"/>
        <w:rPr>
          <w:lang w:val="en-US"/>
        </w:rPr>
      </w:pPr>
      <w:proofErr w:type="spellStart"/>
      <w:r w:rsidRPr="007324D8">
        <w:t>RB</w:t>
      </w:r>
      <w:r w:rsidRPr="007324D8">
        <w:rPr>
          <w:vertAlign w:val="subscript"/>
        </w:rPr>
        <w:t>Start</w:t>
      </w:r>
      <w:proofErr w:type="gramStart"/>
      <w:r w:rsidRPr="007324D8">
        <w:rPr>
          <w:vertAlign w:val="subscript"/>
        </w:rPr>
        <w:t>,Low</w:t>
      </w:r>
      <w:proofErr w:type="spellEnd"/>
      <w:proofErr w:type="gramEnd"/>
      <w:r w:rsidRPr="007324D8">
        <w:t xml:space="preserve"> = max(1, floor(</w:t>
      </w:r>
      <w:proofErr w:type="spellStart"/>
      <w:r w:rsidRPr="007324D8">
        <w:rPr>
          <w:lang w:val="en-US"/>
        </w:rPr>
        <w:t>N</w:t>
      </w:r>
      <w:r w:rsidRPr="007324D8">
        <w:rPr>
          <w:vertAlign w:val="subscript"/>
          <w:lang w:val="en-US"/>
        </w:rPr>
        <w:t>RB_alloc</w:t>
      </w:r>
      <w:proofErr w:type="spellEnd"/>
      <w:r w:rsidRPr="007324D8">
        <w:rPr>
          <w:vertAlign w:val="subscript"/>
          <w:lang w:val="en-US"/>
        </w:rPr>
        <w:t xml:space="preserve"> </w:t>
      </w:r>
      <w:r w:rsidRPr="007324D8">
        <w:t>+ (</w:t>
      </w:r>
      <w:proofErr w:type="spellStart"/>
      <w:r w:rsidRPr="007324D8">
        <w:t>BW</w:t>
      </w:r>
      <w:r w:rsidRPr="007324D8">
        <w:rPr>
          <w:vertAlign w:val="subscript"/>
        </w:rPr>
        <w:t>gap</w:t>
      </w:r>
      <w:proofErr w:type="spellEnd"/>
      <w:r w:rsidRPr="007324D8">
        <w:t xml:space="preserve"> – </w:t>
      </w:r>
      <w:proofErr w:type="spellStart"/>
      <w:r w:rsidRPr="007324D8">
        <w:t>BW</w:t>
      </w:r>
      <w:r w:rsidRPr="007324D8">
        <w:rPr>
          <w:vertAlign w:val="subscript"/>
        </w:rPr>
        <w:t>GB,low</w:t>
      </w:r>
      <w:proofErr w:type="spellEnd"/>
      <w:r w:rsidRPr="007324D8">
        <w:t>)/0.18MHz))</w:t>
      </w:r>
    </w:p>
    <w:p w:rsidR="0050766B" w:rsidRPr="007324D8" w:rsidRDefault="0050766B" w:rsidP="0050766B">
      <w:pPr>
        <w:spacing w:line="276" w:lineRule="auto"/>
        <w:jc w:val="center"/>
        <w:rPr>
          <w:lang w:val="en-US"/>
        </w:rPr>
      </w:pPr>
      <w:proofErr w:type="spellStart"/>
      <w:r w:rsidRPr="007324D8">
        <w:t>RB</w:t>
      </w:r>
      <w:r w:rsidRPr="007324D8">
        <w:rPr>
          <w:vertAlign w:val="subscript"/>
        </w:rPr>
        <w:t>Start</w:t>
      </w:r>
      <w:proofErr w:type="gramStart"/>
      <w:r w:rsidRPr="007324D8">
        <w:rPr>
          <w:vertAlign w:val="subscript"/>
        </w:rPr>
        <w:t>,High</w:t>
      </w:r>
      <w:proofErr w:type="spellEnd"/>
      <w:proofErr w:type="gramEnd"/>
      <w:r w:rsidRPr="007324D8">
        <w:t xml:space="preserve"> = floor((</w:t>
      </w:r>
      <w:proofErr w:type="spellStart"/>
      <w:r w:rsidRPr="007324D8">
        <w:t>BW</w:t>
      </w:r>
      <w:r w:rsidRPr="007324D8">
        <w:rPr>
          <w:vertAlign w:val="subscript"/>
        </w:rPr>
        <w:t>Channel_</w:t>
      </w:r>
      <w:r>
        <w:rPr>
          <w:vertAlign w:val="subscript"/>
        </w:rPr>
        <w:t>SL&amp;UL</w:t>
      </w:r>
      <w:proofErr w:type="spellEnd"/>
      <w:r w:rsidRPr="007324D8">
        <w:t xml:space="preserve"> – 2 </w:t>
      </w:r>
      <w:r w:rsidRPr="007324D8">
        <w:rPr>
          <w:lang w:val="en-US"/>
        </w:rPr>
        <w:t xml:space="preserve">∙ </w:t>
      </w:r>
      <w:proofErr w:type="spellStart"/>
      <w:r w:rsidRPr="007324D8">
        <w:t>BW</w:t>
      </w:r>
      <w:r w:rsidRPr="007324D8">
        <w:rPr>
          <w:vertAlign w:val="subscript"/>
        </w:rPr>
        <w:t>gap</w:t>
      </w:r>
      <w:proofErr w:type="spellEnd"/>
      <w:r w:rsidRPr="007324D8">
        <w:t xml:space="preserve"> – </w:t>
      </w:r>
      <w:proofErr w:type="spellStart"/>
      <w:r w:rsidRPr="007324D8">
        <w:t>BW</w:t>
      </w:r>
      <w:r w:rsidRPr="007324D8">
        <w:rPr>
          <w:vertAlign w:val="subscript"/>
        </w:rPr>
        <w:t>GB,low</w:t>
      </w:r>
      <w:proofErr w:type="spellEnd"/>
      <w:r w:rsidRPr="007324D8">
        <w:t xml:space="preserve">)/0.18MHz – 2 </w:t>
      </w:r>
      <w:r w:rsidRPr="007324D8">
        <w:rPr>
          <w:lang w:val="en-US"/>
        </w:rPr>
        <w:t>∙</w:t>
      </w:r>
      <w:r w:rsidRPr="007324D8">
        <w:t xml:space="preserve"> </w:t>
      </w:r>
      <w:proofErr w:type="spellStart"/>
      <w:r w:rsidRPr="007324D8">
        <w:rPr>
          <w:lang w:val="en-US"/>
        </w:rPr>
        <w:t>N</w:t>
      </w:r>
      <w:r w:rsidRPr="007324D8">
        <w:rPr>
          <w:vertAlign w:val="subscript"/>
          <w:lang w:val="en-US"/>
        </w:rPr>
        <w:t>RB_alloc</w:t>
      </w:r>
      <w:proofErr w:type="spellEnd"/>
      <w:r w:rsidRPr="007324D8">
        <w:t>)</w:t>
      </w:r>
    </w:p>
    <w:p w:rsidR="0050766B" w:rsidRPr="007324D8" w:rsidRDefault="0050766B" w:rsidP="0050766B">
      <w:pPr>
        <w:spacing w:line="276" w:lineRule="auto"/>
        <w:jc w:val="center"/>
        <w:rPr>
          <w:lang w:val="en-US"/>
        </w:rPr>
      </w:pPr>
      <w:proofErr w:type="spellStart"/>
      <w:r w:rsidRPr="007324D8">
        <w:t>BW</w:t>
      </w:r>
      <w:r w:rsidRPr="007324D8">
        <w:rPr>
          <w:vertAlign w:val="subscript"/>
        </w:rPr>
        <w:t>GB</w:t>
      </w:r>
      <w:proofErr w:type="gramStart"/>
      <w:r w:rsidRPr="007324D8">
        <w:rPr>
          <w:vertAlign w:val="subscript"/>
        </w:rPr>
        <w:t>,low</w:t>
      </w:r>
      <w:proofErr w:type="spellEnd"/>
      <w:proofErr w:type="gramEnd"/>
      <w:r w:rsidRPr="007324D8">
        <w:rPr>
          <w:vertAlign w:val="subscript"/>
        </w:rPr>
        <w:t xml:space="preserve"> </w:t>
      </w:r>
      <w:r w:rsidRPr="007324D8">
        <w:t>=</w:t>
      </w:r>
      <w:proofErr w:type="spellStart"/>
      <w:r w:rsidRPr="007324D8">
        <w:t>F</w:t>
      </w:r>
      <w:r w:rsidRPr="007324D8">
        <w:rPr>
          <w:vertAlign w:val="subscript"/>
        </w:rPr>
        <w:t>offset,low</w:t>
      </w:r>
      <w:proofErr w:type="spellEnd"/>
      <w:r w:rsidRPr="007324D8">
        <w:t xml:space="preserve"> – (N</w:t>
      </w:r>
      <w:r w:rsidRPr="007324D8">
        <w:rPr>
          <w:vertAlign w:val="subscript"/>
        </w:rPr>
        <w:t>RB1</w:t>
      </w:r>
      <w:r w:rsidRPr="007324D8">
        <w:rPr>
          <w:lang w:val="en-US"/>
        </w:rPr>
        <w:t>∙</w:t>
      </w:r>
      <w:r w:rsidRPr="007324D8">
        <w:t>12+1)</w:t>
      </w:r>
      <w:r w:rsidRPr="007324D8">
        <w:rPr>
          <w:lang w:val="en-US"/>
        </w:rPr>
        <w:t>∙</w:t>
      </w:r>
      <w:r w:rsidRPr="007324D8">
        <w:t>SCS</w:t>
      </w:r>
      <w:r w:rsidRPr="007324D8">
        <w:rPr>
          <w:vertAlign w:val="subscript"/>
        </w:rPr>
        <w:t>1</w:t>
      </w:r>
      <w:r w:rsidRPr="007324D8">
        <w:t>/2</w:t>
      </w:r>
    </w:p>
    <w:p w:rsidR="0050766B" w:rsidRPr="007324D8" w:rsidRDefault="0050766B" w:rsidP="0050766B">
      <w:pPr>
        <w:spacing w:line="276" w:lineRule="auto"/>
        <w:rPr>
          <w:lang w:val="en-US"/>
        </w:rPr>
      </w:pPr>
      <w:proofErr w:type="spellStart"/>
      <w:r w:rsidRPr="007324D8">
        <w:t>BW</w:t>
      </w:r>
      <w:r w:rsidRPr="007324D8">
        <w:rPr>
          <w:vertAlign w:val="subscript"/>
        </w:rPr>
        <w:t>gap</w:t>
      </w:r>
      <w:proofErr w:type="spellEnd"/>
      <w:r w:rsidRPr="007324D8">
        <w:t xml:space="preserve"> is the bandwidth of the gap between N</w:t>
      </w:r>
      <w:r w:rsidRPr="007324D8">
        <w:rPr>
          <w:vertAlign w:val="subscript"/>
        </w:rPr>
        <w:t>RB1</w:t>
      </w:r>
      <w:r w:rsidRPr="007324D8">
        <w:t xml:space="preserve"> and N</w:t>
      </w:r>
      <w:r w:rsidRPr="007324D8">
        <w:rPr>
          <w:vertAlign w:val="subscript"/>
        </w:rPr>
        <w:t>RB2</w:t>
      </w:r>
      <w:r w:rsidRPr="007324D8">
        <w:t xml:space="preserve"> possible allocations of </w:t>
      </w:r>
      <w:r>
        <w:t xml:space="preserve">SL </w:t>
      </w:r>
      <w:r w:rsidRPr="007324D8">
        <w:t xml:space="preserve">CC1 and </w:t>
      </w:r>
      <w:r>
        <w:t xml:space="preserve">UL </w:t>
      </w:r>
      <w:r w:rsidRPr="007324D8">
        <w:t>CC2 respectively.</w:t>
      </w:r>
    </w:p>
    <w:p w:rsidR="0050766B" w:rsidRDefault="0050766B" w:rsidP="0050766B">
      <w:pPr>
        <w:rPr>
          <w:lang w:eastAsia="zh-CN"/>
        </w:rPr>
      </w:pPr>
    </w:p>
    <w:p w:rsidR="0050766B" w:rsidRPr="007324D8" w:rsidRDefault="0050766B" w:rsidP="0050766B">
      <w:pPr>
        <w:rPr>
          <w:lang w:val="en-US" w:eastAsia="zh-CN"/>
        </w:rPr>
      </w:pPr>
      <w:r w:rsidRPr="007324D8">
        <w:t xml:space="preserve">In contiguous </w:t>
      </w:r>
      <w:r>
        <w:t>NR V2X intra-band con-current operation</w:t>
      </w:r>
      <w:r>
        <w:rPr>
          <w:lang w:eastAsia="zh-CN"/>
        </w:rPr>
        <w:t>, a</w:t>
      </w:r>
      <w:r w:rsidRPr="007324D8">
        <w:rPr>
          <w:lang w:eastAsia="zh-CN"/>
        </w:rPr>
        <w:t xml:space="preserve"> non-contiguous RB allocation is a non-contiguous outer 1 RB allocation if the following conditions are met:</w:t>
      </w:r>
    </w:p>
    <w:p w:rsidR="0050766B" w:rsidRPr="007324D8" w:rsidRDefault="0050766B" w:rsidP="0050766B">
      <w:pPr>
        <w:spacing w:line="276" w:lineRule="auto"/>
        <w:jc w:val="center"/>
        <w:rPr>
          <w:lang w:val="en-US" w:eastAsia="zh-CN"/>
        </w:rPr>
      </w:pPr>
      <w:proofErr w:type="spellStart"/>
      <w:r w:rsidRPr="007324D8">
        <w:rPr>
          <w:lang w:eastAsia="zh-CN"/>
        </w:rPr>
        <w:t>RB</w:t>
      </w:r>
      <w:r w:rsidRPr="007324D8">
        <w:rPr>
          <w:vertAlign w:val="subscript"/>
          <w:lang w:eastAsia="zh-CN"/>
        </w:rPr>
        <w:t>Start</w:t>
      </w:r>
      <w:proofErr w:type="gramStart"/>
      <w:r w:rsidRPr="007324D8">
        <w:rPr>
          <w:vertAlign w:val="subscript"/>
          <w:lang w:eastAsia="zh-CN"/>
        </w:rPr>
        <w:t>,Low</w:t>
      </w:r>
      <w:proofErr w:type="spellEnd"/>
      <w:proofErr w:type="gramEnd"/>
      <w:r w:rsidRPr="007324D8">
        <w:rPr>
          <w:vertAlign w:val="subscript"/>
          <w:lang w:eastAsia="zh-CN"/>
        </w:rPr>
        <w:t xml:space="preserve">  </w:t>
      </w:r>
      <w:r w:rsidRPr="007324D8">
        <w:rPr>
          <w:lang w:eastAsia="zh-CN"/>
        </w:rPr>
        <w:t xml:space="preserve">≤  </w:t>
      </w:r>
      <w:proofErr w:type="spellStart"/>
      <w:r w:rsidRPr="007324D8">
        <w:rPr>
          <w:lang w:eastAsia="zh-CN"/>
        </w:rPr>
        <w:t>RB</w:t>
      </w:r>
      <w:r w:rsidRPr="007324D8">
        <w:rPr>
          <w:vertAlign w:val="subscript"/>
          <w:lang w:eastAsia="zh-CN"/>
        </w:rPr>
        <w:t>Start_</w:t>
      </w:r>
      <w:r>
        <w:rPr>
          <w:vertAlign w:val="subscript"/>
          <w:lang w:eastAsia="zh-CN"/>
        </w:rPr>
        <w:t>SL&amp;UL</w:t>
      </w:r>
      <w:proofErr w:type="spellEnd"/>
      <w:r w:rsidRPr="007324D8">
        <w:rPr>
          <w:vertAlign w:val="subscript"/>
          <w:lang w:eastAsia="zh-CN"/>
        </w:rPr>
        <w:t xml:space="preserve">  </w:t>
      </w:r>
      <w:r w:rsidRPr="007324D8">
        <w:rPr>
          <w:lang w:eastAsia="zh-CN"/>
        </w:rPr>
        <w:t xml:space="preserve">≤  </w:t>
      </w:r>
      <w:proofErr w:type="spellStart"/>
      <w:r w:rsidRPr="007324D8">
        <w:rPr>
          <w:lang w:eastAsia="zh-CN"/>
        </w:rPr>
        <w:t>RB</w:t>
      </w:r>
      <w:r w:rsidRPr="007324D8">
        <w:rPr>
          <w:vertAlign w:val="subscript"/>
          <w:lang w:eastAsia="zh-CN"/>
        </w:rPr>
        <w:t>Start,High</w:t>
      </w:r>
      <w:proofErr w:type="spellEnd"/>
      <w:r w:rsidRPr="007324D8">
        <w:rPr>
          <w:vertAlign w:val="subscript"/>
          <w:lang w:eastAsia="zh-CN"/>
        </w:rPr>
        <w:t xml:space="preserve"> </w:t>
      </w:r>
      <w:r w:rsidRPr="007324D8">
        <w:rPr>
          <w:lang w:eastAsia="zh-CN"/>
        </w:rPr>
        <w:t xml:space="preserve">and </w:t>
      </w:r>
      <w:proofErr w:type="spellStart"/>
      <w:r w:rsidRPr="007324D8">
        <w:rPr>
          <w:lang w:val="en-US" w:eastAsia="zh-CN"/>
        </w:rPr>
        <w:t>N</w:t>
      </w:r>
      <w:r w:rsidRPr="007324D8">
        <w:rPr>
          <w:vertAlign w:val="subscript"/>
          <w:lang w:val="en-US" w:eastAsia="zh-CN"/>
        </w:rPr>
        <w:t>RB_alloc</w:t>
      </w:r>
      <w:proofErr w:type="spellEnd"/>
      <w:r w:rsidRPr="007324D8">
        <w:rPr>
          <w:lang w:eastAsia="zh-CN"/>
        </w:rPr>
        <w:t xml:space="preserve"> ≤  ceil((3 </w:t>
      </w:r>
      <w:proofErr w:type="spellStart"/>
      <w:r w:rsidRPr="007324D8">
        <w:rPr>
          <w:lang w:eastAsia="zh-CN"/>
        </w:rPr>
        <w:t>BW</w:t>
      </w:r>
      <w:r w:rsidRPr="007324D8">
        <w:rPr>
          <w:vertAlign w:val="subscript"/>
          <w:lang w:eastAsia="zh-CN"/>
        </w:rPr>
        <w:t>Channel_</w:t>
      </w:r>
      <w:r>
        <w:rPr>
          <w:vertAlign w:val="subscript"/>
          <w:lang w:eastAsia="zh-CN"/>
        </w:rPr>
        <w:t>SL&amp;UL</w:t>
      </w:r>
      <w:proofErr w:type="spellEnd"/>
      <w:r w:rsidRPr="007324D8">
        <w:rPr>
          <w:lang w:eastAsia="zh-CN"/>
        </w:rPr>
        <w:t xml:space="preserve"> / 5 – </w:t>
      </w:r>
      <w:proofErr w:type="spellStart"/>
      <w:r w:rsidRPr="007324D8">
        <w:rPr>
          <w:lang w:eastAsia="zh-CN"/>
        </w:rPr>
        <w:t>BW</w:t>
      </w:r>
      <w:r w:rsidRPr="007324D8">
        <w:rPr>
          <w:vertAlign w:val="subscript"/>
          <w:lang w:eastAsia="zh-CN"/>
        </w:rPr>
        <w:t>gap</w:t>
      </w:r>
      <w:proofErr w:type="spellEnd"/>
      <w:r w:rsidRPr="007324D8">
        <w:rPr>
          <w:lang w:eastAsia="zh-CN"/>
        </w:rPr>
        <w:t>) / 0.18MHz)</w:t>
      </w:r>
    </w:p>
    <w:p w:rsidR="0050766B" w:rsidRPr="007324D8" w:rsidRDefault="0050766B" w:rsidP="0050766B">
      <w:pPr>
        <w:spacing w:line="276" w:lineRule="auto"/>
        <w:jc w:val="center"/>
        <w:rPr>
          <w:lang w:val="en-US" w:eastAsia="zh-CN"/>
        </w:rPr>
      </w:pPr>
      <w:proofErr w:type="gramStart"/>
      <w:r w:rsidRPr="007324D8">
        <w:rPr>
          <w:lang w:eastAsia="zh-CN"/>
        </w:rPr>
        <w:t>where</w:t>
      </w:r>
      <w:proofErr w:type="gramEnd"/>
    </w:p>
    <w:p w:rsidR="0050766B" w:rsidRPr="007324D8" w:rsidRDefault="0050766B" w:rsidP="0050766B">
      <w:pPr>
        <w:spacing w:line="276" w:lineRule="auto"/>
        <w:jc w:val="center"/>
        <w:rPr>
          <w:lang w:val="en-US" w:eastAsia="zh-CN"/>
        </w:rPr>
      </w:pPr>
      <w:proofErr w:type="spellStart"/>
      <w:r w:rsidRPr="007324D8">
        <w:rPr>
          <w:lang w:eastAsia="zh-CN"/>
        </w:rPr>
        <w:t>RB</w:t>
      </w:r>
      <w:r w:rsidRPr="007324D8">
        <w:rPr>
          <w:vertAlign w:val="subscript"/>
          <w:lang w:eastAsia="zh-CN"/>
        </w:rPr>
        <w:t>Start</w:t>
      </w:r>
      <w:proofErr w:type="gramStart"/>
      <w:r w:rsidRPr="007324D8">
        <w:rPr>
          <w:vertAlign w:val="subscript"/>
          <w:lang w:eastAsia="zh-CN"/>
        </w:rPr>
        <w:t>,Low</w:t>
      </w:r>
      <w:proofErr w:type="spellEnd"/>
      <w:proofErr w:type="gramEnd"/>
      <w:r w:rsidRPr="007324D8">
        <w:rPr>
          <w:lang w:eastAsia="zh-CN"/>
        </w:rPr>
        <w:t xml:space="preserve"> = max(1, 2</w:t>
      </w:r>
      <w:r w:rsidRPr="007324D8">
        <w:rPr>
          <w:lang w:val="en-US" w:eastAsia="zh-CN"/>
        </w:rPr>
        <w:t xml:space="preserve"> ∙ </w:t>
      </w:r>
      <w:proofErr w:type="spellStart"/>
      <w:r w:rsidRPr="007324D8">
        <w:rPr>
          <w:lang w:val="en-US" w:eastAsia="zh-CN"/>
        </w:rPr>
        <w:t>N</w:t>
      </w:r>
      <w:r w:rsidRPr="007324D8">
        <w:rPr>
          <w:vertAlign w:val="subscript"/>
          <w:lang w:val="en-US" w:eastAsia="zh-CN"/>
        </w:rPr>
        <w:t>RB_alloc</w:t>
      </w:r>
      <w:proofErr w:type="spellEnd"/>
      <w:r w:rsidRPr="007324D8">
        <w:rPr>
          <w:vertAlign w:val="subscript"/>
          <w:lang w:val="en-US" w:eastAsia="zh-CN"/>
        </w:rPr>
        <w:t xml:space="preserve"> </w:t>
      </w:r>
      <w:r w:rsidRPr="007324D8">
        <w:rPr>
          <w:lang w:eastAsia="zh-CN"/>
        </w:rPr>
        <w:t>– floor( (</w:t>
      </w:r>
      <w:proofErr w:type="spellStart"/>
      <w:r w:rsidRPr="007324D8">
        <w:rPr>
          <w:lang w:eastAsia="zh-CN"/>
        </w:rPr>
        <w:t>BW</w:t>
      </w:r>
      <w:r w:rsidRPr="007324D8">
        <w:rPr>
          <w:vertAlign w:val="subscript"/>
          <w:lang w:eastAsia="zh-CN"/>
        </w:rPr>
        <w:t>Channel_</w:t>
      </w:r>
      <w:r>
        <w:rPr>
          <w:vertAlign w:val="subscript"/>
          <w:lang w:eastAsia="zh-CN"/>
        </w:rPr>
        <w:t>SL&amp;UL</w:t>
      </w:r>
      <w:proofErr w:type="spellEnd"/>
      <w:r w:rsidRPr="007324D8">
        <w:rPr>
          <w:lang w:eastAsia="zh-CN"/>
        </w:rPr>
        <w:t xml:space="preserve"> – 2 </w:t>
      </w:r>
      <w:r w:rsidRPr="007324D8">
        <w:rPr>
          <w:lang w:val="en-US" w:eastAsia="zh-CN"/>
        </w:rPr>
        <w:t xml:space="preserve">∙ </w:t>
      </w:r>
      <w:proofErr w:type="spellStart"/>
      <w:r w:rsidRPr="007324D8">
        <w:rPr>
          <w:lang w:eastAsia="zh-CN"/>
        </w:rPr>
        <w:t>BW</w:t>
      </w:r>
      <w:r w:rsidRPr="007324D8">
        <w:rPr>
          <w:vertAlign w:val="subscript"/>
          <w:lang w:eastAsia="zh-CN"/>
        </w:rPr>
        <w:t>gap</w:t>
      </w:r>
      <w:proofErr w:type="spellEnd"/>
      <w:r w:rsidRPr="007324D8">
        <w:rPr>
          <w:vertAlign w:val="subscript"/>
          <w:lang w:eastAsia="zh-CN"/>
        </w:rPr>
        <w:t xml:space="preserve"> </w:t>
      </w:r>
      <w:r w:rsidRPr="007324D8">
        <w:rPr>
          <w:lang w:eastAsia="zh-CN"/>
        </w:rPr>
        <w:t xml:space="preserve">+ </w:t>
      </w:r>
      <w:proofErr w:type="spellStart"/>
      <w:r w:rsidRPr="007324D8">
        <w:rPr>
          <w:lang w:eastAsia="zh-CN"/>
        </w:rPr>
        <w:t>BW</w:t>
      </w:r>
      <w:r w:rsidRPr="007324D8">
        <w:rPr>
          <w:vertAlign w:val="subscript"/>
          <w:lang w:eastAsia="zh-CN"/>
        </w:rPr>
        <w:t>GB,low</w:t>
      </w:r>
      <w:proofErr w:type="spellEnd"/>
      <w:r w:rsidRPr="007324D8">
        <w:rPr>
          <w:lang w:eastAsia="zh-CN"/>
        </w:rPr>
        <w:t>)/0.18MHz)),</w:t>
      </w:r>
    </w:p>
    <w:p w:rsidR="0050766B" w:rsidRPr="007324D8" w:rsidRDefault="0050766B" w:rsidP="0050766B">
      <w:pPr>
        <w:spacing w:line="276" w:lineRule="auto"/>
        <w:jc w:val="center"/>
        <w:rPr>
          <w:lang w:val="en-US" w:eastAsia="zh-CN"/>
        </w:rPr>
      </w:pPr>
      <w:proofErr w:type="spellStart"/>
      <w:r w:rsidRPr="007324D8">
        <w:rPr>
          <w:lang w:eastAsia="zh-CN"/>
        </w:rPr>
        <w:t>RB</w:t>
      </w:r>
      <w:r w:rsidRPr="007324D8">
        <w:rPr>
          <w:vertAlign w:val="subscript"/>
          <w:lang w:eastAsia="zh-CN"/>
        </w:rPr>
        <w:t>Start</w:t>
      </w:r>
      <w:proofErr w:type="gramStart"/>
      <w:r w:rsidRPr="007324D8">
        <w:rPr>
          <w:vertAlign w:val="subscript"/>
          <w:lang w:eastAsia="zh-CN"/>
        </w:rPr>
        <w:t>,High</w:t>
      </w:r>
      <w:proofErr w:type="spellEnd"/>
      <w:proofErr w:type="gramEnd"/>
      <w:r w:rsidRPr="007324D8">
        <w:rPr>
          <w:lang w:eastAsia="zh-CN"/>
        </w:rPr>
        <w:t xml:space="preserve"> = floor((2 ∙ </w:t>
      </w:r>
      <w:proofErr w:type="spellStart"/>
      <w:r w:rsidRPr="007324D8">
        <w:rPr>
          <w:lang w:eastAsia="zh-CN"/>
        </w:rPr>
        <w:t>BW</w:t>
      </w:r>
      <w:r w:rsidRPr="007324D8">
        <w:rPr>
          <w:vertAlign w:val="subscript"/>
          <w:lang w:eastAsia="zh-CN"/>
        </w:rPr>
        <w:t>Channel_</w:t>
      </w:r>
      <w:r>
        <w:rPr>
          <w:vertAlign w:val="subscript"/>
          <w:lang w:eastAsia="zh-CN"/>
        </w:rPr>
        <w:t>SL&amp;UL</w:t>
      </w:r>
      <w:proofErr w:type="spellEnd"/>
      <w:r w:rsidRPr="007324D8">
        <w:rPr>
          <w:lang w:eastAsia="zh-CN"/>
        </w:rPr>
        <w:t xml:space="preserve"> – 3 ∙ </w:t>
      </w:r>
      <w:proofErr w:type="spellStart"/>
      <w:r w:rsidRPr="007324D8">
        <w:rPr>
          <w:lang w:eastAsia="zh-CN"/>
        </w:rPr>
        <w:t>BW</w:t>
      </w:r>
      <w:r w:rsidRPr="007324D8">
        <w:rPr>
          <w:vertAlign w:val="subscript"/>
          <w:lang w:eastAsia="zh-CN"/>
        </w:rPr>
        <w:t>gap</w:t>
      </w:r>
      <w:proofErr w:type="spellEnd"/>
      <w:r w:rsidRPr="007324D8">
        <w:rPr>
          <w:lang w:eastAsia="zh-CN"/>
        </w:rPr>
        <w:t xml:space="preserve"> – </w:t>
      </w:r>
      <w:proofErr w:type="spellStart"/>
      <w:r w:rsidRPr="007324D8">
        <w:rPr>
          <w:lang w:eastAsia="zh-CN"/>
        </w:rPr>
        <w:t>BW</w:t>
      </w:r>
      <w:r w:rsidRPr="007324D8">
        <w:rPr>
          <w:vertAlign w:val="subscript"/>
          <w:lang w:eastAsia="zh-CN"/>
        </w:rPr>
        <w:t>GB,low</w:t>
      </w:r>
      <w:proofErr w:type="spellEnd"/>
      <w:r w:rsidRPr="007324D8">
        <w:rPr>
          <w:lang w:eastAsia="zh-CN"/>
        </w:rPr>
        <w:t xml:space="preserve">) / 0.18MHz – 3 ∙ </w:t>
      </w:r>
      <w:proofErr w:type="spellStart"/>
      <w:r w:rsidRPr="007324D8">
        <w:rPr>
          <w:lang w:val="en-US" w:eastAsia="zh-CN"/>
        </w:rPr>
        <w:t>N</w:t>
      </w:r>
      <w:r w:rsidRPr="007324D8">
        <w:rPr>
          <w:vertAlign w:val="subscript"/>
          <w:lang w:val="en-US" w:eastAsia="zh-CN"/>
        </w:rPr>
        <w:t>RB_alloc</w:t>
      </w:r>
      <w:proofErr w:type="spellEnd"/>
      <w:r w:rsidRPr="007324D8">
        <w:rPr>
          <w:lang w:eastAsia="zh-CN"/>
        </w:rPr>
        <w:t>)</w:t>
      </w:r>
    </w:p>
    <w:p w:rsidR="0050766B" w:rsidRPr="007324D8" w:rsidRDefault="0050766B" w:rsidP="0050766B">
      <w:pPr>
        <w:spacing w:line="276" w:lineRule="auto"/>
        <w:jc w:val="center"/>
        <w:rPr>
          <w:lang w:val="en-US" w:eastAsia="zh-CN"/>
        </w:rPr>
      </w:pPr>
      <w:proofErr w:type="spellStart"/>
      <w:r w:rsidRPr="007324D8">
        <w:rPr>
          <w:lang w:val="en-US" w:eastAsia="zh-CN"/>
        </w:rPr>
        <w:t>N</w:t>
      </w:r>
      <w:r w:rsidRPr="007324D8">
        <w:rPr>
          <w:vertAlign w:val="subscript"/>
          <w:lang w:val="en-US" w:eastAsia="zh-CN"/>
        </w:rPr>
        <w:t>RB_</w:t>
      </w:r>
      <w:proofErr w:type="gramStart"/>
      <w:r w:rsidRPr="007324D8">
        <w:rPr>
          <w:vertAlign w:val="subscript"/>
          <w:lang w:val="en-US" w:eastAsia="zh-CN"/>
        </w:rPr>
        <w:t>alloc</w:t>
      </w:r>
      <w:proofErr w:type="spellEnd"/>
      <w:r w:rsidRPr="007324D8">
        <w:rPr>
          <w:vertAlign w:val="subscript"/>
          <w:lang w:val="en-US" w:eastAsia="zh-CN"/>
        </w:rPr>
        <w:t xml:space="preserve"> ,</w:t>
      </w:r>
      <w:proofErr w:type="gramEnd"/>
      <w:r w:rsidRPr="007324D8">
        <w:rPr>
          <w:vertAlign w:val="subscript"/>
          <w:lang w:val="en-US" w:eastAsia="zh-CN"/>
        </w:rPr>
        <w:t xml:space="preserve"> </w:t>
      </w:r>
      <w:proofErr w:type="spellStart"/>
      <w:r w:rsidRPr="007324D8">
        <w:rPr>
          <w:lang w:eastAsia="zh-CN"/>
        </w:rPr>
        <w:t>RB</w:t>
      </w:r>
      <w:r w:rsidRPr="007324D8">
        <w:rPr>
          <w:vertAlign w:val="subscript"/>
          <w:lang w:eastAsia="zh-CN"/>
        </w:rPr>
        <w:t>Start_</w:t>
      </w:r>
      <w:r>
        <w:rPr>
          <w:vertAlign w:val="subscript"/>
          <w:lang w:eastAsia="zh-CN"/>
        </w:rPr>
        <w:t>SL&amp;UL</w:t>
      </w:r>
      <w:proofErr w:type="spellEnd"/>
      <w:r w:rsidRPr="007324D8">
        <w:rPr>
          <w:vertAlign w:val="subscript"/>
          <w:lang w:eastAsia="zh-CN"/>
        </w:rPr>
        <w:t xml:space="preserve"> , </w:t>
      </w:r>
      <w:proofErr w:type="spellStart"/>
      <w:r w:rsidRPr="007324D8">
        <w:rPr>
          <w:lang w:eastAsia="zh-CN"/>
        </w:rPr>
        <w:t>BW</w:t>
      </w:r>
      <w:r w:rsidRPr="007324D8">
        <w:rPr>
          <w:vertAlign w:val="subscript"/>
          <w:lang w:eastAsia="zh-CN"/>
        </w:rPr>
        <w:t>gap</w:t>
      </w:r>
      <w:proofErr w:type="spellEnd"/>
      <w:r w:rsidRPr="007324D8">
        <w:rPr>
          <w:lang w:eastAsia="zh-CN"/>
        </w:rPr>
        <w:t xml:space="preserve"> and </w:t>
      </w:r>
      <w:proofErr w:type="spellStart"/>
      <w:r w:rsidRPr="007324D8">
        <w:rPr>
          <w:lang w:eastAsia="zh-CN"/>
        </w:rPr>
        <w:t>BW</w:t>
      </w:r>
      <w:r w:rsidRPr="007324D8">
        <w:rPr>
          <w:vertAlign w:val="subscript"/>
          <w:lang w:eastAsia="zh-CN"/>
        </w:rPr>
        <w:t>GB,low</w:t>
      </w:r>
      <w:proofErr w:type="spellEnd"/>
      <w:r w:rsidRPr="007324D8">
        <w:rPr>
          <w:lang w:eastAsia="zh-CN"/>
        </w:rPr>
        <w:t xml:space="preserve"> are as defined for the Inner region.</w:t>
      </w:r>
    </w:p>
    <w:p w:rsidR="0050766B" w:rsidRDefault="0050766B" w:rsidP="0050766B">
      <w:pPr>
        <w:rPr>
          <w:lang w:val="en-US" w:eastAsia="zh-CN"/>
        </w:rPr>
      </w:pPr>
    </w:p>
    <w:p w:rsidR="0050766B" w:rsidRPr="001335A9" w:rsidRDefault="0050766B" w:rsidP="0050766B">
      <w:r w:rsidRPr="007324D8">
        <w:t xml:space="preserve">In contiguous </w:t>
      </w:r>
      <w:r>
        <w:t>NR V2X intra-band con-current operation</w:t>
      </w:r>
      <w:r w:rsidRPr="001335A9">
        <w:rPr>
          <w:lang w:eastAsia="zh-CN"/>
        </w:rPr>
        <w:t>, a non-contiguous allocation is an Outer 2 allocation if it is neither a non-contiguous Inner allocation nor an Outer 1 allocation.</w:t>
      </w:r>
    </w:p>
    <w:p w:rsidR="0050766B" w:rsidRPr="00AB6784" w:rsidRDefault="0050766B" w:rsidP="0050766B">
      <w:pPr>
        <w:pStyle w:val="af0"/>
        <w:rPr>
          <w:b/>
          <w:lang w:eastAsia="ko-KR"/>
        </w:rPr>
      </w:pPr>
    </w:p>
    <w:p w:rsidR="0050766B" w:rsidRPr="00A1115A" w:rsidRDefault="0050766B" w:rsidP="0050766B">
      <w:r w:rsidRPr="00A1115A">
        <w:t xml:space="preserve">For </w:t>
      </w:r>
      <w:r w:rsidRPr="00697A28">
        <w:t>NR intra-band V2X con-current operation with adjacent channel</w:t>
      </w:r>
      <w:r>
        <w:t>,</w:t>
      </w:r>
      <w:r w:rsidRPr="00A1115A">
        <w:t xml:space="preserve"> the allowed Maximum Power Reduction (MPR) for the maximum output power in </w:t>
      </w:r>
      <w:r>
        <w:t xml:space="preserve">Table </w:t>
      </w:r>
      <w:r w:rsidRPr="00697A28">
        <w:t>5.2.4.</w:t>
      </w:r>
      <w:r w:rsidR="00DD39C7">
        <w:t>2</w:t>
      </w:r>
      <w:r w:rsidRPr="00697A28">
        <w:t>.1-1</w:t>
      </w:r>
      <w:r>
        <w:t xml:space="preserve"> </w:t>
      </w:r>
      <w:r w:rsidRPr="00A1115A">
        <w:t xml:space="preserve">with contiguous RB allocation is specified in </w:t>
      </w:r>
      <w:r>
        <w:t>Table 5.2.4.</w:t>
      </w:r>
      <w:r w:rsidR="00DD39C7">
        <w:t>2</w:t>
      </w:r>
      <w:r>
        <w:t xml:space="preserve">.2-5 </w:t>
      </w:r>
      <w:r w:rsidRPr="00A1115A">
        <w:t xml:space="preserve">for UE power class </w:t>
      </w:r>
      <w:r>
        <w:t>2</w:t>
      </w:r>
      <w:r w:rsidRPr="00A1115A">
        <w:t xml:space="preserve"> </w:t>
      </w:r>
      <w:r>
        <w:t>with bandwidth class</w:t>
      </w:r>
      <w:r w:rsidRPr="00A1115A">
        <w:t xml:space="preserve"> B. </w:t>
      </w:r>
    </w:p>
    <w:p w:rsidR="0050766B" w:rsidRDefault="0050766B" w:rsidP="0050766B">
      <w:pPr>
        <w:pStyle w:val="af0"/>
        <w:rPr>
          <w:b/>
          <w:lang w:eastAsia="ko-KR"/>
        </w:rPr>
      </w:pPr>
    </w:p>
    <w:p w:rsidR="0050766B" w:rsidRPr="00CB62BE" w:rsidRDefault="0050766B" w:rsidP="0050766B">
      <w:pPr>
        <w:pStyle w:val="TH"/>
      </w:pPr>
      <w:r w:rsidRPr="00697A28">
        <w:rPr>
          <w:rFonts w:ascii="Times New Roman" w:hAnsi="Times New Roman"/>
        </w:rPr>
        <w:t>Table</w:t>
      </w:r>
      <w:r>
        <w:rPr>
          <w:rFonts w:ascii="Times New Roman" w:hAnsi="Times New Roman"/>
        </w:rPr>
        <w:t xml:space="preserve"> </w:t>
      </w:r>
      <w:r>
        <w:t>5.2.4.</w:t>
      </w:r>
      <w:r w:rsidR="00DD39C7">
        <w:t>2</w:t>
      </w:r>
      <w:r>
        <w:t>.2-5</w:t>
      </w:r>
      <w:r w:rsidRPr="00697A28">
        <w:rPr>
          <w:rFonts w:ascii="Times New Roman" w:hAnsi="Times New Roman"/>
        </w:rPr>
        <w:t xml:space="preserve">: Contiguous RB allocation for Power Class </w:t>
      </w:r>
      <w:r>
        <w:rPr>
          <w:rFonts w:ascii="Times New Roman" w:hAnsi="Times New Roma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56"/>
        <w:gridCol w:w="1709"/>
        <w:gridCol w:w="1843"/>
      </w:tblGrid>
      <w:tr w:rsidR="0050766B" w:rsidRPr="00594EAF" w:rsidTr="00C240EB">
        <w:trPr>
          <w:trHeight w:val="146"/>
          <w:jc w:val="center"/>
        </w:trPr>
        <w:tc>
          <w:tcPr>
            <w:tcW w:w="2255" w:type="dxa"/>
            <w:gridSpan w:val="2"/>
            <w:vMerge w:val="restart"/>
            <w:shd w:val="clear" w:color="auto" w:fill="auto"/>
          </w:tcPr>
          <w:p w:rsidR="0050766B" w:rsidRPr="00594EAF" w:rsidRDefault="00B621F0" w:rsidP="00C240EB">
            <w:pPr>
              <w:rPr>
                <w:lang w:val="en-US"/>
              </w:rPr>
            </w:pPr>
            <w:ins w:id="1191" w:author="임수환/책임연구원/미래기술센터 C&amp;M표준(연)5G무선통신표준Task(suhwan.lim@lge.com)" w:date="2022-03-01T11:28:00Z">
              <w:r>
                <w:rPr>
                  <w:lang w:val="en-US"/>
                </w:rPr>
                <w:t xml:space="preserve">Higher </w:t>
              </w:r>
              <w:r w:rsidRPr="00594EAF">
                <w:rPr>
                  <w:rFonts w:hint="eastAsia"/>
                  <w:lang w:val="en-US"/>
                </w:rPr>
                <w:t>Modulation</w:t>
              </w:r>
              <w:r>
                <w:rPr>
                  <w:lang w:val="en-US"/>
                </w:rPr>
                <w:t xml:space="preserve"> order between sidelink and uplink</w:t>
              </w:r>
            </w:ins>
            <w:del w:id="1192" w:author="임수환/책임연구원/미래기술센터 C&amp;M표준(연)5G무선통신표준Task(suhwan.lim@lge.com)" w:date="2022-03-01T11:28:00Z">
              <w:r w:rsidR="0050766B" w:rsidRPr="00594EAF" w:rsidDel="00B621F0">
                <w:rPr>
                  <w:rFonts w:hint="eastAsia"/>
                  <w:lang w:val="en-US"/>
                </w:rPr>
                <w:delText>Modulation</w:delText>
              </w:r>
            </w:del>
          </w:p>
        </w:tc>
        <w:tc>
          <w:tcPr>
            <w:tcW w:w="3552" w:type="dxa"/>
            <w:gridSpan w:val="2"/>
            <w:shd w:val="clear" w:color="auto" w:fill="auto"/>
          </w:tcPr>
          <w:p w:rsidR="0050766B" w:rsidRPr="00594EAF" w:rsidRDefault="0050766B" w:rsidP="00C240EB">
            <w:pPr>
              <w:jc w:val="center"/>
              <w:rPr>
                <w:lang w:val="en-US"/>
              </w:rPr>
            </w:pPr>
            <w:r w:rsidRPr="00594EAF">
              <w:rPr>
                <w:rFonts w:hint="eastAsia"/>
                <w:lang w:val="en-US"/>
              </w:rPr>
              <w:t>MPR</w:t>
            </w:r>
            <w:r>
              <w:rPr>
                <w:lang w:val="en-US"/>
              </w:rPr>
              <w:t xml:space="preserve"> for bandwidth class B(dB)</w:t>
            </w:r>
          </w:p>
        </w:tc>
      </w:tr>
      <w:tr w:rsidR="0050766B" w:rsidRPr="00594EAF" w:rsidTr="00C240EB">
        <w:trPr>
          <w:trHeight w:val="145"/>
          <w:jc w:val="center"/>
        </w:trPr>
        <w:tc>
          <w:tcPr>
            <w:tcW w:w="2255" w:type="dxa"/>
            <w:gridSpan w:val="2"/>
            <w:vMerge/>
            <w:shd w:val="clear" w:color="auto" w:fill="auto"/>
          </w:tcPr>
          <w:p w:rsidR="0050766B" w:rsidRPr="00594EAF" w:rsidRDefault="0050766B" w:rsidP="00C240EB">
            <w:pPr>
              <w:rPr>
                <w:lang w:val="en-US"/>
              </w:rPr>
            </w:pPr>
          </w:p>
        </w:tc>
        <w:tc>
          <w:tcPr>
            <w:tcW w:w="1709" w:type="dxa"/>
            <w:shd w:val="clear" w:color="auto" w:fill="auto"/>
          </w:tcPr>
          <w:p w:rsidR="0050766B" w:rsidRPr="00594EAF" w:rsidRDefault="0050766B" w:rsidP="00C240EB">
            <w:pPr>
              <w:jc w:val="center"/>
              <w:rPr>
                <w:lang w:val="en-US"/>
              </w:rPr>
            </w:pPr>
            <w:r w:rsidRPr="00594EAF">
              <w:rPr>
                <w:rFonts w:hint="eastAsia"/>
                <w:lang w:val="en-US"/>
              </w:rPr>
              <w:t>inner</w:t>
            </w:r>
          </w:p>
        </w:tc>
        <w:tc>
          <w:tcPr>
            <w:tcW w:w="1843" w:type="dxa"/>
            <w:shd w:val="clear" w:color="auto" w:fill="auto"/>
          </w:tcPr>
          <w:p w:rsidR="0050766B" w:rsidRPr="00594EAF" w:rsidRDefault="0050766B" w:rsidP="00C240EB">
            <w:pPr>
              <w:jc w:val="center"/>
              <w:rPr>
                <w:lang w:val="en-US"/>
              </w:rPr>
            </w:pPr>
            <w:r w:rsidRPr="00594EAF">
              <w:rPr>
                <w:rFonts w:hint="eastAsia"/>
                <w:lang w:val="en-US"/>
              </w:rPr>
              <w:t>outer</w:t>
            </w:r>
          </w:p>
        </w:tc>
      </w:tr>
      <w:tr w:rsidR="00B621F0" w:rsidRPr="00594EAF" w:rsidTr="00C240EB">
        <w:trPr>
          <w:jc w:val="center"/>
        </w:trPr>
        <w:tc>
          <w:tcPr>
            <w:tcW w:w="1099" w:type="dxa"/>
            <w:vMerge w:val="restart"/>
            <w:shd w:val="clear" w:color="auto" w:fill="auto"/>
          </w:tcPr>
          <w:p w:rsidR="00B621F0" w:rsidRPr="00594EAF" w:rsidRDefault="00B621F0" w:rsidP="00B621F0">
            <w:pPr>
              <w:rPr>
                <w:lang w:val="en-US"/>
              </w:rPr>
            </w:pPr>
            <w:r w:rsidRPr="00594EAF">
              <w:rPr>
                <w:rFonts w:hint="eastAsia"/>
                <w:lang w:val="en-US"/>
              </w:rPr>
              <w:t>CP-OFDM</w:t>
            </w:r>
          </w:p>
        </w:tc>
        <w:tc>
          <w:tcPr>
            <w:tcW w:w="1156" w:type="dxa"/>
            <w:shd w:val="clear" w:color="auto" w:fill="auto"/>
          </w:tcPr>
          <w:p w:rsidR="00B621F0" w:rsidRPr="00594EAF" w:rsidRDefault="00B621F0" w:rsidP="00B621F0">
            <w:pPr>
              <w:rPr>
                <w:lang w:val="en-US"/>
              </w:rPr>
            </w:pPr>
            <w:r w:rsidRPr="00594EAF">
              <w:rPr>
                <w:rFonts w:hint="eastAsia"/>
                <w:lang w:val="en-US"/>
              </w:rPr>
              <w:t>QPSK</w:t>
            </w:r>
          </w:p>
        </w:tc>
        <w:tc>
          <w:tcPr>
            <w:tcW w:w="1709" w:type="dxa"/>
            <w:shd w:val="clear" w:color="auto" w:fill="auto"/>
          </w:tcPr>
          <w:p w:rsidR="00B621F0" w:rsidRPr="00594EAF" w:rsidRDefault="00B621F0" w:rsidP="00B621F0">
            <w:pPr>
              <w:jc w:val="center"/>
              <w:rPr>
                <w:lang w:val="en-US"/>
              </w:rPr>
            </w:pPr>
            <w:ins w:id="1193" w:author="임수환/책임연구원/미래기술센터 C&amp;M표준(연)5G무선통신표준Task(suhwan.lim@lge.com)" w:date="2022-03-01T11:28:00Z">
              <w:r w:rsidRPr="008C419B">
                <w:rPr>
                  <w:lang w:val="en-US"/>
                </w:rPr>
                <w:t xml:space="preserve">≤ </w:t>
              </w:r>
              <w:r>
                <w:rPr>
                  <w:lang w:val="en-US"/>
                </w:rPr>
                <w:t>[3.0]</w:t>
              </w:r>
            </w:ins>
            <w:del w:id="1194" w:author="임수환/책임연구원/미래기술센터 C&amp;M표준(연)5G무선통신표준Task(suhwan.lim@lge.com)" w:date="2022-03-01T11:28:00Z">
              <w:r w:rsidRPr="008C419B" w:rsidDel="0045152B">
                <w:rPr>
                  <w:lang w:val="en-US"/>
                </w:rPr>
                <w:delText xml:space="preserve">≤ </w:delText>
              </w:r>
              <w:r w:rsidDel="0045152B">
                <w:rPr>
                  <w:lang w:val="en-US"/>
                </w:rPr>
                <w:delText>[1.5]</w:delText>
              </w:r>
            </w:del>
          </w:p>
        </w:tc>
        <w:tc>
          <w:tcPr>
            <w:tcW w:w="1843" w:type="dxa"/>
            <w:shd w:val="clear" w:color="auto" w:fill="auto"/>
          </w:tcPr>
          <w:p w:rsidR="00B621F0" w:rsidRPr="00594EAF" w:rsidRDefault="00B621F0" w:rsidP="00B621F0">
            <w:pPr>
              <w:jc w:val="center"/>
              <w:rPr>
                <w:lang w:val="en-US"/>
              </w:rPr>
            </w:pPr>
            <w:ins w:id="1195" w:author="임수환/책임연구원/미래기술센터 C&amp;M표준(연)5G무선통신표준Task(suhwan.lim@lge.com)" w:date="2022-03-01T11:28:00Z">
              <w:r w:rsidRPr="008C419B">
                <w:rPr>
                  <w:lang w:val="en-US"/>
                </w:rPr>
                <w:t xml:space="preserve">≤ </w:t>
              </w:r>
              <w:r>
                <w:rPr>
                  <w:lang w:val="en-US"/>
                </w:rPr>
                <w:t>[5.5]</w:t>
              </w:r>
            </w:ins>
            <w:del w:id="1196" w:author="임수환/책임연구원/미래기술센터 C&amp;M표준(연)5G무선통신표준Task(suhwan.lim@lge.com)" w:date="2022-03-01T11:28:00Z">
              <w:r w:rsidRPr="008C419B" w:rsidDel="0045152B">
                <w:rPr>
                  <w:lang w:val="en-US"/>
                </w:rPr>
                <w:delText xml:space="preserve">≤ </w:delText>
              </w:r>
              <w:r w:rsidDel="0045152B">
                <w:rPr>
                  <w:lang w:val="en-US"/>
                </w:rPr>
                <w:delText>[3.5]</w:delText>
              </w:r>
            </w:del>
          </w:p>
        </w:tc>
      </w:tr>
      <w:tr w:rsidR="00B621F0" w:rsidRPr="00594EAF" w:rsidTr="00C240EB">
        <w:trPr>
          <w:jc w:val="center"/>
        </w:trPr>
        <w:tc>
          <w:tcPr>
            <w:tcW w:w="1099" w:type="dxa"/>
            <w:vMerge/>
            <w:shd w:val="clear" w:color="auto" w:fill="auto"/>
          </w:tcPr>
          <w:p w:rsidR="00B621F0" w:rsidRPr="00594EAF" w:rsidRDefault="00B621F0" w:rsidP="00B621F0">
            <w:pPr>
              <w:rPr>
                <w:lang w:val="en-US"/>
              </w:rPr>
            </w:pPr>
          </w:p>
        </w:tc>
        <w:tc>
          <w:tcPr>
            <w:tcW w:w="1156" w:type="dxa"/>
            <w:shd w:val="clear" w:color="auto" w:fill="auto"/>
          </w:tcPr>
          <w:p w:rsidR="00B621F0" w:rsidRPr="00594EAF" w:rsidRDefault="00B621F0" w:rsidP="00B621F0">
            <w:pPr>
              <w:rPr>
                <w:lang w:val="en-US"/>
              </w:rPr>
            </w:pPr>
            <w:r w:rsidRPr="00594EAF">
              <w:rPr>
                <w:rFonts w:hint="eastAsia"/>
                <w:lang w:val="en-US"/>
              </w:rPr>
              <w:t>16QAM</w:t>
            </w:r>
          </w:p>
        </w:tc>
        <w:tc>
          <w:tcPr>
            <w:tcW w:w="1709" w:type="dxa"/>
            <w:shd w:val="clear" w:color="auto" w:fill="auto"/>
          </w:tcPr>
          <w:p w:rsidR="00B621F0" w:rsidRPr="00594EAF" w:rsidRDefault="00B621F0" w:rsidP="00B621F0">
            <w:pPr>
              <w:jc w:val="center"/>
              <w:rPr>
                <w:lang w:val="en-US"/>
              </w:rPr>
            </w:pPr>
            <w:ins w:id="1197" w:author="임수환/책임연구원/미래기술센터 C&amp;M표준(연)5G무선통신표준Task(suhwan.lim@lge.com)" w:date="2022-03-01T11:28:00Z">
              <w:r w:rsidRPr="008C419B">
                <w:rPr>
                  <w:lang w:val="en-US"/>
                </w:rPr>
                <w:t xml:space="preserve">≤ </w:t>
              </w:r>
              <w:r>
                <w:rPr>
                  <w:lang w:val="en-US"/>
                </w:rPr>
                <w:t>[4.0]</w:t>
              </w:r>
            </w:ins>
            <w:del w:id="1198" w:author="임수환/책임연구원/미래기술센터 C&amp;M표준(연)5G무선통신표준Task(suhwan.lim@lge.com)" w:date="2022-03-01T11:28:00Z">
              <w:r w:rsidRPr="008C419B" w:rsidDel="0045152B">
                <w:rPr>
                  <w:lang w:val="en-US"/>
                </w:rPr>
                <w:delText xml:space="preserve">≤ </w:delText>
              </w:r>
              <w:r w:rsidDel="0045152B">
                <w:rPr>
                  <w:lang w:val="en-US"/>
                </w:rPr>
                <w:delText>[2.0]</w:delText>
              </w:r>
            </w:del>
          </w:p>
        </w:tc>
        <w:tc>
          <w:tcPr>
            <w:tcW w:w="1843" w:type="dxa"/>
            <w:shd w:val="clear" w:color="auto" w:fill="auto"/>
          </w:tcPr>
          <w:p w:rsidR="00B621F0" w:rsidRPr="00594EAF" w:rsidRDefault="00B621F0" w:rsidP="00B621F0">
            <w:pPr>
              <w:jc w:val="center"/>
              <w:rPr>
                <w:lang w:val="en-US"/>
              </w:rPr>
            </w:pPr>
            <w:ins w:id="1199" w:author="임수환/책임연구원/미래기술센터 C&amp;M표준(연)5G무선통신표준Task(suhwan.lim@lge.com)" w:date="2022-03-01T11:28:00Z">
              <w:r w:rsidRPr="008C419B">
                <w:rPr>
                  <w:lang w:val="en-US"/>
                </w:rPr>
                <w:t xml:space="preserve">≤ </w:t>
              </w:r>
              <w:r>
                <w:rPr>
                  <w:lang w:val="en-US"/>
                </w:rPr>
                <w:t>[5.5]</w:t>
              </w:r>
            </w:ins>
            <w:del w:id="1200" w:author="임수환/책임연구원/미래기술센터 C&amp;M표준(연)5G무선통신표준Task(suhwan.lim@lge.com)" w:date="2022-03-01T11:28:00Z">
              <w:r w:rsidRPr="008C419B" w:rsidDel="0045152B">
                <w:rPr>
                  <w:lang w:val="en-US"/>
                </w:rPr>
                <w:delText xml:space="preserve">≤ </w:delText>
              </w:r>
              <w:r w:rsidDel="0045152B">
                <w:rPr>
                  <w:lang w:val="en-US"/>
                </w:rPr>
                <w:delText>[3.5]</w:delText>
              </w:r>
            </w:del>
          </w:p>
        </w:tc>
      </w:tr>
      <w:tr w:rsidR="00B621F0" w:rsidRPr="00594EAF" w:rsidTr="00C240EB">
        <w:trPr>
          <w:jc w:val="center"/>
        </w:trPr>
        <w:tc>
          <w:tcPr>
            <w:tcW w:w="1099" w:type="dxa"/>
            <w:vMerge/>
            <w:shd w:val="clear" w:color="auto" w:fill="auto"/>
          </w:tcPr>
          <w:p w:rsidR="00B621F0" w:rsidRPr="00594EAF" w:rsidRDefault="00B621F0" w:rsidP="00B621F0">
            <w:pPr>
              <w:rPr>
                <w:lang w:val="en-US"/>
              </w:rPr>
            </w:pPr>
          </w:p>
        </w:tc>
        <w:tc>
          <w:tcPr>
            <w:tcW w:w="1156" w:type="dxa"/>
            <w:shd w:val="clear" w:color="auto" w:fill="auto"/>
          </w:tcPr>
          <w:p w:rsidR="00B621F0" w:rsidRPr="00594EAF" w:rsidRDefault="00B621F0" w:rsidP="00B621F0">
            <w:pPr>
              <w:rPr>
                <w:lang w:val="en-US"/>
              </w:rPr>
            </w:pPr>
            <w:r w:rsidRPr="00594EAF">
              <w:rPr>
                <w:rFonts w:hint="eastAsia"/>
                <w:lang w:val="en-US"/>
              </w:rPr>
              <w:t>64QAM</w:t>
            </w:r>
          </w:p>
        </w:tc>
        <w:tc>
          <w:tcPr>
            <w:tcW w:w="1709" w:type="dxa"/>
            <w:shd w:val="clear" w:color="auto" w:fill="auto"/>
          </w:tcPr>
          <w:p w:rsidR="00B621F0" w:rsidRPr="00594EAF" w:rsidRDefault="00B621F0" w:rsidP="00B621F0">
            <w:pPr>
              <w:jc w:val="center"/>
              <w:rPr>
                <w:lang w:val="en-US"/>
              </w:rPr>
            </w:pPr>
            <w:ins w:id="1201" w:author="임수환/책임연구원/미래기술센터 C&amp;M표준(연)5G무선통신표준Task(suhwan.lim@lge.com)" w:date="2022-03-01T11:28:00Z">
              <w:r w:rsidRPr="008C419B">
                <w:rPr>
                  <w:lang w:val="en-US"/>
                </w:rPr>
                <w:t xml:space="preserve">≤ </w:t>
              </w:r>
              <w:r>
                <w:rPr>
                  <w:lang w:val="en-US"/>
                </w:rPr>
                <w:t>[5.5]</w:t>
              </w:r>
            </w:ins>
            <w:del w:id="1202" w:author="임수환/책임연구원/미래기술센터 C&amp;M표준(연)5G무선통신표준Task(suhwan.lim@lge.com)" w:date="2022-03-01T11:28:00Z">
              <w:r w:rsidRPr="008C419B" w:rsidDel="0045152B">
                <w:rPr>
                  <w:lang w:val="en-US"/>
                </w:rPr>
                <w:delText xml:space="preserve">≤ </w:delText>
              </w:r>
              <w:r w:rsidDel="0045152B">
                <w:rPr>
                  <w:lang w:val="en-US"/>
                </w:rPr>
                <w:delText>[3.0]</w:delText>
              </w:r>
            </w:del>
          </w:p>
        </w:tc>
        <w:tc>
          <w:tcPr>
            <w:tcW w:w="1843" w:type="dxa"/>
            <w:shd w:val="clear" w:color="auto" w:fill="auto"/>
          </w:tcPr>
          <w:p w:rsidR="00B621F0" w:rsidRPr="00594EAF" w:rsidRDefault="00B621F0" w:rsidP="00B621F0">
            <w:pPr>
              <w:jc w:val="center"/>
              <w:rPr>
                <w:lang w:val="en-US"/>
              </w:rPr>
            </w:pPr>
            <w:ins w:id="1203" w:author="임수환/책임연구원/미래기술센터 C&amp;M표준(연)5G무선통신표준Task(suhwan.lim@lge.com)" w:date="2022-03-01T11:28:00Z">
              <w:r w:rsidRPr="008C419B">
                <w:rPr>
                  <w:lang w:val="en-US"/>
                </w:rPr>
                <w:t xml:space="preserve">≤ </w:t>
              </w:r>
              <w:r>
                <w:rPr>
                  <w:lang w:val="en-US"/>
                </w:rPr>
                <w:t>[6.0]</w:t>
              </w:r>
            </w:ins>
            <w:del w:id="1204" w:author="임수환/책임연구원/미래기술센터 C&amp;M표준(연)5G무선통신표준Task(suhwan.lim@lge.com)" w:date="2022-03-01T11:28:00Z">
              <w:r w:rsidRPr="008C419B" w:rsidDel="0045152B">
                <w:rPr>
                  <w:lang w:val="en-US"/>
                </w:rPr>
                <w:delText xml:space="preserve">≤ </w:delText>
              </w:r>
              <w:r w:rsidDel="0045152B">
                <w:rPr>
                  <w:lang w:val="en-US"/>
                </w:rPr>
                <w:delText>[3.5]</w:delText>
              </w:r>
            </w:del>
          </w:p>
        </w:tc>
      </w:tr>
      <w:tr w:rsidR="00B621F0" w:rsidRPr="00594EAF" w:rsidTr="00C240EB">
        <w:trPr>
          <w:jc w:val="center"/>
        </w:trPr>
        <w:tc>
          <w:tcPr>
            <w:tcW w:w="1099" w:type="dxa"/>
            <w:vMerge/>
            <w:shd w:val="clear" w:color="auto" w:fill="auto"/>
          </w:tcPr>
          <w:p w:rsidR="00B621F0" w:rsidRPr="00594EAF" w:rsidRDefault="00B621F0" w:rsidP="00B621F0">
            <w:pPr>
              <w:rPr>
                <w:lang w:val="en-US"/>
              </w:rPr>
            </w:pPr>
          </w:p>
        </w:tc>
        <w:tc>
          <w:tcPr>
            <w:tcW w:w="1156" w:type="dxa"/>
            <w:shd w:val="clear" w:color="auto" w:fill="auto"/>
          </w:tcPr>
          <w:p w:rsidR="00B621F0" w:rsidRPr="00594EAF" w:rsidRDefault="00B621F0" w:rsidP="00B621F0">
            <w:pPr>
              <w:rPr>
                <w:lang w:val="en-US"/>
              </w:rPr>
            </w:pPr>
            <w:r w:rsidRPr="00594EAF">
              <w:rPr>
                <w:rFonts w:hint="eastAsia"/>
                <w:lang w:val="en-US"/>
              </w:rPr>
              <w:t>256QAM</w:t>
            </w:r>
          </w:p>
        </w:tc>
        <w:tc>
          <w:tcPr>
            <w:tcW w:w="1709" w:type="dxa"/>
            <w:shd w:val="clear" w:color="auto" w:fill="auto"/>
          </w:tcPr>
          <w:p w:rsidR="00B621F0" w:rsidRPr="00594EAF" w:rsidRDefault="00B621F0" w:rsidP="00B621F0">
            <w:pPr>
              <w:jc w:val="center"/>
              <w:rPr>
                <w:lang w:val="en-US"/>
              </w:rPr>
            </w:pPr>
            <w:ins w:id="1205" w:author="임수환/책임연구원/미래기술센터 C&amp;M표준(연)5G무선통신표준Task(suhwan.lim@lge.com)" w:date="2022-03-01T11:28:00Z">
              <w:r w:rsidRPr="008C419B">
                <w:rPr>
                  <w:lang w:val="en-US"/>
                </w:rPr>
                <w:t xml:space="preserve">≤ </w:t>
              </w:r>
              <w:r>
                <w:rPr>
                  <w:lang w:val="en-US"/>
                </w:rPr>
                <w:t>[7.5]</w:t>
              </w:r>
            </w:ins>
            <w:del w:id="1206" w:author="임수환/책임연구원/미래기술센터 C&amp;M표준(연)5G무선통신표준Task(suhwan.lim@lge.com)" w:date="2022-03-01T11:28:00Z">
              <w:r w:rsidRPr="008C419B" w:rsidDel="0045152B">
                <w:rPr>
                  <w:lang w:val="en-US"/>
                </w:rPr>
                <w:delText xml:space="preserve">≤ </w:delText>
              </w:r>
              <w:r w:rsidDel="0045152B">
                <w:rPr>
                  <w:lang w:val="en-US"/>
                </w:rPr>
                <w:delText>[5.0]</w:delText>
              </w:r>
            </w:del>
          </w:p>
        </w:tc>
        <w:tc>
          <w:tcPr>
            <w:tcW w:w="1843" w:type="dxa"/>
            <w:shd w:val="clear" w:color="auto" w:fill="auto"/>
          </w:tcPr>
          <w:p w:rsidR="00B621F0" w:rsidRPr="00594EAF" w:rsidRDefault="00B621F0" w:rsidP="00B621F0">
            <w:pPr>
              <w:jc w:val="center"/>
              <w:rPr>
                <w:lang w:val="en-US"/>
              </w:rPr>
            </w:pPr>
            <w:ins w:id="1207" w:author="임수환/책임연구원/미래기술센터 C&amp;M표준(연)5G무선통신표준Task(suhwan.lim@lge.com)" w:date="2022-03-01T11:28:00Z">
              <w:r w:rsidRPr="008C419B">
                <w:rPr>
                  <w:lang w:val="en-US"/>
                </w:rPr>
                <w:t xml:space="preserve">≤ </w:t>
              </w:r>
              <w:r>
                <w:rPr>
                  <w:lang w:val="en-US"/>
                </w:rPr>
                <w:t>[7.5]</w:t>
              </w:r>
            </w:ins>
            <w:del w:id="1208" w:author="임수환/책임연구원/미래기술센터 C&amp;M표준(연)5G무선통신표준Task(suhwan.lim@lge.com)" w:date="2022-03-01T11:28:00Z">
              <w:r w:rsidRPr="008C419B" w:rsidDel="0045152B">
                <w:rPr>
                  <w:lang w:val="en-US"/>
                </w:rPr>
                <w:delText xml:space="preserve">≤ </w:delText>
              </w:r>
              <w:r w:rsidDel="0045152B">
                <w:rPr>
                  <w:lang w:val="en-US"/>
                </w:rPr>
                <w:delText>[5.0]</w:delText>
              </w:r>
            </w:del>
          </w:p>
        </w:tc>
      </w:tr>
    </w:tbl>
    <w:p w:rsidR="0050766B" w:rsidRDefault="0050766B" w:rsidP="0050766B">
      <w:pPr>
        <w:pStyle w:val="af0"/>
        <w:rPr>
          <w:rFonts w:eastAsia="바탕"/>
          <w:b/>
          <w:lang w:eastAsia="ko-KR"/>
        </w:rPr>
      </w:pPr>
    </w:p>
    <w:p w:rsidR="0050766B" w:rsidRPr="00A1115A" w:rsidRDefault="0050766B" w:rsidP="0050766B">
      <w:r w:rsidRPr="00A1115A">
        <w:t xml:space="preserve">For </w:t>
      </w:r>
      <w:r w:rsidRPr="00697A28">
        <w:t>NR intra-band V2X con-current operation with adjacent channel</w:t>
      </w:r>
      <w:r>
        <w:t>,</w:t>
      </w:r>
      <w:r w:rsidRPr="00A1115A">
        <w:t xml:space="preserve"> the allowed Maximum Power Reduction (MPR) for the maximum output power in </w:t>
      </w:r>
      <w:r>
        <w:t xml:space="preserve">Table </w:t>
      </w:r>
      <w:r w:rsidRPr="00697A28">
        <w:t>5.2.4.</w:t>
      </w:r>
      <w:r w:rsidR="00DD39C7">
        <w:t>2</w:t>
      </w:r>
      <w:r w:rsidRPr="00697A28">
        <w:t>.1-1</w:t>
      </w:r>
      <w:r>
        <w:t xml:space="preserve"> </w:t>
      </w:r>
      <w:r w:rsidRPr="00A1115A">
        <w:t xml:space="preserve">with </w:t>
      </w:r>
      <w:r>
        <w:t>non-</w:t>
      </w:r>
      <w:r w:rsidRPr="00A1115A">
        <w:t xml:space="preserve">contiguous RB allocation is specified in </w:t>
      </w:r>
      <w:r>
        <w:t>Table 5.2.4.</w:t>
      </w:r>
      <w:r w:rsidR="00DD39C7">
        <w:t>2</w:t>
      </w:r>
      <w:r>
        <w:t xml:space="preserve">.2-6 </w:t>
      </w:r>
      <w:r w:rsidRPr="00A1115A">
        <w:t xml:space="preserve">for UE power class </w:t>
      </w:r>
      <w:r>
        <w:t>2</w:t>
      </w:r>
      <w:r w:rsidRPr="00A1115A">
        <w:t xml:space="preserve"> </w:t>
      </w:r>
      <w:r>
        <w:t>with bandwidth class</w:t>
      </w:r>
      <w:r w:rsidRPr="00A1115A">
        <w:t xml:space="preserve"> B. </w:t>
      </w:r>
    </w:p>
    <w:p w:rsidR="0050766B" w:rsidRPr="00AB6784" w:rsidRDefault="0050766B" w:rsidP="0050766B">
      <w:pPr>
        <w:pStyle w:val="af0"/>
        <w:rPr>
          <w:b/>
          <w:lang w:eastAsia="ko-KR"/>
        </w:rPr>
      </w:pPr>
    </w:p>
    <w:p w:rsidR="0050766B" w:rsidRPr="00AB6784" w:rsidRDefault="0050766B" w:rsidP="0050766B">
      <w:pPr>
        <w:pStyle w:val="TH"/>
        <w:rPr>
          <w:rFonts w:ascii="Times New Roman" w:hAnsi="Times New Roman"/>
        </w:rPr>
      </w:pPr>
      <w:r w:rsidRPr="00AB6784">
        <w:rPr>
          <w:rFonts w:ascii="Times New Roman" w:hAnsi="Times New Roman"/>
        </w:rPr>
        <w:lastRenderedPageBreak/>
        <w:t>Table</w:t>
      </w:r>
      <w:r>
        <w:rPr>
          <w:rFonts w:ascii="Times New Roman" w:hAnsi="Times New Roman"/>
        </w:rPr>
        <w:t xml:space="preserve"> 5.2.4.</w:t>
      </w:r>
      <w:r w:rsidR="00DD39C7">
        <w:rPr>
          <w:rFonts w:ascii="Times New Roman" w:hAnsi="Times New Roman"/>
        </w:rPr>
        <w:t>2</w:t>
      </w:r>
      <w:r>
        <w:rPr>
          <w:rFonts w:ascii="Times New Roman" w:hAnsi="Times New Roman"/>
        </w:rPr>
        <w:t>.2-6</w:t>
      </w:r>
      <w:r w:rsidRPr="00AB6784">
        <w:rPr>
          <w:rFonts w:ascii="Times New Roman" w:hAnsi="Times New Roman"/>
        </w:rPr>
        <w:t xml:space="preserve">: Non-contiguous RB allocation for Power Class </w:t>
      </w:r>
      <w:r>
        <w:rPr>
          <w:rFonts w:ascii="Times New Roman" w:hAnsi="Times New Roma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197"/>
        <w:gridCol w:w="1134"/>
        <w:gridCol w:w="1187"/>
        <w:gridCol w:w="1199"/>
      </w:tblGrid>
      <w:tr w:rsidR="0050766B" w:rsidRPr="00594EAF" w:rsidTr="00C240EB">
        <w:trPr>
          <w:trHeight w:val="164"/>
          <w:jc w:val="center"/>
        </w:trPr>
        <w:tc>
          <w:tcPr>
            <w:tcW w:w="2317" w:type="dxa"/>
            <w:gridSpan w:val="2"/>
            <w:vMerge w:val="restart"/>
            <w:shd w:val="clear" w:color="auto" w:fill="auto"/>
          </w:tcPr>
          <w:p w:rsidR="0050766B" w:rsidRPr="00594EAF" w:rsidRDefault="00B621F0" w:rsidP="00C240EB">
            <w:pPr>
              <w:rPr>
                <w:lang w:val="en-US"/>
              </w:rPr>
            </w:pPr>
            <w:ins w:id="1209" w:author="임수환/책임연구원/미래기술센터 C&amp;M표준(연)5G무선통신표준Task(suhwan.lim@lge.com)" w:date="2022-03-01T11:28:00Z">
              <w:r>
                <w:rPr>
                  <w:lang w:val="en-US"/>
                </w:rPr>
                <w:t xml:space="preserve">Higher </w:t>
              </w:r>
              <w:r w:rsidRPr="00594EAF">
                <w:rPr>
                  <w:rFonts w:hint="eastAsia"/>
                  <w:lang w:val="en-US"/>
                </w:rPr>
                <w:t>Modulation</w:t>
              </w:r>
              <w:r>
                <w:rPr>
                  <w:lang w:val="en-US"/>
                </w:rPr>
                <w:t xml:space="preserve"> order between sidelink and uplink</w:t>
              </w:r>
            </w:ins>
            <w:del w:id="1210" w:author="임수환/책임연구원/미래기술센터 C&amp;M표준(연)5G무선통신표준Task(suhwan.lim@lge.com)" w:date="2022-03-01T11:28:00Z">
              <w:r w:rsidR="0050766B" w:rsidRPr="00594EAF" w:rsidDel="00B621F0">
                <w:rPr>
                  <w:rFonts w:hint="eastAsia"/>
                  <w:lang w:val="en-US"/>
                </w:rPr>
                <w:delText>Modulation</w:delText>
              </w:r>
            </w:del>
          </w:p>
        </w:tc>
        <w:tc>
          <w:tcPr>
            <w:tcW w:w="3520" w:type="dxa"/>
            <w:gridSpan w:val="3"/>
            <w:shd w:val="clear" w:color="auto" w:fill="auto"/>
          </w:tcPr>
          <w:p w:rsidR="0050766B" w:rsidRPr="00594EAF" w:rsidRDefault="0050766B" w:rsidP="00C240EB">
            <w:pPr>
              <w:jc w:val="center"/>
              <w:rPr>
                <w:lang w:val="en-US"/>
              </w:rPr>
            </w:pPr>
            <w:r w:rsidRPr="00594EAF">
              <w:rPr>
                <w:rFonts w:hint="eastAsia"/>
                <w:lang w:val="en-US"/>
              </w:rPr>
              <w:t>MPR</w:t>
            </w:r>
            <w:r>
              <w:rPr>
                <w:lang w:val="en-US"/>
              </w:rPr>
              <w:t xml:space="preserve"> for bandwidth class B(dB)</w:t>
            </w:r>
          </w:p>
        </w:tc>
      </w:tr>
      <w:tr w:rsidR="0050766B" w:rsidRPr="00594EAF" w:rsidTr="00B621F0">
        <w:trPr>
          <w:trHeight w:val="163"/>
          <w:jc w:val="center"/>
        </w:trPr>
        <w:tc>
          <w:tcPr>
            <w:tcW w:w="2317" w:type="dxa"/>
            <w:gridSpan w:val="2"/>
            <w:vMerge/>
            <w:shd w:val="clear" w:color="auto" w:fill="auto"/>
          </w:tcPr>
          <w:p w:rsidR="0050766B" w:rsidRPr="00594EAF" w:rsidRDefault="0050766B" w:rsidP="00C240EB">
            <w:pPr>
              <w:rPr>
                <w:lang w:val="en-US"/>
              </w:rPr>
            </w:pPr>
          </w:p>
        </w:tc>
        <w:tc>
          <w:tcPr>
            <w:tcW w:w="1134" w:type="dxa"/>
            <w:shd w:val="clear" w:color="auto" w:fill="auto"/>
          </w:tcPr>
          <w:p w:rsidR="0050766B" w:rsidRPr="00594EAF" w:rsidRDefault="0050766B" w:rsidP="00C240EB">
            <w:pPr>
              <w:jc w:val="center"/>
              <w:rPr>
                <w:lang w:val="en-US"/>
              </w:rPr>
            </w:pPr>
            <w:r w:rsidRPr="00594EAF">
              <w:rPr>
                <w:rFonts w:hint="eastAsia"/>
                <w:lang w:val="en-US"/>
              </w:rPr>
              <w:t>inner</w:t>
            </w:r>
          </w:p>
        </w:tc>
        <w:tc>
          <w:tcPr>
            <w:tcW w:w="1187" w:type="dxa"/>
            <w:shd w:val="clear" w:color="auto" w:fill="auto"/>
          </w:tcPr>
          <w:p w:rsidR="0050766B" w:rsidRPr="00594EAF" w:rsidRDefault="0050766B" w:rsidP="00C240EB">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199" w:type="dxa"/>
          </w:tcPr>
          <w:p w:rsidR="0050766B" w:rsidRPr="00594EAF" w:rsidRDefault="0050766B" w:rsidP="00C240EB">
            <w:pPr>
              <w:jc w:val="center"/>
              <w:rPr>
                <w:lang w:val="en-US"/>
              </w:rPr>
            </w:pPr>
            <w:r w:rsidRPr="00594EAF">
              <w:rPr>
                <w:lang w:val="en-US"/>
              </w:rPr>
              <w:t>O</w:t>
            </w:r>
            <w:r w:rsidRPr="00594EAF">
              <w:rPr>
                <w:rFonts w:hint="eastAsia"/>
                <w:lang w:val="en-US"/>
              </w:rPr>
              <w:t>uter</w:t>
            </w:r>
            <w:r>
              <w:rPr>
                <w:vertAlign w:val="superscript"/>
                <w:lang w:val="en-US"/>
              </w:rPr>
              <w:t>2</w:t>
            </w:r>
          </w:p>
        </w:tc>
      </w:tr>
      <w:tr w:rsidR="00B621F0" w:rsidRPr="00594EAF" w:rsidTr="00B621F0">
        <w:trPr>
          <w:trHeight w:val="252"/>
          <w:jc w:val="center"/>
        </w:trPr>
        <w:tc>
          <w:tcPr>
            <w:tcW w:w="1120" w:type="dxa"/>
            <w:vMerge w:val="restart"/>
            <w:shd w:val="clear" w:color="auto" w:fill="auto"/>
          </w:tcPr>
          <w:p w:rsidR="00B621F0" w:rsidRPr="00594EAF" w:rsidRDefault="00B621F0" w:rsidP="00B621F0">
            <w:pPr>
              <w:rPr>
                <w:lang w:val="en-US"/>
              </w:rPr>
            </w:pPr>
            <w:r w:rsidRPr="00594EAF">
              <w:rPr>
                <w:rFonts w:hint="eastAsia"/>
                <w:lang w:val="en-US"/>
              </w:rPr>
              <w:t>CP-OFDM</w:t>
            </w:r>
          </w:p>
        </w:tc>
        <w:tc>
          <w:tcPr>
            <w:tcW w:w="1197" w:type="dxa"/>
            <w:shd w:val="clear" w:color="auto" w:fill="auto"/>
          </w:tcPr>
          <w:p w:rsidR="00B621F0" w:rsidRPr="00594EAF" w:rsidRDefault="00B621F0" w:rsidP="00B621F0">
            <w:pPr>
              <w:rPr>
                <w:lang w:val="en-US"/>
              </w:rPr>
            </w:pPr>
            <w:r w:rsidRPr="00594EAF">
              <w:rPr>
                <w:rFonts w:hint="eastAsia"/>
                <w:lang w:val="en-US"/>
              </w:rPr>
              <w:t>QPSK</w:t>
            </w:r>
          </w:p>
        </w:tc>
        <w:tc>
          <w:tcPr>
            <w:tcW w:w="1134" w:type="dxa"/>
            <w:shd w:val="clear" w:color="auto" w:fill="auto"/>
          </w:tcPr>
          <w:p w:rsidR="00B621F0" w:rsidRPr="00594EAF" w:rsidRDefault="00B621F0" w:rsidP="00B621F0">
            <w:pPr>
              <w:jc w:val="center"/>
              <w:rPr>
                <w:lang w:val="en-US"/>
              </w:rPr>
            </w:pPr>
            <w:ins w:id="1211" w:author="임수환/책임연구원/미래기술센터 C&amp;M표준(연)5G무선통신표준Task(suhwan.lim@lge.com)" w:date="2022-03-01T11:28:00Z">
              <w:r w:rsidRPr="008C419B">
                <w:rPr>
                  <w:lang w:val="en-US"/>
                </w:rPr>
                <w:t xml:space="preserve">≤ </w:t>
              </w:r>
              <w:r>
                <w:rPr>
                  <w:lang w:val="en-US"/>
                </w:rPr>
                <w:t>[3.0]</w:t>
              </w:r>
            </w:ins>
            <w:del w:id="1212"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[2.0]</w:delText>
              </w:r>
            </w:del>
          </w:p>
        </w:tc>
        <w:tc>
          <w:tcPr>
            <w:tcW w:w="1187" w:type="dxa"/>
            <w:shd w:val="clear" w:color="auto" w:fill="auto"/>
          </w:tcPr>
          <w:p w:rsidR="00B621F0" w:rsidRPr="00594EAF" w:rsidRDefault="00B621F0" w:rsidP="00B621F0">
            <w:pPr>
              <w:jc w:val="center"/>
              <w:rPr>
                <w:lang w:val="en-US"/>
              </w:rPr>
            </w:pPr>
            <w:ins w:id="1213" w:author="임수환/책임연구원/미래기술센터 C&amp;M표준(연)5G무선통신표준Task(suhwan.lim@lge.com)" w:date="2022-03-01T11:28:00Z">
              <w:r w:rsidRPr="008C419B">
                <w:rPr>
                  <w:lang w:val="en-US"/>
                </w:rPr>
                <w:t xml:space="preserve">≤ </w:t>
              </w:r>
              <w:r>
                <w:rPr>
                  <w:lang w:val="en-US"/>
                </w:rPr>
                <w:t>[5.5]</w:t>
              </w:r>
            </w:ins>
            <w:del w:id="1214"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[4.0]</w:delText>
              </w:r>
            </w:del>
          </w:p>
        </w:tc>
        <w:tc>
          <w:tcPr>
            <w:tcW w:w="1199" w:type="dxa"/>
          </w:tcPr>
          <w:p w:rsidR="00B621F0" w:rsidRPr="008C419B" w:rsidRDefault="00B621F0" w:rsidP="00B621F0">
            <w:pPr>
              <w:jc w:val="center"/>
              <w:rPr>
                <w:lang w:val="en-US" w:eastAsia="ko-KR"/>
              </w:rPr>
            </w:pPr>
            <w:ins w:id="1215" w:author="임수환/책임연구원/미래기술센터 C&amp;M표준(연)5G무선통신표준Task(suhwan.lim@lge.com)" w:date="2022-03-01T11:28:00Z">
              <w:r w:rsidRPr="008C419B">
                <w:rPr>
                  <w:lang w:val="en-US"/>
                </w:rPr>
                <w:t xml:space="preserve">≤ </w:t>
              </w:r>
              <w:r>
                <w:rPr>
                  <w:lang w:val="en-US"/>
                </w:rPr>
                <w:t>[</w:t>
              </w:r>
              <w:r>
                <w:rPr>
                  <w:rFonts w:hint="eastAsia"/>
                  <w:lang w:val="en-US"/>
                </w:rPr>
                <w:t>6.0</w:t>
              </w:r>
              <w:r>
                <w:rPr>
                  <w:lang w:val="en-US"/>
                </w:rPr>
                <w:t>]</w:t>
              </w:r>
            </w:ins>
            <w:del w:id="1216"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w:delText>
              </w:r>
              <w:r w:rsidDel="005C31C7">
                <w:rPr>
                  <w:rFonts w:hint="eastAsia"/>
                  <w:lang w:val="en-US" w:eastAsia="ko-KR"/>
                </w:rPr>
                <w:delText>6.0</w:delText>
              </w:r>
              <w:r w:rsidDel="005C31C7">
                <w:rPr>
                  <w:lang w:val="en-US" w:eastAsia="ko-KR"/>
                </w:rPr>
                <w:delText>]</w:delText>
              </w:r>
            </w:del>
          </w:p>
        </w:tc>
      </w:tr>
      <w:tr w:rsidR="00B621F0" w:rsidRPr="00594EAF" w:rsidTr="00B621F0">
        <w:trPr>
          <w:trHeight w:val="269"/>
          <w:jc w:val="center"/>
        </w:trPr>
        <w:tc>
          <w:tcPr>
            <w:tcW w:w="1120" w:type="dxa"/>
            <w:vMerge/>
            <w:shd w:val="clear" w:color="auto" w:fill="auto"/>
          </w:tcPr>
          <w:p w:rsidR="00B621F0" w:rsidRPr="00594EAF" w:rsidRDefault="00B621F0" w:rsidP="00B621F0">
            <w:pPr>
              <w:rPr>
                <w:lang w:val="en-US"/>
              </w:rPr>
            </w:pPr>
          </w:p>
        </w:tc>
        <w:tc>
          <w:tcPr>
            <w:tcW w:w="1197" w:type="dxa"/>
            <w:shd w:val="clear" w:color="auto" w:fill="auto"/>
          </w:tcPr>
          <w:p w:rsidR="00B621F0" w:rsidRPr="00594EAF" w:rsidRDefault="00B621F0" w:rsidP="00B621F0">
            <w:pPr>
              <w:rPr>
                <w:lang w:val="en-US"/>
              </w:rPr>
            </w:pPr>
            <w:r w:rsidRPr="00594EAF">
              <w:rPr>
                <w:rFonts w:hint="eastAsia"/>
                <w:lang w:val="en-US"/>
              </w:rPr>
              <w:t>16QAM</w:t>
            </w:r>
          </w:p>
        </w:tc>
        <w:tc>
          <w:tcPr>
            <w:tcW w:w="1134" w:type="dxa"/>
            <w:shd w:val="clear" w:color="auto" w:fill="auto"/>
          </w:tcPr>
          <w:p w:rsidR="00B621F0" w:rsidRPr="00594EAF" w:rsidRDefault="00B621F0" w:rsidP="00B621F0">
            <w:pPr>
              <w:jc w:val="center"/>
              <w:rPr>
                <w:lang w:val="en-US"/>
              </w:rPr>
            </w:pPr>
            <w:ins w:id="1217" w:author="임수환/책임연구원/미래기술센터 C&amp;M표준(연)5G무선통신표준Task(suhwan.lim@lge.com)" w:date="2022-03-01T11:28:00Z">
              <w:r w:rsidRPr="008C419B">
                <w:rPr>
                  <w:lang w:val="en-US"/>
                </w:rPr>
                <w:t xml:space="preserve">≤ </w:t>
              </w:r>
              <w:r>
                <w:rPr>
                  <w:lang w:val="en-US"/>
                </w:rPr>
                <w:t>[4.5]</w:t>
              </w:r>
            </w:ins>
            <w:del w:id="1218"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[2.5]</w:delText>
              </w:r>
            </w:del>
          </w:p>
        </w:tc>
        <w:tc>
          <w:tcPr>
            <w:tcW w:w="1187" w:type="dxa"/>
            <w:shd w:val="clear" w:color="auto" w:fill="auto"/>
          </w:tcPr>
          <w:p w:rsidR="00B621F0" w:rsidRPr="00594EAF" w:rsidRDefault="00B621F0" w:rsidP="00B621F0">
            <w:pPr>
              <w:jc w:val="center"/>
              <w:rPr>
                <w:lang w:val="en-US"/>
              </w:rPr>
            </w:pPr>
            <w:ins w:id="1219" w:author="임수환/책임연구원/미래기술센터 C&amp;M표준(연)5G무선통신표준Task(suhwan.lim@lge.com)" w:date="2022-03-01T11:28:00Z">
              <w:r w:rsidRPr="008C419B">
                <w:rPr>
                  <w:lang w:val="en-US"/>
                </w:rPr>
                <w:t xml:space="preserve">≤ </w:t>
              </w:r>
              <w:r>
                <w:rPr>
                  <w:lang w:val="en-US"/>
                </w:rPr>
                <w:t>[5.5]</w:t>
              </w:r>
            </w:ins>
            <w:del w:id="1220"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[4.0]</w:delText>
              </w:r>
            </w:del>
          </w:p>
        </w:tc>
        <w:tc>
          <w:tcPr>
            <w:tcW w:w="1199" w:type="dxa"/>
          </w:tcPr>
          <w:p w:rsidR="00B621F0" w:rsidRPr="008C419B" w:rsidRDefault="00B621F0" w:rsidP="00B621F0">
            <w:pPr>
              <w:jc w:val="center"/>
              <w:rPr>
                <w:lang w:val="en-US"/>
              </w:rPr>
            </w:pPr>
            <w:ins w:id="1221" w:author="임수환/책임연구원/미래기술센터 C&amp;M표준(연)5G무선통신표준Task(suhwan.lim@lge.com)" w:date="2022-03-01T11:28:00Z">
              <w:r w:rsidRPr="008C419B">
                <w:rPr>
                  <w:lang w:val="en-US"/>
                </w:rPr>
                <w:t xml:space="preserve">≤ </w:t>
              </w:r>
              <w:r>
                <w:rPr>
                  <w:lang w:val="en-US"/>
                </w:rPr>
                <w:t>[</w:t>
              </w:r>
              <w:r>
                <w:rPr>
                  <w:rFonts w:hint="eastAsia"/>
                  <w:lang w:val="en-US"/>
                </w:rPr>
                <w:t>6.</w:t>
              </w:r>
              <w:r>
                <w:rPr>
                  <w:lang w:val="en-US"/>
                </w:rPr>
                <w:t>5]</w:t>
              </w:r>
            </w:ins>
            <w:del w:id="1222"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w:delText>
              </w:r>
              <w:r w:rsidDel="005C31C7">
                <w:rPr>
                  <w:rFonts w:hint="eastAsia"/>
                  <w:lang w:val="en-US" w:eastAsia="ko-KR"/>
                </w:rPr>
                <w:delText>6.0</w:delText>
              </w:r>
              <w:r w:rsidDel="005C31C7">
                <w:rPr>
                  <w:lang w:val="en-US" w:eastAsia="ko-KR"/>
                </w:rPr>
                <w:delText>]</w:delText>
              </w:r>
            </w:del>
          </w:p>
        </w:tc>
      </w:tr>
      <w:tr w:rsidR="00B621F0" w:rsidRPr="00594EAF" w:rsidTr="00B621F0">
        <w:trPr>
          <w:trHeight w:val="269"/>
          <w:jc w:val="center"/>
        </w:trPr>
        <w:tc>
          <w:tcPr>
            <w:tcW w:w="1120" w:type="dxa"/>
            <w:vMerge/>
            <w:shd w:val="clear" w:color="auto" w:fill="auto"/>
          </w:tcPr>
          <w:p w:rsidR="00B621F0" w:rsidRPr="00594EAF" w:rsidRDefault="00B621F0" w:rsidP="00B621F0">
            <w:pPr>
              <w:rPr>
                <w:lang w:val="en-US"/>
              </w:rPr>
            </w:pPr>
          </w:p>
        </w:tc>
        <w:tc>
          <w:tcPr>
            <w:tcW w:w="1197" w:type="dxa"/>
            <w:shd w:val="clear" w:color="auto" w:fill="auto"/>
          </w:tcPr>
          <w:p w:rsidR="00B621F0" w:rsidRPr="00594EAF" w:rsidRDefault="00B621F0" w:rsidP="00B621F0">
            <w:pPr>
              <w:rPr>
                <w:lang w:val="en-US"/>
              </w:rPr>
            </w:pPr>
            <w:r w:rsidRPr="00594EAF">
              <w:rPr>
                <w:rFonts w:hint="eastAsia"/>
                <w:lang w:val="en-US"/>
              </w:rPr>
              <w:t>64QAM</w:t>
            </w:r>
          </w:p>
        </w:tc>
        <w:tc>
          <w:tcPr>
            <w:tcW w:w="1134" w:type="dxa"/>
            <w:shd w:val="clear" w:color="auto" w:fill="auto"/>
          </w:tcPr>
          <w:p w:rsidR="00B621F0" w:rsidRPr="00594EAF" w:rsidRDefault="00B621F0" w:rsidP="00B621F0">
            <w:pPr>
              <w:jc w:val="center"/>
              <w:rPr>
                <w:lang w:val="en-US"/>
              </w:rPr>
            </w:pPr>
            <w:ins w:id="1223" w:author="임수환/책임연구원/미래기술센터 C&amp;M표준(연)5G무선통신표준Task(suhwan.lim@lge.com)" w:date="2022-03-01T11:28:00Z">
              <w:r w:rsidRPr="008C419B">
                <w:rPr>
                  <w:lang w:val="en-US"/>
                </w:rPr>
                <w:t xml:space="preserve">≤ </w:t>
              </w:r>
              <w:r>
                <w:rPr>
                  <w:lang w:val="en-US"/>
                </w:rPr>
                <w:t>[5.5]</w:t>
              </w:r>
            </w:ins>
            <w:del w:id="1224"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[3.5]</w:delText>
              </w:r>
            </w:del>
          </w:p>
        </w:tc>
        <w:tc>
          <w:tcPr>
            <w:tcW w:w="1187" w:type="dxa"/>
            <w:shd w:val="clear" w:color="auto" w:fill="auto"/>
          </w:tcPr>
          <w:p w:rsidR="00B621F0" w:rsidRPr="00594EAF" w:rsidRDefault="00B621F0" w:rsidP="00B621F0">
            <w:pPr>
              <w:jc w:val="center"/>
              <w:rPr>
                <w:lang w:val="en-US"/>
              </w:rPr>
            </w:pPr>
            <w:ins w:id="1225" w:author="임수환/책임연구원/미래기술센터 C&amp;M표준(연)5G무선통신표준Task(suhwan.lim@lge.com)" w:date="2022-03-01T11:28:00Z">
              <w:r w:rsidRPr="008C419B">
                <w:rPr>
                  <w:lang w:val="en-US"/>
                </w:rPr>
                <w:t xml:space="preserve">≤ </w:t>
              </w:r>
              <w:r>
                <w:rPr>
                  <w:lang w:val="en-US"/>
                </w:rPr>
                <w:t>[6.5]</w:t>
              </w:r>
            </w:ins>
            <w:del w:id="1226"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[4.5]</w:delText>
              </w:r>
            </w:del>
          </w:p>
        </w:tc>
        <w:tc>
          <w:tcPr>
            <w:tcW w:w="1199" w:type="dxa"/>
          </w:tcPr>
          <w:p w:rsidR="00B621F0" w:rsidRPr="008C419B" w:rsidRDefault="00B621F0" w:rsidP="00B621F0">
            <w:pPr>
              <w:jc w:val="center"/>
              <w:rPr>
                <w:lang w:val="en-US"/>
              </w:rPr>
            </w:pPr>
            <w:ins w:id="1227" w:author="임수환/책임연구원/미래기술센터 C&amp;M표준(연)5G무선통신표준Task(suhwan.lim@lge.com)" w:date="2022-03-01T11:28:00Z">
              <w:r w:rsidRPr="008C419B">
                <w:rPr>
                  <w:lang w:val="en-US"/>
                </w:rPr>
                <w:t xml:space="preserve">≤ </w:t>
              </w:r>
              <w:r>
                <w:rPr>
                  <w:lang w:val="en-US"/>
                </w:rPr>
                <w:t>[7</w:t>
              </w:r>
              <w:r>
                <w:rPr>
                  <w:rFonts w:hint="eastAsia"/>
                  <w:lang w:val="en-US"/>
                </w:rPr>
                <w:t>.0</w:t>
              </w:r>
              <w:r>
                <w:rPr>
                  <w:lang w:val="en-US"/>
                </w:rPr>
                <w:t>]</w:t>
              </w:r>
            </w:ins>
            <w:del w:id="1228"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w:delText>
              </w:r>
              <w:r w:rsidDel="005C31C7">
                <w:rPr>
                  <w:rFonts w:hint="eastAsia"/>
                  <w:lang w:val="en-US" w:eastAsia="ko-KR"/>
                </w:rPr>
                <w:delText>6.0</w:delText>
              </w:r>
              <w:r w:rsidDel="005C31C7">
                <w:rPr>
                  <w:lang w:val="en-US" w:eastAsia="ko-KR"/>
                </w:rPr>
                <w:delText>]</w:delText>
              </w:r>
            </w:del>
          </w:p>
        </w:tc>
      </w:tr>
      <w:tr w:rsidR="00B621F0" w:rsidRPr="00594EAF" w:rsidTr="00B621F0">
        <w:trPr>
          <w:trHeight w:val="269"/>
          <w:jc w:val="center"/>
        </w:trPr>
        <w:tc>
          <w:tcPr>
            <w:tcW w:w="1120" w:type="dxa"/>
            <w:vMerge/>
            <w:shd w:val="clear" w:color="auto" w:fill="auto"/>
          </w:tcPr>
          <w:p w:rsidR="00B621F0" w:rsidRPr="00594EAF" w:rsidRDefault="00B621F0" w:rsidP="00B621F0">
            <w:pPr>
              <w:rPr>
                <w:lang w:val="en-US"/>
              </w:rPr>
            </w:pPr>
          </w:p>
        </w:tc>
        <w:tc>
          <w:tcPr>
            <w:tcW w:w="1197" w:type="dxa"/>
            <w:shd w:val="clear" w:color="auto" w:fill="auto"/>
          </w:tcPr>
          <w:p w:rsidR="00B621F0" w:rsidRPr="00594EAF" w:rsidRDefault="00B621F0" w:rsidP="00B621F0">
            <w:pPr>
              <w:rPr>
                <w:lang w:val="en-US"/>
              </w:rPr>
            </w:pPr>
            <w:r w:rsidRPr="00594EAF">
              <w:rPr>
                <w:rFonts w:hint="eastAsia"/>
                <w:lang w:val="en-US"/>
              </w:rPr>
              <w:t>256QAM</w:t>
            </w:r>
          </w:p>
        </w:tc>
        <w:tc>
          <w:tcPr>
            <w:tcW w:w="1134" w:type="dxa"/>
            <w:shd w:val="clear" w:color="auto" w:fill="auto"/>
          </w:tcPr>
          <w:p w:rsidR="00B621F0" w:rsidRPr="00594EAF" w:rsidRDefault="00B621F0" w:rsidP="00B621F0">
            <w:pPr>
              <w:jc w:val="center"/>
              <w:rPr>
                <w:lang w:val="en-US"/>
              </w:rPr>
            </w:pPr>
            <w:ins w:id="1229" w:author="임수환/책임연구원/미래기술센터 C&amp;M표준(연)5G무선통신표준Task(suhwan.lim@lge.com)" w:date="2022-03-01T11:28:00Z">
              <w:r w:rsidRPr="008C419B">
                <w:rPr>
                  <w:lang w:val="en-US"/>
                </w:rPr>
                <w:t xml:space="preserve">≤ </w:t>
              </w:r>
              <w:r>
                <w:rPr>
                  <w:lang w:val="en-US"/>
                </w:rPr>
                <w:t>[8.0]</w:t>
              </w:r>
            </w:ins>
            <w:del w:id="1230"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[4.5]</w:delText>
              </w:r>
            </w:del>
          </w:p>
        </w:tc>
        <w:tc>
          <w:tcPr>
            <w:tcW w:w="1187" w:type="dxa"/>
            <w:shd w:val="clear" w:color="auto" w:fill="auto"/>
          </w:tcPr>
          <w:p w:rsidR="00B621F0" w:rsidRPr="00594EAF" w:rsidRDefault="00B621F0" w:rsidP="00B621F0">
            <w:pPr>
              <w:jc w:val="center"/>
              <w:rPr>
                <w:lang w:val="en-US"/>
              </w:rPr>
            </w:pPr>
            <w:ins w:id="1231" w:author="임수환/책임연구원/미래기술센터 C&amp;M표준(연)5G무선통신표준Task(suhwan.lim@lge.com)" w:date="2022-03-01T11:28:00Z">
              <w:r w:rsidRPr="008C419B">
                <w:rPr>
                  <w:lang w:val="en-US"/>
                </w:rPr>
                <w:t xml:space="preserve">≤ </w:t>
              </w:r>
              <w:r>
                <w:rPr>
                  <w:lang w:val="en-US"/>
                </w:rPr>
                <w:t>[8.0]</w:t>
              </w:r>
            </w:ins>
            <w:del w:id="1232"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[5.0]</w:delText>
              </w:r>
            </w:del>
          </w:p>
        </w:tc>
        <w:tc>
          <w:tcPr>
            <w:tcW w:w="1199" w:type="dxa"/>
          </w:tcPr>
          <w:p w:rsidR="00B621F0" w:rsidRPr="008C419B" w:rsidRDefault="00B621F0" w:rsidP="00B621F0">
            <w:pPr>
              <w:jc w:val="center"/>
              <w:rPr>
                <w:lang w:val="en-US"/>
              </w:rPr>
            </w:pPr>
            <w:ins w:id="1233" w:author="임수환/책임연구원/미래기술센터 C&amp;M표준(연)5G무선통신표준Task(suhwan.lim@lge.com)" w:date="2022-03-01T11:28:00Z">
              <w:r w:rsidRPr="008C419B">
                <w:rPr>
                  <w:lang w:val="en-US"/>
                </w:rPr>
                <w:t xml:space="preserve">≤ </w:t>
              </w:r>
              <w:r>
                <w:rPr>
                  <w:lang w:val="en-US"/>
                </w:rPr>
                <w:t>[8.0]</w:t>
              </w:r>
            </w:ins>
            <w:del w:id="1234" w:author="임수환/책임연구원/미래기술센터 C&amp;M표준(연)5G무선통신표준Task(suhwan.lim@lge.com)" w:date="2022-03-01T11:28:00Z">
              <w:r w:rsidRPr="008C419B" w:rsidDel="005C31C7">
                <w:rPr>
                  <w:lang w:val="en-US"/>
                </w:rPr>
                <w:delText xml:space="preserve">≤ </w:delText>
              </w:r>
              <w:r w:rsidDel="005C31C7">
                <w:rPr>
                  <w:lang w:val="en-US"/>
                </w:rPr>
                <w:delText>[</w:delText>
              </w:r>
              <w:r w:rsidDel="005C31C7">
                <w:rPr>
                  <w:rFonts w:hint="eastAsia"/>
                  <w:lang w:val="en-US" w:eastAsia="ko-KR"/>
                </w:rPr>
                <w:delText>6.0</w:delText>
              </w:r>
              <w:r w:rsidDel="005C31C7">
                <w:rPr>
                  <w:lang w:val="en-US" w:eastAsia="ko-KR"/>
                </w:rPr>
                <w:delText>]</w:delText>
              </w:r>
            </w:del>
          </w:p>
        </w:tc>
      </w:tr>
    </w:tbl>
    <w:p w:rsidR="0099320B" w:rsidRDefault="0099320B" w:rsidP="004F23F1">
      <w:pPr>
        <w:rPr>
          <w:sz w:val="24"/>
          <w:lang w:eastAsia="ko-KR"/>
        </w:rPr>
      </w:pPr>
    </w:p>
    <w:p w:rsidR="00DD39C7" w:rsidRPr="004C6BF0" w:rsidRDefault="00DD39C7" w:rsidP="00DD39C7">
      <w:pPr>
        <w:pStyle w:val="5"/>
        <w:rPr>
          <w:b/>
          <w:bCs/>
          <w:sz w:val="24"/>
        </w:rPr>
      </w:pPr>
      <w:bookmarkStart w:id="1235" w:name="_Toc97036078"/>
      <w:bookmarkStart w:id="1236" w:name="_Toc97036445"/>
      <w:r>
        <w:rPr>
          <w:sz w:val="24"/>
        </w:rPr>
        <w:t>5</w:t>
      </w:r>
      <w:r w:rsidRPr="004C6BF0">
        <w:rPr>
          <w:sz w:val="24"/>
        </w:rPr>
        <w:t>.2</w:t>
      </w:r>
      <w:r>
        <w:rPr>
          <w:sz w:val="24"/>
        </w:rPr>
        <w:t>.4.2.3</w:t>
      </w:r>
      <w:r w:rsidRPr="004C6BF0">
        <w:rPr>
          <w:sz w:val="24"/>
        </w:rPr>
        <w:tab/>
        <w:t xml:space="preserve">UE maximum output power </w:t>
      </w:r>
      <w:r>
        <w:rPr>
          <w:sz w:val="24"/>
        </w:rPr>
        <w:t>with additional requirements</w:t>
      </w:r>
      <w:bookmarkEnd w:id="1235"/>
      <w:bookmarkEnd w:id="1236"/>
    </w:p>
    <w:p w:rsidR="00DD39C7" w:rsidRPr="00935C94" w:rsidRDefault="00DD39C7" w:rsidP="00DD39C7">
      <w:pPr>
        <w:rPr>
          <w:rFonts w:eastAsia="맑은 고딕"/>
          <w:i/>
          <w:color w:val="0000FF"/>
          <w:sz w:val="24"/>
        </w:rPr>
      </w:pPr>
      <w:r w:rsidRPr="00935C94">
        <w:rPr>
          <w:rFonts w:eastAsia="맑은 고딕" w:hint="eastAsia"/>
          <w:i/>
          <w:color w:val="0000FF"/>
          <w:sz w:val="24"/>
        </w:rPr>
        <w:t>[</w:t>
      </w:r>
      <w:r w:rsidRPr="00935C94">
        <w:rPr>
          <w:rFonts w:eastAsia="맑은 고딕"/>
          <w:i/>
          <w:color w:val="0000FF"/>
          <w:sz w:val="24"/>
        </w:rPr>
        <w:t>I</w:t>
      </w:r>
      <w:r w:rsidRPr="00935C94">
        <w:rPr>
          <w:rFonts w:eastAsia="맑은 고딕" w:hint="eastAsia"/>
          <w:i/>
          <w:color w:val="0000FF"/>
          <w:sz w:val="24"/>
        </w:rPr>
        <w:t>t wil</w:t>
      </w:r>
      <w:r w:rsidRPr="00935C94">
        <w:rPr>
          <w:rFonts w:eastAsia="맑은 고딕"/>
          <w:i/>
          <w:color w:val="0000FF"/>
          <w:sz w:val="24"/>
        </w:rPr>
        <w:t>l be further discussed based on regional regulatory requirements]</w:t>
      </w:r>
    </w:p>
    <w:p w:rsidR="00DD39C7" w:rsidRPr="00935C94" w:rsidRDefault="00DD39C7" w:rsidP="00DD39C7">
      <w:pPr>
        <w:rPr>
          <w:rFonts w:eastAsia="맑은 고딕"/>
          <w:sz w:val="24"/>
        </w:rPr>
      </w:pPr>
    </w:p>
    <w:p w:rsidR="00DD39C7" w:rsidRDefault="00DD39C7" w:rsidP="00DD39C7">
      <w:pPr>
        <w:pStyle w:val="5"/>
        <w:rPr>
          <w:sz w:val="24"/>
        </w:rPr>
      </w:pPr>
      <w:bookmarkStart w:id="1237" w:name="_Toc97036079"/>
      <w:bookmarkStart w:id="1238" w:name="_Toc97036446"/>
      <w:r>
        <w:rPr>
          <w:sz w:val="24"/>
        </w:rPr>
        <w:t>5</w:t>
      </w:r>
      <w:r w:rsidRPr="004C6BF0">
        <w:rPr>
          <w:sz w:val="24"/>
        </w:rPr>
        <w:t>.2</w:t>
      </w:r>
      <w:r>
        <w:rPr>
          <w:sz w:val="24"/>
        </w:rPr>
        <w:t>.4.2.4</w:t>
      </w:r>
      <w:r>
        <w:rPr>
          <w:sz w:val="24"/>
        </w:rPr>
        <w:tab/>
        <w:t xml:space="preserve">Configured transmitted </w:t>
      </w:r>
      <w:r w:rsidRPr="004C6BF0">
        <w:rPr>
          <w:sz w:val="24"/>
        </w:rPr>
        <w:t xml:space="preserve">power </w:t>
      </w:r>
      <w:r>
        <w:rPr>
          <w:sz w:val="24"/>
        </w:rPr>
        <w:t>for intra-band con-current V2X operation</w:t>
      </w:r>
      <w:bookmarkEnd w:id="1237"/>
      <w:bookmarkEnd w:id="1238"/>
    </w:p>
    <w:p w:rsidR="00DD39C7" w:rsidRDefault="00DD39C7" w:rsidP="00DD39C7">
      <w:pPr>
        <w:rPr>
          <w:rFonts w:eastAsia="맑은 고딕"/>
          <w:i/>
          <w:color w:val="0000FF"/>
          <w:sz w:val="24"/>
        </w:rPr>
      </w:pPr>
    </w:p>
    <w:p w:rsidR="009F5579" w:rsidRPr="00A1115A" w:rsidRDefault="009F5579" w:rsidP="009F5579">
      <w:r>
        <w:rPr>
          <w:lang w:eastAsia="zh-CN" w:bidi="bn-IN"/>
        </w:rPr>
        <w:t>For intra-band con-current operation, t</w:t>
      </w:r>
      <w:r>
        <w:rPr>
          <w:lang w:bidi="bn-IN"/>
        </w:rPr>
        <w:t xml:space="preserve">he configured maximum output power </w:t>
      </w:r>
      <w:proofErr w:type="spellStart"/>
      <w:r>
        <w:rPr>
          <w:lang w:bidi="bn-IN"/>
        </w:rPr>
        <w:t>P</w:t>
      </w:r>
      <w:r>
        <w:rPr>
          <w:vertAlign w:val="subscript"/>
          <w:lang w:bidi="bn-IN"/>
        </w:rPr>
        <w:t>CMAX,</w:t>
      </w:r>
      <w:r>
        <w:rPr>
          <w:i/>
          <w:vertAlign w:val="subscript"/>
          <w:lang w:eastAsia="zh-CN" w:bidi="bn-IN"/>
        </w:rPr>
        <w:t>c</w:t>
      </w:r>
      <w:proofErr w:type="spellEnd"/>
      <w:r>
        <w:rPr>
          <w:vertAlign w:val="subscript"/>
          <w:lang w:bidi="bn-IN"/>
        </w:rPr>
        <w:t xml:space="preserve"> </w:t>
      </w:r>
      <w:r>
        <w:rPr>
          <w:lang w:bidi="bn-IN"/>
        </w:rPr>
        <w:t xml:space="preserve"> </w:t>
      </w:r>
      <w:r>
        <w:rPr>
          <w:lang w:eastAsia="zh-CN"/>
        </w:rPr>
        <w:t xml:space="preserve">on serving cell </w:t>
      </w:r>
      <w:r>
        <w:rPr>
          <w:i/>
          <w:lang w:bidi="bn-IN"/>
        </w:rPr>
        <w:t>c</w:t>
      </w:r>
      <w:r>
        <w:rPr>
          <w:lang w:bidi="bn-IN"/>
        </w:rPr>
        <w:t xml:space="preserve"> for SL and Uu shall be set as specified in </w:t>
      </w:r>
      <w:r w:rsidRPr="00210434">
        <w:rPr>
          <w:lang w:bidi="bn-IN"/>
        </w:rPr>
        <w:t>clause 6.2</w:t>
      </w:r>
      <w:r>
        <w:rPr>
          <w:lang w:bidi="bn-IN"/>
        </w:rPr>
        <w:t>E.4.1</w:t>
      </w:r>
      <w:r w:rsidRPr="00210434">
        <w:rPr>
          <w:lang w:bidi="bn-IN"/>
        </w:rPr>
        <w:t xml:space="preserve"> and in clause 6.2</w:t>
      </w:r>
      <w:r>
        <w:rPr>
          <w:lang w:bidi="bn-IN"/>
        </w:rPr>
        <w:t>.4,</w:t>
      </w:r>
      <w:r>
        <w:rPr>
          <w:rFonts w:cs="Vrinda"/>
          <w:lang w:bidi="bn-IN"/>
        </w:rPr>
        <w:t xml:space="preserve"> but with </w:t>
      </w:r>
      <w:proofErr w:type="spellStart"/>
      <w:r>
        <w:t>MPR</w:t>
      </w:r>
      <w:r>
        <w:rPr>
          <w:i/>
          <w:vertAlign w:val="subscript"/>
        </w:rPr>
        <w:t>c</w:t>
      </w:r>
      <w:proofErr w:type="spellEnd"/>
      <w:r>
        <w:t xml:space="preserve"> = MPR and A-</w:t>
      </w:r>
      <w:proofErr w:type="spellStart"/>
      <w:r>
        <w:t>MPR</w:t>
      </w:r>
      <w:r>
        <w:rPr>
          <w:i/>
          <w:vertAlign w:val="subscript"/>
        </w:rPr>
        <w:t>c</w:t>
      </w:r>
      <w:proofErr w:type="spellEnd"/>
      <w:r>
        <w:t xml:space="preserve"> = A-MPR with MPR and A-MPR as determined by </w:t>
      </w:r>
      <w:proofErr w:type="spellStart"/>
      <w:r>
        <w:t>subclause</w:t>
      </w:r>
      <w:proofErr w:type="spellEnd"/>
      <w:r>
        <w:t xml:space="preserve"> </w:t>
      </w:r>
      <w:r w:rsidRPr="00EF5447">
        <w:t>6.2E.2</w:t>
      </w:r>
      <w:r>
        <w:t xml:space="preserve"> </w:t>
      </w:r>
      <w:r w:rsidRPr="00A74C68">
        <w:t xml:space="preserve">and </w:t>
      </w:r>
      <w:r w:rsidRPr="00EF5447">
        <w:t>6.2E.</w:t>
      </w:r>
      <w:r>
        <w:t>3, respectively</w:t>
      </w:r>
      <w:r>
        <w:rPr>
          <w:lang w:bidi="bn-IN"/>
        </w:rPr>
        <w:t xml:space="preserve">. There is one power management term for the UE, denoted P-MPR, and </w:t>
      </w:r>
      <w:r>
        <w:t>P-MPR</w:t>
      </w:r>
      <w:r>
        <w:rPr>
          <w:vertAlign w:val="subscript"/>
        </w:rPr>
        <w:t xml:space="preserve"> </w:t>
      </w:r>
      <w:r>
        <w:rPr>
          <w:i/>
          <w:vertAlign w:val="subscript"/>
          <w:lang w:bidi="bn-IN"/>
        </w:rPr>
        <w:t>c</w:t>
      </w:r>
      <w:r>
        <w:rPr>
          <w:lang w:bidi="bn-IN"/>
        </w:rPr>
        <w:t xml:space="preserve"> = P-MPR. </w:t>
      </w:r>
    </w:p>
    <w:p w:rsidR="009F5579" w:rsidRPr="00A1115A" w:rsidRDefault="009F5579" w:rsidP="009F5579">
      <w:pPr>
        <w:rPr>
          <w:lang w:bidi="bn-IN"/>
        </w:rPr>
      </w:pPr>
      <w:r w:rsidRPr="00A1115A">
        <w:rPr>
          <w:lang w:bidi="bn-IN"/>
        </w:rPr>
        <w:t>The total configured maximum output power P</w:t>
      </w:r>
      <w:r w:rsidRPr="00A1115A">
        <w:rPr>
          <w:vertAlign w:val="subscript"/>
          <w:lang w:bidi="bn-IN"/>
        </w:rPr>
        <w:t>CMAX</w:t>
      </w:r>
      <w:r w:rsidRPr="00A1115A">
        <w:rPr>
          <w:lang w:bidi="bn-IN"/>
        </w:rPr>
        <w:t xml:space="preserve"> shall be set within the following bounds:</w:t>
      </w:r>
    </w:p>
    <w:p w:rsidR="009F5579" w:rsidRPr="00A1115A" w:rsidRDefault="009F5579" w:rsidP="009F5579">
      <w:pPr>
        <w:pStyle w:val="EQ"/>
        <w:rPr>
          <w:lang w:bidi="bn-IN"/>
        </w:rPr>
      </w:pPr>
      <w:r w:rsidRPr="00A1115A">
        <w:rPr>
          <w:lang w:bidi="bn-IN"/>
        </w:rPr>
        <w:tab/>
        <w:t>P</w:t>
      </w:r>
      <w:r w:rsidRPr="00A1115A">
        <w:rPr>
          <w:vertAlign w:val="subscript"/>
        </w:rPr>
        <w:t>CMAX_L</w:t>
      </w:r>
      <w:r w:rsidRPr="00A1115A">
        <w:rPr>
          <w:lang w:bidi="bn-IN"/>
        </w:rPr>
        <w:t xml:space="preserve"> ≤ P</w:t>
      </w:r>
      <w:r w:rsidRPr="00A1115A">
        <w:rPr>
          <w:vertAlign w:val="subscript"/>
          <w:lang w:bidi="bn-IN"/>
        </w:rPr>
        <w:t xml:space="preserve">CMAX </w:t>
      </w:r>
      <w:r w:rsidRPr="00A1115A">
        <w:rPr>
          <w:lang w:bidi="bn-IN"/>
        </w:rPr>
        <w:t>≤ P</w:t>
      </w:r>
      <w:r w:rsidRPr="00A1115A">
        <w:rPr>
          <w:vertAlign w:val="subscript"/>
        </w:rPr>
        <w:t>CMAX_H</w:t>
      </w:r>
    </w:p>
    <w:p w:rsidR="009F5579" w:rsidRPr="00A1115A" w:rsidRDefault="009F5579" w:rsidP="009F5579">
      <w:r w:rsidRPr="00A1115A">
        <w:t>F</w:t>
      </w:r>
      <w:r w:rsidRPr="00A1115A">
        <w:rPr>
          <w:rFonts w:hint="eastAsia"/>
        </w:rPr>
        <w:t xml:space="preserve">or intra-band </w:t>
      </w:r>
      <w:r>
        <w:t>con-current operation</w:t>
      </w:r>
      <w:r w:rsidRPr="00A1115A">
        <w:t xml:space="preserve"> when same slot pattern is used in all aggregated serving cells</w:t>
      </w:r>
      <w:r w:rsidRPr="00A1115A">
        <w:rPr>
          <w:rFonts w:hint="eastAsia"/>
        </w:rPr>
        <w:t xml:space="preserve">, </w:t>
      </w:r>
    </w:p>
    <w:p w:rsidR="009F5579" w:rsidRPr="00A1115A" w:rsidRDefault="009F5579" w:rsidP="009F5579">
      <w:pPr>
        <w:pStyle w:val="EQ"/>
        <w:rPr>
          <w:rFonts w:cs="Vrinda"/>
          <w:lang w:eastAsia="zh-CN" w:bidi="bn-IN"/>
        </w:rPr>
      </w:pPr>
      <w:r w:rsidRPr="00A1115A">
        <w:rPr>
          <w:rFonts w:cs="Vrinda"/>
          <w:noProof w:val="0"/>
          <w:lang w:bidi="bn-IN"/>
        </w:rPr>
        <w:tab/>
        <w:t>P</w:t>
      </w:r>
      <w:r w:rsidRPr="00A1115A">
        <w:rPr>
          <w:rFonts w:cs="Vrinda"/>
          <w:noProof w:val="0"/>
          <w:vertAlign w:val="subscript"/>
          <w:lang w:bidi="bn-IN"/>
        </w:rPr>
        <w:t xml:space="preserve">CMAX_L </w:t>
      </w:r>
      <w:r w:rsidRPr="00A1115A">
        <w:t xml:space="preserve"> = MIN{</w:t>
      </w:r>
      <w:r w:rsidRPr="00A1115A">
        <w:rPr>
          <w:rFonts w:cs="Vrinda"/>
          <w:noProof w:val="0"/>
          <w:lang w:bidi="bn-IN"/>
        </w:rPr>
        <w:t>10 log</w:t>
      </w:r>
      <w:r w:rsidRPr="00A1115A">
        <w:rPr>
          <w:rFonts w:cs="Vrinda"/>
          <w:noProof w:val="0"/>
          <w:vertAlign w:val="subscript"/>
          <w:lang w:bidi="bn-IN"/>
        </w:rPr>
        <w:t>10</w:t>
      </w:r>
      <w:r w:rsidRPr="00A1115A">
        <w:rPr>
          <w:rFonts w:cs="Vrinda"/>
          <w:noProof w:val="0"/>
          <w:lang w:bidi="bn-IN"/>
        </w:rPr>
        <w:t xml:space="preserve"> </w:t>
      </w:r>
      <w:r w:rsidRPr="00A1115A">
        <w:t xml:space="preserve">∑ </w:t>
      </w:r>
      <w:proofErr w:type="spellStart"/>
      <w:r w:rsidRPr="00A1115A">
        <w:rPr>
          <w:rFonts w:cs="Vrinda"/>
          <w:noProof w:val="0"/>
          <w:lang w:bidi="bn-IN"/>
        </w:rPr>
        <w:t>p</w:t>
      </w:r>
      <w:r w:rsidRPr="00A1115A">
        <w:rPr>
          <w:rFonts w:cs="Vrinda"/>
          <w:noProof w:val="0"/>
          <w:vertAlign w:val="subscript"/>
          <w:lang w:bidi="bn-IN"/>
        </w:rPr>
        <w:t>EMAX,c</w:t>
      </w:r>
      <w:proofErr w:type="spellEnd"/>
      <w:r w:rsidRPr="00A1115A">
        <w:rPr>
          <w:rFonts w:cs="Vrinda"/>
          <w:noProof w:val="0"/>
          <w:vertAlign w:val="subscript"/>
          <w:lang w:bidi="bn-IN"/>
        </w:rPr>
        <w:t xml:space="preserve"> </w:t>
      </w:r>
      <w:r w:rsidRPr="00A1115A">
        <w:rPr>
          <w:rFonts w:cs="Vrinda"/>
          <w:noProof w:val="0"/>
          <w:lang w:bidi="bn-IN"/>
        </w:rPr>
        <w:t xml:space="preserve"> - </w:t>
      </w:r>
      <w:r w:rsidRPr="00A1115A">
        <w:rPr>
          <w:rFonts w:ascii="Symbol" w:hAnsi="Symbol" w:cs="Vrinda"/>
          <w:noProof w:val="0"/>
          <w:lang w:bidi="bn-IN"/>
        </w:rPr>
        <w:t></w:t>
      </w:r>
      <w:r w:rsidRPr="00A1115A">
        <w:rPr>
          <w:rFonts w:cs="Vrinda"/>
          <w:noProof w:val="0"/>
          <w:lang w:bidi="bn-IN"/>
        </w:rPr>
        <w:t>T</w:t>
      </w:r>
      <w:r w:rsidRPr="00A1115A">
        <w:rPr>
          <w:rFonts w:cs="Vrinda"/>
          <w:noProof w:val="0"/>
          <w:vertAlign w:val="subscript"/>
          <w:lang w:bidi="bn-IN"/>
        </w:rPr>
        <w:t xml:space="preserve">C </w:t>
      </w:r>
      <w:r w:rsidRPr="00A1115A">
        <w:rPr>
          <w:noProof w:val="0"/>
          <w:lang w:bidi="bn-IN"/>
        </w:rPr>
        <w:t>,</w:t>
      </w:r>
      <w:proofErr w:type="spellStart"/>
      <w:r w:rsidRPr="00A1115A">
        <w:rPr>
          <w:noProof w:val="0"/>
          <w:lang w:bidi="bn-IN"/>
        </w:rPr>
        <w:t>P</w:t>
      </w:r>
      <w:r w:rsidRPr="00A1115A">
        <w:rPr>
          <w:noProof w:val="0"/>
          <w:vertAlign w:val="subscript"/>
          <w:lang w:bidi="bn-IN"/>
        </w:rPr>
        <w:t>PowerClass</w:t>
      </w:r>
      <w:r w:rsidRPr="00A74C68">
        <w:rPr>
          <w:noProof w:val="0"/>
          <w:vertAlign w:val="subscript"/>
          <w:lang w:bidi="bn-IN"/>
        </w:rPr>
        <w:t>,</w:t>
      </w:r>
      <w:r>
        <w:rPr>
          <w:noProof w:val="0"/>
          <w:vertAlign w:val="subscript"/>
          <w:lang w:bidi="bn-IN"/>
        </w:rPr>
        <w:t>con</w:t>
      </w:r>
      <w:proofErr w:type="spellEnd"/>
      <w:r>
        <w:rPr>
          <w:noProof w:val="0"/>
          <w:vertAlign w:val="subscript"/>
          <w:lang w:bidi="bn-IN"/>
        </w:rPr>
        <w:t>-current</w:t>
      </w:r>
      <w:r w:rsidRPr="00A1115A">
        <w:rPr>
          <w:noProof w:val="0"/>
          <w:lang w:bidi="bn-IN"/>
        </w:rPr>
        <w:t xml:space="preserve"> – MAX(MAX(MPR, A-MPR) +</w:t>
      </w:r>
      <w:r w:rsidRPr="00A1115A">
        <w:t xml:space="preserve"> ΔT</w:t>
      </w:r>
      <w:r w:rsidRPr="00A1115A">
        <w:rPr>
          <w:vertAlign w:val="subscript"/>
        </w:rPr>
        <w:t>IB,c</w:t>
      </w:r>
      <w:r w:rsidRPr="00A1115A">
        <w:rPr>
          <w:noProof w:val="0"/>
          <w:lang w:bidi="bn-IN"/>
        </w:rPr>
        <w:t xml:space="preserve"> + </w:t>
      </w:r>
      <w:r w:rsidRPr="00A1115A">
        <w:rPr>
          <w:rFonts w:ascii="Symbol" w:hAnsi="Symbol"/>
          <w:noProof w:val="0"/>
          <w:lang w:bidi="bn-IN"/>
        </w:rPr>
        <w:t></w:t>
      </w:r>
      <w:r w:rsidRPr="00A1115A">
        <w:rPr>
          <w:noProof w:val="0"/>
          <w:lang w:bidi="bn-IN"/>
        </w:rPr>
        <w:t>T</w:t>
      </w:r>
      <w:r w:rsidRPr="00A1115A">
        <w:rPr>
          <w:noProof w:val="0"/>
          <w:vertAlign w:val="subscript"/>
          <w:lang w:bidi="bn-IN"/>
        </w:rPr>
        <w:t>C</w:t>
      </w:r>
      <w:r w:rsidRPr="00A1115A">
        <w:rPr>
          <w:noProof w:val="0"/>
          <w:lang w:bidi="bn-IN"/>
        </w:rPr>
        <w:t>, P-MPR)</w:t>
      </w:r>
      <w:r w:rsidRPr="00A1115A" w:rsidDel="004117A5">
        <w:rPr>
          <w:noProof w:val="0"/>
          <w:lang w:bidi="bn-IN"/>
        </w:rPr>
        <w:t xml:space="preserve"> </w:t>
      </w:r>
      <w:r w:rsidRPr="00A1115A">
        <w:rPr>
          <w:rFonts w:cs="Vrinda"/>
          <w:noProof w:val="0"/>
          <w:lang w:bidi="bn-IN"/>
        </w:rPr>
        <w:t>}</w:t>
      </w:r>
    </w:p>
    <w:p w:rsidR="009F5579" w:rsidRPr="0084118F" w:rsidRDefault="009F5579" w:rsidP="009F5579">
      <w:pPr>
        <w:pStyle w:val="EQ"/>
        <w:rPr>
          <w:lang w:bidi="bn-IN"/>
        </w:rPr>
      </w:pPr>
      <w:r w:rsidRPr="00A1115A">
        <w:rPr>
          <w:rFonts w:cs="Vrinda"/>
          <w:noProof w:val="0"/>
          <w:lang w:bidi="bn-IN"/>
        </w:rPr>
        <w:tab/>
        <w:t>P</w:t>
      </w:r>
      <w:r w:rsidRPr="00A1115A">
        <w:rPr>
          <w:rFonts w:cs="Vrinda"/>
          <w:noProof w:val="0"/>
          <w:vertAlign w:val="subscript"/>
          <w:lang w:bidi="bn-IN"/>
        </w:rPr>
        <w:t xml:space="preserve">CMAX_H </w:t>
      </w:r>
      <w:r w:rsidRPr="00A1115A">
        <w:t>= MIN{</w:t>
      </w:r>
      <w:r w:rsidRPr="00A1115A">
        <w:rPr>
          <w:rFonts w:cs="Vrinda"/>
          <w:noProof w:val="0"/>
          <w:lang w:bidi="bn-IN"/>
        </w:rPr>
        <w:t>10 log</w:t>
      </w:r>
      <w:r w:rsidRPr="00A1115A">
        <w:rPr>
          <w:rFonts w:cs="Vrinda"/>
          <w:noProof w:val="0"/>
          <w:vertAlign w:val="subscript"/>
          <w:lang w:bidi="bn-IN"/>
        </w:rPr>
        <w:t>10</w:t>
      </w:r>
      <w:r w:rsidRPr="00A1115A">
        <w:rPr>
          <w:rFonts w:cs="Vrinda"/>
          <w:noProof w:val="0"/>
          <w:lang w:bidi="bn-IN"/>
        </w:rPr>
        <w:t xml:space="preserve"> </w:t>
      </w:r>
      <w:r w:rsidRPr="00A1115A">
        <w:t xml:space="preserve">∑ </w:t>
      </w:r>
      <w:proofErr w:type="spellStart"/>
      <w:r w:rsidRPr="00A1115A">
        <w:rPr>
          <w:rFonts w:cs="Vrinda"/>
          <w:noProof w:val="0"/>
          <w:lang w:bidi="bn-IN"/>
        </w:rPr>
        <w:t>p</w:t>
      </w:r>
      <w:r w:rsidRPr="00A1115A">
        <w:rPr>
          <w:rFonts w:cs="Vrinda"/>
          <w:noProof w:val="0"/>
          <w:vertAlign w:val="subscript"/>
          <w:lang w:bidi="bn-IN"/>
        </w:rPr>
        <w:t>EMAX</w:t>
      </w:r>
      <w:proofErr w:type="gramStart"/>
      <w:r w:rsidRPr="00A1115A">
        <w:rPr>
          <w:rFonts w:cs="Vrinda"/>
          <w:noProof w:val="0"/>
          <w:vertAlign w:val="subscript"/>
          <w:lang w:bidi="bn-IN"/>
        </w:rPr>
        <w:t>,c</w:t>
      </w:r>
      <w:proofErr w:type="spellEnd"/>
      <w:proofErr w:type="gramEnd"/>
      <w:r w:rsidRPr="00A1115A">
        <w:rPr>
          <w:rFonts w:cs="Vrinda"/>
          <w:noProof w:val="0"/>
          <w:lang w:bidi="bn-IN"/>
        </w:rPr>
        <w:t xml:space="preserve">, </w:t>
      </w:r>
      <w:proofErr w:type="spellStart"/>
      <w:r w:rsidRPr="00A1115A">
        <w:rPr>
          <w:rFonts w:cs="Vrinda"/>
          <w:noProof w:val="0"/>
          <w:lang w:bidi="bn-IN"/>
        </w:rPr>
        <w:t>P</w:t>
      </w:r>
      <w:r w:rsidRPr="00A1115A">
        <w:rPr>
          <w:rFonts w:cs="Vrinda"/>
          <w:noProof w:val="0"/>
          <w:vertAlign w:val="subscript"/>
          <w:lang w:bidi="bn-IN"/>
        </w:rPr>
        <w:t>PowerClass</w:t>
      </w:r>
      <w:r w:rsidRPr="00A74C68">
        <w:rPr>
          <w:rFonts w:cs="Vrinda"/>
          <w:noProof w:val="0"/>
          <w:vertAlign w:val="subscript"/>
          <w:lang w:bidi="bn-IN"/>
        </w:rPr>
        <w:t>,</w:t>
      </w:r>
      <w:r>
        <w:rPr>
          <w:rFonts w:cs="Vrinda"/>
          <w:noProof w:val="0"/>
          <w:vertAlign w:val="subscript"/>
          <w:lang w:bidi="bn-IN"/>
        </w:rPr>
        <w:t>con</w:t>
      </w:r>
      <w:proofErr w:type="spellEnd"/>
      <w:r>
        <w:rPr>
          <w:rFonts w:cs="Vrinda"/>
          <w:noProof w:val="0"/>
          <w:vertAlign w:val="subscript"/>
          <w:lang w:bidi="bn-IN"/>
        </w:rPr>
        <w:t>-current</w:t>
      </w:r>
      <w:r w:rsidRPr="00A1115A">
        <w:rPr>
          <w:rFonts w:cs="Vrinda"/>
          <w:noProof w:val="0"/>
          <w:lang w:bidi="bn-IN"/>
        </w:rPr>
        <w:t>}</w:t>
      </w:r>
      <w:r>
        <w:rPr>
          <w:rFonts w:cs="Vrinda"/>
          <w:noProof w:val="0"/>
          <w:lang w:bidi="bn-IN"/>
        </w:rPr>
        <w:t xml:space="preserve"> </w:t>
      </w:r>
    </w:p>
    <w:p w:rsidR="009F5579" w:rsidRPr="00A1115A" w:rsidRDefault="009F5579" w:rsidP="009F5579">
      <w:proofErr w:type="gramStart"/>
      <w:r w:rsidRPr="00A1115A">
        <w:t>w</w:t>
      </w:r>
      <w:r w:rsidRPr="00A1115A">
        <w:rPr>
          <w:rFonts w:hint="eastAsia"/>
        </w:rPr>
        <w:t>here</w:t>
      </w:r>
      <w:proofErr w:type="gramEnd"/>
      <w:r w:rsidRPr="00A1115A">
        <w:rPr>
          <w:rFonts w:hint="eastAsia"/>
        </w:rPr>
        <w:t xml:space="preserve"> </w:t>
      </w:r>
    </w:p>
    <w:p w:rsidR="009F5579" w:rsidRPr="00A1115A" w:rsidRDefault="009F5579" w:rsidP="009F5579">
      <w:pPr>
        <w:pStyle w:val="B1"/>
      </w:pPr>
      <w:r w:rsidRPr="00A1115A">
        <w:rPr>
          <w:lang w:bidi="bn-IN"/>
        </w:rPr>
        <w:t>-</w:t>
      </w:r>
      <w:r w:rsidRPr="00A1115A">
        <w:rPr>
          <w:lang w:bidi="bn-IN"/>
        </w:rPr>
        <w:tab/>
      </w:r>
      <w:proofErr w:type="spellStart"/>
      <w:r w:rsidRPr="00A1115A">
        <w:rPr>
          <w:lang w:bidi="bn-IN"/>
        </w:rPr>
        <w:t>p</w:t>
      </w:r>
      <w:r w:rsidRPr="00A1115A">
        <w:rPr>
          <w:vertAlign w:val="subscript"/>
          <w:lang w:bidi="bn-IN"/>
        </w:rPr>
        <w:t>EMAX,c</w:t>
      </w:r>
      <w:proofErr w:type="spellEnd"/>
      <w:r w:rsidRPr="00A1115A">
        <w:rPr>
          <w:lang w:bidi="bn-IN"/>
        </w:rPr>
        <w:t xml:space="preserve"> is the </w:t>
      </w:r>
      <w:r w:rsidRPr="00A1115A">
        <w:rPr>
          <w:rFonts w:hint="eastAsia"/>
        </w:rPr>
        <w:t xml:space="preserve">linear </w:t>
      </w:r>
      <w:r w:rsidRPr="00A1115A">
        <w:rPr>
          <w:lang w:bidi="bn-IN"/>
        </w:rPr>
        <w:t xml:space="preserve">value of </w:t>
      </w:r>
      <w:proofErr w:type="spellStart"/>
      <w:r w:rsidRPr="00A1115A">
        <w:rPr>
          <w:lang w:bidi="bn-IN"/>
        </w:rPr>
        <w:t>P</w:t>
      </w:r>
      <w:r w:rsidRPr="00A1115A">
        <w:rPr>
          <w:vertAlign w:val="subscript"/>
          <w:lang w:bidi="bn-IN"/>
        </w:rPr>
        <w:t>EMAX</w:t>
      </w:r>
      <w:r w:rsidRPr="00A1115A">
        <w:rPr>
          <w:rFonts w:hint="eastAsia"/>
          <w:vertAlign w:val="subscript"/>
        </w:rPr>
        <w:t>,</w:t>
      </w:r>
      <w:r w:rsidRPr="00A1115A">
        <w:rPr>
          <w:rFonts w:hint="eastAsia"/>
          <w:i/>
          <w:vertAlign w:val="subscript"/>
        </w:rPr>
        <w:t>c</w:t>
      </w:r>
      <w:proofErr w:type="spellEnd"/>
      <w:r w:rsidRPr="00A1115A">
        <w:rPr>
          <w:lang w:bidi="bn-IN"/>
        </w:rPr>
        <w:t xml:space="preserve"> which is given </w:t>
      </w:r>
      <w:r w:rsidRPr="00A1115A">
        <w:rPr>
          <w:rFonts w:hint="eastAsia"/>
        </w:rPr>
        <w:t>by</w:t>
      </w:r>
      <w:r w:rsidRPr="00A1115A">
        <w:rPr>
          <w:lang w:bidi="bn-IN"/>
        </w:rPr>
        <w:t xml:space="preserve"> IE </w:t>
      </w:r>
      <w:r w:rsidRPr="00A1115A">
        <w:rPr>
          <w:i/>
          <w:lang w:bidi="bn-IN"/>
        </w:rPr>
        <w:t xml:space="preserve">P-Max </w:t>
      </w:r>
      <w:r w:rsidRPr="00A1115A">
        <w:rPr>
          <w:lang w:bidi="bn-IN"/>
        </w:rPr>
        <w:t xml:space="preserve">for </w:t>
      </w:r>
      <w:r>
        <w:rPr>
          <w:lang w:bidi="bn-IN"/>
        </w:rPr>
        <w:t xml:space="preserve">Uu </w:t>
      </w:r>
      <w:r w:rsidRPr="00A1115A">
        <w:rPr>
          <w:lang w:bidi="bn-IN"/>
        </w:rPr>
        <w:t xml:space="preserve">serving cell </w:t>
      </w:r>
      <w:r w:rsidRPr="00A1115A">
        <w:rPr>
          <w:i/>
          <w:lang w:bidi="bn-IN"/>
        </w:rPr>
        <w:t xml:space="preserve">c </w:t>
      </w:r>
      <w:r w:rsidRPr="00A1115A">
        <w:rPr>
          <w:lang w:bidi="bn-IN"/>
        </w:rPr>
        <w:t>in [7]</w:t>
      </w:r>
      <w:r>
        <w:rPr>
          <w:lang w:bidi="bn-IN"/>
        </w:rPr>
        <w:t xml:space="preserve"> or by IE </w:t>
      </w:r>
      <w:proofErr w:type="spellStart"/>
      <w:r w:rsidRPr="006716FA">
        <w:rPr>
          <w:i/>
        </w:rPr>
        <w:t>sl-</w:t>
      </w:r>
      <w:r w:rsidRPr="00F01782">
        <w:rPr>
          <w:i/>
        </w:rPr>
        <w:t>maxTxPower</w:t>
      </w:r>
      <w:proofErr w:type="spellEnd"/>
      <w:r>
        <w:t xml:space="preserve"> for SL</w:t>
      </w:r>
      <w:r w:rsidRPr="00F01782">
        <w:t xml:space="preserve"> define</w:t>
      </w:r>
      <w:r>
        <w:t>d in [7]</w:t>
      </w:r>
      <w:r>
        <w:rPr>
          <w:lang w:bidi="bn-IN"/>
        </w:rPr>
        <w:t xml:space="preserve"> </w:t>
      </w:r>
      <w:r w:rsidRPr="00A1115A">
        <w:t>;</w:t>
      </w:r>
    </w:p>
    <w:p w:rsidR="009F5579" w:rsidRPr="00A1115A" w:rsidRDefault="009F5579" w:rsidP="009F5579">
      <w:pPr>
        <w:pStyle w:val="B1"/>
      </w:pPr>
      <w:r w:rsidRPr="00A1115A">
        <w:rPr>
          <w:lang w:bidi="bn-IN"/>
        </w:rPr>
        <w:t>-</w:t>
      </w:r>
      <w:r w:rsidRPr="00A1115A">
        <w:rPr>
          <w:lang w:bidi="bn-IN"/>
        </w:rPr>
        <w:tab/>
      </w:r>
      <w:proofErr w:type="spellStart"/>
      <w:r w:rsidRPr="00A1115A">
        <w:rPr>
          <w:lang w:bidi="bn-IN"/>
        </w:rPr>
        <w:t>P</w:t>
      </w:r>
      <w:r w:rsidRPr="00A1115A">
        <w:rPr>
          <w:vertAlign w:val="subscript"/>
          <w:lang w:bidi="bn-IN"/>
        </w:rPr>
        <w:t>PowerClass</w:t>
      </w:r>
      <w:proofErr w:type="spellEnd"/>
      <w:r>
        <w:rPr>
          <w:vertAlign w:val="subscript"/>
          <w:lang w:bidi="bn-IN"/>
        </w:rPr>
        <w:t>, con-current</w:t>
      </w:r>
      <w:r w:rsidRPr="00A1115A">
        <w:rPr>
          <w:lang w:bidi="bn-IN"/>
        </w:rPr>
        <w:t xml:space="preserve"> is the maximum UE power </w:t>
      </w:r>
      <w:r w:rsidRPr="00A74C68">
        <w:rPr>
          <w:lang w:bidi="bn-IN"/>
        </w:rPr>
        <w:t xml:space="preserve">specified in Table </w:t>
      </w:r>
      <w:r w:rsidRPr="0029300E">
        <w:rPr>
          <w:highlight w:val="yellow"/>
          <w:lang w:eastAsia="zh-CN" w:bidi="bn-IN"/>
        </w:rPr>
        <w:t>[</w:t>
      </w:r>
      <w:r>
        <w:rPr>
          <w:highlight w:val="yellow"/>
          <w:lang w:eastAsia="zh-CN" w:bidi="bn-IN"/>
        </w:rPr>
        <w:t>6.2E.1.2-2</w:t>
      </w:r>
      <w:r w:rsidRPr="0029300E">
        <w:rPr>
          <w:highlight w:val="yellow"/>
          <w:lang w:eastAsia="zh-CN" w:bidi="bn-IN"/>
        </w:rPr>
        <w:t>]</w:t>
      </w:r>
      <w:r>
        <w:rPr>
          <w:lang w:eastAsia="zh-CN" w:bidi="bn-IN"/>
        </w:rPr>
        <w:t xml:space="preserve"> </w:t>
      </w:r>
      <w:r w:rsidRPr="00A1115A">
        <w:rPr>
          <w:lang w:bidi="bn-IN"/>
        </w:rPr>
        <w:t>without taking into account the tolerance</w:t>
      </w:r>
      <w:r w:rsidRPr="00A1115A">
        <w:t>;</w:t>
      </w:r>
    </w:p>
    <w:p w:rsidR="009F5579" w:rsidRDefault="009F5579" w:rsidP="009F5579">
      <w:pPr>
        <w:pStyle w:val="B1"/>
      </w:pPr>
      <w:r w:rsidRPr="00A1115A">
        <w:rPr>
          <w:lang w:bidi="bn-IN"/>
        </w:rPr>
        <w:t>-</w:t>
      </w:r>
      <w:r w:rsidRPr="00A1115A">
        <w:rPr>
          <w:lang w:bidi="bn-IN"/>
        </w:rPr>
        <w:tab/>
      </w:r>
      <w:r w:rsidRPr="00A1115A">
        <w:rPr>
          <w:rFonts w:hint="eastAsia"/>
        </w:rPr>
        <w:t xml:space="preserve">MPR </w:t>
      </w:r>
      <w:r w:rsidRPr="00A1115A">
        <w:t xml:space="preserve">and A-MPR are </w:t>
      </w:r>
      <w:r w:rsidRPr="00A1115A">
        <w:rPr>
          <w:lang w:bidi="bn-IN"/>
        </w:rPr>
        <w:t xml:space="preserve">specified in clause </w:t>
      </w:r>
      <w:r w:rsidRPr="00EF5447">
        <w:t>6.2E.2</w:t>
      </w:r>
      <w:r>
        <w:t xml:space="preserve"> </w:t>
      </w:r>
      <w:r w:rsidRPr="00A74C68">
        <w:t xml:space="preserve">and </w:t>
      </w:r>
      <w:r w:rsidRPr="00EF5447">
        <w:t>6.2E.</w:t>
      </w:r>
      <w:r>
        <w:t>3</w:t>
      </w:r>
      <w:r w:rsidRPr="00A74C68">
        <w:t xml:space="preserve">, </w:t>
      </w:r>
      <w:r w:rsidRPr="00A1115A">
        <w:rPr>
          <w:rFonts w:hint="eastAsia"/>
        </w:rPr>
        <w:t>respectively</w:t>
      </w:r>
      <w:r w:rsidRPr="00A1115A">
        <w:t>;</w:t>
      </w:r>
    </w:p>
    <w:p w:rsidR="009F5579" w:rsidRPr="00AF5673" w:rsidRDefault="009F5579" w:rsidP="009F5579">
      <w:pPr>
        <w:pStyle w:val="B1"/>
        <w:rPr>
          <w:lang w:bidi="bn-IN"/>
        </w:rPr>
      </w:pPr>
      <w:r w:rsidRPr="00A1115A">
        <w:rPr>
          <w:lang w:bidi="bn-IN"/>
        </w:rPr>
        <w:t>-</w:t>
      </w:r>
      <w:r w:rsidRPr="00A1115A">
        <w:rPr>
          <w:lang w:bidi="bn-IN"/>
        </w:rPr>
        <w:tab/>
      </w:r>
      <w:r w:rsidRPr="00AF5673">
        <w:rPr>
          <w:rFonts w:ascii="Symbol" w:hAnsi="Symbol"/>
          <w:lang w:bidi="bn-IN"/>
        </w:rPr>
        <w:t></w:t>
      </w:r>
      <w:proofErr w:type="spellStart"/>
      <w:r w:rsidRPr="00AF5673">
        <w:rPr>
          <w:iCs/>
          <w:lang w:bidi="bn-IN"/>
        </w:rPr>
        <w:t>T</w:t>
      </w:r>
      <w:r w:rsidRPr="00AF5673">
        <w:rPr>
          <w:iCs/>
          <w:vertAlign w:val="subscript"/>
          <w:lang w:bidi="bn-IN"/>
        </w:rPr>
        <w:t>IB</w:t>
      </w:r>
      <w:proofErr w:type="gramStart"/>
      <w:r w:rsidRPr="00AF5673">
        <w:rPr>
          <w:iCs/>
          <w:vertAlign w:val="subscript"/>
          <w:lang w:bidi="bn-IN"/>
        </w:rPr>
        <w:t>,c</w:t>
      </w:r>
      <w:proofErr w:type="spellEnd"/>
      <w:proofErr w:type="gramEnd"/>
      <w:r>
        <w:rPr>
          <w:iCs/>
          <w:vertAlign w:val="subscript"/>
          <w:lang w:bidi="bn-IN"/>
        </w:rPr>
        <w:t xml:space="preserve"> </w:t>
      </w:r>
      <w:r>
        <w:rPr>
          <w:iCs/>
          <w:lang w:bidi="bn-IN"/>
        </w:rPr>
        <w:t>is</w:t>
      </w:r>
      <w:r w:rsidRPr="00AF5673">
        <w:rPr>
          <w:lang w:bidi="bn-IN"/>
        </w:rPr>
        <w:t xml:space="preserve"> specified in </w:t>
      </w:r>
      <w:r>
        <w:t>clause</w:t>
      </w:r>
      <w:r w:rsidRPr="00AF5673">
        <w:t xml:space="preserve"> </w:t>
      </w:r>
      <w:r>
        <w:t>[</w:t>
      </w:r>
      <w:r w:rsidRPr="00AF5673">
        <w:t>6.2</w:t>
      </w:r>
      <w:r>
        <w:t>E</w:t>
      </w:r>
      <w:r w:rsidRPr="00AF5673">
        <w:t>.4</w:t>
      </w:r>
      <w:r>
        <w:t>.3];</w:t>
      </w:r>
      <w:r w:rsidRPr="00AF5673">
        <w:t xml:space="preserve"> </w:t>
      </w:r>
    </w:p>
    <w:p w:rsidR="009F5579" w:rsidRPr="00A1115A" w:rsidRDefault="009F5579" w:rsidP="009F5579">
      <w:pPr>
        <w:pStyle w:val="B1"/>
      </w:pPr>
      <w:r w:rsidRPr="00A1115A">
        <w:rPr>
          <w:lang w:bidi="bn-IN"/>
        </w:rPr>
        <w:t>-</w:t>
      </w:r>
      <w:r w:rsidRPr="00A1115A">
        <w:rPr>
          <w:lang w:bidi="bn-IN"/>
        </w:rPr>
        <w:tab/>
        <w:t xml:space="preserve">P-MPR </w:t>
      </w:r>
      <w:r w:rsidRPr="00A1115A">
        <w:rPr>
          <w:rFonts w:hint="eastAsia"/>
        </w:rPr>
        <w:t>is the power management</w:t>
      </w:r>
      <w:r w:rsidRPr="00A1115A">
        <w:t xml:space="preserve"> term for the UE;</w:t>
      </w:r>
    </w:p>
    <w:p w:rsidR="009F5579" w:rsidRPr="00A1115A" w:rsidRDefault="009F5579" w:rsidP="009F5579">
      <w:pPr>
        <w:pStyle w:val="B1"/>
        <w:rPr>
          <w:rFonts w:ascii="Symbol" w:hAnsi="Symbol"/>
          <w:lang w:bidi="bn-IN"/>
        </w:rPr>
      </w:pPr>
      <w:r w:rsidRPr="00A1115A">
        <w:rPr>
          <w:lang w:bidi="bn-IN"/>
        </w:rPr>
        <w:t>-</w:t>
      </w:r>
      <w:r w:rsidRPr="00A1115A">
        <w:rPr>
          <w:lang w:bidi="bn-IN"/>
        </w:rPr>
        <w:tab/>
      </w:r>
      <w:r w:rsidRPr="00A1115A">
        <w:rPr>
          <w:rFonts w:ascii="Symbol" w:hAnsi="Symbol"/>
          <w:lang w:bidi="bn-IN"/>
        </w:rPr>
        <w:t></w:t>
      </w:r>
      <w:r w:rsidRPr="00A1115A">
        <w:rPr>
          <w:lang w:bidi="bn-IN"/>
        </w:rPr>
        <w:t>T</w:t>
      </w:r>
      <w:r w:rsidRPr="00A1115A">
        <w:rPr>
          <w:vertAlign w:val="subscript"/>
          <w:lang w:bidi="bn-IN"/>
        </w:rPr>
        <w:t>C</w:t>
      </w:r>
      <w:r w:rsidRPr="00A1115A">
        <w:rPr>
          <w:lang w:bidi="bn-IN"/>
        </w:rPr>
        <w:t xml:space="preserve"> is the highest value </w:t>
      </w:r>
      <w:r w:rsidRPr="00A1115A">
        <w:rPr>
          <w:rFonts w:ascii="Symbol" w:hAnsi="Symbol"/>
          <w:lang w:bidi="bn-IN"/>
        </w:rPr>
        <w:t></w:t>
      </w:r>
      <w:proofErr w:type="spellStart"/>
      <w:r w:rsidRPr="00A1115A">
        <w:rPr>
          <w:lang w:bidi="bn-IN"/>
        </w:rPr>
        <w:t>T</w:t>
      </w:r>
      <w:r w:rsidRPr="00A1115A">
        <w:rPr>
          <w:vertAlign w:val="subscript"/>
          <w:lang w:bidi="bn-IN"/>
        </w:rPr>
        <w:t>C</w:t>
      </w:r>
      <w:proofErr w:type="gramStart"/>
      <w:r w:rsidRPr="00A1115A">
        <w:rPr>
          <w:vertAlign w:val="subscript"/>
          <w:lang w:bidi="bn-IN"/>
        </w:rPr>
        <w:t>,c</w:t>
      </w:r>
      <w:proofErr w:type="spellEnd"/>
      <w:proofErr w:type="gramEnd"/>
      <w:r w:rsidRPr="00A1115A">
        <w:rPr>
          <w:lang w:bidi="bn-IN"/>
        </w:rPr>
        <w:t xml:space="preserve"> among all serving cells </w:t>
      </w:r>
      <w:r w:rsidRPr="00A1115A">
        <w:rPr>
          <w:i/>
          <w:lang w:bidi="bn-IN"/>
        </w:rPr>
        <w:t>c</w:t>
      </w:r>
      <w:r w:rsidRPr="00A1115A">
        <w:rPr>
          <w:lang w:bidi="bn-IN"/>
        </w:rPr>
        <w:t>;</w:t>
      </w:r>
    </w:p>
    <w:p w:rsidR="009F5579" w:rsidRPr="00A1115A" w:rsidRDefault="009F5579" w:rsidP="009F5579">
      <w:pPr>
        <w:rPr>
          <w:lang w:eastAsia="zh-CN"/>
        </w:rPr>
      </w:pPr>
      <w:r w:rsidRPr="00A1115A">
        <w:rPr>
          <w:lang w:eastAsia="zh-CN"/>
        </w:rPr>
        <w:t xml:space="preserve">For </w:t>
      </w:r>
      <w:r w:rsidRPr="00A1115A">
        <w:rPr>
          <w:rFonts w:hint="eastAsia"/>
        </w:rPr>
        <w:t xml:space="preserve">intra-band </w:t>
      </w:r>
      <w:r>
        <w:t>con-current operation</w:t>
      </w:r>
      <w:r w:rsidRPr="00A1115A">
        <w:rPr>
          <w:lang w:eastAsia="zh-CN"/>
        </w:rPr>
        <w:t>, when</w:t>
      </w:r>
      <w:r w:rsidRPr="00A1115A">
        <w:rPr>
          <w:rFonts w:hint="eastAsia"/>
          <w:lang w:eastAsia="zh-CN"/>
        </w:rPr>
        <w:t xml:space="preserve"> </w:t>
      </w:r>
      <w:r w:rsidRPr="00A1115A">
        <w:rPr>
          <w:lang w:eastAsia="zh-CN"/>
        </w:rPr>
        <w:t xml:space="preserve">at least one </w:t>
      </w:r>
      <w:r w:rsidRPr="00A1115A">
        <w:rPr>
          <w:rFonts w:hint="eastAsia"/>
          <w:lang w:eastAsia="zh-CN"/>
        </w:rPr>
        <w:t xml:space="preserve">different </w:t>
      </w:r>
      <w:r w:rsidRPr="00A1115A">
        <w:rPr>
          <w:lang w:eastAsia="zh-CN"/>
        </w:rPr>
        <w:t>numerology/slot pattern is used in aggregated cells</w:t>
      </w:r>
      <w:r w:rsidRPr="00A1115A">
        <w:t xml:space="preserve">, the UE is allowed to set its configured maximum output power </w:t>
      </w:r>
      <w:proofErr w:type="spellStart"/>
      <w:r w:rsidRPr="00A1115A">
        <w:rPr>
          <w:rFonts w:cs="Geneva"/>
          <w:lang w:bidi="bn-IN"/>
        </w:rPr>
        <w:t>P</w:t>
      </w:r>
      <w:r w:rsidRPr="00A1115A">
        <w:rPr>
          <w:rFonts w:cs="Geneva"/>
          <w:vertAlign w:val="subscript"/>
          <w:lang w:bidi="bn-IN"/>
        </w:rPr>
        <w:t>CMAX</w:t>
      </w:r>
      <w:r w:rsidRPr="00A1115A">
        <w:rPr>
          <w:rFonts w:cs="Geneva" w:hint="eastAsia"/>
          <w:vertAlign w:val="subscript"/>
          <w:lang w:eastAsia="zh-CN" w:bidi="bn-IN"/>
        </w:rPr>
        <w:t>,c</w:t>
      </w:r>
      <w:proofErr w:type="spell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 xml:space="preserve"> </w:t>
      </w:r>
      <w:r w:rsidRPr="00A1115A">
        <w:rPr>
          <w:lang w:eastAsia="zh-CN"/>
        </w:rPr>
        <w:t>for serving cell</w:t>
      </w:r>
      <w:r w:rsidRPr="00A1115A">
        <w:rPr>
          <w:rFonts w:hint="eastAsia"/>
          <w:lang w:eastAsia="zh-CN"/>
        </w:rPr>
        <w:t xml:space="preserve"> </w:t>
      </w:r>
      <w:r w:rsidRPr="00A1115A">
        <w:rPr>
          <w:lang w:eastAsia="zh-CN"/>
        </w:rPr>
        <w:t>c(</w:t>
      </w:r>
      <w:proofErr w:type="spellStart"/>
      <w:r w:rsidRPr="00A1115A">
        <w:rPr>
          <w:lang w:eastAsia="zh-CN"/>
        </w:rPr>
        <w:t>i</w:t>
      </w:r>
      <w:proofErr w:type="spellEnd"/>
      <w:r w:rsidRPr="00A1115A">
        <w:rPr>
          <w:lang w:eastAsia="zh-CN"/>
        </w:rPr>
        <w:t xml:space="preserve">) of slot numerology type </w:t>
      </w:r>
      <w:proofErr w:type="spellStart"/>
      <w:r w:rsidRPr="00A1115A">
        <w:rPr>
          <w:i/>
          <w:lang w:eastAsia="zh-CN"/>
        </w:rPr>
        <w:t>i</w:t>
      </w:r>
      <w:proofErr w:type="spellEnd"/>
      <w:r w:rsidRPr="00A1115A">
        <w:rPr>
          <w:lang w:eastAsia="zh-CN"/>
        </w:rPr>
        <w:t xml:space="preserve">, and its </w:t>
      </w:r>
      <w:r w:rsidRPr="00A1115A">
        <w:t xml:space="preserve">total configured maximum output power </w:t>
      </w:r>
      <w:r w:rsidRPr="00A1115A">
        <w:rPr>
          <w:rFonts w:cs="Geneva"/>
          <w:lang w:bidi="bn-IN"/>
        </w:rPr>
        <w:t>P</w:t>
      </w:r>
      <w:r w:rsidRPr="00A1115A">
        <w:rPr>
          <w:rFonts w:cs="Geneva"/>
          <w:vertAlign w:val="subscript"/>
          <w:lang w:bidi="bn-IN"/>
        </w:rPr>
        <w:t>CMAX</w:t>
      </w:r>
      <w:r w:rsidRPr="00A1115A">
        <w:rPr>
          <w:lang w:eastAsia="zh-CN"/>
        </w:rPr>
        <w:t>.</w:t>
      </w:r>
    </w:p>
    <w:p w:rsidR="009F5579" w:rsidRPr="00A1115A" w:rsidRDefault="009F5579" w:rsidP="009F5579">
      <w:pPr>
        <w:rPr>
          <w:lang w:bidi="bn-IN"/>
        </w:rPr>
      </w:pPr>
      <w:r w:rsidRPr="00A1115A">
        <w:rPr>
          <w:lang w:eastAsia="zh-CN" w:bidi="bn-IN"/>
        </w:rPr>
        <w:lastRenderedPageBreak/>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r w:rsidRPr="00A1115A">
        <w:rPr>
          <w:vertAlign w:val="subscript"/>
          <w:lang w:eastAsia="zh-CN" w:bidi="bn-IN"/>
        </w:rPr>
        <w:t>c</w:t>
      </w:r>
      <w:proofErr w:type="spell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bidi="bn-IN"/>
        </w:rPr>
        <w:t xml:space="preserve"> </w:t>
      </w:r>
      <w:r w:rsidRPr="00A1115A">
        <w:rPr>
          <w:lang w:bidi="bn-IN"/>
        </w:rPr>
        <w:t xml:space="preserve">(p) in </w:t>
      </w:r>
      <w:r w:rsidRPr="00A1115A">
        <w:rPr>
          <w:lang w:eastAsia="zh-CN" w:bidi="bn-IN"/>
        </w:rPr>
        <w:t>slot</w:t>
      </w:r>
      <w:r w:rsidRPr="00A1115A">
        <w:rPr>
          <w:lang w:bidi="bn-IN"/>
        </w:rPr>
        <w:t xml:space="preserve"> p of</w:t>
      </w:r>
      <w:r w:rsidRPr="00A1115A">
        <w:rPr>
          <w:lang w:eastAsia="zh-CN"/>
        </w:rPr>
        <w:t xml:space="preserve"> serving cell </w:t>
      </w:r>
      <w:r w:rsidRPr="00A1115A">
        <w:rPr>
          <w:lang w:bidi="bn-IN"/>
        </w:rPr>
        <w:t>c(</w:t>
      </w:r>
      <w:proofErr w:type="spellStart"/>
      <w:r w:rsidRPr="00A1115A">
        <w:rPr>
          <w:lang w:bidi="bn-IN"/>
        </w:rPr>
        <w:t>i</w:t>
      </w:r>
      <w:proofErr w:type="spellEnd"/>
      <w:r w:rsidRPr="00A1115A">
        <w:rPr>
          <w:lang w:bidi="bn-IN"/>
        </w:rPr>
        <w:t xml:space="preserve">) on </w:t>
      </w:r>
      <w:r w:rsidRPr="00A1115A">
        <w:rPr>
          <w:lang w:eastAsia="zh-CN"/>
        </w:rPr>
        <w:t>slot numerology type</w:t>
      </w:r>
      <w:r w:rsidRPr="00A1115A">
        <w:rPr>
          <w:lang w:bidi="bn-IN"/>
        </w:rPr>
        <w:t xml:space="preserve"> </w:t>
      </w:r>
      <w:proofErr w:type="spellStart"/>
      <w:r w:rsidRPr="00A1115A">
        <w:rPr>
          <w:i/>
          <w:lang w:bidi="bn-IN"/>
        </w:rPr>
        <w:t>i</w:t>
      </w:r>
      <w:proofErr w:type="spellEnd"/>
      <w:r w:rsidRPr="00A1115A">
        <w:rPr>
          <w:lang w:bidi="bn-IN"/>
        </w:rPr>
        <w:t xml:space="preserve"> shall be set within the following bounds:</w:t>
      </w:r>
    </w:p>
    <w:p w:rsidR="009F5579" w:rsidRPr="00A1115A" w:rsidRDefault="009F5579" w:rsidP="009F5579">
      <w:pPr>
        <w:keepLines/>
        <w:tabs>
          <w:tab w:val="center" w:pos="4536"/>
          <w:tab w:val="right" w:pos="9072"/>
        </w:tabs>
        <w:jc w:val="center"/>
        <w:rPr>
          <w:noProof/>
          <w:lang w:val="sv-SE" w:eastAsia="zh-CN"/>
        </w:rPr>
      </w:pPr>
      <w:r w:rsidRPr="00A1115A">
        <w:rPr>
          <w:noProof/>
          <w:lang w:val="sv-SE" w:eastAsia="x-none" w:bidi="bn-IN"/>
        </w:rPr>
        <w:t>P</w:t>
      </w:r>
      <w:r w:rsidRPr="00A1115A">
        <w:rPr>
          <w:noProof/>
          <w:vertAlign w:val="subscript"/>
          <w:lang w:val="sv-SE" w:eastAsia="x-none" w:bidi="bn-IN"/>
        </w:rPr>
        <w:t>CMAX</w:t>
      </w:r>
      <w:r w:rsidRPr="00A1115A">
        <w:rPr>
          <w:vertAlign w:val="subscript"/>
          <w:lang w:val="sv-SE" w:eastAsia="zh-CN"/>
        </w:rPr>
        <w:t>_L,f,c</w:t>
      </w:r>
      <w:r w:rsidRPr="00A1115A">
        <w:rPr>
          <w:noProof/>
          <w:vertAlign w:val="subscript"/>
          <w:lang w:val="sv-SE" w:eastAsia="x-none" w:bidi="bn-IN"/>
        </w:rPr>
        <w:t>(i),i</w:t>
      </w:r>
      <w:r w:rsidRPr="00A1115A">
        <w:rPr>
          <w:noProof/>
          <w:lang w:val="sv-SE" w:eastAsia="x-none" w:bidi="bn-IN"/>
        </w:rPr>
        <w:t xml:space="preserve"> </w:t>
      </w:r>
      <w:r w:rsidRPr="00A1115A">
        <w:rPr>
          <w:noProof/>
          <w:lang w:val="sv-SE" w:eastAsia="zh-CN"/>
        </w:rPr>
        <w:t xml:space="preserve">(p) </w:t>
      </w:r>
      <w:r w:rsidRPr="00A1115A">
        <w:rPr>
          <w:noProof/>
          <w:lang w:val="sv-SE" w:eastAsia="x-none" w:bidi="bn-IN"/>
        </w:rPr>
        <w:t xml:space="preserve">≤  </w:t>
      </w:r>
      <w:r w:rsidRPr="00A1115A">
        <w:rPr>
          <w:rFonts w:cs="Geneva"/>
          <w:noProof/>
          <w:lang w:val="sv-SE" w:eastAsia="x-none" w:bidi="bn-IN"/>
        </w:rPr>
        <w:t>P</w:t>
      </w:r>
      <w:r w:rsidRPr="00A1115A">
        <w:rPr>
          <w:rFonts w:cs="Geneva"/>
          <w:noProof/>
          <w:vertAlign w:val="subscript"/>
          <w:lang w:val="sv-SE" w:eastAsia="x-none" w:bidi="bn-IN"/>
        </w:rPr>
        <w:t xml:space="preserve">CMAX,f,c(i), i </w:t>
      </w:r>
      <w:r w:rsidRPr="00A1115A">
        <w:rPr>
          <w:noProof/>
          <w:lang w:val="sv-SE" w:eastAsia="zh-CN"/>
        </w:rPr>
        <w:t xml:space="preserve">(p) </w:t>
      </w:r>
      <w:r w:rsidRPr="00A1115A">
        <w:rPr>
          <w:noProof/>
          <w:lang w:val="sv-SE" w:eastAsia="x-none" w:bidi="bn-IN"/>
        </w:rPr>
        <w:t>≤  P</w:t>
      </w:r>
      <w:r w:rsidRPr="00A1115A">
        <w:rPr>
          <w:noProof/>
          <w:vertAlign w:val="subscript"/>
          <w:lang w:val="sv-SE" w:eastAsia="x-none" w:bidi="bn-IN"/>
        </w:rPr>
        <w:t>CMAX</w:t>
      </w:r>
      <w:r w:rsidRPr="00A1115A">
        <w:rPr>
          <w:vertAlign w:val="subscript"/>
          <w:lang w:val="sv-SE" w:eastAsia="zh-CN"/>
        </w:rPr>
        <w:t>_H,f,</w:t>
      </w:r>
      <w:r w:rsidRPr="00A1115A">
        <w:rPr>
          <w:noProof/>
          <w:vertAlign w:val="subscript"/>
          <w:lang w:val="sv-SE" w:eastAsia="x-none" w:bidi="bn-IN"/>
        </w:rPr>
        <w:t>c(i),i</w:t>
      </w:r>
      <w:r w:rsidRPr="00A1115A">
        <w:rPr>
          <w:noProof/>
          <w:lang w:val="sv-SE" w:eastAsia="zh-CN"/>
        </w:rPr>
        <w:t xml:space="preserve"> (p)</w:t>
      </w:r>
    </w:p>
    <w:p w:rsidR="009F5579" w:rsidRPr="00A1115A" w:rsidRDefault="009F5579" w:rsidP="009F5579">
      <w:pPr>
        <w:rPr>
          <w:rFonts w:cs="Geneva"/>
          <w:vertAlign w:val="subscript"/>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noProof/>
          <w:lang w:eastAsia="zh-CN"/>
        </w:rPr>
        <w:t>(p)</w:t>
      </w:r>
      <w:r w:rsidRPr="00A1115A">
        <w:rPr>
          <w:lang w:bidi="bn-IN"/>
        </w:rPr>
        <w:t xml:space="preserve"> 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(p) </w:t>
      </w:r>
      <w:r w:rsidRPr="00A1115A">
        <w:rPr>
          <w:lang w:bidi="bn-IN"/>
        </w:rPr>
        <w:t>are the limits for a serving cell c(</w:t>
      </w:r>
      <w:proofErr w:type="spellStart"/>
      <w:r w:rsidRPr="00A1115A">
        <w:rPr>
          <w:lang w:bidi="bn-IN"/>
        </w:rPr>
        <w:t>i</w:t>
      </w:r>
      <w:proofErr w:type="spellEnd"/>
      <w:r w:rsidRPr="00A1115A">
        <w:rPr>
          <w:lang w:bidi="bn-IN"/>
        </w:rPr>
        <w:t xml:space="preserve">) of </w:t>
      </w:r>
      <w:r w:rsidRPr="00A1115A">
        <w:rPr>
          <w:lang w:eastAsia="zh-CN"/>
        </w:rPr>
        <w:t>slot numerology type</w:t>
      </w:r>
      <w:r w:rsidRPr="00A1115A">
        <w:rPr>
          <w:lang w:bidi="bn-IN"/>
        </w:rPr>
        <w:t xml:space="preserve"> </w:t>
      </w:r>
      <w:proofErr w:type="spellStart"/>
      <w:r w:rsidRPr="00A1115A">
        <w:rPr>
          <w:lang w:eastAsia="zh-CN"/>
        </w:rPr>
        <w:t>i</w:t>
      </w:r>
      <w:proofErr w:type="spellEnd"/>
      <w:r w:rsidRPr="00A1115A">
        <w:rPr>
          <w:lang w:bidi="bn-IN"/>
        </w:rPr>
        <w:t xml:space="preserve"> as specified </w:t>
      </w:r>
      <w:r w:rsidRPr="00A1115A">
        <w:t xml:space="preserve">in clause </w:t>
      </w:r>
      <w:r w:rsidRPr="00210434">
        <w:rPr>
          <w:lang w:bidi="bn-IN"/>
        </w:rPr>
        <w:t>6.2</w:t>
      </w:r>
      <w:r>
        <w:rPr>
          <w:lang w:bidi="bn-IN"/>
        </w:rPr>
        <w:t>E.4.1</w:t>
      </w:r>
      <w:r w:rsidRPr="00210434">
        <w:rPr>
          <w:lang w:bidi="bn-IN"/>
        </w:rPr>
        <w:t xml:space="preserve"> </w:t>
      </w:r>
      <w:r>
        <w:rPr>
          <w:lang w:bidi="bn-IN"/>
        </w:rPr>
        <w:t>or</w:t>
      </w:r>
      <w:r w:rsidRPr="00210434">
        <w:rPr>
          <w:lang w:bidi="bn-IN"/>
        </w:rPr>
        <w:t xml:space="preserve"> in clause 6.2.4</w:t>
      </w:r>
      <w:r w:rsidRPr="00A1115A">
        <w:rPr>
          <w:lang w:bidi="bn-IN"/>
        </w:rPr>
        <w:t>.</w:t>
      </w:r>
    </w:p>
    <w:p w:rsidR="009F5579" w:rsidRPr="00A1115A" w:rsidRDefault="009F5579" w:rsidP="009F5579">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r w:rsidRPr="00A1115A">
        <w:t>p</w:t>
      </w:r>
      <w:proofErr w:type="gramStart"/>
      <w:r w:rsidRPr="00A1115A">
        <w:t>,q</w:t>
      </w:r>
      <w:proofErr w:type="spellEnd"/>
      <w:proofErr w:type="gramEnd"/>
      <w:r w:rsidRPr="00A1115A">
        <w:t xml:space="preserve">) </w:t>
      </w:r>
      <w:r w:rsidRPr="00A1115A">
        <w:rPr>
          <w:rFonts w:cs="Geneva"/>
          <w:lang w:bidi="bn-IN"/>
        </w:rPr>
        <w:t xml:space="preserve">in a </w:t>
      </w:r>
      <w:r w:rsidRPr="00A1115A">
        <w:rPr>
          <w:rFonts w:cs="Geneva"/>
          <w:lang w:eastAsia="zh-CN" w:bidi="bn-IN"/>
        </w:rPr>
        <w:t>slot</w:t>
      </w:r>
      <w:r w:rsidRPr="00A1115A">
        <w:rPr>
          <w:rFonts w:cs="Geneva"/>
          <w:lang w:bidi="bn-IN"/>
        </w:rPr>
        <w:t xml:space="preserve"> p of </w:t>
      </w:r>
      <w:r w:rsidRPr="00A1115A">
        <w:rPr>
          <w:lang w:eastAsia="zh-CN"/>
        </w:rPr>
        <w:t xml:space="preserve">slot numerology or symbol pattern </w:t>
      </w:r>
      <w:proofErr w:type="spellStart"/>
      <w:r w:rsidRPr="00A1115A">
        <w:rPr>
          <w:i/>
          <w:lang w:eastAsia="zh-CN"/>
        </w:rPr>
        <w:t>i</w:t>
      </w:r>
      <w:proofErr w:type="spellEnd"/>
      <w:r w:rsidRPr="00A1115A">
        <w:rPr>
          <w:rFonts w:cs="Geneva"/>
          <w:lang w:bidi="bn-IN"/>
        </w:rPr>
        <w:t xml:space="preserve">,  and a </w:t>
      </w:r>
      <w:r w:rsidRPr="00A1115A">
        <w:rPr>
          <w:rFonts w:cs="Geneva"/>
          <w:lang w:eastAsia="zh-CN" w:bidi="bn-IN"/>
        </w:rPr>
        <w:t>slot</w:t>
      </w:r>
      <w:r w:rsidRPr="00A1115A">
        <w:rPr>
          <w:rFonts w:cs="Geneva"/>
          <w:lang w:bidi="bn-IN"/>
        </w:rPr>
        <w:t xml:space="preserve"> q of </w:t>
      </w:r>
      <w:r w:rsidRPr="00A1115A">
        <w:rPr>
          <w:lang w:eastAsia="zh-CN"/>
        </w:rPr>
        <w:t xml:space="preserve">slot numerology or symbol pattern </w:t>
      </w:r>
      <w:r w:rsidRPr="00A1115A">
        <w:rPr>
          <w:rFonts w:cs="Geneva"/>
          <w:i/>
          <w:lang w:bidi="bn-IN"/>
        </w:rPr>
        <w:t>j</w:t>
      </w:r>
      <w:r w:rsidRPr="00A1115A">
        <w:rPr>
          <w:rFonts w:cs="Geneva"/>
          <w:lang w:bidi="bn-IN"/>
        </w:rPr>
        <w:t xml:space="preserve"> that overlap in time </w:t>
      </w:r>
      <w:r w:rsidRPr="00A1115A">
        <w:rPr>
          <w:lang w:bidi="bn-IN"/>
        </w:rPr>
        <w:t>shall be set within the following bounds unless stated otherwise:</w:t>
      </w:r>
    </w:p>
    <w:p w:rsidR="009F5579" w:rsidRPr="00A1115A" w:rsidRDefault="009F5579" w:rsidP="009F5579">
      <w:pPr>
        <w:keepLines/>
        <w:tabs>
          <w:tab w:val="center" w:pos="4536"/>
          <w:tab w:val="right" w:pos="9072"/>
        </w:tabs>
        <w:jc w:val="center"/>
        <w:rPr>
          <w:noProof/>
          <w:lang w:eastAsia="x-none"/>
        </w:rPr>
      </w:pPr>
      <w:r w:rsidRPr="00A1115A">
        <w:rPr>
          <w:noProof/>
          <w:lang w:eastAsia="x-none" w:bidi="bn-IN"/>
        </w:rPr>
        <w:t>P</w:t>
      </w:r>
      <w:r w:rsidRPr="00A1115A">
        <w:rPr>
          <w:noProof/>
          <w:vertAlign w:val="subscript"/>
          <w:lang w:eastAsia="x-none" w:bidi="bn-IN"/>
        </w:rPr>
        <w:t>CMAX_L</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 </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CMAX_H </w:t>
      </w:r>
      <w:r w:rsidRPr="00A1115A">
        <w:rPr>
          <w:noProof/>
          <w:lang w:eastAsia="x-none"/>
        </w:rPr>
        <w:t>(p,q)</w:t>
      </w:r>
    </w:p>
    <w:p w:rsidR="009F5579" w:rsidRPr="00A1115A" w:rsidRDefault="009F5579" w:rsidP="009F5579">
      <w:pPr>
        <w:rPr>
          <w:lang w:val="en-US"/>
        </w:rPr>
      </w:pPr>
      <w:r w:rsidRPr="00A1115A">
        <w:rPr>
          <w:lang w:val="en-US"/>
        </w:rPr>
        <w:t xml:space="preserve">When slots p and q have different transmissions lengths and belong to different cells on </w:t>
      </w:r>
      <w:r>
        <w:rPr>
          <w:lang w:val="en-US"/>
        </w:rPr>
        <w:t>same band</w:t>
      </w:r>
      <w:r w:rsidRPr="00A1115A">
        <w:rPr>
          <w:lang w:val="en-US"/>
        </w:rPr>
        <w:t>:</w:t>
      </w:r>
    </w:p>
    <w:p w:rsidR="009F5579" w:rsidRPr="00A1115A" w:rsidRDefault="009F5579" w:rsidP="009F5579">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CMAX_L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(i)</w:t>
      </w:r>
      <w:r>
        <w:rPr>
          <w:noProof/>
          <w:vertAlign w:val="subscript"/>
          <w:lang w:eastAsia="x-none" w:bidi="bn-IN"/>
        </w:rPr>
        <w:t>,Uu</w:t>
      </w:r>
      <w:r w:rsidRPr="00A1115A">
        <w:rPr>
          <w:noProof/>
          <w:vertAlign w:val="subscript"/>
          <w:lang w:eastAsia="x-none" w:bidi="bn-IN"/>
        </w:rPr>
        <w:t xml:space="preserve">,i </w:t>
      </w:r>
      <w:r w:rsidRPr="00A1115A">
        <w:rPr>
          <w:noProof/>
          <w:lang w:eastAsia="x-none" w:bidi="bn-IN"/>
        </w:rPr>
        <w:t xml:space="preserve">(p) +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(i),</w:t>
      </w:r>
      <w:r>
        <w:rPr>
          <w:noProof/>
          <w:vertAlign w:val="subscript"/>
          <w:lang w:eastAsia="x-none" w:bidi="bn-IN"/>
        </w:rPr>
        <w:t>V2X,</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 xml:space="preserve">(q)],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w:t>
      </w:r>
      <w:r>
        <w:rPr>
          <w:vertAlign w:val="subscript"/>
          <w:lang w:eastAsia="x-none" w:bidi="bn-IN"/>
        </w:rPr>
        <w:t>con</w:t>
      </w:r>
      <w:proofErr w:type="spellEnd"/>
      <w:r>
        <w:rPr>
          <w:vertAlign w:val="subscript"/>
          <w:lang w:eastAsia="x-none" w:bidi="bn-IN"/>
        </w:rPr>
        <w:t>-current</w:t>
      </w:r>
      <w:r w:rsidRPr="00A1115A">
        <w:rPr>
          <w:lang w:eastAsia="x-none" w:bidi="bn-IN"/>
        </w:rPr>
        <w:t xml:space="preserve"> }</w:t>
      </w:r>
    </w:p>
    <w:p w:rsidR="009F5579" w:rsidRPr="00A1115A" w:rsidRDefault="009F5579" w:rsidP="009F5579">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CMAX_H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Uu,</w:t>
      </w:r>
      <w:r w:rsidRPr="00A1115A">
        <w:rPr>
          <w:noProof/>
          <w:vertAlign w:val="subscript"/>
          <w:lang w:eastAsia="zh-CN" w:bidi="bn-IN"/>
        </w:rPr>
        <w:t>i</w:t>
      </w:r>
      <w:r w:rsidRPr="00A1115A">
        <w:rPr>
          <w:noProof/>
          <w:vertAlign w:val="subscript"/>
          <w:lang w:eastAsia="x-none" w:bidi="bn-IN"/>
        </w:rPr>
        <w:t xml:space="preserve"> </w:t>
      </w:r>
      <w:r w:rsidRPr="00A1115A">
        <w:rPr>
          <w:noProof/>
          <w:lang w:eastAsia="x-none" w:bidi="bn-IN"/>
        </w:rPr>
        <w:t>(p) + 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V2X,</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(q)]</w:t>
      </w:r>
      <w:r w:rsidRPr="00001AAB">
        <w:rPr>
          <w:lang w:eastAsia="x-none" w:bidi="bn-IN"/>
        </w:rPr>
        <w:t xml:space="preserve">, </w:t>
      </w:r>
      <w:proofErr w:type="spellStart"/>
      <w:r w:rsidRPr="00001AAB">
        <w:rPr>
          <w:lang w:eastAsia="x-none" w:bidi="bn-IN"/>
        </w:rPr>
        <w:t>P</w:t>
      </w:r>
      <w:r w:rsidRPr="00001AAB">
        <w:rPr>
          <w:vertAlign w:val="subscript"/>
          <w:lang w:eastAsia="x-none" w:bidi="bn-IN"/>
        </w:rPr>
        <w:t>PowerClass,con</w:t>
      </w:r>
      <w:proofErr w:type="spellEnd"/>
      <w:r w:rsidRPr="00001AAB">
        <w:rPr>
          <w:vertAlign w:val="subscript"/>
          <w:lang w:eastAsia="x-none" w:bidi="bn-IN"/>
        </w:rPr>
        <w:t>-current</w:t>
      </w:r>
      <w:r w:rsidRPr="00A1115A">
        <w:rPr>
          <w:lang w:eastAsia="x-none" w:bidi="bn-IN"/>
        </w:rPr>
        <w:t xml:space="preserve"> }</w:t>
      </w:r>
    </w:p>
    <w:p w:rsidR="009F5579" w:rsidRPr="00A1115A" w:rsidRDefault="009F5579" w:rsidP="009F5579">
      <w:pPr>
        <w:rPr>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lang w:eastAsia="zh-CN"/>
        </w:rPr>
        <w:t xml:space="preserve"> </w:t>
      </w:r>
      <w:r w:rsidRPr="00A1115A">
        <w:rPr>
          <w:noProof/>
          <w:vertAlign w:val="subscript"/>
          <w:lang w:eastAsia="x-none" w:bidi="bn-IN"/>
        </w:rPr>
        <w:t xml:space="preserve">(i),i  </w:t>
      </w:r>
      <w:r w:rsidRPr="00A1115A">
        <w:rPr>
          <w:lang w:bidi="bn-IN"/>
        </w:rPr>
        <w:t xml:space="preserve">and </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lang w:bidi="bn-IN"/>
        </w:rPr>
        <w:t xml:space="preserve">are the respective limits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lang w:bidi="bn-IN"/>
        </w:rPr>
        <w:t xml:space="preserve">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w:t>
      </w:r>
      <w:r w:rsidRPr="00A1115A">
        <w:rPr>
          <w:lang w:bidi="bn-IN"/>
        </w:rPr>
        <w:t>expressed in linear scale.</w:t>
      </w:r>
    </w:p>
    <w:p w:rsidR="009F5579" w:rsidRPr="001C0CC4" w:rsidRDefault="009F5579" w:rsidP="009F5579">
      <w:pPr>
        <w:rPr>
          <w:lang w:bidi="bn-IN"/>
        </w:rPr>
      </w:pPr>
      <w:r w:rsidRPr="001C0CC4">
        <w:rPr>
          <w:lang w:val="en-US"/>
        </w:rPr>
        <w:t>T</w:t>
      </w:r>
      <w:r w:rsidRPr="001C0CC4">
        <w:rPr>
          <w:vertAlign w:val="subscript"/>
          <w:lang w:val="en-US"/>
        </w:rPr>
        <w:t>REF</w:t>
      </w:r>
      <w:r w:rsidRPr="001C0CC4">
        <w:rPr>
          <w:lang w:val="en-US"/>
        </w:rPr>
        <w:t xml:space="preserve"> and </w:t>
      </w:r>
      <w:proofErr w:type="spellStart"/>
      <w:r w:rsidRPr="001C0CC4">
        <w:rPr>
          <w:lang w:val="en-US"/>
        </w:rPr>
        <w:t>T</w:t>
      </w:r>
      <w:r w:rsidRPr="001C0CC4">
        <w:rPr>
          <w:vertAlign w:val="subscript"/>
          <w:lang w:val="en-US"/>
        </w:rPr>
        <w:t>eval</w:t>
      </w:r>
      <w:proofErr w:type="spellEnd"/>
      <w:r w:rsidRPr="001C0CC4">
        <w:rPr>
          <w:lang w:val="en-US"/>
        </w:rPr>
        <w:t xml:space="preserve"> are specified in Table </w:t>
      </w:r>
      <w:r w:rsidRPr="00EF5447">
        <w:t>6.2E.4.1</w:t>
      </w:r>
      <w:r w:rsidRPr="00A1115A">
        <w:t>-</w:t>
      </w:r>
      <w:r>
        <w:t xml:space="preserve">1 </w:t>
      </w:r>
      <w:r w:rsidRPr="001C0CC4">
        <w:rPr>
          <w:lang w:val="en-US"/>
        </w:rPr>
        <w:t xml:space="preserve">when same and different slot patterns are used in </w:t>
      </w:r>
      <w:r>
        <w:rPr>
          <w:lang w:val="en-US"/>
        </w:rPr>
        <w:t>con-current operation</w:t>
      </w:r>
      <w:r w:rsidRPr="001C0CC4">
        <w:rPr>
          <w:lang w:val="en-US"/>
        </w:rPr>
        <w:t xml:space="preserve"> carriers. For each T</w:t>
      </w:r>
      <w:r w:rsidRPr="001C0CC4">
        <w:rPr>
          <w:vertAlign w:val="subscript"/>
          <w:lang w:val="en-US"/>
        </w:rPr>
        <w:t>REF</w:t>
      </w:r>
      <w:r w:rsidRPr="001C0CC4">
        <w:rPr>
          <w:lang w:val="en-US"/>
        </w:rPr>
        <w:t>, the</w:t>
      </w:r>
      <w:r w:rsidRPr="001C0CC4">
        <w:t xml:space="preserve"> P</w:t>
      </w:r>
      <w:r w:rsidRPr="001C0CC4">
        <w:rPr>
          <w:vertAlign w:val="subscript"/>
        </w:rPr>
        <w:t>CMAX_L</w:t>
      </w:r>
      <w:r w:rsidRPr="001C0CC4">
        <w:t xml:space="preserve"> is</w:t>
      </w:r>
      <w:r w:rsidRPr="001C0CC4">
        <w:rPr>
          <w:lang w:val="en-US"/>
        </w:rPr>
        <w:t xml:space="preserve"> evaluated per </w:t>
      </w:r>
      <w:proofErr w:type="spellStart"/>
      <w:r w:rsidRPr="001C0CC4">
        <w:rPr>
          <w:lang w:val="en-US"/>
        </w:rPr>
        <w:t>T</w:t>
      </w:r>
      <w:r w:rsidRPr="001C0CC4">
        <w:rPr>
          <w:vertAlign w:val="subscript"/>
          <w:lang w:val="en-US"/>
        </w:rPr>
        <w:t>eval</w:t>
      </w:r>
      <w:proofErr w:type="spellEnd"/>
      <w:r w:rsidRPr="001C0CC4">
        <w:rPr>
          <w:lang w:val="en-US"/>
        </w:rPr>
        <w:t xml:space="preserve"> </w:t>
      </w:r>
      <w:r w:rsidRPr="001C0CC4">
        <w:t xml:space="preserve">and given by the minimum value taken over the transmission(s) within the </w:t>
      </w:r>
      <w:proofErr w:type="spellStart"/>
      <w:r w:rsidRPr="001C0CC4">
        <w:rPr>
          <w:lang w:val="en-US"/>
        </w:rPr>
        <w:t>T</w:t>
      </w:r>
      <w:r w:rsidRPr="001C0CC4">
        <w:rPr>
          <w:vertAlign w:val="subscript"/>
          <w:lang w:val="en-US"/>
        </w:rPr>
        <w:t>eval</w:t>
      </w:r>
      <w:proofErr w:type="spellEnd"/>
      <w:r w:rsidRPr="001C0CC4">
        <w:rPr>
          <w:lang w:val="en-US"/>
        </w:rPr>
        <w:t xml:space="preserve">; the minimum </w:t>
      </w:r>
      <w:r w:rsidRPr="001C0CC4">
        <w:t>P</w:t>
      </w:r>
      <w:r w:rsidRPr="001C0CC4">
        <w:rPr>
          <w:vertAlign w:val="subscript"/>
        </w:rPr>
        <w:t>CMAX_L</w:t>
      </w:r>
      <w:r w:rsidRPr="001C0CC4">
        <w:t xml:space="preserve"> over the one or more </w:t>
      </w:r>
      <w:proofErr w:type="spellStart"/>
      <w:r w:rsidRPr="001C0CC4">
        <w:rPr>
          <w:lang w:val="en-US"/>
        </w:rPr>
        <w:t>T</w:t>
      </w:r>
      <w:r w:rsidRPr="001C0CC4">
        <w:rPr>
          <w:vertAlign w:val="subscript"/>
          <w:lang w:val="en-US"/>
        </w:rPr>
        <w:t>eval</w:t>
      </w:r>
      <w:proofErr w:type="spellEnd"/>
      <w:r w:rsidRPr="001C0CC4">
        <w:t xml:space="preserve"> is then </w:t>
      </w:r>
      <w:r w:rsidRPr="001C0CC4">
        <w:rPr>
          <w:lang w:val="en-US"/>
        </w:rPr>
        <w:t>applied for the entire T</w:t>
      </w:r>
      <w:r w:rsidRPr="001C0CC4">
        <w:rPr>
          <w:vertAlign w:val="subscript"/>
          <w:lang w:val="en-US"/>
        </w:rPr>
        <w:t>REF</w:t>
      </w:r>
      <w:r w:rsidRPr="001C0CC4">
        <w:rPr>
          <w:lang w:val="en-US"/>
        </w:rPr>
        <w:t xml:space="preserve">. </w:t>
      </w:r>
    </w:p>
    <w:p w:rsidR="009F5579" w:rsidRPr="00A1115A" w:rsidRDefault="009F5579" w:rsidP="009F5579">
      <w:pPr>
        <w:pStyle w:val="TH"/>
        <w:rPr>
          <w:b w:val="0"/>
        </w:rPr>
      </w:pPr>
      <w:r w:rsidRPr="00A1115A">
        <w:t xml:space="preserve">Table </w:t>
      </w:r>
      <w:r w:rsidRPr="00EF5447">
        <w:t>6.2E.4.1</w:t>
      </w:r>
      <w:r w:rsidRPr="00A1115A">
        <w:t>-</w:t>
      </w:r>
      <w:r>
        <w:t>1</w:t>
      </w:r>
      <w:r w:rsidRPr="00A1115A">
        <w:t>: P</w:t>
      </w:r>
      <w:r w:rsidRPr="00A1115A">
        <w:rPr>
          <w:vertAlign w:val="subscript"/>
        </w:rPr>
        <w:t>CMAX</w:t>
      </w:r>
      <w:r w:rsidRPr="00A1115A">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9F5579" w:rsidRPr="00A1115A" w:rsidTr="00050044">
        <w:trPr>
          <w:trHeight w:val="240"/>
          <w:jc w:val="center"/>
        </w:trPr>
        <w:tc>
          <w:tcPr>
            <w:tcW w:w="2895" w:type="dxa"/>
          </w:tcPr>
          <w:p w:rsidR="009F5579" w:rsidRPr="00A1115A" w:rsidRDefault="009F5579" w:rsidP="00050044">
            <w:pPr>
              <w:pStyle w:val="TAH"/>
              <w:rPr>
                <w:b w:val="0"/>
              </w:rPr>
            </w:pPr>
            <w:r w:rsidRPr="00A1115A">
              <w:rPr>
                <w:rFonts w:eastAsia="Calibri"/>
              </w:rPr>
              <w:t>T</w:t>
            </w:r>
            <w:r w:rsidRPr="00A1115A">
              <w:rPr>
                <w:rFonts w:eastAsia="Calibri"/>
                <w:bCs/>
                <w:vertAlign w:val="subscript"/>
              </w:rPr>
              <w:t>REF</w:t>
            </w:r>
          </w:p>
        </w:tc>
        <w:tc>
          <w:tcPr>
            <w:tcW w:w="1783" w:type="dxa"/>
            <w:shd w:val="clear" w:color="auto" w:fill="auto"/>
            <w:vAlign w:val="center"/>
          </w:tcPr>
          <w:p w:rsidR="009F5579" w:rsidRPr="00A1115A" w:rsidRDefault="009F5579" w:rsidP="00050044">
            <w:pPr>
              <w:pStyle w:val="TAH"/>
              <w:rPr>
                <w:b w:val="0"/>
              </w:rPr>
            </w:pPr>
            <w:proofErr w:type="spellStart"/>
            <w:r w:rsidRPr="00A1115A">
              <w:rPr>
                <w:rFonts w:eastAsia="Calibri"/>
              </w:rPr>
              <w:t>T</w:t>
            </w:r>
            <w:r w:rsidRPr="00A1115A">
              <w:rPr>
                <w:rFonts w:eastAsia="Calibri"/>
                <w:bCs/>
                <w:vertAlign w:val="subscript"/>
              </w:rPr>
              <w:t>eval</w:t>
            </w:r>
            <w:proofErr w:type="spellEnd"/>
          </w:p>
        </w:tc>
        <w:tc>
          <w:tcPr>
            <w:tcW w:w="2697" w:type="dxa"/>
            <w:shd w:val="clear" w:color="auto" w:fill="auto"/>
            <w:vAlign w:val="center"/>
          </w:tcPr>
          <w:p w:rsidR="009F5579" w:rsidRPr="00A1115A" w:rsidRDefault="009F5579" w:rsidP="00050044">
            <w:pPr>
              <w:pStyle w:val="TAH"/>
              <w:rPr>
                <w:rFonts w:eastAsia="Calibri"/>
                <w:b w:val="0"/>
              </w:rPr>
            </w:pPr>
            <w:proofErr w:type="spellStart"/>
            <w:r w:rsidRPr="00A1115A">
              <w:rPr>
                <w:rFonts w:eastAsia="Calibri"/>
              </w:rPr>
              <w:t>T</w:t>
            </w:r>
            <w:r w:rsidRPr="00A1115A">
              <w:rPr>
                <w:rFonts w:eastAsia="Calibri"/>
                <w:bCs/>
                <w:vertAlign w:val="subscript"/>
              </w:rPr>
              <w:t>eval</w:t>
            </w:r>
            <w:proofErr w:type="spellEnd"/>
            <w:r w:rsidRPr="00A1115A">
              <w:rPr>
                <w:rFonts w:eastAsia="Calibri"/>
              </w:rPr>
              <w:t xml:space="preserve"> with frequency hopping</w:t>
            </w:r>
          </w:p>
        </w:tc>
      </w:tr>
      <w:tr w:rsidR="009F5579" w:rsidRPr="00A1115A" w:rsidTr="00050044">
        <w:trPr>
          <w:trHeight w:val="240"/>
          <w:jc w:val="center"/>
        </w:trPr>
        <w:tc>
          <w:tcPr>
            <w:tcW w:w="2895" w:type="dxa"/>
          </w:tcPr>
          <w:p w:rsidR="009F5579" w:rsidRPr="00A1115A" w:rsidRDefault="009F5579" w:rsidP="00050044">
            <w:pPr>
              <w:pStyle w:val="TAC"/>
            </w:pPr>
            <w:r w:rsidRPr="00A1115A">
              <w:t>T</w:t>
            </w:r>
            <w:r w:rsidRPr="00A1115A">
              <w:rPr>
                <w:vertAlign w:val="subscript"/>
              </w:rPr>
              <w:t>REF</w:t>
            </w:r>
            <w:r w:rsidRPr="00A1115A">
              <w:t xml:space="preserve"> of largest slot duration over both UL</w:t>
            </w:r>
            <w:r>
              <w:t xml:space="preserve"> and SL</w:t>
            </w:r>
            <w:r w:rsidRPr="00A1115A">
              <w:t xml:space="preserve"> CCs</w:t>
            </w:r>
          </w:p>
        </w:tc>
        <w:tc>
          <w:tcPr>
            <w:tcW w:w="1783" w:type="dxa"/>
            <w:shd w:val="clear" w:color="auto" w:fill="auto"/>
            <w:vAlign w:val="center"/>
          </w:tcPr>
          <w:p w:rsidR="009F5579" w:rsidRPr="00A1115A" w:rsidRDefault="009F5579" w:rsidP="00050044">
            <w:pPr>
              <w:pStyle w:val="TAC"/>
            </w:pPr>
            <w:r w:rsidRPr="00A1115A">
              <w:rPr>
                <w:rFonts w:eastAsia="Calibri"/>
              </w:rPr>
              <w:t>Physical channel length</w:t>
            </w:r>
          </w:p>
        </w:tc>
        <w:tc>
          <w:tcPr>
            <w:tcW w:w="2697" w:type="dxa"/>
            <w:shd w:val="clear" w:color="auto" w:fill="auto"/>
            <w:vAlign w:val="center"/>
          </w:tcPr>
          <w:p w:rsidR="009F5579" w:rsidRPr="00A1115A" w:rsidRDefault="009F5579" w:rsidP="00050044">
            <w:pPr>
              <w:pStyle w:val="TAC"/>
            </w:pPr>
            <w:r w:rsidRPr="00A1115A">
              <w:rPr>
                <w:rFonts w:eastAsia="Calibri"/>
              </w:rPr>
              <w:t>Min(</w:t>
            </w:r>
            <w:proofErr w:type="spellStart"/>
            <w:r w:rsidRPr="00A1115A">
              <w:rPr>
                <w:rFonts w:eastAsia="Calibri"/>
              </w:rPr>
              <w:t>T</w:t>
            </w:r>
            <w:r w:rsidRPr="00A1115A">
              <w:rPr>
                <w:rFonts w:eastAsia="Calibri"/>
                <w:vertAlign w:val="subscript"/>
              </w:rPr>
              <w:t>no_hopping</w:t>
            </w:r>
            <w:proofErr w:type="spellEnd"/>
            <w:r w:rsidRPr="00A1115A">
              <w:rPr>
                <w:rFonts w:eastAsia="Calibri"/>
              </w:rPr>
              <w:t>, Physical Channel Length)</w:t>
            </w:r>
          </w:p>
        </w:tc>
      </w:tr>
    </w:tbl>
    <w:p w:rsidR="009F5579" w:rsidRPr="00A1115A" w:rsidRDefault="009F5579" w:rsidP="009F5579">
      <w:pPr>
        <w:rPr>
          <w:lang w:bidi="bn-IN"/>
        </w:rPr>
      </w:pPr>
    </w:p>
    <w:p w:rsidR="009F5579" w:rsidRPr="00A1115A" w:rsidRDefault="009F5579" w:rsidP="009F5579">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with same slot pattern shall be within the following range:</w:t>
      </w:r>
    </w:p>
    <w:p w:rsidR="009F5579" w:rsidRPr="00A1115A" w:rsidRDefault="009F5579" w:rsidP="009F5579">
      <w:pPr>
        <w:pStyle w:val="EQ"/>
      </w:pPr>
      <w:r w:rsidRPr="00A1115A">
        <w:tab/>
        <w:t>P</w:t>
      </w:r>
      <w:r w:rsidRPr="00A1115A">
        <w:rPr>
          <w:vertAlign w:val="subscript"/>
        </w:rPr>
        <w:t xml:space="preserve">CMAX_L  </w:t>
      </w:r>
      <w:r w:rsidRPr="00A1115A">
        <w:t>– MAX{T</w:t>
      </w:r>
      <w:r w:rsidRPr="00A1115A">
        <w:rPr>
          <w:vertAlign w:val="subscript"/>
        </w:rPr>
        <w:t>L</w:t>
      </w:r>
      <w:r w:rsidRPr="00A1115A">
        <w:t>, T</w:t>
      </w:r>
      <w:r w:rsidRPr="00A1115A">
        <w:rPr>
          <w:vertAlign w:val="subscript"/>
        </w:rPr>
        <w:t>LOW</w:t>
      </w:r>
      <w:r w:rsidRPr="00A1115A">
        <w:t>(P</w:t>
      </w:r>
      <w:r w:rsidRPr="00A1115A">
        <w:rPr>
          <w:vertAlign w:val="subscript"/>
        </w:rPr>
        <w:t>CMAX_L</w:t>
      </w:r>
      <w:r w:rsidRPr="00A1115A">
        <w:t>) }  ≤  P</w:t>
      </w:r>
      <w:r w:rsidRPr="00A1115A">
        <w:rPr>
          <w:rFonts w:cs="Vrinda"/>
          <w:vertAlign w:val="subscript"/>
          <w:lang w:bidi="bn-IN"/>
        </w:rPr>
        <w:t>U</w:t>
      </w:r>
      <w:r w:rsidRPr="00A1115A">
        <w:rPr>
          <w:vertAlign w:val="subscript"/>
        </w:rPr>
        <w:t xml:space="preserve">MAX </w:t>
      </w:r>
      <w:r w:rsidRPr="00A1115A">
        <w:t xml:space="preserve"> ≤  P</w:t>
      </w:r>
      <w:r w:rsidRPr="00A1115A">
        <w:rPr>
          <w:vertAlign w:val="subscript"/>
        </w:rPr>
        <w:t xml:space="preserve">CMAX_H  </w:t>
      </w:r>
      <w:r w:rsidRPr="00A1115A">
        <w:t>+  T</w:t>
      </w:r>
      <w:r w:rsidRPr="00A1115A">
        <w:rPr>
          <w:vertAlign w:val="subscript"/>
        </w:rPr>
        <w:t>HIGH</w:t>
      </w:r>
      <w:r w:rsidRPr="00A1115A">
        <w:t>(P</w:t>
      </w:r>
      <w:r w:rsidRPr="00A1115A">
        <w:rPr>
          <w:vertAlign w:val="subscript"/>
        </w:rPr>
        <w:t>CMAX_H</w:t>
      </w:r>
      <w:r w:rsidRPr="00A1115A">
        <w:t>)</w:t>
      </w:r>
    </w:p>
    <w:p w:rsidR="009F5579" w:rsidRPr="00A1115A" w:rsidRDefault="009F5579" w:rsidP="009F5579">
      <w:pPr>
        <w:pStyle w:val="EQ"/>
        <w:rPr>
          <w:lang w:eastAsia="zh-CN"/>
        </w:rPr>
      </w:pPr>
      <w:r w:rsidRPr="00A1115A">
        <w:rPr>
          <w:rFonts w:cs="Vrinda"/>
          <w:lang w:bidi="bn-IN"/>
        </w:rPr>
        <w:tab/>
        <w:t>P</w:t>
      </w:r>
      <w:r w:rsidRPr="00A1115A">
        <w:rPr>
          <w:rFonts w:cs="Vrinda"/>
          <w:vertAlign w:val="subscript"/>
          <w:lang w:bidi="bn-IN"/>
        </w:rPr>
        <w:t>UMAX</w:t>
      </w:r>
      <w:r w:rsidRPr="00A1115A">
        <w:rPr>
          <w:rFonts w:cs="Vrinda"/>
          <w:lang w:bidi="bn-IN"/>
        </w:rPr>
        <w:t xml:space="preserve"> </w:t>
      </w:r>
      <w:r w:rsidRPr="00A1115A">
        <w:t xml:space="preserve">= </w:t>
      </w:r>
      <w:r w:rsidRPr="00A1115A">
        <w:rPr>
          <w:rFonts w:cs="Vrinda"/>
          <w:lang w:bidi="bn-IN"/>
        </w:rPr>
        <w:t>10 log</w:t>
      </w:r>
      <w:r w:rsidRPr="00A1115A">
        <w:rPr>
          <w:rFonts w:cs="Vrinda"/>
          <w:vertAlign w:val="subscript"/>
          <w:lang w:bidi="bn-IN"/>
        </w:rPr>
        <w:t>10</w:t>
      </w:r>
      <w:r w:rsidRPr="00A1115A">
        <w:rPr>
          <w:rFonts w:cs="Vrinda"/>
          <w:lang w:bidi="bn-IN"/>
        </w:rPr>
        <w:t xml:space="preserve"> </w:t>
      </w:r>
      <w:r w:rsidRPr="00A1115A">
        <w:t xml:space="preserve">∑ </w:t>
      </w:r>
      <w:r w:rsidRPr="00A1115A">
        <w:rPr>
          <w:rFonts w:cs="Vrinda"/>
          <w:lang w:bidi="bn-IN"/>
        </w:rPr>
        <w:t>p</w:t>
      </w:r>
      <w:r w:rsidRPr="00A1115A">
        <w:rPr>
          <w:rFonts w:cs="Vrinda"/>
          <w:vertAlign w:val="subscript"/>
          <w:lang w:bidi="bn-IN"/>
        </w:rPr>
        <w:t>UMAX,c</w:t>
      </w:r>
    </w:p>
    <w:p w:rsidR="009F5579" w:rsidRPr="001C0CC4" w:rsidRDefault="009F5579" w:rsidP="009F5579">
      <w:pPr>
        <w:rPr>
          <w:lang w:bidi="bn-IN"/>
        </w:rPr>
      </w:pPr>
      <w:proofErr w:type="gramStart"/>
      <w:r w:rsidRPr="001C0CC4">
        <w:t>where</w:t>
      </w:r>
      <w:proofErr w:type="gramEnd"/>
      <w:r w:rsidRPr="001C0CC4">
        <w:rPr>
          <w:lang w:bidi="bn-IN"/>
        </w:rPr>
        <w:t xml:space="preserve"> </w:t>
      </w:r>
      <w:proofErr w:type="spellStart"/>
      <w:r w:rsidRPr="001C0CC4">
        <w:rPr>
          <w:lang w:bidi="bn-IN"/>
        </w:rPr>
        <w:t>p</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measured maximum output power </w:t>
      </w:r>
      <w:r w:rsidRPr="001C0CC4">
        <w:t xml:space="preserve">for serving cell </w:t>
      </w:r>
      <w:r w:rsidRPr="001C0CC4">
        <w:rPr>
          <w:i/>
          <w:iCs/>
        </w:rPr>
        <w:t>c</w:t>
      </w:r>
      <w:r w:rsidRPr="001C0CC4">
        <w:t xml:space="preserve"> expressed </w:t>
      </w:r>
      <w:r w:rsidRPr="001C0CC4">
        <w:rPr>
          <w:lang w:bidi="bn-IN"/>
        </w:rPr>
        <w:t xml:space="preserve">in linear scale. The tolerances </w:t>
      </w:r>
      <w:proofErr w:type="gramStart"/>
      <w:r w:rsidRPr="001C0CC4">
        <w:t>T</w:t>
      </w:r>
      <w:r w:rsidRPr="001C0CC4">
        <w:rPr>
          <w:rFonts w:hint="eastAsia"/>
          <w:vertAlign w:val="subscript"/>
        </w:rPr>
        <w:t>LOW</w:t>
      </w:r>
      <w:r w:rsidRPr="001C0CC4">
        <w:t>(</w:t>
      </w:r>
      <w:proofErr w:type="gramEnd"/>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w:t>
      </w:r>
      <w:r w:rsidRPr="00A1115A">
        <w:t>6.2</w:t>
      </w:r>
      <w:r>
        <w:t>E.4.1</w:t>
      </w:r>
      <w:r w:rsidRPr="00A1115A">
        <w:t>-</w:t>
      </w:r>
      <w:r>
        <w:t>2</w:t>
      </w:r>
      <w:r w:rsidRPr="001C0CC4">
        <w:t>. The tolerance T</w:t>
      </w:r>
      <w:r w:rsidRPr="001C0CC4">
        <w:rPr>
          <w:vertAlign w:val="subscript"/>
        </w:rPr>
        <w:t>L</w:t>
      </w:r>
      <w:r w:rsidRPr="001C0CC4">
        <w:t xml:space="preserve"> is the absolute value of the lower tolerance </w:t>
      </w:r>
      <w:r w:rsidRPr="001C0CC4">
        <w:rPr>
          <w:rFonts w:cs="v5.0.0"/>
        </w:rPr>
        <w:t xml:space="preserve">for applicable NR </w:t>
      </w:r>
      <w:r>
        <w:rPr>
          <w:rFonts w:cs="v5.0.0"/>
        </w:rPr>
        <w:t>V2X con-current operation</w:t>
      </w:r>
      <w:r w:rsidRPr="001C0CC4">
        <w:rPr>
          <w:rFonts w:cs="v5.0.0"/>
        </w:rPr>
        <w:t xml:space="preserve"> configuration as specified </w:t>
      </w:r>
      <w:r w:rsidRPr="001C0CC4">
        <w:t xml:space="preserve">in </w:t>
      </w:r>
      <w:r w:rsidRPr="001C0CC4">
        <w:rPr>
          <w:rFonts w:cs="v5.0.0"/>
        </w:rPr>
        <w:t xml:space="preserve">Table </w:t>
      </w:r>
      <w:r>
        <w:rPr>
          <w:rFonts w:cs="v5.0.0"/>
          <w:highlight w:val="yellow"/>
        </w:rPr>
        <w:t>[6.2A.1.3-1-2</w:t>
      </w:r>
      <w:r w:rsidRPr="002556C6">
        <w:rPr>
          <w:rFonts w:cs="v5.0.0"/>
          <w:highlight w:val="yellow"/>
        </w:rPr>
        <w:t xml:space="preserve"> for con-current operation configuration]</w:t>
      </w:r>
      <w:r w:rsidRPr="001C0CC4">
        <w:rPr>
          <w:lang w:bidi="bn-IN"/>
        </w:rPr>
        <w:t>.</w:t>
      </w:r>
    </w:p>
    <w:p w:rsidR="009F5579" w:rsidRPr="00A1115A" w:rsidRDefault="009F5579" w:rsidP="009F5579">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when at least one slot has a different transmission numerology or slot pattern, shall be within the following range:</w:t>
      </w:r>
    </w:p>
    <w:p w:rsidR="009F5579" w:rsidRPr="00A1115A" w:rsidRDefault="009F5579" w:rsidP="009F5579">
      <w:pPr>
        <w:pStyle w:val="EQ"/>
      </w:pPr>
      <w:r w:rsidRPr="00A1115A">
        <w:rPr>
          <w:lang w:bidi="bn-IN"/>
        </w:rPr>
        <w:tab/>
        <w:t>P</w:t>
      </w:r>
      <w:r w:rsidRPr="00A1115A">
        <w:t>'</w:t>
      </w:r>
      <w:r w:rsidRPr="00A1115A">
        <w:rPr>
          <w:vertAlign w:val="subscript"/>
          <w:lang w:bidi="bn-IN"/>
        </w:rPr>
        <w:t>CMAX_L</w:t>
      </w:r>
      <w:r w:rsidRPr="00A1115A">
        <w:t>–  MAX{T</w:t>
      </w:r>
      <w:r w:rsidRPr="00A1115A">
        <w:rPr>
          <w:vertAlign w:val="subscript"/>
        </w:rPr>
        <w:t>L</w:t>
      </w:r>
      <w:r w:rsidRPr="00A1115A">
        <w:t>, T</w:t>
      </w:r>
      <w:r w:rsidRPr="00A1115A">
        <w:rPr>
          <w:rFonts w:eastAsia="Geneva"/>
          <w:vertAlign w:val="subscript"/>
          <w:lang w:eastAsia="zh-CN"/>
        </w:rPr>
        <w:t>LOW</w:t>
      </w:r>
      <w:r w:rsidRPr="00A1115A">
        <w:t xml:space="preserve"> (</w:t>
      </w:r>
      <w:r w:rsidRPr="00A1115A">
        <w:rPr>
          <w:lang w:bidi="bn-IN"/>
        </w:rPr>
        <w:t>P</w:t>
      </w:r>
      <w:r w:rsidRPr="00A1115A">
        <w:t>'</w:t>
      </w:r>
      <w:r w:rsidRPr="00A1115A">
        <w:rPr>
          <w:vertAlign w:val="subscript"/>
          <w:lang w:bidi="bn-IN"/>
        </w:rPr>
        <w:t>CMAX_L</w:t>
      </w:r>
      <w:r w:rsidRPr="00A1115A">
        <w:t>)} ≤  P'</w:t>
      </w:r>
      <w:r w:rsidRPr="00A1115A">
        <w:rPr>
          <w:vertAlign w:val="subscript"/>
          <w:lang w:bidi="bn-IN"/>
        </w:rPr>
        <w:t>U</w:t>
      </w:r>
      <w:r w:rsidRPr="00A1115A">
        <w:rPr>
          <w:vertAlign w:val="subscript"/>
        </w:rPr>
        <w:t xml:space="preserve">MAX </w:t>
      </w:r>
      <w:r w:rsidRPr="00A1115A">
        <w:t xml:space="preserve"> ≤  </w:t>
      </w:r>
      <w:r w:rsidRPr="00A1115A">
        <w:rPr>
          <w:lang w:bidi="bn-IN"/>
        </w:rPr>
        <w:t>P</w:t>
      </w:r>
      <w:r w:rsidRPr="00A1115A">
        <w:t>'</w:t>
      </w:r>
      <w:r w:rsidRPr="00A1115A">
        <w:rPr>
          <w:vertAlign w:val="subscript"/>
          <w:lang w:bidi="bn-IN"/>
        </w:rPr>
        <w:t>CMAX_H</w:t>
      </w:r>
      <w:r w:rsidRPr="00A1115A">
        <w:rPr>
          <w:lang w:bidi="bn-IN"/>
        </w:rPr>
        <w:t xml:space="preserve"> </w:t>
      </w:r>
      <w:r w:rsidRPr="00A1115A">
        <w:t>+ T</w:t>
      </w:r>
      <w:r w:rsidRPr="00A1115A">
        <w:rPr>
          <w:rFonts w:eastAsia="Geneva"/>
          <w:vertAlign w:val="subscript"/>
          <w:lang w:eastAsia="zh-CN"/>
        </w:rPr>
        <w:t>HIGH</w:t>
      </w:r>
      <w:r w:rsidRPr="00A1115A">
        <w:t xml:space="preserve"> (</w:t>
      </w:r>
      <w:r w:rsidRPr="00A1115A">
        <w:rPr>
          <w:lang w:bidi="bn-IN"/>
        </w:rPr>
        <w:t>P</w:t>
      </w:r>
      <w:r w:rsidRPr="00A1115A">
        <w:t>'</w:t>
      </w:r>
      <w:r w:rsidRPr="00A1115A">
        <w:rPr>
          <w:vertAlign w:val="subscript"/>
          <w:lang w:bidi="bn-IN"/>
        </w:rPr>
        <w:t>CMAX_H</w:t>
      </w:r>
      <w:r w:rsidRPr="00A1115A">
        <w:t>)</w:t>
      </w:r>
    </w:p>
    <w:p w:rsidR="009F5579" w:rsidRPr="00A1115A" w:rsidRDefault="009F5579" w:rsidP="009F5579">
      <w:pPr>
        <w:pStyle w:val="EQ"/>
        <w:rPr>
          <w:lang w:bidi="bn-IN"/>
        </w:rPr>
      </w:pPr>
      <w:r w:rsidRPr="00A1115A">
        <w:rPr>
          <w:lang w:bidi="bn-IN"/>
        </w:rPr>
        <w:tab/>
        <w:t>P</w:t>
      </w:r>
      <w:r w:rsidRPr="00A1115A">
        <w:t>'</w:t>
      </w:r>
      <w:r w:rsidRPr="00A1115A">
        <w:rPr>
          <w:vertAlign w:val="subscript"/>
          <w:lang w:bidi="bn-IN"/>
        </w:rPr>
        <w:t>UMAX</w:t>
      </w:r>
      <w:r w:rsidRPr="00A1115A">
        <w:rPr>
          <w:lang w:bidi="bn-IN"/>
        </w:rPr>
        <w:t xml:space="preserve"> </w:t>
      </w:r>
      <w:r w:rsidRPr="00A1115A">
        <w:t xml:space="preserve">= </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t>'</w:t>
      </w:r>
      <w:r w:rsidRPr="00A1115A">
        <w:rPr>
          <w:vertAlign w:val="subscript"/>
          <w:lang w:bidi="bn-IN"/>
        </w:rPr>
        <w:t>UMAX,c</w:t>
      </w:r>
    </w:p>
    <w:p w:rsidR="009F5579" w:rsidRPr="001C0CC4" w:rsidRDefault="009F5579" w:rsidP="009F5579">
      <w:pPr>
        <w:rPr>
          <w:lang w:bidi="bn-IN"/>
        </w:rPr>
      </w:pPr>
      <w:proofErr w:type="gramStart"/>
      <w:r w:rsidRPr="001C0CC4">
        <w:t>where</w:t>
      </w:r>
      <w:proofErr w:type="gramEnd"/>
      <w:r w:rsidRPr="001C0CC4">
        <w:rPr>
          <w:lang w:bidi="bn-IN"/>
        </w:rPr>
        <w:t xml:space="preserve"> </w:t>
      </w:r>
      <w:proofErr w:type="spellStart"/>
      <w:r w:rsidRPr="001C0CC4">
        <w:rPr>
          <w:lang w:bidi="bn-IN"/>
        </w:rPr>
        <w:t>p</w:t>
      </w:r>
      <w:r w:rsidRPr="001C0CC4">
        <w:t>'</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average measured maximum output power </w:t>
      </w:r>
      <w:r w:rsidRPr="001C0CC4">
        <w:t xml:space="preserve">for serving cell </w:t>
      </w:r>
      <w:r w:rsidRPr="001C0CC4">
        <w:rPr>
          <w:i/>
          <w:iCs/>
        </w:rPr>
        <w:t>c</w:t>
      </w:r>
      <w:r w:rsidRPr="001C0CC4">
        <w:t xml:space="preserve"> expressed </w:t>
      </w:r>
      <w:r w:rsidRPr="001C0CC4">
        <w:rPr>
          <w:lang w:bidi="bn-IN"/>
        </w:rPr>
        <w:t>in linear scale over T</w:t>
      </w:r>
      <w:r w:rsidRPr="001C0CC4">
        <w:rPr>
          <w:vertAlign w:val="subscript"/>
          <w:lang w:bidi="bn-IN"/>
        </w:rPr>
        <w:t>REF</w:t>
      </w:r>
      <w:r w:rsidRPr="001C0CC4">
        <w:rPr>
          <w:lang w:bidi="bn-IN"/>
        </w:rPr>
        <w:t xml:space="preserve">. The tolerances </w:t>
      </w:r>
      <w:proofErr w:type="gramStart"/>
      <w:r w:rsidRPr="001C0CC4">
        <w:t>T</w:t>
      </w:r>
      <w:r w:rsidRPr="001C0CC4">
        <w:rPr>
          <w:rFonts w:hint="eastAsia"/>
          <w:vertAlign w:val="subscript"/>
        </w:rPr>
        <w:t>LOW</w:t>
      </w:r>
      <w:r w:rsidRPr="001C0CC4">
        <w:t>(</w:t>
      </w:r>
      <w:proofErr w:type="gramEnd"/>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w:t>
      </w:r>
      <w:r w:rsidRPr="00A1115A">
        <w:t>6.2</w:t>
      </w:r>
      <w:r>
        <w:t>E.4.1</w:t>
      </w:r>
      <w:r w:rsidRPr="00A1115A">
        <w:t>-</w:t>
      </w:r>
      <w:r>
        <w:t>2</w:t>
      </w:r>
      <w:r w:rsidRPr="001C0CC4">
        <w:t xml:space="preserve"> for int</w:t>
      </w:r>
      <w:r>
        <w:t>ra</w:t>
      </w:r>
      <w:r w:rsidRPr="001C0CC4">
        <w:t>-band carrier aggregation. The tolerance T</w:t>
      </w:r>
      <w:r w:rsidRPr="001C0CC4">
        <w:rPr>
          <w:vertAlign w:val="subscript"/>
        </w:rPr>
        <w:t>L</w:t>
      </w:r>
      <w:r w:rsidRPr="001C0CC4">
        <w:t xml:space="preserve"> is the absolute value of the lower tolerance </w:t>
      </w:r>
      <w:r w:rsidRPr="001C0CC4">
        <w:rPr>
          <w:rFonts w:cs="v5.0.0"/>
        </w:rPr>
        <w:t xml:space="preserve">for applicable NR </w:t>
      </w:r>
      <w:r>
        <w:rPr>
          <w:rFonts w:cs="v5.0.0"/>
        </w:rPr>
        <w:t>V2X con-current operation</w:t>
      </w:r>
      <w:r w:rsidRPr="001C0CC4">
        <w:rPr>
          <w:rFonts w:cs="v5.0.0"/>
        </w:rPr>
        <w:t xml:space="preserve"> configuration as specified </w:t>
      </w:r>
      <w:r w:rsidRPr="001C0CC4">
        <w:t xml:space="preserve">in </w:t>
      </w:r>
      <w:r w:rsidRPr="001C0CC4">
        <w:rPr>
          <w:rFonts w:cs="v5.0.0"/>
        </w:rPr>
        <w:t xml:space="preserve">Table </w:t>
      </w:r>
      <w:r w:rsidRPr="002556C6">
        <w:rPr>
          <w:rFonts w:cs="v5.0.0"/>
          <w:highlight w:val="yellow"/>
        </w:rPr>
        <w:t>[</w:t>
      </w:r>
      <w:r>
        <w:rPr>
          <w:rFonts w:cs="v5.0.0"/>
          <w:highlight w:val="yellow"/>
        </w:rPr>
        <w:t>6.2E.1.2-1 f</w:t>
      </w:r>
      <w:r w:rsidRPr="002556C6">
        <w:rPr>
          <w:rFonts w:cs="v5.0.0"/>
          <w:highlight w:val="yellow"/>
        </w:rPr>
        <w:t>or con-current operation configuration]</w:t>
      </w:r>
      <w:r w:rsidRPr="002556C6">
        <w:rPr>
          <w:highlight w:val="yellow"/>
          <w:lang w:bidi="bn-IN"/>
        </w:rPr>
        <w:t>.</w:t>
      </w:r>
    </w:p>
    <w:p w:rsidR="009F5579" w:rsidRPr="00A1115A" w:rsidRDefault="009F5579" w:rsidP="009F5579">
      <w:pPr>
        <w:rPr>
          <w:lang w:eastAsia="zh-CN"/>
        </w:rPr>
      </w:pPr>
      <w:proofErr w:type="gramStart"/>
      <w:r w:rsidRPr="00A1115A">
        <w:rPr>
          <w:lang w:eastAsia="zh-CN"/>
        </w:rPr>
        <w:t>where</w:t>
      </w:r>
      <w:proofErr w:type="gramEnd"/>
      <w:r w:rsidRPr="00A1115A">
        <w:rPr>
          <w:lang w:eastAsia="zh-CN"/>
        </w:rPr>
        <w:t>:</w:t>
      </w:r>
    </w:p>
    <w:p w:rsidR="009F5579" w:rsidRPr="00A1115A" w:rsidRDefault="009F5579" w:rsidP="009F5579">
      <w:pPr>
        <w:pStyle w:val="EQ"/>
        <w:rPr>
          <w:lang w:bidi="bn-IN"/>
        </w:rPr>
      </w:pPr>
      <w:r w:rsidRPr="00A1115A">
        <w:rPr>
          <w:lang w:bidi="bn-IN"/>
        </w:rPr>
        <w:tab/>
        <w:t>P</w:t>
      </w:r>
      <w:r w:rsidRPr="00A1115A">
        <w:t>'</w:t>
      </w:r>
      <w:r w:rsidRPr="00A1115A">
        <w:rPr>
          <w:vertAlign w:val="subscript"/>
          <w:lang w:bidi="bn-IN"/>
        </w:rPr>
        <w:t xml:space="preserve">CMAX_L </w:t>
      </w:r>
      <w:r w:rsidRPr="00A1115A">
        <w:t xml:space="preserve"> = MIN{</w:t>
      </w:r>
      <w:r w:rsidRPr="00A1115A">
        <w:rPr>
          <w:lang w:bidi="bn-IN"/>
        </w:rPr>
        <w:t xml:space="preserve"> MIN {10log</w:t>
      </w:r>
      <w:r w:rsidRPr="00A1115A">
        <w:rPr>
          <w:vertAlign w:val="subscript"/>
          <w:lang w:bidi="bn-IN"/>
        </w:rPr>
        <w:t>10</w:t>
      </w:r>
      <w:r w:rsidRPr="00A1115A">
        <w:t>∑</w:t>
      </w:r>
      <w:r w:rsidRPr="00A1115A">
        <w:rPr>
          <w:rFonts w:hint="eastAsia"/>
          <w:lang w:eastAsia="zh-CN"/>
        </w:rPr>
        <w:t>(</w:t>
      </w:r>
      <w:r w:rsidRPr="00A1115A">
        <w:rPr>
          <w:lang w:bidi="bn-IN"/>
        </w:rPr>
        <w:t xml:space="preserve"> p</w:t>
      </w:r>
      <w:r w:rsidRPr="00A1115A">
        <w:rPr>
          <w:vertAlign w:val="subscript"/>
          <w:lang w:bidi="bn-IN"/>
        </w:rPr>
        <w:t>CMAX_</w:t>
      </w:r>
      <w:r w:rsidRPr="00A1115A">
        <w:rPr>
          <w:vertAlign w:val="subscript"/>
          <w:lang w:eastAsia="zh-CN"/>
        </w:rPr>
        <w:t>L,f,c</w:t>
      </w:r>
      <w:r w:rsidRPr="00A1115A">
        <w:rPr>
          <w:vertAlign w:val="subscript"/>
          <w:lang w:bidi="bn-IN"/>
        </w:rPr>
        <w:t>(i),i</w:t>
      </w:r>
      <w:r w:rsidRPr="00A1115A">
        <w:rPr>
          <w:rFonts w:hint="eastAsia"/>
          <w:lang w:eastAsia="zh-CN" w:bidi="bn-IN"/>
        </w:rPr>
        <w:t>)</w:t>
      </w:r>
      <w:r w:rsidRPr="00A1115A">
        <w:rPr>
          <w:lang w:bidi="bn-IN"/>
        </w:rPr>
        <w:t>, P</w:t>
      </w:r>
      <w:r w:rsidRPr="00A1115A">
        <w:rPr>
          <w:vertAlign w:val="subscript"/>
          <w:lang w:bidi="bn-IN"/>
        </w:rPr>
        <w:t>PowerClass</w:t>
      </w:r>
      <w:r>
        <w:rPr>
          <w:vertAlign w:val="subscript"/>
          <w:lang w:bidi="bn-IN"/>
        </w:rPr>
        <w:t>,con-current</w:t>
      </w:r>
      <w:r w:rsidRPr="00A1115A">
        <w:rPr>
          <w:lang w:bidi="bn-IN"/>
        </w:rPr>
        <w:t>} over all overlapping slots in T</w:t>
      </w:r>
      <w:r w:rsidRPr="00A1115A">
        <w:rPr>
          <w:vertAlign w:val="subscript"/>
          <w:lang w:bidi="bn-IN"/>
        </w:rPr>
        <w:t>REF</w:t>
      </w:r>
      <w:r w:rsidRPr="00A1115A">
        <w:rPr>
          <w:lang w:bidi="bn-IN"/>
        </w:rPr>
        <w:t>}</w:t>
      </w:r>
    </w:p>
    <w:p w:rsidR="009F5579" w:rsidRPr="00A1115A" w:rsidRDefault="009F5579" w:rsidP="009F5579">
      <w:pPr>
        <w:pStyle w:val="EQ"/>
      </w:pPr>
      <w:r w:rsidRPr="00A1115A">
        <w:rPr>
          <w:lang w:bidi="bn-IN"/>
        </w:rPr>
        <w:tab/>
        <w:t>P</w:t>
      </w:r>
      <w:r w:rsidRPr="00A1115A">
        <w:t>'</w:t>
      </w:r>
      <w:r w:rsidRPr="00A1115A">
        <w:rPr>
          <w:vertAlign w:val="subscript"/>
          <w:lang w:bidi="bn-IN"/>
        </w:rPr>
        <w:t xml:space="preserve">CMAX_H </w:t>
      </w:r>
      <w:r w:rsidRPr="00A1115A">
        <w:t>= MAX{</w:t>
      </w:r>
      <w:r w:rsidRPr="00A1115A">
        <w:rPr>
          <w:lang w:bidi="bn-IN"/>
        </w:rPr>
        <w:t xml:space="preserve"> </w:t>
      </w:r>
      <w:r w:rsidRPr="00A1115A">
        <w:t>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PowerClass</w:t>
      </w:r>
      <w:r>
        <w:rPr>
          <w:vertAlign w:val="subscript"/>
          <w:lang w:bidi="bn-IN"/>
        </w:rPr>
        <w:t>,con-current</w:t>
      </w:r>
      <w:r w:rsidRPr="00A1115A">
        <w:rPr>
          <w:lang w:bidi="bn-IN"/>
        </w:rPr>
        <w:t>} over all overlapping slots in T</w:t>
      </w:r>
      <w:r w:rsidRPr="00A1115A">
        <w:rPr>
          <w:vertAlign w:val="subscript"/>
          <w:lang w:bidi="bn-IN"/>
        </w:rPr>
        <w:t>REF</w:t>
      </w:r>
      <w:r w:rsidRPr="00A1115A">
        <w:rPr>
          <w:lang w:bidi="bn-IN"/>
        </w:rPr>
        <w:t>}</w:t>
      </w:r>
    </w:p>
    <w:p w:rsidR="009F5579" w:rsidRPr="00A1115A" w:rsidRDefault="009F5579" w:rsidP="009F5579">
      <w:pPr>
        <w:pStyle w:val="TH"/>
      </w:pPr>
      <w:r w:rsidRPr="00A1115A">
        <w:lastRenderedPageBreak/>
        <w:t>Table 6.2</w:t>
      </w:r>
      <w:r>
        <w:t>E.4.1</w:t>
      </w:r>
      <w:r w:rsidRPr="00A1115A">
        <w:t>-</w:t>
      </w:r>
      <w:r>
        <w:t>2</w:t>
      </w:r>
      <w:r w:rsidRPr="00A1115A">
        <w:t>: P</w:t>
      </w:r>
      <w:r w:rsidRPr="00A1115A">
        <w:rPr>
          <w:vertAlign w:val="subscript"/>
        </w:rPr>
        <w:t>CMAX</w:t>
      </w:r>
      <w:r w:rsidRPr="00A1115A">
        <w:t xml:space="preserve"> tolerance for </w:t>
      </w:r>
      <w:r>
        <w:t xml:space="preserve">SL </w:t>
      </w:r>
      <w:r w:rsidRPr="00A1115A">
        <w:t xml:space="preserve">intra-band </w:t>
      </w:r>
      <w:r>
        <w:t>con-current operation</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083"/>
        <w:gridCol w:w="2083"/>
      </w:tblGrid>
      <w:tr w:rsidR="009F5579" w:rsidRPr="00A1115A" w:rsidTr="00050044">
        <w:trPr>
          <w:trHeight w:val="240"/>
          <w:jc w:val="center"/>
        </w:trPr>
        <w:tc>
          <w:tcPr>
            <w:tcW w:w="1809" w:type="dxa"/>
            <w:shd w:val="clear" w:color="auto" w:fill="auto"/>
          </w:tcPr>
          <w:p w:rsidR="009F5579" w:rsidRPr="00A1115A" w:rsidRDefault="009F5579" w:rsidP="00050044">
            <w:pPr>
              <w:pStyle w:val="TAH"/>
            </w:pPr>
            <w:r w:rsidRPr="00A1115A">
              <w:t>P</w:t>
            </w:r>
            <w:r w:rsidRPr="00A1115A">
              <w:rPr>
                <w:vertAlign w:val="subscript"/>
              </w:rPr>
              <w:t>CMAX</w:t>
            </w:r>
            <w:r w:rsidRPr="00A1115A">
              <w:br/>
              <w:t>(</w:t>
            </w:r>
            <w:proofErr w:type="spellStart"/>
            <w:r w:rsidRPr="00A1115A">
              <w:t>dBm</w:t>
            </w:r>
            <w:proofErr w:type="spellEnd"/>
            <w:r w:rsidRPr="00A1115A">
              <w:t>)</w:t>
            </w:r>
          </w:p>
        </w:tc>
        <w:tc>
          <w:tcPr>
            <w:tcW w:w="2083" w:type="dxa"/>
            <w:shd w:val="clear" w:color="auto" w:fill="auto"/>
          </w:tcPr>
          <w:p w:rsidR="009F5579" w:rsidRPr="00A1115A" w:rsidRDefault="009F5579" w:rsidP="00050044">
            <w:pPr>
              <w:pStyle w:val="TAH"/>
            </w:pPr>
            <w:r w:rsidRPr="00A1115A">
              <w:t>Tolerance</w:t>
            </w:r>
            <w:r w:rsidRPr="00A1115A">
              <w:br/>
              <w:t>T</w:t>
            </w:r>
            <w:r w:rsidRPr="00A1115A">
              <w:rPr>
                <w:rFonts w:hint="eastAsia"/>
                <w:vertAlign w:val="subscript"/>
              </w:rPr>
              <w:t>LOW</w:t>
            </w:r>
            <w:r w:rsidRPr="00A1115A">
              <w:t>(P</w:t>
            </w:r>
            <w:r w:rsidRPr="00A1115A">
              <w:rPr>
                <w:vertAlign w:val="subscript"/>
              </w:rPr>
              <w:t>CMAX</w:t>
            </w:r>
            <w:r w:rsidRPr="00A1115A">
              <w:t>)</w:t>
            </w:r>
            <w:r w:rsidRPr="00A1115A">
              <w:br/>
              <w:t>(dB)</w:t>
            </w:r>
          </w:p>
        </w:tc>
        <w:tc>
          <w:tcPr>
            <w:tcW w:w="2083" w:type="dxa"/>
          </w:tcPr>
          <w:p w:rsidR="009F5579" w:rsidRPr="00A1115A" w:rsidRDefault="009F5579" w:rsidP="00050044">
            <w:pPr>
              <w:pStyle w:val="TAH"/>
            </w:pPr>
            <w:r w:rsidRPr="00A1115A">
              <w:t>Tolerance</w:t>
            </w:r>
            <w:r w:rsidRPr="00A1115A">
              <w:br/>
              <w:t>T</w:t>
            </w:r>
            <w:r w:rsidRPr="00A1115A">
              <w:rPr>
                <w:rFonts w:hint="eastAsia"/>
                <w:vertAlign w:val="subscript"/>
              </w:rPr>
              <w:t>HIGH</w:t>
            </w:r>
            <w:r w:rsidRPr="00A1115A">
              <w:t>(P</w:t>
            </w:r>
            <w:r w:rsidRPr="00A1115A">
              <w:rPr>
                <w:vertAlign w:val="subscript"/>
              </w:rPr>
              <w:t>CMAX</w:t>
            </w:r>
            <w:r w:rsidRPr="00A1115A">
              <w:t>)</w:t>
            </w:r>
            <w:r w:rsidRPr="00A1115A">
              <w:br/>
              <w:t>(dB)</w:t>
            </w:r>
          </w:p>
        </w:tc>
      </w:tr>
      <w:tr w:rsidR="009F5579" w:rsidRPr="00A1115A" w:rsidTr="00050044">
        <w:trPr>
          <w:trHeight w:val="240"/>
          <w:jc w:val="center"/>
        </w:trPr>
        <w:tc>
          <w:tcPr>
            <w:tcW w:w="1809" w:type="dxa"/>
            <w:shd w:val="clear" w:color="auto" w:fill="auto"/>
          </w:tcPr>
          <w:p w:rsidR="009F5579" w:rsidRPr="00A1115A" w:rsidRDefault="009F5579" w:rsidP="00050044">
            <w:pPr>
              <w:pStyle w:val="TAC"/>
            </w:pPr>
            <w:r>
              <w:t>26</w:t>
            </w:r>
            <w:r w:rsidRPr="00A1115A">
              <w:t xml:space="preserve"> ≤ P</w:t>
            </w:r>
            <w:r w:rsidRPr="00A1115A">
              <w:rPr>
                <w:vertAlign w:val="subscript"/>
              </w:rPr>
              <w:t>CMAX</w:t>
            </w:r>
            <w:r w:rsidRPr="00A1115A">
              <w:t xml:space="preserve"> </w:t>
            </w:r>
            <w:r>
              <w:t>&lt;</w:t>
            </w:r>
            <w:r w:rsidRPr="00A1115A">
              <w:t xml:space="preserve"> 23</w:t>
            </w:r>
          </w:p>
        </w:tc>
        <w:tc>
          <w:tcPr>
            <w:tcW w:w="2083" w:type="dxa"/>
            <w:shd w:val="clear" w:color="auto" w:fill="auto"/>
          </w:tcPr>
          <w:p w:rsidR="009F5579" w:rsidRPr="00A1115A" w:rsidRDefault="009F5579" w:rsidP="00050044">
            <w:pPr>
              <w:pStyle w:val="TAC"/>
              <w:rPr>
                <w:lang w:eastAsia="zh-CN"/>
              </w:rPr>
            </w:pPr>
            <w:r>
              <w:rPr>
                <w:rFonts w:hint="eastAsia"/>
                <w:lang w:eastAsia="zh-CN"/>
              </w:rPr>
              <w:t>3</w:t>
            </w:r>
          </w:p>
        </w:tc>
        <w:tc>
          <w:tcPr>
            <w:tcW w:w="2083" w:type="dxa"/>
          </w:tcPr>
          <w:p w:rsidR="009F5579" w:rsidRPr="00A1115A" w:rsidRDefault="009F5579" w:rsidP="00050044">
            <w:pPr>
              <w:pStyle w:val="TAC"/>
              <w:rPr>
                <w:lang w:eastAsia="zh-CN"/>
              </w:rPr>
            </w:pPr>
            <w:r>
              <w:rPr>
                <w:rFonts w:hint="eastAsia"/>
                <w:lang w:eastAsia="zh-CN"/>
              </w:rPr>
              <w:t>2</w:t>
            </w:r>
          </w:p>
        </w:tc>
      </w:tr>
      <w:tr w:rsidR="009F5579" w:rsidRPr="00A1115A" w:rsidTr="00050044">
        <w:trPr>
          <w:trHeight w:val="240"/>
          <w:jc w:val="center"/>
        </w:trPr>
        <w:tc>
          <w:tcPr>
            <w:tcW w:w="1809" w:type="dxa"/>
            <w:shd w:val="clear" w:color="auto" w:fill="auto"/>
            <w:vAlign w:val="center"/>
          </w:tcPr>
          <w:p w:rsidR="009F5579" w:rsidRPr="00A1115A" w:rsidRDefault="009F5579" w:rsidP="00050044">
            <w:pPr>
              <w:pStyle w:val="TAC"/>
              <w:rPr>
                <w:rFonts w:cs="Arial"/>
              </w:rPr>
            </w:pPr>
            <w:r w:rsidRPr="00A1115A">
              <w:rPr>
                <w:rFonts w:cs="Arial"/>
              </w:rPr>
              <w:t>21 ≤ P</w:t>
            </w:r>
            <w:r w:rsidRPr="00A1115A">
              <w:rPr>
                <w:rFonts w:cs="Arial"/>
                <w:vertAlign w:val="subscript"/>
              </w:rPr>
              <w:t>CMAX</w:t>
            </w:r>
            <w:r w:rsidRPr="00A1115A">
              <w:rPr>
                <w:rFonts w:cs="Arial"/>
              </w:rPr>
              <w:t xml:space="preserve"> ≤ 23</w:t>
            </w:r>
          </w:p>
        </w:tc>
        <w:tc>
          <w:tcPr>
            <w:tcW w:w="4166" w:type="dxa"/>
            <w:gridSpan w:val="2"/>
            <w:shd w:val="clear" w:color="auto" w:fill="auto"/>
            <w:vAlign w:val="center"/>
          </w:tcPr>
          <w:p w:rsidR="009F5579" w:rsidRPr="00A1115A" w:rsidRDefault="009F5579" w:rsidP="00050044">
            <w:pPr>
              <w:pStyle w:val="TAC"/>
            </w:pPr>
            <w:r w:rsidRPr="00A1115A">
              <w:t>2.0</w:t>
            </w:r>
          </w:p>
        </w:tc>
      </w:tr>
      <w:tr w:rsidR="009F5579" w:rsidRPr="00A1115A" w:rsidTr="00050044">
        <w:trPr>
          <w:trHeight w:val="240"/>
          <w:jc w:val="center"/>
        </w:trPr>
        <w:tc>
          <w:tcPr>
            <w:tcW w:w="1809" w:type="dxa"/>
            <w:shd w:val="clear" w:color="auto" w:fill="auto"/>
            <w:vAlign w:val="center"/>
          </w:tcPr>
          <w:p w:rsidR="009F5579" w:rsidRPr="00A1115A" w:rsidRDefault="009F5579" w:rsidP="00050044">
            <w:pPr>
              <w:pStyle w:val="TAC"/>
              <w:rPr>
                <w:rFonts w:cs="Arial"/>
              </w:rPr>
            </w:pPr>
            <w:r w:rsidRPr="00A1115A">
              <w:rPr>
                <w:rFonts w:cs="Arial"/>
              </w:rPr>
              <w:t>20 ≤ P</w:t>
            </w:r>
            <w:r w:rsidRPr="00A1115A">
              <w:rPr>
                <w:rFonts w:cs="Arial"/>
                <w:vertAlign w:val="subscript"/>
              </w:rPr>
              <w:t>CMAX</w:t>
            </w:r>
            <w:r w:rsidRPr="00A1115A">
              <w:rPr>
                <w:rFonts w:cs="Arial"/>
              </w:rPr>
              <w:t xml:space="preserve"> &lt; 21</w:t>
            </w:r>
          </w:p>
        </w:tc>
        <w:tc>
          <w:tcPr>
            <w:tcW w:w="4166" w:type="dxa"/>
            <w:gridSpan w:val="2"/>
            <w:shd w:val="clear" w:color="auto" w:fill="auto"/>
            <w:vAlign w:val="center"/>
          </w:tcPr>
          <w:p w:rsidR="009F5579" w:rsidRPr="00A1115A" w:rsidRDefault="009F5579" w:rsidP="00050044">
            <w:pPr>
              <w:pStyle w:val="TAC"/>
            </w:pPr>
            <w:r w:rsidRPr="00A1115A">
              <w:t>2.5</w:t>
            </w:r>
          </w:p>
        </w:tc>
      </w:tr>
      <w:tr w:rsidR="009F5579" w:rsidRPr="00A1115A" w:rsidTr="00050044">
        <w:trPr>
          <w:trHeight w:val="255"/>
          <w:jc w:val="center"/>
        </w:trPr>
        <w:tc>
          <w:tcPr>
            <w:tcW w:w="1809" w:type="dxa"/>
            <w:shd w:val="clear" w:color="auto" w:fill="auto"/>
            <w:vAlign w:val="center"/>
          </w:tcPr>
          <w:p w:rsidR="009F5579" w:rsidRPr="00A1115A" w:rsidRDefault="009F5579" w:rsidP="00050044">
            <w:pPr>
              <w:pStyle w:val="TAC"/>
              <w:rPr>
                <w:rFonts w:cs="Arial"/>
              </w:rPr>
            </w:pPr>
            <w:r w:rsidRPr="00A1115A">
              <w:rPr>
                <w:rFonts w:cs="Arial"/>
              </w:rPr>
              <w:t>19 ≤ P</w:t>
            </w:r>
            <w:r w:rsidRPr="00A1115A">
              <w:rPr>
                <w:rFonts w:cs="Arial"/>
                <w:vertAlign w:val="subscript"/>
              </w:rPr>
              <w:t>CMAX</w:t>
            </w:r>
            <w:r w:rsidRPr="00A1115A">
              <w:rPr>
                <w:rFonts w:cs="Arial"/>
              </w:rPr>
              <w:t xml:space="preserve"> &lt; 20</w:t>
            </w:r>
          </w:p>
        </w:tc>
        <w:tc>
          <w:tcPr>
            <w:tcW w:w="4166" w:type="dxa"/>
            <w:gridSpan w:val="2"/>
            <w:shd w:val="clear" w:color="auto" w:fill="auto"/>
            <w:vAlign w:val="center"/>
          </w:tcPr>
          <w:p w:rsidR="009F5579" w:rsidRPr="00A1115A" w:rsidRDefault="009F5579" w:rsidP="00050044">
            <w:pPr>
              <w:pStyle w:val="TAC"/>
            </w:pPr>
            <w:r w:rsidRPr="00A1115A">
              <w:t>3.5</w:t>
            </w:r>
          </w:p>
        </w:tc>
      </w:tr>
      <w:tr w:rsidR="009F5579" w:rsidRPr="00A1115A" w:rsidTr="00050044">
        <w:trPr>
          <w:trHeight w:val="247"/>
          <w:jc w:val="center"/>
        </w:trPr>
        <w:tc>
          <w:tcPr>
            <w:tcW w:w="1809" w:type="dxa"/>
            <w:shd w:val="clear" w:color="auto" w:fill="auto"/>
            <w:vAlign w:val="center"/>
          </w:tcPr>
          <w:p w:rsidR="009F5579" w:rsidRPr="00A1115A" w:rsidRDefault="009F5579" w:rsidP="00050044">
            <w:pPr>
              <w:pStyle w:val="TAC"/>
              <w:rPr>
                <w:rFonts w:cs="Arial"/>
              </w:rPr>
            </w:pPr>
            <w:r w:rsidRPr="00A1115A">
              <w:rPr>
                <w:rFonts w:cs="Arial"/>
              </w:rPr>
              <w:t>18 ≤ P</w:t>
            </w:r>
            <w:r w:rsidRPr="00A1115A">
              <w:rPr>
                <w:rFonts w:cs="Arial"/>
                <w:vertAlign w:val="subscript"/>
              </w:rPr>
              <w:t>CMAX</w:t>
            </w:r>
            <w:r w:rsidRPr="00A1115A">
              <w:rPr>
                <w:rFonts w:cs="Arial"/>
              </w:rPr>
              <w:t xml:space="preserve"> &lt; 19</w:t>
            </w:r>
          </w:p>
        </w:tc>
        <w:tc>
          <w:tcPr>
            <w:tcW w:w="4166" w:type="dxa"/>
            <w:gridSpan w:val="2"/>
            <w:shd w:val="clear" w:color="auto" w:fill="auto"/>
            <w:vAlign w:val="center"/>
          </w:tcPr>
          <w:p w:rsidR="009F5579" w:rsidRPr="00A1115A" w:rsidRDefault="009F5579" w:rsidP="00050044">
            <w:pPr>
              <w:pStyle w:val="TAC"/>
            </w:pPr>
            <w:r w:rsidRPr="00A1115A">
              <w:t>4.0</w:t>
            </w:r>
          </w:p>
        </w:tc>
      </w:tr>
      <w:tr w:rsidR="009F5579" w:rsidRPr="00A1115A" w:rsidTr="00050044">
        <w:trPr>
          <w:trHeight w:val="247"/>
          <w:jc w:val="center"/>
        </w:trPr>
        <w:tc>
          <w:tcPr>
            <w:tcW w:w="1809" w:type="dxa"/>
            <w:shd w:val="clear" w:color="auto" w:fill="auto"/>
            <w:vAlign w:val="center"/>
          </w:tcPr>
          <w:p w:rsidR="009F5579" w:rsidRPr="00A1115A" w:rsidRDefault="009F5579" w:rsidP="00050044">
            <w:pPr>
              <w:pStyle w:val="TAC"/>
              <w:rPr>
                <w:rFonts w:cs="Arial"/>
              </w:rPr>
            </w:pPr>
            <w:r w:rsidRPr="00A1115A">
              <w:rPr>
                <w:rFonts w:cs="Arial"/>
              </w:rPr>
              <w:t>13 ≤ P</w:t>
            </w:r>
            <w:r w:rsidRPr="00A1115A">
              <w:rPr>
                <w:rFonts w:cs="Arial"/>
                <w:vertAlign w:val="subscript"/>
              </w:rPr>
              <w:t>CMAX</w:t>
            </w:r>
            <w:r w:rsidRPr="00A1115A">
              <w:rPr>
                <w:rFonts w:cs="Arial"/>
              </w:rPr>
              <w:t xml:space="preserve"> &lt; 18</w:t>
            </w:r>
          </w:p>
        </w:tc>
        <w:tc>
          <w:tcPr>
            <w:tcW w:w="4166" w:type="dxa"/>
            <w:gridSpan w:val="2"/>
            <w:shd w:val="clear" w:color="auto" w:fill="auto"/>
            <w:vAlign w:val="center"/>
          </w:tcPr>
          <w:p w:rsidR="009F5579" w:rsidRPr="00A1115A" w:rsidRDefault="009F5579" w:rsidP="00050044">
            <w:pPr>
              <w:pStyle w:val="TAC"/>
            </w:pPr>
            <w:r w:rsidRPr="00A1115A">
              <w:t>5.0</w:t>
            </w:r>
          </w:p>
        </w:tc>
      </w:tr>
      <w:tr w:rsidR="009F5579" w:rsidRPr="00A1115A" w:rsidTr="00050044">
        <w:trPr>
          <w:trHeight w:val="225"/>
          <w:jc w:val="center"/>
        </w:trPr>
        <w:tc>
          <w:tcPr>
            <w:tcW w:w="1809" w:type="dxa"/>
            <w:shd w:val="clear" w:color="auto" w:fill="auto"/>
            <w:vAlign w:val="center"/>
          </w:tcPr>
          <w:p w:rsidR="009F5579" w:rsidRPr="00A1115A" w:rsidRDefault="009F5579" w:rsidP="00050044">
            <w:pPr>
              <w:pStyle w:val="TAC"/>
              <w:rPr>
                <w:rFonts w:cs="Arial"/>
              </w:rPr>
            </w:pPr>
            <w:r w:rsidRPr="00A1115A">
              <w:rPr>
                <w:rFonts w:cs="Arial"/>
              </w:rPr>
              <w:t>8 ≤ P</w:t>
            </w:r>
            <w:r w:rsidRPr="00A1115A">
              <w:rPr>
                <w:rFonts w:cs="Arial"/>
                <w:vertAlign w:val="subscript"/>
              </w:rPr>
              <w:t>CMAX</w:t>
            </w:r>
            <w:r w:rsidRPr="00A1115A">
              <w:rPr>
                <w:rFonts w:cs="Arial"/>
              </w:rPr>
              <w:t xml:space="preserve"> &lt; 13</w:t>
            </w:r>
          </w:p>
        </w:tc>
        <w:tc>
          <w:tcPr>
            <w:tcW w:w="4166" w:type="dxa"/>
            <w:gridSpan w:val="2"/>
            <w:shd w:val="clear" w:color="auto" w:fill="auto"/>
            <w:vAlign w:val="center"/>
          </w:tcPr>
          <w:p w:rsidR="009F5579" w:rsidRPr="00A1115A" w:rsidRDefault="009F5579" w:rsidP="00050044">
            <w:pPr>
              <w:pStyle w:val="TAC"/>
            </w:pPr>
            <w:r w:rsidRPr="00A1115A">
              <w:t>6.0</w:t>
            </w:r>
          </w:p>
        </w:tc>
      </w:tr>
      <w:tr w:rsidR="009F5579" w:rsidRPr="00A1115A" w:rsidTr="00050044">
        <w:trPr>
          <w:trHeight w:val="225"/>
          <w:jc w:val="center"/>
        </w:trPr>
        <w:tc>
          <w:tcPr>
            <w:tcW w:w="1809" w:type="dxa"/>
            <w:shd w:val="clear" w:color="auto" w:fill="auto"/>
            <w:vAlign w:val="center"/>
          </w:tcPr>
          <w:p w:rsidR="009F5579" w:rsidRPr="00A1115A" w:rsidRDefault="009F5579" w:rsidP="00050044">
            <w:pPr>
              <w:pStyle w:val="TAC"/>
              <w:rPr>
                <w:rFonts w:cs="Arial"/>
              </w:rPr>
            </w:pPr>
            <w:r w:rsidRPr="00A1115A">
              <w:rPr>
                <w:rFonts w:cs="Arial"/>
              </w:rPr>
              <w:t>-40 ≤ P</w:t>
            </w:r>
            <w:r w:rsidRPr="00A1115A">
              <w:rPr>
                <w:rFonts w:cs="Arial"/>
                <w:vertAlign w:val="subscript"/>
              </w:rPr>
              <w:t>CMAX</w:t>
            </w:r>
            <w:r w:rsidRPr="00A1115A">
              <w:rPr>
                <w:rFonts w:cs="Arial"/>
              </w:rPr>
              <w:t xml:space="preserve"> &lt; 8</w:t>
            </w:r>
          </w:p>
        </w:tc>
        <w:tc>
          <w:tcPr>
            <w:tcW w:w="4166" w:type="dxa"/>
            <w:gridSpan w:val="2"/>
            <w:shd w:val="clear" w:color="auto" w:fill="auto"/>
            <w:vAlign w:val="center"/>
          </w:tcPr>
          <w:p w:rsidR="009F5579" w:rsidRPr="00A1115A" w:rsidRDefault="009F5579" w:rsidP="00050044">
            <w:pPr>
              <w:pStyle w:val="TAC"/>
            </w:pPr>
            <w:r w:rsidRPr="00A1115A">
              <w:t>7.0</w:t>
            </w:r>
          </w:p>
        </w:tc>
      </w:tr>
    </w:tbl>
    <w:p w:rsidR="009F5579" w:rsidRDefault="009F5579" w:rsidP="009F5579"/>
    <w:p w:rsidR="009F5579" w:rsidRDefault="009F5579" w:rsidP="009F5579">
      <w:pPr>
        <w:rPr>
          <w:rFonts w:eastAsia="MS Mincho"/>
          <w:lang w:eastAsia="ja-JP"/>
        </w:rPr>
      </w:pPr>
      <w:r w:rsidRPr="007744E6">
        <w:rPr>
          <w:rFonts w:eastAsia="MS Mincho"/>
          <w:lang w:eastAsia="ja-JP"/>
        </w:rPr>
        <w:t xml:space="preserve">A UE </w:t>
      </w:r>
      <w:r>
        <w:rPr>
          <w:rFonts w:eastAsia="MS Mincho"/>
          <w:lang w:eastAsia="ja-JP"/>
        </w:rPr>
        <w:t xml:space="preserve">supporting </w:t>
      </w:r>
      <w:proofErr w:type="spellStart"/>
      <w:r>
        <w:rPr>
          <w:rFonts w:eastAsia="MS Mincho"/>
          <w:lang w:eastAsia="ja-JP"/>
        </w:rPr>
        <w:t>sildelink</w:t>
      </w:r>
      <w:proofErr w:type="spellEnd"/>
      <w:r>
        <w:rPr>
          <w:rFonts w:eastAsia="MS Mincho"/>
          <w:lang w:eastAsia="ja-JP"/>
        </w:rPr>
        <w:t xml:space="preserve"> operation </w:t>
      </w:r>
      <w:r w:rsidRPr="007744E6">
        <w:rPr>
          <w:rFonts w:eastAsia="MS Mincho"/>
          <w:lang w:eastAsia="ja-JP"/>
        </w:rPr>
        <w:t xml:space="preserve">can be configured by higher layers with one or more </w:t>
      </w:r>
      <w:r>
        <w:t xml:space="preserve">sidelink resource pools. A sidelink resource pool </w:t>
      </w:r>
      <w:r w:rsidRPr="007744E6">
        <w:rPr>
          <w:rFonts w:eastAsia="MS Mincho"/>
          <w:lang w:eastAsia="ja-JP"/>
        </w:rPr>
        <w:t xml:space="preserve">can be </w:t>
      </w:r>
      <w:r>
        <w:rPr>
          <w:rFonts w:eastAsia="MS Mincho"/>
          <w:lang w:eastAsia="ja-JP"/>
        </w:rPr>
        <w:t>associated with either sidelink resource allocation mode 1 or sidelink resource allocation mode 2.</w:t>
      </w:r>
    </w:p>
    <w:p w:rsidR="009F5579" w:rsidRPr="005A4AF4" w:rsidRDefault="009F5579" w:rsidP="009F5579">
      <w:pPr>
        <w:rPr>
          <w:rFonts w:eastAsia="MS Mincho"/>
          <w:lang w:val="en-US" w:eastAsia="ja-JP"/>
        </w:rPr>
      </w:pPr>
      <w:r>
        <w:rPr>
          <w:rFonts w:eastAsia="MS Mincho"/>
          <w:lang w:eastAsia="ja-JP"/>
        </w:rPr>
        <w:t xml:space="preserve">For sidelink resource allocation in either mode 1 or mode 2, if UE is in </w:t>
      </w:r>
      <w:r w:rsidRPr="00055908">
        <w:rPr>
          <w:rFonts w:eastAsia="MS Mincho"/>
          <w:lang w:eastAsia="ja-JP"/>
        </w:rPr>
        <w:t>RRC_CONNECTED state</w:t>
      </w:r>
      <w:r>
        <w:rPr>
          <w:rFonts w:eastAsia="MS Mincho"/>
          <w:lang w:eastAsia="ja-JP"/>
        </w:rPr>
        <w:t xml:space="preserve">, and the preparation procedure time for transmission of sidelink physical channel is available before </w:t>
      </w:r>
      <w:r w:rsidRPr="00F16214">
        <w:rPr>
          <w:color w:val="000000"/>
          <w:position w:val="-14"/>
        </w:rPr>
        <w:object w:dxaOrig="560" w:dyaOrig="340">
          <v:shape id="_x0000_i1027" type="#_x0000_t75" style="width:28.2pt;height:13.25pt" o:ole="">
            <v:imagedata r:id="rId32" o:title=""/>
          </v:shape>
          <o:OLEObject Type="Embed" ProgID="Equation.3" ShapeID="_x0000_i1027" DrawAspect="Content" ObjectID="_1707649773" r:id="rId33"/>
        </w:object>
      </w:r>
      <w:r>
        <w:rPr>
          <w:color w:val="000000"/>
        </w:rPr>
        <w:t xml:space="preserve">of </w:t>
      </w:r>
      <w:r>
        <w:t>PUSCH preparation procedure time</w:t>
      </w:r>
      <w:r>
        <w:rPr>
          <w:rFonts w:eastAsia="MS Mincho"/>
          <w:lang w:eastAsia="ja-JP"/>
        </w:rPr>
        <w:t xml:space="preserve">, for transmission of Uu and SL not </w:t>
      </w:r>
      <w:r w:rsidRPr="00A1115A">
        <w:rPr>
          <w:rFonts w:cs="Geneva"/>
          <w:lang w:bidi="bn-IN"/>
        </w:rPr>
        <w:t>overlap in time</w:t>
      </w:r>
      <w:r>
        <w:rPr>
          <w:rFonts w:cs="Geneva"/>
          <w:lang w:bidi="bn-IN"/>
        </w:rPr>
        <w:t xml:space="preserve">, the </w:t>
      </w:r>
      <w:r>
        <w:rPr>
          <w:lang w:bidi="bn-IN"/>
        </w:rPr>
        <w:t xml:space="preserve">configured output power </w:t>
      </w:r>
      <w:proofErr w:type="spellStart"/>
      <w:r>
        <w:rPr>
          <w:lang w:bidi="bn-IN"/>
        </w:rPr>
        <w:t>P</w:t>
      </w:r>
      <w:r>
        <w:rPr>
          <w:vertAlign w:val="subscript"/>
          <w:lang w:bidi="bn-IN"/>
        </w:rPr>
        <w:t>CMAX,</w:t>
      </w:r>
      <w:r>
        <w:rPr>
          <w:i/>
          <w:vertAlign w:val="subscript"/>
          <w:lang w:eastAsia="zh-CN" w:bidi="bn-IN"/>
        </w:rPr>
        <w:t>c</w:t>
      </w:r>
      <w:proofErr w:type="spellEnd"/>
      <w:r>
        <w:rPr>
          <w:vertAlign w:val="subscript"/>
          <w:lang w:bidi="bn-IN"/>
        </w:rPr>
        <w:t xml:space="preserve"> </w:t>
      </w:r>
      <w:r>
        <w:rPr>
          <w:lang w:bidi="bn-IN"/>
        </w:rPr>
        <w:t xml:space="preserve"> specified in </w:t>
      </w:r>
      <w:r w:rsidRPr="00210434">
        <w:rPr>
          <w:lang w:bidi="bn-IN"/>
        </w:rPr>
        <w:t>clause 6.2</w:t>
      </w:r>
      <w:r>
        <w:rPr>
          <w:lang w:bidi="bn-IN"/>
        </w:rPr>
        <w:t>E.4.1</w:t>
      </w:r>
      <w:r w:rsidRPr="00210434">
        <w:rPr>
          <w:lang w:bidi="bn-IN"/>
        </w:rPr>
        <w:t xml:space="preserve"> and in clause 6.2</w:t>
      </w:r>
      <w:r>
        <w:rPr>
          <w:lang w:bidi="bn-IN"/>
        </w:rPr>
        <w:t>.4 apply for Uu and SL transmission respectively, otherwise, the configured maximum output power P</w:t>
      </w:r>
      <w:r>
        <w:rPr>
          <w:vertAlign w:val="subscript"/>
          <w:lang w:bidi="bn-IN"/>
        </w:rPr>
        <w:t>CMAX</w:t>
      </w:r>
      <w:r>
        <w:rPr>
          <w:lang w:bidi="bn-IN"/>
        </w:rPr>
        <w:t xml:space="preserve"> specified in this clause shall apply. </w:t>
      </w:r>
      <w:r>
        <w:rPr>
          <w:vertAlign w:val="subscript"/>
          <w:lang w:bidi="bn-IN"/>
        </w:rPr>
        <w:t xml:space="preserve"> </w:t>
      </w:r>
      <w:r>
        <w:rPr>
          <w:lang w:bidi="bn-IN"/>
        </w:rPr>
        <w:t xml:space="preserve"> </w:t>
      </w:r>
    </w:p>
    <w:p w:rsidR="009F5579" w:rsidRDefault="009F5579" w:rsidP="009F5579">
      <w:r>
        <w:rPr>
          <w:rFonts w:eastAsia="MS Mincho"/>
          <w:lang w:eastAsia="ja-JP"/>
        </w:rPr>
        <w:t xml:space="preserve">For sidelink resource allocation mode 2, if UE is in </w:t>
      </w:r>
      <w:r w:rsidRPr="005A4AF4">
        <w:rPr>
          <w:rFonts w:eastAsia="MS Mincho"/>
          <w:lang w:eastAsia="ja-JP"/>
        </w:rPr>
        <w:t>RRC_IDLE state</w:t>
      </w:r>
      <w:r>
        <w:rPr>
          <w:rFonts w:eastAsia="MS Mincho"/>
          <w:lang w:eastAsia="ja-JP"/>
        </w:rPr>
        <w:t xml:space="preserve">, sidelink transmission is based on </w:t>
      </w:r>
      <w:r w:rsidRPr="00055908">
        <w:rPr>
          <w:rFonts w:eastAsia="MS Mincho"/>
          <w:lang w:eastAsia="ja-JP"/>
        </w:rPr>
        <w:t>pre-configured</w:t>
      </w:r>
      <w:r>
        <w:rPr>
          <w:rFonts w:eastAsia="MS Mincho"/>
          <w:lang w:eastAsia="ja-JP"/>
        </w:rPr>
        <w:t xml:space="preserve"> sidelink resource pool, the UE configured output power is determined by sidelink only, where the </w:t>
      </w:r>
      <w:r w:rsidRPr="00EF5447">
        <w:t>configured output power specified in clause 6.2</w:t>
      </w:r>
      <w:r>
        <w:t>E</w:t>
      </w:r>
      <w:r w:rsidRPr="00EF5447">
        <w:t>.</w:t>
      </w:r>
      <w:r>
        <w:t>4.1</w:t>
      </w:r>
      <w:r w:rsidRPr="00EF5447">
        <w:t xml:space="preserve"> </w:t>
      </w:r>
      <w:r>
        <w:t>apply.</w:t>
      </w:r>
    </w:p>
    <w:p w:rsidR="00FD7EF3" w:rsidRPr="00935C94" w:rsidRDefault="009F5579" w:rsidP="009F5579">
      <w:pPr>
        <w:rPr>
          <w:rFonts w:eastAsia="맑은 고딕"/>
          <w:i/>
          <w:color w:val="0000FF"/>
          <w:sz w:val="24"/>
        </w:rPr>
      </w:pPr>
      <w:r>
        <w:rPr>
          <w:rFonts w:eastAsia="MS Mincho"/>
          <w:lang w:eastAsia="ja-JP"/>
        </w:rPr>
        <w:t xml:space="preserve">For sidelink resource allocation mode 2, if UE is in </w:t>
      </w:r>
      <w:r w:rsidRPr="005A4AF4">
        <w:rPr>
          <w:rFonts w:eastAsia="MS Mincho"/>
          <w:lang w:eastAsia="ja-JP"/>
        </w:rPr>
        <w:t>RRC_</w:t>
      </w:r>
      <w:r>
        <w:rPr>
          <w:rFonts w:eastAsia="MS Mincho"/>
          <w:lang w:eastAsia="ja-JP"/>
        </w:rPr>
        <w:t>INACTIVE</w:t>
      </w:r>
      <w:r w:rsidRPr="005A4AF4">
        <w:rPr>
          <w:rFonts w:eastAsia="MS Mincho"/>
          <w:lang w:eastAsia="ja-JP"/>
        </w:rPr>
        <w:t xml:space="preserve"> state</w:t>
      </w:r>
      <w:r>
        <w:rPr>
          <w:rFonts w:eastAsia="MS Mincho"/>
          <w:lang w:eastAsia="ja-JP"/>
        </w:rPr>
        <w:t xml:space="preserve">, and Uu does not support SDT, the </w:t>
      </w:r>
      <w:r w:rsidRPr="00EF5447">
        <w:t>configured output power specified in clause 6.2</w:t>
      </w:r>
      <w:r>
        <w:t>E</w:t>
      </w:r>
      <w:r w:rsidRPr="00EF5447">
        <w:t>.</w:t>
      </w:r>
      <w:r>
        <w:t>4.1</w:t>
      </w:r>
      <w:r w:rsidRPr="00EF5447">
        <w:t xml:space="preserve"> </w:t>
      </w:r>
      <w:r>
        <w:t xml:space="preserve">apply, otherwise, </w:t>
      </w:r>
      <w:r>
        <w:rPr>
          <w:lang w:bidi="bn-IN"/>
        </w:rPr>
        <w:t>the configured maximum output power P</w:t>
      </w:r>
      <w:r>
        <w:rPr>
          <w:vertAlign w:val="subscript"/>
          <w:lang w:bidi="bn-IN"/>
        </w:rPr>
        <w:t>CMAX</w:t>
      </w:r>
      <w:r>
        <w:rPr>
          <w:lang w:bidi="bn-IN"/>
        </w:rPr>
        <w:t xml:space="preserve"> in this clause shall apply.</w:t>
      </w:r>
    </w:p>
    <w:p w:rsidR="00DD39C7" w:rsidRPr="001D386E" w:rsidRDefault="00DD39C7" w:rsidP="00DD39C7">
      <w:pPr>
        <w:pStyle w:val="EQ"/>
        <w:jc w:val="center"/>
        <w:rPr>
          <w:lang w:val="fr-FR"/>
        </w:rPr>
      </w:pPr>
    </w:p>
    <w:p w:rsidR="00DD39C7" w:rsidRPr="00EE7B5B" w:rsidRDefault="00DD39C7" w:rsidP="00DD39C7">
      <w:pPr>
        <w:rPr>
          <w:rFonts w:eastAsia="맑은 고딕"/>
          <w:lang w:val="fr-FR" w:bidi="bn-IN"/>
        </w:rPr>
      </w:pPr>
    </w:p>
    <w:p w:rsidR="00DD39C7" w:rsidRPr="00AA14CF" w:rsidRDefault="00DD39C7" w:rsidP="00DD39C7">
      <w:pPr>
        <w:pStyle w:val="5"/>
        <w:rPr>
          <w:sz w:val="24"/>
        </w:rPr>
      </w:pPr>
      <w:bookmarkStart w:id="1239" w:name="_Toc463997765"/>
      <w:bookmarkStart w:id="1240" w:name="_Toc36034802"/>
      <w:bookmarkStart w:id="1241" w:name="_Toc42537402"/>
      <w:bookmarkStart w:id="1242" w:name="_Toc97036080"/>
      <w:bookmarkStart w:id="1243" w:name="_Toc97036447"/>
      <w:r>
        <w:rPr>
          <w:sz w:val="24"/>
        </w:rPr>
        <w:t>5.2.4.2.5</w:t>
      </w:r>
      <w:r>
        <w:rPr>
          <w:sz w:val="24"/>
        </w:rPr>
        <w:tab/>
      </w:r>
      <w:r w:rsidRPr="00AA14CF">
        <w:rPr>
          <w:sz w:val="24"/>
        </w:rPr>
        <w:tab/>
        <w:t xml:space="preserve">Minimum output power for </w:t>
      </w:r>
      <w:bookmarkEnd w:id="1239"/>
      <w:bookmarkEnd w:id="1240"/>
      <w:bookmarkEnd w:id="1241"/>
      <w:r>
        <w:rPr>
          <w:sz w:val="24"/>
        </w:rPr>
        <w:t>intra-band con-current V2X operation</w:t>
      </w:r>
      <w:bookmarkEnd w:id="1242"/>
      <w:bookmarkEnd w:id="1243"/>
    </w:p>
    <w:p w:rsidR="00DD39C7" w:rsidRPr="00A1115A" w:rsidRDefault="00DD39C7" w:rsidP="00DD39C7">
      <w:r w:rsidRPr="00A1115A">
        <w:t xml:space="preserve">For intra-band </w:t>
      </w:r>
      <w:r>
        <w:t>con-current V2X operation UE</w:t>
      </w:r>
      <w:r w:rsidRPr="00A1115A">
        <w:t>, the minimum out</w:t>
      </w:r>
      <w:r>
        <w:t>put power is defined per RAT</w:t>
      </w:r>
      <w:r w:rsidRPr="00A1115A">
        <w:t xml:space="preserve"> and the requirement </w:t>
      </w:r>
      <w:r>
        <w:t xml:space="preserve">for NR uplink </w:t>
      </w:r>
      <w:r w:rsidRPr="00A1115A">
        <w:t>is specified in clause 6.3.1</w:t>
      </w:r>
      <w:r>
        <w:t xml:space="preserve"> in TS38.101-1 and the </w:t>
      </w:r>
      <w:r w:rsidRPr="00A1115A">
        <w:t xml:space="preserve">requirement </w:t>
      </w:r>
      <w:r>
        <w:t xml:space="preserve">for NR sidelink </w:t>
      </w:r>
      <w:r w:rsidRPr="00A1115A">
        <w:t>is specified in clause 6.3</w:t>
      </w:r>
      <w:r>
        <w:t>E</w:t>
      </w:r>
      <w:r w:rsidRPr="00A1115A">
        <w:t>.1</w:t>
      </w:r>
      <w:r>
        <w:t xml:space="preserve"> in TS38.101-1, respectively</w:t>
      </w:r>
      <w:r w:rsidRPr="00A1115A">
        <w:t>.</w:t>
      </w:r>
    </w:p>
    <w:p w:rsidR="00DD39C7" w:rsidRPr="00935C94" w:rsidRDefault="00DD39C7" w:rsidP="00DD39C7">
      <w:pPr>
        <w:rPr>
          <w:rFonts w:eastAsia="맑은 고딕"/>
        </w:rPr>
      </w:pPr>
    </w:p>
    <w:p w:rsidR="00DD39C7" w:rsidRDefault="00DD39C7" w:rsidP="00DD39C7">
      <w:pPr>
        <w:pStyle w:val="5"/>
        <w:rPr>
          <w:sz w:val="24"/>
        </w:rPr>
      </w:pPr>
      <w:bookmarkStart w:id="1244" w:name="_Toc97036081"/>
      <w:bookmarkStart w:id="1245" w:name="_Toc97036448"/>
      <w:r>
        <w:rPr>
          <w:sz w:val="24"/>
        </w:rPr>
        <w:t>5.2.4.2.6</w:t>
      </w:r>
      <w:r>
        <w:rPr>
          <w:sz w:val="24"/>
        </w:rPr>
        <w:tab/>
      </w:r>
      <w:r>
        <w:rPr>
          <w:sz w:val="24"/>
        </w:rPr>
        <w:tab/>
        <w:t xml:space="preserve">Transmit OFF power </w:t>
      </w:r>
      <w:r w:rsidRPr="009024FD">
        <w:rPr>
          <w:sz w:val="24"/>
        </w:rPr>
        <w:t xml:space="preserve">for </w:t>
      </w:r>
      <w:r>
        <w:rPr>
          <w:sz w:val="24"/>
        </w:rPr>
        <w:t>intra-band con-current V2X operation</w:t>
      </w:r>
      <w:bookmarkEnd w:id="1244"/>
      <w:bookmarkEnd w:id="1245"/>
    </w:p>
    <w:p w:rsidR="00DD39C7" w:rsidRPr="00A1115A" w:rsidRDefault="00DD39C7" w:rsidP="00DD39C7">
      <w:r w:rsidRPr="00A1115A">
        <w:t xml:space="preserve">For intra-band </w:t>
      </w:r>
      <w:r>
        <w:t>con-current V2X operation UE</w:t>
      </w:r>
      <w:r w:rsidRPr="00A1115A">
        <w:t xml:space="preserve">, </w:t>
      </w:r>
      <w:proofErr w:type="gramStart"/>
      <w:r w:rsidRPr="00A1115A">
        <w:t xml:space="preserve">the </w:t>
      </w:r>
      <w:r w:rsidR="00FD7EF3">
        <w:t>transmit</w:t>
      </w:r>
      <w:proofErr w:type="gramEnd"/>
      <w:r w:rsidR="00FD7EF3">
        <w:t xml:space="preserve"> OFF </w:t>
      </w:r>
      <w:r>
        <w:t>power is defined per RAT</w:t>
      </w:r>
      <w:r w:rsidRPr="00A1115A">
        <w:t xml:space="preserve"> when the transmitter is OFF on all component carriers. </w:t>
      </w:r>
      <w:r>
        <w:t>T</w:t>
      </w:r>
      <w:r w:rsidRPr="00A1115A">
        <w:t xml:space="preserve">he requirement </w:t>
      </w:r>
      <w:r>
        <w:t xml:space="preserve">for NR uplink is specified in clause 6.3.2 in TS38.101-1 and the </w:t>
      </w:r>
      <w:r w:rsidRPr="00A1115A">
        <w:t xml:space="preserve">requirement </w:t>
      </w:r>
      <w:r>
        <w:t xml:space="preserve">for NR sidelink </w:t>
      </w:r>
      <w:r w:rsidRPr="00A1115A">
        <w:t>is specified in clause 6.3</w:t>
      </w:r>
      <w:r>
        <w:t>E.2 in TS38.101-1, respectively</w:t>
      </w:r>
      <w:r w:rsidRPr="00A1115A">
        <w:t>.</w:t>
      </w:r>
    </w:p>
    <w:p w:rsidR="00DD39C7" w:rsidRPr="00935C94" w:rsidRDefault="00DD39C7" w:rsidP="00DD39C7">
      <w:pPr>
        <w:rPr>
          <w:rFonts w:eastAsia="맑은 고딕"/>
        </w:rPr>
      </w:pPr>
    </w:p>
    <w:p w:rsidR="00DD39C7" w:rsidRDefault="00DD39C7" w:rsidP="00DD39C7">
      <w:pPr>
        <w:pStyle w:val="5"/>
        <w:rPr>
          <w:sz w:val="24"/>
        </w:rPr>
      </w:pPr>
      <w:bookmarkStart w:id="1246" w:name="_Toc97036082"/>
      <w:bookmarkStart w:id="1247" w:name="_Toc97036449"/>
      <w:r>
        <w:rPr>
          <w:sz w:val="24"/>
        </w:rPr>
        <w:t>5.2.4.2.7</w:t>
      </w:r>
      <w:r>
        <w:rPr>
          <w:sz w:val="24"/>
        </w:rPr>
        <w:tab/>
      </w:r>
      <w:r>
        <w:rPr>
          <w:sz w:val="24"/>
        </w:rPr>
        <w:tab/>
      </w:r>
      <w:r w:rsidRPr="00AA14CF">
        <w:rPr>
          <w:sz w:val="24"/>
        </w:rPr>
        <w:t>ON/OFF time mask for</w:t>
      </w:r>
      <w:r>
        <w:rPr>
          <w:sz w:val="24"/>
        </w:rPr>
        <w:t xml:space="preserve"> intra-band con-current V2X operation</w:t>
      </w:r>
      <w:bookmarkEnd w:id="1246"/>
      <w:bookmarkEnd w:id="1247"/>
    </w:p>
    <w:p w:rsidR="00DD39C7" w:rsidRPr="00A1115A" w:rsidRDefault="00DD39C7" w:rsidP="00DD39C7">
      <w:r>
        <w:t>For</w:t>
      </w:r>
      <w:r w:rsidRPr="00A1115A">
        <w:t xml:space="preserve"> intra-band con</w:t>
      </w:r>
      <w:r>
        <w:t>-current V2X operation UE</w:t>
      </w:r>
      <w:r w:rsidRPr="00A1115A">
        <w:t xml:space="preserve">, </w:t>
      </w:r>
      <w:r w:rsidR="00FD7EF3">
        <w:t xml:space="preserve">the general </w:t>
      </w:r>
      <w:r w:rsidR="00FD7EF3" w:rsidRPr="00053EEA">
        <w:t>ON/OFF time mask</w:t>
      </w:r>
      <w:r w:rsidR="00FD7EF3" w:rsidRPr="00AA14CF">
        <w:rPr>
          <w:sz w:val="24"/>
        </w:rPr>
        <w:t xml:space="preserve"> </w:t>
      </w:r>
      <w:r>
        <w:t xml:space="preserve">is defined per RAT </w:t>
      </w:r>
      <w:r w:rsidRPr="00A1115A">
        <w:t>during the ON power period and the transient periods</w:t>
      </w:r>
      <w:r>
        <w:t>.</w:t>
      </w:r>
      <w:r w:rsidRPr="00A1115A">
        <w:t xml:space="preserve"> </w:t>
      </w:r>
      <w:r>
        <w:t>T</w:t>
      </w:r>
      <w:r w:rsidRPr="00A1115A">
        <w:t>he ON/OFF time mask specified in clause 6.3.3.1</w:t>
      </w:r>
      <w:r>
        <w:t xml:space="preserve"> in </w:t>
      </w:r>
      <w:r>
        <w:rPr>
          <w:lang w:eastAsia="zh-CN"/>
        </w:rPr>
        <w:t>TS38.101-1</w:t>
      </w:r>
      <w:r w:rsidRPr="00A1115A">
        <w:t xml:space="preserve"> is applicable for </w:t>
      </w:r>
      <w:r>
        <w:t xml:space="preserve">NR uplink and the ON/OFF time mask in 6.3E.3.1 in </w:t>
      </w:r>
      <w:r>
        <w:rPr>
          <w:lang w:eastAsia="zh-CN"/>
        </w:rPr>
        <w:t>TS38.101-1</w:t>
      </w:r>
      <w:r>
        <w:t xml:space="preserve"> is applicable for NR sidelink</w:t>
      </w:r>
      <w:r w:rsidRPr="00A1115A">
        <w:t>. The OFF period as specified in clause 6.3.3.1</w:t>
      </w:r>
      <w:r>
        <w:t xml:space="preserve"> in </w:t>
      </w:r>
      <w:r>
        <w:rPr>
          <w:lang w:eastAsia="zh-CN"/>
        </w:rPr>
        <w:t>TS38.101-1</w:t>
      </w:r>
      <w:r>
        <w:t xml:space="preserve"> </w:t>
      </w:r>
      <w:r w:rsidRPr="00A1115A">
        <w:t>shall only be applicable for each component carrier when all the component carriers are OFF.</w:t>
      </w:r>
    </w:p>
    <w:p w:rsidR="00DD39C7" w:rsidRPr="00935C94" w:rsidRDefault="00DD39C7" w:rsidP="00DD39C7">
      <w:pPr>
        <w:rPr>
          <w:rFonts w:eastAsia="맑은 고딕"/>
        </w:rPr>
      </w:pPr>
    </w:p>
    <w:p w:rsidR="00DD39C7" w:rsidRDefault="00DD39C7" w:rsidP="00DD39C7">
      <w:pPr>
        <w:pStyle w:val="5"/>
        <w:rPr>
          <w:sz w:val="24"/>
        </w:rPr>
      </w:pPr>
      <w:bookmarkStart w:id="1248" w:name="_Toc97036083"/>
      <w:bookmarkStart w:id="1249" w:name="_Toc97036450"/>
      <w:r>
        <w:rPr>
          <w:sz w:val="24"/>
        </w:rPr>
        <w:lastRenderedPageBreak/>
        <w:t>5.2.4.2.8</w:t>
      </w:r>
      <w:r>
        <w:rPr>
          <w:sz w:val="24"/>
        </w:rPr>
        <w:tab/>
      </w:r>
      <w:r>
        <w:rPr>
          <w:sz w:val="24"/>
        </w:rPr>
        <w:tab/>
      </w:r>
      <w:r w:rsidRPr="00AA14CF">
        <w:rPr>
          <w:sz w:val="24"/>
        </w:rPr>
        <w:t xml:space="preserve">Power control for </w:t>
      </w:r>
      <w:r>
        <w:rPr>
          <w:sz w:val="24"/>
        </w:rPr>
        <w:t>intra-band con-current V2X operation</w:t>
      </w:r>
      <w:bookmarkEnd w:id="1248"/>
      <w:bookmarkEnd w:id="1249"/>
    </w:p>
    <w:p w:rsidR="00DD39C7" w:rsidRPr="00A1115A" w:rsidRDefault="00DD39C7" w:rsidP="00DD39C7">
      <w:pPr>
        <w:pStyle w:val="6"/>
      </w:pPr>
      <w:bookmarkStart w:id="1250" w:name="_Toc61367459"/>
      <w:bookmarkStart w:id="1251" w:name="_Toc61372842"/>
      <w:bookmarkStart w:id="1252" w:name="_Toc68230786"/>
      <w:bookmarkStart w:id="1253" w:name="_Toc97036084"/>
      <w:bookmarkStart w:id="1254" w:name="_Toc97036451"/>
      <w:r>
        <w:t>5.2.4.2.8.1</w:t>
      </w:r>
      <w:r w:rsidRPr="00A1115A">
        <w:tab/>
        <w:t>Absolute power tolerance</w:t>
      </w:r>
      <w:bookmarkEnd w:id="1250"/>
      <w:bookmarkEnd w:id="1251"/>
      <w:bookmarkEnd w:id="1252"/>
      <w:bookmarkEnd w:id="1253"/>
      <w:bookmarkEnd w:id="1254"/>
    </w:p>
    <w:p w:rsidR="00DD39C7" w:rsidRPr="00A1115A" w:rsidRDefault="00DD39C7" w:rsidP="00DD39C7">
      <w:pPr>
        <w:rPr>
          <w:snapToGrid w:val="0"/>
        </w:rPr>
      </w:pPr>
      <w:r w:rsidRPr="00A1115A">
        <w:t>The absolute power tolerance is the ability of the UE transmitter to set its initial output power to a specific value for the first sub-frame at the start of a contiguous transmission</w:t>
      </w:r>
      <w:r w:rsidRPr="00A1115A">
        <w:rPr>
          <w:snapToGrid w:val="0"/>
        </w:rPr>
        <w:t xml:space="preserve"> or non-contiguous transmission with a transmission gap on each active component carriers larger than 20ms. The requirement can be tested by time aligning any transmission gaps on the component carriers.</w:t>
      </w:r>
    </w:p>
    <w:p w:rsidR="00DD39C7" w:rsidRPr="00A1115A" w:rsidRDefault="00DD39C7" w:rsidP="00DD39C7">
      <w:pPr>
        <w:pStyle w:val="H6"/>
        <w:ind w:leftChars="100" w:left="2185"/>
      </w:pPr>
      <w:r w:rsidRPr="00A1115A">
        <w:t>Minimum requirements</w:t>
      </w:r>
    </w:p>
    <w:p w:rsidR="00DD39C7" w:rsidRPr="00A1115A" w:rsidRDefault="00DD39C7" w:rsidP="00DD39C7">
      <w:r w:rsidRPr="00A1115A">
        <w:rPr>
          <w:snapToGrid w:val="0"/>
        </w:rPr>
        <w:t xml:space="preserve">For intra-band </w:t>
      </w:r>
      <w:r w:rsidRPr="00AA14CF">
        <w:rPr>
          <w:snapToGrid w:val="0"/>
        </w:rPr>
        <w:t>con-current V2X operation</w:t>
      </w:r>
      <w:r>
        <w:rPr>
          <w:snapToGrid w:val="0"/>
        </w:rPr>
        <w:t>,</w:t>
      </w:r>
      <w:r w:rsidRPr="00A1115A">
        <w:rPr>
          <w:snapToGrid w:val="0"/>
        </w:rPr>
        <w:t xml:space="preserve"> the absolute power control tolerance per </w:t>
      </w:r>
      <w:r>
        <w:rPr>
          <w:snapToGrid w:val="0"/>
        </w:rPr>
        <w:t xml:space="preserve">RAT. The requirements in 6.3.4.2 in </w:t>
      </w:r>
      <w:r>
        <w:rPr>
          <w:lang w:eastAsia="zh-CN"/>
        </w:rPr>
        <w:t>TS38.101-1</w:t>
      </w:r>
      <w:r>
        <w:rPr>
          <w:snapToGrid w:val="0"/>
        </w:rPr>
        <w:t xml:space="preserve"> is </w:t>
      </w:r>
      <w:proofErr w:type="spellStart"/>
      <w:r>
        <w:rPr>
          <w:snapToGrid w:val="0"/>
        </w:rPr>
        <w:t>applcable</w:t>
      </w:r>
      <w:proofErr w:type="spellEnd"/>
      <w:r>
        <w:rPr>
          <w:snapToGrid w:val="0"/>
        </w:rPr>
        <w:t xml:space="preserve"> for NR uplink and the requirements in </w:t>
      </w:r>
      <w:r w:rsidRPr="00A1115A">
        <w:rPr>
          <w:lang w:eastAsia="en-GB"/>
        </w:rPr>
        <w:t>6.3E.4.2</w:t>
      </w:r>
      <w:r>
        <w:rPr>
          <w:lang w:eastAsia="en-GB"/>
        </w:rPr>
        <w:t xml:space="preserve"> in </w:t>
      </w:r>
      <w:r>
        <w:rPr>
          <w:lang w:eastAsia="zh-CN"/>
        </w:rPr>
        <w:t>TS38.101-1</w:t>
      </w:r>
      <w:r>
        <w:rPr>
          <w:lang w:eastAsia="en-GB"/>
        </w:rPr>
        <w:t xml:space="preserve"> is applicable for NR sidelink.</w:t>
      </w:r>
    </w:p>
    <w:p w:rsidR="00DD39C7" w:rsidRPr="00A1115A" w:rsidRDefault="00DD39C7" w:rsidP="00DD39C7">
      <w:pPr>
        <w:pStyle w:val="6"/>
      </w:pPr>
      <w:bookmarkStart w:id="1255" w:name="_Toc61367460"/>
      <w:bookmarkStart w:id="1256" w:name="_Toc61372843"/>
      <w:bookmarkStart w:id="1257" w:name="_Toc68230787"/>
      <w:bookmarkStart w:id="1258" w:name="_Toc97036085"/>
      <w:bookmarkStart w:id="1259" w:name="_Toc97036452"/>
      <w:r>
        <w:t>5.2.4.2.8.2</w:t>
      </w:r>
      <w:r w:rsidRPr="00A1115A">
        <w:tab/>
        <w:t>Relative power tolerance</w:t>
      </w:r>
      <w:bookmarkEnd w:id="1255"/>
      <w:bookmarkEnd w:id="1256"/>
      <w:bookmarkEnd w:id="1257"/>
      <w:bookmarkEnd w:id="1258"/>
      <w:bookmarkEnd w:id="1259"/>
    </w:p>
    <w:p w:rsidR="00DD39C7" w:rsidRPr="00A1115A" w:rsidRDefault="00DD39C7" w:rsidP="00DD39C7">
      <w:pPr>
        <w:pStyle w:val="H6"/>
        <w:ind w:leftChars="100" w:left="2185"/>
      </w:pPr>
      <w:r w:rsidRPr="00A1115A">
        <w:t>Minimum requirements</w:t>
      </w:r>
    </w:p>
    <w:p w:rsidR="00DD39C7" w:rsidRPr="00A1115A" w:rsidRDefault="00DD39C7" w:rsidP="00DD39C7">
      <w:pPr>
        <w:rPr>
          <w:noProof/>
        </w:rPr>
      </w:pPr>
      <w:r w:rsidRPr="00A1115A">
        <w:t xml:space="preserve">For intra-band </w:t>
      </w:r>
      <w:r w:rsidRPr="009024FD">
        <w:rPr>
          <w:snapToGrid w:val="0"/>
        </w:rPr>
        <w:t>con-current V2X operation</w:t>
      </w:r>
      <w:r w:rsidRPr="00A1115A">
        <w:t>, the requirements specified in clause 6.3.4</w:t>
      </w:r>
      <w:r>
        <w:t xml:space="preserve">.1.2 in </w:t>
      </w:r>
      <w:r>
        <w:rPr>
          <w:lang w:eastAsia="zh-CN"/>
        </w:rPr>
        <w:t>TS38.101-1</w:t>
      </w:r>
      <w:r w:rsidRPr="00A1115A">
        <w:t xml:space="preserve"> shall apply for the uplink in licensed band</w:t>
      </w:r>
      <w:r>
        <w:t>. There was no relative power tolerance for NR sidelink</w:t>
      </w:r>
      <w:r w:rsidRPr="00A1115A">
        <w:t>.</w:t>
      </w:r>
    </w:p>
    <w:p w:rsidR="00DD39C7" w:rsidRPr="00AA14CF" w:rsidRDefault="00DD39C7" w:rsidP="00DD39C7"/>
    <w:p w:rsidR="00DD39C7" w:rsidRPr="00A1115A" w:rsidRDefault="00DD39C7" w:rsidP="00DD39C7">
      <w:pPr>
        <w:pStyle w:val="6"/>
      </w:pPr>
      <w:bookmarkStart w:id="1260" w:name="_Toc61367461"/>
      <w:bookmarkStart w:id="1261" w:name="_Toc61372844"/>
      <w:bookmarkStart w:id="1262" w:name="_Toc68230788"/>
      <w:bookmarkStart w:id="1263" w:name="_Toc97036086"/>
      <w:bookmarkStart w:id="1264" w:name="_Toc97036453"/>
      <w:r>
        <w:t>5.2.4.2.8</w:t>
      </w:r>
      <w:r w:rsidRPr="00A1115A">
        <w:t>.3</w:t>
      </w:r>
      <w:r w:rsidRPr="00A1115A">
        <w:tab/>
        <w:t>Aggregate power control tolerance</w:t>
      </w:r>
      <w:bookmarkEnd w:id="1260"/>
      <w:bookmarkEnd w:id="1261"/>
      <w:bookmarkEnd w:id="1262"/>
      <w:bookmarkEnd w:id="1263"/>
      <w:bookmarkEnd w:id="1264"/>
    </w:p>
    <w:p w:rsidR="00DD39C7" w:rsidRPr="00A1115A" w:rsidRDefault="00DD39C7" w:rsidP="00DD39C7">
      <w:pPr>
        <w:rPr>
          <w:noProof/>
        </w:rPr>
      </w:pPr>
      <w:r w:rsidRPr="00A1115A">
        <w:rPr>
          <w:rFonts w:cs="v5.0.0"/>
          <w:snapToGrid w:val="0"/>
        </w:rPr>
        <w:t xml:space="preserve">For </w:t>
      </w:r>
      <w:r w:rsidRPr="00A1115A">
        <w:rPr>
          <w:snapToGrid w:val="0"/>
        </w:rPr>
        <w:t xml:space="preserve">intra-band </w:t>
      </w:r>
      <w:r w:rsidRPr="009024FD">
        <w:rPr>
          <w:snapToGrid w:val="0"/>
        </w:rPr>
        <w:t>V2X operation</w:t>
      </w:r>
      <w:r w:rsidRPr="00A1115A">
        <w:t>, the requirements specified in clause 6.3.4</w:t>
      </w:r>
      <w:r>
        <w:t xml:space="preserve">.1.3 in </w:t>
      </w:r>
      <w:r>
        <w:rPr>
          <w:lang w:eastAsia="zh-CN"/>
        </w:rPr>
        <w:t>TS38.101-1</w:t>
      </w:r>
      <w:r w:rsidRPr="00A1115A">
        <w:t xml:space="preserve"> shall apply for the uplink in licensed band</w:t>
      </w:r>
      <w:r>
        <w:t>. There was no aggregated power tolerance for NR sidelink</w:t>
      </w:r>
      <w:r w:rsidRPr="00A1115A">
        <w:t>.</w:t>
      </w:r>
    </w:p>
    <w:p w:rsidR="00DD39C7" w:rsidRPr="00935C94" w:rsidRDefault="00DD39C7" w:rsidP="00DD39C7">
      <w:pPr>
        <w:rPr>
          <w:rFonts w:eastAsia="맑은 고딕"/>
        </w:rPr>
      </w:pPr>
    </w:p>
    <w:p w:rsidR="00DD39C7" w:rsidRDefault="00DD39C7" w:rsidP="00DD39C7">
      <w:pPr>
        <w:pStyle w:val="5"/>
        <w:rPr>
          <w:sz w:val="24"/>
        </w:rPr>
      </w:pPr>
      <w:bookmarkStart w:id="1265" w:name="_Toc97036087"/>
      <w:bookmarkStart w:id="1266" w:name="_Toc97036454"/>
      <w:r>
        <w:rPr>
          <w:sz w:val="24"/>
        </w:rPr>
        <w:t>5.2.4.2.9</w:t>
      </w:r>
      <w:r>
        <w:rPr>
          <w:sz w:val="24"/>
        </w:rPr>
        <w:tab/>
      </w:r>
      <w:r>
        <w:rPr>
          <w:sz w:val="24"/>
        </w:rPr>
        <w:tab/>
      </w:r>
      <w:r w:rsidRPr="00AA14CF">
        <w:rPr>
          <w:sz w:val="24"/>
        </w:rPr>
        <w:t>Transmit signal quality for</w:t>
      </w:r>
      <w:r w:rsidRPr="00BB6C1E">
        <w:rPr>
          <w:szCs w:val="28"/>
          <w:lang w:eastAsia="x-none"/>
        </w:rPr>
        <w:t xml:space="preserve"> </w:t>
      </w:r>
      <w:r>
        <w:rPr>
          <w:sz w:val="24"/>
        </w:rPr>
        <w:t>intra-band con-current V2X operation</w:t>
      </w:r>
      <w:bookmarkEnd w:id="1265"/>
      <w:bookmarkEnd w:id="1266"/>
    </w:p>
    <w:p w:rsidR="00DD39C7" w:rsidRPr="00A1115A" w:rsidRDefault="00DD39C7" w:rsidP="00DD39C7">
      <w:pPr>
        <w:pStyle w:val="6"/>
      </w:pPr>
      <w:bookmarkStart w:id="1267" w:name="_Toc97036088"/>
      <w:bookmarkStart w:id="1268" w:name="_Toc97036455"/>
      <w:r>
        <w:t>5.2.4.2.9.1</w:t>
      </w:r>
      <w:r w:rsidRPr="00A1115A">
        <w:tab/>
      </w:r>
      <w:proofErr w:type="spellStart"/>
      <w:r>
        <w:t>Frequecny</w:t>
      </w:r>
      <w:proofErr w:type="spellEnd"/>
      <w:r>
        <w:t xml:space="preserve"> error</w:t>
      </w:r>
      <w:bookmarkEnd w:id="1267"/>
      <w:bookmarkEnd w:id="1268"/>
    </w:p>
    <w:p w:rsidR="00DD39C7" w:rsidRPr="00A1115A" w:rsidRDefault="00DD39C7" w:rsidP="00DD39C7">
      <w:r w:rsidRPr="00A1115A">
        <w:t xml:space="preserve">For intra-band </w:t>
      </w:r>
      <w:r>
        <w:t>V2X operation,</w:t>
      </w:r>
      <w:r w:rsidRPr="00A1115A">
        <w:t xml:space="preserve"> the UE modulated carrier frequencies per band shall be accurate to within ±0.1 PPM observed over a period of one timeslot compared to the carrier frequency of primary component carrier received in the corresponding band</w:t>
      </w:r>
      <w:r>
        <w:t>.</w:t>
      </w:r>
    </w:p>
    <w:p w:rsidR="00DD39C7" w:rsidRPr="00935C94" w:rsidRDefault="00DD39C7" w:rsidP="00DD39C7">
      <w:pPr>
        <w:rPr>
          <w:rFonts w:eastAsia="맑은 고딕"/>
        </w:rPr>
      </w:pPr>
    </w:p>
    <w:p w:rsidR="00DD39C7" w:rsidRDefault="00DD39C7" w:rsidP="00DD39C7">
      <w:pPr>
        <w:pStyle w:val="6"/>
      </w:pPr>
      <w:bookmarkStart w:id="1269" w:name="_Toc97036089"/>
      <w:bookmarkStart w:id="1270" w:name="_Toc97036456"/>
      <w:r>
        <w:t>5.2.4.2.9.2</w:t>
      </w:r>
      <w:r w:rsidRPr="00A1115A">
        <w:tab/>
      </w:r>
      <w:r>
        <w:t>EVM</w:t>
      </w:r>
      <w:bookmarkEnd w:id="1269"/>
      <w:bookmarkEnd w:id="1270"/>
    </w:p>
    <w:p w:rsidR="00DD39C7" w:rsidRPr="00A1115A" w:rsidRDefault="00DD39C7" w:rsidP="00DD39C7">
      <w:r w:rsidRPr="00A1115A">
        <w:rPr>
          <w:rFonts w:hint="eastAsia"/>
        </w:rPr>
        <w:t xml:space="preserve">For the intra-band </w:t>
      </w:r>
      <w:r>
        <w:t>V2X operation</w:t>
      </w:r>
      <w:r w:rsidRPr="00A1115A">
        <w:rPr>
          <w:rFonts w:hint="eastAsia"/>
        </w:rPr>
        <w:t xml:space="preserve">, the </w:t>
      </w:r>
      <w:r w:rsidRPr="00A1115A">
        <w:t>Error Vector Magnitude</w:t>
      </w:r>
      <w:r w:rsidRPr="00A1115A">
        <w:rPr>
          <w:rFonts w:hint="eastAsia"/>
        </w:rPr>
        <w:t xml:space="preserve"> requirement should be d</w:t>
      </w:r>
      <w:r w:rsidRPr="00A1115A">
        <w:t>e</w:t>
      </w:r>
      <w:r w:rsidRPr="00A1115A">
        <w:rPr>
          <w:rFonts w:hint="eastAsia"/>
        </w:rPr>
        <w:t xml:space="preserve">fined for </w:t>
      </w:r>
      <w:r>
        <w:t>RAT</w:t>
      </w:r>
      <w:r w:rsidRPr="00A1115A">
        <w:rPr>
          <w:rFonts w:hint="eastAsia"/>
        </w:rPr>
        <w:t xml:space="preserve">. </w:t>
      </w:r>
      <w:r w:rsidRPr="00A1115A">
        <w:t xml:space="preserve">Requirements only apply with PRB allocation in one of the component carriers. </w:t>
      </w:r>
      <w:r>
        <w:t>The requirements in</w:t>
      </w:r>
      <w:r w:rsidRPr="00A1115A">
        <w:t xml:space="preserve"> 6.4</w:t>
      </w:r>
      <w:r>
        <w:t>A</w:t>
      </w:r>
      <w:r w:rsidRPr="00A1115A">
        <w:t>.2.1.</w:t>
      </w:r>
      <w:r>
        <w:t xml:space="preserve">1 in </w:t>
      </w:r>
      <w:r>
        <w:rPr>
          <w:lang w:eastAsia="zh-CN"/>
        </w:rPr>
        <w:t>TS38.101-1</w:t>
      </w:r>
      <w:r>
        <w:t xml:space="preserve"> is applicable for both NR uplink and NR sidelink.</w:t>
      </w:r>
    </w:p>
    <w:p w:rsidR="00DD39C7" w:rsidRPr="00935C94" w:rsidRDefault="00DD39C7" w:rsidP="00DD39C7">
      <w:pPr>
        <w:rPr>
          <w:rFonts w:eastAsia="맑은 고딕"/>
        </w:rPr>
      </w:pPr>
    </w:p>
    <w:p w:rsidR="00DD39C7" w:rsidRDefault="00DD39C7" w:rsidP="00DD39C7">
      <w:pPr>
        <w:pStyle w:val="6"/>
      </w:pPr>
      <w:bookmarkStart w:id="1271" w:name="_Toc97036090"/>
      <w:bookmarkStart w:id="1272" w:name="_Toc97036457"/>
      <w:r>
        <w:t>5.2.4.2.9.3</w:t>
      </w:r>
      <w:r w:rsidRPr="00A1115A">
        <w:tab/>
      </w:r>
      <w:r>
        <w:t>In-band emission</w:t>
      </w:r>
      <w:bookmarkEnd w:id="1271"/>
      <w:bookmarkEnd w:id="1272"/>
    </w:p>
    <w:p w:rsidR="00DD39C7" w:rsidRPr="00A1115A" w:rsidRDefault="00DD39C7" w:rsidP="00DD39C7">
      <w:pPr>
        <w:rPr>
          <w:lang w:eastAsia="zh-CN"/>
        </w:rPr>
      </w:pPr>
      <w:r w:rsidRPr="00A1115A">
        <w:rPr>
          <w:lang w:eastAsia="zh-CN"/>
        </w:rPr>
        <w:t xml:space="preserve">For intra-band </w:t>
      </w:r>
      <w:r>
        <w:t>V2X operation</w:t>
      </w:r>
      <w:r w:rsidRPr="00A1115A">
        <w:rPr>
          <w:lang w:eastAsia="zh-CN"/>
        </w:rPr>
        <w:t xml:space="preserve">, the requirements in Table 6.4A.2.1.2-1 </w:t>
      </w:r>
      <w:r w:rsidRPr="00A1115A">
        <w:rPr>
          <w:rFonts w:hint="eastAsia"/>
          <w:lang w:eastAsia="zh-CN"/>
        </w:rPr>
        <w:t xml:space="preserve">and </w:t>
      </w:r>
      <w:r w:rsidRPr="00A1115A">
        <w:rPr>
          <w:lang w:eastAsia="zh-CN"/>
        </w:rPr>
        <w:t>6.4A.2.1.2-2</w:t>
      </w:r>
      <w:r>
        <w:rPr>
          <w:lang w:eastAsia="zh-CN"/>
        </w:rPr>
        <w:t xml:space="preserve"> in TS38.101-1</w:t>
      </w:r>
      <w:r w:rsidRPr="00A1115A">
        <w:rPr>
          <w:lang w:eastAsia="zh-CN"/>
        </w:rPr>
        <w:t xml:space="preserve"> apply within the aggregated transmission bandwidth configuration with both component carrier (s) active and one single contiguous PRB allocation of bandwidth </w:t>
      </w:r>
      <w:r w:rsidRPr="00A1115A">
        <w:rPr>
          <w:position w:val="-12"/>
          <w:lang w:eastAsia="zh-CN"/>
        </w:rPr>
        <w:object w:dxaOrig="480" w:dyaOrig="360">
          <v:shape id="_x0000_i1028" type="#_x0000_t75" style="width:23.05pt;height:16.7pt" o:ole="">
            <v:imagedata r:id="rId34" o:title=""/>
          </v:shape>
          <o:OLEObject Type="Embed" ProgID="Equation.3" ShapeID="_x0000_i1028" DrawAspect="Content" ObjectID="_1707649774" r:id="rId35"/>
        </w:object>
      </w:r>
      <w:r w:rsidRPr="00A1115A">
        <w:rPr>
          <w:lang w:eastAsia="zh-CN"/>
        </w:rPr>
        <w:t xml:space="preserve"> at the edge of the aggregated transmission bandwidth configuration.</w:t>
      </w:r>
    </w:p>
    <w:p w:rsidR="00DD39C7" w:rsidRPr="00935C94" w:rsidRDefault="00DD39C7" w:rsidP="00DD39C7">
      <w:pPr>
        <w:rPr>
          <w:rFonts w:eastAsia="맑은 고딕"/>
        </w:rPr>
      </w:pPr>
    </w:p>
    <w:p w:rsidR="00DD39C7" w:rsidRDefault="00DD39C7" w:rsidP="00DD39C7">
      <w:pPr>
        <w:pStyle w:val="6"/>
      </w:pPr>
      <w:bookmarkStart w:id="1273" w:name="_Toc97036091"/>
      <w:bookmarkStart w:id="1274" w:name="_Toc97036458"/>
      <w:r>
        <w:t>5.2.4.2.9.4</w:t>
      </w:r>
      <w:r w:rsidRPr="00A1115A">
        <w:tab/>
      </w:r>
      <w:r>
        <w:t>Carrier leakage</w:t>
      </w:r>
      <w:bookmarkEnd w:id="1273"/>
      <w:bookmarkEnd w:id="1274"/>
    </w:p>
    <w:p w:rsidR="00DD39C7" w:rsidRPr="00A1115A" w:rsidRDefault="00DD39C7" w:rsidP="00DD39C7">
      <w:pPr>
        <w:rPr>
          <w:lang w:eastAsia="zh-CN"/>
        </w:rPr>
      </w:pPr>
      <w:r w:rsidRPr="00A1115A">
        <w:rPr>
          <w:lang w:eastAsia="zh-CN"/>
        </w:rPr>
        <w:t xml:space="preserve">For intra-band </w:t>
      </w:r>
      <w:r>
        <w:t>V2X operation</w:t>
      </w:r>
      <w:r w:rsidRPr="00A1115A">
        <w:rPr>
          <w:lang w:eastAsia="zh-CN"/>
        </w:rPr>
        <w:t xml:space="preserve">, the </w:t>
      </w:r>
      <w:r>
        <w:rPr>
          <w:lang w:eastAsia="zh-CN"/>
        </w:rPr>
        <w:t>requirements in Table 6.4A.2.1.3</w:t>
      </w:r>
      <w:r w:rsidRPr="00A1115A">
        <w:rPr>
          <w:lang w:eastAsia="zh-CN"/>
        </w:rPr>
        <w:t>-1</w:t>
      </w:r>
      <w:r>
        <w:rPr>
          <w:lang w:eastAsia="zh-CN"/>
        </w:rPr>
        <w:t xml:space="preserve"> in TS38.101-1</w:t>
      </w:r>
      <w:r w:rsidRPr="00A1115A">
        <w:rPr>
          <w:lang w:eastAsia="zh-CN"/>
        </w:rPr>
        <w:t xml:space="preserve"> </w:t>
      </w:r>
      <w:r>
        <w:rPr>
          <w:lang w:eastAsia="zh-CN"/>
        </w:rPr>
        <w:t>applied</w:t>
      </w:r>
      <w:r w:rsidRPr="00A1115A">
        <w:rPr>
          <w:lang w:eastAsia="zh-CN"/>
        </w:rPr>
        <w:t xml:space="preserve"> </w:t>
      </w:r>
      <w:r w:rsidRPr="00A1115A">
        <w:t xml:space="preserve">with applicable frequencies dependent on parameter </w:t>
      </w:r>
      <w:proofErr w:type="spellStart"/>
      <w:r w:rsidRPr="00A1115A">
        <w:rPr>
          <w:i/>
        </w:rPr>
        <w:t>txDirectCurrentLocation</w:t>
      </w:r>
      <w:proofErr w:type="spellEnd"/>
      <w:r w:rsidRPr="00A1115A">
        <w:t xml:space="preserve"> in </w:t>
      </w:r>
      <w:proofErr w:type="spellStart"/>
      <w:r w:rsidRPr="00A1115A">
        <w:rPr>
          <w:i/>
        </w:rPr>
        <w:t>UplinkTxDirectCurrent</w:t>
      </w:r>
      <w:proofErr w:type="spellEnd"/>
      <w:r w:rsidRPr="00A1115A">
        <w:t xml:space="preserve"> IE indicated in active uplink carrier(s).</w:t>
      </w:r>
    </w:p>
    <w:p w:rsidR="00DD39C7" w:rsidRPr="00935C94" w:rsidRDefault="00DD39C7" w:rsidP="00DD39C7">
      <w:pPr>
        <w:rPr>
          <w:rFonts w:eastAsia="맑은 고딕"/>
        </w:rPr>
      </w:pPr>
    </w:p>
    <w:p w:rsidR="00DD39C7" w:rsidRDefault="00DD39C7" w:rsidP="00DD39C7">
      <w:pPr>
        <w:pStyle w:val="6"/>
      </w:pPr>
      <w:bookmarkStart w:id="1275" w:name="_Toc97036092"/>
      <w:bookmarkStart w:id="1276" w:name="_Toc97036459"/>
      <w:r>
        <w:lastRenderedPageBreak/>
        <w:t>5.2.4.2.9.5</w:t>
      </w:r>
      <w:r w:rsidRPr="00A1115A">
        <w:tab/>
        <w:t>EVM equ</w:t>
      </w:r>
      <w:r>
        <w:t>alizer spectrum flatness</w:t>
      </w:r>
      <w:bookmarkEnd w:id="1275"/>
      <w:bookmarkEnd w:id="1276"/>
    </w:p>
    <w:p w:rsidR="00DD39C7" w:rsidRPr="00A1115A" w:rsidRDefault="00DD39C7" w:rsidP="00DD39C7">
      <w:pPr>
        <w:rPr>
          <w:lang w:eastAsia="zh-CN"/>
        </w:rPr>
      </w:pPr>
      <w:r w:rsidRPr="00A1115A">
        <w:rPr>
          <w:lang w:eastAsia="zh-CN"/>
        </w:rPr>
        <w:t xml:space="preserve">For intra-band </w:t>
      </w:r>
      <w:r>
        <w:t>V2X operation</w:t>
      </w:r>
      <w:r w:rsidRPr="00A1115A">
        <w:rPr>
          <w:lang w:eastAsia="zh-CN"/>
        </w:rPr>
        <w:t>, the EVM equ</w:t>
      </w:r>
      <w:r>
        <w:rPr>
          <w:lang w:eastAsia="zh-CN"/>
        </w:rPr>
        <w:t>alizer spectrum flatness is applied for RAT. The requirement in 6.4.2.4 in TS38.101-1 is applicable for NR uplink and requirement in 6.4E.2.5 in TS38.101-1 is applicable for NR sidelink.</w:t>
      </w:r>
    </w:p>
    <w:p w:rsidR="00DD39C7" w:rsidRPr="00935C94" w:rsidRDefault="00DD39C7" w:rsidP="00DD39C7">
      <w:pPr>
        <w:rPr>
          <w:rFonts w:eastAsia="맑은 고딕"/>
        </w:rPr>
      </w:pPr>
    </w:p>
    <w:p w:rsidR="00DD39C7" w:rsidRDefault="00DD39C7" w:rsidP="00DD39C7">
      <w:pPr>
        <w:pStyle w:val="5"/>
        <w:rPr>
          <w:sz w:val="24"/>
        </w:rPr>
      </w:pPr>
      <w:bookmarkStart w:id="1277" w:name="_Toc97036093"/>
      <w:bookmarkStart w:id="1278" w:name="_Toc97036460"/>
      <w:r>
        <w:rPr>
          <w:sz w:val="24"/>
        </w:rPr>
        <w:t>5.2.4.2.10</w:t>
      </w:r>
      <w:r>
        <w:rPr>
          <w:sz w:val="24"/>
        </w:rPr>
        <w:tab/>
      </w:r>
      <w:r>
        <w:rPr>
          <w:sz w:val="24"/>
        </w:rPr>
        <w:tab/>
        <w:t>S</w:t>
      </w:r>
      <w:r w:rsidRPr="00AA14CF">
        <w:rPr>
          <w:sz w:val="24"/>
        </w:rPr>
        <w:t>pectrum emission mask for</w:t>
      </w:r>
      <w:r w:rsidRPr="00BB6C1E">
        <w:rPr>
          <w:szCs w:val="28"/>
          <w:lang w:eastAsia="x-none"/>
        </w:rPr>
        <w:t xml:space="preserve"> </w:t>
      </w:r>
      <w:r>
        <w:rPr>
          <w:sz w:val="24"/>
        </w:rPr>
        <w:t>intra-band con-current V2X operation</w:t>
      </w:r>
      <w:bookmarkEnd w:id="1277"/>
      <w:bookmarkEnd w:id="1278"/>
    </w:p>
    <w:p w:rsidR="00DD39C7" w:rsidRPr="00A1115A" w:rsidRDefault="00DD39C7" w:rsidP="00DD39C7">
      <w:pPr>
        <w:pStyle w:val="6"/>
      </w:pPr>
      <w:bookmarkStart w:id="1279" w:name="_Toc21344393"/>
      <w:bookmarkStart w:id="1280" w:name="_Toc29801880"/>
      <w:bookmarkStart w:id="1281" w:name="_Toc29802304"/>
      <w:bookmarkStart w:id="1282" w:name="_Toc29802929"/>
      <w:bookmarkStart w:id="1283" w:name="_Toc36107671"/>
      <w:bookmarkStart w:id="1284" w:name="_Toc37251445"/>
      <w:bookmarkStart w:id="1285" w:name="_Toc45888325"/>
      <w:bookmarkStart w:id="1286" w:name="_Toc45888924"/>
      <w:bookmarkStart w:id="1287" w:name="_Toc61367621"/>
      <w:bookmarkStart w:id="1288" w:name="_Toc61373004"/>
      <w:bookmarkStart w:id="1289" w:name="_Toc68230953"/>
      <w:bookmarkStart w:id="1290" w:name="_Toc97036094"/>
      <w:bookmarkStart w:id="1291" w:name="_Toc97036461"/>
      <w:r>
        <w:t>5.2.4.2.10</w:t>
      </w:r>
      <w:r w:rsidRPr="00A1115A">
        <w:t>.1</w:t>
      </w:r>
      <w:r w:rsidRPr="00A1115A">
        <w:tab/>
        <w:t>S</w:t>
      </w:r>
      <w:r>
        <w:t>EM</w:t>
      </w:r>
      <w:r w:rsidRPr="00A1115A">
        <w:t xml:space="preserve"> for intra-band contiguous </w:t>
      </w:r>
      <w:r>
        <w:t xml:space="preserve">class </w:t>
      </w:r>
      <w:r w:rsidRPr="00A1115A">
        <w:t>C</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rsidR="00DD39C7" w:rsidRPr="00935C94" w:rsidRDefault="00DD39C7" w:rsidP="00DD39C7">
      <w:pPr>
        <w:rPr>
          <w:rFonts w:eastAsia="맑은 고딕"/>
          <w:sz w:val="24"/>
        </w:rPr>
      </w:pPr>
      <w:r w:rsidRPr="00A1115A">
        <w:t xml:space="preserve">For intra-band </w:t>
      </w:r>
      <w:r>
        <w:t xml:space="preserve">V2X operation, </w:t>
      </w:r>
      <w:r w:rsidRPr="00A1115A">
        <w:t>the spectrum emission mask of the UE applies to frequencies (</w:t>
      </w:r>
      <w:proofErr w:type="spellStart"/>
      <w:r w:rsidRPr="00A1115A">
        <w:t>Δf</w:t>
      </w:r>
      <w:r w:rsidRPr="00A1115A">
        <w:rPr>
          <w:vertAlign w:val="subscript"/>
        </w:rPr>
        <w:t>OOB</w:t>
      </w:r>
      <w:proofErr w:type="spellEnd"/>
      <w:r w:rsidRPr="00A1115A">
        <w:rPr>
          <w:snapToGrid w:val="0"/>
        </w:rPr>
        <w:t>)</w:t>
      </w:r>
      <w:r w:rsidRPr="00A1115A">
        <w:t xml:space="preserve"> starting from the </w:t>
      </w:r>
      <w:r w:rsidRPr="00A1115A">
        <w:sym w:font="Symbol" w:char="F0B1"/>
      </w:r>
      <w:r w:rsidRPr="00A1115A">
        <w:t xml:space="preserve"> edge of the aggregated channel bandwidth. </w:t>
      </w:r>
      <w:r>
        <w:rPr>
          <w:rFonts w:cs="v5.0.0"/>
        </w:rPr>
        <w:t>T</w:t>
      </w:r>
      <w:r w:rsidRPr="00A1115A">
        <w:rPr>
          <w:rFonts w:cs="v5.0.0"/>
        </w:rPr>
        <w:t xml:space="preserve">he power of any UE emission shall not exceed the levels specified in </w:t>
      </w:r>
      <w:r w:rsidRPr="00A1115A">
        <w:rPr>
          <w:rFonts w:cs="v5.0.0" w:hint="eastAsia"/>
        </w:rPr>
        <w:t>Table 6.5A.2</w:t>
      </w:r>
      <w:r w:rsidRPr="00A1115A">
        <w:rPr>
          <w:rFonts w:cs="v5.0.0" w:hint="eastAsia"/>
          <w:lang w:eastAsia="zh-CN"/>
        </w:rPr>
        <w:t>.2.</w:t>
      </w:r>
      <w:r w:rsidRPr="00A1115A">
        <w:rPr>
          <w:rFonts w:cs="v5.0.0"/>
          <w:lang w:eastAsia="zh-CN"/>
        </w:rPr>
        <w:t>1</w:t>
      </w:r>
      <w:r w:rsidRPr="00A1115A">
        <w:rPr>
          <w:rFonts w:cs="v5.0.0" w:hint="eastAsia"/>
        </w:rPr>
        <w:t>-</w:t>
      </w:r>
      <w:r w:rsidRPr="00A1115A">
        <w:rPr>
          <w:rFonts w:cs="v5.0.0"/>
        </w:rPr>
        <w:t>1</w:t>
      </w:r>
      <w:r>
        <w:rPr>
          <w:rFonts w:cs="v5.0.0"/>
        </w:rPr>
        <w:t xml:space="preserve"> in </w:t>
      </w:r>
      <w:r>
        <w:rPr>
          <w:lang w:eastAsia="zh-CN"/>
        </w:rPr>
        <w:t>TS38.101-1</w:t>
      </w:r>
      <w:r>
        <w:rPr>
          <w:rFonts w:cs="v5.0.0"/>
        </w:rPr>
        <w:t>.</w:t>
      </w:r>
    </w:p>
    <w:p w:rsidR="00DD39C7" w:rsidRDefault="00DD39C7" w:rsidP="00DD39C7">
      <w:pPr>
        <w:pStyle w:val="5"/>
        <w:rPr>
          <w:sz w:val="24"/>
        </w:rPr>
      </w:pPr>
      <w:bookmarkStart w:id="1292" w:name="_Toc97036095"/>
      <w:bookmarkStart w:id="1293" w:name="_Toc97036462"/>
      <w:r>
        <w:rPr>
          <w:sz w:val="24"/>
        </w:rPr>
        <w:t>5.2.4.2.11</w:t>
      </w:r>
      <w:r>
        <w:rPr>
          <w:sz w:val="24"/>
        </w:rPr>
        <w:tab/>
      </w:r>
      <w:r>
        <w:rPr>
          <w:sz w:val="24"/>
        </w:rPr>
        <w:tab/>
        <w:t>ACLR</w:t>
      </w:r>
      <w:r w:rsidRPr="009024FD">
        <w:rPr>
          <w:sz w:val="24"/>
        </w:rPr>
        <w:t xml:space="preserve"> </w:t>
      </w:r>
      <w:r>
        <w:rPr>
          <w:sz w:val="24"/>
        </w:rPr>
        <w:t xml:space="preserve">requirements </w:t>
      </w:r>
      <w:r w:rsidRPr="009024FD">
        <w:rPr>
          <w:sz w:val="24"/>
        </w:rPr>
        <w:t>for</w:t>
      </w:r>
      <w:r w:rsidRPr="00BB6C1E">
        <w:rPr>
          <w:szCs w:val="28"/>
          <w:lang w:eastAsia="x-none"/>
        </w:rPr>
        <w:t xml:space="preserve"> </w:t>
      </w:r>
      <w:r>
        <w:rPr>
          <w:sz w:val="24"/>
        </w:rPr>
        <w:t>intra-band con-current V2X operation</w:t>
      </w:r>
      <w:bookmarkEnd w:id="1292"/>
      <w:bookmarkEnd w:id="1293"/>
    </w:p>
    <w:p w:rsidR="00DD39C7" w:rsidRPr="00A1115A" w:rsidRDefault="00DD39C7" w:rsidP="00DD39C7">
      <w:pPr>
        <w:rPr>
          <w:rFonts w:cs="v5.0.0"/>
        </w:rPr>
      </w:pPr>
      <w:r w:rsidRPr="00A1115A">
        <w:t xml:space="preserve">For intra-band </w:t>
      </w:r>
      <w:r>
        <w:t>V2X operation, t</w:t>
      </w:r>
      <w:r w:rsidRPr="00A1115A">
        <w:t xml:space="preserve">he Adjacent Channel Leakage power Ratio is the ratio of the filtered mean power centred on the aggregated channel bandwidth to the filtered mean power centred on an adjacent aggregated channel bandwidth at nominal channel spacing. The assigned aggregated channel bandwidth power and adjacent aggregated channel bandwidth power are measured with rectangular filters with measurement bandwidths specified in </w:t>
      </w:r>
      <w:r w:rsidRPr="00A1115A">
        <w:rPr>
          <w:rFonts w:cs="v5.0.0"/>
        </w:rPr>
        <w:t>Table 6.5A.2.4.1.1-1</w:t>
      </w:r>
      <w:r>
        <w:rPr>
          <w:rFonts w:cs="v5.0.0"/>
        </w:rPr>
        <w:t xml:space="preserve"> in </w:t>
      </w:r>
      <w:r>
        <w:rPr>
          <w:lang w:eastAsia="zh-CN"/>
        </w:rPr>
        <w:t>TS38.101-1</w:t>
      </w:r>
      <w:r w:rsidRPr="00A1115A">
        <w:t xml:space="preserve">. </w:t>
      </w:r>
      <w:r w:rsidRPr="00A1115A">
        <w:rPr>
          <w:rFonts w:cs="v5.0.0"/>
        </w:rPr>
        <w:t xml:space="preserve">If the measured adjacent channel power is greater than –50dBm then the </w:t>
      </w:r>
      <w:r w:rsidRPr="00A1115A">
        <w:t>NR</w:t>
      </w:r>
      <w:r w:rsidRPr="00A1115A">
        <w:rPr>
          <w:vertAlign w:val="subscript"/>
        </w:rPr>
        <w:t>ACLR</w:t>
      </w:r>
      <w:r w:rsidRPr="00A1115A">
        <w:rPr>
          <w:rFonts w:cs="v5.0.0"/>
        </w:rPr>
        <w:t xml:space="preserve"> shall be higher than the value specified in Table 6.5A.2.4.1.1-1</w:t>
      </w:r>
      <w:r>
        <w:rPr>
          <w:rFonts w:cs="v5.0.0"/>
        </w:rPr>
        <w:t xml:space="preserve"> in </w:t>
      </w:r>
      <w:r>
        <w:rPr>
          <w:lang w:eastAsia="zh-CN"/>
        </w:rPr>
        <w:t>TS38.101-1</w:t>
      </w:r>
      <w:r w:rsidRPr="00A1115A">
        <w:rPr>
          <w:rFonts w:cs="v5.0.0"/>
        </w:rPr>
        <w:t>.</w:t>
      </w:r>
    </w:p>
    <w:p w:rsidR="00DD39C7" w:rsidRPr="00935C94" w:rsidRDefault="00DD39C7" w:rsidP="00DD39C7">
      <w:pPr>
        <w:rPr>
          <w:rFonts w:eastAsia="맑은 고딕"/>
          <w:sz w:val="24"/>
        </w:rPr>
      </w:pPr>
    </w:p>
    <w:p w:rsidR="00DD39C7" w:rsidRDefault="00DD39C7" w:rsidP="00DD39C7">
      <w:pPr>
        <w:pStyle w:val="5"/>
        <w:rPr>
          <w:sz w:val="24"/>
        </w:rPr>
      </w:pPr>
      <w:bookmarkStart w:id="1294" w:name="_Toc97036096"/>
      <w:bookmarkStart w:id="1295" w:name="_Toc97036463"/>
      <w:r>
        <w:rPr>
          <w:sz w:val="24"/>
        </w:rPr>
        <w:t>5.2.4.2.12</w:t>
      </w:r>
      <w:r>
        <w:rPr>
          <w:sz w:val="24"/>
        </w:rPr>
        <w:tab/>
      </w:r>
      <w:r>
        <w:rPr>
          <w:sz w:val="24"/>
        </w:rPr>
        <w:tab/>
      </w:r>
      <w:proofErr w:type="gramStart"/>
      <w:r w:rsidRPr="00AA14CF">
        <w:rPr>
          <w:sz w:val="24"/>
        </w:rPr>
        <w:t>Spurious</w:t>
      </w:r>
      <w:proofErr w:type="gramEnd"/>
      <w:r w:rsidRPr="00AA14CF">
        <w:rPr>
          <w:sz w:val="24"/>
        </w:rPr>
        <w:t xml:space="preserve"> emission for</w:t>
      </w:r>
      <w:r w:rsidRPr="00BB6C1E">
        <w:rPr>
          <w:szCs w:val="28"/>
          <w:lang w:eastAsia="x-none"/>
        </w:rPr>
        <w:t xml:space="preserve"> </w:t>
      </w:r>
      <w:r>
        <w:rPr>
          <w:sz w:val="24"/>
        </w:rPr>
        <w:t>intra-band con-current V2X operation</w:t>
      </w:r>
      <w:bookmarkEnd w:id="1294"/>
      <w:bookmarkEnd w:id="1295"/>
    </w:p>
    <w:p w:rsidR="00DD39C7" w:rsidRPr="00AA14CF" w:rsidRDefault="00DD39C7" w:rsidP="00DD39C7">
      <w:r w:rsidRPr="00A1115A">
        <w:t xml:space="preserve">For intra-band </w:t>
      </w:r>
      <w:r>
        <w:t xml:space="preserve">V2X operation, </w:t>
      </w:r>
      <w:r w:rsidRPr="00A1115A">
        <w:t>the spurious emission limits apply for the frequency ranges that are more than F</w:t>
      </w:r>
      <w:r w:rsidRPr="004B5C30">
        <w:rPr>
          <w:vertAlign w:val="subscript"/>
        </w:rPr>
        <w:t>OOB</w:t>
      </w:r>
      <w:r w:rsidRPr="00A1115A">
        <w:t xml:space="preserve"> (MHz) in Table 6.5A.3.1-1</w:t>
      </w:r>
      <w:r>
        <w:t xml:space="preserve"> in TS38.101-1</w:t>
      </w:r>
      <w:r w:rsidRPr="00A1115A">
        <w:t xml:space="preserve"> from the edge of the aggregated channel bandwidth. For frequencies </w:t>
      </w:r>
      <w:proofErr w:type="spellStart"/>
      <w:r w:rsidRPr="00A1115A">
        <w:t>Δf</w:t>
      </w:r>
      <w:r w:rsidRPr="004B5C30">
        <w:rPr>
          <w:vertAlign w:val="subscript"/>
        </w:rPr>
        <w:t>OOB</w:t>
      </w:r>
      <w:proofErr w:type="spellEnd"/>
      <w:r w:rsidRPr="00A1115A">
        <w:t xml:space="preserve"> greater than F</w:t>
      </w:r>
      <w:r w:rsidRPr="004B5C30">
        <w:rPr>
          <w:vertAlign w:val="subscript"/>
        </w:rPr>
        <w:t>OOB</w:t>
      </w:r>
      <w:r w:rsidRPr="00A1115A">
        <w:t xml:space="preserve"> as specified in Table 6.5A.3.1-1</w:t>
      </w:r>
      <w:r>
        <w:t xml:space="preserve"> in TS38.101-1</w:t>
      </w:r>
      <w:r w:rsidRPr="00A1115A">
        <w:t xml:space="preserve"> the spurious emission requirements in Table 6.5.3.1-2</w:t>
      </w:r>
      <w:r>
        <w:t xml:space="preserve"> in TS38.101-1</w:t>
      </w:r>
      <w:r w:rsidRPr="00A1115A">
        <w:t xml:space="preserve"> are applicable.</w:t>
      </w:r>
    </w:p>
    <w:p w:rsidR="00DD39C7" w:rsidRPr="00935C94" w:rsidRDefault="00DD39C7" w:rsidP="00DD39C7">
      <w:pPr>
        <w:rPr>
          <w:rFonts w:eastAsia="맑은 고딕"/>
          <w:sz w:val="24"/>
        </w:rPr>
      </w:pPr>
    </w:p>
    <w:p w:rsidR="00DD39C7" w:rsidRDefault="00DD39C7" w:rsidP="00DD39C7">
      <w:pPr>
        <w:pStyle w:val="5"/>
        <w:rPr>
          <w:sz w:val="24"/>
        </w:rPr>
      </w:pPr>
      <w:bookmarkStart w:id="1296" w:name="_Toc97036097"/>
      <w:bookmarkStart w:id="1297" w:name="_Toc97036464"/>
      <w:r>
        <w:rPr>
          <w:sz w:val="24"/>
        </w:rPr>
        <w:t>5.2.4.2.13</w:t>
      </w:r>
      <w:r>
        <w:rPr>
          <w:sz w:val="24"/>
        </w:rPr>
        <w:tab/>
      </w:r>
      <w:r>
        <w:rPr>
          <w:sz w:val="24"/>
        </w:rPr>
        <w:tab/>
      </w:r>
      <w:proofErr w:type="gramStart"/>
      <w:r w:rsidRPr="00AA14CF">
        <w:rPr>
          <w:sz w:val="24"/>
        </w:rPr>
        <w:t>Spurious</w:t>
      </w:r>
      <w:proofErr w:type="gramEnd"/>
      <w:r w:rsidRPr="00AA14CF">
        <w:rPr>
          <w:sz w:val="24"/>
        </w:rPr>
        <w:t xml:space="preserve"> emission band UE co-existence for</w:t>
      </w:r>
      <w:r w:rsidRPr="00BB6C1E">
        <w:rPr>
          <w:szCs w:val="28"/>
          <w:lang w:eastAsia="x-none"/>
        </w:rPr>
        <w:t xml:space="preserve"> </w:t>
      </w:r>
      <w:r>
        <w:rPr>
          <w:sz w:val="24"/>
        </w:rPr>
        <w:t>intra-band con-current V2X operation</w:t>
      </w:r>
      <w:bookmarkEnd w:id="1296"/>
      <w:bookmarkEnd w:id="1297"/>
    </w:p>
    <w:p w:rsidR="00DD39C7" w:rsidRPr="009024FD" w:rsidRDefault="00DD39C7" w:rsidP="00DD39C7">
      <w:r w:rsidRPr="00A1115A">
        <w:t xml:space="preserve">For intra-band </w:t>
      </w:r>
      <w:r>
        <w:t xml:space="preserve">V2X operation, </w:t>
      </w:r>
      <w:r w:rsidRPr="00A1115A">
        <w:t xml:space="preserve">the spurious emission </w:t>
      </w:r>
      <w:r w:rsidRPr="00AA14CF">
        <w:t>band UE co-existence</w:t>
      </w:r>
      <w:r>
        <w:t xml:space="preserve"> requirements</w:t>
      </w:r>
      <w:r w:rsidRPr="00A1115A">
        <w:t xml:space="preserve"> in Table 6.5</w:t>
      </w:r>
      <w:r>
        <w:t>A.3.2.1-1 in TS38.101-1</w:t>
      </w:r>
      <w:r w:rsidRPr="00A1115A">
        <w:t xml:space="preserve"> are applicable.</w:t>
      </w:r>
    </w:p>
    <w:p w:rsidR="00DD39C7" w:rsidRPr="00935C94" w:rsidRDefault="00DD39C7" w:rsidP="00DD39C7">
      <w:pPr>
        <w:rPr>
          <w:rFonts w:eastAsia="맑은 고딕"/>
          <w:sz w:val="24"/>
        </w:rPr>
      </w:pPr>
    </w:p>
    <w:p w:rsidR="00DD39C7" w:rsidRDefault="00DD39C7" w:rsidP="00DD39C7">
      <w:pPr>
        <w:pStyle w:val="5"/>
        <w:rPr>
          <w:sz w:val="24"/>
        </w:rPr>
      </w:pPr>
      <w:bookmarkStart w:id="1298" w:name="_Toc97036098"/>
      <w:bookmarkStart w:id="1299" w:name="_Toc97036465"/>
      <w:r>
        <w:rPr>
          <w:sz w:val="24"/>
        </w:rPr>
        <w:t>5.2.4.2.14</w:t>
      </w:r>
      <w:r>
        <w:rPr>
          <w:sz w:val="24"/>
        </w:rPr>
        <w:tab/>
      </w:r>
      <w:r>
        <w:rPr>
          <w:sz w:val="24"/>
        </w:rPr>
        <w:tab/>
      </w:r>
      <w:r w:rsidRPr="00AA14CF">
        <w:rPr>
          <w:sz w:val="24"/>
        </w:rPr>
        <w:t>Transmit intermodulation</w:t>
      </w:r>
      <w:r w:rsidRPr="00BB6C1E">
        <w:rPr>
          <w:szCs w:val="28"/>
          <w:lang w:eastAsia="x-none"/>
        </w:rPr>
        <w:t xml:space="preserve"> </w:t>
      </w:r>
      <w:r>
        <w:rPr>
          <w:szCs w:val="28"/>
          <w:lang w:eastAsia="x-none"/>
        </w:rPr>
        <w:t xml:space="preserve">for </w:t>
      </w:r>
      <w:r>
        <w:rPr>
          <w:sz w:val="24"/>
        </w:rPr>
        <w:t>intra-band con-current V2X operation</w:t>
      </w:r>
      <w:bookmarkEnd w:id="1298"/>
      <w:bookmarkEnd w:id="1299"/>
    </w:p>
    <w:p w:rsidR="00DD39C7" w:rsidRPr="00A1115A" w:rsidRDefault="00DD39C7" w:rsidP="00DD39C7">
      <w:r w:rsidRPr="00A1115A">
        <w:t xml:space="preserve">For intra-band </w:t>
      </w:r>
      <w:r>
        <w:t xml:space="preserve">V2Xoperation, </w:t>
      </w:r>
      <w:r w:rsidRPr="00A1115A">
        <w:t>the requirement of transmitting intermodulation is specified in Table 6.5A.4.2.1-1</w:t>
      </w:r>
      <w:r>
        <w:t xml:space="preserve"> in TS38.101-1</w:t>
      </w:r>
      <w:r w:rsidRPr="00A1115A">
        <w:t>.</w:t>
      </w:r>
    </w:p>
    <w:p w:rsidR="00DD39C7" w:rsidRPr="00265AF5" w:rsidRDefault="00DD39C7" w:rsidP="004F23F1">
      <w:pPr>
        <w:rPr>
          <w:sz w:val="24"/>
          <w:lang w:eastAsia="ko-KR"/>
        </w:rPr>
      </w:pPr>
    </w:p>
    <w:p w:rsidR="004F23F1" w:rsidRPr="00805EC4" w:rsidRDefault="004F23F1" w:rsidP="004F23F1">
      <w:pPr>
        <w:pStyle w:val="4"/>
      </w:pPr>
      <w:bookmarkStart w:id="1300" w:name="_Toc72931463"/>
      <w:bookmarkStart w:id="1301" w:name="_Toc73026104"/>
      <w:bookmarkStart w:id="1302" w:name="_Toc97036099"/>
      <w:bookmarkStart w:id="1303" w:name="_Toc97036466"/>
      <w:r>
        <w:rPr>
          <w:rFonts w:hint="eastAsia"/>
        </w:rPr>
        <w:t>5.2.</w:t>
      </w:r>
      <w:r w:rsidR="00B40BA3">
        <w:t>4</w:t>
      </w:r>
      <w:r>
        <w:rPr>
          <w:rFonts w:hint="eastAsia"/>
        </w:rPr>
        <w:t>.</w:t>
      </w:r>
      <w:r w:rsidR="00A0566F">
        <w:t>3</w:t>
      </w:r>
      <w:r>
        <w:rPr>
          <w:rFonts w:hint="eastAsia"/>
        </w:rPr>
        <w:t xml:space="preserve"> </w:t>
      </w:r>
      <w:r>
        <w:t xml:space="preserve">Rx requirements for intra-band </w:t>
      </w:r>
      <w:r w:rsidR="00A0566F">
        <w:t xml:space="preserve">contiguous </w:t>
      </w:r>
      <w:r w:rsidR="007F3544">
        <w:t>V2X</w:t>
      </w:r>
      <w:r>
        <w:t xml:space="preserve"> con-current operation</w:t>
      </w:r>
      <w:r w:rsidR="007F3544">
        <w:t xml:space="preserve"> with </w:t>
      </w:r>
      <w:r w:rsidR="00A0566F">
        <w:t>FDM operation</w:t>
      </w:r>
      <w:bookmarkEnd w:id="1300"/>
      <w:bookmarkEnd w:id="1301"/>
      <w:bookmarkEnd w:id="1302"/>
      <w:bookmarkEnd w:id="1303"/>
    </w:p>
    <w:p w:rsidR="00DD39C7" w:rsidRPr="00AA14CF" w:rsidRDefault="00DD39C7" w:rsidP="00DD39C7">
      <w:pPr>
        <w:pStyle w:val="5"/>
        <w:rPr>
          <w:sz w:val="24"/>
        </w:rPr>
      </w:pPr>
      <w:bookmarkStart w:id="1304" w:name="_Toc97036100"/>
      <w:bookmarkStart w:id="1305" w:name="_Toc97036467"/>
      <w:r>
        <w:rPr>
          <w:sz w:val="24"/>
        </w:rPr>
        <w:t xml:space="preserve">5.2.4.3.1 </w:t>
      </w:r>
      <w:r w:rsidRPr="00AA14CF">
        <w:rPr>
          <w:sz w:val="24"/>
        </w:rPr>
        <w:t>Reference sensitivity power level</w:t>
      </w:r>
      <w:bookmarkEnd w:id="1304"/>
      <w:bookmarkEnd w:id="1305"/>
    </w:p>
    <w:p w:rsidR="00DD39C7" w:rsidRPr="0087716F" w:rsidRDefault="00DD39C7" w:rsidP="00DD39C7">
      <w:r>
        <w:t>For the intra-band V2X operation, t</w:t>
      </w:r>
      <w:r w:rsidRPr="0087716F">
        <w:t xml:space="preserve">he reference sensitivity power level is </w:t>
      </w:r>
      <w:r>
        <w:t>applied per RAT. The requirements in Table 5.2.4.3.1-1 is applicable for both NR downlink and NR sidelink</w:t>
      </w:r>
      <w:r w:rsidRPr="0087716F">
        <w:t>.</w:t>
      </w:r>
      <w:r w:rsidRPr="00EF5447">
        <w:t>NR V2X sidelink throughput</w:t>
      </w:r>
      <w:r w:rsidRPr="00EF5447">
        <w:rPr>
          <w:lang w:eastAsia="zh-CN"/>
        </w:rPr>
        <w:t xml:space="preserve"> for the carrier</w:t>
      </w:r>
      <w:r w:rsidRPr="00EF5447">
        <w:t xml:space="preserve"> shall be ≥ 95% of the maximum throughput of the reference measurement channels as specified in Annexes A.7.2</w:t>
      </w:r>
      <w:r>
        <w:t xml:space="preserve"> in TS38.101-1</w:t>
      </w:r>
      <w:r w:rsidRPr="00EF5447">
        <w:t xml:space="preserve">. Also the </w:t>
      </w:r>
      <w:r>
        <w:t>NR</w:t>
      </w:r>
      <w:r w:rsidRPr="00EF5447">
        <w:t xml:space="preserve"> downlink throughput shall be ≥ 95% of the maximum throughput of the reference measurement channels as specified in Annexes A.3</w:t>
      </w:r>
      <w:r>
        <w:t xml:space="preserve"> in TS38.101-1</w:t>
      </w:r>
      <w:r w:rsidRPr="00EF5447">
        <w:t>.</w:t>
      </w:r>
    </w:p>
    <w:p w:rsidR="00DD39C7" w:rsidRPr="0087716F" w:rsidRDefault="00DD39C7" w:rsidP="00DD39C7"/>
    <w:p w:rsidR="00DD39C7" w:rsidRPr="0087716F" w:rsidRDefault="00DD39C7" w:rsidP="00DD39C7">
      <w:pPr>
        <w:pStyle w:val="TH"/>
      </w:pPr>
      <w:r>
        <w:lastRenderedPageBreak/>
        <w:t>Table 5.2.4.3</w:t>
      </w:r>
      <w:r w:rsidRPr="0087716F">
        <w:t>.1-1: Referenc</w:t>
      </w:r>
      <w:r>
        <w:t>e sensitivity for intra-band con-current V2X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53"/>
        <w:gridCol w:w="654"/>
        <w:gridCol w:w="577"/>
        <w:gridCol w:w="772"/>
        <w:gridCol w:w="772"/>
        <w:gridCol w:w="772"/>
        <w:gridCol w:w="772"/>
        <w:gridCol w:w="772"/>
        <w:gridCol w:w="772"/>
        <w:gridCol w:w="772"/>
        <w:gridCol w:w="869"/>
        <w:gridCol w:w="801"/>
      </w:tblGrid>
      <w:tr w:rsidR="00DD39C7" w:rsidRPr="0087716F" w:rsidTr="00050044">
        <w:trPr>
          <w:trHeight w:val="221"/>
          <w:jc w:val="center"/>
        </w:trPr>
        <w:tc>
          <w:tcPr>
            <w:tcW w:w="1812" w:type="dxa"/>
            <w:gridSpan w:val="2"/>
          </w:tcPr>
          <w:p w:rsidR="00DD39C7" w:rsidRPr="0087716F" w:rsidRDefault="00DD39C7" w:rsidP="00050044">
            <w:pPr>
              <w:pStyle w:val="TAH"/>
            </w:pPr>
            <w:r>
              <w:t>Intra-band con-current</w:t>
            </w:r>
            <w:r w:rsidRPr="0087716F">
              <w:t xml:space="preserve"> V2X Band</w:t>
            </w:r>
          </w:p>
        </w:tc>
        <w:tc>
          <w:tcPr>
            <w:tcW w:w="8590" w:type="dxa"/>
            <w:gridSpan w:val="11"/>
          </w:tcPr>
          <w:p w:rsidR="00DD39C7" w:rsidRPr="0087716F" w:rsidRDefault="00DD39C7" w:rsidP="00050044">
            <w:pPr>
              <w:pStyle w:val="TAH"/>
            </w:pPr>
            <w:r w:rsidRPr="0087716F">
              <w:t>NR Operating band / SCS / Channel bandwidth / Duplex-mode</w:t>
            </w:r>
          </w:p>
        </w:tc>
      </w:tr>
      <w:tr w:rsidR="00DD39C7" w:rsidRPr="0087716F" w:rsidTr="00050044">
        <w:trPr>
          <w:trHeight w:val="429"/>
          <w:jc w:val="center"/>
        </w:trPr>
        <w:tc>
          <w:tcPr>
            <w:tcW w:w="949" w:type="dxa"/>
            <w:shd w:val="clear" w:color="auto" w:fill="auto"/>
            <w:vAlign w:val="center"/>
          </w:tcPr>
          <w:p w:rsidR="00DD39C7" w:rsidRPr="00AA14CF" w:rsidRDefault="00DD39C7" w:rsidP="00050044">
            <w:pPr>
              <w:pStyle w:val="TAH"/>
            </w:pPr>
            <w:r w:rsidRPr="00AA14CF">
              <w:rPr>
                <w:rFonts w:hint="eastAsia"/>
              </w:rPr>
              <w:t>NR V2X Band</w:t>
            </w:r>
            <w:r>
              <w:t xml:space="preserve"> (PC5)</w:t>
            </w:r>
          </w:p>
        </w:tc>
        <w:tc>
          <w:tcPr>
            <w:tcW w:w="863" w:type="dxa"/>
            <w:shd w:val="clear" w:color="auto" w:fill="auto"/>
            <w:vAlign w:val="center"/>
          </w:tcPr>
          <w:p w:rsidR="00DD39C7" w:rsidRPr="00AA14CF" w:rsidRDefault="00DD39C7" w:rsidP="00050044">
            <w:pPr>
              <w:pStyle w:val="TAH"/>
            </w:pPr>
            <w:r w:rsidRPr="00AA14CF">
              <w:rPr>
                <w:rFonts w:hint="eastAsia"/>
              </w:rPr>
              <w:t>NR Band</w:t>
            </w:r>
            <w:r>
              <w:t xml:space="preserve"> (Uu)</w:t>
            </w:r>
          </w:p>
        </w:tc>
        <w:tc>
          <w:tcPr>
            <w:tcW w:w="666" w:type="dxa"/>
            <w:vAlign w:val="center"/>
          </w:tcPr>
          <w:p w:rsidR="00DD39C7" w:rsidRPr="00AA14CF" w:rsidRDefault="00DD39C7" w:rsidP="00050044">
            <w:pPr>
              <w:pStyle w:val="TAH"/>
            </w:pPr>
            <w:r>
              <w:t xml:space="preserve">NR </w:t>
            </w:r>
            <w:r w:rsidRPr="00AA14CF">
              <w:rPr>
                <w:rFonts w:hint="eastAsia"/>
              </w:rPr>
              <w:t xml:space="preserve"> Band</w:t>
            </w:r>
          </w:p>
        </w:tc>
        <w:tc>
          <w:tcPr>
            <w:tcW w:w="651" w:type="dxa"/>
            <w:shd w:val="clear" w:color="auto" w:fill="auto"/>
            <w:vAlign w:val="center"/>
          </w:tcPr>
          <w:p w:rsidR="00DD39C7" w:rsidRPr="0087716F" w:rsidRDefault="00DD39C7" w:rsidP="00050044">
            <w:pPr>
              <w:pStyle w:val="TAH"/>
            </w:pPr>
            <w:r w:rsidRPr="0087716F">
              <w:t>SCS</w:t>
            </w:r>
          </w:p>
          <w:p w:rsidR="00DD39C7" w:rsidRPr="0087716F" w:rsidRDefault="00DD39C7" w:rsidP="00050044">
            <w:pPr>
              <w:pStyle w:val="TAH"/>
            </w:pPr>
            <w:r w:rsidRPr="0087716F">
              <w:t>kHz</w:t>
            </w:r>
          </w:p>
        </w:tc>
        <w:tc>
          <w:tcPr>
            <w:tcW w:w="787" w:type="dxa"/>
            <w:vAlign w:val="center"/>
          </w:tcPr>
          <w:p w:rsidR="00DD39C7" w:rsidRPr="0087716F" w:rsidRDefault="00DD39C7" w:rsidP="00050044">
            <w:pPr>
              <w:pStyle w:val="TAH"/>
            </w:pPr>
            <w:r>
              <w:t>10</w:t>
            </w:r>
            <w:r w:rsidRPr="0087716F">
              <w:t>MHz</w:t>
            </w:r>
          </w:p>
          <w:p w:rsidR="00DD39C7" w:rsidRDefault="00DD39C7" w:rsidP="00050044">
            <w:pPr>
              <w:pStyle w:val="TAH"/>
            </w:pPr>
            <w:r w:rsidRPr="0087716F">
              <w:t>(</w:t>
            </w:r>
            <w:proofErr w:type="spellStart"/>
            <w:r w:rsidRPr="0087716F">
              <w:t>dBm</w:t>
            </w:r>
            <w:proofErr w:type="spellEnd"/>
            <w:r w:rsidRPr="0087716F">
              <w:t>)</w:t>
            </w:r>
          </w:p>
        </w:tc>
        <w:tc>
          <w:tcPr>
            <w:tcW w:w="787" w:type="dxa"/>
            <w:vAlign w:val="center"/>
          </w:tcPr>
          <w:p w:rsidR="00DD39C7" w:rsidRPr="0087716F" w:rsidRDefault="00DD39C7" w:rsidP="00050044">
            <w:pPr>
              <w:pStyle w:val="TAH"/>
            </w:pPr>
            <w:r>
              <w:t>20</w:t>
            </w:r>
            <w:r w:rsidRPr="0087716F">
              <w:t>MHz</w:t>
            </w:r>
          </w:p>
          <w:p w:rsidR="00DD39C7" w:rsidRDefault="00DD39C7" w:rsidP="00050044">
            <w:pPr>
              <w:pStyle w:val="TAH"/>
            </w:pPr>
            <w:r w:rsidRPr="0087716F">
              <w:t>(</w:t>
            </w:r>
            <w:proofErr w:type="spellStart"/>
            <w:r w:rsidRPr="0087716F">
              <w:t>dBm</w:t>
            </w:r>
            <w:proofErr w:type="spellEnd"/>
            <w:r w:rsidRPr="0087716F">
              <w:t>)</w:t>
            </w:r>
          </w:p>
        </w:tc>
        <w:tc>
          <w:tcPr>
            <w:tcW w:w="787" w:type="dxa"/>
            <w:vAlign w:val="center"/>
          </w:tcPr>
          <w:p w:rsidR="00DD39C7" w:rsidRPr="0087716F" w:rsidRDefault="00DD39C7" w:rsidP="00050044">
            <w:pPr>
              <w:pStyle w:val="TAH"/>
            </w:pPr>
            <w:r>
              <w:t>3</w:t>
            </w:r>
            <w:r w:rsidRPr="0087716F">
              <w:t>0MHz</w:t>
            </w:r>
          </w:p>
          <w:p w:rsidR="00DD39C7" w:rsidRDefault="00DD39C7" w:rsidP="00050044">
            <w:pPr>
              <w:pStyle w:val="TAH"/>
            </w:pPr>
            <w:r w:rsidRPr="0087716F">
              <w:t>(</w:t>
            </w:r>
            <w:proofErr w:type="spellStart"/>
            <w:r w:rsidRPr="0087716F">
              <w:t>dBm</w:t>
            </w:r>
            <w:proofErr w:type="spellEnd"/>
            <w:r w:rsidRPr="0087716F">
              <w:t>)</w:t>
            </w:r>
          </w:p>
        </w:tc>
        <w:tc>
          <w:tcPr>
            <w:tcW w:w="802" w:type="dxa"/>
            <w:shd w:val="clear" w:color="auto" w:fill="auto"/>
            <w:vAlign w:val="center"/>
          </w:tcPr>
          <w:p w:rsidR="00DD39C7" w:rsidRPr="0087716F" w:rsidRDefault="00DD39C7" w:rsidP="00050044">
            <w:pPr>
              <w:pStyle w:val="TAH"/>
            </w:pPr>
            <w:r>
              <w:t>40</w:t>
            </w:r>
            <w:r w:rsidRPr="0087716F">
              <w:t>MHz</w:t>
            </w:r>
          </w:p>
          <w:p w:rsidR="00DD39C7" w:rsidRPr="0087716F" w:rsidRDefault="00DD39C7" w:rsidP="00050044">
            <w:pPr>
              <w:pStyle w:val="TAH"/>
            </w:pPr>
            <w:r w:rsidRPr="0087716F">
              <w:t>(</w:t>
            </w:r>
            <w:proofErr w:type="spellStart"/>
            <w:r w:rsidRPr="0087716F">
              <w:t>dBm</w:t>
            </w:r>
            <w:proofErr w:type="spellEnd"/>
            <w:r w:rsidRPr="0087716F">
              <w:t>)</w:t>
            </w:r>
          </w:p>
        </w:tc>
        <w:tc>
          <w:tcPr>
            <w:tcW w:w="802" w:type="dxa"/>
            <w:shd w:val="clear" w:color="auto" w:fill="auto"/>
            <w:vAlign w:val="center"/>
          </w:tcPr>
          <w:p w:rsidR="00DD39C7" w:rsidRPr="0087716F" w:rsidRDefault="00DD39C7" w:rsidP="00050044">
            <w:pPr>
              <w:pStyle w:val="TAH"/>
            </w:pPr>
            <w:r>
              <w:t>50</w:t>
            </w:r>
            <w:r w:rsidRPr="0087716F">
              <w:t>MHz</w:t>
            </w:r>
          </w:p>
          <w:p w:rsidR="00DD39C7" w:rsidRPr="0087716F" w:rsidRDefault="00DD39C7" w:rsidP="00050044">
            <w:pPr>
              <w:pStyle w:val="TAH"/>
            </w:pPr>
            <w:r w:rsidRPr="0087716F">
              <w:t>(</w:t>
            </w:r>
            <w:proofErr w:type="spellStart"/>
            <w:r w:rsidRPr="0087716F">
              <w:t>dBm</w:t>
            </w:r>
            <w:proofErr w:type="spellEnd"/>
            <w:r w:rsidRPr="0087716F">
              <w:t>)</w:t>
            </w:r>
          </w:p>
        </w:tc>
        <w:tc>
          <w:tcPr>
            <w:tcW w:w="802" w:type="dxa"/>
            <w:shd w:val="clear" w:color="auto" w:fill="auto"/>
            <w:vAlign w:val="center"/>
          </w:tcPr>
          <w:p w:rsidR="00DD39C7" w:rsidRPr="0087716F" w:rsidRDefault="00DD39C7" w:rsidP="00050044">
            <w:pPr>
              <w:pStyle w:val="TAH"/>
            </w:pPr>
            <w:r>
              <w:t>6</w:t>
            </w:r>
            <w:r w:rsidRPr="0087716F">
              <w:t>0MHz</w:t>
            </w:r>
          </w:p>
          <w:p w:rsidR="00DD39C7" w:rsidRPr="0087716F" w:rsidRDefault="00DD39C7" w:rsidP="00050044">
            <w:pPr>
              <w:pStyle w:val="TAH"/>
            </w:pPr>
            <w:r w:rsidRPr="0087716F">
              <w:t>(</w:t>
            </w:r>
            <w:proofErr w:type="spellStart"/>
            <w:r w:rsidRPr="0087716F">
              <w:t>dBm</w:t>
            </w:r>
            <w:proofErr w:type="spellEnd"/>
            <w:r w:rsidRPr="0087716F">
              <w:t>)</w:t>
            </w:r>
          </w:p>
        </w:tc>
        <w:tc>
          <w:tcPr>
            <w:tcW w:w="802" w:type="dxa"/>
            <w:shd w:val="clear" w:color="auto" w:fill="auto"/>
            <w:vAlign w:val="center"/>
          </w:tcPr>
          <w:p w:rsidR="00DD39C7" w:rsidRPr="0087716F" w:rsidRDefault="00DD39C7" w:rsidP="00050044">
            <w:pPr>
              <w:pStyle w:val="TAH"/>
            </w:pPr>
            <w:r>
              <w:t>8</w:t>
            </w:r>
            <w:r w:rsidRPr="0087716F">
              <w:t>0MHz</w:t>
            </w:r>
          </w:p>
          <w:p w:rsidR="00DD39C7" w:rsidRPr="0087716F" w:rsidRDefault="00DD39C7" w:rsidP="00050044">
            <w:pPr>
              <w:pStyle w:val="TAH"/>
            </w:pPr>
            <w:r w:rsidRPr="0087716F">
              <w:t>(</w:t>
            </w:r>
            <w:proofErr w:type="spellStart"/>
            <w:r w:rsidRPr="0087716F">
              <w:t>dBm</w:t>
            </w:r>
            <w:proofErr w:type="spellEnd"/>
            <w:r w:rsidRPr="0087716F">
              <w:t>)</w:t>
            </w:r>
          </w:p>
        </w:tc>
        <w:tc>
          <w:tcPr>
            <w:tcW w:w="887" w:type="dxa"/>
            <w:vAlign w:val="center"/>
          </w:tcPr>
          <w:p w:rsidR="00DD39C7" w:rsidRPr="0087716F" w:rsidRDefault="00DD39C7" w:rsidP="00050044">
            <w:pPr>
              <w:pStyle w:val="TAH"/>
            </w:pPr>
            <w:r>
              <w:t>10</w:t>
            </w:r>
            <w:r w:rsidRPr="0087716F">
              <w:t>0MHz</w:t>
            </w:r>
          </w:p>
          <w:p w:rsidR="00DD39C7" w:rsidRPr="0087716F" w:rsidRDefault="00DD39C7" w:rsidP="00050044">
            <w:pPr>
              <w:pStyle w:val="TAH"/>
            </w:pPr>
            <w:r w:rsidRPr="0087716F">
              <w:t>(</w:t>
            </w:r>
            <w:proofErr w:type="spellStart"/>
            <w:r w:rsidRPr="0087716F">
              <w:t>dBm</w:t>
            </w:r>
            <w:proofErr w:type="spellEnd"/>
            <w:r w:rsidRPr="0087716F">
              <w:t>)</w:t>
            </w:r>
          </w:p>
        </w:tc>
        <w:tc>
          <w:tcPr>
            <w:tcW w:w="817" w:type="dxa"/>
            <w:shd w:val="clear" w:color="auto" w:fill="auto"/>
            <w:vAlign w:val="center"/>
          </w:tcPr>
          <w:p w:rsidR="00DD39C7" w:rsidRPr="0087716F" w:rsidRDefault="00DD39C7" w:rsidP="00050044">
            <w:pPr>
              <w:pStyle w:val="TAH"/>
            </w:pPr>
            <w:r w:rsidRPr="0087716F">
              <w:t>Duplex Mode</w:t>
            </w:r>
          </w:p>
        </w:tc>
      </w:tr>
      <w:tr w:rsidR="00DD39C7" w:rsidRPr="0087716F" w:rsidTr="00050044">
        <w:trPr>
          <w:trHeight w:val="207"/>
          <w:jc w:val="center"/>
        </w:trPr>
        <w:tc>
          <w:tcPr>
            <w:tcW w:w="949" w:type="dxa"/>
            <w:vMerge w:val="restart"/>
            <w:shd w:val="clear" w:color="auto" w:fill="auto"/>
            <w:vAlign w:val="center"/>
          </w:tcPr>
          <w:p w:rsidR="00DD39C7" w:rsidRPr="00AA14CF" w:rsidRDefault="00DD39C7" w:rsidP="00050044">
            <w:pPr>
              <w:pStyle w:val="TAC"/>
              <w:rPr>
                <w:rFonts w:eastAsia="맑은 고딕"/>
              </w:rPr>
            </w:pPr>
            <w:r>
              <w:t>n79</w:t>
            </w:r>
          </w:p>
        </w:tc>
        <w:tc>
          <w:tcPr>
            <w:tcW w:w="863" w:type="dxa"/>
            <w:vMerge w:val="restart"/>
            <w:shd w:val="clear" w:color="auto" w:fill="auto"/>
            <w:vAlign w:val="center"/>
          </w:tcPr>
          <w:p w:rsidR="00DD39C7" w:rsidRPr="00AA14CF" w:rsidRDefault="00DD39C7" w:rsidP="00050044">
            <w:pPr>
              <w:pStyle w:val="TAC"/>
              <w:rPr>
                <w:rFonts w:eastAsia="맑은 고딕"/>
              </w:rPr>
            </w:pPr>
            <w:r w:rsidRPr="00AA14CF">
              <w:rPr>
                <w:rFonts w:eastAsia="맑은 고딕"/>
              </w:rPr>
              <w:t>n</w:t>
            </w:r>
            <w:r w:rsidRPr="00AA14CF">
              <w:rPr>
                <w:rFonts w:eastAsia="맑은 고딕" w:hint="eastAsia"/>
              </w:rPr>
              <w:t>7</w:t>
            </w:r>
            <w:r w:rsidRPr="00AA14CF">
              <w:rPr>
                <w:rFonts w:eastAsia="맑은 고딕"/>
              </w:rPr>
              <w:t>9</w:t>
            </w:r>
          </w:p>
        </w:tc>
        <w:tc>
          <w:tcPr>
            <w:tcW w:w="666" w:type="dxa"/>
            <w:vMerge w:val="restart"/>
            <w:vAlign w:val="center"/>
          </w:tcPr>
          <w:p w:rsidR="00DD39C7" w:rsidRPr="0087716F" w:rsidRDefault="00DD39C7" w:rsidP="00050044">
            <w:pPr>
              <w:pStyle w:val="TAC"/>
            </w:pPr>
            <w:r>
              <w:t>n</w:t>
            </w:r>
            <w:r w:rsidRPr="0087716F">
              <w:t>7</w:t>
            </w:r>
            <w:r>
              <w:t>9</w:t>
            </w:r>
          </w:p>
        </w:tc>
        <w:tc>
          <w:tcPr>
            <w:tcW w:w="651" w:type="dxa"/>
            <w:shd w:val="clear" w:color="auto" w:fill="auto"/>
            <w:vAlign w:val="center"/>
          </w:tcPr>
          <w:p w:rsidR="00DD39C7" w:rsidRPr="0087716F" w:rsidRDefault="00DD39C7" w:rsidP="00050044">
            <w:pPr>
              <w:pStyle w:val="TAC"/>
            </w:pPr>
            <w:r w:rsidRPr="0087716F">
              <w:t>15</w:t>
            </w:r>
          </w:p>
        </w:tc>
        <w:tc>
          <w:tcPr>
            <w:tcW w:w="787" w:type="dxa"/>
          </w:tcPr>
          <w:p w:rsidR="00DD39C7" w:rsidRPr="00A1115A" w:rsidRDefault="00DD39C7" w:rsidP="00050044">
            <w:pPr>
              <w:pStyle w:val="TAC"/>
            </w:pPr>
            <w:r>
              <w:rPr>
                <w:rFonts w:eastAsia="맑은 고딕"/>
              </w:rPr>
              <w:t>N/A</w:t>
            </w:r>
          </w:p>
        </w:tc>
        <w:tc>
          <w:tcPr>
            <w:tcW w:w="787" w:type="dxa"/>
            <w:vAlign w:val="center"/>
          </w:tcPr>
          <w:p w:rsidR="00DD39C7" w:rsidRPr="00A1115A" w:rsidRDefault="00DD39C7" w:rsidP="00050044">
            <w:pPr>
              <w:pStyle w:val="TAC"/>
            </w:pPr>
            <w:r>
              <w:rPr>
                <w:rFonts w:hint="eastAsia"/>
              </w:rPr>
              <w:t>N/A</w:t>
            </w:r>
          </w:p>
        </w:tc>
        <w:tc>
          <w:tcPr>
            <w:tcW w:w="787" w:type="dxa"/>
          </w:tcPr>
          <w:p w:rsidR="00DD39C7" w:rsidRPr="00A1115A" w:rsidRDefault="00DD39C7" w:rsidP="00050044">
            <w:pPr>
              <w:pStyle w:val="TAC"/>
            </w:pPr>
            <w:r w:rsidRPr="00AA14CF">
              <w:rPr>
                <w:rFonts w:eastAsia="맑은 고딕" w:hint="eastAsia"/>
              </w:rPr>
              <w:t>N/A</w:t>
            </w:r>
          </w:p>
        </w:tc>
        <w:tc>
          <w:tcPr>
            <w:tcW w:w="802" w:type="dxa"/>
            <w:shd w:val="clear" w:color="auto" w:fill="auto"/>
          </w:tcPr>
          <w:p w:rsidR="00DD39C7" w:rsidRPr="0087716F" w:rsidRDefault="00DD39C7" w:rsidP="00050044">
            <w:pPr>
              <w:pStyle w:val="TAC"/>
            </w:pPr>
            <w:r w:rsidRPr="00A1115A">
              <w:t>-89.6</w:t>
            </w:r>
          </w:p>
        </w:tc>
        <w:tc>
          <w:tcPr>
            <w:tcW w:w="802" w:type="dxa"/>
            <w:shd w:val="clear" w:color="auto" w:fill="auto"/>
          </w:tcPr>
          <w:p w:rsidR="00DD39C7" w:rsidRPr="0087716F" w:rsidRDefault="00DD39C7" w:rsidP="00050044">
            <w:pPr>
              <w:pStyle w:val="TAC"/>
            </w:pPr>
            <w:r w:rsidRPr="00A1115A">
              <w:t>-88.6</w:t>
            </w:r>
          </w:p>
        </w:tc>
        <w:tc>
          <w:tcPr>
            <w:tcW w:w="802" w:type="dxa"/>
            <w:shd w:val="clear" w:color="auto" w:fill="auto"/>
          </w:tcPr>
          <w:p w:rsidR="00DD39C7" w:rsidRPr="00864EA1" w:rsidRDefault="00DD39C7" w:rsidP="00050044">
            <w:pPr>
              <w:pStyle w:val="TAC"/>
            </w:pPr>
            <w:r>
              <w:rPr>
                <w:rFonts w:eastAsia="맑은 고딕"/>
              </w:rPr>
              <w:t>N/A</w:t>
            </w:r>
          </w:p>
        </w:tc>
        <w:tc>
          <w:tcPr>
            <w:tcW w:w="802" w:type="dxa"/>
            <w:shd w:val="clear" w:color="auto" w:fill="auto"/>
            <w:vAlign w:val="center"/>
          </w:tcPr>
          <w:p w:rsidR="00DD39C7" w:rsidRPr="0087716F" w:rsidRDefault="00DD39C7" w:rsidP="00050044">
            <w:pPr>
              <w:pStyle w:val="TAC"/>
            </w:pPr>
            <w:r>
              <w:rPr>
                <w:rFonts w:hint="eastAsia"/>
              </w:rPr>
              <w:t>N/A</w:t>
            </w:r>
          </w:p>
        </w:tc>
        <w:tc>
          <w:tcPr>
            <w:tcW w:w="887" w:type="dxa"/>
          </w:tcPr>
          <w:p w:rsidR="00DD39C7" w:rsidRPr="00AA14CF" w:rsidRDefault="00DD39C7" w:rsidP="00050044">
            <w:pPr>
              <w:pStyle w:val="TAC"/>
              <w:rPr>
                <w:rFonts w:eastAsia="맑은 고딕"/>
              </w:rPr>
            </w:pPr>
            <w:r w:rsidRPr="00AA14CF">
              <w:rPr>
                <w:rFonts w:eastAsia="맑은 고딕" w:hint="eastAsia"/>
              </w:rPr>
              <w:t>N/A</w:t>
            </w:r>
          </w:p>
        </w:tc>
        <w:tc>
          <w:tcPr>
            <w:tcW w:w="817" w:type="dxa"/>
            <w:vMerge w:val="restart"/>
            <w:shd w:val="clear" w:color="auto" w:fill="auto"/>
            <w:vAlign w:val="center"/>
          </w:tcPr>
          <w:p w:rsidR="00DD39C7" w:rsidRPr="0087716F" w:rsidRDefault="00DD39C7" w:rsidP="00050044">
            <w:pPr>
              <w:pStyle w:val="TAC"/>
            </w:pPr>
            <w:r>
              <w:rPr>
                <w:rFonts w:hint="eastAsia"/>
                <w:lang w:eastAsia="zh-CN"/>
              </w:rPr>
              <w:t>TDD (Uu)</w:t>
            </w:r>
          </w:p>
        </w:tc>
      </w:tr>
      <w:tr w:rsidR="00DD39C7" w:rsidRPr="0087716F" w:rsidTr="00050044">
        <w:trPr>
          <w:trHeight w:val="233"/>
          <w:jc w:val="center"/>
        </w:trPr>
        <w:tc>
          <w:tcPr>
            <w:tcW w:w="949" w:type="dxa"/>
            <w:vMerge/>
            <w:shd w:val="clear" w:color="auto" w:fill="auto"/>
            <w:vAlign w:val="center"/>
          </w:tcPr>
          <w:p w:rsidR="00DD39C7" w:rsidRPr="0087716F" w:rsidRDefault="00DD39C7" w:rsidP="00050044">
            <w:pPr>
              <w:pStyle w:val="TAC"/>
            </w:pPr>
          </w:p>
        </w:tc>
        <w:tc>
          <w:tcPr>
            <w:tcW w:w="863" w:type="dxa"/>
            <w:vMerge/>
            <w:shd w:val="clear" w:color="auto" w:fill="auto"/>
            <w:vAlign w:val="center"/>
          </w:tcPr>
          <w:p w:rsidR="00DD39C7" w:rsidRPr="0087716F" w:rsidRDefault="00DD39C7" w:rsidP="00050044">
            <w:pPr>
              <w:pStyle w:val="TAC"/>
            </w:pPr>
          </w:p>
        </w:tc>
        <w:tc>
          <w:tcPr>
            <w:tcW w:w="666" w:type="dxa"/>
            <w:vMerge/>
            <w:vAlign w:val="center"/>
          </w:tcPr>
          <w:p w:rsidR="00DD39C7" w:rsidRPr="0087716F" w:rsidRDefault="00DD39C7" w:rsidP="00050044">
            <w:pPr>
              <w:pStyle w:val="TAC"/>
            </w:pPr>
          </w:p>
        </w:tc>
        <w:tc>
          <w:tcPr>
            <w:tcW w:w="651" w:type="dxa"/>
            <w:shd w:val="clear" w:color="auto" w:fill="auto"/>
            <w:vAlign w:val="center"/>
          </w:tcPr>
          <w:p w:rsidR="00DD39C7" w:rsidRPr="0087716F" w:rsidRDefault="00DD39C7" w:rsidP="00050044">
            <w:pPr>
              <w:pStyle w:val="TAC"/>
            </w:pPr>
            <w:r w:rsidRPr="0087716F">
              <w:t>30</w:t>
            </w:r>
          </w:p>
        </w:tc>
        <w:tc>
          <w:tcPr>
            <w:tcW w:w="787" w:type="dxa"/>
          </w:tcPr>
          <w:p w:rsidR="00DD39C7" w:rsidRPr="00A1115A" w:rsidRDefault="00DD39C7" w:rsidP="00050044">
            <w:pPr>
              <w:pStyle w:val="TAC"/>
            </w:pPr>
            <w:r>
              <w:rPr>
                <w:rFonts w:eastAsia="맑은 고딕"/>
              </w:rPr>
              <w:t>N/A</w:t>
            </w:r>
          </w:p>
        </w:tc>
        <w:tc>
          <w:tcPr>
            <w:tcW w:w="787" w:type="dxa"/>
            <w:vAlign w:val="center"/>
          </w:tcPr>
          <w:p w:rsidR="00DD39C7" w:rsidRPr="00A1115A" w:rsidRDefault="00DD39C7" w:rsidP="00050044">
            <w:pPr>
              <w:pStyle w:val="TAC"/>
            </w:pPr>
            <w:r>
              <w:rPr>
                <w:rFonts w:hint="eastAsia"/>
              </w:rPr>
              <w:t>N/A</w:t>
            </w:r>
          </w:p>
        </w:tc>
        <w:tc>
          <w:tcPr>
            <w:tcW w:w="787" w:type="dxa"/>
          </w:tcPr>
          <w:p w:rsidR="00DD39C7" w:rsidRPr="00A1115A" w:rsidRDefault="00DD39C7" w:rsidP="00050044">
            <w:pPr>
              <w:pStyle w:val="TAC"/>
            </w:pPr>
            <w:r w:rsidRPr="00AA14CF">
              <w:rPr>
                <w:rFonts w:eastAsia="맑은 고딕" w:hint="eastAsia"/>
              </w:rPr>
              <w:t>N/A</w:t>
            </w:r>
          </w:p>
        </w:tc>
        <w:tc>
          <w:tcPr>
            <w:tcW w:w="802" w:type="dxa"/>
            <w:shd w:val="clear" w:color="auto" w:fill="auto"/>
          </w:tcPr>
          <w:p w:rsidR="00DD39C7" w:rsidRPr="0087716F" w:rsidRDefault="00DD39C7" w:rsidP="00050044">
            <w:pPr>
              <w:pStyle w:val="TAC"/>
            </w:pPr>
            <w:r w:rsidRPr="00A1115A">
              <w:t>-89.7</w:t>
            </w:r>
          </w:p>
        </w:tc>
        <w:tc>
          <w:tcPr>
            <w:tcW w:w="802" w:type="dxa"/>
            <w:shd w:val="clear" w:color="auto" w:fill="auto"/>
          </w:tcPr>
          <w:p w:rsidR="00DD39C7" w:rsidRPr="0087716F" w:rsidRDefault="00DD39C7" w:rsidP="00050044">
            <w:pPr>
              <w:pStyle w:val="TAC"/>
            </w:pPr>
            <w:r w:rsidRPr="00A1115A">
              <w:t>-88.7</w:t>
            </w:r>
          </w:p>
        </w:tc>
        <w:tc>
          <w:tcPr>
            <w:tcW w:w="802" w:type="dxa"/>
            <w:shd w:val="clear" w:color="auto" w:fill="auto"/>
          </w:tcPr>
          <w:p w:rsidR="00DD39C7" w:rsidRPr="00864EA1" w:rsidRDefault="00DD39C7" w:rsidP="00050044">
            <w:pPr>
              <w:pStyle w:val="TAC"/>
            </w:pPr>
            <w:r w:rsidRPr="00A1115A">
              <w:t>-87.9</w:t>
            </w:r>
          </w:p>
        </w:tc>
        <w:tc>
          <w:tcPr>
            <w:tcW w:w="802" w:type="dxa"/>
            <w:shd w:val="clear" w:color="auto" w:fill="auto"/>
          </w:tcPr>
          <w:p w:rsidR="00DD39C7" w:rsidRPr="0087716F" w:rsidRDefault="00DD39C7" w:rsidP="00050044">
            <w:pPr>
              <w:pStyle w:val="TAC"/>
            </w:pPr>
            <w:r w:rsidRPr="00A1115A">
              <w:t>-86.6</w:t>
            </w:r>
          </w:p>
        </w:tc>
        <w:tc>
          <w:tcPr>
            <w:tcW w:w="887" w:type="dxa"/>
          </w:tcPr>
          <w:p w:rsidR="00DD39C7" w:rsidRPr="00AA14CF" w:rsidRDefault="00DD39C7" w:rsidP="00050044">
            <w:pPr>
              <w:pStyle w:val="TAC"/>
            </w:pPr>
            <w:r w:rsidRPr="00A1115A">
              <w:t>-85.6</w:t>
            </w:r>
          </w:p>
        </w:tc>
        <w:tc>
          <w:tcPr>
            <w:tcW w:w="817" w:type="dxa"/>
            <w:vMerge/>
            <w:shd w:val="clear" w:color="auto" w:fill="auto"/>
            <w:vAlign w:val="center"/>
          </w:tcPr>
          <w:p w:rsidR="00DD39C7" w:rsidRPr="0087716F" w:rsidRDefault="00DD39C7" w:rsidP="00050044">
            <w:pPr>
              <w:spacing w:after="0"/>
              <w:jc w:val="center"/>
              <w:rPr>
                <w:rFonts w:ascii="Arial" w:hAnsi="Arial" w:cs="Arial"/>
                <w:sz w:val="18"/>
                <w:szCs w:val="18"/>
              </w:rPr>
            </w:pPr>
          </w:p>
        </w:tc>
      </w:tr>
      <w:tr w:rsidR="00DD39C7" w:rsidRPr="0087716F" w:rsidTr="00050044">
        <w:trPr>
          <w:trHeight w:val="207"/>
          <w:jc w:val="center"/>
        </w:trPr>
        <w:tc>
          <w:tcPr>
            <w:tcW w:w="949" w:type="dxa"/>
            <w:vMerge/>
            <w:shd w:val="clear" w:color="auto" w:fill="auto"/>
            <w:vAlign w:val="center"/>
          </w:tcPr>
          <w:p w:rsidR="00DD39C7" w:rsidRPr="0087716F" w:rsidRDefault="00DD39C7" w:rsidP="00050044">
            <w:pPr>
              <w:pStyle w:val="TAC"/>
            </w:pPr>
          </w:p>
        </w:tc>
        <w:tc>
          <w:tcPr>
            <w:tcW w:w="863" w:type="dxa"/>
            <w:vMerge/>
            <w:shd w:val="clear" w:color="auto" w:fill="auto"/>
            <w:vAlign w:val="center"/>
          </w:tcPr>
          <w:p w:rsidR="00DD39C7" w:rsidRPr="0087716F" w:rsidRDefault="00DD39C7" w:rsidP="00050044">
            <w:pPr>
              <w:pStyle w:val="TAC"/>
            </w:pPr>
          </w:p>
        </w:tc>
        <w:tc>
          <w:tcPr>
            <w:tcW w:w="666" w:type="dxa"/>
            <w:vMerge/>
            <w:vAlign w:val="center"/>
          </w:tcPr>
          <w:p w:rsidR="00DD39C7" w:rsidRPr="0087716F" w:rsidRDefault="00DD39C7" w:rsidP="00050044">
            <w:pPr>
              <w:pStyle w:val="TAC"/>
            </w:pPr>
          </w:p>
        </w:tc>
        <w:tc>
          <w:tcPr>
            <w:tcW w:w="651" w:type="dxa"/>
            <w:shd w:val="clear" w:color="auto" w:fill="auto"/>
            <w:vAlign w:val="center"/>
          </w:tcPr>
          <w:p w:rsidR="00DD39C7" w:rsidRPr="0087716F" w:rsidRDefault="00DD39C7" w:rsidP="00050044">
            <w:pPr>
              <w:pStyle w:val="TAC"/>
            </w:pPr>
            <w:r w:rsidRPr="0087716F">
              <w:rPr>
                <w:rFonts w:hint="eastAsia"/>
              </w:rPr>
              <w:t>60</w:t>
            </w:r>
          </w:p>
        </w:tc>
        <w:tc>
          <w:tcPr>
            <w:tcW w:w="787" w:type="dxa"/>
          </w:tcPr>
          <w:p w:rsidR="00DD39C7" w:rsidRPr="00A1115A" w:rsidRDefault="00DD39C7" w:rsidP="00050044">
            <w:pPr>
              <w:pStyle w:val="TAC"/>
            </w:pPr>
            <w:r>
              <w:rPr>
                <w:rFonts w:eastAsia="맑은 고딕"/>
              </w:rPr>
              <w:t>N/A</w:t>
            </w:r>
          </w:p>
        </w:tc>
        <w:tc>
          <w:tcPr>
            <w:tcW w:w="787" w:type="dxa"/>
            <w:vAlign w:val="center"/>
          </w:tcPr>
          <w:p w:rsidR="00DD39C7" w:rsidRPr="00A1115A" w:rsidRDefault="00DD39C7" w:rsidP="00050044">
            <w:pPr>
              <w:pStyle w:val="TAC"/>
            </w:pPr>
            <w:r>
              <w:rPr>
                <w:rFonts w:hint="eastAsia"/>
              </w:rPr>
              <w:t>N/A</w:t>
            </w:r>
          </w:p>
        </w:tc>
        <w:tc>
          <w:tcPr>
            <w:tcW w:w="787" w:type="dxa"/>
          </w:tcPr>
          <w:p w:rsidR="00DD39C7" w:rsidRPr="00A1115A" w:rsidRDefault="00DD39C7" w:rsidP="00050044">
            <w:pPr>
              <w:pStyle w:val="TAC"/>
            </w:pPr>
            <w:r w:rsidRPr="00AA14CF">
              <w:rPr>
                <w:rFonts w:eastAsia="맑은 고딕" w:hint="eastAsia"/>
              </w:rPr>
              <w:t>N/A</w:t>
            </w:r>
          </w:p>
        </w:tc>
        <w:tc>
          <w:tcPr>
            <w:tcW w:w="802" w:type="dxa"/>
            <w:shd w:val="clear" w:color="auto" w:fill="auto"/>
          </w:tcPr>
          <w:p w:rsidR="00DD39C7" w:rsidRPr="0087716F" w:rsidRDefault="00DD39C7" w:rsidP="00050044">
            <w:pPr>
              <w:pStyle w:val="TAC"/>
            </w:pPr>
            <w:r w:rsidRPr="00A1115A">
              <w:t>-89.9</w:t>
            </w:r>
          </w:p>
        </w:tc>
        <w:tc>
          <w:tcPr>
            <w:tcW w:w="802" w:type="dxa"/>
            <w:shd w:val="clear" w:color="auto" w:fill="auto"/>
          </w:tcPr>
          <w:p w:rsidR="00DD39C7" w:rsidRPr="0087716F" w:rsidRDefault="00DD39C7" w:rsidP="00050044">
            <w:pPr>
              <w:pStyle w:val="TAC"/>
            </w:pPr>
            <w:r w:rsidRPr="00A1115A">
              <w:t>-88.8</w:t>
            </w:r>
          </w:p>
        </w:tc>
        <w:tc>
          <w:tcPr>
            <w:tcW w:w="802" w:type="dxa"/>
            <w:shd w:val="clear" w:color="auto" w:fill="auto"/>
          </w:tcPr>
          <w:p w:rsidR="00DD39C7" w:rsidRPr="00864EA1" w:rsidRDefault="00DD39C7" w:rsidP="00050044">
            <w:pPr>
              <w:pStyle w:val="TAC"/>
            </w:pPr>
            <w:r w:rsidRPr="00A1115A">
              <w:t>-88.0</w:t>
            </w:r>
          </w:p>
        </w:tc>
        <w:tc>
          <w:tcPr>
            <w:tcW w:w="802" w:type="dxa"/>
            <w:shd w:val="clear" w:color="auto" w:fill="auto"/>
          </w:tcPr>
          <w:p w:rsidR="00DD39C7" w:rsidRPr="0087716F" w:rsidRDefault="00DD39C7" w:rsidP="00050044">
            <w:pPr>
              <w:pStyle w:val="TAC"/>
            </w:pPr>
            <w:r w:rsidRPr="00A1115A">
              <w:t>-86.7</w:t>
            </w:r>
          </w:p>
        </w:tc>
        <w:tc>
          <w:tcPr>
            <w:tcW w:w="887" w:type="dxa"/>
          </w:tcPr>
          <w:p w:rsidR="00DD39C7" w:rsidRPr="00AA14CF" w:rsidRDefault="00DD39C7" w:rsidP="00050044">
            <w:pPr>
              <w:pStyle w:val="TAC"/>
            </w:pPr>
            <w:r w:rsidRPr="00A1115A">
              <w:t>-85.7</w:t>
            </w:r>
          </w:p>
        </w:tc>
        <w:tc>
          <w:tcPr>
            <w:tcW w:w="817" w:type="dxa"/>
            <w:vMerge/>
            <w:shd w:val="clear" w:color="auto" w:fill="auto"/>
            <w:vAlign w:val="center"/>
          </w:tcPr>
          <w:p w:rsidR="00DD39C7" w:rsidRPr="0087716F" w:rsidRDefault="00DD39C7" w:rsidP="00050044">
            <w:pPr>
              <w:spacing w:after="0"/>
              <w:jc w:val="center"/>
              <w:rPr>
                <w:rFonts w:ascii="Arial" w:hAnsi="Arial" w:cs="Arial"/>
                <w:sz w:val="18"/>
                <w:szCs w:val="18"/>
              </w:rPr>
            </w:pPr>
          </w:p>
        </w:tc>
      </w:tr>
      <w:tr w:rsidR="00DD39C7" w:rsidRPr="0087716F" w:rsidTr="00050044">
        <w:trPr>
          <w:trHeight w:val="207"/>
          <w:jc w:val="center"/>
        </w:trPr>
        <w:tc>
          <w:tcPr>
            <w:tcW w:w="949" w:type="dxa"/>
            <w:vMerge/>
            <w:shd w:val="clear" w:color="auto" w:fill="auto"/>
            <w:vAlign w:val="center"/>
          </w:tcPr>
          <w:p w:rsidR="00DD39C7" w:rsidRPr="0087716F" w:rsidRDefault="00DD39C7" w:rsidP="00050044">
            <w:pPr>
              <w:pStyle w:val="TAC"/>
            </w:pPr>
          </w:p>
        </w:tc>
        <w:tc>
          <w:tcPr>
            <w:tcW w:w="863" w:type="dxa"/>
            <w:vMerge/>
            <w:shd w:val="clear" w:color="auto" w:fill="auto"/>
            <w:vAlign w:val="center"/>
          </w:tcPr>
          <w:p w:rsidR="00DD39C7" w:rsidRPr="0087716F" w:rsidRDefault="00DD39C7" w:rsidP="00050044">
            <w:pPr>
              <w:pStyle w:val="TAC"/>
            </w:pPr>
          </w:p>
        </w:tc>
        <w:tc>
          <w:tcPr>
            <w:tcW w:w="666" w:type="dxa"/>
            <w:vMerge w:val="restart"/>
            <w:vAlign w:val="center"/>
          </w:tcPr>
          <w:p w:rsidR="00DD39C7" w:rsidRPr="0087716F" w:rsidRDefault="00DD39C7" w:rsidP="00050044">
            <w:pPr>
              <w:pStyle w:val="TAC"/>
            </w:pPr>
            <w:r>
              <w:t>n</w:t>
            </w:r>
            <w:r w:rsidRPr="0087716F">
              <w:t>7</w:t>
            </w:r>
            <w:r>
              <w:t>9</w:t>
            </w:r>
          </w:p>
        </w:tc>
        <w:tc>
          <w:tcPr>
            <w:tcW w:w="651" w:type="dxa"/>
            <w:shd w:val="clear" w:color="auto" w:fill="auto"/>
            <w:vAlign w:val="center"/>
          </w:tcPr>
          <w:p w:rsidR="00DD39C7" w:rsidRPr="0087716F" w:rsidRDefault="00DD39C7" w:rsidP="00050044">
            <w:pPr>
              <w:pStyle w:val="TAC"/>
            </w:pPr>
            <w:r w:rsidRPr="0087716F">
              <w:t>15</w:t>
            </w:r>
          </w:p>
        </w:tc>
        <w:tc>
          <w:tcPr>
            <w:tcW w:w="787" w:type="dxa"/>
          </w:tcPr>
          <w:p w:rsidR="00DD39C7" w:rsidRPr="00C375E6" w:rsidRDefault="00DD39C7" w:rsidP="00050044">
            <w:pPr>
              <w:pStyle w:val="TAC"/>
              <w:rPr>
                <w:rFonts w:eastAsia="맑은 고딕"/>
              </w:rPr>
            </w:pPr>
            <w:r w:rsidRPr="00AA14CF">
              <w:rPr>
                <w:rFonts w:eastAsia="맑은 고딕" w:hint="eastAsia"/>
              </w:rPr>
              <w:t>-95.5</w:t>
            </w:r>
          </w:p>
        </w:tc>
        <w:tc>
          <w:tcPr>
            <w:tcW w:w="787" w:type="dxa"/>
          </w:tcPr>
          <w:p w:rsidR="00DD39C7" w:rsidRPr="00C375E6" w:rsidRDefault="00DD39C7" w:rsidP="00050044">
            <w:pPr>
              <w:pStyle w:val="TAC"/>
              <w:rPr>
                <w:rFonts w:eastAsia="맑은 고딕"/>
              </w:rPr>
            </w:pPr>
            <w:r w:rsidRPr="00AA14CF">
              <w:rPr>
                <w:rFonts w:eastAsia="맑은 고딕" w:hint="eastAsia"/>
              </w:rPr>
              <w:t>-92.2</w:t>
            </w:r>
          </w:p>
        </w:tc>
        <w:tc>
          <w:tcPr>
            <w:tcW w:w="787" w:type="dxa"/>
          </w:tcPr>
          <w:p w:rsidR="00DD39C7" w:rsidRPr="00C375E6" w:rsidRDefault="00DD39C7" w:rsidP="00050044">
            <w:pPr>
              <w:pStyle w:val="TAC"/>
              <w:rPr>
                <w:rFonts w:eastAsia="맑은 고딕"/>
              </w:rPr>
            </w:pPr>
            <w:r w:rsidRPr="00AA14CF">
              <w:rPr>
                <w:rFonts w:eastAsia="맑은 고딕" w:hint="eastAsia"/>
              </w:rPr>
              <w:t>-90.4</w:t>
            </w:r>
          </w:p>
        </w:tc>
        <w:tc>
          <w:tcPr>
            <w:tcW w:w="802" w:type="dxa"/>
            <w:shd w:val="clear" w:color="auto" w:fill="auto"/>
          </w:tcPr>
          <w:p w:rsidR="00DD39C7" w:rsidRPr="00C375E6" w:rsidRDefault="00DD39C7" w:rsidP="00050044">
            <w:pPr>
              <w:pStyle w:val="TAC"/>
              <w:rPr>
                <w:rFonts w:eastAsia="맑은 고딕"/>
              </w:rPr>
            </w:pPr>
            <w:r w:rsidRPr="00AA14CF">
              <w:rPr>
                <w:rFonts w:eastAsia="맑은 고딕" w:hint="eastAsia"/>
              </w:rPr>
              <w:t>-89.1</w:t>
            </w:r>
          </w:p>
        </w:tc>
        <w:tc>
          <w:tcPr>
            <w:tcW w:w="802" w:type="dxa"/>
            <w:shd w:val="clear" w:color="auto" w:fill="auto"/>
          </w:tcPr>
          <w:p w:rsidR="00DD39C7" w:rsidRPr="0087716F" w:rsidRDefault="00DD39C7" w:rsidP="00050044">
            <w:pPr>
              <w:pStyle w:val="TAC"/>
            </w:pPr>
            <w:r>
              <w:rPr>
                <w:rFonts w:eastAsia="맑은 고딕"/>
              </w:rPr>
              <w:t>N/A</w:t>
            </w:r>
          </w:p>
        </w:tc>
        <w:tc>
          <w:tcPr>
            <w:tcW w:w="802" w:type="dxa"/>
            <w:shd w:val="clear" w:color="auto" w:fill="auto"/>
            <w:vAlign w:val="center"/>
          </w:tcPr>
          <w:p w:rsidR="00DD39C7" w:rsidRPr="0087716F" w:rsidRDefault="00DD39C7" w:rsidP="00050044">
            <w:pPr>
              <w:pStyle w:val="TAC"/>
            </w:pPr>
            <w:r>
              <w:rPr>
                <w:rFonts w:hint="eastAsia"/>
              </w:rPr>
              <w:t>N/A</w:t>
            </w:r>
          </w:p>
        </w:tc>
        <w:tc>
          <w:tcPr>
            <w:tcW w:w="802" w:type="dxa"/>
            <w:shd w:val="clear" w:color="auto" w:fill="auto"/>
          </w:tcPr>
          <w:p w:rsidR="00DD39C7" w:rsidRPr="0087716F" w:rsidRDefault="00DD39C7" w:rsidP="00050044">
            <w:pPr>
              <w:pStyle w:val="TAC"/>
            </w:pPr>
            <w:r w:rsidRPr="00AA14CF">
              <w:rPr>
                <w:rFonts w:eastAsia="맑은 고딕" w:hint="eastAsia"/>
              </w:rPr>
              <w:t>N/A</w:t>
            </w:r>
          </w:p>
        </w:tc>
        <w:tc>
          <w:tcPr>
            <w:tcW w:w="887" w:type="dxa"/>
          </w:tcPr>
          <w:p w:rsidR="00DD39C7" w:rsidRPr="0087716F" w:rsidRDefault="00DD39C7" w:rsidP="00050044">
            <w:pPr>
              <w:pStyle w:val="TAC"/>
            </w:pPr>
            <w:r w:rsidRPr="00E371A2">
              <w:rPr>
                <w:rFonts w:eastAsia="맑은 고딕" w:hint="eastAsia"/>
              </w:rPr>
              <w:t>N/A</w:t>
            </w:r>
          </w:p>
        </w:tc>
        <w:tc>
          <w:tcPr>
            <w:tcW w:w="817" w:type="dxa"/>
            <w:vMerge w:val="restart"/>
            <w:shd w:val="clear" w:color="auto" w:fill="auto"/>
            <w:vAlign w:val="center"/>
          </w:tcPr>
          <w:p w:rsidR="00DD39C7" w:rsidRPr="0087716F" w:rsidRDefault="00DD39C7" w:rsidP="00050044">
            <w:pPr>
              <w:pStyle w:val="TAC"/>
            </w:pPr>
            <w:r w:rsidRPr="0087716F">
              <w:t>HD</w:t>
            </w:r>
            <w:r>
              <w:t xml:space="preserve"> (PC5)</w:t>
            </w:r>
          </w:p>
        </w:tc>
      </w:tr>
      <w:tr w:rsidR="00DD39C7" w:rsidRPr="0087716F" w:rsidTr="00050044">
        <w:trPr>
          <w:trHeight w:val="233"/>
          <w:jc w:val="center"/>
        </w:trPr>
        <w:tc>
          <w:tcPr>
            <w:tcW w:w="949" w:type="dxa"/>
            <w:vMerge/>
            <w:shd w:val="clear" w:color="auto" w:fill="auto"/>
            <w:vAlign w:val="center"/>
          </w:tcPr>
          <w:p w:rsidR="00DD39C7" w:rsidRPr="0087716F" w:rsidRDefault="00DD39C7" w:rsidP="00050044">
            <w:pPr>
              <w:spacing w:after="0"/>
              <w:jc w:val="center"/>
              <w:rPr>
                <w:rFonts w:ascii="Arial" w:hAnsi="Arial" w:cs="Arial"/>
                <w:sz w:val="18"/>
                <w:szCs w:val="18"/>
              </w:rPr>
            </w:pPr>
          </w:p>
        </w:tc>
        <w:tc>
          <w:tcPr>
            <w:tcW w:w="863" w:type="dxa"/>
            <w:vMerge/>
            <w:shd w:val="clear" w:color="auto" w:fill="auto"/>
            <w:vAlign w:val="center"/>
          </w:tcPr>
          <w:p w:rsidR="00DD39C7" w:rsidRPr="0087716F" w:rsidRDefault="00DD39C7" w:rsidP="00050044">
            <w:pPr>
              <w:spacing w:after="0"/>
              <w:jc w:val="center"/>
              <w:rPr>
                <w:rFonts w:ascii="Arial" w:hAnsi="Arial" w:cs="Arial"/>
                <w:sz w:val="18"/>
                <w:szCs w:val="18"/>
              </w:rPr>
            </w:pPr>
          </w:p>
        </w:tc>
        <w:tc>
          <w:tcPr>
            <w:tcW w:w="666" w:type="dxa"/>
            <w:vMerge/>
          </w:tcPr>
          <w:p w:rsidR="00DD39C7" w:rsidRPr="0087716F" w:rsidRDefault="00DD39C7" w:rsidP="00050044">
            <w:pPr>
              <w:pStyle w:val="TAC"/>
            </w:pPr>
          </w:p>
        </w:tc>
        <w:tc>
          <w:tcPr>
            <w:tcW w:w="651" w:type="dxa"/>
            <w:shd w:val="clear" w:color="auto" w:fill="auto"/>
            <w:vAlign w:val="center"/>
          </w:tcPr>
          <w:p w:rsidR="00DD39C7" w:rsidRPr="0087716F" w:rsidRDefault="00DD39C7" w:rsidP="00050044">
            <w:pPr>
              <w:pStyle w:val="TAC"/>
            </w:pPr>
            <w:r w:rsidRPr="0087716F">
              <w:t>30</w:t>
            </w:r>
          </w:p>
        </w:tc>
        <w:tc>
          <w:tcPr>
            <w:tcW w:w="787" w:type="dxa"/>
          </w:tcPr>
          <w:p w:rsidR="00DD39C7" w:rsidRPr="00C375E6" w:rsidRDefault="00DD39C7" w:rsidP="00050044">
            <w:pPr>
              <w:pStyle w:val="TAC"/>
              <w:rPr>
                <w:rFonts w:eastAsia="맑은 고딕"/>
              </w:rPr>
            </w:pPr>
            <w:r w:rsidRPr="00AA14CF">
              <w:rPr>
                <w:rFonts w:eastAsia="맑은 고딕" w:hint="eastAsia"/>
              </w:rPr>
              <w:t>-95.1</w:t>
            </w:r>
          </w:p>
        </w:tc>
        <w:tc>
          <w:tcPr>
            <w:tcW w:w="787" w:type="dxa"/>
          </w:tcPr>
          <w:p w:rsidR="00DD39C7" w:rsidRPr="00C375E6" w:rsidRDefault="00DD39C7" w:rsidP="00050044">
            <w:pPr>
              <w:pStyle w:val="TAC"/>
              <w:rPr>
                <w:rFonts w:eastAsia="맑은 고딕"/>
              </w:rPr>
            </w:pPr>
            <w:r w:rsidRPr="00AA14CF">
              <w:rPr>
                <w:rFonts w:eastAsia="맑은 고딕" w:hint="eastAsia"/>
              </w:rPr>
              <w:t>-92.4</w:t>
            </w:r>
          </w:p>
        </w:tc>
        <w:tc>
          <w:tcPr>
            <w:tcW w:w="787" w:type="dxa"/>
          </w:tcPr>
          <w:p w:rsidR="00DD39C7" w:rsidRPr="00C375E6" w:rsidRDefault="00DD39C7" w:rsidP="00050044">
            <w:pPr>
              <w:pStyle w:val="TAC"/>
              <w:rPr>
                <w:rFonts w:eastAsia="맑은 고딕"/>
              </w:rPr>
            </w:pPr>
            <w:r w:rsidRPr="00AA14CF">
              <w:rPr>
                <w:rFonts w:eastAsia="맑은 고딕" w:hint="eastAsia"/>
              </w:rPr>
              <w:t>-90.7</w:t>
            </w:r>
          </w:p>
        </w:tc>
        <w:tc>
          <w:tcPr>
            <w:tcW w:w="802" w:type="dxa"/>
            <w:shd w:val="clear" w:color="auto" w:fill="auto"/>
          </w:tcPr>
          <w:p w:rsidR="00DD39C7" w:rsidRPr="00C375E6" w:rsidRDefault="00DD39C7" w:rsidP="00050044">
            <w:pPr>
              <w:pStyle w:val="TAC"/>
              <w:rPr>
                <w:rFonts w:eastAsia="맑은 고딕"/>
              </w:rPr>
            </w:pPr>
            <w:r w:rsidRPr="00AA14CF">
              <w:rPr>
                <w:rFonts w:eastAsia="맑은 고딕" w:hint="eastAsia"/>
              </w:rPr>
              <w:t>-89.2</w:t>
            </w:r>
          </w:p>
        </w:tc>
        <w:tc>
          <w:tcPr>
            <w:tcW w:w="802" w:type="dxa"/>
            <w:shd w:val="clear" w:color="auto" w:fill="auto"/>
          </w:tcPr>
          <w:p w:rsidR="00DD39C7" w:rsidRPr="0087716F" w:rsidRDefault="00DD39C7" w:rsidP="00050044">
            <w:pPr>
              <w:pStyle w:val="TAC"/>
            </w:pPr>
            <w:r>
              <w:rPr>
                <w:rFonts w:eastAsia="맑은 고딕"/>
              </w:rPr>
              <w:t>N/A</w:t>
            </w:r>
          </w:p>
        </w:tc>
        <w:tc>
          <w:tcPr>
            <w:tcW w:w="802" w:type="dxa"/>
            <w:shd w:val="clear" w:color="auto" w:fill="auto"/>
            <w:vAlign w:val="center"/>
          </w:tcPr>
          <w:p w:rsidR="00DD39C7" w:rsidRPr="0087716F" w:rsidRDefault="00DD39C7" w:rsidP="00050044">
            <w:pPr>
              <w:pStyle w:val="TAC"/>
            </w:pPr>
            <w:r>
              <w:rPr>
                <w:rFonts w:hint="eastAsia"/>
              </w:rPr>
              <w:t>N/A</w:t>
            </w:r>
          </w:p>
        </w:tc>
        <w:tc>
          <w:tcPr>
            <w:tcW w:w="802" w:type="dxa"/>
            <w:shd w:val="clear" w:color="auto" w:fill="auto"/>
          </w:tcPr>
          <w:p w:rsidR="00DD39C7" w:rsidRPr="0087716F" w:rsidRDefault="00DD39C7" w:rsidP="00050044">
            <w:pPr>
              <w:pStyle w:val="TAC"/>
            </w:pPr>
            <w:r w:rsidRPr="00AA14CF">
              <w:rPr>
                <w:rFonts w:eastAsia="맑은 고딕" w:hint="eastAsia"/>
              </w:rPr>
              <w:t>N/A</w:t>
            </w:r>
          </w:p>
        </w:tc>
        <w:tc>
          <w:tcPr>
            <w:tcW w:w="887" w:type="dxa"/>
          </w:tcPr>
          <w:p w:rsidR="00DD39C7" w:rsidRPr="00AA14CF" w:rsidRDefault="00DD39C7" w:rsidP="00050044">
            <w:pPr>
              <w:pStyle w:val="TAC"/>
              <w:rPr>
                <w:rFonts w:eastAsia="맑은 고딕"/>
              </w:rPr>
            </w:pPr>
            <w:r w:rsidRPr="00E371A2">
              <w:rPr>
                <w:rFonts w:eastAsia="맑은 고딕" w:hint="eastAsia"/>
              </w:rPr>
              <w:t>N/A</w:t>
            </w:r>
          </w:p>
        </w:tc>
        <w:tc>
          <w:tcPr>
            <w:tcW w:w="817" w:type="dxa"/>
            <w:vMerge/>
            <w:shd w:val="clear" w:color="auto" w:fill="auto"/>
            <w:vAlign w:val="center"/>
          </w:tcPr>
          <w:p w:rsidR="00DD39C7" w:rsidRPr="0087716F" w:rsidRDefault="00DD39C7" w:rsidP="00050044">
            <w:pPr>
              <w:spacing w:after="0"/>
              <w:jc w:val="center"/>
              <w:rPr>
                <w:rFonts w:ascii="Arial" w:hAnsi="Arial" w:cs="Arial"/>
                <w:sz w:val="18"/>
                <w:szCs w:val="18"/>
              </w:rPr>
            </w:pPr>
          </w:p>
        </w:tc>
      </w:tr>
      <w:tr w:rsidR="00DD39C7" w:rsidRPr="0087716F" w:rsidTr="00050044">
        <w:trPr>
          <w:trHeight w:val="233"/>
          <w:jc w:val="center"/>
        </w:trPr>
        <w:tc>
          <w:tcPr>
            <w:tcW w:w="949" w:type="dxa"/>
            <w:vMerge/>
            <w:shd w:val="clear" w:color="auto" w:fill="auto"/>
            <w:vAlign w:val="center"/>
          </w:tcPr>
          <w:p w:rsidR="00DD39C7" w:rsidRPr="0087716F" w:rsidRDefault="00DD39C7" w:rsidP="00050044">
            <w:pPr>
              <w:spacing w:after="0"/>
              <w:jc w:val="center"/>
              <w:rPr>
                <w:rFonts w:ascii="Arial" w:hAnsi="Arial" w:cs="Arial"/>
                <w:sz w:val="18"/>
                <w:szCs w:val="18"/>
              </w:rPr>
            </w:pPr>
          </w:p>
        </w:tc>
        <w:tc>
          <w:tcPr>
            <w:tcW w:w="863" w:type="dxa"/>
            <w:vMerge/>
            <w:shd w:val="clear" w:color="auto" w:fill="auto"/>
            <w:vAlign w:val="center"/>
          </w:tcPr>
          <w:p w:rsidR="00DD39C7" w:rsidRPr="0087716F" w:rsidRDefault="00DD39C7" w:rsidP="00050044">
            <w:pPr>
              <w:spacing w:after="0"/>
              <w:jc w:val="center"/>
              <w:rPr>
                <w:rFonts w:ascii="Arial" w:hAnsi="Arial" w:cs="Arial"/>
                <w:sz w:val="18"/>
                <w:szCs w:val="18"/>
              </w:rPr>
            </w:pPr>
          </w:p>
        </w:tc>
        <w:tc>
          <w:tcPr>
            <w:tcW w:w="666" w:type="dxa"/>
            <w:vMerge/>
          </w:tcPr>
          <w:p w:rsidR="00DD39C7" w:rsidRPr="0087716F" w:rsidRDefault="00DD39C7" w:rsidP="00050044">
            <w:pPr>
              <w:pStyle w:val="TAC"/>
            </w:pPr>
          </w:p>
        </w:tc>
        <w:tc>
          <w:tcPr>
            <w:tcW w:w="651" w:type="dxa"/>
            <w:shd w:val="clear" w:color="auto" w:fill="auto"/>
            <w:vAlign w:val="center"/>
          </w:tcPr>
          <w:p w:rsidR="00DD39C7" w:rsidRPr="0087716F" w:rsidRDefault="00DD39C7" w:rsidP="00050044">
            <w:pPr>
              <w:pStyle w:val="TAC"/>
            </w:pPr>
            <w:r w:rsidRPr="0087716F">
              <w:t>60</w:t>
            </w:r>
          </w:p>
        </w:tc>
        <w:tc>
          <w:tcPr>
            <w:tcW w:w="787" w:type="dxa"/>
          </w:tcPr>
          <w:p w:rsidR="00DD39C7" w:rsidRPr="00C375E6" w:rsidRDefault="00DD39C7" w:rsidP="00050044">
            <w:pPr>
              <w:pStyle w:val="TAC"/>
              <w:rPr>
                <w:rFonts w:eastAsia="맑은 고딕"/>
              </w:rPr>
            </w:pPr>
            <w:r w:rsidRPr="00AA14CF">
              <w:rPr>
                <w:rFonts w:eastAsia="맑은 고딕" w:hint="eastAsia"/>
              </w:rPr>
              <w:t>-95.9</w:t>
            </w:r>
          </w:p>
        </w:tc>
        <w:tc>
          <w:tcPr>
            <w:tcW w:w="787" w:type="dxa"/>
          </w:tcPr>
          <w:p w:rsidR="00DD39C7" w:rsidRPr="00C375E6" w:rsidRDefault="00DD39C7" w:rsidP="00050044">
            <w:pPr>
              <w:pStyle w:val="TAC"/>
              <w:rPr>
                <w:rFonts w:eastAsia="맑은 고딕"/>
              </w:rPr>
            </w:pPr>
            <w:r w:rsidRPr="00AA14CF">
              <w:rPr>
                <w:rFonts w:eastAsia="맑은 고딕" w:hint="eastAsia"/>
              </w:rPr>
              <w:t>-92.1</w:t>
            </w:r>
          </w:p>
        </w:tc>
        <w:tc>
          <w:tcPr>
            <w:tcW w:w="787" w:type="dxa"/>
          </w:tcPr>
          <w:p w:rsidR="00DD39C7" w:rsidRPr="00C375E6" w:rsidRDefault="00DD39C7" w:rsidP="00050044">
            <w:pPr>
              <w:pStyle w:val="TAC"/>
              <w:rPr>
                <w:rFonts w:eastAsia="맑은 고딕"/>
              </w:rPr>
            </w:pPr>
            <w:r w:rsidRPr="00AA14CF">
              <w:rPr>
                <w:rFonts w:eastAsia="맑은 고딕" w:hint="eastAsia"/>
              </w:rPr>
              <w:t>-90.9</w:t>
            </w:r>
          </w:p>
        </w:tc>
        <w:tc>
          <w:tcPr>
            <w:tcW w:w="802" w:type="dxa"/>
            <w:shd w:val="clear" w:color="auto" w:fill="auto"/>
          </w:tcPr>
          <w:p w:rsidR="00DD39C7" w:rsidRPr="00C375E6" w:rsidRDefault="00DD39C7" w:rsidP="00050044">
            <w:pPr>
              <w:pStyle w:val="TAC"/>
              <w:rPr>
                <w:rFonts w:eastAsia="맑은 고딕"/>
              </w:rPr>
            </w:pPr>
            <w:r w:rsidRPr="00AA14CF">
              <w:rPr>
                <w:rFonts w:eastAsia="맑은 고딕" w:hint="eastAsia"/>
              </w:rPr>
              <w:t>-89.4</w:t>
            </w:r>
          </w:p>
        </w:tc>
        <w:tc>
          <w:tcPr>
            <w:tcW w:w="802" w:type="dxa"/>
            <w:shd w:val="clear" w:color="auto" w:fill="auto"/>
          </w:tcPr>
          <w:p w:rsidR="00DD39C7" w:rsidRPr="0087716F" w:rsidRDefault="00DD39C7" w:rsidP="00050044">
            <w:pPr>
              <w:pStyle w:val="TAC"/>
            </w:pPr>
            <w:r>
              <w:rPr>
                <w:rFonts w:eastAsia="맑은 고딕"/>
              </w:rPr>
              <w:t>N/A</w:t>
            </w:r>
          </w:p>
        </w:tc>
        <w:tc>
          <w:tcPr>
            <w:tcW w:w="802" w:type="dxa"/>
            <w:shd w:val="clear" w:color="auto" w:fill="auto"/>
            <w:vAlign w:val="center"/>
          </w:tcPr>
          <w:p w:rsidR="00DD39C7" w:rsidRPr="0087716F" w:rsidRDefault="00DD39C7" w:rsidP="00050044">
            <w:pPr>
              <w:pStyle w:val="TAC"/>
            </w:pPr>
            <w:r>
              <w:rPr>
                <w:rFonts w:hint="eastAsia"/>
              </w:rPr>
              <w:t>N/A</w:t>
            </w:r>
          </w:p>
        </w:tc>
        <w:tc>
          <w:tcPr>
            <w:tcW w:w="802" w:type="dxa"/>
            <w:shd w:val="clear" w:color="auto" w:fill="auto"/>
          </w:tcPr>
          <w:p w:rsidR="00DD39C7" w:rsidRPr="0087716F" w:rsidRDefault="00DD39C7" w:rsidP="00050044">
            <w:pPr>
              <w:pStyle w:val="TAC"/>
            </w:pPr>
            <w:r w:rsidRPr="00AA14CF">
              <w:rPr>
                <w:rFonts w:eastAsia="맑은 고딕" w:hint="eastAsia"/>
              </w:rPr>
              <w:t>N/A</w:t>
            </w:r>
          </w:p>
        </w:tc>
        <w:tc>
          <w:tcPr>
            <w:tcW w:w="887" w:type="dxa"/>
          </w:tcPr>
          <w:p w:rsidR="00DD39C7" w:rsidRPr="00AA14CF" w:rsidRDefault="00DD39C7" w:rsidP="00050044">
            <w:pPr>
              <w:pStyle w:val="TAC"/>
              <w:rPr>
                <w:rFonts w:eastAsia="맑은 고딕"/>
              </w:rPr>
            </w:pPr>
            <w:r w:rsidRPr="00E371A2">
              <w:rPr>
                <w:rFonts w:eastAsia="맑은 고딕" w:hint="eastAsia"/>
              </w:rPr>
              <w:t>N/A</w:t>
            </w:r>
          </w:p>
        </w:tc>
        <w:tc>
          <w:tcPr>
            <w:tcW w:w="817" w:type="dxa"/>
            <w:vMerge/>
            <w:shd w:val="clear" w:color="auto" w:fill="auto"/>
            <w:vAlign w:val="center"/>
          </w:tcPr>
          <w:p w:rsidR="00DD39C7" w:rsidRPr="0087716F" w:rsidRDefault="00DD39C7" w:rsidP="00050044">
            <w:pPr>
              <w:spacing w:after="0"/>
              <w:jc w:val="center"/>
              <w:rPr>
                <w:rFonts w:ascii="Arial" w:hAnsi="Arial" w:cs="Arial"/>
                <w:sz w:val="18"/>
                <w:szCs w:val="18"/>
              </w:rPr>
            </w:pPr>
          </w:p>
        </w:tc>
      </w:tr>
      <w:tr w:rsidR="00DD39C7" w:rsidRPr="0087716F" w:rsidTr="00050044">
        <w:trPr>
          <w:trHeight w:val="233"/>
          <w:jc w:val="center"/>
        </w:trPr>
        <w:tc>
          <w:tcPr>
            <w:tcW w:w="10402" w:type="dxa"/>
            <w:gridSpan w:val="13"/>
            <w:shd w:val="clear" w:color="auto" w:fill="auto"/>
            <w:vAlign w:val="center"/>
          </w:tcPr>
          <w:p w:rsidR="00DD39C7" w:rsidRPr="00786215" w:rsidRDefault="00DD39C7" w:rsidP="00050044">
            <w:pPr>
              <w:spacing w:after="0"/>
              <w:rPr>
                <w:rFonts w:ascii="Arial" w:eastAsia="맑은 고딕" w:hAnsi="Arial" w:cs="Arial"/>
                <w:sz w:val="18"/>
                <w:szCs w:val="18"/>
              </w:rPr>
            </w:pPr>
            <w:r w:rsidRPr="00786215">
              <w:rPr>
                <w:rFonts w:ascii="Arial" w:eastAsia="맑은 고딕" w:hAnsi="Arial" w:cs="Arial" w:hint="eastAsia"/>
                <w:sz w:val="18"/>
                <w:szCs w:val="18"/>
              </w:rPr>
              <w:t>Note 1: T</w:t>
            </w:r>
            <w:r w:rsidRPr="00786215">
              <w:rPr>
                <w:rFonts w:ascii="Arial" w:eastAsia="맑은 고딕" w:hAnsi="Arial" w:cs="Arial"/>
                <w:sz w:val="18"/>
                <w:szCs w:val="18"/>
              </w:rPr>
              <w:t xml:space="preserve">hese REFSENS values do not </w:t>
            </w:r>
            <w:r>
              <w:rPr>
                <w:rFonts w:ascii="Arial" w:eastAsia="맑은 고딕" w:hAnsi="Arial" w:cs="Arial"/>
                <w:sz w:val="18"/>
                <w:szCs w:val="18"/>
              </w:rPr>
              <w:t>consider</w:t>
            </w:r>
            <w:r w:rsidRPr="00786215">
              <w:rPr>
                <w:rFonts w:ascii="Arial" w:eastAsia="맑은 고딕" w:hAnsi="Arial" w:cs="Arial"/>
                <w:sz w:val="18"/>
                <w:szCs w:val="18"/>
              </w:rPr>
              <w:t xml:space="preserve"> the impact of the near/far effect</w:t>
            </w:r>
          </w:p>
        </w:tc>
      </w:tr>
    </w:tbl>
    <w:p w:rsidR="00DD39C7" w:rsidRPr="00AA14CF" w:rsidRDefault="00DD39C7" w:rsidP="00DD39C7">
      <w:pPr>
        <w:tabs>
          <w:tab w:val="left" w:pos="6870"/>
        </w:tabs>
        <w:jc w:val="both"/>
        <w:rPr>
          <w:rFonts w:eastAsia="맑은 고딕"/>
          <w:i/>
          <w:color w:val="0066FF"/>
        </w:rPr>
      </w:pPr>
    </w:p>
    <w:p w:rsidR="00DD39C7" w:rsidRPr="0087716F" w:rsidRDefault="00DD39C7" w:rsidP="00DD39C7">
      <w:pPr>
        <w:pStyle w:val="TH"/>
      </w:pPr>
      <w:r>
        <w:t>Table 5</w:t>
      </w:r>
      <w:r w:rsidRPr="0087716F">
        <w:t>.</w:t>
      </w:r>
      <w:r>
        <w:t>2.4.3.</w:t>
      </w:r>
      <w:r w:rsidRPr="0087716F">
        <w:t xml:space="preserve">1-2: </w:t>
      </w:r>
      <w:r>
        <w:rPr>
          <w:rFonts w:hint="eastAsia"/>
        </w:rPr>
        <w:t>UL</w:t>
      </w:r>
      <w:r w:rsidRPr="0087716F">
        <w:rPr>
          <w:rFonts w:hint="eastAsia"/>
        </w:rPr>
        <w:t xml:space="preserve"> </w:t>
      </w:r>
      <w:r w:rsidRPr="0087716F">
        <w:t>configu</w:t>
      </w:r>
      <w:r>
        <w:t>ration for REFSENS for</w:t>
      </w:r>
      <w:r w:rsidRPr="0087716F">
        <w:rPr>
          <w:rFonts w:hint="eastAsia"/>
        </w:rPr>
        <w:t xml:space="preserve"> </w:t>
      </w:r>
      <w:r>
        <w:t>intra-band con-current V2X operating Band (PC5)</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827"/>
        <w:gridCol w:w="8"/>
        <w:gridCol w:w="645"/>
        <w:gridCol w:w="666"/>
        <w:gridCol w:w="854"/>
        <w:gridCol w:w="854"/>
        <w:gridCol w:w="840"/>
        <w:gridCol w:w="867"/>
        <w:gridCol w:w="812"/>
        <w:gridCol w:w="816"/>
        <w:gridCol w:w="902"/>
        <w:gridCol w:w="900"/>
        <w:gridCol w:w="851"/>
        <w:gridCol w:w="8"/>
      </w:tblGrid>
      <w:tr w:rsidR="00DD39C7" w:rsidRPr="0087716F" w:rsidTr="00050044">
        <w:trPr>
          <w:trHeight w:val="229"/>
          <w:jc w:val="center"/>
        </w:trPr>
        <w:tc>
          <w:tcPr>
            <w:tcW w:w="1758" w:type="dxa"/>
            <w:gridSpan w:val="3"/>
          </w:tcPr>
          <w:p w:rsidR="00DD39C7" w:rsidRPr="0087716F" w:rsidRDefault="00DD39C7" w:rsidP="00050044">
            <w:pPr>
              <w:pStyle w:val="TAH"/>
              <w:rPr>
                <w:rFonts w:cs="Arial"/>
              </w:rPr>
            </w:pPr>
            <w:r>
              <w:t>Intra-band con-current</w:t>
            </w:r>
            <w:r w:rsidRPr="0087716F">
              <w:t xml:space="preserve"> V2X Band</w:t>
            </w:r>
          </w:p>
        </w:tc>
        <w:tc>
          <w:tcPr>
            <w:tcW w:w="9015" w:type="dxa"/>
            <w:gridSpan w:val="12"/>
          </w:tcPr>
          <w:p w:rsidR="00DD39C7" w:rsidRPr="0087716F" w:rsidRDefault="00DD39C7" w:rsidP="00050044">
            <w:pPr>
              <w:pStyle w:val="TAH"/>
              <w:rPr>
                <w:rFonts w:eastAsia="MS Mincho" w:cs="Arial"/>
              </w:rPr>
            </w:pPr>
            <w:r w:rsidRPr="0087716F">
              <w:rPr>
                <w:rFonts w:cs="Arial"/>
              </w:rPr>
              <w:t>NR operating Band / SCS/ Channel bandwidth / N</w:t>
            </w:r>
            <w:r w:rsidRPr="0087716F">
              <w:rPr>
                <w:rFonts w:cs="Arial"/>
                <w:vertAlign w:val="subscript"/>
              </w:rPr>
              <w:t>RB</w:t>
            </w:r>
            <w:r w:rsidRPr="0087716F">
              <w:rPr>
                <w:rFonts w:cs="Arial"/>
              </w:rPr>
              <w:t xml:space="preserve"> / Duplex mode</w:t>
            </w:r>
          </w:p>
        </w:tc>
      </w:tr>
      <w:tr w:rsidR="00DD39C7" w:rsidRPr="0087716F" w:rsidTr="00050044">
        <w:trPr>
          <w:gridAfter w:val="1"/>
          <w:wAfter w:w="8" w:type="dxa"/>
          <w:trHeight w:val="377"/>
          <w:jc w:val="center"/>
        </w:trPr>
        <w:tc>
          <w:tcPr>
            <w:tcW w:w="923" w:type="dxa"/>
            <w:shd w:val="clear" w:color="auto" w:fill="auto"/>
            <w:vAlign w:val="center"/>
          </w:tcPr>
          <w:p w:rsidR="00DD39C7" w:rsidRPr="0087716F" w:rsidRDefault="00DD39C7" w:rsidP="00050044">
            <w:pPr>
              <w:pStyle w:val="TAH"/>
              <w:rPr>
                <w:rFonts w:cs="Arial"/>
              </w:rPr>
            </w:pPr>
            <w:r>
              <w:rPr>
                <w:rFonts w:cs="Arial"/>
                <w:lang w:eastAsia="zh-CN"/>
              </w:rPr>
              <w:t xml:space="preserve">NR </w:t>
            </w:r>
            <w:r w:rsidRPr="0087716F">
              <w:rPr>
                <w:rFonts w:cs="Arial" w:hint="eastAsia"/>
                <w:lang w:eastAsia="zh-CN"/>
              </w:rPr>
              <w:t xml:space="preserve">V2X </w:t>
            </w:r>
            <w:r w:rsidRPr="0087716F">
              <w:rPr>
                <w:rFonts w:cs="Arial"/>
              </w:rPr>
              <w:t>Band</w:t>
            </w:r>
            <w:r>
              <w:rPr>
                <w:rFonts w:cs="Arial"/>
              </w:rPr>
              <w:t xml:space="preserve"> (PC5)</w:t>
            </w:r>
          </w:p>
        </w:tc>
        <w:tc>
          <w:tcPr>
            <w:tcW w:w="827" w:type="dxa"/>
          </w:tcPr>
          <w:p w:rsidR="00DD39C7" w:rsidRPr="0087716F" w:rsidRDefault="00DD39C7" w:rsidP="00050044">
            <w:pPr>
              <w:pStyle w:val="TAH"/>
              <w:rPr>
                <w:rFonts w:eastAsia="맑은 고딕" w:cs="Arial"/>
              </w:rPr>
            </w:pPr>
            <w:r>
              <w:rPr>
                <w:rFonts w:eastAsia="맑은 고딕" w:cs="Arial"/>
              </w:rPr>
              <w:t>NR</w:t>
            </w:r>
            <w:r>
              <w:rPr>
                <w:rFonts w:eastAsia="맑은 고딕" w:cs="Arial" w:hint="eastAsia"/>
              </w:rPr>
              <w:t xml:space="preserve"> band (Uu)</w:t>
            </w:r>
          </w:p>
        </w:tc>
        <w:tc>
          <w:tcPr>
            <w:tcW w:w="653" w:type="dxa"/>
            <w:gridSpan w:val="2"/>
          </w:tcPr>
          <w:p w:rsidR="00DD39C7" w:rsidRPr="0087716F" w:rsidRDefault="00DD39C7" w:rsidP="00050044">
            <w:pPr>
              <w:pStyle w:val="TAH"/>
              <w:rPr>
                <w:rFonts w:eastAsia="맑은 고딕" w:cs="Arial"/>
              </w:rPr>
            </w:pPr>
            <w:r>
              <w:rPr>
                <w:rFonts w:eastAsia="맑은 고딕" w:cs="Arial" w:hint="eastAsia"/>
              </w:rPr>
              <w:t>UL band</w:t>
            </w:r>
            <w:r>
              <w:rPr>
                <w:rFonts w:eastAsia="맑은 고딕" w:cs="Arial"/>
              </w:rPr>
              <w:t xml:space="preserve"> (Uu)</w:t>
            </w:r>
          </w:p>
        </w:tc>
        <w:tc>
          <w:tcPr>
            <w:tcW w:w="666" w:type="dxa"/>
            <w:shd w:val="clear" w:color="auto" w:fill="auto"/>
            <w:vAlign w:val="center"/>
          </w:tcPr>
          <w:p w:rsidR="00DD39C7" w:rsidRPr="0087716F" w:rsidRDefault="00DD39C7" w:rsidP="00050044">
            <w:pPr>
              <w:pStyle w:val="TAH"/>
              <w:rPr>
                <w:rFonts w:cs="Arial"/>
              </w:rPr>
            </w:pPr>
            <w:r w:rsidRPr="0087716F">
              <w:rPr>
                <w:rFonts w:eastAsia="맑은 고딕" w:cs="Arial" w:hint="eastAsia"/>
              </w:rPr>
              <w:t>SCS (kHz)</w:t>
            </w:r>
          </w:p>
        </w:tc>
        <w:tc>
          <w:tcPr>
            <w:tcW w:w="854" w:type="dxa"/>
            <w:shd w:val="clear" w:color="auto" w:fill="auto"/>
            <w:vAlign w:val="center"/>
          </w:tcPr>
          <w:p w:rsidR="00DD39C7" w:rsidRPr="0087716F" w:rsidRDefault="00DD39C7" w:rsidP="00050044">
            <w:pPr>
              <w:pStyle w:val="TAH"/>
              <w:rPr>
                <w:rFonts w:cs="Arial"/>
              </w:rPr>
            </w:pPr>
            <w:r w:rsidRPr="0087716F">
              <w:rPr>
                <w:rFonts w:cs="Arial"/>
              </w:rPr>
              <w:t>10 MHz</w:t>
            </w:r>
            <w:r w:rsidRPr="0087716F">
              <w:rPr>
                <w:rFonts w:cs="Arial"/>
              </w:rPr>
              <w:br/>
              <w:t>(</w:t>
            </w:r>
            <w:proofErr w:type="spellStart"/>
            <w:r w:rsidRPr="0087716F">
              <w:rPr>
                <w:rFonts w:cs="Arial"/>
              </w:rPr>
              <w:t>dBm</w:t>
            </w:r>
            <w:proofErr w:type="spellEnd"/>
            <w:r w:rsidRPr="0087716F">
              <w:rPr>
                <w:rFonts w:cs="Arial"/>
              </w:rPr>
              <w:t>)</w:t>
            </w:r>
          </w:p>
        </w:tc>
        <w:tc>
          <w:tcPr>
            <w:tcW w:w="854" w:type="dxa"/>
            <w:shd w:val="clear" w:color="auto" w:fill="auto"/>
            <w:vAlign w:val="center"/>
          </w:tcPr>
          <w:p w:rsidR="00DD39C7" w:rsidRPr="0087716F" w:rsidRDefault="00DD39C7" w:rsidP="00050044">
            <w:pPr>
              <w:pStyle w:val="TAH"/>
              <w:rPr>
                <w:rFonts w:cs="Arial"/>
              </w:rPr>
            </w:pPr>
            <w:r w:rsidRPr="0087716F">
              <w:rPr>
                <w:rFonts w:cs="Arial"/>
              </w:rPr>
              <w:t>20 MHz</w:t>
            </w:r>
            <w:r w:rsidRPr="0087716F">
              <w:rPr>
                <w:rFonts w:cs="Arial"/>
              </w:rPr>
              <w:br/>
              <w:t>(</w:t>
            </w:r>
            <w:proofErr w:type="spellStart"/>
            <w:r w:rsidRPr="0087716F">
              <w:rPr>
                <w:rFonts w:cs="Arial"/>
              </w:rPr>
              <w:t>dBm</w:t>
            </w:r>
            <w:proofErr w:type="spellEnd"/>
            <w:r w:rsidRPr="0087716F">
              <w:rPr>
                <w:rFonts w:cs="Arial"/>
              </w:rPr>
              <w:t>)</w:t>
            </w:r>
          </w:p>
        </w:tc>
        <w:tc>
          <w:tcPr>
            <w:tcW w:w="840" w:type="dxa"/>
            <w:shd w:val="clear" w:color="auto" w:fill="auto"/>
            <w:vAlign w:val="center"/>
          </w:tcPr>
          <w:p w:rsidR="00DD39C7" w:rsidRPr="0087716F" w:rsidRDefault="00DD39C7" w:rsidP="00050044">
            <w:pPr>
              <w:pStyle w:val="TAH"/>
              <w:rPr>
                <w:rFonts w:cs="Arial"/>
              </w:rPr>
            </w:pPr>
            <w:r w:rsidRPr="0087716F">
              <w:rPr>
                <w:rFonts w:cs="Arial"/>
              </w:rPr>
              <w:t>30 MHz</w:t>
            </w:r>
            <w:r w:rsidRPr="0087716F">
              <w:rPr>
                <w:rFonts w:cs="Arial"/>
              </w:rPr>
              <w:br/>
              <w:t>(</w:t>
            </w:r>
            <w:proofErr w:type="spellStart"/>
            <w:r w:rsidRPr="0087716F">
              <w:rPr>
                <w:rFonts w:cs="Arial"/>
              </w:rPr>
              <w:t>dBm</w:t>
            </w:r>
            <w:proofErr w:type="spellEnd"/>
            <w:r w:rsidRPr="0087716F">
              <w:rPr>
                <w:rFonts w:cs="Arial"/>
              </w:rPr>
              <w:t>)</w:t>
            </w:r>
          </w:p>
        </w:tc>
        <w:tc>
          <w:tcPr>
            <w:tcW w:w="867" w:type="dxa"/>
            <w:shd w:val="clear" w:color="auto" w:fill="auto"/>
            <w:vAlign w:val="center"/>
          </w:tcPr>
          <w:p w:rsidR="00DD39C7" w:rsidRPr="0087716F" w:rsidRDefault="00DD39C7" w:rsidP="00050044">
            <w:pPr>
              <w:pStyle w:val="TAH"/>
              <w:rPr>
                <w:rFonts w:cs="Arial"/>
              </w:rPr>
            </w:pPr>
            <w:r w:rsidRPr="0087716F">
              <w:rPr>
                <w:rFonts w:cs="Arial"/>
              </w:rPr>
              <w:t>40 MHz</w:t>
            </w:r>
            <w:r w:rsidRPr="0087716F">
              <w:rPr>
                <w:rFonts w:cs="Arial"/>
              </w:rPr>
              <w:br/>
              <w:t>(</w:t>
            </w:r>
            <w:proofErr w:type="spellStart"/>
            <w:r w:rsidRPr="0087716F">
              <w:rPr>
                <w:rFonts w:cs="Arial"/>
              </w:rPr>
              <w:t>dBm</w:t>
            </w:r>
            <w:proofErr w:type="spellEnd"/>
            <w:r w:rsidRPr="0087716F">
              <w:rPr>
                <w:rFonts w:cs="Arial"/>
              </w:rPr>
              <w:t>)</w:t>
            </w:r>
          </w:p>
        </w:tc>
        <w:tc>
          <w:tcPr>
            <w:tcW w:w="812" w:type="dxa"/>
            <w:vAlign w:val="center"/>
          </w:tcPr>
          <w:p w:rsidR="00DD39C7" w:rsidRPr="0087716F" w:rsidRDefault="00DD39C7" w:rsidP="00050044">
            <w:pPr>
              <w:pStyle w:val="TAH"/>
            </w:pPr>
            <w:r>
              <w:t>50</w:t>
            </w:r>
            <w:r w:rsidRPr="0087716F">
              <w:t>MHz</w:t>
            </w:r>
          </w:p>
          <w:p w:rsidR="00DD39C7" w:rsidRPr="0087716F" w:rsidRDefault="00DD39C7" w:rsidP="00050044">
            <w:pPr>
              <w:pStyle w:val="TAH"/>
              <w:rPr>
                <w:rFonts w:cs="Arial"/>
              </w:rPr>
            </w:pPr>
            <w:r w:rsidRPr="0087716F">
              <w:t>(</w:t>
            </w:r>
            <w:proofErr w:type="spellStart"/>
            <w:r w:rsidRPr="0087716F">
              <w:t>dBm</w:t>
            </w:r>
            <w:proofErr w:type="spellEnd"/>
            <w:r w:rsidRPr="0087716F">
              <w:t>)</w:t>
            </w:r>
          </w:p>
        </w:tc>
        <w:tc>
          <w:tcPr>
            <w:tcW w:w="816" w:type="dxa"/>
            <w:vAlign w:val="center"/>
          </w:tcPr>
          <w:p w:rsidR="00DD39C7" w:rsidRPr="0087716F" w:rsidRDefault="00DD39C7" w:rsidP="00050044">
            <w:pPr>
              <w:pStyle w:val="TAH"/>
            </w:pPr>
            <w:r>
              <w:t>6</w:t>
            </w:r>
            <w:r w:rsidRPr="0087716F">
              <w:t>0MHz</w:t>
            </w:r>
          </w:p>
          <w:p w:rsidR="00DD39C7" w:rsidRPr="0087716F" w:rsidRDefault="00DD39C7" w:rsidP="00050044">
            <w:pPr>
              <w:pStyle w:val="TAH"/>
              <w:rPr>
                <w:rFonts w:cs="Arial"/>
              </w:rPr>
            </w:pPr>
            <w:r w:rsidRPr="0087716F">
              <w:t>(</w:t>
            </w:r>
            <w:proofErr w:type="spellStart"/>
            <w:r w:rsidRPr="0087716F">
              <w:t>dBm</w:t>
            </w:r>
            <w:proofErr w:type="spellEnd"/>
            <w:r w:rsidRPr="0087716F">
              <w:t>)</w:t>
            </w:r>
          </w:p>
        </w:tc>
        <w:tc>
          <w:tcPr>
            <w:tcW w:w="902" w:type="dxa"/>
            <w:vAlign w:val="center"/>
          </w:tcPr>
          <w:p w:rsidR="00DD39C7" w:rsidRPr="0087716F" w:rsidRDefault="00DD39C7" w:rsidP="00050044">
            <w:pPr>
              <w:pStyle w:val="TAH"/>
            </w:pPr>
            <w:r>
              <w:t>8</w:t>
            </w:r>
            <w:r w:rsidRPr="0087716F">
              <w:t>0MHz</w:t>
            </w:r>
          </w:p>
          <w:p w:rsidR="00DD39C7" w:rsidRPr="0087716F" w:rsidRDefault="00DD39C7" w:rsidP="00050044">
            <w:pPr>
              <w:pStyle w:val="TAH"/>
              <w:rPr>
                <w:rFonts w:cs="Arial"/>
              </w:rPr>
            </w:pPr>
            <w:r w:rsidRPr="0087716F">
              <w:t>(</w:t>
            </w:r>
            <w:proofErr w:type="spellStart"/>
            <w:r w:rsidRPr="0087716F">
              <w:t>dBm</w:t>
            </w:r>
            <w:proofErr w:type="spellEnd"/>
            <w:r w:rsidRPr="0087716F">
              <w:t>)</w:t>
            </w:r>
          </w:p>
        </w:tc>
        <w:tc>
          <w:tcPr>
            <w:tcW w:w="900" w:type="dxa"/>
            <w:vAlign w:val="center"/>
          </w:tcPr>
          <w:p w:rsidR="00DD39C7" w:rsidRPr="0087716F" w:rsidRDefault="00DD39C7" w:rsidP="00050044">
            <w:pPr>
              <w:pStyle w:val="TAH"/>
            </w:pPr>
            <w:r>
              <w:t>10</w:t>
            </w:r>
            <w:r w:rsidRPr="0087716F">
              <w:t>0MHz</w:t>
            </w:r>
          </w:p>
          <w:p w:rsidR="00DD39C7" w:rsidRPr="0087716F" w:rsidRDefault="00DD39C7" w:rsidP="00050044">
            <w:pPr>
              <w:pStyle w:val="TAH"/>
              <w:rPr>
                <w:rFonts w:cs="Arial"/>
              </w:rPr>
            </w:pPr>
            <w:r w:rsidRPr="0087716F">
              <w:t>(</w:t>
            </w:r>
            <w:proofErr w:type="spellStart"/>
            <w:r w:rsidRPr="0087716F">
              <w:t>dBm</w:t>
            </w:r>
            <w:proofErr w:type="spellEnd"/>
            <w:r w:rsidRPr="0087716F">
              <w:t>)</w:t>
            </w:r>
          </w:p>
        </w:tc>
        <w:tc>
          <w:tcPr>
            <w:tcW w:w="851" w:type="dxa"/>
            <w:shd w:val="clear" w:color="auto" w:fill="auto"/>
            <w:vAlign w:val="center"/>
          </w:tcPr>
          <w:p w:rsidR="00DD39C7" w:rsidRPr="0087716F" w:rsidRDefault="00DD39C7" w:rsidP="00050044">
            <w:pPr>
              <w:pStyle w:val="TAH"/>
              <w:rPr>
                <w:rFonts w:cs="Arial"/>
              </w:rPr>
            </w:pPr>
            <w:r w:rsidRPr="0087716F">
              <w:rPr>
                <w:rFonts w:cs="Arial"/>
              </w:rPr>
              <w:t>Duplex Mode</w:t>
            </w:r>
          </w:p>
        </w:tc>
      </w:tr>
      <w:tr w:rsidR="00DD39C7" w:rsidRPr="0087716F" w:rsidTr="00050044">
        <w:trPr>
          <w:gridAfter w:val="1"/>
          <w:wAfter w:w="8" w:type="dxa"/>
          <w:trHeight w:val="229"/>
          <w:jc w:val="center"/>
        </w:trPr>
        <w:tc>
          <w:tcPr>
            <w:tcW w:w="923" w:type="dxa"/>
            <w:vMerge w:val="restart"/>
            <w:shd w:val="clear" w:color="auto" w:fill="auto"/>
            <w:vAlign w:val="center"/>
          </w:tcPr>
          <w:p w:rsidR="00DD39C7" w:rsidRPr="0087716F" w:rsidRDefault="00DD39C7" w:rsidP="00050044">
            <w:pPr>
              <w:pStyle w:val="TAC"/>
              <w:rPr>
                <w:rFonts w:cs="Arial"/>
                <w:lang w:eastAsia="zh-CN"/>
              </w:rPr>
            </w:pPr>
            <w:r>
              <w:rPr>
                <w:rFonts w:cs="Arial"/>
                <w:lang w:eastAsia="zh-CN"/>
              </w:rPr>
              <w:t>n79</w:t>
            </w:r>
          </w:p>
        </w:tc>
        <w:tc>
          <w:tcPr>
            <w:tcW w:w="827" w:type="dxa"/>
            <w:vMerge w:val="restart"/>
            <w:vAlign w:val="center"/>
          </w:tcPr>
          <w:p w:rsidR="00DD39C7" w:rsidRPr="0087716F" w:rsidRDefault="00DD39C7" w:rsidP="00050044">
            <w:pPr>
              <w:pStyle w:val="TAC"/>
              <w:rPr>
                <w:rFonts w:cs="Arial"/>
                <w:szCs w:val="18"/>
              </w:rPr>
            </w:pPr>
            <w:r>
              <w:rPr>
                <w:rFonts w:cs="Arial"/>
                <w:lang w:eastAsia="zh-CN"/>
              </w:rPr>
              <w:t>n79</w:t>
            </w:r>
          </w:p>
        </w:tc>
        <w:tc>
          <w:tcPr>
            <w:tcW w:w="653" w:type="dxa"/>
            <w:gridSpan w:val="2"/>
            <w:vMerge w:val="restart"/>
            <w:vAlign w:val="center"/>
          </w:tcPr>
          <w:p w:rsidR="00DD39C7" w:rsidRPr="00AA14CF" w:rsidRDefault="00DD39C7" w:rsidP="00050044">
            <w:pPr>
              <w:pStyle w:val="TAC"/>
              <w:rPr>
                <w:rFonts w:eastAsia="맑은 고딕" w:cs="Arial"/>
                <w:szCs w:val="18"/>
              </w:rPr>
            </w:pPr>
            <w:r w:rsidRPr="00AA14CF">
              <w:rPr>
                <w:rFonts w:eastAsia="맑은 고딕" w:cs="Arial"/>
                <w:szCs w:val="18"/>
              </w:rPr>
              <w:t>n</w:t>
            </w:r>
            <w:r w:rsidRPr="00AA14CF">
              <w:rPr>
                <w:rFonts w:eastAsia="맑은 고딕" w:cs="Arial" w:hint="eastAsia"/>
                <w:szCs w:val="18"/>
              </w:rPr>
              <w:t>7</w:t>
            </w:r>
            <w:r w:rsidRPr="00AA14CF">
              <w:rPr>
                <w:rFonts w:eastAsia="맑은 고딕" w:cs="Arial"/>
                <w:szCs w:val="18"/>
              </w:rPr>
              <w:t>9</w:t>
            </w:r>
          </w:p>
        </w:tc>
        <w:tc>
          <w:tcPr>
            <w:tcW w:w="666" w:type="dxa"/>
            <w:shd w:val="clear" w:color="auto" w:fill="auto"/>
            <w:vAlign w:val="center"/>
          </w:tcPr>
          <w:p w:rsidR="00DD39C7" w:rsidRPr="0087716F" w:rsidRDefault="00DD39C7" w:rsidP="00050044">
            <w:pPr>
              <w:pStyle w:val="TAC"/>
              <w:rPr>
                <w:rFonts w:eastAsia="MS Mincho" w:cs="Arial"/>
              </w:rPr>
            </w:pPr>
            <w:r w:rsidRPr="0087716F">
              <w:rPr>
                <w:rFonts w:cs="Arial"/>
                <w:szCs w:val="18"/>
              </w:rPr>
              <w:t>15</w:t>
            </w:r>
          </w:p>
        </w:tc>
        <w:tc>
          <w:tcPr>
            <w:tcW w:w="854" w:type="dxa"/>
            <w:shd w:val="clear" w:color="auto" w:fill="auto"/>
          </w:tcPr>
          <w:p w:rsidR="00DD39C7" w:rsidRPr="0087716F" w:rsidRDefault="00DD39C7" w:rsidP="00050044">
            <w:pPr>
              <w:pStyle w:val="TAC"/>
              <w:rPr>
                <w:rFonts w:eastAsia="맑은 고딕" w:cs="Arial"/>
              </w:rPr>
            </w:pPr>
            <w:r>
              <w:rPr>
                <w:rFonts w:eastAsia="맑은 고딕" w:cs="Arial" w:hint="eastAsia"/>
              </w:rPr>
              <w:t>N/A</w:t>
            </w:r>
          </w:p>
        </w:tc>
        <w:tc>
          <w:tcPr>
            <w:tcW w:w="854" w:type="dxa"/>
            <w:shd w:val="clear" w:color="auto" w:fill="auto"/>
          </w:tcPr>
          <w:p w:rsidR="00DD39C7" w:rsidRPr="0087716F" w:rsidRDefault="00DD39C7" w:rsidP="00050044">
            <w:pPr>
              <w:pStyle w:val="TAC"/>
              <w:rPr>
                <w:rFonts w:eastAsia="맑은 고딕" w:cs="Arial"/>
              </w:rPr>
            </w:pPr>
            <w:r>
              <w:rPr>
                <w:rFonts w:eastAsia="맑은 고딕" w:cs="Arial" w:hint="eastAsia"/>
              </w:rPr>
              <w:t>N/A</w:t>
            </w:r>
          </w:p>
        </w:tc>
        <w:tc>
          <w:tcPr>
            <w:tcW w:w="840" w:type="dxa"/>
            <w:shd w:val="clear" w:color="auto" w:fill="auto"/>
          </w:tcPr>
          <w:p w:rsidR="00DD39C7" w:rsidRPr="002A66D3" w:rsidRDefault="00DD39C7" w:rsidP="00050044">
            <w:pPr>
              <w:pStyle w:val="TAC"/>
              <w:rPr>
                <w:rFonts w:eastAsia="맑은 고딕" w:cs="Arial"/>
              </w:rPr>
            </w:pPr>
            <w:r>
              <w:rPr>
                <w:rFonts w:eastAsia="맑은 고딕" w:cs="Arial" w:hint="eastAsia"/>
              </w:rPr>
              <w:t>N/A</w:t>
            </w:r>
          </w:p>
        </w:tc>
        <w:tc>
          <w:tcPr>
            <w:tcW w:w="867" w:type="dxa"/>
            <w:shd w:val="clear" w:color="auto" w:fill="auto"/>
            <w:vAlign w:val="center"/>
          </w:tcPr>
          <w:p w:rsidR="00DD39C7" w:rsidRPr="0087716F" w:rsidRDefault="00DD39C7" w:rsidP="00050044">
            <w:pPr>
              <w:pStyle w:val="TAC"/>
              <w:rPr>
                <w:rFonts w:eastAsia="MS Mincho" w:cs="Arial"/>
              </w:rPr>
            </w:pPr>
            <w:r w:rsidRPr="0087716F">
              <w:rPr>
                <w:rFonts w:cs="Arial" w:hint="eastAsia"/>
                <w:lang w:eastAsia="zh-CN"/>
              </w:rPr>
              <w:t>21</w:t>
            </w:r>
            <w:r w:rsidRPr="0087716F">
              <w:rPr>
                <w:rFonts w:cs="Arial"/>
                <w:lang w:eastAsia="zh-CN"/>
              </w:rPr>
              <w:t>6</w:t>
            </w:r>
          </w:p>
        </w:tc>
        <w:tc>
          <w:tcPr>
            <w:tcW w:w="812" w:type="dxa"/>
          </w:tcPr>
          <w:p w:rsidR="00DD39C7" w:rsidRPr="00AA14CF" w:rsidRDefault="00DD39C7" w:rsidP="00050044">
            <w:pPr>
              <w:pStyle w:val="TAC"/>
              <w:rPr>
                <w:rFonts w:eastAsia="맑은 고딕" w:cs="Arial"/>
              </w:rPr>
            </w:pPr>
            <w:r w:rsidRPr="00A1115A">
              <w:rPr>
                <w:rFonts w:hint="eastAsia"/>
                <w:lang w:eastAsia="zh-CN"/>
              </w:rPr>
              <w:t>270</w:t>
            </w:r>
          </w:p>
        </w:tc>
        <w:tc>
          <w:tcPr>
            <w:tcW w:w="816" w:type="dxa"/>
          </w:tcPr>
          <w:p w:rsidR="00DD39C7" w:rsidRPr="00AA14CF" w:rsidRDefault="00DD39C7" w:rsidP="00050044">
            <w:pPr>
              <w:pStyle w:val="TAC"/>
              <w:rPr>
                <w:rFonts w:eastAsia="맑은 고딕" w:cs="Arial"/>
              </w:rPr>
            </w:pPr>
            <w:r>
              <w:rPr>
                <w:rFonts w:eastAsia="맑은 고딕" w:cs="Arial" w:hint="eastAsia"/>
              </w:rPr>
              <w:t>N/A</w:t>
            </w:r>
          </w:p>
        </w:tc>
        <w:tc>
          <w:tcPr>
            <w:tcW w:w="902" w:type="dxa"/>
          </w:tcPr>
          <w:p w:rsidR="00DD39C7" w:rsidRPr="00AA14CF" w:rsidRDefault="00DD39C7" w:rsidP="00050044">
            <w:pPr>
              <w:pStyle w:val="TAC"/>
              <w:rPr>
                <w:rFonts w:eastAsia="맑은 고딕" w:cs="Arial"/>
              </w:rPr>
            </w:pPr>
            <w:r>
              <w:rPr>
                <w:rFonts w:eastAsia="맑은 고딕" w:cs="Arial" w:hint="eastAsia"/>
              </w:rPr>
              <w:t>N/A</w:t>
            </w:r>
          </w:p>
        </w:tc>
        <w:tc>
          <w:tcPr>
            <w:tcW w:w="900" w:type="dxa"/>
          </w:tcPr>
          <w:p w:rsidR="00DD39C7" w:rsidRPr="00AA14CF" w:rsidRDefault="00DD39C7" w:rsidP="00050044">
            <w:pPr>
              <w:pStyle w:val="TAC"/>
              <w:rPr>
                <w:rFonts w:eastAsia="맑은 고딕" w:cs="Arial"/>
              </w:rPr>
            </w:pPr>
            <w:r>
              <w:rPr>
                <w:rFonts w:eastAsia="맑은 고딕" w:cs="Arial" w:hint="eastAsia"/>
              </w:rPr>
              <w:t>N/A</w:t>
            </w:r>
          </w:p>
        </w:tc>
        <w:tc>
          <w:tcPr>
            <w:tcW w:w="851" w:type="dxa"/>
            <w:vMerge w:val="restart"/>
            <w:shd w:val="clear" w:color="auto" w:fill="auto"/>
            <w:vAlign w:val="center"/>
          </w:tcPr>
          <w:p w:rsidR="00DD39C7" w:rsidRPr="0087716F" w:rsidRDefault="00DD39C7" w:rsidP="00050044">
            <w:pPr>
              <w:pStyle w:val="TAC"/>
              <w:rPr>
                <w:rFonts w:eastAsia="MS Mincho" w:cs="Arial"/>
              </w:rPr>
            </w:pPr>
            <w:r w:rsidRPr="00AA14CF">
              <w:rPr>
                <w:rFonts w:eastAsia="맑은 고딕" w:cs="Arial"/>
              </w:rPr>
              <w:t>TD</w:t>
            </w:r>
            <w:r w:rsidRPr="00AA14CF">
              <w:rPr>
                <w:rFonts w:eastAsia="맑은 고딕" w:cs="Arial" w:hint="eastAsia"/>
              </w:rPr>
              <w:t>D</w:t>
            </w:r>
            <w:r w:rsidRPr="00AA14CF">
              <w:rPr>
                <w:rFonts w:eastAsia="맑은 고딕" w:cs="Arial"/>
              </w:rPr>
              <w:t xml:space="preserve"> (Uu)</w:t>
            </w:r>
          </w:p>
        </w:tc>
      </w:tr>
      <w:tr w:rsidR="00DD39C7" w:rsidRPr="0087716F" w:rsidTr="00050044">
        <w:trPr>
          <w:gridAfter w:val="1"/>
          <w:wAfter w:w="8" w:type="dxa"/>
          <w:trHeight w:val="229"/>
          <w:jc w:val="center"/>
        </w:trPr>
        <w:tc>
          <w:tcPr>
            <w:tcW w:w="923" w:type="dxa"/>
            <w:vMerge/>
            <w:shd w:val="clear" w:color="auto" w:fill="auto"/>
            <w:vAlign w:val="center"/>
          </w:tcPr>
          <w:p w:rsidR="00DD39C7" w:rsidRPr="0087716F" w:rsidRDefault="00DD39C7" w:rsidP="00050044">
            <w:pPr>
              <w:pStyle w:val="TAC"/>
              <w:rPr>
                <w:rFonts w:cs="Arial"/>
                <w:lang w:eastAsia="zh-CN"/>
              </w:rPr>
            </w:pPr>
          </w:p>
        </w:tc>
        <w:tc>
          <w:tcPr>
            <w:tcW w:w="827" w:type="dxa"/>
            <w:vMerge/>
          </w:tcPr>
          <w:p w:rsidR="00DD39C7" w:rsidRPr="0087716F" w:rsidRDefault="00DD39C7" w:rsidP="00050044">
            <w:pPr>
              <w:pStyle w:val="TAC"/>
              <w:rPr>
                <w:rFonts w:cs="Arial"/>
                <w:szCs w:val="18"/>
              </w:rPr>
            </w:pPr>
          </w:p>
        </w:tc>
        <w:tc>
          <w:tcPr>
            <w:tcW w:w="653" w:type="dxa"/>
            <w:gridSpan w:val="2"/>
            <w:vMerge/>
          </w:tcPr>
          <w:p w:rsidR="00DD39C7" w:rsidRPr="0087716F" w:rsidRDefault="00DD39C7" w:rsidP="00050044">
            <w:pPr>
              <w:pStyle w:val="TAC"/>
              <w:rPr>
                <w:rFonts w:cs="Arial"/>
                <w:szCs w:val="18"/>
              </w:rPr>
            </w:pPr>
          </w:p>
        </w:tc>
        <w:tc>
          <w:tcPr>
            <w:tcW w:w="666" w:type="dxa"/>
            <w:shd w:val="clear" w:color="auto" w:fill="auto"/>
            <w:vAlign w:val="center"/>
          </w:tcPr>
          <w:p w:rsidR="00DD39C7" w:rsidRPr="0087716F" w:rsidRDefault="00DD39C7" w:rsidP="00050044">
            <w:pPr>
              <w:pStyle w:val="TAC"/>
              <w:rPr>
                <w:rFonts w:eastAsia="MS Mincho" w:cs="Arial"/>
              </w:rPr>
            </w:pPr>
            <w:r w:rsidRPr="0087716F">
              <w:rPr>
                <w:rFonts w:cs="Arial"/>
                <w:szCs w:val="18"/>
              </w:rPr>
              <w:t>30</w:t>
            </w:r>
          </w:p>
        </w:tc>
        <w:tc>
          <w:tcPr>
            <w:tcW w:w="854" w:type="dxa"/>
            <w:shd w:val="clear" w:color="auto" w:fill="auto"/>
          </w:tcPr>
          <w:p w:rsidR="00DD39C7" w:rsidRPr="0087716F" w:rsidRDefault="00DD39C7" w:rsidP="00050044">
            <w:pPr>
              <w:pStyle w:val="TAC"/>
              <w:rPr>
                <w:rFonts w:eastAsia="맑은 고딕" w:cs="Arial"/>
              </w:rPr>
            </w:pPr>
            <w:r>
              <w:rPr>
                <w:rFonts w:eastAsia="맑은 고딕" w:cs="Arial" w:hint="eastAsia"/>
              </w:rPr>
              <w:t>N/A</w:t>
            </w:r>
          </w:p>
        </w:tc>
        <w:tc>
          <w:tcPr>
            <w:tcW w:w="854" w:type="dxa"/>
            <w:shd w:val="clear" w:color="auto" w:fill="auto"/>
          </w:tcPr>
          <w:p w:rsidR="00DD39C7" w:rsidRPr="0087716F" w:rsidRDefault="00DD39C7" w:rsidP="00050044">
            <w:pPr>
              <w:pStyle w:val="TAC"/>
              <w:rPr>
                <w:rFonts w:eastAsia="맑은 고딕" w:cs="Arial"/>
              </w:rPr>
            </w:pPr>
            <w:r>
              <w:rPr>
                <w:rFonts w:eastAsia="맑은 고딕" w:cs="Arial" w:hint="eastAsia"/>
              </w:rPr>
              <w:t>N/A</w:t>
            </w:r>
          </w:p>
        </w:tc>
        <w:tc>
          <w:tcPr>
            <w:tcW w:w="840" w:type="dxa"/>
            <w:shd w:val="clear" w:color="auto" w:fill="auto"/>
          </w:tcPr>
          <w:p w:rsidR="00DD39C7" w:rsidRPr="0087716F" w:rsidRDefault="00DD39C7" w:rsidP="00050044">
            <w:pPr>
              <w:pStyle w:val="TAC"/>
              <w:rPr>
                <w:rFonts w:eastAsia="맑은 고딕" w:cs="Arial"/>
              </w:rPr>
            </w:pPr>
            <w:r>
              <w:rPr>
                <w:rFonts w:eastAsia="맑은 고딕" w:cs="Arial" w:hint="eastAsia"/>
              </w:rPr>
              <w:t>N/A</w:t>
            </w:r>
          </w:p>
        </w:tc>
        <w:tc>
          <w:tcPr>
            <w:tcW w:w="867"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hint="eastAsia"/>
              </w:rPr>
              <w:t>10</w:t>
            </w:r>
            <w:r>
              <w:rPr>
                <w:rFonts w:eastAsia="맑은 고딕" w:cs="Arial"/>
              </w:rPr>
              <w:t>0</w:t>
            </w:r>
          </w:p>
        </w:tc>
        <w:tc>
          <w:tcPr>
            <w:tcW w:w="812" w:type="dxa"/>
          </w:tcPr>
          <w:p w:rsidR="00DD39C7" w:rsidRPr="0087716F" w:rsidRDefault="00DD39C7" w:rsidP="00050044">
            <w:pPr>
              <w:pStyle w:val="TAC"/>
              <w:rPr>
                <w:rFonts w:cs="Arial"/>
                <w:lang w:eastAsia="zh-CN"/>
              </w:rPr>
            </w:pPr>
            <w:r w:rsidRPr="00A1115A">
              <w:rPr>
                <w:rFonts w:hint="eastAsia"/>
                <w:lang w:eastAsia="zh-CN"/>
              </w:rPr>
              <w:t>1</w:t>
            </w:r>
            <w:r w:rsidRPr="00A1115A">
              <w:rPr>
                <w:lang w:eastAsia="zh-CN"/>
              </w:rPr>
              <w:t>28</w:t>
            </w:r>
          </w:p>
        </w:tc>
        <w:tc>
          <w:tcPr>
            <w:tcW w:w="816" w:type="dxa"/>
          </w:tcPr>
          <w:p w:rsidR="00DD39C7" w:rsidRPr="0087716F" w:rsidRDefault="00DD39C7" w:rsidP="00050044">
            <w:pPr>
              <w:pStyle w:val="TAC"/>
              <w:rPr>
                <w:rFonts w:cs="Arial"/>
                <w:lang w:eastAsia="zh-CN"/>
              </w:rPr>
            </w:pPr>
            <w:r w:rsidRPr="00A1115A">
              <w:rPr>
                <w:rFonts w:hint="eastAsia"/>
                <w:lang w:eastAsia="zh-CN"/>
              </w:rPr>
              <w:t>162</w:t>
            </w:r>
          </w:p>
        </w:tc>
        <w:tc>
          <w:tcPr>
            <w:tcW w:w="902" w:type="dxa"/>
          </w:tcPr>
          <w:p w:rsidR="00DD39C7" w:rsidRPr="0087716F" w:rsidRDefault="00DD39C7" w:rsidP="00050044">
            <w:pPr>
              <w:pStyle w:val="TAC"/>
              <w:rPr>
                <w:rFonts w:cs="Arial"/>
                <w:lang w:eastAsia="zh-CN"/>
              </w:rPr>
            </w:pPr>
            <w:r w:rsidRPr="00A1115A">
              <w:rPr>
                <w:rFonts w:hint="eastAsia"/>
                <w:lang w:eastAsia="zh-CN"/>
              </w:rPr>
              <w:t>21</w:t>
            </w:r>
            <w:r w:rsidRPr="00A1115A">
              <w:rPr>
                <w:lang w:eastAsia="zh-CN"/>
              </w:rPr>
              <w:t>6</w:t>
            </w:r>
          </w:p>
        </w:tc>
        <w:tc>
          <w:tcPr>
            <w:tcW w:w="900" w:type="dxa"/>
          </w:tcPr>
          <w:p w:rsidR="00DD39C7" w:rsidRPr="0087716F" w:rsidRDefault="00DD39C7" w:rsidP="00050044">
            <w:pPr>
              <w:pStyle w:val="TAC"/>
              <w:rPr>
                <w:rFonts w:cs="Arial"/>
                <w:lang w:eastAsia="zh-CN"/>
              </w:rPr>
            </w:pPr>
            <w:r w:rsidRPr="00A1115A">
              <w:rPr>
                <w:rFonts w:hint="eastAsia"/>
                <w:lang w:eastAsia="zh-CN"/>
              </w:rPr>
              <w:t>27</w:t>
            </w:r>
            <w:r w:rsidRPr="00A1115A">
              <w:rPr>
                <w:lang w:eastAsia="zh-CN"/>
              </w:rPr>
              <w:t>0</w:t>
            </w:r>
          </w:p>
        </w:tc>
        <w:tc>
          <w:tcPr>
            <w:tcW w:w="851" w:type="dxa"/>
            <w:vMerge/>
            <w:shd w:val="clear" w:color="auto" w:fill="auto"/>
            <w:vAlign w:val="center"/>
          </w:tcPr>
          <w:p w:rsidR="00DD39C7" w:rsidRPr="0087716F" w:rsidRDefault="00DD39C7" w:rsidP="00050044">
            <w:pPr>
              <w:pStyle w:val="TAC"/>
              <w:rPr>
                <w:rFonts w:cs="Arial"/>
                <w:lang w:eastAsia="zh-CN"/>
              </w:rPr>
            </w:pPr>
          </w:p>
        </w:tc>
      </w:tr>
      <w:tr w:rsidR="00DD39C7" w:rsidRPr="0087716F" w:rsidTr="00050044">
        <w:trPr>
          <w:gridAfter w:val="1"/>
          <w:wAfter w:w="8" w:type="dxa"/>
          <w:trHeight w:val="229"/>
          <w:jc w:val="center"/>
        </w:trPr>
        <w:tc>
          <w:tcPr>
            <w:tcW w:w="923" w:type="dxa"/>
            <w:vMerge/>
            <w:shd w:val="clear" w:color="auto" w:fill="auto"/>
            <w:vAlign w:val="center"/>
          </w:tcPr>
          <w:p w:rsidR="00DD39C7" w:rsidRPr="0087716F" w:rsidRDefault="00DD39C7" w:rsidP="00050044">
            <w:pPr>
              <w:pStyle w:val="TAC"/>
              <w:rPr>
                <w:rFonts w:cs="Arial"/>
                <w:lang w:eastAsia="zh-CN"/>
              </w:rPr>
            </w:pPr>
          </w:p>
        </w:tc>
        <w:tc>
          <w:tcPr>
            <w:tcW w:w="827" w:type="dxa"/>
            <w:vMerge/>
          </w:tcPr>
          <w:p w:rsidR="00DD39C7" w:rsidRPr="0087716F" w:rsidRDefault="00DD39C7" w:rsidP="00050044">
            <w:pPr>
              <w:pStyle w:val="TAC"/>
              <w:rPr>
                <w:rFonts w:cs="Arial"/>
                <w:szCs w:val="18"/>
              </w:rPr>
            </w:pPr>
          </w:p>
        </w:tc>
        <w:tc>
          <w:tcPr>
            <w:tcW w:w="653" w:type="dxa"/>
            <w:gridSpan w:val="2"/>
            <w:vMerge/>
          </w:tcPr>
          <w:p w:rsidR="00DD39C7" w:rsidRPr="0087716F" w:rsidRDefault="00DD39C7" w:rsidP="00050044">
            <w:pPr>
              <w:pStyle w:val="TAC"/>
              <w:rPr>
                <w:rFonts w:cs="Arial"/>
                <w:szCs w:val="18"/>
              </w:rPr>
            </w:pPr>
          </w:p>
        </w:tc>
        <w:tc>
          <w:tcPr>
            <w:tcW w:w="666" w:type="dxa"/>
            <w:shd w:val="clear" w:color="auto" w:fill="auto"/>
            <w:vAlign w:val="center"/>
          </w:tcPr>
          <w:p w:rsidR="00DD39C7" w:rsidRPr="0087716F" w:rsidRDefault="00DD39C7" w:rsidP="00050044">
            <w:pPr>
              <w:pStyle w:val="TAC"/>
              <w:rPr>
                <w:rFonts w:eastAsia="MS Mincho" w:cs="Arial"/>
              </w:rPr>
            </w:pPr>
            <w:r w:rsidRPr="0087716F">
              <w:rPr>
                <w:rFonts w:cs="Arial"/>
                <w:szCs w:val="18"/>
              </w:rPr>
              <w:t>60</w:t>
            </w:r>
          </w:p>
        </w:tc>
        <w:tc>
          <w:tcPr>
            <w:tcW w:w="854" w:type="dxa"/>
            <w:shd w:val="clear" w:color="auto" w:fill="auto"/>
          </w:tcPr>
          <w:p w:rsidR="00DD39C7" w:rsidRPr="0087716F" w:rsidRDefault="00DD39C7" w:rsidP="00050044">
            <w:pPr>
              <w:pStyle w:val="TAC"/>
              <w:rPr>
                <w:rFonts w:eastAsia="맑은 고딕" w:cs="Arial"/>
              </w:rPr>
            </w:pPr>
            <w:r>
              <w:rPr>
                <w:rFonts w:eastAsia="맑은 고딕" w:cs="Arial" w:hint="eastAsia"/>
              </w:rPr>
              <w:t>N/A</w:t>
            </w:r>
          </w:p>
        </w:tc>
        <w:tc>
          <w:tcPr>
            <w:tcW w:w="854" w:type="dxa"/>
            <w:shd w:val="clear" w:color="auto" w:fill="auto"/>
          </w:tcPr>
          <w:p w:rsidR="00DD39C7" w:rsidRPr="0087716F" w:rsidRDefault="00DD39C7" w:rsidP="00050044">
            <w:pPr>
              <w:pStyle w:val="TAC"/>
              <w:rPr>
                <w:rFonts w:eastAsia="맑은 고딕" w:cs="Arial"/>
              </w:rPr>
            </w:pPr>
            <w:r>
              <w:rPr>
                <w:rFonts w:eastAsia="맑은 고딕" w:cs="Arial" w:hint="eastAsia"/>
              </w:rPr>
              <w:t>N/A</w:t>
            </w:r>
          </w:p>
        </w:tc>
        <w:tc>
          <w:tcPr>
            <w:tcW w:w="840" w:type="dxa"/>
            <w:shd w:val="clear" w:color="auto" w:fill="auto"/>
          </w:tcPr>
          <w:p w:rsidR="00DD39C7" w:rsidRPr="0087716F" w:rsidRDefault="00DD39C7" w:rsidP="00050044">
            <w:pPr>
              <w:pStyle w:val="TAC"/>
              <w:rPr>
                <w:rFonts w:eastAsia="맑은 고딕" w:cs="Arial"/>
              </w:rPr>
            </w:pPr>
            <w:r>
              <w:rPr>
                <w:rFonts w:eastAsia="맑은 고딕" w:cs="Arial" w:hint="eastAsia"/>
              </w:rPr>
              <w:t>N/A</w:t>
            </w:r>
          </w:p>
        </w:tc>
        <w:tc>
          <w:tcPr>
            <w:tcW w:w="867"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hint="eastAsia"/>
              </w:rPr>
              <w:t>5</w:t>
            </w:r>
            <w:r>
              <w:rPr>
                <w:rFonts w:eastAsia="맑은 고딕" w:cs="Arial"/>
              </w:rPr>
              <w:t>0</w:t>
            </w:r>
          </w:p>
        </w:tc>
        <w:tc>
          <w:tcPr>
            <w:tcW w:w="812" w:type="dxa"/>
          </w:tcPr>
          <w:p w:rsidR="00DD39C7" w:rsidRPr="0087716F" w:rsidRDefault="00DD39C7" w:rsidP="00050044">
            <w:pPr>
              <w:pStyle w:val="TAC"/>
              <w:rPr>
                <w:rFonts w:cs="Arial"/>
                <w:lang w:eastAsia="zh-CN"/>
              </w:rPr>
            </w:pPr>
            <w:r w:rsidRPr="00A1115A">
              <w:rPr>
                <w:rFonts w:hint="eastAsia"/>
                <w:lang w:eastAsia="zh-CN"/>
              </w:rPr>
              <w:t>6</w:t>
            </w:r>
            <w:r w:rsidRPr="00A1115A">
              <w:rPr>
                <w:lang w:eastAsia="zh-CN"/>
              </w:rPr>
              <w:t>4</w:t>
            </w:r>
          </w:p>
        </w:tc>
        <w:tc>
          <w:tcPr>
            <w:tcW w:w="816" w:type="dxa"/>
          </w:tcPr>
          <w:p w:rsidR="00DD39C7" w:rsidRPr="0087716F" w:rsidRDefault="00DD39C7" w:rsidP="00050044">
            <w:pPr>
              <w:pStyle w:val="TAC"/>
              <w:rPr>
                <w:rFonts w:cs="Arial"/>
                <w:lang w:eastAsia="zh-CN"/>
              </w:rPr>
            </w:pPr>
            <w:r w:rsidRPr="00A1115A">
              <w:rPr>
                <w:rFonts w:hint="eastAsia"/>
                <w:lang w:eastAsia="zh-CN"/>
              </w:rPr>
              <w:t>7</w:t>
            </w:r>
            <w:r w:rsidRPr="00A1115A">
              <w:rPr>
                <w:lang w:eastAsia="zh-CN"/>
              </w:rPr>
              <w:t>5</w:t>
            </w:r>
          </w:p>
        </w:tc>
        <w:tc>
          <w:tcPr>
            <w:tcW w:w="902" w:type="dxa"/>
          </w:tcPr>
          <w:p w:rsidR="00DD39C7" w:rsidRPr="0087716F" w:rsidRDefault="00DD39C7" w:rsidP="00050044">
            <w:pPr>
              <w:pStyle w:val="TAC"/>
              <w:rPr>
                <w:rFonts w:cs="Arial"/>
                <w:lang w:eastAsia="zh-CN"/>
              </w:rPr>
            </w:pPr>
            <w:r w:rsidRPr="00A1115A">
              <w:rPr>
                <w:rFonts w:hint="eastAsia"/>
                <w:lang w:eastAsia="zh-CN"/>
              </w:rPr>
              <w:t>10</w:t>
            </w:r>
            <w:r w:rsidRPr="00A1115A">
              <w:rPr>
                <w:lang w:eastAsia="zh-CN"/>
              </w:rPr>
              <w:t>0</w:t>
            </w:r>
          </w:p>
        </w:tc>
        <w:tc>
          <w:tcPr>
            <w:tcW w:w="900" w:type="dxa"/>
          </w:tcPr>
          <w:p w:rsidR="00DD39C7" w:rsidRPr="0087716F" w:rsidRDefault="00DD39C7" w:rsidP="00050044">
            <w:pPr>
              <w:pStyle w:val="TAC"/>
              <w:rPr>
                <w:rFonts w:cs="Arial"/>
                <w:lang w:eastAsia="zh-CN"/>
              </w:rPr>
            </w:pPr>
            <w:r w:rsidRPr="00A1115A">
              <w:rPr>
                <w:rFonts w:hint="eastAsia"/>
                <w:lang w:eastAsia="zh-CN"/>
              </w:rPr>
              <w:t>135</w:t>
            </w:r>
          </w:p>
        </w:tc>
        <w:tc>
          <w:tcPr>
            <w:tcW w:w="851" w:type="dxa"/>
            <w:vMerge/>
            <w:shd w:val="clear" w:color="auto" w:fill="auto"/>
            <w:vAlign w:val="center"/>
          </w:tcPr>
          <w:p w:rsidR="00DD39C7" w:rsidRPr="0087716F" w:rsidRDefault="00DD39C7" w:rsidP="00050044">
            <w:pPr>
              <w:pStyle w:val="TAC"/>
              <w:rPr>
                <w:rFonts w:cs="Arial"/>
                <w:lang w:eastAsia="zh-CN"/>
              </w:rPr>
            </w:pPr>
          </w:p>
        </w:tc>
      </w:tr>
    </w:tbl>
    <w:p w:rsidR="00DD39C7" w:rsidRPr="00AA14CF" w:rsidRDefault="00DD39C7" w:rsidP="00DD39C7">
      <w:pPr>
        <w:tabs>
          <w:tab w:val="left" w:pos="6870"/>
        </w:tabs>
        <w:jc w:val="both"/>
        <w:rPr>
          <w:rFonts w:eastAsia="맑은 고딕"/>
          <w:i/>
          <w:color w:val="0066FF"/>
        </w:rPr>
      </w:pPr>
    </w:p>
    <w:p w:rsidR="00DD39C7" w:rsidRPr="0087716F" w:rsidRDefault="00DD39C7" w:rsidP="00DD39C7">
      <w:pPr>
        <w:pStyle w:val="TH"/>
      </w:pPr>
      <w:r>
        <w:t>Table 5</w:t>
      </w:r>
      <w:r w:rsidRPr="0087716F">
        <w:t>.</w:t>
      </w:r>
      <w:r>
        <w:t>2.4.3.</w:t>
      </w:r>
      <w:r w:rsidRPr="0087716F">
        <w:t>1-</w:t>
      </w:r>
      <w:r>
        <w:t>3</w:t>
      </w:r>
      <w:r w:rsidRPr="0087716F">
        <w:t xml:space="preserve">: </w:t>
      </w:r>
      <w:r>
        <w:rPr>
          <w:rFonts w:hint="eastAsia"/>
        </w:rPr>
        <w:t>SL</w:t>
      </w:r>
      <w:r w:rsidRPr="0087716F">
        <w:rPr>
          <w:rFonts w:hint="eastAsia"/>
        </w:rPr>
        <w:t xml:space="preserve"> </w:t>
      </w:r>
      <w:proofErr w:type="spellStart"/>
      <w:proofErr w:type="gramStart"/>
      <w:r>
        <w:t>Tx</w:t>
      </w:r>
      <w:proofErr w:type="spellEnd"/>
      <w:proofErr w:type="gramEnd"/>
      <w:r>
        <w:t xml:space="preserve"> </w:t>
      </w:r>
      <w:r w:rsidRPr="0087716F">
        <w:t>configu</w:t>
      </w:r>
      <w:r>
        <w:t>ration for REFSENS for</w:t>
      </w:r>
      <w:r w:rsidRPr="0087716F">
        <w:rPr>
          <w:rFonts w:hint="eastAsia"/>
        </w:rPr>
        <w:t xml:space="preserve"> </w:t>
      </w:r>
      <w:r>
        <w:t>intra-band con-current V2X operating Band (Uu)</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780"/>
        <w:gridCol w:w="692"/>
        <w:gridCol w:w="671"/>
        <w:gridCol w:w="854"/>
        <w:gridCol w:w="854"/>
        <w:gridCol w:w="840"/>
        <w:gridCol w:w="853"/>
        <w:gridCol w:w="789"/>
        <w:gridCol w:w="816"/>
        <w:gridCol w:w="906"/>
        <w:gridCol w:w="903"/>
        <w:gridCol w:w="853"/>
        <w:gridCol w:w="8"/>
      </w:tblGrid>
      <w:tr w:rsidR="00DD39C7" w:rsidRPr="0087716F" w:rsidTr="00050044">
        <w:trPr>
          <w:trHeight w:val="229"/>
          <w:jc w:val="center"/>
        </w:trPr>
        <w:tc>
          <w:tcPr>
            <w:tcW w:w="1736" w:type="dxa"/>
            <w:gridSpan w:val="2"/>
          </w:tcPr>
          <w:p w:rsidR="00DD39C7" w:rsidRPr="0087716F" w:rsidRDefault="00DD39C7" w:rsidP="00050044">
            <w:pPr>
              <w:pStyle w:val="TAH"/>
              <w:rPr>
                <w:rFonts w:cs="Arial"/>
              </w:rPr>
            </w:pPr>
            <w:r>
              <w:t>Intra-band con-current</w:t>
            </w:r>
            <w:r w:rsidRPr="0087716F">
              <w:t xml:space="preserve"> V2X Band</w:t>
            </w:r>
          </w:p>
        </w:tc>
        <w:tc>
          <w:tcPr>
            <w:tcW w:w="9037" w:type="dxa"/>
            <w:gridSpan w:val="12"/>
          </w:tcPr>
          <w:p w:rsidR="00DD39C7" w:rsidRPr="0087716F" w:rsidRDefault="00DD39C7" w:rsidP="00050044">
            <w:pPr>
              <w:pStyle w:val="TAH"/>
              <w:rPr>
                <w:rFonts w:eastAsia="MS Mincho" w:cs="Arial"/>
              </w:rPr>
            </w:pPr>
            <w:r w:rsidRPr="0087716F">
              <w:rPr>
                <w:rFonts w:cs="Arial"/>
              </w:rPr>
              <w:t>NR operating Band / SCS/ Channel bandwidth / N</w:t>
            </w:r>
            <w:r w:rsidRPr="0087716F">
              <w:rPr>
                <w:rFonts w:cs="Arial"/>
                <w:vertAlign w:val="subscript"/>
              </w:rPr>
              <w:t>RB</w:t>
            </w:r>
            <w:r w:rsidRPr="0087716F">
              <w:rPr>
                <w:rFonts w:cs="Arial"/>
              </w:rPr>
              <w:t xml:space="preserve"> / Duplex mode</w:t>
            </w:r>
          </w:p>
        </w:tc>
      </w:tr>
      <w:tr w:rsidR="00DD39C7" w:rsidRPr="0087716F" w:rsidTr="00050044">
        <w:trPr>
          <w:gridAfter w:val="1"/>
          <w:wAfter w:w="8" w:type="dxa"/>
          <w:trHeight w:val="377"/>
          <w:jc w:val="center"/>
        </w:trPr>
        <w:tc>
          <w:tcPr>
            <w:tcW w:w="955" w:type="dxa"/>
            <w:shd w:val="clear" w:color="auto" w:fill="auto"/>
            <w:vAlign w:val="center"/>
          </w:tcPr>
          <w:p w:rsidR="00DD39C7" w:rsidRPr="0087716F" w:rsidRDefault="00DD39C7" w:rsidP="00050044">
            <w:pPr>
              <w:pStyle w:val="TAH"/>
              <w:rPr>
                <w:rFonts w:cs="Arial"/>
              </w:rPr>
            </w:pPr>
            <w:r>
              <w:rPr>
                <w:rFonts w:cs="Arial"/>
                <w:lang w:eastAsia="zh-CN"/>
              </w:rPr>
              <w:t xml:space="preserve">NR </w:t>
            </w:r>
            <w:r w:rsidRPr="0087716F">
              <w:rPr>
                <w:rFonts w:cs="Arial" w:hint="eastAsia"/>
                <w:lang w:eastAsia="zh-CN"/>
              </w:rPr>
              <w:t xml:space="preserve">V2X </w:t>
            </w:r>
            <w:r w:rsidRPr="0087716F">
              <w:rPr>
                <w:rFonts w:cs="Arial"/>
              </w:rPr>
              <w:t>Band</w:t>
            </w:r>
            <w:r>
              <w:rPr>
                <w:rFonts w:cs="Arial"/>
              </w:rPr>
              <w:t xml:space="preserve"> (PC5)</w:t>
            </w:r>
          </w:p>
        </w:tc>
        <w:tc>
          <w:tcPr>
            <w:tcW w:w="781" w:type="dxa"/>
          </w:tcPr>
          <w:p w:rsidR="00DD39C7" w:rsidRPr="0087716F" w:rsidRDefault="00DD39C7" w:rsidP="00050044">
            <w:pPr>
              <w:pStyle w:val="TAH"/>
              <w:rPr>
                <w:rFonts w:eastAsia="맑은 고딕" w:cs="Arial"/>
              </w:rPr>
            </w:pPr>
            <w:r>
              <w:rPr>
                <w:rFonts w:eastAsia="맑은 고딕" w:cs="Arial"/>
              </w:rPr>
              <w:t>NR</w:t>
            </w:r>
            <w:r>
              <w:rPr>
                <w:rFonts w:eastAsia="맑은 고딕" w:cs="Arial" w:hint="eastAsia"/>
              </w:rPr>
              <w:t xml:space="preserve"> band (Uu)</w:t>
            </w:r>
          </w:p>
        </w:tc>
        <w:tc>
          <w:tcPr>
            <w:tcW w:w="689" w:type="dxa"/>
          </w:tcPr>
          <w:p w:rsidR="00DD39C7" w:rsidRPr="0087716F" w:rsidRDefault="00DD39C7" w:rsidP="00050044">
            <w:pPr>
              <w:pStyle w:val="TAH"/>
              <w:rPr>
                <w:rFonts w:eastAsia="맑은 고딕" w:cs="Arial"/>
              </w:rPr>
            </w:pPr>
            <w:r>
              <w:rPr>
                <w:rFonts w:eastAsia="맑은 고딕" w:cs="Arial" w:hint="eastAsia"/>
              </w:rPr>
              <w:t>V2X band</w:t>
            </w:r>
            <w:r>
              <w:rPr>
                <w:rFonts w:eastAsia="맑은 고딕" w:cs="Arial"/>
              </w:rPr>
              <w:t xml:space="preserve"> (PC5)</w:t>
            </w:r>
          </w:p>
        </w:tc>
        <w:tc>
          <w:tcPr>
            <w:tcW w:w="672" w:type="dxa"/>
            <w:shd w:val="clear" w:color="auto" w:fill="auto"/>
            <w:vAlign w:val="center"/>
          </w:tcPr>
          <w:p w:rsidR="00DD39C7" w:rsidRPr="0087716F" w:rsidRDefault="00DD39C7" w:rsidP="00050044">
            <w:pPr>
              <w:pStyle w:val="TAH"/>
              <w:rPr>
                <w:rFonts w:cs="Arial"/>
              </w:rPr>
            </w:pPr>
            <w:r w:rsidRPr="0087716F">
              <w:rPr>
                <w:rFonts w:eastAsia="맑은 고딕" w:cs="Arial" w:hint="eastAsia"/>
              </w:rPr>
              <w:t>SCS (kHz)</w:t>
            </w:r>
          </w:p>
        </w:tc>
        <w:tc>
          <w:tcPr>
            <w:tcW w:w="854" w:type="dxa"/>
            <w:shd w:val="clear" w:color="auto" w:fill="auto"/>
            <w:vAlign w:val="center"/>
          </w:tcPr>
          <w:p w:rsidR="00DD39C7" w:rsidRPr="0087716F" w:rsidRDefault="00DD39C7" w:rsidP="00050044">
            <w:pPr>
              <w:pStyle w:val="TAH"/>
              <w:rPr>
                <w:rFonts w:cs="Arial"/>
              </w:rPr>
            </w:pPr>
            <w:r w:rsidRPr="0087716F">
              <w:rPr>
                <w:rFonts w:cs="Arial"/>
              </w:rPr>
              <w:t>10 MHz</w:t>
            </w:r>
            <w:r w:rsidRPr="0087716F">
              <w:rPr>
                <w:rFonts w:cs="Arial"/>
              </w:rPr>
              <w:br/>
              <w:t>(</w:t>
            </w:r>
            <w:proofErr w:type="spellStart"/>
            <w:r w:rsidRPr="0087716F">
              <w:rPr>
                <w:rFonts w:cs="Arial"/>
              </w:rPr>
              <w:t>dBm</w:t>
            </w:r>
            <w:proofErr w:type="spellEnd"/>
            <w:r w:rsidRPr="0087716F">
              <w:rPr>
                <w:rFonts w:cs="Arial"/>
              </w:rPr>
              <w:t>)</w:t>
            </w:r>
          </w:p>
        </w:tc>
        <w:tc>
          <w:tcPr>
            <w:tcW w:w="854" w:type="dxa"/>
            <w:shd w:val="clear" w:color="auto" w:fill="auto"/>
            <w:vAlign w:val="center"/>
          </w:tcPr>
          <w:p w:rsidR="00DD39C7" w:rsidRPr="0087716F" w:rsidRDefault="00DD39C7" w:rsidP="00050044">
            <w:pPr>
              <w:pStyle w:val="TAH"/>
              <w:rPr>
                <w:rFonts w:cs="Arial"/>
              </w:rPr>
            </w:pPr>
            <w:r w:rsidRPr="0087716F">
              <w:rPr>
                <w:rFonts w:cs="Arial"/>
              </w:rPr>
              <w:t>20 MHz</w:t>
            </w:r>
            <w:r w:rsidRPr="0087716F">
              <w:rPr>
                <w:rFonts w:cs="Arial"/>
              </w:rPr>
              <w:br/>
              <w:t>(</w:t>
            </w:r>
            <w:proofErr w:type="spellStart"/>
            <w:r w:rsidRPr="0087716F">
              <w:rPr>
                <w:rFonts w:cs="Arial"/>
              </w:rPr>
              <w:t>dBm</w:t>
            </w:r>
            <w:proofErr w:type="spellEnd"/>
            <w:r w:rsidRPr="0087716F">
              <w:rPr>
                <w:rFonts w:cs="Arial"/>
              </w:rPr>
              <w:t>)</w:t>
            </w:r>
          </w:p>
        </w:tc>
        <w:tc>
          <w:tcPr>
            <w:tcW w:w="840" w:type="dxa"/>
            <w:shd w:val="clear" w:color="auto" w:fill="auto"/>
            <w:vAlign w:val="center"/>
          </w:tcPr>
          <w:p w:rsidR="00DD39C7" w:rsidRPr="0087716F" w:rsidRDefault="00DD39C7" w:rsidP="00050044">
            <w:pPr>
              <w:pStyle w:val="TAH"/>
              <w:rPr>
                <w:rFonts w:cs="Arial"/>
              </w:rPr>
            </w:pPr>
            <w:r w:rsidRPr="0087716F">
              <w:rPr>
                <w:rFonts w:cs="Arial"/>
              </w:rPr>
              <w:t>30 MHz</w:t>
            </w:r>
            <w:r w:rsidRPr="0087716F">
              <w:rPr>
                <w:rFonts w:cs="Arial"/>
              </w:rPr>
              <w:br/>
              <w:t>(</w:t>
            </w:r>
            <w:proofErr w:type="spellStart"/>
            <w:r w:rsidRPr="0087716F">
              <w:rPr>
                <w:rFonts w:cs="Arial"/>
              </w:rPr>
              <w:t>dBm</w:t>
            </w:r>
            <w:proofErr w:type="spellEnd"/>
            <w:r w:rsidRPr="0087716F">
              <w:rPr>
                <w:rFonts w:cs="Arial"/>
              </w:rPr>
              <w:t>)</w:t>
            </w:r>
          </w:p>
        </w:tc>
        <w:tc>
          <w:tcPr>
            <w:tcW w:w="853" w:type="dxa"/>
            <w:shd w:val="clear" w:color="auto" w:fill="auto"/>
            <w:vAlign w:val="center"/>
          </w:tcPr>
          <w:p w:rsidR="00DD39C7" w:rsidRPr="0087716F" w:rsidRDefault="00DD39C7" w:rsidP="00050044">
            <w:pPr>
              <w:pStyle w:val="TAH"/>
              <w:rPr>
                <w:rFonts w:cs="Arial"/>
              </w:rPr>
            </w:pPr>
            <w:r w:rsidRPr="0087716F">
              <w:rPr>
                <w:rFonts w:cs="Arial"/>
              </w:rPr>
              <w:t>40 MHz</w:t>
            </w:r>
            <w:r w:rsidRPr="0087716F">
              <w:rPr>
                <w:rFonts w:cs="Arial"/>
              </w:rPr>
              <w:br/>
              <w:t>(</w:t>
            </w:r>
            <w:proofErr w:type="spellStart"/>
            <w:r w:rsidRPr="0087716F">
              <w:rPr>
                <w:rFonts w:cs="Arial"/>
              </w:rPr>
              <w:t>dBm</w:t>
            </w:r>
            <w:proofErr w:type="spellEnd"/>
            <w:r w:rsidRPr="0087716F">
              <w:rPr>
                <w:rFonts w:cs="Arial"/>
              </w:rPr>
              <w:t>)</w:t>
            </w:r>
          </w:p>
        </w:tc>
        <w:tc>
          <w:tcPr>
            <w:tcW w:w="789" w:type="dxa"/>
            <w:vAlign w:val="center"/>
          </w:tcPr>
          <w:p w:rsidR="00DD39C7" w:rsidRPr="0087716F" w:rsidRDefault="00DD39C7" w:rsidP="00050044">
            <w:pPr>
              <w:pStyle w:val="TAH"/>
            </w:pPr>
            <w:r>
              <w:t>50</w:t>
            </w:r>
            <w:r w:rsidRPr="0087716F">
              <w:t>MHz</w:t>
            </w:r>
          </w:p>
          <w:p w:rsidR="00DD39C7" w:rsidRPr="0087716F" w:rsidRDefault="00DD39C7" w:rsidP="00050044">
            <w:pPr>
              <w:pStyle w:val="TAH"/>
              <w:rPr>
                <w:rFonts w:cs="Arial"/>
              </w:rPr>
            </w:pPr>
            <w:r w:rsidRPr="0087716F">
              <w:t>(</w:t>
            </w:r>
            <w:proofErr w:type="spellStart"/>
            <w:r w:rsidRPr="0087716F">
              <w:t>dBm</w:t>
            </w:r>
            <w:proofErr w:type="spellEnd"/>
            <w:r w:rsidRPr="0087716F">
              <w:t>)</w:t>
            </w:r>
          </w:p>
        </w:tc>
        <w:tc>
          <w:tcPr>
            <w:tcW w:w="816" w:type="dxa"/>
            <w:vAlign w:val="center"/>
          </w:tcPr>
          <w:p w:rsidR="00DD39C7" w:rsidRPr="0087716F" w:rsidRDefault="00DD39C7" w:rsidP="00050044">
            <w:pPr>
              <w:pStyle w:val="TAH"/>
            </w:pPr>
            <w:r>
              <w:t>6</w:t>
            </w:r>
            <w:r w:rsidRPr="0087716F">
              <w:t>0MHz</w:t>
            </w:r>
          </w:p>
          <w:p w:rsidR="00DD39C7" w:rsidRPr="0087716F" w:rsidRDefault="00DD39C7" w:rsidP="00050044">
            <w:pPr>
              <w:pStyle w:val="TAH"/>
              <w:rPr>
                <w:rFonts w:cs="Arial"/>
              </w:rPr>
            </w:pPr>
            <w:r w:rsidRPr="0087716F">
              <w:t>(</w:t>
            </w:r>
            <w:proofErr w:type="spellStart"/>
            <w:r w:rsidRPr="0087716F">
              <w:t>dBm</w:t>
            </w:r>
            <w:proofErr w:type="spellEnd"/>
            <w:r w:rsidRPr="0087716F">
              <w:t>)</w:t>
            </w:r>
          </w:p>
        </w:tc>
        <w:tc>
          <w:tcPr>
            <w:tcW w:w="906" w:type="dxa"/>
            <w:vAlign w:val="center"/>
          </w:tcPr>
          <w:p w:rsidR="00DD39C7" w:rsidRPr="0087716F" w:rsidRDefault="00DD39C7" w:rsidP="00050044">
            <w:pPr>
              <w:pStyle w:val="TAH"/>
            </w:pPr>
            <w:r>
              <w:t>8</w:t>
            </w:r>
            <w:r w:rsidRPr="0087716F">
              <w:t>0MHz</w:t>
            </w:r>
          </w:p>
          <w:p w:rsidR="00DD39C7" w:rsidRPr="0087716F" w:rsidRDefault="00DD39C7" w:rsidP="00050044">
            <w:pPr>
              <w:pStyle w:val="TAH"/>
              <w:rPr>
                <w:rFonts w:cs="Arial"/>
              </w:rPr>
            </w:pPr>
            <w:r w:rsidRPr="0087716F">
              <w:t>(</w:t>
            </w:r>
            <w:proofErr w:type="spellStart"/>
            <w:r w:rsidRPr="0087716F">
              <w:t>dBm</w:t>
            </w:r>
            <w:proofErr w:type="spellEnd"/>
            <w:r w:rsidRPr="0087716F">
              <w:t>)</w:t>
            </w:r>
          </w:p>
        </w:tc>
        <w:tc>
          <w:tcPr>
            <w:tcW w:w="903" w:type="dxa"/>
            <w:vAlign w:val="center"/>
          </w:tcPr>
          <w:p w:rsidR="00DD39C7" w:rsidRPr="0087716F" w:rsidRDefault="00DD39C7" w:rsidP="00050044">
            <w:pPr>
              <w:pStyle w:val="TAH"/>
            </w:pPr>
            <w:r>
              <w:t>10</w:t>
            </w:r>
            <w:r w:rsidRPr="0087716F">
              <w:t>0MHz</w:t>
            </w:r>
          </w:p>
          <w:p w:rsidR="00DD39C7" w:rsidRPr="0087716F" w:rsidRDefault="00DD39C7" w:rsidP="00050044">
            <w:pPr>
              <w:pStyle w:val="TAH"/>
              <w:rPr>
                <w:rFonts w:cs="Arial"/>
              </w:rPr>
            </w:pPr>
            <w:r w:rsidRPr="0087716F">
              <w:t>(</w:t>
            </w:r>
            <w:proofErr w:type="spellStart"/>
            <w:r w:rsidRPr="0087716F">
              <w:t>dBm</w:t>
            </w:r>
            <w:proofErr w:type="spellEnd"/>
            <w:r w:rsidRPr="0087716F">
              <w:t>)</w:t>
            </w:r>
          </w:p>
        </w:tc>
        <w:tc>
          <w:tcPr>
            <w:tcW w:w="853" w:type="dxa"/>
            <w:shd w:val="clear" w:color="auto" w:fill="auto"/>
            <w:vAlign w:val="center"/>
          </w:tcPr>
          <w:p w:rsidR="00DD39C7" w:rsidRPr="0087716F" w:rsidRDefault="00DD39C7" w:rsidP="00050044">
            <w:pPr>
              <w:pStyle w:val="TAH"/>
              <w:rPr>
                <w:rFonts w:cs="Arial"/>
              </w:rPr>
            </w:pPr>
            <w:r w:rsidRPr="0087716F">
              <w:rPr>
                <w:rFonts w:cs="Arial"/>
              </w:rPr>
              <w:t>Duplex Mode</w:t>
            </w:r>
          </w:p>
        </w:tc>
      </w:tr>
      <w:tr w:rsidR="00DD39C7" w:rsidRPr="0087716F" w:rsidTr="00050044">
        <w:trPr>
          <w:trHeight w:val="229"/>
          <w:jc w:val="center"/>
        </w:trPr>
        <w:tc>
          <w:tcPr>
            <w:tcW w:w="955" w:type="dxa"/>
            <w:vMerge w:val="restart"/>
            <w:shd w:val="clear" w:color="auto" w:fill="auto"/>
            <w:vAlign w:val="center"/>
          </w:tcPr>
          <w:p w:rsidR="00DD39C7" w:rsidRPr="0087716F" w:rsidRDefault="00DD39C7" w:rsidP="00050044">
            <w:pPr>
              <w:pStyle w:val="TAC"/>
              <w:rPr>
                <w:rFonts w:cs="Arial"/>
                <w:lang w:eastAsia="zh-CN"/>
              </w:rPr>
            </w:pPr>
            <w:r>
              <w:rPr>
                <w:rFonts w:cs="Arial"/>
                <w:lang w:eastAsia="zh-CN"/>
              </w:rPr>
              <w:t>n79</w:t>
            </w:r>
          </w:p>
        </w:tc>
        <w:tc>
          <w:tcPr>
            <w:tcW w:w="781" w:type="dxa"/>
            <w:vMerge w:val="restart"/>
            <w:vAlign w:val="center"/>
          </w:tcPr>
          <w:p w:rsidR="00DD39C7" w:rsidRPr="0087716F" w:rsidRDefault="00DD39C7" w:rsidP="00050044">
            <w:pPr>
              <w:pStyle w:val="TAC"/>
              <w:rPr>
                <w:rFonts w:cs="Arial"/>
                <w:szCs w:val="18"/>
              </w:rPr>
            </w:pPr>
            <w:r>
              <w:rPr>
                <w:rFonts w:cs="Arial"/>
                <w:lang w:eastAsia="zh-CN"/>
              </w:rPr>
              <w:t>n79</w:t>
            </w:r>
          </w:p>
        </w:tc>
        <w:tc>
          <w:tcPr>
            <w:tcW w:w="693" w:type="dxa"/>
            <w:vMerge w:val="restart"/>
            <w:vAlign w:val="center"/>
          </w:tcPr>
          <w:p w:rsidR="00DD39C7" w:rsidRPr="00ED1BCF" w:rsidRDefault="00DD39C7" w:rsidP="00050044">
            <w:pPr>
              <w:pStyle w:val="TAC"/>
              <w:rPr>
                <w:rFonts w:eastAsia="맑은 고딕" w:cs="Arial"/>
                <w:szCs w:val="18"/>
              </w:rPr>
            </w:pPr>
            <w:r w:rsidRPr="00ED1BCF">
              <w:rPr>
                <w:rFonts w:eastAsia="맑은 고딕" w:cs="Arial"/>
                <w:szCs w:val="18"/>
              </w:rPr>
              <w:t>n</w:t>
            </w:r>
            <w:r w:rsidRPr="00ED1BCF">
              <w:rPr>
                <w:rFonts w:eastAsia="맑은 고딕" w:cs="Arial" w:hint="eastAsia"/>
                <w:szCs w:val="18"/>
              </w:rPr>
              <w:t>7</w:t>
            </w:r>
            <w:r w:rsidRPr="00ED1BCF">
              <w:rPr>
                <w:rFonts w:eastAsia="맑은 고딕" w:cs="Arial"/>
                <w:szCs w:val="18"/>
              </w:rPr>
              <w:t>9</w:t>
            </w:r>
          </w:p>
        </w:tc>
        <w:tc>
          <w:tcPr>
            <w:tcW w:w="672" w:type="dxa"/>
            <w:shd w:val="clear" w:color="auto" w:fill="auto"/>
            <w:vAlign w:val="center"/>
          </w:tcPr>
          <w:p w:rsidR="00DD39C7" w:rsidRPr="0087716F" w:rsidRDefault="00DD39C7" w:rsidP="00050044">
            <w:pPr>
              <w:pStyle w:val="TAC"/>
              <w:rPr>
                <w:rFonts w:eastAsia="MS Mincho" w:cs="Arial"/>
              </w:rPr>
            </w:pPr>
            <w:r w:rsidRPr="0087716F">
              <w:rPr>
                <w:rFonts w:cs="Arial"/>
                <w:szCs w:val="18"/>
              </w:rPr>
              <w:t>15</w:t>
            </w:r>
          </w:p>
        </w:tc>
        <w:tc>
          <w:tcPr>
            <w:tcW w:w="854"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rPr>
              <w:t>5</w:t>
            </w:r>
            <w:r>
              <w:rPr>
                <w:rFonts w:eastAsia="맑은 고딕" w:cs="Arial"/>
              </w:rPr>
              <w:t>0</w:t>
            </w:r>
          </w:p>
        </w:tc>
        <w:tc>
          <w:tcPr>
            <w:tcW w:w="854"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rPr>
              <w:t>10</w:t>
            </w:r>
            <w:r>
              <w:rPr>
                <w:rFonts w:eastAsia="맑은 고딕" w:cs="Arial"/>
              </w:rPr>
              <w:t>5</w:t>
            </w:r>
          </w:p>
        </w:tc>
        <w:tc>
          <w:tcPr>
            <w:tcW w:w="840" w:type="dxa"/>
            <w:shd w:val="clear" w:color="auto" w:fill="auto"/>
            <w:vAlign w:val="center"/>
          </w:tcPr>
          <w:p w:rsidR="00DD39C7" w:rsidRPr="0087716F" w:rsidRDefault="00DD39C7" w:rsidP="00050044">
            <w:pPr>
              <w:pStyle w:val="TAC"/>
              <w:rPr>
                <w:rFonts w:eastAsia="MS Mincho" w:cs="Arial"/>
              </w:rPr>
            </w:pPr>
            <w:r w:rsidRPr="0087716F">
              <w:rPr>
                <w:rFonts w:eastAsia="MS Mincho" w:cs="Arial"/>
              </w:rPr>
              <w:t>160</w:t>
            </w:r>
          </w:p>
        </w:tc>
        <w:tc>
          <w:tcPr>
            <w:tcW w:w="853" w:type="dxa"/>
            <w:shd w:val="clear" w:color="auto" w:fill="auto"/>
            <w:vAlign w:val="center"/>
          </w:tcPr>
          <w:p w:rsidR="00DD39C7" w:rsidRPr="0087716F" w:rsidRDefault="00DD39C7" w:rsidP="00050044">
            <w:pPr>
              <w:pStyle w:val="TAC"/>
              <w:rPr>
                <w:rFonts w:eastAsia="MS Mincho" w:cs="Arial"/>
              </w:rPr>
            </w:pPr>
            <w:r w:rsidRPr="0087716F">
              <w:rPr>
                <w:rFonts w:cs="Arial" w:hint="eastAsia"/>
                <w:lang w:eastAsia="zh-CN"/>
              </w:rPr>
              <w:t>21</w:t>
            </w:r>
            <w:r w:rsidRPr="0087716F">
              <w:rPr>
                <w:rFonts w:cs="Arial"/>
                <w:lang w:eastAsia="zh-CN"/>
              </w:rPr>
              <w:t>6</w:t>
            </w:r>
          </w:p>
        </w:tc>
        <w:tc>
          <w:tcPr>
            <w:tcW w:w="785" w:type="dxa"/>
          </w:tcPr>
          <w:p w:rsidR="00DD39C7" w:rsidRPr="0087716F" w:rsidRDefault="00DD39C7" w:rsidP="00050044">
            <w:pPr>
              <w:pStyle w:val="TAC"/>
              <w:rPr>
                <w:rFonts w:eastAsia="맑은 고딕" w:cs="Arial"/>
              </w:rPr>
            </w:pPr>
            <w:r>
              <w:rPr>
                <w:rFonts w:eastAsia="맑은 고딕"/>
              </w:rPr>
              <w:t>N/A</w:t>
            </w:r>
          </w:p>
        </w:tc>
        <w:tc>
          <w:tcPr>
            <w:tcW w:w="816" w:type="dxa"/>
            <w:vAlign w:val="center"/>
          </w:tcPr>
          <w:p w:rsidR="00DD39C7" w:rsidRPr="0087716F" w:rsidRDefault="00DD39C7" w:rsidP="00050044">
            <w:pPr>
              <w:pStyle w:val="TAC"/>
              <w:rPr>
                <w:rFonts w:eastAsia="맑은 고딕" w:cs="Arial"/>
              </w:rPr>
            </w:pPr>
            <w:r>
              <w:rPr>
                <w:rFonts w:hint="eastAsia"/>
              </w:rPr>
              <w:t>N/A</w:t>
            </w:r>
          </w:p>
        </w:tc>
        <w:tc>
          <w:tcPr>
            <w:tcW w:w="906" w:type="dxa"/>
          </w:tcPr>
          <w:p w:rsidR="00DD39C7" w:rsidRPr="0087716F" w:rsidRDefault="00DD39C7" w:rsidP="00050044">
            <w:pPr>
              <w:pStyle w:val="TAC"/>
              <w:rPr>
                <w:rFonts w:eastAsia="맑은 고딕" w:cs="Arial"/>
              </w:rPr>
            </w:pPr>
            <w:r w:rsidRPr="00ED1BCF">
              <w:rPr>
                <w:rFonts w:eastAsia="맑은 고딕" w:hint="eastAsia"/>
              </w:rPr>
              <w:t>N/A</w:t>
            </w:r>
          </w:p>
        </w:tc>
        <w:tc>
          <w:tcPr>
            <w:tcW w:w="903" w:type="dxa"/>
          </w:tcPr>
          <w:p w:rsidR="00DD39C7" w:rsidRPr="0087716F" w:rsidRDefault="00DD39C7" w:rsidP="00050044">
            <w:pPr>
              <w:pStyle w:val="TAC"/>
              <w:rPr>
                <w:rFonts w:eastAsia="맑은 고딕" w:cs="Arial"/>
              </w:rPr>
            </w:pPr>
            <w:r w:rsidRPr="00E371A2">
              <w:rPr>
                <w:rFonts w:eastAsia="맑은 고딕" w:hint="eastAsia"/>
              </w:rPr>
              <w:t>N/A</w:t>
            </w:r>
          </w:p>
        </w:tc>
        <w:tc>
          <w:tcPr>
            <w:tcW w:w="861" w:type="dxa"/>
            <w:gridSpan w:val="2"/>
            <w:vMerge w:val="restart"/>
            <w:shd w:val="clear" w:color="auto" w:fill="auto"/>
            <w:vAlign w:val="center"/>
          </w:tcPr>
          <w:p w:rsidR="00DD39C7" w:rsidRPr="0087716F" w:rsidRDefault="00DD39C7" w:rsidP="00050044">
            <w:pPr>
              <w:pStyle w:val="TAC"/>
              <w:rPr>
                <w:rFonts w:eastAsia="MS Mincho" w:cs="Arial"/>
              </w:rPr>
            </w:pPr>
            <w:r w:rsidRPr="0087716F">
              <w:rPr>
                <w:rFonts w:eastAsia="맑은 고딕" w:cs="Arial"/>
              </w:rPr>
              <w:t>H</w:t>
            </w:r>
            <w:r w:rsidRPr="0087716F">
              <w:rPr>
                <w:rFonts w:eastAsia="맑은 고딕" w:cs="Arial" w:hint="eastAsia"/>
              </w:rPr>
              <w:t>D</w:t>
            </w:r>
            <w:r>
              <w:rPr>
                <w:rFonts w:eastAsia="맑은 고딕" w:cs="Arial"/>
              </w:rPr>
              <w:t xml:space="preserve"> (PC5)</w:t>
            </w:r>
          </w:p>
        </w:tc>
      </w:tr>
      <w:tr w:rsidR="00DD39C7" w:rsidRPr="0087716F" w:rsidTr="00050044">
        <w:trPr>
          <w:trHeight w:val="229"/>
          <w:jc w:val="center"/>
        </w:trPr>
        <w:tc>
          <w:tcPr>
            <w:tcW w:w="955" w:type="dxa"/>
            <w:vMerge/>
            <w:shd w:val="clear" w:color="auto" w:fill="auto"/>
            <w:vAlign w:val="center"/>
          </w:tcPr>
          <w:p w:rsidR="00DD39C7" w:rsidRPr="0087716F" w:rsidRDefault="00DD39C7" w:rsidP="00050044">
            <w:pPr>
              <w:pStyle w:val="TAC"/>
              <w:rPr>
                <w:rFonts w:cs="Arial"/>
                <w:lang w:eastAsia="zh-CN"/>
              </w:rPr>
            </w:pPr>
          </w:p>
        </w:tc>
        <w:tc>
          <w:tcPr>
            <w:tcW w:w="781" w:type="dxa"/>
            <w:vMerge/>
          </w:tcPr>
          <w:p w:rsidR="00DD39C7" w:rsidRPr="0087716F" w:rsidRDefault="00DD39C7" w:rsidP="00050044">
            <w:pPr>
              <w:pStyle w:val="TAC"/>
              <w:rPr>
                <w:rFonts w:cs="Arial"/>
                <w:szCs w:val="18"/>
              </w:rPr>
            </w:pPr>
          </w:p>
        </w:tc>
        <w:tc>
          <w:tcPr>
            <w:tcW w:w="693" w:type="dxa"/>
            <w:vMerge/>
          </w:tcPr>
          <w:p w:rsidR="00DD39C7" w:rsidRPr="0087716F" w:rsidRDefault="00DD39C7" w:rsidP="00050044">
            <w:pPr>
              <w:pStyle w:val="TAC"/>
              <w:rPr>
                <w:rFonts w:cs="Arial"/>
                <w:szCs w:val="18"/>
              </w:rPr>
            </w:pPr>
          </w:p>
        </w:tc>
        <w:tc>
          <w:tcPr>
            <w:tcW w:w="672" w:type="dxa"/>
            <w:shd w:val="clear" w:color="auto" w:fill="auto"/>
            <w:vAlign w:val="center"/>
          </w:tcPr>
          <w:p w:rsidR="00DD39C7" w:rsidRPr="0087716F" w:rsidRDefault="00DD39C7" w:rsidP="00050044">
            <w:pPr>
              <w:pStyle w:val="TAC"/>
              <w:rPr>
                <w:rFonts w:eastAsia="MS Mincho" w:cs="Arial"/>
              </w:rPr>
            </w:pPr>
            <w:r w:rsidRPr="0087716F">
              <w:rPr>
                <w:rFonts w:cs="Arial"/>
                <w:szCs w:val="18"/>
              </w:rPr>
              <w:t>30</w:t>
            </w:r>
          </w:p>
        </w:tc>
        <w:tc>
          <w:tcPr>
            <w:tcW w:w="854"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rPr>
              <w:t>24</w:t>
            </w:r>
          </w:p>
        </w:tc>
        <w:tc>
          <w:tcPr>
            <w:tcW w:w="854"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hint="eastAsia"/>
              </w:rPr>
              <w:t>5</w:t>
            </w:r>
            <w:r>
              <w:rPr>
                <w:rFonts w:eastAsia="맑은 고딕" w:cs="Arial"/>
              </w:rPr>
              <w:t>0</w:t>
            </w:r>
          </w:p>
        </w:tc>
        <w:tc>
          <w:tcPr>
            <w:tcW w:w="840"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rPr>
              <w:t>7</w:t>
            </w:r>
            <w:r>
              <w:rPr>
                <w:rFonts w:eastAsia="맑은 고딕" w:cs="Arial"/>
              </w:rPr>
              <w:t>5</w:t>
            </w:r>
          </w:p>
        </w:tc>
        <w:tc>
          <w:tcPr>
            <w:tcW w:w="853"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hint="eastAsia"/>
              </w:rPr>
              <w:t>10</w:t>
            </w:r>
            <w:r>
              <w:rPr>
                <w:rFonts w:eastAsia="맑은 고딕" w:cs="Arial"/>
              </w:rPr>
              <w:t>5</w:t>
            </w:r>
          </w:p>
        </w:tc>
        <w:tc>
          <w:tcPr>
            <w:tcW w:w="785" w:type="dxa"/>
          </w:tcPr>
          <w:p w:rsidR="00DD39C7" w:rsidRPr="0087716F" w:rsidRDefault="00DD39C7" w:rsidP="00050044">
            <w:pPr>
              <w:pStyle w:val="TAC"/>
              <w:rPr>
                <w:rFonts w:cs="Arial"/>
                <w:lang w:eastAsia="zh-CN"/>
              </w:rPr>
            </w:pPr>
            <w:r>
              <w:rPr>
                <w:rFonts w:eastAsia="맑은 고딕"/>
              </w:rPr>
              <w:t>N/A</w:t>
            </w:r>
          </w:p>
        </w:tc>
        <w:tc>
          <w:tcPr>
            <w:tcW w:w="816" w:type="dxa"/>
            <w:vAlign w:val="center"/>
          </w:tcPr>
          <w:p w:rsidR="00DD39C7" w:rsidRPr="0087716F" w:rsidRDefault="00DD39C7" w:rsidP="00050044">
            <w:pPr>
              <w:pStyle w:val="TAC"/>
              <w:rPr>
                <w:rFonts w:cs="Arial"/>
                <w:lang w:eastAsia="zh-CN"/>
              </w:rPr>
            </w:pPr>
            <w:r>
              <w:rPr>
                <w:rFonts w:hint="eastAsia"/>
              </w:rPr>
              <w:t>N/A</w:t>
            </w:r>
          </w:p>
        </w:tc>
        <w:tc>
          <w:tcPr>
            <w:tcW w:w="906" w:type="dxa"/>
          </w:tcPr>
          <w:p w:rsidR="00DD39C7" w:rsidRPr="0087716F" w:rsidRDefault="00DD39C7" w:rsidP="00050044">
            <w:pPr>
              <w:pStyle w:val="TAC"/>
              <w:rPr>
                <w:rFonts w:cs="Arial"/>
                <w:lang w:eastAsia="zh-CN"/>
              </w:rPr>
            </w:pPr>
            <w:r w:rsidRPr="00ED1BCF">
              <w:rPr>
                <w:rFonts w:eastAsia="맑은 고딕" w:hint="eastAsia"/>
              </w:rPr>
              <w:t>N/A</w:t>
            </w:r>
          </w:p>
        </w:tc>
        <w:tc>
          <w:tcPr>
            <w:tcW w:w="903" w:type="dxa"/>
          </w:tcPr>
          <w:p w:rsidR="00DD39C7" w:rsidRPr="0087716F" w:rsidRDefault="00DD39C7" w:rsidP="00050044">
            <w:pPr>
              <w:pStyle w:val="TAC"/>
              <w:rPr>
                <w:rFonts w:cs="Arial"/>
                <w:lang w:eastAsia="zh-CN"/>
              </w:rPr>
            </w:pPr>
            <w:r w:rsidRPr="00E371A2">
              <w:rPr>
                <w:rFonts w:eastAsia="맑은 고딕" w:hint="eastAsia"/>
              </w:rPr>
              <w:t>N/A</w:t>
            </w:r>
          </w:p>
        </w:tc>
        <w:tc>
          <w:tcPr>
            <w:tcW w:w="861" w:type="dxa"/>
            <w:gridSpan w:val="2"/>
            <w:vMerge/>
            <w:shd w:val="clear" w:color="auto" w:fill="auto"/>
            <w:vAlign w:val="center"/>
          </w:tcPr>
          <w:p w:rsidR="00DD39C7" w:rsidRPr="0087716F" w:rsidRDefault="00DD39C7" w:rsidP="00050044">
            <w:pPr>
              <w:pStyle w:val="TAC"/>
              <w:rPr>
                <w:rFonts w:cs="Arial"/>
                <w:lang w:eastAsia="zh-CN"/>
              </w:rPr>
            </w:pPr>
          </w:p>
        </w:tc>
      </w:tr>
      <w:tr w:rsidR="00DD39C7" w:rsidRPr="0087716F" w:rsidTr="00050044">
        <w:trPr>
          <w:trHeight w:val="229"/>
          <w:jc w:val="center"/>
        </w:trPr>
        <w:tc>
          <w:tcPr>
            <w:tcW w:w="955" w:type="dxa"/>
            <w:vMerge/>
            <w:shd w:val="clear" w:color="auto" w:fill="auto"/>
            <w:vAlign w:val="center"/>
          </w:tcPr>
          <w:p w:rsidR="00DD39C7" w:rsidRPr="0087716F" w:rsidRDefault="00DD39C7" w:rsidP="00050044">
            <w:pPr>
              <w:pStyle w:val="TAC"/>
              <w:rPr>
                <w:rFonts w:cs="Arial"/>
                <w:lang w:eastAsia="zh-CN"/>
              </w:rPr>
            </w:pPr>
          </w:p>
        </w:tc>
        <w:tc>
          <w:tcPr>
            <w:tcW w:w="781" w:type="dxa"/>
            <w:vMerge/>
          </w:tcPr>
          <w:p w:rsidR="00DD39C7" w:rsidRPr="0087716F" w:rsidRDefault="00DD39C7" w:rsidP="00050044">
            <w:pPr>
              <w:pStyle w:val="TAC"/>
              <w:rPr>
                <w:rFonts w:cs="Arial"/>
                <w:szCs w:val="18"/>
              </w:rPr>
            </w:pPr>
          </w:p>
        </w:tc>
        <w:tc>
          <w:tcPr>
            <w:tcW w:w="693" w:type="dxa"/>
            <w:vMerge/>
          </w:tcPr>
          <w:p w:rsidR="00DD39C7" w:rsidRPr="0087716F" w:rsidRDefault="00DD39C7" w:rsidP="00050044">
            <w:pPr>
              <w:pStyle w:val="TAC"/>
              <w:rPr>
                <w:rFonts w:cs="Arial"/>
                <w:szCs w:val="18"/>
              </w:rPr>
            </w:pPr>
          </w:p>
        </w:tc>
        <w:tc>
          <w:tcPr>
            <w:tcW w:w="672" w:type="dxa"/>
            <w:shd w:val="clear" w:color="auto" w:fill="auto"/>
            <w:vAlign w:val="center"/>
          </w:tcPr>
          <w:p w:rsidR="00DD39C7" w:rsidRPr="0087716F" w:rsidRDefault="00DD39C7" w:rsidP="00050044">
            <w:pPr>
              <w:pStyle w:val="TAC"/>
              <w:rPr>
                <w:rFonts w:eastAsia="MS Mincho" w:cs="Arial"/>
              </w:rPr>
            </w:pPr>
            <w:r w:rsidRPr="0087716F">
              <w:rPr>
                <w:rFonts w:cs="Arial"/>
                <w:szCs w:val="18"/>
              </w:rPr>
              <w:t>60</w:t>
            </w:r>
          </w:p>
        </w:tc>
        <w:tc>
          <w:tcPr>
            <w:tcW w:w="854"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rPr>
              <w:t>1</w:t>
            </w:r>
            <w:r>
              <w:rPr>
                <w:rFonts w:eastAsia="맑은 고딕" w:cs="Arial"/>
              </w:rPr>
              <w:t>0</w:t>
            </w:r>
          </w:p>
        </w:tc>
        <w:tc>
          <w:tcPr>
            <w:tcW w:w="854"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hint="eastAsia"/>
              </w:rPr>
              <w:t>2</w:t>
            </w:r>
            <w:r w:rsidRPr="0087716F">
              <w:rPr>
                <w:rFonts w:eastAsia="맑은 고딕" w:cs="Arial"/>
              </w:rPr>
              <w:t>4</w:t>
            </w:r>
          </w:p>
        </w:tc>
        <w:tc>
          <w:tcPr>
            <w:tcW w:w="840"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hint="eastAsia"/>
              </w:rPr>
              <w:t>3</w:t>
            </w:r>
            <w:r>
              <w:rPr>
                <w:rFonts w:eastAsia="맑은 고딕" w:cs="Arial"/>
              </w:rPr>
              <w:t>6</w:t>
            </w:r>
          </w:p>
        </w:tc>
        <w:tc>
          <w:tcPr>
            <w:tcW w:w="853" w:type="dxa"/>
            <w:shd w:val="clear" w:color="auto" w:fill="auto"/>
            <w:vAlign w:val="center"/>
          </w:tcPr>
          <w:p w:rsidR="00DD39C7" w:rsidRPr="0087716F" w:rsidRDefault="00DD39C7" w:rsidP="00050044">
            <w:pPr>
              <w:pStyle w:val="TAC"/>
              <w:rPr>
                <w:rFonts w:eastAsia="맑은 고딕" w:cs="Arial"/>
              </w:rPr>
            </w:pPr>
            <w:r w:rsidRPr="0087716F">
              <w:rPr>
                <w:rFonts w:eastAsia="맑은 고딕" w:cs="Arial" w:hint="eastAsia"/>
              </w:rPr>
              <w:t>5</w:t>
            </w:r>
            <w:r>
              <w:rPr>
                <w:rFonts w:eastAsia="맑은 고딕" w:cs="Arial"/>
              </w:rPr>
              <w:t>0</w:t>
            </w:r>
          </w:p>
        </w:tc>
        <w:tc>
          <w:tcPr>
            <w:tcW w:w="785" w:type="dxa"/>
          </w:tcPr>
          <w:p w:rsidR="00DD39C7" w:rsidRPr="0087716F" w:rsidRDefault="00DD39C7" w:rsidP="00050044">
            <w:pPr>
              <w:pStyle w:val="TAC"/>
              <w:rPr>
                <w:rFonts w:cs="Arial"/>
                <w:lang w:eastAsia="zh-CN"/>
              </w:rPr>
            </w:pPr>
            <w:r>
              <w:rPr>
                <w:rFonts w:eastAsia="맑은 고딕"/>
              </w:rPr>
              <w:t>N/A</w:t>
            </w:r>
          </w:p>
        </w:tc>
        <w:tc>
          <w:tcPr>
            <w:tcW w:w="816" w:type="dxa"/>
            <w:vAlign w:val="center"/>
          </w:tcPr>
          <w:p w:rsidR="00DD39C7" w:rsidRPr="0087716F" w:rsidRDefault="00DD39C7" w:rsidP="00050044">
            <w:pPr>
              <w:pStyle w:val="TAC"/>
              <w:rPr>
                <w:rFonts w:cs="Arial"/>
                <w:lang w:eastAsia="zh-CN"/>
              </w:rPr>
            </w:pPr>
            <w:r>
              <w:rPr>
                <w:rFonts w:hint="eastAsia"/>
              </w:rPr>
              <w:t>N/A</w:t>
            </w:r>
          </w:p>
        </w:tc>
        <w:tc>
          <w:tcPr>
            <w:tcW w:w="906" w:type="dxa"/>
          </w:tcPr>
          <w:p w:rsidR="00DD39C7" w:rsidRPr="0087716F" w:rsidRDefault="00DD39C7" w:rsidP="00050044">
            <w:pPr>
              <w:pStyle w:val="TAC"/>
              <w:rPr>
                <w:rFonts w:cs="Arial"/>
                <w:lang w:eastAsia="zh-CN"/>
              </w:rPr>
            </w:pPr>
            <w:r w:rsidRPr="00ED1BCF">
              <w:rPr>
                <w:rFonts w:eastAsia="맑은 고딕" w:hint="eastAsia"/>
              </w:rPr>
              <w:t>N/A</w:t>
            </w:r>
          </w:p>
        </w:tc>
        <w:tc>
          <w:tcPr>
            <w:tcW w:w="903" w:type="dxa"/>
          </w:tcPr>
          <w:p w:rsidR="00DD39C7" w:rsidRPr="0087716F" w:rsidRDefault="00DD39C7" w:rsidP="00050044">
            <w:pPr>
              <w:pStyle w:val="TAC"/>
              <w:rPr>
                <w:rFonts w:cs="Arial"/>
                <w:lang w:eastAsia="zh-CN"/>
              </w:rPr>
            </w:pPr>
            <w:r w:rsidRPr="00E371A2">
              <w:rPr>
                <w:rFonts w:eastAsia="맑은 고딕" w:hint="eastAsia"/>
              </w:rPr>
              <w:t>N/A</w:t>
            </w:r>
          </w:p>
        </w:tc>
        <w:tc>
          <w:tcPr>
            <w:tcW w:w="861" w:type="dxa"/>
            <w:gridSpan w:val="2"/>
            <w:vMerge/>
            <w:shd w:val="clear" w:color="auto" w:fill="auto"/>
            <w:vAlign w:val="center"/>
          </w:tcPr>
          <w:p w:rsidR="00DD39C7" w:rsidRPr="0087716F" w:rsidRDefault="00DD39C7" w:rsidP="00050044">
            <w:pPr>
              <w:pStyle w:val="TAC"/>
              <w:rPr>
                <w:rFonts w:cs="Arial"/>
                <w:lang w:eastAsia="zh-CN"/>
              </w:rPr>
            </w:pPr>
          </w:p>
        </w:tc>
      </w:tr>
    </w:tbl>
    <w:p w:rsidR="00DD39C7" w:rsidRPr="00AA14CF" w:rsidRDefault="00DD39C7" w:rsidP="00DD39C7">
      <w:pPr>
        <w:tabs>
          <w:tab w:val="left" w:pos="6870"/>
        </w:tabs>
        <w:jc w:val="both"/>
        <w:rPr>
          <w:rFonts w:eastAsia="맑은 고딕"/>
          <w:i/>
          <w:color w:val="0066FF"/>
        </w:rPr>
      </w:pPr>
    </w:p>
    <w:p w:rsidR="00DD39C7" w:rsidRDefault="00DD39C7" w:rsidP="00DD39C7">
      <w:pPr>
        <w:pStyle w:val="5"/>
        <w:rPr>
          <w:sz w:val="24"/>
        </w:rPr>
      </w:pPr>
      <w:bookmarkStart w:id="1306" w:name="_Toc97036101"/>
      <w:bookmarkStart w:id="1307" w:name="_Toc97036468"/>
      <w:r>
        <w:rPr>
          <w:sz w:val="24"/>
        </w:rPr>
        <w:t>5.2.4.3.2 Maximum input level</w:t>
      </w:r>
      <w:bookmarkEnd w:id="1306"/>
      <w:bookmarkEnd w:id="1307"/>
      <w:r>
        <w:rPr>
          <w:sz w:val="24"/>
        </w:rPr>
        <w:t xml:space="preserve"> </w:t>
      </w:r>
    </w:p>
    <w:p w:rsidR="00DD39C7" w:rsidRDefault="00DD39C7" w:rsidP="00DD39C7">
      <w:r w:rsidRPr="00195C51">
        <w:rPr>
          <w:rFonts w:hint="eastAsia"/>
        </w:rPr>
        <w:t xml:space="preserve">For intra-band V2X operation, </w:t>
      </w:r>
      <w:r>
        <w:t xml:space="preserve">the maximum input level in Table 7.4A.1-1 in TS38.101-1 is applied which </w:t>
      </w:r>
      <w:r w:rsidRPr="00A1115A">
        <w:t>is defined as the maximum mean power received at the UE antenna port, over the Transmission bandwidth configuration of each CC</w:t>
      </w:r>
      <w:r>
        <w:t xml:space="preserve">. </w:t>
      </w:r>
    </w:p>
    <w:p w:rsidR="00DD39C7" w:rsidRPr="00AA14CF" w:rsidRDefault="00DD39C7" w:rsidP="00DD39C7">
      <w:r>
        <w:t>For the</w:t>
      </w:r>
      <w:r w:rsidRPr="00EF5447">
        <w:t xml:space="preserve"> reference measurement channels</w:t>
      </w:r>
      <w:r>
        <w:t xml:space="preserve"> of NR downlink</w:t>
      </w:r>
      <w:r w:rsidRPr="00EF5447">
        <w:t xml:space="preserve"> </w:t>
      </w:r>
      <w:r>
        <w:t>is</w:t>
      </w:r>
      <w:r w:rsidRPr="00EF5447">
        <w:t xml:space="preserve"> specified in Annexes A.3</w:t>
      </w:r>
      <w:r>
        <w:t>.3 in TS38.101-1</w:t>
      </w:r>
      <w:r w:rsidRPr="00EF5447">
        <w:t>.</w:t>
      </w:r>
      <w:r>
        <w:t xml:space="preserve"> And the reference measurement channels of NR SL reception is specified in Annexes A.7.x in TS38.101-1</w:t>
      </w:r>
    </w:p>
    <w:p w:rsidR="00DD39C7" w:rsidRPr="00935C94" w:rsidRDefault="00DD39C7" w:rsidP="00DD39C7">
      <w:pPr>
        <w:tabs>
          <w:tab w:val="left" w:pos="6870"/>
        </w:tabs>
        <w:jc w:val="both"/>
        <w:rPr>
          <w:rFonts w:eastAsia="맑은 고딕"/>
          <w:i/>
          <w:color w:val="0066FF"/>
        </w:rPr>
      </w:pPr>
    </w:p>
    <w:p w:rsidR="00DD39C7" w:rsidRPr="00F326A2" w:rsidRDefault="00DD39C7" w:rsidP="00DD39C7">
      <w:pPr>
        <w:pStyle w:val="5"/>
        <w:rPr>
          <w:sz w:val="24"/>
        </w:rPr>
      </w:pPr>
      <w:bookmarkStart w:id="1308" w:name="_Toc21344464"/>
      <w:bookmarkStart w:id="1309" w:name="_Toc29801952"/>
      <w:bookmarkStart w:id="1310" w:name="_Toc29802376"/>
      <w:bookmarkStart w:id="1311" w:name="_Toc29803001"/>
      <w:bookmarkStart w:id="1312" w:name="_Toc36107743"/>
      <w:bookmarkStart w:id="1313" w:name="_Toc37251517"/>
      <w:bookmarkStart w:id="1314" w:name="_Toc45888433"/>
      <w:bookmarkStart w:id="1315" w:name="_Toc45889032"/>
      <w:bookmarkStart w:id="1316" w:name="_Toc61367758"/>
      <w:bookmarkStart w:id="1317" w:name="_Toc61373141"/>
      <w:bookmarkStart w:id="1318" w:name="_Toc68231091"/>
      <w:bookmarkStart w:id="1319" w:name="_Toc97036102"/>
      <w:bookmarkStart w:id="1320" w:name="_Toc97036469"/>
      <w:r w:rsidRPr="00F326A2">
        <w:rPr>
          <w:sz w:val="24"/>
        </w:rPr>
        <w:t>5.2.4.3.3</w:t>
      </w:r>
      <w:r>
        <w:rPr>
          <w:sz w:val="24"/>
        </w:rPr>
        <w:t xml:space="preserve"> </w:t>
      </w:r>
      <w:r w:rsidRPr="00F326A2">
        <w:rPr>
          <w:sz w:val="24"/>
        </w:rPr>
        <w:t>Adjacent channel selectivity</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DD39C7" w:rsidRPr="00A1115A" w:rsidRDefault="00DD39C7" w:rsidP="00DD39C7">
      <w:r w:rsidRPr="00A1115A">
        <w:t xml:space="preserve">For intra-band </w:t>
      </w:r>
      <w:r>
        <w:t>V2X operation, SL carrier is configured with</w:t>
      </w:r>
      <w:r w:rsidRPr="00A1115A">
        <w:t xml:space="preserve"> </w:t>
      </w:r>
      <w:r>
        <w:t>nominal channel spacing to the NR downlink carrier. The</w:t>
      </w:r>
      <w:r w:rsidRPr="00A1115A">
        <w:t xml:space="preserve"> minimum requirement specified in Table 7.5A.1-1 and 7.5A.1-1a</w:t>
      </w:r>
      <w:r>
        <w:t xml:space="preserve"> in TS38.101-1 is applicable to intra-band V2X operation.</w:t>
      </w:r>
    </w:p>
    <w:p w:rsidR="00DD39C7" w:rsidRPr="00AA14CF" w:rsidRDefault="00DD39C7" w:rsidP="00DD39C7">
      <w:r>
        <w:t>For the</w:t>
      </w:r>
      <w:r w:rsidRPr="00EF5447">
        <w:t xml:space="preserve"> reference measurement channels</w:t>
      </w:r>
      <w:r>
        <w:t xml:space="preserve"> of NR downlink</w:t>
      </w:r>
      <w:r w:rsidRPr="00EF5447">
        <w:t xml:space="preserve"> </w:t>
      </w:r>
      <w:r>
        <w:t>is</w:t>
      </w:r>
      <w:r w:rsidRPr="00EF5447">
        <w:t xml:space="preserve"> specified in Annexes A.3</w:t>
      </w:r>
      <w:r>
        <w:t>.3 in TS38.101-1</w:t>
      </w:r>
      <w:r w:rsidRPr="00EF5447">
        <w:t>.</w:t>
      </w:r>
      <w:r>
        <w:t xml:space="preserve"> And the reference measurement channels of NR SL reception is specified in Annexes A.7.x in TS38.101-1</w:t>
      </w:r>
    </w:p>
    <w:p w:rsidR="00DD39C7" w:rsidRPr="006F4A4A" w:rsidRDefault="00DD39C7" w:rsidP="00DD39C7">
      <w:pPr>
        <w:tabs>
          <w:tab w:val="left" w:pos="6870"/>
        </w:tabs>
        <w:jc w:val="both"/>
        <w:rPr>
          <w:rFonts w:eastAsia="맑은 고딕"/>
          <w:i/>
          <w:color w:val="0066FF"/>
        </w:rPr>
      </w:pPr>
    </w:p>
    <w:p w:rsidR="00DD39C7" w:rsidRDefault="00DD39C7" w:rsidP="00DD39C7">
      <w:pPr>
        <w:pStyle w:val="5"/>
        <w:rPr>
          <w:sz w:val="24"/>
        </w:rPr>
      </w:pPr>
      <w:bookmarkStart w:id="1321" w:name="_Toc97036103"/>
      <w:bookmarkStart w:id="1322" w:name="_Toc97036470"/>
      <w:r>
        <w:rPr>
          <w:sz w:val="24"/>
        </w:rPr>
        <w:lastRenderedPageBreak/>
        <w:t>5.2.4.3.4 Blocking characteristics</w:t>
      </w:r>
      <w:bookmarkEnd w:id="1321"/>
      <w:bookmarkEnd w:id="1322"/>
    </w:p>
    <w:p w:rsidR="00DD39C7" w:rsidRPr="00A1115A" w:rsidRDefault="00DD39C7" w:rsidP="00DD39C7">
      <w:pPr>
        <w:pStyle w:val="6"/>
      </w:pPr>
      <w:bookmarkStart w:id="1323" w:name="_Toc97036104"/>
      <w:bookmarkStart w:id="1324" w:name="_Toc97036471"/>
      <w:r>
        <w:t>5.2.4.3.4</w:t>
      </w:r>
      <w:r w:rsidRPr="00A1115A">
        <w:t>.1</w:t>
      </w:r>
      <w:r w:rsidRPr="00A1115A">
        <w:tab/>
      </w:r>
      <w:r>
        <w:t>In-band blocking requirements</w:t>
      </w:r>
      <w:bookmarkEnd w:id="1323"/>
      <w:bookmarkEnd w:id="1324"/>
    </w:p>
    <w:p w:rsidR="00DD39C7" w:rsidRPr="00A1115A" w:rsidRDefault="00DD39C7" w:rsidP="00DD39C7">
      <w:r w:rsidRPr="00A1115A">
        <w:t xml:space="preserve">For intra-band </w:t>
      </w:r>
      <w:r>
        <w:t>V2X operation, SL carrier is configured with</w:t>
      </w:r>
      <w:r w:rsidRPr="00A1115A">
        <w:t xml:space="preserve"> </w:t>
      </w:r>
      <w:r>
        <w:t>nominal channel spacing to the NR downlink carrier. The</w:t>
      </w:r>
      <w:r w:rsidRPr="00A1115A">
        <w:t xml:space="preserve"> minimum re</w:t>
      </w:r>
      <w:r>
        <w:t>quirement specified in Table 7.6</w:t>
      </w:r>
      <w:r w:rsidRPr="00A1115A">
        <w:t>A.</w:t>
      </w:r>
      <w:r>
        <w:t>2.</w:t>
      </w:r>
      <w:r w:rsidRPr="00A1115A">
        <w:t xml:space="preserve">1-1 and </w:t>
      </w:r>
      <w:r>
        <w:t>7.6</w:t>
      </w:r>
      <w:r w:rsidRPr="00A1115A">
        <w:t>A.</w:t>
      </w:r>
      <w:r>
        <w:t>2.1-1</w:t>
      </w:r>
      <w:r w:rsidRPr="00A1115A">
        <w:t>a</w:t>
      </w:r>
      <w:r>
        <w:t xml:space="preserve"> in TS38.101-1 is applicable to intra-band V2X operation.</w:t>
      </w:r>
    </w:p>
    <w:p w:rsidR="00DD39C7" w:rsidRPr="00AA14CF" w:rsidRDefault="00DD39C7" w:rsidP="00DD39C7">
      <w:r>
        <w:t>For the</w:t>
      </w:r>
      <w:r w:rsidRPr="00EF5447">
        <w:t xml:space="preserve"> reference measurement channels</w:t>
      </w:r>
      <w:r>
        <w:t xml:space="preserve"> of NR downlink</w:t>
      </w:r>
      <w:r w:rsidRPr="00EF5447">
        <w:t xml:space="preserve"> </w:t>
      </w:r>
      <w:r>
        <w:t>is</w:t>
      </w:r>
      <w:r w:rsidRPr="00EF5447">
        <w:t xml:space="preserve"> specified in Annexes A.3</w:t>
      </w:r>
      <w:r>
        <w:t>.3 in TS38.101-1</w:t>
      </w:r>
      <w:r w:rsidRPr="00EF5447">
        <w:t>.</w:t>
      </w:r>
      <w:r>
        <w:t xml:space="preserve"> And the reference measurement channels of NR SL reception is specified in Annexes A.7.x in TS38.101-1</w:t>
      </w:r>
    </w:p>
    <w:p w:rsidR="00DD39C7" w:rsidRPr="006F4A4A" w:rsidRDefault="00DD39C7" w:rsidP="00DD39C7">
      <w:pPr>
        <w:tabs>
          <w:tab w:val="left" w:pos="6870"/>
        </w:tabs>
        <w:jc w:val="both"/>
        <w:rPr>
          <w:rFonts w:eastAsia="맑은 고딕"/>
          <w:i/>
          <w:color w:val="0066FF"/>
        </w:rPr>
      </w:pPr>
    </w:p>
    <w:p w:rsidR="00DD39C7" w:rsidRPr="00A1115A" w:rsidRDefault="00DD39C7" w:rsidP="00DD39C7">
      <w:pPr>
        <w:pStyle w:val="6"/>
      </w:pPr>
      <w:bookmarkStart w:id="1325" w:name="_Toc97036105"/>
      <w:bookmarkStart w:id="1326" w:name="_Toc97036472"/>
      <w:r>
        <w:t>5.2.4.3.4.2</w:t>
      </w:r>
      <w:r w:rsidRPr="00A1115A">
        <w:tab/>
      </w:r>
      <w:r>
        <w:t>Out-of-band blocking requirements</w:t>
      </w:r>
      <w:bookmarkEnd w:id="1325"/>
      <w:bookmarkEnd w:id="1326"/>
    </w:p>
    <w:p w:rsidR="00DD39C7" w:rsidRPr="00A1115A" w:rsidRDefault="00DD39C7" w:rsidP="00DD39C7">
      <w:r w:rsidRPr="00A1115A">
        <w:t xml:space="preserve">For intra-band </w:t>
      </w:r>
      <w:r>
        <w:t>V2X operation, SL carrier is configured with</w:t>
      </w:r>
      <w:r w:rsidRPr="00A1115A">
        <w:t xml:space="preserve"> </w:t>
      </w:r>
      <w:r>
        <w:t>nominal channel spacing to the NR downlink carrier. The</w:t>
      </w:r>
      <w:r w:rsidRPr="00A1115A">
        <w:t xml:space="preserve"> minimum re</w:t>
      </w:r>
      <w:r>
        <w:t>quirement specified in Table 7.6</w:t>
      </w:r>
      <w:r w:rsidRPr="00A1115A">
        <w:t>A.</w:t>
      </w:r>
      <w:r>
        <w:t>3</w:t>
      </w:r>
      <w:r w:rsidRPr="00A1115A">
        <w:t xml:space="preserve">-1 </w:t>
      </w:r>
      <w:r>
        <w:t>in TS38.101-1 is applicable to intra-band V2X operation.</w:t>
      </w:r>
    </w:p>
    <w:p w:rsidR="00DD39C7" w:rsidRPr="00AA14CF" w:rsidRDefault="00DD39C7" w:rsidP="00DD39C7">
      <w:r>
        <w:t>For the</w:t>
      </w:r>
      <w:r w:rsidRPr="00EF5447">
        <w:t xml:space="preserve"> reference measurement channels</w:t>
      </w:r>
      <w:r>
        <w:t xml:space="preserve"> of NR downlink</w:t>
      </w:r>
      <w:r w:rsidRPr="00EF5447">
        <w:t xml:space="preserve"> </w:t>
      </w:r>
      <w:r>
        <w:t>is</w:t>
      </w:r>
      <w:r w:rsidRPr="00EF5447">
        <w:t xml:space="preserve"> specified in Annexes A.3</w:t>
      </w:r>
      <w:r>
        <w:t>.3 in TS38.101-1</w:t>
      </w:r>
      <w:r w:rsidRPr="00EF5447">
        <w:t>.</w:t>
      </w:r>
      <w:r>
        <w:t xml:space="preserve"> And the reference measurement channels of NR SL reception is specified in Annexes A.7.x in TS38.101-1</w:t>
      </w:r>
    </w:p>
    <w:p w:rsidR="00DD39C7" w:rsidRPr="006F4A4A" w:rsidRDefault="00DD39C7" w:rsidP="00DD39C7">
      <w:pPr>
        <w:tabs>
          <w:tab w:val="left" w:pos="6870"/>
        </w:tabs>
        <w:jc w:val="both"/>
        <w:rPr>
          <w:rFonts w:eastAsia="맑은 고딕"/>
          <w:i/>
          <w:color w:val="0066FF"/>
        </w:rPr>
      </w:pPr>
    </w:p>
    <w:p w:rsidR="00DD39C7" w:rsidRPr="00A1115A" w:rsidRDefault="00DD39C7" w:rsidP="00DD39C7">
      <w:pPr>
        <w:pStyle w:val="6"/>
      </w:pPr>
      <w:bookmarkStart w:id="1327" w:name="_Toc97036106"/>
      <w:bookmarkStart w:id="1328" w:name="_Toc97036473"/>
      <w:r>
        <w:t>5.2.4.3.4.3</w:t>
      </w:r>
      <w:r w:rsidRPr="00A1115A">
        <w:tab/>
      </w:r>
      <w:r>
        <w:t>Narrow band blocking requirements</w:t>
      </w:r>
      <w:bookmarkEnd w:id="1327"/>
      <w:bookmarkEnd w:id="1328"/>
    </w:p>
    <w:p w:rsidR="00DD39C7" w:rsidRDefault="00DD39C7" w:rsidP="00DD39C7">
      <w:r w:rsidRPr="00A1115A">
        <w:t xml:space="preserve">For intra-band </w:t>
      </w:r>
      <w:r>
        <w:t>V2X operation, SL carrier is configured with</w:t>
      </w:r>
      <w:r w:rsidRPr="00A1115A">
        <w:t xml:space="preserve"> </w:t>
      </w:r>
      <w:r>
        <w:t>nominal channel spacing to the NR downlink carrier. The</w:t>
      </w:r>
      <w:r w:rsidRPr="00A1115A">
        <w:t xml:space="preserve"> minimum re</w:t>
      </w:r>
      <w:r>
        <w:t>quirement specified in Table 7.6</w:t>
      </w:r>
      <w:r w:rsidRPr="00A1115A">
        <w:t>A.</w:t>
      </w:r>
      <w:r>
        <w:t>4.1</w:t>
      </w:r>
      <w:r w:rsidRPr="00A1115A">
        <w:t xml:space="preserve">-1 </w:t>
      </w:r>
      <w:r>
        <w:t>in TS38.101-1 is applicable to intra-band V2X operation in NR band n1</w:t>
      </w:r>
      <w:proofErr w:type="gramStart"/>
      <w:r>
        <w:t>,n41,n66</w:t>
      </w:r>
      <w:proofErr w:type="gramEnd"/>
      <w:r>
        <w:t xml:space="preserve">, n71, n48 </w:t>
      </w:r>
      <w:proofErr w:type="spellStart"/>
      <w:r>
        <w:t>abd</w:t>
      </w:r>
      <w:proofErr w:type="spellEnd"/>
      <w:r>
        <w:t xml:space="preserve"> n40. Other band are not applicable for narrow band blocking requirements.</w:t>
      </w:r>
    </w:p>
    <w:p w:rsidR="00DD39C7" w:rsidRPr="00AA14CF" w:rsidRDefault="00DD39C7" w:rsidP="00DD39C7">
      <w:r>
        <w:t>For the</w:t>
      </w:r>
      <w:r w:rsidRPr="00EF5447">
        <w:t xml:space="preserve"> reference measurement channels</w:t>
      </w:r>
      <w:r>
        <w:t xml:space="preserve"> of NR downlink</w:t>
      </w:r>
      <w:r w:rsidRPr="00EF5447">
        <w:t xml:space="preserve"> </w:t>
      </w:r>
      <w:r>
        <w:t>is</w:t>
      </w:r>
      <w:r w:rsidRPr="00EF5447">
        <w:t xml:space="preserve"> specified in Annexes A.3</w:t>
      </w:r>
      <w:r>
        <w:t>.3 in TS38.101-1</w:t>
      </w:r>
      <w:r w:rsidRPr="00EF5447">
        <w:t>.</w:t>
      </w:r>
      <w:r>
        <w:t xml:space="preserve"> And the reference measurement channels of NR SL reception is specified in Annexes A.7.x in TS38.101-1</w:t>
      </w:r>
    </w:p>
    <w:p w:rsidR="00DD39C7" w:rsidRPr="006F4A4A" w:rsidRDefault="00DD39C7" w:rsidP="00DD39C7"/>
    <w:p w:rsidR="00DD39C7" w:rsidRDefault="00DD39C7" w:rsidP="00DD39C7">
      <w:pPr>
        <w:pStyle w:val="5"/>
      </w:pPr>
      <w:bookmarkStart w:id="1329" w:name="_Toc97036107"/>
      <w:bookmarkStart w:id="1330" w:name="_Toc97036474"/>
      <w:r>
        <w:rPr>
          <w:sz w:val="24"/>
        </w:rPr>
        <w:t xml:space="preserve">5.2.4.3.5 </w:t>
      </w:r>
      <w:r w:rsidRPr="00A1115A">
        <w:t>Spurious response</w:t>
      </w:r>
      <w:bookmarkEnd w:id="1329"/>
      <w:bookmarkEnd w:id="1330"/>
    </w:p>
    <w:p w:rsidR="00DD39C7" w:rsidRPr="00935C94" w:rsidRDefault="00DD39C7" w:rsidP="00DD39C7">
      <w:pPr>
        <w:rPr>
          <w:rFonts w:eastAsia="맑은 고딕"/>
        </w:rPr>
      </w:pPr>
      <w:r w:rsidRPr="00A1115A">
        <w:t xml:space="preserve">For intra-band </w:t>
      </w:r>
      <w:r>
        <w:t>V2X operation, SL carrier is configured with</w:t>
      </w:r>
      <w:r w:rsidRPr="00A1115A">
        <w:t xml:space="preserve"> </w:t>
      </w:r>
      <w:r>
        <w:t>nominal channel spacing to the NR downlink carrier. The</w:t>
      </w:r>
      <w:r w:rsidRPr="00A1115A">
        <w:t xml:space="preserve"> minimum re</w:t>
      </w:r>
      <w:r>
        <w:t>quirement specified in Table 7.7A</w:t>
      </w:r>
      <w:r w:rsidRPr="00A1115A">
        <w:t>-1</w:t>
      </w:r>
      <w:r>
        <w:t xml:space="preserve"> and Table 7.7A-2</w:t>
      </w:r>
      <w:r w:rsidRPr="00A1115A">
        <w:t xml:space="preserve"> </w:t>
      </w:r>
      <w:r>
        <w:t>in TS38.101-1 are applicable to intra-band V2X operation.</w:t>
      </w:r>
    </w:p>
    <w:p w:rsidR="00DD39C7" w:rsidRPr="00AA14CF" w:rsidRDefault="00DD39C7" w:rsidP="00DD39C7">
      <w:r>
        <w:t>For the</w:t>
      </w:r>
      <w:r w:rsidRPr="00EF5447">
        <w:t xml:space="preserve"> reference measurement channels</w:t>
      </w:r>
      <w:r>
        <w:t xml:space="preserve"> of NR downlink</w:t>
      </w:r>
      <w:r w:rsidRPr="00EF5447">
        <w:t xml:space="preserve"> </w:t>
      </w:r>
      <w:r>
        <w:t>is</w:t>
      </w:r>
      <w:r w:rsidRPr="00EF5447">
        <w:t xml:space="preserve"> specified in Annexes A.3</w:t>
      </w:r>
      <w:r>
        <w:t>.3 in TS38.101-1</w:t>
      </w:r>
      <w:r w:rsidRPr="00EF5447">
        <w:t>.</w:t>
      </w:r>
      <w:r>
        <w:t xml:space="preserve"> And the reference measurement channels of NR SL reception is specified in Annexes A.7.x in TS38.101-1</w:t>
      </w:r>
    </w:p>
    <w:p w:rsidR="00DD39C7" w:rsidRPr="006F4A4A" w:rsidRDefault="00DD39C7" w:rsidP="00DD39C7">
      <w:pPr>
        <w:tabs>
          <w:tab w:val="left" w:pos="6870"/>
        </w:tabs>
        <w:jc w:val="both"/>
        <w:rPr>
          <w:rFonts w:eastAsia="맑은 고딕"/>
          <w:i/>
          <w:color w:val="0066FF"/>
        </w:rPr>
      </w:pPr>
    </w:p>
    <w:p w:rsidR="00DD39C7" w:rsidRDefault="00DD39C7" w:rsidP="00DD39C7">
      <w:pPr>
        <w:pStyle w:val="5"/>
      </w:pPr>
      <w:bookmarkStart w:id="1331" w:name="_Toc97036108"/>
      <w:bookmarkStart w:id="1332" w:name="_Toc97036475"/>
      <w:r>
        <w:rPr>
          <w:sz w:val="24"/>
        </w:rPr>
        <w:t xml:space="preserve">5.2.4.3.6 </w:t>
      </w:r>
      <w:r>
        <w:t>Wide band intermodulation</w:t>
      </w:r>
      <w:bookmarkEnd w:id="1331"/>
      <w:bookmarkEnd w:id="1332"/>
    </w:p>
    <w:p w:rsidR="00DD39C7" w:rsidRDefault="00DD39C7" w:rsidP="00DD39C7">
      <w:r w:rsidRPr="00A1115A">
        <w:t xml:space="preserve">For intra-band </w:t>
      </w:r>
      <w:r>
        <w:t>V2X operation, SL carrier is configured with</w:t>
      </w:r>
      <w:r w:rsidRPr="00A1115A">
        <w:t xml:space="preserve"> </w:t>
      </w:r>
      <w:r>
        <w:t>nominal channel spacing to the NR downlink carrier. The</w:t>
      </w:r>
      <w:r w:rsidRPr="00A1115A">
        <w:t xml:space="preserve"> minimum re</w:t>
      </w:r>
      <w:r>
        <w:t>quirement specified in Table 7.8A.2.1</w:t>
      </w:r>
      <w:r w:rsidRPr="00A1115A">
        <w:t>-1</w:t>
      </w:r>
      <w:r>
        <w:t xml:space="preserve"> and Table 7.8A-2.1-2</w:t>
      </w:r>
      <w:r w:rsidRPr="00A1115A">
        <w:t xml:space="preserve"> </w:t>
      </w:r>
      <w:r>
        <w:t>in TS38.101-1 are applicable to intra-band V2X operation.</w:t>
      </w:r>
    </w:p>
    <w:p w:rsidR="00DD39C7" w:rsidRPr="00AA14CF" w:rsidRDefault="00DD39C7" w:rsidP="00DD39C7">
      <w:r>
        <w:t>For the</w:t>
      </w:r>
      <w:r w:rsidRPr="00EF5447">
        <w:t xml:space="preserve"> reference measurement channels</w:t>
      </w:r>
      <w:r>
        <w:t xml:space="preserve"> of NR downlink</w:t>
      </w:r>
      <w:r w:rsidRPr="00EF5447">
        <w:t xml:space="preserve"> </w:t>
      </w:r>
      <w:r>
        <w:t>is</w:t>
      </w:r>
      <w:r w:rsidRPr="00EF5447">
        <w:t xml:space="preserve"> specified in Annexes A.3</w:t>
      </w:r>
      <w:r>
        <w:t>.3 in TS38.101-1</w:t>
      </w:r>
      <w:r w:rsidRPr="00EF5447">
        <w:t>.</w:t>
      </w:r>
      <w:r>
        <w:t xml:space="preserve"> And the reference measurement channels of NR SL reception is specified in Annexes A.7.x in TS38.101-1</w:t>
      </w:r>
    </w:p>
    <w:p w:rsidR="004F23F1" w:rsidRPr="00265AF5" w:rsidRDefault="004F23F1" w:rsidP="004F23F1">
      <w:pPr>
        <w:rPr>
          <w:sz w:val="24"/>
          <w:lang w:eastAsia="ko-KR"/>
        </w:rPr>
      </w:pPr>
    </w:p>
    <w:p w:rsidR="004F23F1" w:rsidRPr="0087716F" w:rsidRDefault="004F23F1" w:rsidP="004F23F1">
      <w:pPr>
        <w:pStyle w:val="3"/>
        <w:rPr>
          <w:rFonts w:eastAsia="MS Mincho"/>
          <w:lang w:eastAsia="zh-CN"/>
        </w:rPr>
      </w:pPr>
      <w:bookmarkStart w:id="1333" w:name="_Toc72931473"/>
      <w:bookmarkStart w:id="1334" w:name="_Toc73026105"/>
      <w:bookmarkStart w:id="1335" w:name="_Toc97036109"/>
      <w:bookmarkStart w:id="1336" w:name="_Toc97036476"/>
      <w:r w:rsidRPr="0087716F">
        <w:t>5.</w:t>
      </w:r>
      <w:r w:rsidRPr="0087716F">
        <w:rPr>
          <w:rFonts w:hint="eastAsia"/>
          <w:lang w:eastAsia="ko-KR"/>
        </w:rPr>
        <w:t>2</w:t>
      </w:r>
      <w:r>
        <w:t>.</w:t>
      </w:r>
      <w:r w:rsidR="00B40BA3">
        <w:t>5</w:t>
      </w:r>
      <w:r w:rsidRPr="0087716F">
        <w:tab/>
      </w:r>
      <w:r w:rsidR="00A0566F">
        <w:rPr>
          <w:rFonts w:eastAsia="MS Mincho"/>
          <w:lang w:eastAsia="zh-CN"/>
        </w:rPr>
        <w:t>I</w:t>
      </w:r>
      <w:r>
        <w:rPr>
          <w:rFonts w:eastAsia="MS Mincho"/>
          <w:lang w:eastAsia="zh-CN"/>
        </w:rPr>
        <w:t xml:space="preserve">ntra-band </w:t>
      </w:r>
      <w:r w:rsidR="00A0566F">
        <w:rPr>
          <w:rFonts w:eastAsia="MS Mincho"/>
          <w:lang w:eastAsia="zh-CN"/>
        </w:rPr>
        <w:t xml:space="preserve">non-contiguous </w:t>
      </w:r>
      <w:r w:rsidR="007F3544">
        <w:rPr>
          <w:rFonts w:eastAsia="MS Mincho"/>
          <w:lang w:eastAsia="zh-CN"/>
        </w:rPr>
        <w:t xml:space="preserve">V2X </w:t>
      </w:r>
      <w:r>
        <w:rPr>
          <w:rFonts w:eastAsia="MS Mincho"/>
          <w:lang w:eastAsia="zh-CN"/>
        </w:rPr>
        <w:t xml:space="preserve">con-current </w:t>
      </w:r>
      <w:r w:rsidR="00A0566F">
        <w:rPr>
          <w:rFonts w:eastAsia="MS Mincho"/>
          <w:lang w:eastAsia="zh-CN"/>
        </w:rPr>
        <w:t xml:space="preserve">operation </w:t>
      </w:r>
      <w:r>
        <w:rPr>
          <w:rFonts w:eastAsia="MS Mincho"/>
          <w:lang w:eastAsia="zh-CN"/>
        </w:rPr>
        <w:t xml:space="preserve">with </w:t>
      </w:r>
      <w:r w:rsidR="00B40BA3">
        <w:rPr>
          <w:rFonts w:eastAsia="MS Mincho"/>
          <w:lang w:eastAsia="zh-CN"/>
        </w:rPr>
        <w:t>FDM operation</w:t>
      </w:r>
      <w:bookmarkEnd w:id="1333"/>
      <w:bookmarkEnd w:id="1334"/>
      <w:bookmarkEnd w:id="1335"/>
      <w:bookmarkEnd w:id="1336"/>
    </w:p>
    <w:p w:rsidR="00A0566F" w:rsidRPr="00C240EB" w:rsidRDefault="00A0566F" w:rsidP="0032231E">
      <w:pPr>
        <w:pStyle w:val="4"/>
        <w:pPrChange w:id="1337" w:author="임수환/책임연구원/미래기술센터 C&amp;M표준(연)5G무선통신표준Task(suhwan.lim@lge.com)" w:date="2022-03-01T14:10:00Z">
          <w:pPr>
            <w:keepNext/>
            <w:keepLines/>
            <w:spacing w:before="120"/>
            <w:ind w:left="1418" w:hanging="1418"/>
            <w:outlineLvl w:val="3"/>
          </w:pPr>
        </w:pPrChange>
      </w:pPr>
      <w:bookmarkStart w:id="1338" w:name="_Toc97036477"/>
      <w:r w:rsidRPr="0032231E">
        <w:rPr>
          <w:rFonts w:hint="eastAsia"/>
          <w:rPrChange w:id="1339" w:author="임수환/책임연구원/미래기술센터 C&amp;M표준(연)5G무선통신표준Task(suhwan.lim@lge.com)" w:date="2022-03-01T14:10:00Z">
            <w:rPr>
              <w:rFonts w:ascii="Arial" w:eastAsia="맑은 고딕" w:hAnsi="Arial" w:hint="eastAsia"/>
              <w:sz w:val="24"/>
            </w:rPr>
          </w:rPrChange>
        </w:rPr>
        <w:t>5.2.</w:t>
      </w:r>
      <w:r>
        <w:rPr>
          <w:rFonts w:hint="eastAsia"/>
        </w:rPr>
        <w:t>5</w:t>
      </w:r>
      <w:r w:rsidRPr="0032231E">
        <w:rPr>
          <w:rFonts w:hint="eastAsia"/>
          <w:rPrChange w:id="1340" w:author="임수환/책임연구원/미래기술센터 C&amp;M표준(연)5G무선통신표준Task(suhwan.lim@lge.com)" w:date="2022-03-01T14:10:00Z">
            <w:rPr>
              <w:rFonts w:ascii="Arial" w:eastAsia="맑은 고딕" w:hAnsi="Arial" w:hint="eastAsia"/>
              <w:sz w:val="24"/>
            </w:rPr>
          </w:rPrChange>
        </w:rPr>
        <w:t xml:space="preserve">.1 </w:t>
      </w:r>
      <w:r>
        <w:rPr>
          <w:rFonts w:hint="eastAsia"/>
        </w:rPr>
        <w:t>Configuration for intra-band non-contiguous V2X con-current operation with FDM operation</w:t>
      </w:r>
      <w:bookmarkEnd w:id="1338"/>
    </w:p>
    <w:p w:rsidR="00A0566F" w:rsidRPr="00EF5447" w:rsidRDefault="00A0566F" w:rsidP="00A0566F">
      <w:pPr>
        <w:rPr>
          <w:rFonts w:eastAsia="Times New Roman"/>
          <w:lang w:eastAsia="ko-KR"/>
        </w:rPr>
      </w:pPr>
      <w:r w:rsidRPr="00EF5447">
        <w:rPr>
          <w:rFonts w:eastAsia="Times New Roman"/>
          <w:lang w:eastAsia="ko-KR"/>
        </w:rPr>
        <w:t xml:space="preserve">Bandwidth combination sets and </w:t>
      </w:r>
      <w:r>
        <w:rPr>
          <w:rFonts w:hint="eastAsia"/>
        </w:rPr>
        <w:t>V2X</w:t>
      </w:r>
      <w:r w:rsidRPr="00EF5447">
        <w:rPr>
          <w:rFonts w:eastAsia="Times New Roman"/>
          <w:lang w:eastAsia="ko-KR"/>
        </w:rPr>
        <w:t xml:space="preserve"> transmission/reception configurations for intra-band non-contiguous</w:t>
      </w:r>
      <w:r>
        <w:rPr>
          <w:rFonts w:eastAsia="Times New Roman"/>
          <w:lang w:eastAsia="ko-KR"/>
        </w:rPr>
        <w:t xml:space="preserve"> V2X are specified in Table 5.</w:t>
      </w:r>
      <w:r>
        <w:rPr>
          <w:rFonts w:hint="eastAsia"/>
        </w:rPr>
        <w:t>2.5</w:t>
      </w:r>
      <w:r>
        <w:rPr>
          <w:rFonts w:eastAsia="Times New Roman"/>
          <w:lang w:eastAsia="ko-KR"/>
        </w:rPr>
        <w:t>.</w:t>
      </w:r>
      <w:r>
        <w:rPr>
          <w:rFonts w:hint="eastAsia"/>
        </w:rPr>
        <w:t>1</w:t>
      </w:r>
      <w:r w:rsidRPr="00EF5447">
        <w:rPr>
          <w:rFonts w:eastAsia="Times New Roman"/>
          <w:lang w:eastAsia="ko-KR"/>
        </w:rPr>
        <w:t>-1.</w:t>
      </w:r>
    </w:p>
    <w:p w:rsidR="00A0566F" w:rsidRPr="00526CA3" w:rsidRDefault="00A0566F" w:rsidP="00A0566F"/>
    <w:p w:rsidR="00A0566F" w:rsidRPr="00EF5447" w:rsidRDefault="00A0566F" w:rsidP="00A0566F">
      <w:pPr>
        <w:pStyle w:val="TH"/>
      </w:pPr>
      <w:r>
        <w:t>Table 5.</w:t>
      </w:r>
      <w:r>
        <w:rPr>
          <w:rFonts w:hint="eastAsia"/>
          <w:lang w:eastAsia="zh-CN"/>
        </w:rPr>
        <w:t>2.5</w:t>
      </w:r>
      <w:r>
        <w:t>.</w:t>
      </w:r>
      <w:r>
        <w:rPr>
          <w:rFonts w:hint="eastAsia"/>
          <w:lang w:eastAsia="zh-CN"/>
        </w:rPr>
        <w:t>1</w:t>
      </w:r>
      <w:r w:rsidRPr="00EF5447">
        <w:t xml:space="preserve">-1: </w:t>
      </w:r>
      <w:r>
        <w:rPr>
          <w:rFonts w:hint="eastAsia"/>
          <w:lang w:eastAsia="zh-CN"/>
        </w:rPr>
        <w:t>NR Uu</w:t>
      </w:r>
      <w:r w:rsidRPr="00EF5447">
        <w:t>-NR V2X configurations and bandwidth combination sets for intra-band non-contiguous V2X UE</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8"/>
        <w:gridCol w:w="1395"/>
        <w:gridCol w:w="1218"/>
        <w:gridCol w:w="1244"/>
        <w:gridCol w:w="1413"/>
        <w:gridCol w:w="1643"/>
      </w:tblGrid>
      <w:tr w:rsidR="00A0566F" w:rsidRPr="00EF5447" w:rsidTr="00C240EB">
        <w:trPr>
          <w:trHeight w:val="187"/>
          <w:tblHeader/>
          <w:jc w:val="center"/>
        </w:trPr>
        <w:tc>
          <w:tcPr>
            <w:tcW w:w="0" w:type="auto"/>
          </w:tcPr>
          <w:p w:rsidR="00A0566F" w:rsidRPr="00EF5447" w:rsidRDefault="00A0566F" w:rsidP="00C240EB">
            <w:pPr>
              <w:pStyle w:val="TAH"/>
              <w:rPr>
                <w:lang w:eastAsia="en-GB"/>
              </w:rPr>
            </w:pPr>
            <w:r w:rsidRPr="00EF5447">
              <w:rPr>
                <w:lang w:eastAsia="en-GB"/>
              </w:rPr>
              <w:t>V2X configuration</w:t>
            </w:r>
          </w:p>
        </w:tc>
        <w:tc>
          <w:tcPr>
            <w:tcW w:w="1395" w:type="dxa"/>
          </w:tcPr>
          <w:p w:rsidR="00A0566F" w:rsidRPr="00EF5447" w:rsidRDefault="00A0566F" w:rsidP="00C240EB">
            <w:pPr>
              <w:pStyle w:val="TAH"/>
              <w:rPr>
                <w:lang w:eastAsia="en-GB"/>
              </w:rPr>
            </w:pPr>
            <w:r>
              <w:rPr>
                <w:rFonts w:hint="eastAsia"/>
                <w:lang w:eastAsia="zh-CN"/>
              </w:rPr>
              <w:t>V2X</w:t>
            </w:r>
            <w:r w:rsidRPr="00EF5447">
              <w:rPr>
                <w:lang w:eastAsia="en-GB"/>
              </w:rPr>
              <w:t xml:space="preserve"> </w:t>
            </w:r>
            <w:proofErr w:type="spellStart"/>
            <w:r w:rsidRPr="00EF5447">
              <w:rPr>
                <w:lang w:eastAsia="en-GB"/>
              </w:rPr>
              <w:t>transmisison</w:t>
            </w:r>
            <w:proofErr w:type="spellEnd"/>
            <w:r w:rsidRPr="00EF5447">
              <w:rPr>
                <w:lang w:eastAsia="en-GB"/>
              </w:rPr>
              <w:t xml:space="preserve"> band</w:t>
            </w:r>
          </w:p>
        </w:tc>
        <w:tc>
          <w:tcPr>
            <w:tcW w:w="1218" w:type="dxa"/>
            <w:tcMar>
              <w:top w:w="0" w:type="dxa"/>
              <w:left w:w="108" w:type="dxa"/>
              <w:bottom w:w="0" w:type="dxa"/>
              <w:right w:w="108" w:type="dxa"/>
            </w:tcMar>
          </w:tcPr>
          <w:p w:rsidR="00A0566F" w:rsidRPr="00EF5447" w:rsidRDefault="00A0566F" w:rsidP="00C240EB">
            <w:pPr>
              <w:pStyle w:val="TAH"/>
              <w:rPr>
                <w:lang w:eastAsia="en-GB"/>
              </w:rPr>
            </w:pPr>
            <w:r w:rsidRPr="00EF5447">
              <w:rPr>
                <w:lang w:eastAsia="en-GB"/>
              </w:rPr>
              <w:t xml:space="preserve">Channel bandwidths for </w:t>
            </w:r>
            <w:r>
              <w:rPr>
                <w:rFonts w:hint="eastAsia"/>
                <w:lang w:eastAsia="zh-CN"/>
              </w:rPr>
              <w:t>Uu</w:t>
            </w:r>
            <w:r w:rsidRPr="00EF5447">
              <w:rPr>
                <w:lang w:eastAsia="en-GB"/>
              </w:rPr>
              <w:t xml:space="preserve"> carrier (MHz)</w:t>
            </w:r>
          </w:p>
        </w:tc>
        <w:tc>
          <w:tcPr>
            <w:tcW w:w="1244" w:type="dxa"/>
            <w:tcMar>
              <w:top w:w="0" w:type="dxa"/>
              <w:left w:w="108" w:type="dxa"/>
              <w:bottom w:w="0" w:type="dxa"/>
              <w:right w:w="108" w:type="dxa"/>
            </w:tcMar>
          </w:tcPr>
          <w:p w:rsidR="00A0566F" w:rsidRPr="00EF5447" w:rsidRDefault="00A0566F" w:rsidP="00C240EB">
            <w:pPr>
              <w:pStyle w:val="TAH"/>
              <w:rPr>
                <w:lang w:eastAsia="en-GB"/>
              </w:rPr>
            </w:pPr>
            <w:r w:rsidRPr="00EF5447">
              <w:rPr>
                <w:lang w:eastAsia="en-GB"/>
              </w:rPr>
              <w:t xml:space="preserve">Channel bandwidths for </w:t>
            </w:r>
            <w:r w:rsidR="00FD7EF3">
              <w:rPr>
                <w:lang w:eastAsia="en-GB"/>
              </w:rPr>
              <w:t>SL</w:t>
            </w:r>
            <w:r w:rsidRPr="00EF5447">
              <w:rPr>
                <w:lang w:eastAsia="en-GB"/>
              </w:rPr>
              <w:t xml:space="preserve"> carrier (MHz)</w:t>
            </w:r>
          </w:p>
        </w:tc>
        <w:tc>
          <w:tcPr>
            <w:tcW w:w="0" w:type="auto"/>
          </w:tcPr>
          <w:p w:rsidR="00A0566F" w:rsidRPr="00EF5447" w:rsidRDefault="00A0566F" w:rsidP="00C240EB">
            <w:pPr>
              <w:pStyle w:val="TAH"/>
              <w:rPr>
                <w:lang w:eastAsia="en-GB"/>
              </w:rPr>
            </w:pPr>
            <w:r w:rsidRPr="00EF5447">
              <w:rPr>
                <w:lang w:eastAsia="en-GB"/>
              </w:rPr>
              <w:t xml:space="preserve">Maximum aggregated </w:t>
            </w:r>
            <w:r w:rsidRPr="00EF5447">
              <w:rPr>
                <w:lang w:eastAsia="en-GB"/>
              </w:rPr>
              <w:br/>
              <w:t>bandwidth (MHz)</w:t>
            </w:r>
          </w:p>
        </w:tc>
        <w:tc>
          <w:tcPr>
            <w:tcW w:w="0" w:type="auto"/>
          </w:tcPr>
          <w:p w:rsidR="00A0566F" w:rsidRPr="00EF5447" w:rsidRDefault="00A0566F" w:rsidP="00C240EB">
            <w:pPr>
              <w:pStyle w:val="TAH"/>
              <w:rPr>
                <w:lang w:eastAsia="en-GB"/>
              </w:rPr>
            </w:pPr>
            <w:r w:rsidRPr="00EF5447">
              <w:rPr>
                <w:lang w:eastAsia="en-GB"/>
              </w:rPr>
              <w:t>Bandwidth combination set</w:t>
            </w:r>
          </w:p>
        </w:tc>
      </w:tr>
      <w:tr w:rsidR="00A0566F" w:rsidRPr="00EF5447" w:rsidTr="00C240EB">
        <w:trPr>
          <w:trHeight w:val="187"/>
          <w:jc w:val="center"/>
        </w:trPr>
        <w:tc>
          <w:tcPr>
            <w:tcW w:w="1558" w:type="dxa"/>
            <w:shd w:val="clear" w:color="auto" w:fill="auto"/>
            <w:tcMar>
              <w:top w:w="0" w:type="dxa"/>
              <w:left w:w="108" w:type="dxa"/>
              <w:bottom w:w="0" w:type="dxa"/>
              <w:right w:w="108" w:type="dxa"/>
            </w:tcMar>
            <w:hideMark/>
          </w:tcPr>
          <w:p w:rsidR="00A0566F" w:rsidRPr="00EF5447" w:rsidRDefault="00A0566F" w:rsidP="00FD7EF3">
            <w:pPr>
              <w:pStyle w:val="TAC"/>
              <w:keepNext w:val="0"/>
              <w:rPr>
                <w:lang w:eastAsia="en-GB"/>
              </w:rPr>
            </w:pPr>
            <w:r w:rsidRPr="00EF5447">
              <w:rPr>
                <w:lang w:eastAsia="en-GB"/>
              </w:rPr>
              <w:t>V2X_</w:t>
            </w:r>
            <w:r>
              <w:rPr>
                <w:rFonts w:hint="eastAsia"/>
                <w:lang w:eastAsia="zh-CN"/>
              </w:rPr>
              <w:t>n79</w:t>
            </w:r>
            <w:r w:rsidR="00FD7EF3">
              <w:rPr>
                <w:lang w:eastAsia="zh-CN"/>
              </w:rPr>
              <w:t>(2</w:t>
            </w:r>
            <w:r>
              <w:rPr>
                <w:lang w:eastAsia="en-GB"/>
              </w:rPr>
              <w:t>A</w:t>
            </w:r>
            <w:r w:rsidR="00FD7EF3">
              <w:rPr>
                <w:lang w:eastAsia="en-GB"/>
              </w:rPr>
              <w:t>)</w:t>
            </w:r>
          </w:p>
        </w:tc>
        <w:tc>
          <w:tcPr>
            <w:tcW w:w="1395" w:type="dxa"/>
            <w:shd w:val="clear" w:color="auto" w:fill="auto"/>
            <w:tcMar>
              <w:top w:w="0" w:type="dxa"/>
              <w:left w:w="108" w:type="dxa"/>
              <w:bottom w:w="0" w:type="dxa"/>
              <w:right w:w="108" w:type="dxa"/>
            </w:tcMar>
            <w:hideMark/>
          </w:tcPr>
          <w:p w:rsidR="00A0566F" w:rsidRPr="00EF5447" w:rsidRDefault="00A0566F" w:rsidP="00C240EB">
            <w:pPr>
              <w:pStyle w:val="TAC"/>
              <w:keepNext w:val="0"/>
              <w:rPr>
                <w:lang w:eastAsia="zh-CN"/>
              </w:rPr>
            </w:pPr>
            <w:r w:rsidRPr="00EF5447">
              <w:rPr>
                <w:lang w:eastAsia="ja-JP"/>
              </w:rPr>
              <w:t>NR band n</w:t>
            </w:r>
            <w:r>
              <w:rPr>
                <w:rFonts w:hint="eastAsia"/>
                <w:lang w:eastAsia="zh-CN"/>
              </w:rPr>
              <w:t>79</w:t>
            </w:r>
          </w:p>
        </w:tc>
        <w:tc>
          <w:tcPr>
            <w:tcW w:w="1218" w:type="dxa"/>
            <w:tcMar>
              <w:top w:w="0" w:type="dxa"/>
              <w:left w:w="108" w:type="dxa"/>
              <w:bottom w:w="0" w:type="dxa"/>
              <w:right w:w="108" w:type="dxa"/>
            </w:tcMar>
            <w:hideMark/>
          </w:tcPr>
          <w:p w:rsidR="00A0566F" w:rsidRPr="00EF5447" w:rsidRDefault="00A0566F" w:rsidP="00C240EB">
            <w:pPr>
              <w:pStyle w:val="TAC"/>
              <w:keepNext w:val="0"/>
              <w:rPr>
                <w:lang w:eastAsia="en-GB"/>
              </w:rPr>
            </w:pPr>
            <w:r>
              <w:rPr>
                <w:rFonts w:hint="eastAsia"/>
                <w:lang w:eastAsia="zh-CN"/>
              </w:rPr>
              <w:t>4</w:t>
            </w:r>
            <w:r w:rsidRPr="00EF5447">
              <w:rPr>
                <w:lang w:eastAsia="en-GB"/>
              </w:rPr>
              <w:t>0</w:t>
            </w:r>
            <w:r>
              <w:rPr>
                <w:rFonts w:hint="eastAsia"/>
                <w:lang w:eastAsia="zh-CN"/>
              </w:rPr>
              <w:t>, 50, 60, 80, 100</w:t>
            </w:r>
          </w:p>
        </w:tc>
        <w:tc>
          <w:tcPr>
            <w:tcW w:w="1244" w:type="dxa"/>
            <w:tcMar>
              <w:top w:w="0" w:type="dxa"/>
              <w:left w:w="108" w:type="dxa"/>
              <w:bottom w:w="0" w:type="dxa"/>
              <w:right w:w="108" w:type="dxa"/>
            </w:tcMar>
            <w:hideMark/>
          </w:tcPr>
          <w:p w:rsidR="00A0566F" w:rsidRPr="00EF5447" w:rsidRDefault="00A0566F" w:rsidP="00C240EB">
            <w:pPr>
              <w:pStyle w:val="TAC"/>
              <w:keepNext w:val="0"/>
              <w:rPr>
                <w:lang w:eastAsia="en-GB"/>
              </w:rPr>
            </w:pPr>
            <w:r w:rsidRPr="00EF5447">
              <w:rPr>
                <w:lang w:eastAsia="en-GB"/>
              </w:rPr>
              <w:t>10,20,30,40</w:t>
            </w:r>
          </w:p>
        </w:tc>
        <w:tc>
          <w:tcPr>
            <w:tcW w:w="1413" w:type="dxa"/>
            <w:shd w:val="clear" w:color="auto" w:fill="auto"/>
            <w:tcMar>
              <w:top w:w="0" w:type="dxa"/>
              <w:left w:w="108" w:type="dxa"/>
              <w:bottom w:w="0" w:type="dxa"/>
              <w:right w:w="108" w:type="dxa"/>
            </w:tcMar>
            <w:hideMark/>
          </w:tcPr>
          <w:p w:rsidR="00A0566F" w:rsidRPr="00EF5447" w:rsidRDefault="00A0566F" w:rsidP="00C240EB">
            <w:pPr>
              <w:pStyle w:val="TAC"/>
              <w:keepNext w:val="0"/>
              <w:rPr>
                <w:lang w:eastAsia="en-GB"/>
              </w:rPr>
            </w:pPr>
            <w:r>
              <w:rPr>
                <w:rFonts w:hint="eastAsia"/>
                <w:lang w:eastAsia="zh-CN"/>
              </w:rPr>
              <w:t>14</w:t>
            </w:r>
            <w:r w:rsidRPr="00EF5447">
              <w:rPr>
                <w:lang w:eastAsia="en-GB"/>
              </w:rPr>
              <w:t>0</w:t>
            </w:r>
          </w:p>
        </w:tc>
        <w:tc>
          <w:tcPr>
            <w:tcW w:w="1643" w:type="dxa"/>
            <w:shd w:val="clear" w:color="auto" w:fill="auto"/>
            <w:tcMar>
              <w:top w:w="0" w:type="dxa"/>
              <w:left w:w="108" w:type="dxa"/>
              <w:bottom w:w="0" w:type="dxa"/>
              <w:right w:w="108" w:type="dxa"/>
            </w:tcMar>
            <w:hideMark/>
          </w:tcPr>
          <w:p w:rsidR="00A0566F" w:rsidRPr="00EF5447" w:rsidRDefault="00A0566F" w:rsidP="00C240EB">
            <w:pPr>
              <w:pStyle w:val="TAC"/>
              <w:keepNext w:val="0"/>
              <w:rPr>
                <w:lang w:eastAsia="en-GB"/>
              </w:rPr>
            </w:pPr>
            <w:r w:rsidRPr="00EF5447">
              <w:rPr>
                <w:lang w:eastAsia="en-GB"/>
              </w:rPr>
              <w:t>0</w:t>
            </w:r>
          </w:p>
        </w:tc>
      </w:tr>
    </w:tbl>
    <w:p w:rsidR="004F23F1" w:rsidRPr="004F23F1" w:rsidRDefault="004F23F1" w:rsidP="004F23F1">
      <w:pPr>
        <w:rPr>
          <w:sz w:val="24"/>
          <w:lang w:eastAsia="ko-KR"/>
        </w:rPr>
      </w:pPr>
    </w:p>
    <w:p w:rsidR="004F23F1" w:rsidRPr="00805EC4" w:rsidRDefault="004F23F1" w:rsidP="004F23F1">
      <w:pPr>
        <w:pStyle w:val="4"/>
      </w:pPr>
      <w:bookmarkStart w:id="1341" w:name="_Toc72931474"/>
      <w:bookmarkStart w:id="1342" w:name="_Toc73026106"/>
      <w:bookmarkStart w:id="1343" w:name="_Toc97036110"/>
      <w:bookmarkStart w:id="1344" w:name="_Toc97036478"/>
      <w:r>
        <w:t>5.2.</w:t>
      </w:r>
      <w:r w:rsidR="00B40BA3">
        <w:t>5</w:t>
      </w:r>
      <w:r>
        <w:t>.</w:t>
      </w:r>
      <w:r w:rsidR="00A0566F">
        <w:t>2</w:t>
      </w:r>
      <w:r w:rsidRPr="00805EC4">
        <w:t xml:space="preserve"> </w:t>
      </w:r>
      <w:proofErr w:type="spellStart"/>
      <w:r>
        <w:t>Tx</w:t>
      </w:r>
      <w:proofErr w:type="spellEnd"/>
      <w:r>
        <w:t xml:space="preserve"> NR intra-band </w:t>
      </w:r>
      <w:r w:rsidR="007F3544">
        <w:t xml:space="preserve">V2X </w:t>
      </w:r>
      <w:r>
        <w:t>con-current operation</w:t>
      </w:r>
      <w:r w:rsidRPr="00805EC4">
        <w:t xml:space="preserve"> </w:t>
      </w:r>
      <w:r w:rsidR="007F3544">
        <w:t>with non-adjacent channel</w:t>
      </w:r>
      <w:bookmarkEnd w:id="1341"/>
      <w:bookmarkEnd w:id="1342"/>
      <w:bookmarkEnd w:id="1343"/>
      <w:bookmarkEnd w:id="1344"/>
    </w:p>
    <w:p w:rsidR="004F23F1" w:rsidRDefault="00FD7EF3" w:rsidP="004F23F1">
      <w:pPr>
        <w:rPr>
          <w:rFonts w:eastAsia="맑은 고딕"/>
          <w:i/>
          <w:color w:val="0000FF"/>
          <w:sz w:val="24"/>
        </w:rPr>
      </w:pPr>
      <w:r w:rsidRPr="00935C94">
        <w:rPr>
          <w:rFonts w:eastAsia="맑은 고딕" w:hint="eastAsia"/>
          <w:i/>
          <w:color w:val="0000FF"/>
          <w:sz w:val="24"/>
        </w:rPr>
        <w:t>[</w:t>
      </w:r>
      <w:r w:rsidRPr="00935C94">
        <w:rPr>
          <w:rFonts w:eastAsia="맑은 고딕"/>
          <w:i/>
          <w:color w:val="0000FF"/>
          <w:sz w:val="24"/>
        </w:rPr>
        <w:t>I</w:t>
      </w:r>
      <w:r w:rsidRPr="00935C94">
        <w:rPr>
          <w:rFonts w:eastAsia="맑은 고딕" w:hint="eastAsia"/>
          <w:i/>
          <w:color w:val="0000FF"/>
          <w:sz w:val="24"/>
        </w:rPr>
        <w:t>t wil</w:t>
      </w:r>
      <w:r w:rsidRPr="00935C94">
        <w:rPr>
          <w:rFonts w:eastAsia="맑은 고딕"/>
          <w:i/>
          <w:color w:val="0000FF"/>
          <w:sz w:val="24"/>
        </w:rPr>
        <w:t xml:space="preserve">l be further discussed </w:t>
      </w:r>
      <w:r>
        <w:rPr>
          <w:rFonts w:eastAsia="맑은 고딕"/>
          <w:i/>
          <w:color w:val="0000FF"/>
          <w:sz w:val="24"/>
        </w:rPr>
        <w:t>to define the RF core requirements e.g. MPR requirements and others</w:t>
      </w:r>
      <w:r w:rsidRPr="00935C94">
        <w:rPr>
          <w:rFonts w:eastAsia="맑은 고딕"/>
          <w:i/>
          <w:color w:val="0000FF"/>
          <w:sz w:val="24"/>
        </w:rPr>
        <w:t>]</w:t>
      </w:r>
    </w:p>
    <w:p w:rsidR="00FD7EF3" w:rsidRPr="007F3544" w:rsidRDefault="00FD7EF3" w:rsidP="004F23F1">
      <w:pPr>
        <w:rPr>
          <w:sz w:val="24"/>
          <w:lang w:eastAsia="ko-KR"/>
        </w:rPr>
      </w:pPr>
    </w:p>
    <w:p w:rsidR="004F23F1" w:rsidRDefault="004F23F1" w:rsidP="004F23F1">
      <w:pPr>
        <w:pStyle w:val="4"/>
      </w:pPr>
      <w:bookmarkStart w:id="1345" w:name="_Toc72931475"/>
      <w:bookmarkStart w:id="1346" w:name="_Toc73026107"/>
      <w:bookmarkStart w:id="1347" w:name="_Toc97036111"/>
      <w:bookmarkStart w:id="1348" w:name="_Toc97036479"/>
      <w:r>
        <w:t>5.2.</w:t>
      </w:r>
      <w:r w:rsidR="00B40BA3">
        <w:t>5</w:t>
      </w:r>
      <w:r>
        <w:t>.</w:t>
      </w:r>
      <w:r w:rsidR="00A0566F">
        <w:t>3</w:t>
      </w:r>
      <w:r w:rsidRPr="00805EC4">
        <w:t xml:space="preserve"> </w:t>
      </w:r>
      <w:r>
        <w:t>Rx NR</w:t>
      </w:r>
      <w:r w:rsidR="0099320B">
        <w:t xml:space="preserve"> </w:t>
      </w:r>
      <w:r>
        <w:t xml:space="preserve">intra-band </w:t>
      </w:r>
      <w:r w:rsidR="007F3544">
        <w:t>V2X</w:t>
      </w:r>
      <w:r>
        <w:t xml:space="preserve"> con-current operation</w:t>
      </w:r>
      <w:r w:rsidR="007F3544">
        <w:t xml:space="preserve"> with non-adjacent channel</w:t>
      </w:r>
      <w:bookmarkEnd w:id="1345"/>
      <w:bookmarkEnd w:id="1346"/>
      <w:bookmarkEnd w:id="1347"/>
      <w:bookmarkEnd w:id="1348"/>
    </w:p>
    <w:p w:rsidR="004F23F1" w:rsidRDefault="00FD7EF3" w:rsidP="004F23F1">
      <w:pPr>
        <w:rPr>
          <w:sz w:val="24"/>
        </w:rPr>
      </w:pPr>
      <w:r w:rsidRPr="00935C94">
        <w:rPr>
          <w:rFonts w:eastAsia="맑은 고딕" w:hint="eastAsia"/>
          <w:i/>
          <w:color w:val="0000FF"/>
          <w:sz w:val="24"/>
        </w:rPr>
        <w:t>[</w:t>
      </w:r>
      <w:r w:rsidRPr="00935C94">
        <w:rPr>
          <w:rFonts w:eastAsia="맑은 고딕"/>
          <w:i/>
          <w:color w:val="0000FF"/>
          <w:sz w:val="24"/>
        </w:rPr>
        <w:t>I</w:t>
      </w:r>
      <w:r w:rsidRPr="00935C94">
        <w:rPr>
          <w:rFonts w:eastAsia="맑은 고딕" w:hint="eastAsia"/>
          <w:i/>
          <w:color w:val="0000FF"/>
          <w:sz w:val="24"/>
        </w:rPr>
        <w:t>t wil</w:t>
      </w:r>
      <w:r w:rsidRPr="00935C94">
        <w:rPr>
          <w:rFonts w:eastAsia="맑은 고딕"/>
          <w:i/>
          <w:color w:val="0000FF"/>
          <w:sz w:val="24"/>
        </w:rPr>
        <w:t xml:space="preserve">l be further discussed </w:t>
      </w:r>
      <w:r>
        <w:rPr>
          <w:rFonts w:eastAsia="맑은 고딕"/>
          <w:i/>
          <w:color w:val="0000FF"/>
          <w:sz w:val="24"/>
        </w:rPr>
        <w:t>to define the RF core requirements e.g. REFSENS requirements and others</w:t>
      </w:r>
      <w:r w:rsidRPr="00935C94">
        <w:rPr>
          <w:rFonts w:eastAsia="맑은 고딕"/>
          <w:i/>
          <w:color w:val="0000FF"/>
          <w:sz w:val="24"/>
        </w:rPr>
        <w:t>]</w:t>
      </w:r>
    </w:p>
    <w:p w:rsidR="004F23F1" w:rsidRDefault="004F23F1" w:rsidP="00661635">
      <w:pPr>
        <w:rPr>
          <w:rFonts w:eastAsia="SimSun"/>
          <w:lang w:eastAsia="zh-CN"/>
        </w:rPr>
      </w:pPr>
    </w:p>
    <w:p w:rsidR="00FF3E25" w:rsidRDefault="00FF3E25" w:rsidP="00FF3E25">
      <w:pPr>
        <w:pStyle w:val="2"/>
        <w:spacing w:after="240"/>
        <w:ind w:left="0" w:firstLine="0"/>
      </w:pPr>
      <w:bookmarkStart w:id="1349" w:name="_Toc97036112"/>
      <w:bookmarkStart w:id="1350" w:name="_Toc97036480"/>
      <w:r w:rsidRPr="0087716F">
        <w:t>5.</w:t>
      </w:r>
      <w:r>
        <w:t>3</w:t>
      </w:r>
      <w:r w:rsidRPr="0087716F">
        <w:tab/>
      </w:r>
      <w:proofErr w:type="spellStart"/>
      <w:r>
        <w:t>TxD</w:t>
      </w:r>
      <w:proofErr w:type="spellEnd"/>
      <w:r>
        <w:t xml:space="preserve"> requirements for NR V2X</w:t>
      </w:r>
      <w:bookmarkEnd w:id="1349"/>
      <w:bookmarkEnd w:id="1350"/>
      <w:r>
        <w:t xml:space="preserve"> </w:t>
      </w:r>
    </w:p>
    <w:p w:rsidR="00FF3E25" w:rsidRDefault="00FF3E25" w:rsidP="00FF3E25">
      <w:pPr>
        <w:pStyle w:val="3"/>
        <w:ind w:left="0" w:firstLine="0"/>
      </w:pPr>
      <w:bookmarkStart w:id="1351" w:name="_Toc97036113"/>
      <w:bookmarkStart w:id="1352" w:name="_Toc97036481"/>
      <w:r>
        <w:rPr>
          <w:rFonts w:hint="eastAsia"/>
        </w:rPr>
        <w:t>5.</w:t>
      </w:r>
      <w:r>
        <w:t>3</w:t>
      </w:r>
      <w:r w:rsidRPr="00DA197E">
        <w:rPr>
          <w:rFonts w:hint="eastAsia"/>
        </w:rPr>
        <w:t>.1</w:t>
      </w:r>
      <w:r w:rsidRPr="0087716F">
        <w:tab/>
      </w:r>
      <w:r w:rsidRPr="00A1115A">
        <w:t>UE maximum output power reduction for V2X</w:t>
      </w:r>
      <w:bookmarkEnd w:id="1351"/>
      <w:bookmarkEnd w:id="1352"/>
    </w:p>
    <w:p w:rsidR="00FF3E25" w:rsidRDefault="00FF3E25" w:rsidP="00FF3E25">
      <w:r w:rsidRPr="007E1513">
        <w:t xml:space="preserve">For NR V2X UE supporting </w:t>
      </w:r>
      <w:proofErr w:type="spellStart"/>
      <w:r>
        <w:t>Tx</w:t>
      </w:r>
      <w:proofErr w:type="spellEnd"/>
      <w:r>
        <w:t xml:space="preserve"> diversity</w:t>
      </w:r>
      <w:r w:rsidRPr="007E1513">
        <w:t xml:space="preserve">, </w:t>
      </w:r>
      <w:r>
        <w:t>t</w:t>
      </w:r>
      <w:r w:rsidRPr="007E1513">
        <w:t xml:space="preserve">he </w:t>
      </w:r>
      <w:r>
        <w:t xml:space="preserve">maximum output power </w:t>
      </w:r>
      <w:r w:rsidRPr="007E1513">
        <w:t xml:space="preserve">requirements is defined as the sum of the maximum output power from each UE antenna connector. The period of measurement shall be at least one sub frame (1 </w:t>
      </w:r>
      <w:proofErr w:type="spellStart"/>
      <w:r w:rsidRPr="007E1513">
        <w:t>ms</w:t>
      </w:r>
      <w:proofErr w:type="spellEnd"/>
      <w:r w:rsidRPr="007E1513">
        <w:t>)</w:t>
      </w:r>
      <w:r w:rsidRPr="00A1115A">
        <w:t>.</w:t>
      </w:r>
    </w:p>
    <w:p w:rsidR="00FF3E25" w:rsidRPr="00805EC4" w:rsidRDefault="00FF3E25" w:rsidP="00FF3E25">
      <w:pPr>
        <w:pStyle w:val="4"/>
        <w:ind w:left="0" w:firstLine="0"/>
      </w:pPr>
      <w:bookmarkStart w:id="1353" w:name="_Toc97036114"/>
      <w:bookmarkStart w:id="1354" w:name="_Toc97036482"/>
      <w:r>
        <w:rPr>
          <w:rFonts w:hint="eastAsia"/>
        </w:rPr>
        <w:t>5.3.1</w:t>
      </w:r>
      <w:r w:rsidRPr="00805EC4">
        <w:rPr>
          <w:rFonts w:hint="eastAsia"/>
        </w:rPr>
        <w:t xml:space="preserve">.1 </w:t>
      </w:r>
      <w:r>
        <w:t>MPR for V2X UE</w:t>
      </w:r>
      <w:bookmarkEnd w:id="1353"/>
      <w:bookmarkEnd w:id="1354"/>
    </w:p>
    <w:p w:rsidR="00FF3E25" w:rsidRDefault="00FF3E25" w:rsidP="00FF3E25">
      <w:pPr>
        <w:rPr>
          <w:lang w:val="en-US"/>
        </w:rPr>
      </w:pPr>
      <w:r w:rsidRPr="00A1115A">
        <w:t>For NR V2X UE with two transmit antenna connectors, the allowed Maximum Power Reduction (MPR) values specified in clause 6.2E.2</w:t>
      </w:r>
      <w:r>
        <w:t xml:space="preserve">.2 of TS 38.101-1 for PC3 and values in </w:t>
      </w:r>
      <w:r w:rsidRPr="00DC2E35">
        <w:t>Table 5.1.2.2.1-1</w:t>
      </w:r>
      <w:r>
        <w:t xml:space="preserve"> for PC2</w:t>
      </w:r>
      <w:r w:rsidRPr="00A1115A">
        <w:t xml:space="preserve"> shall apply to the maximum output power For UE supporting </w:t>
      </w:r>
      <w:proofErr w:type="spellStart"/>
      <w:r>
        <w:t>Tx</w:t>
      </w:r>
      <w:proofErr w:type="spellEnd"/>
      <w:r>
        <w:t xml:space="preserve"> diversity</w:t>
      </w:r>
      <w:r w:rsidRPr="00A1115A">
        <w:t>, the maximum output power is defined as the sum of the maximum output power from each UE antenna connector.</w:t>
      </w:r>
    </w:p>
    <w:p w:rsidR="00FF3E25" w:rsidRDefault="00FF3E25" w:rsidP="00FF3E25">
      <w:pPr>
        <w:pStyle w:val="3"/>
        <w:ind w:left="0" w:firstLine="0"/>
      </w:pPr>
      <w:bookmarkStart w:id="1355" w:name="_Toc97036115"/>
      <w:bookmarkStart w:id="1356" w:name="_Toc97036483"/>
      <w:r>
        <w:rPr>
          <w:rFonts w:hint="eastAsia"/>
        </w:rPr>
        <w:t>5.3.</w:t>
      </w:r>
      <w:r>
        <w:t>2</w:t>
      </w:r>
      <w:r w:rsidRPr="0087716F">
        <w:tab/>
      </w:r>
      <w:r w:rsidRPr="00A1115A">
        <w:t>Configured transmitted power for V2X</w:t>
      </w:r>
      <w:bookmarkEnd w:id="1355"/>
      <w:bookmarkEnd w:id="1356"/>
    </w:p>
    <w:p w:rsidR="00FF3E25" w:rsidRPr="00A1115A" w:rsidRDefault="00FF3E25" w:rsidP="00FF3E25">
      <w:r w:rsidRPr="00A1115A">
        <w:t>For NR V2</w:t>
      </w:r>
      <w:r w:rsidRPr="00A1115A">
        <w:rPr>
          <w:rFonts w:hint="eastAsia"/>
        </w:rPr>
        <w:t>X</w:t>
      </w:r>
      <w:r w:rsidRPr="00A1115A">
        <w:t xml:space="preserve"> UE supporting </w:t>
      </w:r>
      <w:proofErr w:type="spellStart"/>
      <w:proofErr w:type="gramStart"/>
      <w:r>
        <w:t>Tx</w:t>
      </w:r>
      <w:proofErr w:type="spellEnd"/>
      <w:proofErr w:type="gramEnd"/>
      <w:r>
        <w:t xml:space="preserve"> diversity</w:t>
      </w:r>
      <w:r w:rsidRPr="00A1115A">
        <w:t>, the transmitted power is configured per each UE.</w:t>
      </w:r>
    </w:p>
    <w:p w:rsidR="00FF3E25" w:rsidRPr="00A1115A" w:rsidRDefault="00FF3E25" w:rsidP="00FF3E25">
      <w:r w:rsidRPr="00A1115A">
        <w:t xml:space="preserve">If the UE transmits on two antenna connectors at the same time, the tolerance is specified in Table </w:t>
      </w:r>
      <w:r>
        <w:t>5.3.2</w:t>
      </w:r>
      <w:r w:rsidRPr="00A1115A">
        <w:t>-1.</w:t>
      </w:r>
    </w:p>
    <w:p w:rsidR="00FF3E25" w:rsidRPr="00A1115A" w:rsidRDefault="00FF3E25" w:rsidP="00FF3E25">
      <w:pPr>
        <w:pStyle w:val="TH"/>
        <w:rPr>
          <w:lang w:eastAsia="en-GB"/>
        </w:rPr>
      </w:pPr>
      <w:r w:rsidRPr="00A1115A">
        <w:t xml:space="preserve">Table </w:t>
      </w:r>
      <w:r>
        <w:t>5.3.2</w:t>
      </w:r>
      <w:r w:rsidRPr="00A1115A">
        <w:t xml:space="preserve">-1: </w:t>
      </w:r>
      <w:proofErr w:type="spellStart"/>
      <w:r w:rsidRPr="00A1115A">
        <w:t>P</w:t>
      </w:r>
      <w:r w:rsidRPr="00A1115A">
        <w:rPr>
          <w:vertAlign w:val="subscript"/>
        </w:rPr>
        <w:t>CMAX</w:t>
      </w:r>
      <w:proofErr w:type="gramStart"/>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tolerance schemes for MIMO</w:t>
      </w:r>
      <w:r>
        <w:t>/</w:t>
      </w:r>
      <w:proofErr w:type="spellStart"/>
      <w:r>
        <w:t>TxD</w:t>
      </w:r>
      <w:proofErr w:type="spellEnd"/>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081"/>
        <w:gridCol w:w="2090"/>
      </w:tblGrid>
      <w:tr w:rsidR="00FF3E25" w:rsidRPr="00A1115A" w:rsidTr="00050044">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H"/>
            </w:pP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rPr>
                <w:vertAlign w:val="subscript"/>
              </w:rPr>
              <w:br/>
            </w:r>
            <w:r w:rsidRPr="00A1115A">
              <w:t>(</w:t>
            </w:r>
            <w:proofErr w:type="spellStart"/>
            <w:r w:rsidRPr="00A1115A">
              <w:t>dBm</w:t>
            </w:r>
            <w:proofErr w:type="spellEnd"/>
            <w:r w:rsidRPr="00A1115A">
              <w:t>)</w:t>
            </w:r>
          </w:p>
        </w:tc>
        <w:tc>
          <w:tcPr>
            <w:tcW w:w="2081"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H"/>
            </w:pPr>
            <w:r w:rsidRPr="00A1115A">
              <w:t>Tolerance</w:t>
            </w:r>
            <w:r w:rsidRPr="00A1115A">
              <w:br/>
              <w:t>T</w:t>
            </w:r>
            <w:r w:rsidRPr="00A1115A">
              <w:rPr>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(dB)</w:t>
            </w:r>
          </w:p>
        </w:tc>
        <w:tc>
          <w:tcPr>
            <w:tcW w:w="2090"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H"/>
            </w:pPr>
            <w:r w:rsidRPr="00A1115A">
              <w:t>Tolerance</w:t>
            </w:r>
            <w:r w:rsidRPr="00A1115A">
              <w:br/>
              <w:t>T</w:t>
            </w:r>
            <w:r w:rsidRPr="00A1115A">
              <w:rPr>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 (dB)</w:t>
            </w:r>
          </w:p>
        </w:tc>
      </w:tr>
      <w:tr w:rsidR="00FF3E25" w:rsidRPr="00A1115A" w:rsidTr="00050044">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t xml:space="preserve"> = 26</w:t>
            </w:r>
          </w:p>
        </w:tc>
        <w:tc>
          <w:tcPr>
            <w:tcW w:w="2081"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3.0</w:t>
            </w:r>
          </w:p>
        </w:tc>
        <w:tc>
          <w:tcPr>
            <w:tcW w:w="2090"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2.0</w:t>
            </w:r>
          </w:p>
        </w:tc>
      </w:tr>
      <w:tr w:rsidR="00FF3E25" w:rsidRPr="00A1115A" w:rsidTr="00050044">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 xml:space="preserve">23 ≤ </w:t>
            </w: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t xml:space="preserve"> &lt; 26</w:t>
            </w:r>
          </w:p>
        </w:tc>
        <w:tc>
          <w:tcPr>
            <w:tcW w:w="2081"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3.0</w:t>
            </w:r>
          </w:p>
        </w:tc>
        <w:tc>
          <w:tcPr>
            <w:tcW w:w="2090"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2.0</w:t>
            </w:r>
          </w:p>
        </w:tc>
      </w:tr>
      <w:tr w:rsidR="00FF3E25" w:rsidRPr="00A1115A" w:rsidTr="00050044">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 xml:space="preserve">22 ≤ </w:t>
            </w: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t xml:space="preserve"> &lt; 23</w:t>
            </w:r>
          </w:p>
        </w:tc>
        <w:tc>
          <w:tcPr>
            <w:tcW w:w="2081"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5.0</w:t>
            </w:r>
          </w:p>
        </w:tc>
        <w:tc>
          <w:tcPr>
            <w:tcW w:w="2090"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2.0</w:t>
            </w:r>
          </w:p>
        </w:tc>
      </w:tr>
      <w:tr w:rsidR="00FF3E25" w:rsidRPr="00A1115A" w:rsidTr="00050044">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 xml:space="preserve">21 ≤ </w:t>
            </w: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t xml:space="preserve"> &lt; 22</w:t>
            </w:r>
          </w:p>
        </w:tc>
        <w:tc>
          <w:tcPr>
            <w:tcW w:w="2081"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5.0</w:t>
            </w:r>
          </w:p>
        </w:tc>
        <w:tc>
          <w:tcPr>
            <w:tcW w:w="2090"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3.0</w:t>
            </w:r>
          </w:p>
        </w:tc>
      </w:tr>
      <w:tr w:rsidR="00FF3E25" w:rsidRPr="00A1115A" w:rsidTr="00050044">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 xml:space="preserve">20 ≤ </w:t>
            </w: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t xml:space="preserve"> &lt; 21</w:t>
            </w:r>
          </w:p>
        </w:tc>
        <w:tc>
          <w:tcPr>
            <w:tcW w:w="2081"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6.0</w:t>
            </w:r>
          </w:p>
        </w:tc>
        <w:tc>
          <w:tcPr>
            <w:tcW w:w="2090"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4.0</w:t>
            </w:r>
          </w:p>
        </w:tc>
      </w:tr>
      <w:tr w:rsidR="00FF3E25" w:rsidRPr="00A1115A" w:rsidTr="00050044">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 xml:space="preserve">16 ≤ </w:t>
            </w: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t xml:space="preserve"> &lt; 20</w:t>
            </w:r>
          </w:p>
        </w:tc>
        <w:tc>
          <w:tcPr>
            <w:tcW w:w="4171" w:type="dxa"/>
            <w:gridSpan w:val="2"/>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5.0</w:t>
            </w:r>
          </w:p>
        </w:tc>
      </w:tr>
      <w:tr w:rsidR="00FF3E25" w:rsidRPr="00A1115A" w:rsidTr="00050044">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 xml:space="preserve">11 ≤ </w:t>
            </w: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t xml:space="preserve"> &lt; 16</w:t>
            </w:r>
          </w:p>
        </w:tc>
        <w:tc>
          <w:tcPr>
            <w:tcW w:w="4171" w:type="dxa"/>
            <w:gridSpan w:val="2"/>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6.0</w:t>
            </w:r>
          </w:p>
        </w:tc>
      </w:tr>
      <w:tr w:rsidR="00FF3E25" w:rsidRPr="00A1115A" w:rsidTr="00050044">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 xml:space="preserve">-40 ≤ </w:t>
            </w: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t xml:space="preserve"> &lt; 11</w:t>
            </w:r>
          </w:p>
        </w:tc>
        <w:tc>
          <w:tcPr>
            <w:tcW w:w="4171" w:type="dxa"/>
            <w:gridSpan w:val="2"/>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C"/>
            </w:pPr>
            <w:r w:rsidRPr="00A1115A">
              <w:t>7.0</w:t>
            </w:r>
          </w:p>
        </w:tc>
      </w:tr>
    </w:tbl>
    <w:p w:rsidR="00FF3E25" w:rsidRDefault="00FF3E25" w:rsidP="00FF3E25">
      <w:pPr>
        <w:rPr>
          <w:lang w:val="en-US"/>
        </w:rPr>
      </w:pPr>
    </w:p>
    <w:p w:rsidR="00FF3E25" w:rsidRDefault="00FF3E25" w:rsidP="00FF3E25">
      <w:pPr>
        <w:pStyle w:val="3"/>
        <w:ind w:left="0" w:firstLine="0"/>
      </w:pPr>
      <w:bookmarkStart w:id="1357" w:name="_Toc97036116"/>
      <w:bookmarkStart w:id="1358" w:name="_Toc97036484"/>
      <w:r>
        <w:rPr>
          <w:rFonts w:hint="eastAsia"/>
        </w:rPr>
        <w:lastRenderedPageBreak/>
        <w:t>5.3.</w:t>
      </w:r>
      <w:r>
        <w:t>3</w:t>
      </w:r>
      <w:r w:rsidRPr="0087716F">
        <w:tab/>
      </w:r>
      <w:r w:rsidRPr="00A1115A">
        <w:t>Transmit OFF power for V2X</w:t>
      </w:r>
      <w:bookmarkEnd w:id="1357"/>
      <w:bookmarkEnd w:id="1358"/>
    </w:p>
    <w:p w:rsidR="00FF3E25" w:rsidRDefault="00FF3E25" w:rsidP="00FF3E25">
      <w:pPr>
        <w:pStyle w:val="TH"/>
        <w:jc w:val="left"/>
        <w:rPr>
          <w:rFonts w:ascii="Times New Roman" w:hAnsi="Times New Roman"/>
          <w:b w:val="0"/>
        </w:rPr>
      </w:pPr>
      <w:r w:rsidRPr="00D43581">
        <w:rPr>
          <w:rFonts w:ascii="Times New Roman" w:hAnsi="Times New Roman"/>
          <w:b w:val="0"/>
        </w:rPr>
        <w:t xml:space="preserve">For NR V2X UE supporting </w:t>
      </w:r>
      <w:proofErr w:type="spellStart"/>
      <w:proofErr w:type="gramStart"/>
      <w:r w:rsidRPr="00D43581">
        <w:rPr>
          <w:rFonts w:ascii="Times New Roman" w:hAnsi="Times New Roman"/>
          <w:b w:val="0"/>
        </w:rPr>
        <w:t>Tx</w:t>
      </w:r>
      <w:proofErr w:type="spellEnd"/>
      <w:proofErr w:type="gramEnd"/>
      <w:r w:rsidRPr="00D43581">
        <w:rPr>
          <w:rFonts w:ascii="Times New Roman" w:hAnsi="Times New Roman"/>
          <w:b w:val="0"/>
        </w:rPr>
        <w:t xml:space="preserve"> diversity, the transmit OFF power at each transmit antenna connector shall not exceed the values specified in Table </w:t>
      </w:r>
      <w:r>
        <w:rPr>
          <w:rFonts w:ascii="Times New Roman" w:hAnsi="Times New Roman"/>
          <w:b w:val="0"/>
        </w:rPr>
        <w:t>5.3.</w:t>
      </w:r>
      <w:r w:rsidRPr="00D43581">
        <w:rPr>
          <w:rFonts w:ascii="Times New Roman" w:hAnsi="Times New Roman"/>
          <w:b w:val="0"/>
        </w:rPr>
        <w:t xml:space="preserve">3-1 for single carrier. Transmit off power is defined as the mean power in at least one sub-frame 1 </w:t>
      </w:r>
      <w:proofErr w:type="spellStart"/>
      <w:r w:rsidRPr="00D43581">
        <w:rPr>
          <w:rFonts w:ascii="Times New Roman" w:hAnsi="Times New Roman"/>
          <w:b w:val="0"/>
        </w:rPr>
        <w:t>ms.</w:t>
      </w:r>
      <w:proofErr w:type="spellEnd"/>
    </w:p>
    <w:p w:rsidR="00FF3E25" w:rsidRPr="00A1115A" w:rsidRDefault="00FF3E25" w:rsidP="00FF3E25">
      <w:pPr>
        <w:pStyle w:val="TH"/>
      </w:pPr>
      <w:r w:rsidRPr="00A1115A">
        <w:t xml:space="preserve">Table </w:t>
      </w:r>
      <w:r>
        <w:t>5.3.3</w:t>
      </w:r>
      <w:r w:rsidRPr="00A1115A">
        <w:t>-1: Transmit OFF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FF3E25"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H"/>
            </w:pPr>
            <w:r w:rsidRPr="00A1115A">
              <w:t>Channel bandwidth</w:t>
            </w:r>
          </w:p>
          <w:p w:rsidR="00FF3E25" w:rsidRPr="00A1115A" w:rsidRDefault="00FF3E25" w:rsidP="00050044">
            <w:pPr>
              <w:pStyle w:val="TAH"/>
            </w:pPr>
            <w:r w:rsidRPr="00A1115A">
              <w:t>(MHz)</w:t>
            </w:r>
          </w:p>
        </w:tc>
        <w:tc>
          <w:tcPr>
            <w:tcW w:w="2500"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H"/>
            </w:pPr>
            <w:r w:rsidRPr="00A1115A">
              <w:t>Transmit OFF power</w:t>
            </w:r>
          </w:p>
          <w:p w:rsidR="00FF3E25" w:rsidRPr="00A1115A" w:rsidRDefault="00FF3E25" w:rsidP="00050044">
            <w:pPr>
              <w:pStyle w:val="TAH"/>
            </w:pPr>
            <w:r w:rsidRPr="00A1115A">
              <w:t>(</w:t>
            </w:r>
            <w:proofErr w:type="spellStart"/>
            <w:r w:rsidRPr="00A1115A">
              <w:t>dBm</w:t>
            </w:r>
            <w:proofErr w:type="spellEnd"/>
            <w:r w:rsidRPr="00A1115A">
              <w:t>)</w:t>
            </w:r>
          </w:p>
        </w:tc>
        <w:tc>
          <w:tcPr>
            <w:tcW w:w="2500" w:type="dxa"/>
            <w:tcBorders>
              <w:top w:val="single" w:sz="4" w:space="0" w:color="auto"/>
              <w:left w:val="single" w:sz="4" w:space="0" w:color="auto"/>
              <w:bottom w:val="single" w:sz="4" w:space="0" w:color="auto"/>
              <w:right w:val="single" w:sz="4" w:space="0" w:color="auto"/>
            </w:tcBorders>
            <w:hideMark/>
          </w:tcPr>
          <w:p w:rsidR="00FF3E25" w:rsidRPr="00A1115A" w:rsidRDefault="00FF3E25" w:rsidP="00050044">
            <w:pPr>
              <w:pStyle w:val="TAH"/>
            </w:pPr>
            <w:r w:rsidRPr="00A1115A">
              <w:t>Measurement bandwidth</w:t>
            </w:r>
          </w:p>
          <w:p w:rsidR="00FF3E25" w:rsidRPr="00A1115A" w:rsidRDefault="00FF3E25" w:rsidP="00050044">
            <w:pPr>
              <w:pStyle w:val="TAH"/>
            </w:pPr>
            <w:r w:rsidRPr="00A1115A">
              <w:t>(MHz)</w:t>
            </w:r>
          </w:p>
        </w:tc>
      </w:tr>
      <w:tr w:rsidR="00FF3E25"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10</w:t>
            </w:r>
          </w:p>
        </w:tc>
        <w:tc>
          <w:tcPr>
            <w:tcW w:w="2500"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-50</w:t>
            </w:r>
          </w:p>
        </w:tc>
        <w:tc>
          <w:tcPr>
            <w:tcW w:w="2500" w:type="dxa"/>
            <w:tcBorders>
              <w:top w:val="single" w:sz="4" w:space="0" w:color="auto"/>
              <w:left w:val="single" w:sz="4" w:space="0" w:color="auto"/>
              <w:bottom w:val="single" w:sz="4" w:space="0" w:color="auto"/>
              <w:right w:val="single" w:sz="4" w:space="0" w:color="auto"/>
            </w:tcBorders>
          </w:tcPr>
          <w:p w:rsidR="00FF3E25" w:rsidRPr="00A1115A" w:rsidRDefault="00FF3E25" w:rsidP="00050044">
            <w:pPr>
              <w:pStyle w:val="TAC"/>
            </w:pPr>
            <w:r w:rsidRPr="00A1115A">
              <w:t>9.375</w:t>
            </w:r>
          </w:p>
        </w:tc>
      </w:tr>
      <w:tr w:rsidR="00FF3E25"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20</w:t>
            </w:r>
          </w:p>
        </w:tc>
        <w:tc>
          <w:tcPr>
            <w:tcW w:w="2500"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-50</w:t>
            </w:r>
          </w:p>
        </w:tc>
        <w:tc>
          <w:tcPr>
            <w:tcW w:w="2500" w:type="dxa"/>
            <w:tcBorders>
              <w:top w:val="single" w:sz="4" w:space="0" w:color="auto"/>
              <w:left w:val="single" w:sz="4" w:space="0" w:color="auto"/>
              <w:bottom w:val="single" w:sz="4" w:space="0" w:color="auto"/>
              <w:right w:val="single" w:sz="4" w:space="0" w:color="auto"/>
            </w:tcBorders>
          </w:tcPr>
          <w:p w:rsidR="00FF3E25" w:rsidRPr="00A1115A" w:rsidRDefault="00FF3E25" w:rsidP="00050044">
            <w:pPr>
              <w:pStyle w:val="TAC"/>
            </w:pPr>
            <w:r w:rsidRPr="00A1115A">
              <w:t>19.095</w:t>
            </w:r>
          </w:p>
        </w:tc>
      </w:tr>
      <w:tr w:rsidR="00FF3E25"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tcPr>
          <w:p w:rsidR="00FF3E25" w:rsidRPr="00A1115A" w:rsidRDefault="00FF3E25" w:rsidP="00050044">
            <w:pPr>
              <w:pStyle w:val="TAC"/>
              <w:rPr>
                <w:lang w:eastAsia="ko-KR"/>
              </w:rPr>
            </w:pPr>
            <w:r w:rsidRPr="00A1115A">
              <w:rPr>
                <w:rFonts w:hint="eastAsia"/>
                <w:lang w:eastAsia="ko-KR"/>
              </w:rPr>
              <w:t>30</w:t>
            </w:r>
          </w:p>
        </w:tc>
        <w:tc>
          <w:tcPr>
            <w:tcW w:w="2500" w:type="dxa"/>
            <w:tcBorders>
              <w:top w:val="single" w:sz="4" w:space="0" w:color="auto"/>
              <w:left w:val="single" w:sz="4" w:space="0" w:color="auto"/>
              <w:bottom w:val="single" w:sz="4" w:space="0" w:color="auto"/>
              <w:right w:val="single" w:sz="4" w:space="0" w:color="auto"/>
            </w:tcBorders>
            <w:vAlign w:val="center"/>
          </w:tcPr>
          <w:p w:rsidR="00FF3E25" w:rsidRPr="00A1115A" w:rsidRDefault="00FF3E25" w:rsidP="00050044">
            <w:pPr>
              <w:pStyle w:val="TAC"/>
              <w:rPr>
                <w:lang w:eastAsia="ko-KR"/>
              </w:rPr>
            </w:pPr>
            <w:r w:rsidRPr="00A1115A">
              <w:rPr>
                <w:rFonts w:hint="eastAsia"/>
                <w:lang w:eastAsia="ko-KR"/>
              </w:rPr>
              <w:t>-50</w:t>
            </w:r>
          </w:p>
        </w:tc>
        <w:tc>
          <w:tcPr>
            <w:tcW w:w="2500" w:type="dxa"/>
            <w:tcBorders>
              <w:top w:val="single" w:sz="4" w:space="0" w:color="auto"/>
              <w:left w:val="single" w:sz="4" w:space="0" w:color="auto"/>
              <w:bottom w:val="single" w:sz="4" w:space="0" w:color="auto"/>
              <w:right w:val="single" w:sz="4" w:space="0" w:color="auto"/>
            </w:tcBorders>
          </w:tcPr>
          <w:p w:rsidR="00FF3E25" w:rsidRPr="00A1115A" w:rsidRDefault="00FF3E25" w:rsidP="00050044">
            <w:pPr>
              <w:pStyle w:val="TAC"/>
              <w:rPr>
                <w:lang w:eastAsia="ko-KR"/>
              </w:rPr>
            </w:pPr>
            <w:r w:rsidRPr="00A1115A">
              <w:rPr>
                <w:rFonts w:hint="eastAsia"/>
                <w:lang w:eastAsia="ko-KR"/>
              </w:rPr>
              <w:t>28.815</w:t>
            </w:r>
          </w:p>
        </w:tc>
      </w:tr>
      <w:tr w:rsidR="00FF3E25"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40</w:t>
            </w:r>
          </w:p>
        </w:tc>
        <w:tc>
          <w:tcPr>
            <w:tcW w:w="2500" w:type="dxa"/>
            <w:tcBorders>
              <w:top w:val="single" w:sz="4" w:space="0" w:color="auto"/>
              <w:left w:val="single" w:sz="4" w:space="0" w:color="auto"/>
              <w:bottom w:val="single" w:sz="4" w:space="0" w:color="auto"/>
              <w:right w:val="single" w:sz="4" w:space="0" w:color="auto"/>
            </w:tcBorders>
            <w:vAlign w:val="center"/>
            <w:hideMark/>
          </w:tcPr>
          <w:p w:rsidR="00FF3E25" w:rsidRPr="00A1115A" w:rsidRDefault="00FF3E25" w:rsidP="00050044">
            <w:pPr>
              <w:pStyle w:val="TAC"/>
            </w:pPr>
            <w:r w:rsidRPr="00A1115A">
              <w:t>-50</w:t>
            </w:r>
          </w:p>
        </w:tc>
        <w:tc>
          <w:tcPr>
            <w:tcW w:w="2500" w:type="dxa"/>
            <w:tcBorders>
              <w:top w:val="single" w:sz="4" w:space="0" w:color="auto"/>
              <w:left w:val="single" w:sz="4" w:space="0" w:color="auto"/>
              <w:bottom w:val="single" w:sz="4" w:space="0" w:color="auto"/>
              <w:right w:val="single" w:sz="4" w:space="0" w:color="auto"/>
            </w:tcBorders>
          </w:tcPr>
          <w:p w:rsidR="00FF3E25" w:rsidRPr="00A1115A" w:rsidRDefault="00FF3E25" w:rsidP="00050044">
            <w:pPr>
              <w:pStyle w:val="TAC"/>
            </w:pPr>
            <w:r w:rsidRPr="00A1115A">
              <w:t>38.895</w:t>
            </w:r>
          </w:p>
        </w:tc>
      </w:tr>
    </w:tbl>
    <w:p w:rsidR="00FF3E25" w:rsidRDefault="00FF3E25" w:rsidP="00FF3E25">
      <w:pPr>
        <w:rPr>
          <w:lang w:val="en-US"/>
        </w:rPr>
      </w:pPr>
    </w:p>
    <w:p w:rsidR="00FF3E25" w:rsidRDefault="00FF3E25" w:rsidP="00FF3E25">
      <w:pPr>
        <w:pStyle w:val="3"/>
        <w:ind w:left="0" w:firstLine="0"/>
      </w:pPr>
      <w:bookmarkStart w:id="1359" w:name="_Toc97036117"/>
      <w:bookmarkStart w:id="1360" w:name="_Toc97036485"/>
      <w:r>
        <w:rPr>
          <w:rFonts w:hint="eastAsia"/>
        </w:rPr>
        <w:t>5.3.</w:t>
      </w:r>
      <w:r>
        <w:t>4</w:t>
      </w:r>
      <w:r w:rsidRPr="0087716F">
        <w:tab/>
      </w:r>
      <w:r w:rsidRPr="00A1115A">
        <w:t>Transmit ON/OFF time mask for V2X</w:t>
      </w:r>
      <w:bookmarkEnd w:id="1359"/>
      <w:bookmarkEnd w:id="1360"/>
    </w:p>
    <w:p w:rsidR="00FF3E25" w:rsidRDefault="00FF3E25" w:rsidP="00FF3E25">
      <w:pPr>
        <w:rPr>
          <w:lang w:val="en-US"/>
        </w:rPr>
      </w:pPr>
      <w:r w:rsidRPr="001C0CC4">
        <w:t>For UE supporting</w:t>
      </w:r>
      <w:r>
        <w:t xml:space="preserve"> </w:t>
      </w:r>
      <w:proofErr w:type="spellStart"/>
      <w:proofErr w:type="gramStart"/>
      <w:r>
        <w:t>Tx</w:t>
      </w:r>
      <w:proofErr w:type="spellEnd"/>
      <w:proofErr w:type="gramEnd"/>
      <w:r>
        <w:t xml:space="preserve"> diversity</w:t>
      </w:r>
      <w:r w:rsidRPr="001C0CC4">
        <w:t>, the ON/OFF time mask requirements apply at each transmit antenna connector.</w:t>
      </w:r>
    </w:p>
    <w:p w:rsidR="00FF3E25" w:rsidRDefault="00FF3E25" w:rsidP="00FF3E25">
      <w:pPr>
        <w:pStyle w:val="3"/>
        <w:ind w:left="0" w:firstLine="0"/>
      </w:pPr>
      <w:bookmarkStart w:id="1361" w:name="_Toc97036118"/>
      <w:bookmarkStart w:id="1362" w:name="_Toc97036486"/>
      <w:r>
        <w:rPr>
          <w:rFonts w:hint="eastAsia"/>
        </w:rPr>
        <w:t>5.3.</w:t>
      </w:r>
      <w:r>
        <w:t>5</w:t>
      </w:r>
      <w:r w:rsidRPr="0087716F">
        <w:tab/>
      </w:r>
      <w:r w:rsidRPr="00A1115A">
        <w:t>Power control for V2X</w:t>
      </w:r>
      <w:bookmarkEnd w:id="1361"/>
      <w:bookmarkEnd w:id="1362"/>
    </w:p>
    <w:p w:rsidR="00FF3E25" w:rsidRPr="00A1115A" w:rsidRDefault="00FF3E25" w:rsidP="00FF3E25">
      <w:r w:rsidRPr="00A1115A">
        <w:t>For NR V2X UE supporting</w:t>
      </w:r>
      <w:r>
        <w:t xml:space="preserve"> </w:t>
      </w:r>
      <w:proofErr w:type="spellStart"/>
      <w:proofErr w:type="gramStart"/>
      <w:r>
        <w:t>Tx</w:t>
      </w:r>
      <w:proofErr w:type="spellEnd"/>
      <w:proofErr w:type="gramEnd"/>
      <w:r>
        <w:t xml:space="preserve"> diversity</w:t>
      </w:r>
      <w:r w:rsidRPr="00A1115A">
        <w:t>, the power control tolerance for single carrier shall apply to the sum of output power at each transmit antenna connector.</w:t>
      </w:r>
    </w:p>
    <w:p w:rsidR="00FF3E25" w:rsidRDefault="00FF3E25" w:rsidP="00FF3E25">
      <w:pPr>
        <w:pStyle w:val="3"/>
        <w:ind w:left="0" w:firstLine="0"/>
      </w:pPr>
      <w:bookmarkStart w:id="1363" w:name="_Toc97036119"/>
      <w:bookmarkStart w:id="1364" w:name="_Toc97036487"/>
      <w:r>
        <w:rPr>
          <w:rFonts w:hint="eastAsia"/>
        </w:rPr>
        <w:t>5.3.</w:t>
      </w:r>
      <w:r>
        <w:t>6</w:t>
      </w:r>
      <w:r w:rsidRPr="0087716F">
        <w:tab/>
      </w:r>
      <w:r w:rsidRPr="00A1115A">
        <w:t>Frequency error for V2X</w:t>
      </w:r>
      <w:bookmarkEnd w:id="1363"/>
      <w:bookmarkEnd w:id="1364"/>
    </w:p>
    <w:p w:rsidR="00FF3E25" w:rsidRPr="00D43581" w:rsidRDefault="00FF3E25" w:rsidP="00FF3E25">
      <w:r>
        <w:t xml:space="preserve">For NR V2X UE supporting </w:t>
      </w:r>
      <w:proofErr w:type="spellStart"/>
      <w:r>
        <w:t>Tx</w:t>
      </w:r>
      <w:proofErr w:type="spellEnd"/>
      <w:r>
        <w:t xml:space="preserve"> diversity, the UE modulated carrier frequency at each transmit antenna connector shall be accurate to within ±0.1 PPM observed over a period of </w:t>
      </w:r>
      <w:ins w:id="1365" w:author="임수환/책임연구원/미래기술센터 C&amp;M표준(연)5G무선통신표준Task(suhwan.lim@lge.com)" w:date="2022-03-01T11:29:00Z">
        <w:r w:rsidR="00B621F0">
          <w:t>1</w:t>
        </w:r>
      </w:ins>
      <w:del w:id="1366" w:author="임수환/책임연구원/미래기술센터 C&amp;M표준(연)5G무선통신표준Task(suhwan.lim@lge.com)" w:date="2022-03-01T11:29:00Z">
        <w:r w:rsidDel="00B621F0">
          <w:delText>0.5</w:delText>
        </w:r>
      </w:del>
      <w:r>
        <w:t xml:space="preserve"> </w:t>
      </w:r>
      <w:proofErr w:type="spellStart"/>
      <w:r>
        <w:t>ms</w:t>
      </w:r>
      <w:proofErr w:type="spellEnd"/>
      <w:r>
        <w:t xml:space="preserve"> in case of using GNSS synchronization source.</w:t>
      </w:r>
    </w:p>
    <w:p w:rsidR="00FF3E25" w:rsidRDefault="00FF3E25" w:rsidP="00FF3E25">
      <w:pPr>
        <w:pStyle w:val="3"/>
        <w:ind w:left="0" w:firstLine="0"/>
      </w:pPr>
      <w:bookmarkStart w:id="1367" w:name="_Toc97036120"/>
      <w:bookmarkStart w:id="1368" w:name="_Toc97036488"/>
      <w:r>
        <w:rPr>
          <w:rFonts w:hint="eastAsia"/>
        </w:rPr>
        <w:t>5.3.</w:t>
      </w:r>
      <w:r>
        <w:t>7</w:t>
      </w:r>
      <w:r w:rsidRPr="0087716F">
        <w:tab/>
      </w:r>
      <w:r w:rsidRPr="00A1115A">
        <w:t>Transmit modulation quality for V2X</w:t>
      </w:r>
      <w:bookmarkEnd w:id="1367"/>
      <w:bookmarkEnd w:id="1368"/>
    </w:p>
    <w:p w:rsidR="00FF3E25" w:rsidRDefault="00FF3E25" w:rsidP="00FF3E25">
      <w:pPr>
        <w:pStyle w:val="4"/>
        <w:ind w:left="0" w:firstLine="0"/>
      </w:pPr>
      <w:bookmarkStart w:id="1369" w:name="_Toc97036121"/>
      <w:bookmarkStart w:id="1370" w:name="_Toc97036489"/>
      <w:r>
        <w:rPr>
          <w:rFonts w:hint="eastAsia"/>
        </w:rPr>
        <w:t>5.3.</w:t>
      </w:r>
      <w:r>
        <w:t>7</w:t>
      </w:r>
      <w:r w:rsidRPr="00805EC4">
        <w:rPr>
          <w:rFonts w:hint="eastAsia"/>
        </w:rPr>
        <w:t xml:space="preserve">.1 </w:t>
      </w:r>
      <w:r>
        <w:t>General</w:t>
      </w:r>
      <w:bookmarkEnd w:id="1369"/>
      <w:bookmarkEnd w:id="1370"/>
    </w:p>
    <w:p w:rsidR="00FF3E25" w:rsidRPr="00A1115A" w:rsidRDefault="00FF3E25" w:rsidP="00FF3E25">
      <w:r w:rsidRPr="00A1115A">
        <w:t xml:space="preserve">For NR V2X UE supporting </w:t>
      </w:r>
      <w:proofErr w:type="spellStart"/>
      <w:proofErr w:type="gramStart"/>
      <w:r>
        <w:t>Tx</w:t>
      </w:r>
      <w:proofErr w:type="spellEnd"/>
      <w:proofErr w:type="gramEnd"/>
      <w:r>
        <w:t xml:space="preserve"> diversity</w:t>
      </w:r>
      <w:r w:rsidRPr="00A1115A">
        <w:t>, the transmit modulation quality requirements for single carrier shall apply to each transmit antenna connector.</w:t>
      </w:r>
    </w:p>
    <w:p w:rsidR="00FF3E25" w:rsidRDefault="00FF3E25" w:rsidP="00FF3E25">
      <w:pPr>
        <w:pStyle w:val="4"/>
        <w:ind w:left="0" w:firstLine="0"/>
      </w:pPr>
      <w:bookmarkStart w:id="1371" w:name="_Toc97036122"/>
      <w:bookmarkStart w:id="1372" w:name="_Toc97036490"/>
      <w:r>
        <w:rPr>
          <w:rFonts w:hint="eastAsia"/>
        </w:rPr>
        <w:t>5.3.</w:t>
      </w:r>
      <w:r>
        <w:t>7</w:t>
      </w:r>
      <w:r w:rsidRPr="00805EC4">
        <w:rPr>
          <w:rFonts w:hint="eastAsia"/>
        </w:rPr>
        <w:t>.</w:t>
      </w:r>
      <w:r>
        <w:t>2</w:t>
      </w:r>
      <w:r w:rsidRPr="00805EC4">
        <w:rPr>
          <w:rFonts w:hint="eastAsia"/>
        </w:rPr>
        <w:t xml:space="preserve"> </w:t>
      </w:r>
      <w:r w:rsidRPr="00A1115A">
        <w:t>Error Vector Magnitude for V2X</w:t>
      </w:r>
      <w:bookmarkEnd w:id="1371"/>
      <w:bookmarkEnd w:id="1372"/>
    </w:p>
    <w:p w:rsidR="00FF3E25" w:rsidRDefault="00FF3E25" w:rsidP="00FF3E25">
      <w:r w:rsidRPr="001C0CC4">
        <w:t xml:space="preserve">For UE </w:t>
      </w:r>
      <w:r>
        <w:t xml:space="preserve">supporting </w:t>
      </w:r>
      <w:proofErr w:type="spellStart"/>
      <w:proofErr w:type="gramStart"/>
      <w:r>
        <w:t>Tx</w:t>
      </w:r>
      <w:proofErr w:type="spellEnd"/>
      <w:proofErr w:type="gramEnd"/>
      <w:r>
        <w:t xml:space="preserve"> diversity</w:t>
      </w:r>
      <w:r w:rsidRPr="001C0CC4">
        <w:t xml:space="preserve">, the Error Vector Magnitude requirements specified in Table 6.4.2.1-1 </w:t>
      </w:r>
      <w:r>
        <w:t xml:space="preserve">of TS 38.101-1 </w:t>
      </w:r>
      <w:r w:rsidRPr="001C0CC4">
        <w:t xml:space="preserve">apply at each transmit antenna connector. </w:t>
      </w:r>
      <w:r>
        <w:t xml:space="preserve">The total EVM requirement is derived based on the measurement at each antenna connector. </w:t>
      </w:r>
      <w:r w:rsidRPr="00013746">
        <w:t>EVM is measured at each antenna connector to get EVM</w:t>
      </w:r>
      <w:r w:rsidRPr="00013746">
        <w:rPr>
          <w:vertAlign w:val="subscript"/>
        </w:rPr>
        <w:t>1</w:t>
      </w:r>
      <w:r w:rsidRPr="00013746">
        <w:t xml:space="preserve"> and EVM</w:t>
      </w:r>
      <w:r w:rsidRPr="00013746">
        <w:rPr>
          <w:vertAlign w:val="subscript"/>
        </w:rPr>
        <w:t>2</w:t>
      </w:r>
      <w:r w:rsidRPr="00013746">
        <w:t>, and the total EVM is calculated by values of EVM</w:t>
      </w:r>
      <w:r w:rsidRPr="00013746">
        <w:rPr>
          <w:vertAlign w:val="subscript"/>
        </w:rPr>
        <w:t>1</w:t>
      </w:r>
      <w:r w:rsidRPr="00013746">
        <w:t xml:space="preserve"> and EVM</w:t>
      </w:r>
      <w:r w:rsidRPr="00013746">
        <w:rPr>
          <w:vertAlign w:val="subscript"/>
        </w:rPr>
        <w:t>2</w:t>
      </w:r>
      <w:r w:rsidRPr="00013746">
        <w:t xml:space="preserve"> </w:t>
      </w:r>
      <w:r>
        <w:t>with</w:t>
      </w:r>
      <w:r w:rsidRPr="00013746">
        <w:t xml:space="preserve"> weighting factor of </w:t>
      </w:r>
      <w:r>
        <w:t xml:space="preserve">linear </w:t>
      </w:r>
      <w:r w:rsidRPr="00013746">
        <w:t>power at each antenna connector.</w:t>
      </w:r>
    </w:p>
    <w:p w:rsidR="00FF3E25" w:rsidRPr="00FF3E25" w:rsidRDefault="00FF3E25" w:rsidP="00FF3E25">
      <w:pPr>
        <w:jc w:val="center"/>
      </w:pPr>
      <m:oMathPara>
        <m:oMath>
          <m:r>
            <w:rPr>
              <w:rFonts w:ascii="Cambria Math" w:hAnsi="Cambria Math"/>
            </w:rPr>
            <m:t>EVM=</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EVM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EVM</m:t>
                  </m:r>
                </m:e>
                <m:sub>
                  <m:r>
                    <w:rPr>
                      <w:rFonts w:ascii="Cambria Math" w:hAnsi="Cambria Math"/>
                    </w:rPr>
                    <m:t>2</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en>
          </m:f>
        </m:oMath>
      </m:oMathPara>
    </w:p>
    <w:p w:rsidR="00FF3E25" w:rsidRPr="001C0CC4" w:rsidRDefault="00FF3E25" w:rsidP="00FF3E25">
      <w:proofErr w:type="gramStart"/>
      <w:r>
        <w:rPr>
          <w:rFonts w:eastAsia="MS Gothic"/>
          <w:sz w:val="22"/>
          <w:szCs w:val="22"/>
        </w:rPr>
        <w:t>where</w:t>
      </w:r>
      <w:proofErr w:type="gramEnd"/>
      <w:r>
        <w:rPr>
          <w:rFonts w:eastAsia="MS Gothic"/>
          <w:sz w:val="22"/>
          <w:szCs w:val="22"/>
        </w:rPr>
        <w:t xml:space="preserve"> P</w:t>
      </w:r>
      <w:r w:rsidRPr="00AC3F5A">
        <w:rPr>
          <w:rFonts w:eastAsia="MS Gothic"/>
          <w:sz w:val="22"/>
          <w:szCs w:val="22"/>
          <w:vertAlign w:val="subscript"/>
        </w:rPr>
        <w:t>1</w:t>
      </w:r>
      <w:r>
        <w:rPr>
          <w:rFonts w:eastAsia="MS Gothic"/>
          <w:sz w:val="22"/>
          <w:szCs w:val="22"/>
        </w:rPr>
        <w:t xml:space="preserve"> and P</w:t>
      </w:r>
      <w:r w:rsidRPr="00AC3F5A">
        <w:rPr>
          <w:rFonts w:eastAsia="MS Gothic"/>
          <w:sz w:val="22"/>
          <w:szCs w:val="22"/>
          <w:vertAlign w:val="subscript"/>
        </w:rPr>
        <w:t>2</w:t>
      </w:r>
      <w:r>
        <w:rPr>
          <w:rFonts w:eastAsia="MS Gothic"/>
          <w:sz w:val="22"/>
          <w:szCs w:val="22"/>
        </w:rPr>
        <w:t xml:space="preserve"> denote the </w:t>
      </w:r>
      <w:r>
        <w:t xml:space="preserve">linear </w:t>
      </w:r>
      <w:r w:rsidRPr="00013746">
        <w:t>power</w:t>
      </w:r>
      <w:r>
        <w:rPr>
          <w:rFonts w:eastAsia="MS Gothic"/>
          <w:sz w:val="22"/>
          <w:szCs w:val="22"/>
        </w:rPr>
        <w:t xml:space="preserve"> measured at each antenna connector respectively.</w:t>
      </w:r>
    </w:p>
    <w:p w:rsidR="00FF3E25" w:rsidRDefault="00FF3E25" w:rsidP="00FF3E25">
      <w:pPr>
        <w:pStyle w:val="4"/>
        <w:ind w:left="0" w:firstLine="0"/>
      </w:pPr>
      <w:bookmarkStart w:id="1373" w:name="_Toc97036123"/>
      <w:bookmarkStart w:id="1374" w:name="_Toc97036491"/>
      <w:r>
        <w:rPr>
          <w:rFonts w:hint="eastAsia"/>
        </w:rPr>
        <w:t>5.3.</w:t>
      </w:r>
      <w:r>
        <w:t>7</w:t>
      </w:r>
      <w:r w:rsidRPr="00805EC4">
        <w:rPr>
          <w:rFonts w:hint="eastAsia"/>
        </w:rPr>
        <w:t>.</w:t>
      </w:r>
      <w:r>
        <w:t>3</w:t>
      </w:r>
      <w:r w:rsidRPr="00805EC4">
        <w:rPr>
          <w:rFonts w:hint="eastAsia"/>
        </w:rPr>
        <w:t xml:space="preserve"> </w:t>
      </w:r>
      <w:r w:rsidRPr="00A1115A">
        <w:t>EVM equalizer spectrum flatness for V2X</w:t>
      </w:r>
      <w:bookmarkEnd w:id="1373"/>
      <w:bookmarkEnd w:id="1374"/>
    </w:p>
    <w:p w:rsidR="00FF3E25" w:rsidRDefault="00FF3E25" w:rsidP="00FF3E25">
      <w:r w:rsidRPr="001C0CC4">
        <w:t xml:space="preserve">For UE </w:t>
      </w:r>
      <w:r>
        <w:t xml:space="preserve">supporting </w:t>
      </w:r>
      <w:proofErr w:type="spellStart"/>
      <w:r>
        <w:t>Tx</w:t>
      </w:r>
      <w:proofErr w:type="spellEnd"/>
      <w:r>
        <w:t xml:space="preserve"> diversity</w:t>
      </w:r>
      <w:r w:rsidRPr="001C0CC4">
        <w:t>,</w:t>
      </w:r>
      <w:r>
        <w:t xml:space="preserve"> the composite EVM equalizer </w:t>
      </w:r>
      <w:proofErr w:type="spellStart"/>
      <w:r>
        <w:t>equalizer</w:t>
      </w:r>
      <w:proofErr w:type="spellEnd"/>
      <w:r>
        <w:t xml:space="preserve"> </w:t>
      </w:r>
      <w:proofErr w:type="gramStart"/>
      <w:r w:rsidRPr="00FA73C0">
        <w:rPr>
          <w:i/>
          <w:iCs/>
          <w:lang w:val="en-US"/>
        </w:rPr>
        <w:t>EC(</w:t>
      </w:r>
      <w:proofErr w:type="gramEnd"/>
      <w:r w:rsidRPr="00FA73C0">
        <w:rPr>
          <w:i/>
          <w:iCs/>
          <w:lang w:val="en-US"/>
        </w:rPr>
        <w:t>f)</w:t>
      </w:r>
      <w:r w:rsidRPr="00FA73C0">
        <w:rPr>
          <w:lang w:val="en-US"/>
        </w:rPr>
        <w:t xml:space="preserve"> </w:t>
      </w:r>
      <w:r>
        <w:t>is defined as</w:t>
      </w:r>
    </w:p>
    <w:p w:rsidR="00FF3E25" w:rsidRPr="00FF3E25" w:rsidRDefault="00FF3E25" w:rsidP="00FF3E25">
      <w:pPr>
        <w:jc w:val="center"/>
        <w:rPr>
          <w:iCs/>
        </w:rPr>
      </w:pPr>
      <m:oMathPara>
        <m:oMath>
          <m:r>
            <w:rPr>
              <w:rFonts w:ascii="Cambria Math" w:hAnsi="Cambria Math"/>
            </w:rPr>
            <m:t>EC(f)=</m:t>
          </m:r>
          <m:f>
            <m:fPr>
              <m:ctrlPr>
                <w:rPr>
                  <w:rFonts w:ascii="Cambria Math" w:hAnsi="Cambria Math"/>
                  <w:i/>
                  <w:iCs/>
                </w:rPr>
              </m:ctrlPr>
            </m:fPr>
            <m:num>
              <m:sSub>
                <m:sSubPr>
                  <m:ctrlPr>
                    <w:rPr>
                      <w:rFonts w:ascii="Cambria Math" w:hAnsi="Cambria Math"/>
                      <w:i/>
                      <w:iCs/>
                    </w:rPr>
                  </m:ctrlPr>
                </m:sSubPr>
                <m:e>
                  <m:r>
                    <w:rPr>
                      <w:rFonts w:ascii="Cambria Math" w:hAnsi="Cambria Math"/>
                    </w:rPr>
                    <m:t>P</m:t>
                  </m:r>
                </m:e>
                <m:sub>
                  <m:r>
                    <w:rPr>
                      <w:rFonts w:ascii="Cambria Math" w:hAnsi="Cambria Math"/>
                    </w:rPr>
                    <m:t>1</m:t>
                  </m:r>
                </m:sub>
              </m:sSub>
              <m:sSub>
                <m:sSubPr>
                  <m:ctrlPr>
                    <w:rPr>
                      <w:rFonts w:ascii="Cambria Math" w:hAnsi="Cambria Math"/>
                      <w:i/>
                      <w:iCs/>
                    </w:rPr>
                  </m:ctrlPr>
                </m:sSubPr>
                <m:e>
                  <m:r>
                    <w:rPr>
                      <w:rFonts w:ascii="Cambria Math" w:hAnsi="Cambria Math"/>
                    </w:rPr>
                    <m:t> ∙|EC</m:t>
                  </m:r>
                </m:e>
                <m:sub>
                  <m:r>
                    <w:rPr>
                      <w:rFonts w:ascii="Cambria Math" w:hAnsi="Cambria Math"/>
                    </w:rPr>
                    <m:t>1</m:t>
                  </m:r>
                </m:sub>
              </m:sSub>
              <m:d>
                <m:dPr>
                  <m:ctrlPr>
                    <w:rPr>
                      <w:rFonts w:ascii="Cambria Math" w:hAnsi="Cambria Math"/>
                      <w:i/>
                      <w:iCs/>
                    </w:rPr>
                  </m:ctrlPr>
                </m:dPr>
                <m:e>
                  <m:r>
                    <w:rPr>
                      <w:rFonts w:ascii="Cambria Math" w:hAnsi="Cambria Math"/>
                    </w:rPr>
                    <m:t>f</m:t>
                  </m:r>
                </m:e>
              </m:d>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w:rPr>
                          <w:rFonts w:ascii="Cambria Math" w:hAnsi="Cambria Math"/>
                        </w:rPr>
                        <m:t>P</m:t>
                      </m:r>
                    </m:e>
                    <m:sub>
                      <m:r>
                        <w:rPr>
                          <w:rFonts w:ascii="Cambria Math" w:hAnsi="Cambria Math"/>
                        </w:rPr>
                        <m:t>2</m:t>
                      </m:r>
                    </m:sub>
                  </m:sSub>
                  <m:r>
                    <w:rPr>
                      <w:rFonts w:ascii="Cambria Math" w:hAnsi="Cambria Math"/>
                    </w:rPr>
                    <m:t> ∙|EC</m:t>
                  </m:r>
                </m:e>
                <m:sub>
                  <m:r>
                    <w:rPr>
                      <w:rFonts w:ascii="Cambria Math" w:hAnsi="Cambria Math"/>
                    </w:rPr>
                    <m:t>2</m:t>
                  </m:r>
                </m:sub>
              </m:sSub>
              <m:r>
                <w:rPr>
                  <w:rFonts w:ascii="Cambria Math" w:hAnsi="Cambria Math"/>
                </w:rPr>
                <m:t>(f)|</m:t>
              </m:r>
            </m:num>
            <m:den>
              <m:sSub>
                <m:sSubPr>
                  <m:ctrlPr>
                    <w:rPr>
                      <w:rFonts w:ascii="Cambria Math" w:hAnsi="Cambria Math"/>
                      <w:i/>
                      <w:iCs/>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2</m:t>
                  </m:r>
                </m:sub>
              </m:sSub>
            </m:den>
          </m:f>
        </m:oMath>
      </m:oMathPara>
    </w:p>
    <w:p w:rsidR="00FF3E25" w:rsidRDefault="00FF3E25" w:rsidP="00FF3E25">
      <w:pPr>
        <w:rPr>
          <w:iCs/>
        </w:rPr>
      </w:pPr>
      <w:proofErr w:type="gramStart"/>
      <w:r>
        <w:rPr>
          <w:iCs/>
        </w:rPr>
        <w:t>where</w:t>
      </w:r>
      <w:proofErr w:type="gramEnd"/>
      <w:r>
        <w:rPr>
          <w:iCs/>
        </w:rPr>
        <w:t xml:space="preserve"> </w:t>
      </w:r>
    </w:p>
    <w:p w:rsidR="00FF3E25" w:rsidRDefault="00FF3E25" w:rsidP="00FF3E25">
      <w:pPr>
        <w:ind w:left="284"/>
      </w:pPr>
      <w:proofErr w:type="spellStart"/>
      <w:proofErr w:type="gramStart"/>
      <w:r w:rsidRPr="00FA73C0">
        <w:rPr>
          <w:i/>
          <w:iCs/>
          <w:lang w:val="en-US"/>
        </w:rPr>
        <w:t>EC</w:t>
      </w:r>
      <w:r w:rsidRPr="00FA73C0">
        <w:rPr>
          <w:i/>
          <w:iCs/>
          <w:vertAlign w:val="subscript"/>
          <w:lang w:val="en-US"/>
        </w:rPr>
        <w:t>n</w:t>
      </w:r>
      <w:proofErr w:type="spellEnd"/>
      <w:r w:rsidRPr="00FA73C0">
        <w:rPr>
          <w:i/>
          <w:iCs/>
          <w:lang w:val="en-US"/>
        </w:rPr>
        <w:t>(</w:t>
      </w:r>
      <w:proofErr w:type="gramEnd"/>
      <w:r w:rsidRPr="00FA73C0">
        <w:rPr>
          <w:i/>
          <w:iCs/>
          <w:lang w:val="en-US"/>
        </w:rPr>
        <w:t>f)</w:t>
      </w:r>
      <w:r w:rsidRPr="00FA73C0">
        <w:rPr>
          <w:lang w:val="en-US"/>
        </w:rPr>
        <w:t xml:space="preserve"> </w:t>
      </w:r>
      <w:r>
        <w:t xml:space="preserve">represents equalizer coefficient for each antenna connector,  </w:t>
      </w:r>
      <w:r>
        <w:rPr>
          <w:position w:val="-8"/>
          <w:lang w:eastAsia="en-GB"/>
        </w:rPr>
        <w:object w:dxaOrig="450" w:dyaOrig="300">
          <v:shape id="_x0000_i1029" type="#_x0000_t75" style="width:22.45pt;height:15pt" o:ole="">
            <v:imagedata r:id="rId36" o:title=""/>
          </v:shape>
          <o:OLEObject Type="Embed" ProgID="Equation.3" ShapeID="_x0000_i1029" DrawAspect="Content" ObjectID="_1707649775" r:id="rId37"/>
        </w:object>
      </w:r>
      <w:r>
        <w:t>，</w:t>
      </w:r>
      <w:r>
        <w:t>f is the allocated subcarriers within the transmission bandwidth ((</w:t>
      </w:r>
      <w:r>
        <w:rPr>
          <w:sz w:val="18"/>
        </w:rPr>
        <w:t>|</w:t>
      </w:r>
      <w:r>
        <w:rPr>
          <w:i/>
          <w:sz w:val="18"/>
        </w:rPr>
        <w:t>F</w:t>
      </w:r>
      <w:r>
        <w:rPr>
          <w:sz w:val="18"/>
        </w:rPr>
        <w:t>|=</w:t>
      </w:r>
      <w:r>
        <w:t>12*</w:t>
      </w:r>
      <w:r>
        <w:rPr>
          <w:position w:val="-10"/>
          <w:lang w:eastAsia="en-GB"/>
        </w:rPr>
        <w:object w:dxaOrig="503" w:dyaOrig="323">
          <v:shape id="_x0000_i1030" type="#_x0000_t75" style="width:25.35pt;height:15.55pt" o:ole="">
            <v:imagedata r:id="rId38" o:title=""/>
          </v:shape>
          <o:OLEObject Type="Embed" ProgID="Equation.3" ShapeID="_x0000_i1030" DrawAspect="Content" ObjectID="_1707649776" r:id="rId39"/>
        </w:object>
      </w:r>
      <w:r>
        <w:t>);</w:t>
      </w:r>
    </w:p>
    <w:p w:rsidR="00FF3E25" w:rsidRDefault="00FF3E25" w:rsidP="00FF3E25">
      <w:pPr>
        <w:ind w:left="284"/>
      </w:pPr>
      <w:r w:rsidRPr="00460714">
        <w:rPr>
          <w:rFonts w:eastAsia="MS Gothic"/>
          <w:i/>
          <w:sz w:val="22"/>
          <w:szCs w:val="22"/>
        </w:rPr>
        <w:t>P</w:t>
      </w:r>
      <w:r w:rsidRPr="00460714">
        <w:rPr>
          <w:rFonts w:eastAsia="MS Gothic"/>
          <w:i/>
          <w:sz w:val="22"/>
          <w:szCs w:val="22"/>
          <w:vertAlign w:val="subscript"/>
        </w:rPr>
        <w:t>1</w:t>
      </w:r>
      <w:r>
        <w:rPr>
          <w:rFonts w:eastAsia="MS Gothic"/>
          <w:sz w:val="22"/>
          <w:szCs w:val="22"/>
        </w:rPr>
        <w:t xml:space="preserve"> and </w:t>
      </w:r>
      <w:r w:rsidRPr="00460714">
        <w:rPr>
          <w:rFonts w:eastAsia="MS Gothic"/>
          <w:i/>
          <w:sz w:val="22"/>
          <w:szCs w:val="22"/>
        </w:rPr>
        <w:t>P</w:t>
      </w:r>
      <w:r w:rsidRPr="00460714">
        <w:rPr>
          <w:rFonts w:eastAsia="MS Gothic"/>
          <w:i/>
          <w:sz w:val="22"/>
          <w:szCs w:val="22"/>
          <w:vertAlign w:val="subscript"/>
        </w:rPr>
        <w:t>2</w:t>
      </w:r>
      <w:r>
        <w:rPr>
          <w:rFonts w:eastAsia="MS Gothic"/>
          <w:sz w:val="22"/>
          <w:szCs w:val="22"/>
        </w:rPr>
        <w:t xml:space="preserve"> denote the </w:t>
      </w:r>
      <w:r>
        <w:t xml:space="preserve">linear </w:t>
      </w:r>
      <w:r w:rsidRPr="00013746">
        <w:t>power</w:t>
      </w:r>
      <w:r>
        <w:rPr>
          <w:rFonts w:eastAsia="MS Gothic"/>
          <w:sz w:val="22"/>
          <w:szCs w:val="22"/>
        </w:rPr>
        <w:t xml:space="preserve"> measured at each antenna connector respectively.</w:t>
      </w:r>
    </w:p>
    <w:p w:rsidR="00FF3E25" w:rsidRDefault="00FF3E25" w:rsidP="00FF3E25">
      <w:pPr>
        <w:pStyle w:val="3"/>
        <w:ind w:left="0" w:firstLine="0"/>
      </w:pPr>
      <w:bookmarkStart w:id="1375" w:name="_Toc97036124"/>
      <w:bookmarkStart w:id="1376" w:name="_Toc97036492"/>
      <w:r>
        <w:rPr>
          <w:rFonts w:hint="eastAsia"/>
        </w:rPr>
        <w:lastRenderedPageBreak/>
        <w:t>5.3.</w:t>
      </w:r>
      <w:r>
        <w:t>8</w:t>
      </w:r>
      <w:r w:rsidRPr="0087716F">
        <w:tab/>
      </w:r>
      <w:r w:rsidRPr="00A1115A">
        <w:t>Occupied bandwidth for V2X</w:t>
      </w:r>
      <w:bookmarkEnd w:id="1375"/>
      <w:bookmarkEnd w:id="1376"/>
    </w:p>
    <w:p w:rsidR="00FF3E25" w:rsidRDefault="00FF3E25" w:rsidP="00FF3E25">
      <w:r w:rsidRPr="001C0CC4">
        <w:t xml:space="preserve">For UE </w:t>
      </w:r>
      <w:r>
        <w:t xml:space="preserve">supporting </w:t>
      </w:r>
      <w:proofErr w:type="spellStart"/>
      <w:r>
        <w:t>Tx</w:t>
      </w:r>
      <w:proofErr w:type="spellEnd"/>
      <w:r>
        <w:t xml:space="preserve"> diversity</w:t>
      </w:r>
      <w:r w:rsidRPr="00A1115A">
        <w:t xml:space="preserve">, </w:t>
      </w:r>
      <w:r w:rsidRPr="001C0CC4">
        <w:t xml:space="preserve">the requirements for occupied bandwidth </w:t>
      </w:r>
      <w:r>
        <w:t>apply to the transmitted spectrum as measured as the sum of the power from all UE</w:t>
      </w:r>
      <w:r w:rsidRPr="001C0CC4">
        <w:t xml:space="preserve"> transmit antenna connector</w:t>
      </w:r>
      <w:r>
        <w:t>s</w:t>
      </w:r>
      <w:r w:rsidRPr="001C0CC4">
        <w:t>. The occupied bandwidth is defined as the bandwidth containing 99 % of the total integrated mean power of the transmitted spectrum on the assigned channel at each transmit antenna connector.</w:t>
      </w:r>
    </w:p>
    <w:p w:rsidR="00FF3E25" w:rsidRDefault="00FF3E25" w:rsidP="00FF3E25">
      <w:pPr>
        <w:pStyle w:val="3"/>
        <w:ind w:left="0" w:firstLine="0"/>
      </w:pPr>
      <w:bookmarkStart w:id="1377" w:name="_Toc97036125"/>
      <w:bookmarkStart w:id="1378" w:name="_Toc97036493"/>
      <w:r>
        <w:rPr>
          <w:rFonts w:hint="eastAsia"/>
        </w:rPr>
        <w:t>5.3.</w:t>
      </w:r>
      <w:r>
        <w:t>9</w:t>
      </w:r>
      <w:r w:rsidRPr="0087716F">
        <w:tab/>
      </w:r>
      <w:r w:rsidRPr="00A1115A">
        <w:t>Out of band emission for V2X</w:t>
      </w:r>
      <w:bookmarkEnd w:id="1377"/>
      <w:bookmarkEnd w:id="1378"/>
    </w:p>
    <w:p w:rsidR="00FF3E25" w:rsidRDefault="00FF3E25" w:rsidP="00FF3E25">
      <w:r w:rsidRPr="001C0CC4">
        <w:t xml:space="preserve">For UE </w:t>
      </w:r>
      <w:r>
        <w:t xml:space="preserve">supporting </w:t>
      </w:r>
      <w:proofErr w:type="spellStart"/>
      <w:r>
        <w:t>Tx</w:t>
      </w:r>
      <w:proofErr w:type="spellEnd"/>
      <w:r>
        <w:t xml:space="preserve"> diversity, </w:t>
      </w:r>
      <w:r w:rsidRPr="001C0CC4">
        <w:t xml:space="preserve">the requirements for Out of band emissions resulting from the modulation process and non-linearity in the transmitters </w:t>
      </w:r>
      <w:r>
        <w:t>apply to the sum of the emissions from all UE</w:t>
      </w:r>
      <w:r w:rsidRPr="001C0CC4">
        <w:t xml:space="preserve"> transmit antenna connector</w:t>
      </w:r>
      <w:r>
        <w:t>s</w:t>
      </w:r>
      <w:r w:rsidRPr="00A1115A">
        <w:t xml:space="preserve">. </w:t>
      </w:r>
    </w:p>
    <w:p w:rsidR="00FF3E25" w:rsidRDefault="00FF3E25" w:rsidP="00FF3E25">
      <w:r>
        <w:rPr>
          <w:rFonts w:eastAsia="MS Mincho"/>
        </w:rPr>
        <w:t>I</w:t>
      </w:r>
      <w:r w:rsidRPr="00D00B29">
        <w:rPr>
          <w:rFonts w:eastAsia="MS Mincho"/>
        </w:rPr>
        <w:t xml:space="preserve">f UE indicates IE </w:t>
      </w:r>
      <w:r>
        <w:rPr>
          <w:rFonts w:eastAsia="MS Mincho"/>
        </w:rPr>
        <w:t>[</w:t>
      </w:r>
      <w:r>
        <w:rPr>
          <w:rFonts w:eastAsia="MS Mincho"/>
          <w:i/>
        </w:rPr>
        <w:t>txDiversity-r16</w:t>
      </w:r>
      <w:r w:rsidRPr="00990666">
        <w:rPr>
          <w:rFonts w:eastAsia="MS Mincho"/>
        </w:rPr>
        <w:t>]</w:t>
      </w:r>
      <w:r>
        <w:t xml:space="preserve">, </w:t>
      </w:r>
      <w:r w:rsidRPr="001C0CC4">
        <w:t>Adjacent Channel Leakage power Ratio (ACLR) is</w:t>
      </w:r>
      <w:r>
        <w:t xml:space="preserve"> defined as</w:t>
      </w:r>
      <w:r w:rsidRPr="001C0CC4">
        <w:t xml:space="preserve"> the ratio of </w:t>
      </w:r>
      <w:r>
        <w:t xml:space="preserve">sum of </w:t>
      </w:r>
      <w:r w:rsidRPr="001C0CC4">
        <w:t xml:space="preserve">the filtered mean power </w:t>
      </w:r>
      <w:r>
        <w:t>at each antenna connector</w:t>
      </w:r>
      <w:r w:rsidRPr="001C0CC4">
        <w:t xml:space="preserve"> centred on the assigned channel frequency to </w:t>
      </w:r>
      <w:r>
        <w:t xml:space="preserve">sum of </w:t>
      </w:r>
      <w:r w:rsidRPr="001C0CC4">
        <w:t xml:space="preserve">the filtered mean power </w:t>
      </w:r>
      <w:r>
        <w:t>at each antenna connector</w:t>
      </w:r>
      <w:r w:rsidRPr="001C0CC4">
        <w:t xml:space="preserve"> centred on an adjacent channel frequency.</w:t>
      </w:r>
    </w:p>
    <w:p w:rsidR="00FF3E25" w:rsidRDefault="00FF3E25" w:rsidP="00FF3E25">
      <w:pPr>
        <w:pStyle w:val="3"/>
        <w:ind w:left="0" w:firstLine="0"/>
      </w:pPr>
      <w:bookmarkStart w:id="1379" w:name="_Toc97036126"/>
      <w:bookmarkStart w:id="1380" w:name="_Toc97036494"/>
      <w:r>
        <w:rPr>
          <w:rFonts w:hint="eastAsia"/>
        </w:rPr>
        <w:t>5.3.1</w:t>
      </w:r>
      <w:r>
        <w:t>0</w:t>
      </w:r>
      <w:r w:rsidRPr="0087716F">
        <w:tab/>
      </w:r>
      <w:r w:rsidRPr="00A1115A">
        <w:t>Spurious emissions for V2X</w:t>
      </w:r>
      <w:bookmarkEnd w:id="1379"/>
      <w:bookmarkEnd w:id="1380"/>
    </w:p>
    <w:p w:rsidR="00FF3E25" w:rsidRDefault="00FF3E25" w:rsidP="00FF3E25">
      <w:r w:rsidRPr="00A1115A">
        <w:t xml:space="preserve">For NR V2X UE with two transmit antenna connectors, the requirements specified for single carrier shall apply to </w:t>
      </w:r>
      <w:r>
        <w:t>the sum of the emissions from all UE</w:t>
      </w:r>
      <w:r w:rsidRPr="00A1115A">
        <w:t xml:space="preserve"> transmit antenna connector</w:t>
      </w:r>
      <w:r>
        <w:t>s</w:t>
      </w:r>
      <w:r w:rsidRPr="00A1115A">
        <w:t>.</w:t>
      </w:r>
    </w:p>
    <w:p w:rsidR="00FF3E25" w:rsidRDefault="00FF3E25" w:rsidP="00FF3E25">
      <w:pPr>
        <w:pStyle w:val="3"/>
        <w:ind w:left="0" w:firstLine="0"/>
      </w:pPr>
      <w:bookmarkStart w:id="1381" w:name="_Toc97036127"/>
      <w:bookmarkStart w:id="1382" w:name="_Toc97036495"/>
      <w:r>
        <w:rPr>
          <w:rFonts w:hint="eastAsia"/>
        </w:rPr>
        <w:t>5.3.1</w:t>
      </w:r>
      <w:r>
        <w:t>1</w:t>
      </w:r>
      <w:r w:rsidRPr="0087716F">
        <w:tab/>
      </w:r>
      <w:r w:rsidRPr="00A1115A">
        <w:rPr>
          <w:lang w:val="sv-FI"/>
        </w:rPr>
        <w:t>Transmit intermodulation</w:t>
      </w:r>
      <w:r w:rsidRPr="00A1115A">
        <w:t xml:space="preserve"> for V2X</w:t>
      </w:r>
      <w:bookmarkEnd w:id="1381"/>
      <w:bookmarkEnd w:id="1382"/>
    </w:p>
    <w:p w:rsidR="00FF3E25" w:rsidRPr="00C870D7" w:rsidRDefault="00FF3E25" w:rsidP="00FF3E25">
      <w:pPr>
        <w:rPr>
          <w:lang w:val="en-US"/>
        </w:rPr>
      </w:pPr>
      <w:r w:rsidRPr="00A1115A">
        <w:t xml:space="preserve">For NR V2X UE with two transmit antenna connectors, </w:t>
      </w:r>
      <w:r w:rsidRPr="001C0CC4">
        <w:t xml:space="preserve">the transmit intermodulation requirements are specified </w:t>
      </w:r>
      <w:r w:rsidRPr="00A1115A">
        <w:t>each transmit antenna connector</w:t>
      </w:r>
      <w:r>
        <w:t xml:space="preserve"> </w:t>
      </w:r>
      <w:r w:rsidRPr="001C0CC4">
        <w:t xml:space="preserve">and the wanted signal is defined as the sum of output power </w:t>
      </w:r>
      <w:r>
        <w:t>from all UE</w:t>
      </w:r>
      <w:r w:rsidRPr="001C0CC4">
        <w:t xml:space="preserve"> transmit antenna connector</w:t>
      </w:r>
      <w:r>
        <w:t>s</w:t>
      </w:r>
      <w:r w:rsidRPr="00A1115A">
        <w:t>.</w:t>
      </w:r>
    </w:p>
    <w:p w:rsidR="00FF3E25" w:rsidRPr="00FF3E25" w:rsidRDefault="00FF3E25" w:rsidP="00661635">
      <w:pPr>
        <w:rPr>
          <w:rFonts w:eastAsia="SimSun"/>
          <w:lang w:val="en-US" w:eastAsia="zh-CN"/>
        </w:rPr>
      </w:pPr>
    </w:p>
    <w:p w:rsidR="00661635" w:rsidRPr="0087716F" w:rsidRDefault="00661635" w:rsidP="00661635">
      <w:pPr>
        <w:spacing w:after="0"/>
        <w:rPr>
          <w:rFonts w:eastAsia="SimSun"/>
          <w:lang w:eastAsia="zh-CN"/>
        </w:rPr>
      </w:pPr>
      <w:r w:rsidRPr="0087716F">
        <w:rPr>
          <w:rFonts w:eastAsia="SimSun"/>
          <w:lang w:eastAsia="zh-CN"/>
        </w:rPr>
        <w:br w:type="page"/>
      </w:r>
    </w:p>
    <w:p w:rsidR="00661635" w:rsidRPr="0087716F" w:rsidRDefault="00661635" w:rsidP="00661635">
      <w:pPr>
        <w:pStyle w:val="1"/>
      </w:pPr>
      <w:bookmarkStart w:id="1383" w:name="_Toc4427972"/>
      <w:bookmarkStart w:id="1384" w:name="_Toc36034776"/>
      <w:bookmarkStart w:id="1385" w:name="_Toc42537371"/>
      <w:bookmarkStart w:id="1386" w:name="_Toc46356436"/>
      <w:bookmarkStart w:id="1387" w:name="_Toc52566350"/>
      <w:bookmarkStart w:id="1388" w:name="_Toc72931476"/>
      <w:bookmarkStart w:id="1389" w:name="_Toc73026108"/>
      <w:bookmarkStart w:id="1390" w:name="_Toc97036128"/>
      <w:bookmarkStart w:id="1391" w:name="_Toc97036496"/>
      <w:r w:rsidRPr="0087716F">
        <w:lastRenderedPageBreak/>
        <w:t>6</w:t>
      </w:r>
      <w:r w:rsidRPr="0087716F">
        <w:tab/>
      </w:r>
      <w:bookmarkEnd w:id="1383"/>
      <w:bookmarkEnd w:id="1384"/>
      <w:bookmarkEnd w:id="1385"/>
      <w:bookmarkEnd w:id="1386"/>
      <w:bookmarkEnd w:id="1387"/>
      <w:r>
        <w:t>Sidelink enhancement for advanced V2X service, public safety and other commercial use cases</w:t>
      </w:r>
      <w:bookmarkEnd w:id="1388"/>
      <w:bookmarkEnd w:id="1389"/>
      <w:bookmarkEnd w:id="1390"/>
      <w:bookmarkEnd w:id="1391"/>
    </w:p>
    <w:p w:rsidR="00661635" w:rsidRDefault="00661635" w:rsidP="00661635">
      <w:pPr>
        <w:pStyle w:val="2"/>
      </w:pPr>
      <w:bookmarkStart w:id="1392" w:name="_Toc36034777"/>
      <w:bookmarkStart w:id="1393" w:name="_Toc42537372"/>
      <w:bookmarkStart w:id="1394" w:name="_Toc46356437"/>
      <w:bookmarkStart w:id="1395" w:name="_Toc52566351"/>
      <w:bookmarkStart w:id="1396" w:name="_Toc72931477"/>
      <w:bookmarkStart w:id="1397" w:name="_Toc73026109"/>
      <w:bookmarkStart w:id="1398" w:name="_Toc97036129"/>
      <w:bookmarkStart w:id="1399" w:name="_Toc97036497"/>
      <w:r w:rsidRPr="0087716F">
        <w:t>6.1</w:t>
      </w:r>
      <w:bookmarkEnd w:id="1392"/>
      <w:bookmarkEnd w:id="1393"/>
      <w:bookmarkEnd w:id="1394"/>
      <w:bookmarkEnd w:id="1395"/>
      <w:r w:rsidRPr="0087716F">
        <w:tab/>
      </w:r>
      <w:r>
        <w:t xml:space="preserve">Coexistence </w:t>
      </w:r>
      <w:r w:rsidR="004F23F1">
        <w:t>evaluation</w:t>
      </w:r>
      <w:bookmarkEnd w:id="1396"/>
      <w:bookmarkEnd w:id="1397"/>
      <w:bookmarkEnd w:id="1398"/>
      <w:bookmarkEnd w:id="1399"/>
    </w:p>
    <w:p w:rsidR="00B621F0" w:rsidRDefault="00B621F0" w:rsidP="00B621F0">
      <w:pPr>
        <w:rPr>
          <w:ins w:id="1400" w:author="임수환/책임연구원/미래기술센터 C&amp;M표준(연)5G무선통신표준Task(suhwan.lim@lge.com)" w:date="2022-03-01T11:29:00Z"/>
          <w:rFonts w:eastAsia="맑은 고딕"/>
        </w:rPr>
      </w:pPr>
      <w:ins w:id="1401" w:author="임수환/책임연구원/미래기술센터 C&amp;M표준(연)5G무선통신표준Task(suhwan.lim@lge.com)" w:date="2022-03-01T11:29:00Z">
        <w:r w:rsidRPr="001516C1">
          <w:rPr>
            <w:rFonts w:eastAsia="맑은 고딕" w:hint="eastAsia"/>
          </w:rPr>
          <w:t xml:space="preserve">In </w:t>
        </w:r>
        <w:r>
          <w:rPr>
            <w:rFonts w:eastAsia="맑은 고딕"/>
          </w:rPr>
          <w:t xml:space="preserve">LTE </w:t>
        </w:r>
        <w:r w:rsidRPr="001516C1">
          <w:rPr>
            <w:rFonts w:eastAsia="맑은 고딕"/>
          </w:rPr>
          <w:t>proximity</w:t>
        </w:r>
        <w:r w:rsidRPr="001516C1">
          <w:rPr>
            <w:rFonts w:eastAsia="맑은 고딕" w:hint="eastAsia"/>
          </w:rPr>
          <w:t xml:space="preserve"> </w:t>
        </w:r>
        <w:r w:rsidRPr="001516C1">
          <w:rPr>
            <w:rFonts w:eastAsia="맑은 고딕"/>
          </w:rPr>
          <w:t>service with SL operation in Rel-12,</w:t>
        </w:r>
        <w:r>
          <w:rPr>
            <w:rFonts w:eastAsia="맑은 고딕"/>
          </w:rPr>
          <w:t xml:space="preserve"> RAN4 already considered the PC1 and PC3 operation in a licensed band. And RAN4 already analysed the coexistence evaluation results based on the following three scenarios.</w:t>
        </w:r>
      </w:ins>
    </w:p>
    <w:p w:rsidR="00B621F0" w:rsidRPr="00341399" w:rsidRDefault="00B621F0" w:rsidP="00B621F0">
      <w:pPr>
        <w:pStyle w:val="TH"/>
        <w:rPr>
          <w:ins w:id="1402" w:author="임수환/책임연구원/미래기술센터 C&amp;M표준(연)5G무선통신표준Task(suhwan.lim@lge.com)" w:date="2022-03-01T11:29:00Z"/>
        </w:rPr>
      </w:pPr>
      <w:ins w:id="1403" w:author="임수환/책임연구원/미래기술센터 C&amp;M표준(연)5G무선통신표준Task(suhwan.lim@lge.com)" w:date="2022-03-01T11:29:00Z">
        <w:r w:rsidRPr="00341399">
          <w:rPr>
            <w:noProof/>
            <w:lang w:val="en-US" w:eastAsia="ko-KR"/>
          </w:rPr>
          <w:drawing>
            <wp:inline distT="0" distB="0" distL="0" distR="0">
              <wp:extent cx="6257925" cy="1771650"/>
              <wp:effectExtent l="0" t="0" r="9525"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7925" cy="1771650"/>
                      </a:xfrm>
                      <a:prstGeom prst="rect">
                        <a:avLst/>
                      </a:prstGeom>
                      <a:noFill/>
                      <a:ln>
                        <a:noFill/>
                      </a:ln>
                    </pic:spPr>
                  </pic:pic>
                </a:graphicData>
              </a:graphic>
            </wp:inline>
          </w:drawing>
        </w:r>
      </w:ins>
    </w:p>
    <w:p w:rsidR="00B621F0" w:rsidRDefault="00B621F0" w:rsidP="00B621F0">
      <w:pPr>
        <w:pStyle w:val="TF"/>
        <w:rPr>
          <w:ins w:id="1404" w:author="임수환/책임연구원/미래기술센터 C&amp;M표준(연)5G무선통신표준Task(suhwan.lim@lge.com)" w:date="2022-03-01T11:29:00Z"/>
        </w:rPr>
      </w:pPr>
      <w:ins w:id="1405" w:author="임수환/책임연구원/미래기술센터 C&amp;M표준(연)5G무선통신표준Task(suhwan.lim@lge.com)" w:date="2022-03-01T11:29:00Z">
        <w:r>
          <w:t>Figure 6</w:t>
        </w:r>
        <w:r w:rsidRPr="00341399">
          <w:t xml:space="preserve">.1-1: </w:t>
        </w:r>
        <w:r w:rsidRPr="009C6A9F">
          <w:t>D2D</w:t>
        </w:r>
        <w:r w:rsidRPr="00341399">
          <w:t xml:space="preserve"> co-existence / network scenarios</w:t>
        </w:r>
        <w:r>
          <w:t xml:space="preserve"> in TR36.877</w:t>
        </w:r>
      </w:ins>
    </w:p>
    <w:p w:rsidR="00B621F0" w:rsidRPr="00191BCD" w:rsidRDefault="00B621F0" w:rsidP="00B621F0">
      <w:pPr>
        <w:rPr>
          <w:ins w:id="1406" w:author="임수환/책임연구원/미래기술센터 C&amp;M표준(연)5G무선통신표준Task(suhwan.lim@lge.com)" w:date="2022-03-01T11:29:00Z"/>
          <w:rFonts w:eastAsia="맑은 고딕"/>
        </w:rPr>
      </w:pPr>
      <w:ins w:id="1407" w:author="임수환/책임연구원/미래기술센터 C&amp;M표준(연)5G무선통신표준Task(suhwan.lim@lge.com)" w:date="2022-03-01T11:29:00Z">
        <w:r w:rsidRPr="00191BCD">
          <w:rPr>
            <w:rFonts w:eastAsia="맑은 고딕"/>
          </w:rPr>
          <w:t>And RAN4 already analysed the detail different points between LTE SL and NR SL operation in a licensed band.</w:t>
        </w:r>
      </w:ins>
    </w:p>
    <w:p w:rsidR="00B621F0" w:rsidRPr="00191BCD" w:rsidRDefault="00B621F0" w:rsidP="00B621F0">
      <w:pPr>
        <w:numPr>
          <w:ilvl w:val="0"/>
          <w:numId w:val="40"/>
        </w:numPr>
        <w:overflowPunct w:val="0"/>
        <w:autoSpaceDE w:val="0"/>
        <w:autoSpaceDN w:val="0"/>
        <w:adjustRightInd w:val="0"/>
        <w:textAlignment w:val="baseline"/>
        <w:rPr>
          <w:ins w:id="1408" w:author="임수환/책임연구원/미래기술센터 C&amp;M표준(연)5G무선통신표준Task(suhwan.lim@lge.com)" w:date="2022-03-01T11:29:00Z"/>
          <w:rFonts w:eastAsia="맑은 고딕"/>
        </w:rPr>
      </w:pPr>
      <w:ins w:id="1409" w:author="임수환/책임연구원/미래기술센터 C&amp;M표준(연)5G무선통신표준Task(suhwan.lim@lge.com)" w:date="2022-03-01T11:29:00Z">
        <w:r w:rsidRPr="00191BCD">
          <w:rPr>
            <w:rFonts w:eastAsia="맑은 고딕" w:hint="eastAsia"/>
          </w:rPr>
          <w:t>Number of RB size</w:t>
        </w:r>
        <w:r w:rsidRPr="00191BCD">
          <w:rPr>
            <w:rFonts w:eastAsia="맑은 고딕"/>
          </w:rPr>
          <w:t xml:space="preserve"> and RB allocation</w:t>
        </w:r>
      </w:ins>
    </w:p>
    <w:p w:rsidR="00B621F0" w:rsidRPr="00191BCD" w:rsidRDefault="00B621F0" w:rsidP="00B621F0">
      <w:pPr>
        <w:numPr>
          <w:ilvl w:val="0"/>
          <w:numId w:val="40"/>
        </w:numPr>
        <w:overflowPunct w:val="0"/>
        <w:autoSpaceDE w:val="0"/>
        <w:autoSpaceDN w:val="0"/>
        <w:adjustRightInd w:val="0"/>
        <w:textAlignment w:val="baseline"/>
        <w:rPr>
          <w:ins w:id="1410" w:author="임수환/책임연구원/미래기술센터 C&amp;M표준(연)5G무선통신표준Task(suhwan.lim@lge.com)" w:date="2022-03-01T11:29:00Z"/>
          <w:rFonts w:eastAsia="맑은 고딕" w:hint="eastAsia"/>
        </w:rPr>
      </w:pPr>
      <w:ins w:id="1411" w:author="임수환/책임연구원/미래기술센터 C&amp;M표준(연)5G무선통신표준Task(suhwan.lim@lge.com)" w:date="2022-03-01T11:29:00Z">
        <w:r w:rsidRPr="00191BCD">
          <w:rPr>
            <w:rFonts w:eastAsia="맑은 고딕" w:hint="eastAsia"/>
          </w:rPr>
          <w:t>OLPC power control mechanism</w:t>
        </w:r>
      </w:ins>
    </w:p>
    <w:p w:rsidR="00B621F0" w:rsidRPr="00191BCD" w:rsidRDefault="00B621F0" w:rsidP="00B621F0">
      <w:pPr>
        <w:numPr>
          <w:ilvl w:val="0"/>
          <w:numId w:val="40"/>
        </w:numPr>
        <w:overflowPunct w:val="0"/>
        <w:autoSpaceDE w:val="0"/>
        <w:autoSpaceDN w:val="0"/>
        <w:adjustRightInd w:val="0"/>
        <w:textAlignment w:val="baseline"/>
        <w:rPr>
          <w:ins w:id="1412" w:author="임수환/책임연구원/미래기술센터 C&amp;M표준(연)5G무선통신표준Task(suhwan.lim@lge.com)" w:date="2022-03-01T11:29:00Z"/>
          <w:rFonts w:eastAsia="맑은 고딕" w:hint="eastAsia"/>
        </w:rPr>
      </w:pPr>
      <w:ins w:id="1413" w:author="임수환/책임연구원/미래기술센터 C&amp;M표준(연)5G무선통신표준Task(suhwan.lim@lge.com)" w:date="2022-03-01T11:29:00Z">
        <w:r w:rsidRPr="00191BCD">
          <w:rPr>
            <w:rFonts w:eastAsia="맑은 고딕" w:hint="eastAsia"/>
          </w:rPr>
          <w:t>SINR T-put curve</w:t>
        </w:r>
      </w:ins>
    </w:p>
    <w:p w:rsidR="00661635" w:rsidRDefault="00B621F0" w:rsidP="00B621F0">
      <w:pPr>
        <w:rPr>
          <w:ins w:id="1414" w:author="임수환/책임연구원/미래기술센터 C&amp;M표준(연)5G무선통신표준Task(suhwan.lim@lge.com)" w:date="2022-03-01T11:29:00Z"/>
          <w:rFonts w:eastAsia="맑은 고딕"/>
        </w:rPr>
      </w:pPr>
      <w:ins w:id="1415" w:author="임수환/책임연구원/미래기술센터 C&amp;M표준(연)5G무선통신표준Task(suhwan.lim@lge.com)" w:date="2022-03-01T11:29:00Z">
        <w:r w:rsidRPr="00191BCD">
          <w:rPr>
            <w:rFonts w:eastAsia="맑은 고딕" w:hint="eastAsia"/>
          </w:rPr>
          <w:t xml:space="preserve">Based on the </w:t>
        </w:r>
        <w:proofErr w:type="spellStart"/>
        <w:r w:rsidRPr="00191BCD">
          <w:rPr>
            <w:rFonts w:eastAsia="맑은 고딕" w:hint="eastAsia"/>
          </w:rPr>
          <w:t>diffierent</w:t>
        </w:r>
        <w:proofErr w:type="spellEnd"/>
        <w:r w:rsidRPr="00191BCD">
          <w:rPr>
            <w:rFonts w:eastAsia="맑은 고딕" w:hint="eastAsia"/>
          </w:rPr>
          <w:t xml:space="preserve"> points, RAN4 made consensus in WF </w:t>
        </w:r>
        <w:r w:rsidRPr="00D210AF">
          <w:rPr>
            <w:rFonts w:eastAsia="맑은 고딕"/>
          </w:rPr>
          <w:t>(R4-2114978)</w:t>
        </w:r>
        <w:r>
          <w:rPr>
            <w:rFonts w:eastAsia="맑은 고딕"/>
          </w:rPr>
          <w:t xml:space="preserve"> without any additional coexistence evaluations.</w:t>
        </w:r>
      </w:ins>
    </w:p>
    <w:p w:rsidR="00B621F0" w:rsidRPr="00DA197E" w:rsidRDefault="00B621F0" w:rsidP="00B621F0"/>
    <w:p w:rsidR="004F23F1" w:rsidRPr="004F23F1" w:rsidRDefault="004F23F1" w:rsidP="004F23F1">
      <w:pPr>
        <w:pStyle w:val="3"/>
      </w:pPr>
      <w:bookmarkStart w:id="1416" w:name="_Toc72931478"/>
      <w:bookmarkStart w:id="1417" w:name="_Toc73026110"/>
      <w:bookmarkStart w:id="1418" w:name="_Toc97036130"/>
      <w:bookmarkStart w:id="1419" w:name="_Toc97036498"/>
      <w:r>
        <w:rPr>
          <w:rFonts w:hint="eastAsia"/>
        </w:rPr>
        <w:t>6.1.1</w:t>
      </w:r>
      <w:r w:rsidRPr="004F23F1">
        <w:rPr>
          <w:rFonts w:hint="eastAsia"/>
        </w:rPr>
        <w:t xml:space="preserve"> Coexistence evaluation </w:t>
      </w:r>
      <w:r w:rsidRPr="004F23F1">
        <w:t>scenarios</w:t>
      </w:r>
      <w:bookmarkEnd w:id="1416"/>
      <w:bookmarkEnd w:id="1417"/>
      <w:bookmarkEnd w:id="1418"/>
      <w:bookmarkEnd w:id="1419"/>
    </w:p>
    <w:p w:rsidR="00B621F0" w:rsidRPr="00D210AF" w:rsidRDefault="00B621F0" w:rsidP="00B621F0">
      <w:pPr>
        <w:rPr>
          <w:ins w:id="1420" w:author="임수환/책임연구원/미래기술센터 C&amp;M표준(연)5G무선통신표준Task(suhwan.lim@lge.com)" w:date="2022-03-01T11:30:00Z"/>
          <w:rFonts w:eastAsia="맑은 고딕" w:hint="eastAsia"/>
        </w:rPr>
      </w:pPr>
      <w:ins w:id="1421" w:author="임수환/책임연구원/미래기술센터 C&amp;M표준(연)5G무선통신표준Task(suhwan.lim@lge.com)" w:date="2022-03-01T11:30:00Z">
        <w:r w:rsidRPr="00D210AF">
          <w:rPr>
            <w:rFonts w:eastAsia="맑은 고딕" w:hint="eastAsia"/>
          </w:rPr>
          <w:t>I</w:t>
        </w:r>
        <w:r w:rsidRPr="00D210AF">
          <w:rPr>
            <w:rFonts w:eastAsia="맑은 고딕"/>
          </w:rPr>
          <w:t xml:space="preserve">n the RAN4 #100-e meeting, RAN4 agreed with option 1 in WF (R4-2114978) to protect B13/n13 and NR legacy Uu system in n14 from n14 PS operation as follow </w:t>
        </w:r>
      </w:ins>
    </w:p>
    <w:p w:rsidR="00B621F0" w:rsidRDefault="00B621F0" w:rsidP="00B621F0">
      <w:pPr>
        <w:pStyle w:val="4"/>
        <w:rPr>
          <w:ins w:id="1422" w:author="임수환/책임연구원/미래기술센터 C&amp;M표준(연)5G무선통신표준Task(suhwan.lim@lge.com)" w:date="2022-03-01T11:30:00Z"/>
        </w:rPr>
      </w:pPr>
      <w:bookmarkStart w:id="1423" w:name="_Toc97036131"/>
      <w:bookmarkStart w:id="1424" w:name="_Toc97036499"/>
      <w:ins w:id="1425" w:author="임수환/책임연구원/미래기술센터 C&amp;M표준(연)5G무선통신표준Task(suhwan.lim@lge.com)" w:date="2022-03-01T11:30:00Z">
        <w:r>
          <w:t xml:space="preserve">6.1.1.1 </w:t>
        </w:r>
        <w:r w:rsidRPr="00D210AF">
          <w:t>Protection of B13/n13 UE by n14 PS operation with PC1/PC3</w:t>
        </w:r>
        <w:bookmarkEnd w:id="1423"/>
        <w:bookmarkEnd w:id="1424"/>
      </w:ins>
    </w:p>
    <w:p w:rsidR="00B621F0" w:rsidRPr="00A22E49" w:rsidRDefault="00B621F0" w:rsidP="00B621F0">
      <w:pPr>
        <w:pStyle w:val="af3"/>
        <w:numPr>
          <w:ilvl w:val="0"/>
          <w:numId w:val="42"/>
        </w:numPr>
        <w:contextualSpacing w:val="0"/>
        <w:rPr>
          <w:ins w:id="1426" w:author="임수환/책임연구원/미래기술센터 C&amp;M표준(연)5G무선통신표준Task(suhwan.lim@lge.com)" w:date="2022-03-01T11:30:00Z"/>
          <w:szCs w:val="24"/>
          <w:lang w:val="en-US" w:eastAsia="zh-CN"/>
        </w:rPr>
      </w:pPr>
      <w:ins w:id="1427" w:author="임수환/책임연구원/미래기술센터 C&amp;M표준(연)5G무선통신표준Task(suhwan.lim@lge.com)" w:date="2022-03-01T11:30:00Z">
        <w:r w:rsidRPr="00A22E49">
          <w:rPr>
            <w:szCs w:val="24"/>
            <w:lang w:val="en-US" w:eastAsia="zh-CN"/>
          </w:rPr>
          <w:t>Agreements: RAN4 does not see the need for the additional coexistence evaluation to protect B13/n13 UE based on evaluation of the difference of coexisting simulation difference between NR SL UE and LTE SL UE</w:t>
        </w:r>
      </w:ins>
    </w:p>
    <w:p w:rsidR="00B621F0" w:rsidRPr="00A22E49" w:rsidRDefault="00B621F0" w:rsidP="00B621F0">
      <w:pPr>
        <w:pStyle w:val="af3"/>
        <w:numPr>
          <w:ilvl w:val="0"/>
          <w:numId w:val="41"/>
        </w:numPr>
        <w:contextualSpacing w:val="0"/>
        <w:rPr>
          <w:ins w:id="1428" w:author="임수환/책임연구원/미래기술센터 C&amp;M표준(연)5G무선통신표준Task(suhwan.lim@lge.com)" w:date="2022-03-01T11:30:00Z"/>
          <w:szCs w:val="24"/>
          <w:lang w:val="en-US" w:eastAsia="zh-CN"/>
        </w:rPr>
      </w:pPr>
      <w:ins w:id="1429" w:author="임수환/책임연구원/미래기술센터 C&amp;M표준(연)5G무선통신표준Task(suhwan.lim@lge.com)" w:date="2022-03-01T11:30:00Z">
        <w:r w:rsidRPr="00A22E49">
          <w:rPr>
            <w:szCs w:val="24"/>
            <w:lang w:val="en-US" w:eastAsia="zh-CN"/>
          </w:rPr>
          <w:t>Always enable the OLPC in NR SL UE in-coverage: Network always configures the in-coverage NR SL with association to a network cell (</w:t>
        </w:r>
        <w:proofErr w:type="spellStart"/>
        <w:r w:rsidRPr="00A22E49">
          <w:rPr>
            <w:szCs w:val="24"/>
            <w:lang w:val="en-US" w:eastAsia="zh-CN"/>
          </w:rPr>
          <w:t>e.g</w:t>
        </w:r>
        <w:proofErr w:type="spellEnd"/>
        <w:r w:rsidRPr="00A22E49">
          <w:rPr>
            <w:szCs w:val="24"/>
            <w:lang w:val="en-US" w:eastAsia="zh-CN"/>
          </w:rPr>
          <w:t xml:space="preserve"> (a) and (b) in Figure 1 in Annex) and avoid the configuration where no network cell is associated NR SL UE (</w:t>
        </w:r>
        <w:proofErr w:type="spellStart"/>
        <w:r w:rsidRPr="00A22E49">
          <w:rPr>
            <w:szCs w:val="24"/>
            <w:lang w:val="en-US" w:eastAsia="zh-CN"/>
          </w:rPr>
          <w:t>e.g</w:t>
        </w:r>
        <w:proofErr w:type="spellEnd"/>
        <w:r w:rsidRPr="00A22E49">
          <w:rPr>
            <w:szCs w:val="24"/>
            <w:lang w:val="en-US" w:eastAsia="zh-CN"/>
          </w:rPr>
          <w:t xml:space="preserve"> the configuration of the (c) and (d) in Figure 1 of the annex)</w:t>
        </w:r>
      </w:ins>
    </w:p>
    <w:p w:rsidR="00B621F0" w:rsidRPr="00A22E49" w:rsidRDefault="00B621F0" w:rsidP="00B621F0">
      <w:pPr>
        <w:pStyle w:val="af3"/>
        <w:numPr>
          <w:ilvl w:val="0"/>
          <w:numId w:val="41"/>
        </w:numPr>
        <w:contextualSpacing w:val="0"/>
        <w:rPr>
          <w:ins w:id="1430" w:author="임수환/책임연구원/미래기술센터 C&amp;M표준(연)5G무선통신표준Task(suhwan.lim@lge.com)" w:date="2022-03-01T11:30:00Z"/>
          <w:szCs w:val="24"/>
          <w:lang w:val="en-US" w:eastAsia="zh-CN"/>
        </w:rPr>
      </w:pPr>
      <w:ins w:id="1431" w:author="임수환/책임연구원/미래기술센터 C&amp;M표준(연)5G무선통신표준Task(suhwan.lim@lge.com)" w:date="2022-03-01T11:30:00Z">
        <w:r w:rsidRPr="00A22E49">
          <w:rPr>
            <w:szCs w:val="24"/>
            <w:lang w:val="en-US" w:eastAsia="zh-CN"/>
          </w:rPr>
          <w:t xml:space="preserve"> NR SL SINR to throughput table is similar with LTE V2X SNIR to throughput table.</w:t>
        </w:r>
      </w:ins>
    </w:p>
    <w:p w:rsidR="00B621F0" w:rsidRDefault="00B621F0" w:rsidP="00B621F0">
      <w:pPr>
        <w:pStyle w:val="4"/>
        <w:rPr>
          <w:ins w:id="1432" w:author="임수환/책임연구원/미래기술센터 C&amp;M표준(연)5G무선통신표준Task(suhwan.lim@lge.com)" w:date="2022-03-01T11:30:00Z"/>
        </w:rPr>
      </w:pPr>
      <w:bookmarkStart w:id="1433" w:name="_Toc97036132"/>
      <w:bookmarkStart w:id="1434" w:name="_Toc97036500"/>
      <w:ins w:id="1435" w:author="임수환/책임연구원/미래기술센터 C&amp;M표준(연)5G무선통신표준Task(suhwan.lim@lge.com)" w:date="2022-03-01T11:30:00Z">
        <w:r>
          <w:t xml:space="preserve">6.1.1.2 </w:t>
        </w:r>
        <w:r w:rsidRPr="00D210AF">
          <w:t xml:space="preserve">Protection of </w:t>
        </w:r>
        <w:r>
          <w:t>legacy n14 Uu system</w:t>
        </w:r>
        <w:r w:rsidRPr="00D210AF">
          <w:t xml:space="preserve"> </w:t>
        </w:r>
        <w:r>
          <w:t>in coverage NW scenarios</w:t>
        </w:r>
        <w:bookmarkEnd w:id="1433"/>
        <w:bookmarkEnd w:id="1434"/>
      </w:ins>
    </w:p>
    <w:p w:rsidR="00B621F0" w:rsidRPr="00A22E49" w:rsidRDefault="00B621F0" w:rsidP="00B621F0">
      <w:pPr>
        <w:pStyle w:val="af3"/>
        <w:numPr>
          <w:ilvl w:val="0"/>
          <w:numId w:val="42"/>
        </w:numPr>
        <w:contextualSpacing w:val="0"/>
        <w:rPr>
          <w:ins w:id="1436" w:author="임수환/책임연구원/미래기술센터 C&amp;M표준(연)5G무선통신표준Task(suhwan.lim@lge.com)" w:date="2022-03-01T11:30:00Z"/>
          <w:szCs w:val="24"/>
          <w:lang w:val="en-US" w:eastAsia="zh-CN"/>
        </w:rPr>
      </w:pPr>
      <w:ins w:id="1437" w:author="임수환/책임연구원/미래기술센터 C&amp;M표준(연)5G무선통신표준Task(suhwan.lim@lge.com)" w:date="2022-03-01T11:30:00Z">
        <w:r w:rsidRPr="00A22E49">
          <w:rPr>
            <w:szCs w:val="24"/>
            <w:lang w:val="en-US" w:eastAsia="zh-CN"/>
          </w:rPr>
          <w:t>Agreements: RAN4 does not see the need for the additional coexistence evaluation for based on evaluation of the difference of coexisting simulation difference between NR SL UE and LTE SL UE</w:t>
        </w:r>
      </w:ins>
    </w:p>
    <w:p w:rsidR="00B621F0" w:rsidRPr="00A22E49" w:rsidRDefault="00B621F0" w:rsidP="00B621F0">
      <w:pPr>
        <w:pStyle w:val="af3"/>
        <w:numPr>
          <w:ilvl w:val="0"/>
          <w:numId w:val="43"/>
        </w:numPr>
        <w:contextualSpacing w:val="0"/>
        <w:rPr>
          <w:ins w:id="1438" w:author="임수환/책임연구원/미래기술센터 C&amp;M표준(연)5G무선통신표준Task(suhwan.lim@lge.com)" w:date="2022-03-01T11:30:00Z"/>
          <w:szCs w:val="24"/>
          <w:lang w:val="en-US" w:eastAsia="zh-CN"/>
        </w:rPr>
      </w:pPr>
      <w:ins w:id="1439" w:author="임수환/책임연구원/미래기술센터 C&amp;M표준(연)5G무선통신표준Task(suhwan.lim@lge.com)" w:date="2022-03-01T11:30:00Z">
        <w:r w:rsidRPr="00A22E49">
          <w:rPr>
            <w:szCs w:val="24"/>
            <w:lang w:val="en-US" w:eastAsia="zh-CN"/>
          </w:rPr>
          <w:t>NR SL SINR to throughput table is similar with LTE V2X SNIR to throughput table</w:t>
        </w:r>
      </w:ins>
    </w:p>
    <w:p w:rsidR="00B621F0" w:rsidRPr="00A22E49" w:rsidRDefault="00B621F0" w:rsidP="00B621F0">
      <w:pPr>
        <w:pStyle w:val="af3"/>
        <w:numPr>
          <w:ilvl w:val="0"/>
          <w:numId w:val="43"/>
        </w:numPr>
        <w:contextualSpacing w:val="0"/>
        <w:rPr>
          <w:ins w:id="1440" w:author="임수환/책임연구원/미래기술센터 C&amp;M표준(연)5G무선통신표준Task(suhwan.lim@lge.com)" w:date="2022-03-01T11:30:00Z"/>
          <w:szCs w:val="24"/>
          <w:lang w:val="en-US" w:eastAsia="zh-CN"/>
        </w:rPr>
      </w:pPr>
      <w:ins w:id="1441" w:author="임수환/책임연구원/미래기술센터 C&amp;M표준(연)5G무선통신표준Task(suhwan.lim@lge.com)" w:date="2022-03-01T11:30:00Z">
        <w:r w:rsidRPr="00A22E49">
          <w:rPr>
            <w:szCs w:val="24"/>
            <w:lang w:val="en-US" w:eastAsia="zh-CN"/>
          </w:rPr>
          <w:lastRenderedPageBreak/>
          <w:t>RB allocations difference between NR SL and LTE V2X is not key factor for Coexisting simulation result. LTE 2 RB is worst case from interference point of view compared with the at least 10RB allocation for NR SL.</w:t>
        </w:r>
      </w:ins>
    </w:p>
    <w:p w:rsidR="004F23F1" w:rsidRPr="00B621F0" w:rsidRDefault="004F23F1" w:rsidP="004F23F1">
      <w:pPr>
        <w:rPr>
          <w:sz w:val="24"/>
          <w:lang w:val="en-US" w:eastAsia="ko-KR"/>
          <w:rPrChange w:id="1442" w:author="임수환/책임연구원/미래기술센터 C&amp;M표준(연)5G무선통신표준Task(suhwan.lim@lge.com)" w:date="2022-03-01T11:30:00Z">
            <w:rPr>
              <w:sz w:val="24"/>
              <w:lang w:eastAsia="ko-KR"/>
            </w:rPr>
          </w:rPrChange>
        </w:rPr>
      </w:pPr>
    </w:p>
    <w:p w:rsidR="00B621F0" w:rsidRPr="004F23F1" w:rsidRDefault="004F23F1" w:rsidP="00B621F0">
      <w:pPr>
        <w:pStyle w:val="3"/>
        <w:rPr>
          <w:ins w:id="1443" w:author="임수환/책임연구원/미래기술센터 C&amp;M표준(연)5G무선통신표준Task(suhwan.lim@lge.com)" w:date="2022-03-01T11:30:00Z"/>
        </w:rPr>
      </w:pPr>
      <w:bookmarkStart w:id="1444" w:name="_Toc72931479"/>
      <w:bookmarkStart w:id="1445" w:name="_Toc73026111"/>
      <w:bookmarkStart w:id="1446" w:name="_Toc97036133"/>
      <w:bookmarkStart w:id="1447" w:name="_Toc97036501"/>
      <w:r>
        <w:t>6.1</w:t>
      </w:r>
      <w:r w:rsidRPr="004F23F1">
        <w:t xml:space="preserve">.2 </w:t>
      </w:r>
      <w:ins w:id="1448" w:author="임수환/책임연구원/미래기술센터 C&amp;M표준(연)5G무선통신표준Task(suhwan.lim@lge.com)" w:date="2022-03-01T11:30:00Z">
        <w:r w:rsidR="00B621F0">
          <w:t>Conclusion of Coexistence evaluations</w:t>
        </w:r>
        <w:bookmarkEnd w:id="1446"/>
        <w:bookmarkEnd w:id="1447"/>
      </w:ins>
    </w:p>
    <w:p w:rsidR="004F23F1" w:rsidRPr="00B621F0" w:rsidRDefault="00B621F0" w:rsidP="00B621F0">
      <w:pPr>
        <w:overflowPunct w:val="0"/>
        <w:autoSpaceDE w:val="0"/>
        <w:autoSpaceDN w:val="0"/>
        <w:adjustRightInd w:val="0"/>
        <w:textAlignment w:val="baseline"/>
        <w:rPr>
          <w:rFonts w:eastAsia="맑은 고딕"/>
          <w:lang w:eastAsia="ko-KR"/>
          <w:rPrChange w:id="1449" w:author="임수환/책임연구원/미래기술센터 C&amp;M표준(연)5G무선통신표준Task(suhwan.lim@lge.com)" w:date="2022-03-01T11:30:00Z">
            <w:rPr/>
          </w:rPrChange>
        </w:rPr>
        <w:pPrChange w:id="1450" w:author="임수환/책임연구원/미래기술센터 C&amp;M표준(연)5G무선통신표준Task(suhwan.lim@lge.com)" w:date="2022-03-01T11:30:00Z">
          <w:pPr>
            <w:pStyle w:val="3"/>
          </w:pPr>
        </w:pPrChange>
      </w:pPr>
      <w:ins w:id="1451" w:author="임수환/책임연구원/미래기술센터 C&amp;M표준(연)5G무선통신표준Task(suhwan.lim@lge.com)" w:date="2022-03-01T11:30:00Z">
        <w:r w:rsidRPr="00A22E49">
          <w:rPr>
            <w:rFonts w:eastAsia="맑은 고딕" w:hint="eastAsia"/>
            <w:lang w:eastAsia="ko-KR"/>
          </w:rPr>
          <w:t>Base</w:t>
        </w:r>
        <w:r w:rsidRPr="00A22E49">
          <w:rPr>
            <w:rFonts w:eastAsia="맑은 고딕"/>
            <w:lang w:eastAsia="ko-KR"/>
          </w:rPr>
          <w:t xml:space="preserve">d on the RAN4 agreements, </w:t>
        </w:r>
        <w:r>
          <w:rPr>
            <w:rFonts w:eastAsia="맑은 고딕"/>
            <w:lang w:eastAsia="ko-KR"/>
          </w:rPr>
          <w:t>the PC1/PC3 PS UE will be coexisted with legacy NR system in both in-coverage NW and out-of-coverage NW scenarios.</w:t>
        </w:r>
      </w:ins>
      <w:del w:id="1452" w:author="임수환/책임연구원/미래기술센터 C&amp;M표준(연)5G무선통신표준Task(suhwan.lim@lge.com)" w:date="2022-03-01T11:30:00Z">
        <w:r w:rsidR="004F23F1" w:rsidRPr="00B621F0" w:rsidDel="00B621F0">
          <w:rPr>
            <w:rFonts w:eastAsia="맑은 고딕"/>
            <w:lang w:eastAsia="ko-KR"/>
            <w:rPrChange w:id="1453" w:author="임수환/책임연구원/미래기술센터 C&amp;M표준(연)5G무선통신표준Task(suhwan.lim@lge.com)" w:date="2022-03-01T11:30:00Z">
              <w:rPr/>
            </w:rPrChange>
          </w:rPr>
          <w:delText>Coexistence simulations assumptions</w:delText>
        </w:r>
        <w:bookmarkEnd w:id="1444"/>
        <w:bookmarkEnd w:id="1445"/>
        <w:r w:rsidR="004F23F1" w:rsidRPr="00B621F0" w:rsidDel="00B621F0">
          <w:rPr>
            <w:rFonts w:eastAsia="맑은 고딕"/>
            <w:lang w:eastAsia="ko-KR"/>
            <w:rPrChange w:id="1454" w:author="임수환/책임연구원/미래기술센터 C&amp;M표준(연)5G무선통신표준Task(suhwan.lim@lge.com)" w:date="2022-03-01T11:30:00Z">
              <w:rPr/>
            </w:rPrChange>
          </w:rPr>
          <w:delText xml:space="preserve"> </w:delText>
        </w:r>
      </w:del>
    </w:p>
    <w:p w:rsidR="004F23F1" w:rsidRPr="004F23F1" w:rsidDel="00B621F0" w:rsidRDefault="004F23F1" w:rsidP="004F23F1">
      <w:pPr>
        <w:pStyle w:val="3"/>
        <w:rPr>
          <w:del w:id="1455" w:author="임수환/책임연구원/미래기술센터 C&amp;M표준(연)5G무선통신표준Task(suhwan.lim@lge.com)" w:date="2022-03-01T11:30:00Z"/>
        </w:rPr>
      </w:pPr>
      <w:bookmarkStart w:id="1456" w:name="_Toc72931480"/>
      <w:bookmarkStart w:id="1457" w:name="_Toc73026112"/>
      <w:del w:id="1458" w:author="임수환/책임연구원/미래기술센터 C&amp;M표준(연)5G무선통신표준Task(suhwan.lim@lge.com)" w:date="2022-03-01T11:30:00Z">
        <w:r w:rsidDel="00B621F0">
          <w:delText>6.1</w:delText>
        </w:r>
        <w:r w:rsidRPr="004F23F1" w:rsidDel="00B621F0">
          <w:delText>.3 Coexistence results</w:delText>
        </w:r>
        <w:bookmarkEnd w:id="1456"/>
        <w:bookmarkEnd w:id="1457"/>
      </w:del>
    </w:p>
    <w:p w:rsidR="004F23F1" w:rsidRPr="004F23F1" w:rsidDel="00B621F0" w:rsidRDefault="004F23F1" w:rsidP="004F23F1">
      <w:pPr>
        <w:rPr>
          <w:del w:id="1459" w:author="임수환/책임연구원/미래기술센터 C&amp;M표준(연)5G무선통신표준Task(suhwan.lim@lge.com)" w:date="2022-03-01T11:30:00Z"/>
          <w:sz w:val="24"/>
        </w:rPr>
      </w:pPr>
    </w:p>
    <w:p w:rsidR="004F23F1" w:rsidRPr="004F23F1" w:rsidDel="00B621F0" w:rsidRDefault="004F23F1" w:rsidP="004F23F1">
      <w:pPr>
        <w:pStyle w:val="3"/>
        <w:rPr>
          <w:del w:id="1460" w:author="임수환/책임연구원/미래기술센터 C&amp;M표준(연)5G무선통신표준Task(suhwan.lim@lge.com)" w:date="2022-03-01T11:30:00Z"/>
        </w:rPr>
      </w:pPr>
      <w:bookmarkStart w:id="1461" w:name="_Toc72931481"/>
      <w:bookmarkStart w:id="1462" w:name="_Toc73026113"/>
      <w:del w:id="1463" w:author="임수환/책임연구원/미래기술센터 C&amp;M표준(연)5G무선통신표준Task(suhwan.lim@lge.com)" w:date="2022-03-01T11:30:00Z">
        <w:r w:rsidDel="00B621F0">
          <w:delText>6.1</w:delText>
        </w:r>
        <w:r w:rsidRPr="004F23F1" w:rsidDel="00B621F0">
          <w:delText xml:space="preserve">.4 Conclusion of Coexistence </w:delText>
        </w:r>
        <w:r w:rsidDel="00B621F0">
          <w:delText>evaluations</w:delText>
        </w:r>
        <w:bookmarkEnd w:id="1461"/>
        <w:bookmarkEnd w:id="1462"/>
      </w:del>
    </w:p>
    <w:p w:rsidR="004F23F1" w:rsidRPr="004F23F1" w:rsidRDefault="004F23F1" w:rsidP="00661635"/>
    <w:p w:rsidR="00661635" w:rsidRPr="0087716F" w:rsidRDefault="00661635" w:rsidP="00661635"/>
    <w:p w:rsidR="00661635" w:rsidRPr="0087716F" w:rsidRDefault="004F23F1" w:rsidP="00661635">
      <w:pPr>
        <w:pStyle w:val="2"/>
      </w:pPr>
      <w:bookmarkStart w:id="1464" w:name="_Toc72931482"/>
      <w:bookmarkStart w:id="1465" w:name="_Toc73026114"/>
      <w:bookmarkStart w:id="1466" w:name="_Toc97036134"/>
      <w:bookmarkStart w:id="1467" w:name="_Toc97036502"/>
      <w:r>
        <w:t>6.2</w:t>
      </w:r>
      <w:r w:rsidR="00661635" w:rsidRPr="0087716F">
        <w:tab/>
      </w:r>
      <w:r w:rsidR="00661635">
        <w:t>RAN4 RF impact analysis for other WG’s sidelink enhancement</w:t>
      </w:r>
      <w:bookmarkEnd w:id="1464"/>
      <w:bookmarkEnd w:id="1465"/>
      <w:bookmarkEnd w:id="1466"/>
      <w:bookmarkEnd w:id="1467"/>
    </w:p>
    <w:p w:rsidR="00661635" w:rsidRDefault="00661635" w:rsidP="00661635">
      <w:pPr>
        <w:rPr>
          <w:ins w:id="1468" w:author="임수환/책임연구원/미래기술센터 C&amp;M표준(연)5G무선통신표준Task(suhwan.lim@lge.com)" w:date="2022-03-01T11:49:00Z"/>
          <w:rFonts w:eastAsia="SimSun"/>
          <w:lang w:eastAsia="zh-CN"/>
        </w:rPr>
      </w:pPr>
    </w:p>
    <w:p w:rsidR="00CC04FD" w:rsidRDefault="00CC04FD" w:rsidP="00CC04FD">
      <w:pPr>
        <w:pStyle w:val="2"/>
        <w:rPr>
          <w:ins w:id="1469" w:author="임수환/책임연구원/미래기술센터 C&amp;M표준(연)5G무선통신표준Task(suhwan.lim@lge.com)" w:date="2022-03-01T11:49:00Z"/>
        </w:rPr>
      </w:pPr>
      <w:bookmarkStart w:id="1470" w:name="_Toc97036135"/>
      <w:bookmarkStart w:id="1471" w:name="_Toc97036503"/>
      <w:ins w:id="1472" w:author="임수환/책임연구원/미래기술센터 C&amp;M표준(연)5G무선통신표준Task(suhwan.lim@lge.com)" w:date="2022-03-01T11:49:00Z">
        <w:r w:rsidRPr="0087716F">
          <w:t>6.</w:t>
        </w:r>
        <w:r>
          <w:t>3</w:t>
        </w:r>
        <w:r w:rsidRPr="0087716F">
          <w:tab/>
        </w:r>
        <w:r>
          <w:t>Co-channel co-existence issue</w:t>
        </w:r>
        <w:bookmarkEnd w:id="1470"/>
        <w:bookmarkEnd w:id="1471"/>
      </w:ins>
    </w:p>
    <w:p w:rsidR="00CC04FD" w:rsidRDefault="00CC04FD" w:rsidP="00CC04FD">
      <w:pPr>
        <w:rPr>
          <w:ins w:id="1473" w:author="임수환/책임연구원/미래기술센터 C&amp;M표준(연)5G무선통신표준Task(suhwan.lim@lge.com)" w:date="2022-03-01T11:49:00Z"/>
        </w:rPr>
      </w:pPr>
      <w:ins w:id="1474" w:author="임수환/책임연구원/미래기술센터 C&amp;M표준(연)5G무선통신표준Task(suhwan.lim@lge.com)" w:date="2022-03-01T11:49:00Z">
        <w:r>
          <w:t xml:space="preserve">NR V2X UE could operate in either mode 1 or mode 2 in coverage and mode 2 in out of coverage. The same carrier can be configured both NR V2X UE and NR Uu depending on the network coverage and also depending on the operation mode. </w:t>
        </w:r>
      </w:ins>
    </w:p>
    <w:p w:rsidR="00CC04FD" w:rsidRPr="0013452D" w:rsidRDefault="00CC04FD" w:rsidP="00CC04FD">
      <w:pPr>
        <w:rPr>
          <w:ins w:id="1475" w:author="임수환/책임연구원/미래기술센터 C&amp;M표준(연)5G무선통신표준Task(suhwan.lim@lge.com)" w:date="2022-03-01T11:49:00Z"/>
        </w:rPr>
      </w:pPr>
      <w:ins w:id="1476" w:author="임수환/책임연구원/미래기술센터 C&amp;M표준(연)5G무선통신표준Task(suhwan.lim@lge.com)" w:date="2022-03-01T11:49:00Z">
        <w:r w:rsidRPr="0013452D">
          <w:t>For licensed band, the NR V2X operation can share the same carrier with NR Uu operation:</w:t>
        </w:r>
      </w:ins>
    </w:p>
    <w:p w:rsidR="00CC04FD" w:rsidRPr="0013452D" w:rsidRDefault="00CC04FD" w:rsidP="00CC04FD">
      <w:pPr>
        <w:numPr>
          <w:ilvl w:val="0"/>
          <w:numId w:val="46"/>
        </w:numPr>
        <w:rPr>
          <w:ins w:id="1477" w:author="임수환/책임연구원/미래기술센터 C&amp;M표준(연)5G무선통신표준Task(suhwan.lim@lge.com)" w:date="2022-03-01T11:49:00Z"/>
        </w:rPr>
      </w:pPr>
      <w:ins w:id="1478" w:author="임수환/책임연구원/미래기술센터 C&amp;M표준(연)5G무선통신표준Task(suhwan.lim@lge.com)" w:date="2022-03-01T11:49:00Z">
        <w:r>
          <w:t xml:space="preserve">Scenario#1: </w:t>
        </w:r>
        <w:r w:rsidRPr="0013452D">
          <w:t xml:space="preserve">V2X </w:t>
        </w:r>
        <w:r>
          <w:t xml:space="preserve">operation </w:t>
        </w:r>
        <w:r w:rsidRPr="0013452D">
          <w:t xml:space="preserve">in </w:t>
        </w:r>
        <w:r>
          <w:t xml:space="preserve">the In-Coverage (IC) area with </w:t>
        </w:r>
        <w:proofErr w:type="spellStart"/>
        <w:r>
          <w:t>Pcmax</w:t>
        </w:r>
        <w:proofErr w:type="spellEnd"/>
        <w:r>
          <w:t xml:space="preserve"> confined by P_EMAX associated with a serving cell and moving from in-coverage area to Out-Of-Coverage (OOC) area with </w:t>
        </w:r>
        <w:proofErr w:type="spellStart"/>
        <w:r>
          <w:t>Pcmax</w:t>
        </w:r>
        <w:proofErr w:type="spellEnd"/>
        <w:r>
          <w:t xml:space="preserve"> confined with IE </w:t>
        </w:r>
        <w:proofErr w:type="spellStart"/>
        <w:r>
          <w:t>maxTxPower</w:t>
        </w:r>
        <w:proofErr w:type="spellEnd"/>
        <w:r>
          <w:t xml:space="preserve"> without associated with a serving cell</w:t>
        </w:r>
      </w:ins>
    </w:p>
    <w:p w:rsidR="00CC04FD" w:rsidRDefault="00CC04FD" w:rsidP="00CC04FD">
      <w:pPr>
        <w:rPr>
          <w:ins w:id="1479" w:author="임수환/책임연구원/미래기술센터 C&amp;M표준(연)5G무선통신표준Task(suhwan.lim@lge.com)" w:date="2022-03-01T11:49:00Z"/>
        </w:rPr>
      </w:pPr>
      <w:ins w:id="1480" w:author="임수환/책임연구원/미래기술센터 C&amp;M표준(연)5G무선통신표준Task(suhwan.lim@lge.com)" w:date="2022-03-01T11:49:00Z">
        <w:r>
          <w:t xml:space="preserve">For above scenario, NR V2X UE will evaluate the IC /OOC criteria when it moves out from the IC to OOC. According to TS 38.304, NR V2X UE will consider it in OOC when there is no cell meeting S-criteria. Current S-criteria definition in TS 38.304 does not consider the NR V2X power class and the In-Coverage area of a NR V2X UE will be the same for UL coverage of a NR Uu UE.  </w:t>
        </w:r>
      </w:ins>
    </w:p>
    <w:p w:rsidR="00CC04FD" w:rsidRDefault="00CC04FD" w:rsidP="00CC04FD">
      <w:pPr>
        <w:rPr>
          <w:ins w:id="1481" w:author="임수환/책임연구원/미래기술센터 C&amp;M표준(연)5G무선통신표준Task(suhwan.lim@lge.com)" w:date="2022-03-01T11:49:00Z"/>
        </w:rPr>
      </w:pPr>
      <w:ins w:id="1482" w:author="임수환/책임연구원/미래기술센터 C&amp;M표준(연)5G무선통신표준Task(suhwan.lim@lge.com)" w:date="2022-03-01T11:49:00Z">
        <w:r>
          <w:t xml:space="preserve">If the power class for NR Uu UE and power class of NR V2X UE operating in OOC area are the same, the UL coverage of both NR V2X UE (when NR V2X UE operating in IC) and NR Uu UE are the same and the UL coverage of NR V2X UE is totally overlapping with its IC area. In such case, when NR V2X UE is moving out from IC area and operating in OOC area, the transmitted signal level received at network should be low enough so there is no (or ignorable) interference from NR V2X UE to NR Uu UE. </w:t>
        </w:r>
      </w:ins>
    </w:p>
    <w:p w:rsidR="00CC04FD" w:rsidRDefault="00CC04FD" w:rsidP="00CC04FD">
      <w:pPr>
        <w:rPr>
          <w:ins w:id="1483" w:author="임수환/책임연구원/미래기술센터 C&amp;M표준(연)5G무선통신표준Task(suhwan.lim@lge.com)" w:date="2022-03-01T11:49:00Z"/>
        </w:rPr>
      </w:pPr>
      <w:ins w:id="1484" w:author="임수환/책임연구원/미래기술센터 C&amp;M표준(연)5G무선통신표준Task(suhwan.lim@lge.com)" w:date="2022-03-01T11:49:00Z">
        <w:r>
          <w:t>If the power class of NR V2X UE is higher than NR Uu UE, the UL coverage of NR V2X UE is partially overlapping with its IC area and in such case, NR V2X UE could operate in OOC area within its UL coverage range.  This is illustrated as A2 for PC2 UE in Figure 6.3-1. The UL coverage zone in A2 overlaps with OOC area for PC2 UE. Therefore, t</w:t>
        </w:r>
        <w:r w:rsidRPr="00D075F5">
          <w:t>he PC2 V2X UE may generate co-channel interference to network when V2X UE operating at out-of-coverage in such a case.</w:t>
        </w:r>
      </w:ins>
    </w:p>
    <w:p w:rsidR="00CC04FD" w:rsidRDefault="00CC04FD" w:rsidP="00CC04FD">
      <w:pPr>
        <w:rPr>
          <w:ins w:id="1485" w:author="임수환/책임연구원/미래기술센터 C&amp;M표준(연)5G무선통신표준Task(suhwan.lim@lge.com)" w:date="2022-03-01T11:49:00Z"/>
        </w:rPr>
      </w:pPr>
      <w:ins w:id="1486" w:author="임수환/책임연구원/미래기술센터 C&amp;M표준(연)5G무선통신표준Task(suhwan.lim@lge.com)" w:date="2022-03-01T11:49:00Z">
        <w:r>
          <w:t xml:space="preserve">RAN4 agree that such co-channel coexisting issue cannot be </w:t>
        </w:r>
        <w:r w:rsidRPr="00224BF0">
          <w:t>guaranteed by RAN4 requirements</w:t>
        </w:r>
        <w:r>
          <w:t>.</w:t>
        </w:r>
      </w:ins>
    </w:p>
    <w:p w:rsidR="00CC04FD" w:rsidRDefault="00CC04FD" w:rsidP="00CC04FD">
      <w:pPr>
        <w:jc w:val="center"/>
        <w:rPr>
          <w:ins w:id="1487" w:author="임수환/책임연구원/미래기술센터 C&amp;M표준(연)5G무선통신표준Task(suhwan.lim@lge.com)" w:date="2022-03-01T11:49:00Z"/>
        </w:rPr>
      </w:pPr>
      <w:ins w:id="1488" w:author="임수환/책임연구원/미래기술센터 C&amp;M표준(연)5G무선통신표준Task(suhwan.lim@lge.com)" w:date="2022-03-01T11:49:00Z">
        <w:r>
          <w:object w:dxaOrig="8892" w:dyaOrig="3240">
            <v:shape id="_x0000_i1034" type="#_x0000_t75" style="width:444.65pt;height:161.85pt" o:ole="">
              <v:imagedata r:id="rId41" o:title=""/>
            </v:shape>
            <o:OLEObject Type="Embed" ProgID="Visio.Drawing.15" ShapeID="_x0000_i1034" DrawAspect="Content" ObjectID="_1707649777" r:id="rId42"/>
          </w:object>
        </w:r>
      </w:ins>
    </w:p>
    <w:p w:rsidR="00CC04FD" w:rsidRDefault="00CC04FD" w:rsidP="00CC04FD">
      <w:pPr>
        <w:jc w:val="center"/>
        <w:rPr>
          <w:ins w:id="1489" w:author="임수환/책임연구원/미래기술센터 C&amp;M표준(연)5G무선통신표준Task(suhwan.lim@lge.com)" w:date="2022-03-01T11:49:00Z"/>
        </w:rPr>
      </w:pPr>
      <w:ins w:id="1490" w:author="임수환/책임연구원/미래기술센터 C&amp;M표준(연)5G무선통신표준Task(suhwan.lim@lge.com)" w:date="2022-03-01T11:49:00Z">
        <w:r>
          <w:t>Figure 6.3-1: C</w:t>
        </w:r>
        <w:r w:rsidRPr="00BF1D1C">
          <w:t xml:space="preserve">o-channel interference scenario #1 (PC2 V2X UE </w:t>
        </w:r>
        <w:r>
          <w:t xml:space="preserve">interference </w:t>
        </w:r>
        <w:r w:rsidRPr="00BF1D1C">
          <w:t>to network)</w:t>
        </w:r>
      </w:ins>
    </w:p>
    <w:p w:rsidR="00CC04FD" w:rsidRPr="00645DBF" w:rsidRDefault="00CC04FD" w:rsidP="00CC04FD">
      <w:pPr>
        <w:rPr>
          <w:ins w:id="1491" w:author="임수환/책임연구원/미래기술센터 C&amp;M표준(연)5G무선통신표준Task(suhwan.lim@lge.com)" w:date="2022-03-01T11:49:00Z"/>
        </w:rPr>
      </w:pPr>
    </w:p>
    <w:p w:rsidR="00CC04FD" w:rsidRDefault="00CC04FD" w:rsidP="00CC04FD">
      <w:pPr>
        <w:rPr>
          <w:ins w:id="1492" w:author="임수환/책임연구원/미래기술센터 C&amp;M표준(연)5G무선통신표준Task(suhwan.lim@lge.com)" w:date="2022-03-01T11:49:00Z"/>
        </w:rPr>
      </w:pPr>
      <w:ins w:id="1493" w:author="임수환/책임연구원/미래기술센터 C&amp;M표준(연)5G무선통신표준Task(suhwan.lim@lge.com)" w:date="2022-03-01T11:49:00Z">
        <w:r>
          <w:t>Furthermore, a more generic issue has been identified as shown below in figure 6.3-2:</w:t>
        </w:r>
      </w:ins>
    </w:p>
    <w:p w:rsidR="00CC04FD" w:rsidRDefault="00CC04FD" w:rsidP="00CC04FD">
      <w:pPr>
        <w:jc w:val="center"/>
        <w:rPr>
          <w:ins w:id="1494" w:author="임수환/책임연구원/미래기술센터 C&amp;M표준(연)5G무선통신표준Task(suhwan.lim@lge.com)" w:date="2022-03-01T11:49:00Z"/>
        </w:rPr>
      </w:pPr>
      <w:ins w:id="1495" w:author="임수환/책임연구원/미래기술센터 C&amp;M표준(연)5G무선통신표준Task(suhwan.lim@lge.com)" w:date="2022-03-01T11:49:00Z">
        <w:r>
          <w:rPr>
            <w:noProof/>
            <w:lang w:val="en-US" w:eastAsia="ko-KR"/>
          </w:rPr>
          <w:drawing>
            <wp:inline distT="0" distB="0" distL="0" distR="0" wp14:anchorId="082D4404" wp14:editId="4B97092C">
              <wp:extent cx="3275496" cy="1414299"/>
              <wp:effectExtent l="0" t="0" r="1270"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95281" cy="1422842"/>
                      </a:xfrm>
                      <a:prstGeom prst="rect">
                        <a:avLst/>
                      </a:prstGeom>
                    </pic:spPr>
                  </pic:pic>
                </a:graphicData>
              </a:graphic>
            </wp:inline>
          </w:drawing>
        </w:r>
      </w:ins>
    </w:p>
    <w:p w:rsidR="00CC04FD" w:rsidRDefault="00CC04FD" w:rsidP="00CC04FD">
      <w:pPr>
        <w:jc w:val="center"/>
        <w:rPr>
          <w:ins w:id="1496" w:author="임수환/책임연구원/미래기술센터 C&amp;M표준(연)5G무선통신표준Task(suhwan.lim@lge.com)" w:date="2022-03-01T11:49:00Z"/>
        </w:rPr>
      </w:pPr>
      <w:ins w:id="1497" w:author="임수환/책임연구원/미래기술센터 C&amp;M표준(연)5G무선통신표준Task(suhwan.lim@lge.com)" w:date="2022-03-01T11:49:00Z">
        <w:r>
          <w:t>Figure 6.3-2 General co-existence issue</w:t>
        </w:r>
      </w:ins>
    </w:p>
    <w:p w:rsidR="00CC04FD" w:rsidRDefault="00CC04FD" w:rsidP="00CC04FD">
      <w:pPr>
        <w:rPr>
          <w:ins w:id="1498" w:author="임수환/책임연구원/미래기술센터 C&amp;M표준(연)5G무선통신표준Task(suhwan.lim@lge.com)" w:date="2022-03-01T11:49:00Z"/>
          <w:lang w:val="en-US" w:eastAsia="zh-CN"/>
        </w:rPr>
      </w:pPr>
      <w:ins w:id="1499" w:author="임수환/책임연구원/미래기술센터 C&amp;M표준(연)5G무선통신표준Task(suhwan.lim@lge.com)" w:date="2022-03-01T11:49:00Z">
        <w:r>
          <w:rPr>
            <w:lang w:val="en-US" w:eastAsia="zh-CN"/>
          </w:rPr>
          <w:t>The co-existence simulation study has been done in Rel-16 V2X discussion and corresponding simulation result and conclusion have been captured in the TR 38.886. Specifically, for case 5 as NR V2X UE to NR Uu BS and case 6 as NR Uu UE to NR V2X UE. According to the simulation result, for case 5, if no power control introduced, the NR BS throughput loss is not acceptable and for case 6, no reasonable PRR loss was observed in NR V2X UE.</w:t>
        </w:r>
        <w:r>
          <w:rPr>
            <w:rFonts w:hint="eastAsia"/>
            <w:lang w:val="en-US" w:eastAsia="zh-CN"/>
          </w:rPr>
          <w:t xml:space="preserve"> </w:t>
        </w:r>
        <w:r>
          <w:rPr>
            <w:lang w:val="en-US" w:eastAsia="zh-CN"/>
          </w:rPr>
          <w:t>From this perspective, the power control is introduced and the co-channel co-existence of NR Uu BS and NR V2X UE is guaranteed.</w:t>
        </w:r>
      </w:ins>
    </w:p>
    <w:p w:rsidR="00CC04FD" w:rsidRDefault="00CC04FD" w:rsidP="00CC04FD">
      <w:pPr>
        <w:rPr>
          <w:ins w:id="1500" w:author="임수환/책임연구원/미래기술센터 C&amp;M표준(연)5G무선통신표준Task(suhwan.lim@lge.com)" w:date="2022-03-01T11:49:00Z"/>
          <w:lang w:val="en-US" w:eastAsia="zh-CN"/>
        </w:rPr>
      </w:pPr>
      <w:ins w:id="1501" w:author="임수환/책임연구원/미래기술센터 C&amp;M표준(연)5G무선통신표준Task(suhwan.lim@lge.com)" w:date="2022-03-01T11:49:00Z">
        <w:r>
          <w:rPr>
            <w:lang w:val="en-US" w:eastAsia="zh-CN"/>
          </w:rPr>
          <w:t>For the problem of the co-channel co-existence issue, the abstracted issue is shown in figure 6.3-2 as more general case. For out-of-coverage UE2 and UE3, the SL transmission between this two UEs will have influence on the UE1 to UE4 SL transmission as well as the UE1 to BS NR transmission. This issue is caused by partial coverage scenario. For the NR SL transmission of UE2 to UE3 as aggressor and UE1 to UE4 SL transmission as victim, the UE1 and UE4 share the same BS configured resource pool #1 while for UE2 and UE3 share another resource pool #2 which is pre-configured as these two UEs are out of coverage. If there is no SL transmission between UE1/UE4 and UE2/UE3, then the two resource pool #1 and #2 has no information about any time-frequency resource is used or reserved for each other. In this case, same time-frequency resource might be used for both resource pools and interference will occur. Besides, as the resource pool#1 is configured by the base station, then the UL transmission from UE1 to BS will be acknowledged by the BS and hence configure the resource pool#1 without the time-frequency resource which is conflict to the UL transmission. However, as the resource pool#2 has no information about the cell as well as the resource pool#1, there exist the interference scenario that the out of coverage SL transmission has conflict time-frequency resource with the UE1 to BS UL transmission and reception.</w:t>
        </w:r>
      </w:ins>
    </w:p>
    <w:p w:rsidR="00CC04FD" w:rsidRPr="00DA197E" w:rsidRDefault="00CC04FD" w:rsidP="00CC04FD">
      <w:pPr>
        <w:rPr>
          <w:rFonts w:eastAsia="SimSun" w:hint="eastAsia"/>
          <w:lang w:eastAsia="zh-CN"/>
        </w:rPr>
      </w:pPr>
      <w:ins w:id="1502" w:author="임수환/책임연구원/미래기술센터 C&amp;M표준(연)5G무선통신표준Task(suhwan.lim@lge.com)" w:date="2022-03-01T11:49:00Z">
        <w:r>
          <w:rPr>
            <w:lang w:val="en-US" w:eastAsia="zh-CN"/>
          </w:rPr>
          <w:t>Based on the analysis above, we see the general interference issue which might need more discussion and multiple mechanism can be developed to avoid such interference. From UE implementation perspective, there is also many ways to avoid the interference and whether this method can or need to be standardized still need multiple group to study this issue.</w:t>
        </w:r>
      </w:ins>
    </w:p>
    <w:p w:rsidR="005649A5" w:rsidRPr="0087716F" w:rsidRDefault="005649A5">
      <w:pPr>
        <w:spacing w:after="0"/>
      </w:pPr>
      <w:r w:rsidRPr="0087716F">
        <w:br w:type="page"/>
      </w:r>
    </w:p>
    <w:p w:rsidR="00661635" w:rsidRPr="0087716F" w:rsidRDefault="00661635" w:rsidP="00661635">
      <w:pPr>
        <w:pStyle w:val="1"/>
      </w:pPr>
      <w:bookmarkStart w:id="1503" w:name="_Toc36034778"/>
      <w:bookmarkStart w:id="1504" w:name="_Toc42537375"/>
      <w:bookmarkStart w:id="1505" w:name="_Toc46356440"/>
      <w:bookmarkStart w:id="1506" w:name="_Toc52566354"/>
      <w:bookmarkStart w:id="1507" w:name="_Toc72931483"/>
      <w:bookmarkStart w:id="1508" w:name="_Toc73026115"/>
      <w:bookmarkStart w:id="1509" w:name="_Toc97036136"/>
      <w:bookmarkStart w:id="1510" w:name="_Toc97036504"/>
      <w:r w:rsidRPr="0087716F">
        <w:lastRenderedPageBreak/>
        <w:t>7</w:t>
      </w:r>
      <w:r w:rsidRPr="0087716F">
        <w:tab/>
        <w:t>Operating bands and channel arrangement</w:t>
      </w:r>
      <w:bookmarkEnd w:id="1503"/>
      <w:bookmarkEnd w:id="1504"/>
      <w:bookmarkEnd w:id="1505"/>
      <w:bookmarkEnd w:id="1506"/>
      <w:r>
        <w:t xml:space="preserve"> for SL enhancement</w:t>
      </w:r>
      <w:bookmarkEnd w:id="1507"/>
      <w:bookmarkEnd w:id="1508"/>
      <w:bookmarkEnd w:id="1509"/>
      <w:bookmarkEnd w:id="1510"/>
    </w:p>
    <w:p w:rsidR="00661635" w:rsidRPr="0087716F" w:rsidRDefault="00661635" w:rsidP="00661635">
      <w:pPr>
        <w:pStyle w:val="2"/>
      </w:pPr>
      <w:bookmarkStart w:id="1511" w:name="_Toc36034779"/>
      <w:bookmarkStart w:id="1512" w:name="_Toc42537376"/>
      <w:bookmarkStart w:id="1513" w:name="_Toc46356441"/>
      <w:bookmarkStart w:id="1514" w:name="_Toc52566355"/>
      <w:bookmarkStart w:id="1515" w:name="_Toc72931484"/>
      <w:bookmarkStart w:id="1516" w:name="_Toc73026116"/>
      <w:bookmarkStart w:id="1517" w:name="_Toc97036137"/>
      <w:bookmarkStart w:id="1518" w:name="_Toc97036505"/>
      <w:r w:rsidRPr="0087716F">
        <w:t>7.1</w:t>
      </w:r>
      <w:r w:rsidRPr="0087716F">
        <w:tab/>
        <w:t>Operating bands</w:t>
      </w:r>
      <w:bookmarkEnd w:id="1511"/>
      <w:bookmarkEnd w:id="1512"/>
      <w:bookmarkEnd w:id="1513"/>
      <w:bookmarkEnd w:id="1514"/>
      <w:bookmarkEnd w:id="1515"/>
      <w:bookmarkEnd w:id="1516"/>
      <w:bookmarkEnd w:id="1517"/>
      <w:bookmarkEnd w:id="1518"/>
    </w:p>
    <w:p w:rsidR="00661635" w:rsidRDefault="00661635" w:rsidP="00661635">
      <w:pPr>
        <w:pStyle w:val="3"/>
      </w:pPr>
      <w:bookmarkStart w:id="1519" w:name="_Toc36034780"/>
      <w:bookmarkStart w:id="1520" w:name="_Toc42537377"/>
      <w:bookmarkStart w:id="1521" w:name="_Toc46356442"/>
      <w:bookmarkStart w:id="1522" w:name="_Toc52566356"/>
      <w:bookmarkStart w:id="1523" w:name="_Toc72931485"/>
      <w:bookmarkStart w:id="1524" w:name="_Toc73026117"/>
      <w:bookmarkStart w:id="1525" w:name="_Toc97036138"/>
      <w:bookmarkStart w:id="1526" w:name="_Toc97036506"/>
      <w:r w:rsidRPr="0087716F">
        <w:t>7</w:t>
      </w:r>
      <w:r w:rsidRPr="0087716F">
        <w:rPr>
          <w:rFonts w:hint="eastAsia"/>
        </w:rPr>
        <w:t>.1.1</w:t>
      </w:r>
      <w:r w:rsidRPr="0087716F">
        <w:rPr>
          <w:rFonts w:hint="eastAsia"/>
        </w:rPr>
        <w:tab/>
        <w:t>Operating bands</w:t>
      </w:r>
      <w:bookmarkEnd w:id="1519"/>
      <w:bookmarkEnd w:id="1520"/>
      <w:bookmarkEnd w:id="1521"/>
      <w:bookmarkEnd w:id="1522"/>
      <w:bookmarkEnd w:id="1523"/>
      <w:bookmarkEnd w:id="1524"/>
      <w:bookmarkEnd w:id="1525"/>
      <w:bookmarkEnd w:id="1526"/>
    </w:p>
    <w:p w:rsidR="0099320B" w:rsidRPr="0087716F" w:rsidRDefault="0099320B" w:rsidP="0099320B">
      <w:r w:rsidRPr="0087716F">
        <w:rPr>
          <w:rFonts w:hint="eastAsia"/>
        </w:rPr>
        <w:t xml:space="preserve">NR </w:t>
      </w:r>
      <w:r>
        <w:rPr>
          <w:rFonts w:hint="eastAsia"/>
        </w:rPr>
        <w:t xml:space="preserve">SL enhancement </w:t>
      </w:r>
      <w:r w:rsidRPr="0087716F">
        <w:rPr>
          <w:lang w:eastAsia="ko-KR"/>
        </w:rPr>
        <w:t>is designed to operate in the</w:t>
      </w:r>
      <w:r w:rsidRPr="0087716F">
        <w:t xml:space="preserve"> operating bands </w:t>
      </w:r>
      <w:r w:rsidRPr="0087716F">
        <w:rPr>
          <w:rFonts w:hint="eastAsia"/>
        </w:rPr>
        <w:t xml:space="preserve">in FR1 </w:t>
      </w:r>
      <w:r w:rsidRPr="0087716F">
        <w:t>defined in Table </w:t>
      </w:r>
      <w:r w:rsidRPr="0087716F">
        <w:rPr>
          <w:rFonts w:hint="eastAsia"/>
        </w:rPr>
        <w:t>7.1.1</w:t>
      </w:r>
      <w:r w:rsidRPr="0087716F">
        <w:t>-1.</w:t>
      </w:r>
    </w:p>
    <w:p w:rsidR="0099320B" w:rsidRPr="0087716F" w:rsidRDefault="0099320B" w:rsidP="0099320B">
      <w:pPr>
        <w:pStyle w:val="TH"/>
        <w:rPr>
          <w:lang w:eastAsia="zh-CN"/>
        </w:rPr>
      </w:pPr>
      <w:r w:rsidRPr="0087716F">
        <w:t xml:space="preserve">Table </w:t>
      </w:r>
      <w:r w:rsidRPr="0087716F">
        <w:rPr>
          <w:rFonts w:hint="eastAsia"/>
          <w:lang w:eastAsia="zh-CN"/>
        </w:rPr>
        <w:t>7</w:t>
      </w:r>
      <w:r w:rsidRPr="0087716F">
        <w:rPr>
          <w:rFonts w:hint="eastAsia"/>
        </w:rPr>
        <w:t>.</w:t>
      </w:r>
      <w:r w:rsidRPr="0087716F">
        <w:rPr>
          <w:rFonts w:hint="eastAsia"/>
          <w:lang w:eastAsia="zh-CN"/>
        </w:rPr>
        <w:t>1</w:t>
      </w:r>
      <w:r w:rsidRPr="0087716F">
        <w:rPr>
          <w:rFonts w:hint="eastAsia"/>
        </w:rPr>
        <w:t>.1</w:t>
      </w:r>
      <w:r w:rsidRPr="0087716F">
        <w:t xml:space="preserve">-1 </w:t>
      </w:r>
      <w:r>
        <w:t>O</w:t>
      </w:r>
      <w:r w:rsidRPr="0087716F">
        <w:t>perating band</w:t>
      </w:r>
      <w:r w:rsidRPr="0087716F">
        <w:rPr>
          <w:rFonts w:hint="eastAsia"/>
          <w:lang w:eastAsia="zh-CN"/>
        </w:rPr>
        <w:t>s</w:t>
      </w:r>
      <w:r w:rsidRPr="0087716F">
        <w:t xml:space="preserve"> in FR1</w:t>
      </w:r>
      <w:r>
        <w:rPr>
          <w:rFonts w:hint="eastAsia"/>
          <w:lang w:eastAsia="zh-CN"/>
        </w:rPr>
        <w:t xml:space="preserve"> for NR SL enhancement</w:t>
      </w:r>
    </w:p>
    <w:tbl>
      <w:tblPr>
        <w:tblW w:w="4500" w:type="pct"/>
        <w:jc w:val="center"/>
        <w:tblLook w:val="0000" w:firstRow="0" w:lastRow="0" w:firstColumn="0" w:lastColumn="0" w:noHBand="0" w:noVBand="0"/>
      </w:tblPr>
      <w:tblGrid>
        <w:gridCol w:w="1493"/>
        <w:gridCol w:w="1131"/>
        <w:gridCol w:w="362"/>
        <w:gridCol w:w="1130"/>
        <w:gridCol w:w="1079"/>
        <w:gridCol w:w="348"/>
        <w:gridCol w:w="1079"/>
        <w:gridCol w:w="1067"/>
        <w:gridCol w:w="979"/>
      </w:tblGrid>
      <w:tr w:rsidR="0099320B" w:rsidRPr="0087716F" w:rsidTr="00C240EB">
        <w:trPr>
          <w:trHeight w:val="284"/>
          <w:jc w:val="center"/>
        </w:trPr>
        <w:tc>
          <w:tcPr>
            <w:tcW w:w="0" w:type="auto"/>
            <w:vMerge w:val="restart"/>
            <w:tcBorders>
              <w:top w:val="single" w:sz="4" w:space="0" w:color="auto"/>
              <w:left w:val="single" w:sz="4" w:space="0" w:color="auto"/>
              <w:right w:val="single" w:sz="4" w:space="0" w:color="auto"/>
            </w:tcBorders>
            <w:vAlign w:val="center"/>
          </w:tcPr>
          <w:p w:rsidR="0099320B" w:rsidRPr="0087716F" w:rsidRDefault="0099320B" w:rsidP="00C240EB">
            <w:pPr>
              <w:pStyle w:val="TAH"/>
              <w:rPr>
                <w:rFonts w:cs="Arial"/>
              </w:rPr>
            </w:pPr>
            <w:r w:rsidRPr="0087716F">
              <w:rPr>
                <w:rFonts w:cs="Arial"/>
              </w:rPr>
              <w:t xml:space="preserve">V2X </w:t>
            </w:r>
            <w:r w:rsidRPr="0087716F">
              <w:rPr>
                <w:rFonts w:cs="Arial" w:hint="eastAsia"/>
              </w:rPr>
              <w:t xml:space="preserve">Operating </w:t>
            </w:r>
            <w:r w:rsidRPr="0087716F">
              <w:rPr>
                <w:rFonts w:cs="Arial"/>
              </w:rPr>
              <w:t>Band</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99320B" w:rsidRPr="0087716F" w:rsidRDefault="0099320B" w:rsidP="00C240EB">
            <w:pPr>
              <w:pStyle w:val="TAH"/>
              <w:rPr>
                <w:rFonts w:cs="Arial"/>
              </w:rPr>
            </w:pPr>
            <w:r w:rsidRPr="0087716F">
              <w:rPr>
                <w:rFonts w:cs="Arial"/>
              </w:rPr>
              <w:t>Sidelink (SL) Transmission operating band</w:t>
            </w:r>
          </w:p>
        </w:tc>
        <w:tc>
          <w:tcPr>
            <w:tcW w:w="0" w:type="auto"/>
            <w:gridSpan w:val="3"/>
            <w:tcBorders>
              <w:top w:val="single" w:sz="4" w:space="0" w:color="auto"/>
              <w:bottom w:val="single" w:sz="4" w:space="0" w:color="auto"/>
              <w:right w:val="single" w:sz="4" w:space="0" w:color="auto"/>
            </w:tcBorders>
            <w:vAlign w:val="center"/>
          </w:tcPr>
          <w:p w:rsidR="0099320B" w:rsidRPr="0087716F" w:rsidRDefault="0099320B" w:rsidP="00C240EB">
            <w:pPr>
              <w:pStyle w:val="TAH"/>
              <w:rPr>
                <w:rFonts w:cs="Arial"/>
              </w:rPr>
            </w:pPr>
            <w:r w:rsidRPr="0087716F">
              <w:rPr>
                <w:rFonts w:cs="Arial"/>
              </w:rPr>
              <w:t>Sidelink (SL)  Reception operating band</w:t>
            </w:r>
          </w:p>
        </w:tc>
        <w:tc>
          <w:tcPr>
            <w:tcW w:w="0" w:type="auto"/>
            <w:vMerge w:val="restart"/>
            <w:tcBorders>
              <w:top w:val="single" w:sz="4" w:space="0" w:color="auto"/>
              <w:right w:val="single" w:sz="4" w:space="0" w:color="auto"/>
            </w:tcBorders>
            <w:vAlign w:val="center"/>
          </w:tcPr>
          <w:p w:rsidR="0099320B" w:rsidRPr="0087716F" w:rsidRDefault="0099320B" w:rsidP="00C240EB">
            <w:pPr>
              <w:pStyle w:val="TAH"/>
              <w:rPr>
                <w:rFonts w:cs="Arial"/>
                <w:lang w:eastAsia="zh-CN"/>
              </w:rPr>
            </w:pPr>
            <w:r w:rsidRPr="0087716F">
              <w:rPr>
                <w:rFonts w:cs="Arial"/>
                <w:lang w:eastAsia="zh-CN"/>
              </w:rPr>
              <w:t>Duplex Mode</w:t>
            </w:r>
          </w:p>
        </w:tc>
        <w:tc>
          <w:tcPr>
            <w:tcW w:w="0" w:type="auto"/>
            <w:vMerge w:val="restart"/>
            <w:tcBorders>
              <w:top w:val="single" w:sz="4" w:space="0" w:color="auto"/>
              <w:right w:val="single" w:sz="4" w:space="0" w:color="auto"/>
            </w:tcBorders>
            <w:vAlign w:val="center"/>
          </w:tcPr>
          <w:p w:rsidR="0099320B" w:rsidRPr="0087716F" w:rsidRDefault="0099320B" w:rsidP="00C240EB">
            <w:pPr>
              <w:pStyle w:val="TAH"/>
              <w:rPr>
                <w:rFonts w:cs="Arial"/>
                <w:lang w:eastAsia="zh-CN"/>
              </w:rPr>
            </w:pPr>
            <w:r w:rsidRPr="0087716F">
              <w:rPr>
                <w:rFonts w:cs="Arial"/>
                <w:lang w:eastAsia="zh-CN"/>
              </w:rPr>
              <w:t>Interface</w:t>
            </w:r>
          </w:p>
        </w:tc>
      </w:tr>
      <w:tr w:rsidR="0099320B" w:rsidRPr="0087716F" w:rsidTr="00C240EB">
        <w:trPr>
          <w:trHeight w:val="284"/>
          <w:jc w:val="center"/>
        </w:trPr>
        <w:tc>
          <w:tcPr>
            <w:tcW w:w="0" w:type="auto"/>
            <w:vMerge/>
            <w:tcBorders>
              <w:left w:val="single" w:sz="4" w:space="0" w:color="auto"/>
              <w:bottom w:val="single" w:sz="4" w:space="0" w:color="auto"/>
              <w:right w:val="single" w:sz="4" w:space="0" w:color="auto"/>
            </w:tcBorders>
            <w:vAlign w:val="center"/>
          </w:tcPr>
          <w:p w:rsidR="0099320B" w:rsidRPr="0087716F" w:rsidRDefault="0099320B" w:rsidP="00C240EB">
            <w:pPr>
              <w:pStyle w:val="TH"/>
              <w:spacing w:before="0" w:after="0"/>
              <w:outlineLvl w:val="0"/>
              <w:rPr>
                <w:rFonts w:cs="Arial"/>
                <w:sz w:val="18"/>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99320B" w:rsidRPr="0087716F" w:rsidRDefault="0099320B" w:rsidP="00C240EB">
            <w:pPr>
              <w:pStyle w:val="TAH"/>
              <w:rPr>
                <w:rFonts w:cs="Arial"/>
                <w:b w:val="0"/>
              </w:rPr>
            </w:pPr>
            <w:proofErr w:type="spellStart"/>
            <w:r w:rsidRPr="0087716F">
              <w:rPr>
                <w:rFonts w:cs="Arial"/>
              </w:rPr>
              <w:t>F</w:t>
            </w:r>
            <w:r w:rsidRPr="0087716F">
              <w:rPr>
                <w:rFonts w:cs="Arial"/>
                <w:vertAlign w:val="subscript"/>
              </w:rPr>
              <w:t>UL_low</w:t>
            </w:r>
            <w:proofErr w:type="spellEnd"/>
            <w:r w:rsidRPr="0087716F">
              <w:rPr>
                <w:rFonts w:cs="Arial"/>
              </w:rPr>
              <w:t xml:space="preserve">   –  </w:t>
            </w:r>
            <w:proofErr w:type="spellStart"/>
            <w:r w:rsidRPr="0087716F">
              <w:rPr>
                <w:rFonts w:cs="Arial"/>
              </w:rPr>
              <w:t>F</w:t>
            </w:r>
            <w:r w:rsidRPr="0087716F">
              <w:rPr>
                <w:rFonts w:cs="Arial"/>
                <w:vertAlign w:val="subscript"/>
              </w:rPr>
              <w:t>UL_high</w:t>
            </w:r>
            <w:proofErr w:type="spellEnd"/>
          </w:p>
        </w:tc>
        <w:tc>
          <w:tcPr>
            <w:tcW w:w="0" w:type="auto"/>
            <w:gridSpan w:val="3"/>
            <w:tcBorders>
              <w:top w:val="single" w:sz="4" w:space="0" w:color="auto"/>
              <w:bottom w:val="single" w:sz="4" w:space="0" w:color="auto"/>
              <w:right w:val="single" w:sz="4" w:space="0" w:color="auto"/>
            </w:tcBorders>
            <w:vAlign w:val="center"/>
          </w:tcPr>
          <w:p w:rsidR="0099320B" w:rsidRPr="0087716F" w:rsidRDefault="0099320B" w:rsidP="00C240EB">
            <w:pPr>
              <w:pStyle w:val="TAH"/>
              <w:rPr>
                <w:rFonts w:cs="Arial"/>
                <w:b w:val="0"/>
              </w:rPr>
            </w:pPr>
            <w:proofErr w:type="spellStart"/>
            <w:r w:rsidRPr="0087716F">
              <w:rPr>
                <w:rFonts w:cs="Arial"/>
              </w:rPr>
              <w:t>F</w:t>
            </w:r>
            <w:r w:rsidRPr="0087716F">
              <w:rPr>
                <w:rFonts w:cs="Arial"/>
                <w:vertAlign w:val="subscript"/>
              </w:rPr>
              <w:t>DL_low</w:t>
            </w:r>
            <w:proofErr w:type="spellEnd"/>
            <w:r w:rsidRPr="0087716F">
              <w:rPr>
                <w:rFonts w:cs="Arial"/>
              </w:rPr>
              <w:t xml:space="preserve">  –  </w:t>
            </w:r>
            <w:proofErr w:type="spellStart"/>
            <w:r w:rsidRPr="0087716F">
              <w:rPr>
                <w:rFonts w:cs="Arial"/>
              </w:rPr>
              <w:t>F</w:t>
            </w:r>
            <w:r w:rsidRPr="0087716F">
              <w:rPr>
                <w:rFonts w:cs="Arial"/>
                <w:vertAlign w:val="subscript"/>
              </w:rPr>
              <w:t>DL_high</w:t>
            </w:r>
            <w:proofErr w:type="spellEnd"/>
          </w:p>
        </w:tc>
        <w:tc>
          <w:tcPr>
            <w:tcW w:w="0" w:type="auto"/>
            <w:vMerge/>
            <w:tcBorders>
              <w:bottom w:val="single" w:sz="4" w:space="0" w:color="auto"/>
              <w:right w:val="single" w:sz="4" w:space="0" w:color="auto"/>
            </w:tcBorders>
            <w:vAlign w:val="center"/>
          </w:tcPr>
          <w:p w:rsidR="0099320B" w:rsidRPr="0087716F" w:rsidRDefault="0099320B" w:rsidP="00C240EB">
            <w:pPr>
              <w:pStyle w:val="TAH"/>
              <w:rPr>
                <w:rFonts w:cs="Arial"/>
              </w:rPr>
            </w:pPr>
          </w:p>
        </w:tc>
        <w:tc>
          <w:tcPr>
            <w:tcW w:w="0" w:type="auto"/>
            <w:vMerge/>
            <w:tcBorders>
              <w:bottom w:val="single" w:sz="4" w:space="0" w:color="auto"/>
              <w:right w:val="single" w:sz="4" w:space="0" w:color="auto"/>
            </w:tcBorders>
            <w:vAlign w:val="center"/>
          </w:tcPr>
          <w:p w:rsidR="0099320B" w:rsidRPr="0087716F" w:rsidRDefault="0099320B" w:rsidP="00C240EB">
            <w:pPr>
              <w:pStyle w:val="TAH"/>
              <w:rPr>
                <w:rFonts w:cs="Arial"/>
              </w:rPr>
            </w:pPr>
          </w:p>
        </w:tc>
      </w:tr>
      <w:tr w:rsidR="0099320B" w:rsidRPr="0087716F" w:rsidTr="00C240EB">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rsidR="0099320B" w:rsidRPr="0087716F" w:rsidRDefault="0099320B" w:rsidP="00C240EB">
            <w:pPr>
              <w:pStyle w:val="TAC"/>
              <w:rPr>
                <w:rFonts w:cs="Arial"/>
                <w:lang w:eastAsia="ko-KR"/>
              </w:rPr>
            </w:pPr>
            <w:r>
              <w:rPr>
                <w:rFonts w:cs="Arial"/>
                <w:lang w:eastAsia="ko-KR"/>
              </w:rPr>
              <w:t>n</w:t>
            </w:r>
            <w:r w:rsidRPr="0014309C">
              <w:rPr>
                <w:rFonts w:cs="Arial" w:hint="eastAsia"/>
                <w:lang w:eastAsia="zh-CN"/>
              </w:rPr>
              <w:t>14</w:t>
            </w:r>
            <w:r w:rsidRPr="0087716F">
              <w:rPr>
                <w:rFonts w:cs="Arial"/>
                <w:vertAlign w:val="superscript"/>
                <w:lang w:eastAsia="ko-KR"/>
              </w:rPr>
              <w:t>1</w:t>
            </w:r>
          </w:p>
        </w:tc>
        <w:tc>
          <w:tcPr>
            <w:tcW w:w="0" w:type="auto"/>
            <w:tcBorders>
              <w:top w:val="single" w:sz="4" w:space="0" w:color="auto"/>
              <w:left w:val="single" w:sz="4" w:space="0" w:color="auto"/>
              <w:bottom w:val="single" w:sz="4" w:space="0" w:color="auto"/>
            </w:tcBorders>
            <w:vAlign w:val="center"/>
          </w:tcPr>
          <w:p w:rsidR="0099320B" w:rsidRPr="0087716F" w:rsidRDefault="0099320B" w:rsidP="00C240EB">
            <w:pPr>
              <w:pStyle w:val="TAR"/>
              <w:rPr>
                <w:rFonts w:cs="Arial"/>
                <w:lang w:eastAsia="ko-KR"/>
              </w:rPr>
            </w:pPr>
            <w:r w:rsidRPr="0014309C">
              <w:rPr>
                <w:rFonts w:cs="Arial" w:hint="eastAsia"/>
                <w:lang w:eastAsia="zh-CN"/>
              </w:rPr>
              <w:t>788</w:t>
            </w:r>
            <w:r w:rsidRPr="0087716F">
              <w:rPr>
                <w:rFonts w:cs="Arial" w:hint="eastAsia"/>
                <w:lang w:eastAsia="ko-KR"/>
              </w:rPr>
              <w:t xml:space="preserve"> MHz</w:t>
            </w:r>
          </w:p>
        </w:tc>
        <w:tc>
          <w:tcPr>
            <w:tcW w:w="0" w:type="auto"/>
            <w:tcBorders>
              <w:top w:val="single" w:sz="4" w:space="0" w:color="auto"/>
              <w:bottom w:val="single" w:sz="4" w:space="0" w:color="auto"/>
            </w:tcBorders>
            <w:vAlign w:val="center"/>
          </w:tcPr>
          <w:p w:rsidR="0099320B" w:rsidRPr="0087716F" w:rsidRDefault="0099320B" w:rsidP="00C240EB">
            <w:pPr>
              <w:pStyle w:val="TAC"/>
              <w:rPr>
                <w:rFonts w:cs="Arial"/>
              </w:rPr>
            </w:pPr>
            <w:r w:rsidRPr="0087716F">
              <w:rPr>
                <w:rFonts w:cs="Arial" w:hint="eastAsia"/>
              </w:rPr>
              <w:t>-</w:t>
            </w:r>
          </w:p>
        </w:tc>
        <w:tc>
          <w:tcPr>
            <w:tcW w:w="0" w:type="auto"/>
            <w:tcBorders>
              <w:top w:val="single" w:sz="4" w:space="0" w:color="auto"/>
              <w:bottom w:val="single" w:sz="4" w:space="0" w:color="auto"/>
              <w:right w:val="single" w:sz="4" w:space="0" w:color="auto"/>
            </w:tcBorders>
            <w:vAlign w:val="center"/>
          </w:tcPr>
          <w:p w:rsidR="0099320B" w:rsidRPr="00865538" w:rsidRDefault="0099320B" w:rsidP="00C240EB">
            <w:pPr>
              <w:pStyle w:val="TAL"/>
              <w:rPr>
                <w:rFonts w:cs="Arial"/>
                <w:lang w:eastAsia="zh-CN"/>
              </w:rPr>
            </w:pPr>
            <w:r w:rsidRPr="0014309C">
              <w:rPr>
                <w:rFonts w:cs="Arial" w:hint="eastAsia"/>
                <w:lang w:eastAsia="zh-CN"/>
              </w:rPr>
              <w:t>798</w:t>
            </w:r>
            <w:r w:rsidRPr="0087716F">
              <w:rPr>
                <w:rFonts w:cs="Arial" w:hint="eastAsia"/>
                <w:lang w:eastAsia="ko-KR"/>
              </w:rPr>
              <w:t xml:space="preserve"> MHz</w:t>
            </w:r>
            <w:r w:rsidRPr="0014309C">
              <w:rPr>
                <w:rFonts w:cs="Arial" w:hint="eastAsia"/>
                <w:lang w:eastAsia="zh-CN"/>
              </w:rPr>
              <w:t xml:space="preserve"> </w:t>
            </w:r>
          </w:p>
        </w:tc>
        <w:tc>
          <w:tcPr>
            <w:tcW w:w="0" w:type="auto"/>
            <w:tcBorders>
              <w:top w:val="single" w:sz="4" w:space="0" w:color="auto"/>
              <w:left w:val="single" w:sz="4" w:space="0" w:color="auto"/>
              <w:bottom w:val="single" w:sz="4" w:space="0" w:color="auto"/>
            </w:tcBorders>
            <w:vAlign w:val="center"/>
          </w:tcPr>
          <w:p w:rsidR="0099320B" w:rsidRPr="0099320B" w:rsidRDefault="0099320B" w:rsidP="00C240EB">
            <w:pPr>
              <w:pStyle w:val="TAR"/>
              <w:rPr>
                <w:rFonts w:cs="Arial"/>
                <w:lang w:eastAsia="ko-KR"/>
              </w:rPr>
            </w:pPr>
            <w:r w:rsidRPr="0099320B">
              <w:rPr>
                <w:rFonts w:cs="Arial" w:hint="eastAsia"/>
                <w:lang w:eastAsia="zh-CN"/>
              </w:rPr>
              <w:t>788</w:t>
            </w:r>
            <w:r w:rsidRPr="0099320B">
              <w:rPr>
                <w:rFonts w:cs="Arial" w:hint="eastAsia"/>
                <w:lang w:eastAsia="ko-KR"/>
              </w:rPr>
              <w:t xml:space="preserve"> MHz</w:t>
            </w:r>
          </w:p>
        </w:tc>
        <w:tc>
          <w:tcPr>
            <w:tcW w:w="0" w:type="auto"/>
            <w:tcBorders>
              <w:top w:val="single" w:sz="4" w:space="0" w:color="auto"/>
              <w:bottom w:val="single" w:sz="4" w:space="0" w:color="auto"/>
            </w:tcBorders>
            <w:vAlign w:val="center"/>
          </w:tcPr>
          <w:p w:rsidR="0099320B" w:rsidRPr="0099320B" w:rsidRDefault="0099320B" w:rsidP="00C240EB">
            <w:pPr>
              <w:pStyle w:val="TAC"/>
              <w:rPr>
                <w:rFonts w:cs="Arial"/>
              </w:rPr>
            </w:pPr>
            <w:r w:rsidRPr="0099320B">
              <w:rPr>
                <w:rFonts w:cs="Arial" w:hint="eastAsia"/>
              </w:rPr>
              <w:t>-</w:t>
            </w:r>
          </w:p>
        </w:tc>
        <w:tc>
          <w:tcPr>
            <w:tcW w:w="0" w:type="auto"/>
            <w:tcBorders>
              <w:top w:val="single" w:sz="4" w:space="0" w:color="auto"/>
              <w:bottom w:val="single" w:sz="4" w:space="0" w:color="auto"/>
              <w:right w:val="single" w:sz="4" w:space="0" w:color="auto"/>
            </w:tcBorders>
            <w:vAlign w:val="center"/>
          </w:tcPr>
          <w:p w:rsidR="0099320B" w:rsidRPr="0099320B" w:rsidRDefault="0099320B" w:rsidP="00C240EB">
            <w:pPr>
              <w:pStyle w:val="TAL"/>
              <w:rPr>
                <w:rFonts w:cs="Arial"/>
                <w:lang w:eastAsia="ko-KR"/>
              </w:rPr>
            </w:pPr>
            <w:r w:rsidRPr="0099320B">
              <w:rPr>
                <w:rFonts w:cs="Arial" w:hint="eastAsia"/>
                <w:lang w:eastAsia="zh-CN"/>
              </w:rPr>
              <w:t>798</w:t>
            </w:r>
            <w:r w:rsidRPr="0099320B">
              <w:rPr>
                <w:rFonts w:cs="Arial" w:hint="eastAsia"/>
                <w:lang w:eastAsia="ko-KR"/>
              </w:rPr>
              <w:t xml:space="preserve"> MHz</w:t>
            </w:r>
          </w:p>
        </w:tc>
        <w:tc>
          <w:tcPr>
            <w:tcW w:w="0" w:type="auto"/>
            <w:tcBorders>
              <w:top w:val="single" w:sz="4" w:space="0" w:color="auto"/>
              <w:bottom w:val="single" w:sz="4" w:space="0" w:color="auto"/>
              <w:right w:val="single" w:sz="4" w:space="0" w:color="auto"/>
            </w:tcBorders>
            <w:vAlign w:val="center"/>
          </w:tcPr>
          <w:p w:rsidR="0099320B" w:rsidRPr="00865538" w:rsidRDefault="0099320B" w:rsidP="00C240EB">
            <w:pPr>
              <w:pStyle w:val="TAC"/>
              <w:rPr>
                <w:rFonts w:cs="Arial"/>
                <w:lang w:eastAsia="zh-CN"/>
              </w:rPr>
            </w:pPr>
            <w:r>
              <w:rPr>
                <w:rFonts w:cs="Arial" w:hint="eastAsia"/>
                <w:lang w:eastAsia="zh-CN"/>
              </w:rPr>
              <w:t>H</w:t>
            </w:r>
            <w:r w:rsidRPr="0014309C">
              <w:rPr>
                <w:rFonts w:cs="Arial" w:hint="eastAsia"/>
                <w:lang w:eastAsia="zh-CN"/>
              </w:rPr>
              <w:t>D</w:t>
            </w:r>
          </w:p>
        </w:tc>
        <w:tc>
          <w:tcPr>
            <w:tcW w:w="0" w:type="auto"/>
            <w:tcBorders>
              <w:top w:val="single" w:sz="4" w:space="0" w:color="auto"/>
              <w:bottom w:val="single" w:sz="4" w:space="0" w:color="auto"/>
              <w:right w:val="single" w:sz="4" w:space="0" w:color="auto"/>
            </w:tcBorders>
            <w:vAlign w:val="center"/>
          </w:tcPr>
          <w:p w:rsidR="0099320B" w:rsidRPr="0087716F" w:rsidRDefault="0099320B" w:rsidP="00C240EB">
            <w:pPr>
              <w:pStyle w:val="TAC"/>
              <w:rPr>
                <w:rFonts w:cs="Arial"/>
                <w:lang w:eastAsia="ko-KR"/>
              </w:rPr>
            </w:pPr>
            <w:r w:rsidRPr="0087716F">
              <w:rPr>
                <w:rFonts w:cs="Arial" w:hint="eastAsia"/>
                <w:lang w:eastAsia="ko-KR"/>
              </w:rPr>
              <w:t>PC5</w:t>
            </w:r>
          </w:p>
        </w:tc>
      </w:tr>
      <w:tr w:rsidR="0099320B" w:rsidRPr="0087716F" w:rsidTr="00C240EB">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rsidR="0099320B" w:rsidRPr="00865538" w:rsidRDefault="0099320B" w:rsidP="00C240EB">
            <w:pPr>
              <w:pStyle w:val="TAC"/>
              <w:rPr>
                <w:rFonts w:cs="Arial"/>
                <w:lang w:eastAsia="zh-CN"/>
              </w:rPr>
            </w:pPr>
            <w:r w:rsidRPr="00D3341C">
              <w:rPr>
                <w:rFonts w:cs="Arial"/>
                <w:lang w:eastAsia="zh-CN"/>
              </w:rPr>
              <w:t>n79</w:t>
            </w:r>
            <w:r w:rsidRPr="00D3341C">
              <w:rPr>
                <w:rFonts w:cs="Arial"/>
                <w:vertAlign w:val="superscript"/>
                <w:lang w:eastAsia="zh-CN"/>
              </w:rPr>
              <w:t>2</w:t>
            </w:r>
          </w:p>
        </w:tc>
        <w:tc>
          <w:tcPr>
            <w:tcW w:w="0" w:type="auto"/>
            <w:tcBorders>
              <w:top w:val="single" w:sz="4" w:space="0" w:color="auto"/>
              <w:left w:val="single" w:sz="4" w:space="0" w:color="auto"/>
              <w:bottom w:val="single" w:sz="4" w:space="0" w:color="auto"/>
            </w:tcBorders>
            <w:vAlign w:val="center"/>
          </w:tcPr>
          <w:p w:rsidR="0099320B" w:rsidRPr="00D3341C" w:rsidRDefault="0099320B" w:rsidP="00C240EB">
            <w:pPr>
              <w:pStyle w:val="TAR"/>
              <w:rPr>
                <w:rFonts w:cs="Arial"/>
                <w:lang w:eastAsia="ko-KR"/>
              </w:rPr>
            </w:pPr>
            <w:r w:rsidRPr="00D3341C">
              <w:rPr>
                <w:rFonts w:cs="Arial"/>
                <w:lang w:eastAsia="zh-CN"/>
              </w:rPr>
              <w:t>4400</w:t>
            </w:r>
            <w:r w:rsidRPr="00D3341C">
              <w:rPr>
                <w:rFonts w:cs="Arial"/>
                <w:lang w:eastAsia="ko-KR"/>
              </w:rPr>
              <w:t xml:space="preserve"> MHz</w:t>
            </w:r>
          </w:p>
        </w:tc>
        <w:tc>
          <w:tcPr>
            <w:tcW w:w="0" w:type="auto"/>
            <w:tcBorders>
              <w:top w:val="single" w:sz="4" w:space="0" w:color="auto"/>
              <w:bottom w:val="single" w:sz="4" w:space="0" w:color="auto"/>
            </w:tcBorders>
            <w:vAlign w:val="center"/>
          </w:tcPr>
          <w:p w:rsidR="0099320B" w:rsidRPr="00D3341C" w:rsidRDefault="0099320B" w:rsidP="00C240EB">
            <w:pPr>
              <w:pStyle w:val="TAC"/>
              <w:rPr>
                <w:rFonts w:cs="Arial"/>
              </w:rPr>
            </w:pPr>
            <w:r w:rsidRPr="00D3341C">
              <w:rPr>
                <w:rFonts w:cs="Arial"/>
              </w:rPr>
              <w:t>-</w:t>
            </w:r>
          </w:p>
        </w:tc>
        <w:tc>
          <w:tcPr>
            <w:tcW w:w="0" w:type="auto"/>
            <w:tcBorders>
              <w:top w:val="single" w:sz="4" w:space="0" w:color="auto"/>
              <w:bottom w:val="single" w:sz="4" w:space="0" w:color="auto"/>
              <w:right w:val="single" w:sz="4" w:space="0" w:color="auto"/>
            </w:tcBorders>
            <w:vAlign w:val="center"/>
          </w:tcPr>
          <w:p w:rsidR="0099320B" w:rsidRPr="00D3341C" w:rsidRDefault="0099320B" w:rsidP="00C240EB">
            <w:pPr>
              <w:pStyle w:val="TAL"/>
              <w:rPr>
                <w:rFonts w:cs="Arial"/>
                <w:lang w:eastAsia="ko-KR"/>
              </w:rPr>
            </w:pPr>
            <w:r w:rsidRPr="00D3341C">
              <w:rPr>
                <w:rFonts w:cs="Arial"/>
                <w:lang w:eastAsia="zh-CN"/>
              </w:rPr>
              <w:t>5000</w:t>
            </w:r>
            <w:r w:rsidRPr="00D3341C">
              <w:rPr>
                <w:rFonts w:cs="Arial"/>
                <w:lang w:eastAsia="ko-KR"/>
              </w:rPr>
              <w:t xml:space="preserve"> MHz</w:t>
            </w:r>
          </w:p>
        </w:tc>
        <w:tc>
          <w:tcPr>
            <w:tcW w:w="0" w:type="auto"/>
            <w:tcBorders>
              <w:top w:val="single" w:sz="4" w:space="0" w:color="auto"/>
              <w:left w:val="single" w:sz="4" w:space="0" w:color="auto"/>
              <w:bottom w:val="single" w:sz="4" w:space="0" w:color="auto"/>
            </w:tcBorders>
            <w:vAlign w:val="center"/>
          </w:tcPr>
          <w:p w:rsidR="0099320B" w:rsidRPr="00D3341C" w:rsidRDefault="0099320B" w:rsidP="00C240EB">
            <w:pPr>
              <w:pStyle w:val="TAR"/>
              <w:rPr>
                <w:rFonts w:cs="Arial"/>
              </w:rPr>
            </w:pPr>
            <w:r w:rsidRPr="00D3341C">
              <w:rPr>
                <w:rFonts w:cs="Arial"/>
                <w:lang w:eastAsia="zh-CN"/>
              </w:rPr>
              <w:t>4400</w:t>
            </w:r>
            <w:r w:rsidRPr="00D3341C">
              <w:rPr>
                <w:rFonts w:cs="Arial"/>
                <w:lang w:eastAsia="ko-KR"/>
              </w:rPr>
              <w:t xml:space="preserve"> MHz</w:t>
            </w:r>
          </w:p>
        </w:tc>
        <w:tc>
          <w:tcPr>
            <w:tcW w:w="0" w:type="auto"/>
            <w:tcBorders>
              <w:top w:val="single" w:sz="4" w:space="0" w:color="auto"/>
              <w:bottom w:val="single" w:sz="4" w:space="0" w:color="auto"/>
            </w:tcBorders>
            <w:vAlign w:val="center"/>
          </w:tcPr>
          <w:p w:rsidR="0099320B" w:rsidRPr="00D3341C" w:rsidRDefault="0099320B" w:rsidP="00C240EB">
            <w:pPr>
              <w:pStyle w:val="TAC"/>
              <w:rPr>
                <w:rFonts w:cs="Arial"/>
              </w:rPr>
            </w:pPr>
            <w:r w:rsidRPr="00D3341C">
              <w:rPr>
                <w:rFonts w:cs="Arial"/>
              </w:rPr>
              <w:t>-</w:t>
            </w:r>
          </w:p>
        </w:tc>
        <w:tc>
          <w:tcPr>
            <w:tcW w:w="0" w:type="auto"/>
            <w:tcBorders>
              <w:top w:val="single" w:sz="4" w:space="0" w:color="auto"/>
              <w:bottom w:val="single" w:sz="4" w:space="0" w:color="auto"/>
              <w:right w:val="single" w:sz="4" w:space="0" w:color="auto"/>
            </w:tcBorders>
            <w:vAlign w:val="center"/>
          </w:tcPr>
          <w:p w:rsidR="0099320B" w:rsidRPr="00D3341C" w:rsidRDefault="0099320B" w:rsidP="00C240EB">
            <w:pPr>
              <w:pStyle w:val="TAL"/>
              <w:rPr>
                <w:rFonts w:cs="Arial"/>
              </w:rPr>
            </w:pPr>
            <w:r w:rsidRPr="00D3341C">
              <w:rPr>
                <w:rFonts w:cs="Arial"/>
                <w:lang w:eastAsia="ko-KR"/>
              </w:rPr>
              <w:t>5</w:t>
            </w:r>
            <w:r w:rsidRPr="00D3341C">
              <w:rPr>
                <w:rFonts w:cs="Arial"/>
                <w:lang w:eastAsia="zh-CN"/>
              </w:rPr>
              <w:t>000</w:t>
            </w:r>
            <w:r w:rsidRPr="00D3341C">
              <w:rPr>
                <w:rFonts w:cs="Arial"/>
                <w:lang w:eastAsia="ko-KR"/>
              </w:rPr>
              <w:t xml:space="preserve"> MHz</w:t>
            </w:r>
          </w:p>
        </w:tc>
        <w:tc>
          <w:tcPr>
            <w:tcW w:w="0" w:type="auto"/>
            <w:tcBorders>
              <w:top w:val="single" w:sz="4" w:space="0" w:color="auto"/>
              <w:bottom w:val="single" w:sz="4" w:space="0" w:color="auto"/>
              <w:right w:val="single" w:sz="4" w:space="0" w:color="auto"/>
            </w:tcBorders>
            <w:vAlign w:val="center"/>
          </w:tcPr>
          <w:p w:rsidR="0099320B" w:rsidRPr="00D3341C" w:rsidRDefault="00B26BD6" w:rsidP="00C240EB">
            <w:pPr>
              <w:pStyle w:val="TAC"/>
              <w:rPr>
                <w:rFonts w:cs="Arial"/>
                <w:lang w:eastAsia="zh-CN"/>
              </w:rPr>
            </w:pPr>
            <w:r>
              <w:rPr>
                <w:rFonts w:cs="Arial"/>
                <w:lang w:eastAsia="zh-CN"/>
              </w:rPr>
              <w:t>H</w:t>
            </w:r>
            <w:r w:rsidR="0099320B" w:rsidRPr="00D3341C">
              <w:rPr>
                <w:rFonts w:cs="Arial"/>
                <w:lang w:eastAsia="zh-CN"/>
              </w:rPr>
              <w:t>D</w:t>
            </w:r>
          </w:p>
        </w:tc>
        <w:tc>
          <w:tcPr>
            <w:tcW w:w="0" w:type="auto"/>
            <w:tcBorders>
              <w:top w:val="single" w:sz="4" w:space="0" w:color="auto"/>
              <w:bottom w:val="single" w:sz="4" w:space="0" w:color="auto"/>
              <w:right w:val="single" w:sz="4" w:space="0" w:color="auto"/>
            </w:tcBorders>
            <w:vAlign w:val="center"/>
          </w:tcPr>
          <w:p w:rsidR="0099320B" w:rsidRPr="00D3341C" w:rsidRDefault="0099320B" w:rsidP="00C240EB">
            <w:pPr>
              <w:pStyle w:val="TAC"/>
              <w:rPr>
                <w:rFonts w:cs="Arial"/>
                <w:lang w:eastAsia="ko-KR"/>
              </w:rPr>
            </w:pPr>
            <w:r w:rsidRPr="00D3341C">
              <w:rPr>
                <w:rFonts w:cs="Arial"/>
                <w:lang w:eastAsia="ko-KR"/>
              </w:rPr>
              <w:t>PC5</w:t>
            </w:r>
          </w:p>
        </w:tc>
      </w:tr>
      <w:tr w:rsidR="0099320B" w:rsidRPr="0087716F" w:rsidTr="00C240EB">
        <w:trPr>
          <w:trHeight w:val="284"/>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rsidR="0099320B" w:rsidRPr="0014309C" w:rsidRDefault="0099320B" w:rsidP="00C240EB">
            <w:pPr>
              <w:pStyle w:val="TAN"/>
              <w:rPr>
                <w:lang w:eastAsia="zh-CN"/>
              </w:rPr>
            </w:pPr>
            <w:r w:rsidRPr="00865538">
              <w:rPr>
                <w:lang w:eastAsia="ko-KR"/>
              </w:rPr>
              <w:t xml:space="preserve">Note 1: </w:t>
            </w:r>
            <w:r w:rsidRPr="00865538">
              <w:rPr>
                <w:lang w:eastAsia="ko-KR"/>
              </w:rPr>
              <w:tab/>
              <w:t xml:space="preserve">When this band is used for </w:t>
            </w:r>
            <w:r w:rsidRPr="00865538">
              <w:t>public safety service</w:t>
            </w:r>
            <w:r w:rsidRPr="00865538">
              <w:rPr>
                <w:lang w:eastAsia="ko-KR"/>
              </w:rPr>
              <w:t xml:space="preserve">, the </w:t>
            </w:r>
            <w:r>
              <w:rPr>
                <w:lang w:eastAsia="ko-KR"/>
              </w:rPr>
              <w:t xml:space="preserve">NR </w:t>
            </w:r>
            <w:r w:rsidRPr="00865538">
              <w:rPr>
                <w:lang w:eastAsia="ko-KR"/>
              </w:rPr>
              <w:t xml:space="preserve">band is </w:t>
            </w:r>
            <w:r>
              <w:rPr>
                <w:lang w:eastAsia="ko-KR"/>
              </w:rPr>
              <w:t xml:space="preserve">operated with both in-coverage scenarios and </w:t>
            </w:r>
            <w:r w:rsidRPr="00865538">
              <w:rPr>
                <w:lang w:eastAsia="ko-KR"/>
              </w:rPr>
              <w:t xml:space="preserve"> </w:t>
            </w:r>
            <w:r w:rsidRPr="00865538">
              <w:rPr>
                <w:rFonts w:eastAsia="맑은 고딕"/>
                <w:lang w:eastAsia="ko-KR"/>
              </w:rPr>
              <w:t>out-of-coverage scenario</w:t>
            </w:r>
            <w:r>
              <w:rPr>
                <w:rFonts w:eastAsia="맑은 고딕"/>
                <w:lang w:eastAsia="ko-KR"/>
              </w:rPr>
              <w:t>s</w:t>
            </w:r>
            <w:r w:rsidRPr="00865538">
              <w:rPr>
                <w:rFonts w:eastAsia="맑은 고딕"/>
                <w:lang w:eastAsia="ko-KR"/>
              </w:rPr>
              <w:t>.</w:t>
            </w:r>
          </w:p>
          <w:p w:rsidR="0099320B" w:rsidRPr="00B1534B" w:rsidRDefault="0099320B" w:rsidP="00C240EB">
            <w:pPr>
              <w:pStyle w:val="TAN"/>
              <w:rPr>
                <w:lang w:eastAsia="ko-KR"/>
              </w:rPr>
            </w:pPr>
            <w:r w:rsidRPr="0014309C">
              <w:rPr>
                <w:rFonts w:hint="eastAsia"/>
                <w:lang w:eastAsia="zh-CN"/>
              </w:rPr>
              <w:t>Note 2:     NR V2X service</w:t>
            </w:r>
            <w:r w:rsidRPr="00865538">
              <w:rPr>
                <w:rFonts w:eastAsia="맑은 고딕"/>
                <w:lang w:eastAsia="ko-KR"/>
              </w:rPr>
              <w:t xml:space="preserve"> is partially </w:t>
            </w:r>
            <w:r w:rsidRPr="0014309C">
              <w:rPr>
                <w:rFonts w:hint="eastAsia"/>
                <w:lang w:eastAsia="zh-CN"/>
              </w:rPr>
              <w:t xml:space="preserve">operated </w:t>
            </w:r>
            <w:r w:rsidRPr="00865538">
              <w:rPr>
                <w:rFonts w:eastAsia="맑은 고딕"/>
                <w:lang w:eastAsia="ko-KR"/>
              </w:rPr>
              <w:t>in this band with NR Uu.</w:t>
            </w:r>
          </w:p>
        </w:tc>
      </w:tr>
    </w:tbl>
    <w:p w:rsidR="0099320B" w:rsidRPr="0099320B" w:rsidRDefault="0099320B" w:rsidP="0099320B"/>
    <w:p w:rsidR="00661635" w:rsidRPr="0087716F" w:rsidRDefault="00661635" w:rsidP="00661635">
      <w:pPr>
        <w:pStyle w:val="3"/>
      </w:pPr>
      <w:bookmarkStart w:id="1527" w:name="_Toc36034782"/>
      <w:bookmarkStart w:id="1528" w:name="_Toc42537379"/>
      <w:bookmarkStart w:id="1529" w:name="_Toc46356444"/>
      <w:bookmarkStart w:id="1530" w:name="_Toc52566358"/>
      <w:bookmarkStart w:id="1531" w:name="_Toc72931486"/>
      <w:bookmarkStart w:id="1532" w:name="_Toc73026118"/>
      <w:bookmarkStart w:id="1533" w:name="_Toc97036139"/>
      <w:bookmarkStart w:id="1534" w:name="_Toc97036507"/>
      <w:r w:rsidRPr="0087716F">
        <w:t>7</w:t>
      </w:r>
      <w:r w:rsidRPr="0087716F">
        <w:rPr>
          <w:rFonts w:hint="eastAsia"/>
        </w:rPr>
        <w:t>.1.</w:t>
      </w:r>
      <w:r>
        <w:t>2</w:t>
      </w:r>
      <w:r w:rsidRPr="0087716F">
        <w:rPr>
          <w:rFonts w:hint="eastAsia"/>
        </w:rPr>
        <w:tab/>
        <w:t xml:space="preserve">Operating bands </w:t>
      </w:r>
      <w:r w:rsidRPr="0087716F">
        <w:t>for inter-band con-current operation in</w:t>
      </w:r>
      <w:r w:rsidRPr="0087716F">
        <w:rPr>
          <w:rFonts w:hint="eastAsia"/>
        </w:rPr>
        <w:t xml:space="preserve"> FR1</w:t>
      </w:r>
      <w:bookmarkEnd w:id="1527"/>
      <w:bookmarkEnd w:id="1528"/>
      <w:bookmarkEnd w:id="1529"/>
      <w:bookmarkEnd w:id="1530"/>
      <w:bookmarkEnd w:id="1531"/>
      <w:bookmarkEnd w:id="1532"/>
      <w:bookmarkEnd w:id="1533"/>
      <w:bookmarkEnd w:id="1534"/>
    </w:p>
    <w:p w:rsidR="00661635" w:rsidRPr="0087716F" w:rsidRDefault="00661635" w:rsidP="00661635"/>
    <w:p w:rsidR="00661635" w:rsidRPr="0087716F" w:rsidRDefault="00661635" w:rsidP="00661635">
      <w:pPr>
        <w:pStyle w:val="2"/>
      </w:pPr>
      <w:bookmarkStart w:id="1535" w:name="_Toc36034783"/>
      <w:bookmarkStart w:id="1536" w:name="_Toc42537380"/>
      <w:bookmarkStart w:id="1537" w:name="_Toc46356445"/>
      <w:bookmarkStart w:id="1538" w:name="_Toc52566359"/>
      <w:bookmarkStart w:id="1539" w:name="_Toc72931487"/>
      <w:bookmarkStart w:id="1540" w:name="_Toc73026119"/>
      <w:bookmarkStart w:id="1541" w:name="_Toc97036140"/>
      <w:bookmarkStart w:id="1542" w:name="_Toc97036508"/>
      <w:r w:rsidRPr="0087716F">
        <w:t>7.2</w:t>
      </w:r>
      <w:r w:rsidRPr="0087716F">
        <w:tab/>
        <w:t>Channel bandwidth</w:t>
      </w:r>
      <w:bookmarkEnd w:id="1535"/>
      <w:bookmarkEnd w:id="1536"/>
      <w:bookmarkEnd w:id="1537"/>
      <w:bookmarkEnd w:id="1538"/>
      <w:bookmarkEnd w:id="1539"/>
      <w:bookmarkEnd w:id="1540"/>
      <w:bookmarkEnd w:id="1541"/>
      <w:bookmarkEnd w:id="1542"/>
    </w:p>
    <w:p w:rsidR="00661635" w:rsidRDefault="00661635" w:rsidP="00661635">
      <w:pPr>
        <w:pStyle w:val="3"/>
      </w:pPr>
      <w:bookmarkStart w:id="1543" w:name="_Toc36034784"/>
      <w:bookmarkStart w:id="1544" w:name="_Toc42537381"/>
      <w:bookmarkStart w:id="1545" w:name="_Toc46356446"/>
      <w:bookmarkStart w:id="1546" w:name="_Toc52566360"/>
      <w:bookmarkStart w:id="1547" w:name="_Toc72931488"/>
      <w:bookmarkStart w:id="1548" w:name="_Toc73026120"/>
      <w:bookmarkStart w:id="1549" w:name="_Toc97036141"/>
      <w:bookmarkStart w:id="1550" w:name="_Toc97036509"/>
      <w:r w:rsidRPr="0087716F">
        <w:t>7</w:t>
      </w:r>
      <w:r w:rsidRPr="0087716F">
        <w:rPr>
          <w:rFonts w:hint="eastAsia"/>
        </w:rPr>
        <w:t>.2.1</w:t>
      </w:r>
      <w:r w:rsidRPr="0087716F">
        <w:rPr>
          <w:rFonts w:hint="eastAsia"/>
        </w:rPr>
        <w:tab/>
      </w:r>
      <w:r w:rsidRPr="0087716F">
        <w:t>Channel</w:t>
      </w:r>
      <w:r w:rsidRPr="0087716F">
        <w:rPr>
          <w:rFonts w:hint="eastAsia"/>
        </w:rPr>
        <w:t xml:space="preserve"> bandwidth</w:t>
      </w:r>
      <w:bookmarkEnd w:id="1543"/>
      <w:bookmarkEnd w:id="1544"/>
      <w:bookmarkEnd w:id="1545"/>
      <w:bookmarkEnd w:id="1546"/>
      <w:bookmarkEnd w:id="1547"/>
      <w:bookmarkEnd w:id="1548"/>
      <w:bookmarkEnd w:id="1549"/>
      <w:bookmarkEnd w:id="1550"/>
    </w:p>
    <w:p w:rsidR="0099320B" w:rsidRDefault="0099320B" w:rsidP="0099320B">
      <w:pPr>
        <w:spacing w:before="120"/>
      </w:pPr>
      <w:r>
        <w:rPr>
          <w:rFonts w:hint="eastAsia"/>
        </w:rPr>
        <w:t xml:space="preserve">The </w:t>
      </w:r>
      <w:r w:rsidRPr="0087716F">
        <w:t>operating band</w:t>
      </w:r>
      <w:r w:rsidRPr="0087716F">
        <w:rPr>
          <w:rFonts w:hint="eastAsia"/>
        </w:rPr>
        <w:t>s</w:t>
      </w:r>
      <w:r>
        <w:rPr>
          <w:rFonts w:hint="eastAsia"/>
        </w:rPr>
        <w:t xml:space="preserve"> and channel bandwidth for NR SL enhancement</w:t>
      </w:r>
      <w:r w:rsidRPr="0087716F">
        <w:t xml:space="preserve"> </w:t>
      </w:r>
      <w:r>
        <w:rPr>
          <w:rFonts w:hint="eastAsia"/>
        </w:rPr>
        <w:t xml:space="preserve">in FR1 </w:t>
      </w:r>
      <w:r w:rsidRPr="0087716F">
        <w:rPr>
          <w:rFonts w:hint="eastAsia"/>
        </w:rPr>
        <w:t>are</w:t>
      </w:r>
      <w:r w:rsidRPr="0087716F">
        <w:t xml:space="preserve"> shown in Table </w:t>
      </w:r>
      <w:r w:rsidRPr="0087716F">
        <w:rPr>
          <w:rFonts w:hint="eastAsia"/>
        </w:rPr>
        <w:t>7.2.1</w:t>
      </w:r>
      <w:r w:rsidRPr="0087716F">
        <w:t>-1. The same (sy</w:t>
      </w:r>
      <w:r w:rsidRPr="00D3341C">
        <w:t xml:space="preserve">mmetrical) channel bandwidth is specified for both the TX and RX path. </w:t>
      </w:r>
      <w:r w:rsidRPr="0099320B">
        <w:t>The maximum channel bandwidth for SL operation for NR SL enhancement in licensed band is 40MHz.</w:t>
      </w:r>
      <w:r>
        <w:t xml:space="preserve"> </w:t>
      </w:r>
    </w:p>
    <w:p w:rsidR="0099320B" w:rsidRPr="0087716F" w:rsidRDefault="0099320B" w:rsidP="0099320B">
      <w:pPr>
        <w:pStyle w:val="TH"/>
      </w:pPr>
      <w:r w:rsidRPr="0087716F">
        <w:t xml:space="preserve">Table </w:t>
      </w:r>
      <w:r w:rsidRPr="0087716F">
        <w:rPr>
          <w:rFonts w:hint="eastAsia"/>
          <w:lang w:eastAsia="zh-CN"/>
        </w:rPr>
        <w:t>7</w:t>
      </w:r>
      <w:r w:rsidRPr="0087716F">
        <w:t>.</w:t>
      </w:r>
      <w:r w:rsidRPr="0087716F">
        <w:rPr>
          <w:rFonts w:hint="eastAsia"/>
          <w:lang w:eastAsia="zh-CN"/>
        </w:rPr>
        <w:t>2</w:t>
      </w:r>
      <w:r w:rsidRPr="0087716F">
        <w:t>.</w:t>
      </w:r>
      <w:r w:rsidRPr="0087716F">
        <w:rPr>
          <w:rFonts w:hint="eastAsia"/>
          <w:lang w:eastAsia="zh-CN"/>
        </w:rPr>
        <w:t>1</w:t>
      </w:r>
      <w:r>
        <w:t>-1 Channel B</w:t>
      </w:r>
      <w:r w:rsidRPr="0087716F">
        <w:t>andwidth</w:t>
      </w:r>
      <w:r>
        <w:t xml:space="preserve"> for NR SL enhancement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95"/>
        <w:gridCol w:w="671"/>
        <w:gridCol w:w="727"/>
        <w:gridCol w:w="727"/>
        <w:gridCol w:w="727"/>
        <w:gridCol w:w="727"/>
        <w:gridCol w:w="727"/>
        <w:gridCol w:w="727"/>
        <w:gridCol w:w="727"/>
        <w:gridCol w:w="727"/>
        <w:gridCol w:w="783"/>
      </w:tblGrid>
      <w:tr w:rsidR="0099320B" w:rsidRPr="0087716F" w:rsidTr="00C240EB">
        <w:trPr>
          <w:trHeight w:val="272"/>
          <w:jc w:val="center"/>
        </w:trPr>
        <w:tc>
          <w:tcPr>
            <w:tcW w:w="0" w:type="auto"/>
            <w:gridSpan w:val="12"/>
            <w:vAlign w:val="center"/>
          </w:tcPr>
          <w:p w:rsidR="0099320B" w:rsidRPr="0087716F" w:rsidRDefault="0099320B" w:rsidP="00C240EB">
            <w:pPr>
              <w:pStyle w:val="TAH"/>
              <w:rPr>
                <w:rFonts w:cs="Arial"/>
                <w:lang w:eastAsia="zh-CN"/>
              </w:rPr>
            </w:pPr>
            <w:r w:rsidRPr="0087716F">
              <w:rPr>
                <w:rFonts w:cs="Arial" w:hint="eastAsia"/>
              </w:rPr>
              <w:t>V2X</w:t>
            </w:r>
            <w:r w:rsidRPr="0087716F">
              <w:rPr>
                <w:rFonts w:cs="Arial"/>
              </w:rPr>
              <w:t xml:space="preserve"> band / </w:t>
            </w:r>
            <w:r>
              <w:rPr>
                <w:rFonts w:cs="Arial" w:hint="eastAsia"/>
                <w:lang w:eastAsia="zh-CN"/>
              </w:rPr>
              <w:t xml:space="preserve">SCS/ </w:t>
            </w:r>
            <w:r w:rsidRPr="0087716F">
              <w:rPr>
                <w:rFonts w:cs="Arial" w:hint="eastAsia"/>
              </w:rPr>
              <w:t>V2X</w:t>
            </w:r>
            <w:r w:rsidRPr="0087716F">
              <w:rPr>
                <w:rFonts w:cs="Arial"/>
              </w:rPr>
              <w:t xml:space="preserve"> channel bandwidth</w:t>
            </w:r>
          </w:p>
        </w:tc>
      </w:tr>
      <w:tr w:rsidR="0099320B" w:rsidRPr="0087716F" w:rsidTr="00C240EB">
        <w:trPr>
          <w:trHeight w:val="272"/>
          <w:jc w:val="center"/>
        </w:trPr>
        <w:tc>
          <w:tcPr>
            <w:tcW w:w="0" w:type="auto"/>
            <w:vAlign w:val="center"/>
          </w:tcPr>
          <w:p w:rsidR="0099320B" w:rsidRPr="0087716F" w:rsidRDefault="0099320B" w:rsidP="00C240EB">
            <w:pPr>
              <w:pStyle w:val="TAH"/>
              <w:rPr>
                <w:rFonts w:cs="Arial"/>
              </w:rPr>
            </w:pPr>
            <w:r w:rsidRPr="0087716F">
              <w:rPr>
                <w:rFonts w:cs="Arial"/>
              </w:rPr>
              <w:t>V2X</w:t>
            </w:r>
            <w:r w:rsidRPr="0087716F">
              <w:rPr>
                <w:rFonts w:cs="Arial" w:hint="eastAsia"/>
                <w:lang w:eastAsia="zh-CN"/>
              </w:rPr>
              <w:t xml:space="preserve"> Operating </w:t>
            </w:r>
            <w:r w:rsidRPr="0087716F">
              <w:rPr>
                <w:rFonts w:cs="Arial"/>
              </w:rPr>
              <w:t>Band</w:t>
            </w:r>
          </w:p>
        </w:tc>
        <w:tc>
          <w:tcPr>
            <w:tcW w:w="0" w:type="auto"/>
          </w:tcPr>
          <w:p w:rsidR="0099320B" w:rsidRPr="0087716F" w:rsidRDefault="0099320B" w:rsidP="00C240EB">
            <w:pPr>
              <w:pStyle w:val="TAH"/>
              <w:rPr>
                <w:rFonts w:cs="Arial"/>
                <w:lang w:eastAsia="ko-KR"/>
              </w:rPr>
            </w:pPr>
            <w:r w:rsidRPr="0087716F">
              <w:rPr>
                <w:rFonts w:cs="Arial" w:hint="eastAsia"/>
                <w:lang w:eastAsia="ko-KR"/>
              </w:rPr>
              <w:t>SCS kHz</w:t>
            </w:r>
          </w:p>
        </w:tc>
        <w:tc>
          <w:tcPr>
            <w:tcW w:w="0" w:type="auto"/>
            <w:vAlign w:val="center"/>
          </w:tcPr>
          <w:p w:rsidR="0099320B" w:rsidRPr="0087716F" w:rsidRDefault="0099320B" w:rsidP="00C240EB">
            <w:pPr>
              <w:pStyle w:val="TAH"/>
              <w:rPr>
                <w:rFonts w:cs="Arial"/>
                <w:lang w:eastAsia="zh-CN"/>
              </w:rPr>
            </w:pPr>
            <w:r w:rsidRPr="00D149AE">
              <w:rPr>
                <w:rFonts w:cs="Arial" w:hint="eastAsia"/>
                <w:lang w:eastAsia="zh-CN"/>
              </w:rPr>
              <w:t>5</w:t>
            </w:r>
            <w:r w:rsidRPr="0087716F">
              <w:rPr>
                <w:rFonts w:cs="Arial"/>
              </w:rPr>
              <w:t xml:space="preserve"> MHz</w:t>
            </w:r>
          </w:p>
        </w:tc>
        <w:tc>
          <w:tcPr>
            <w:tcW w:w="0" w:type="auto"/>
            <w:vAlign w:val="center"/>
          </w:tcPr>
          <w:p w:rsidR="0099320B" w:rsidRPr="0087716F" w:rsidRDefault="0099320B" w:rsidP="00C240EB">
            <w:pPr>
              <w:pStyle w:val="TAH"/>
              <w:rPr>
                <w:rFonts w:cs="Arial"/>
                <w:lang w:eastAsia="zh-CN"/>
              </w:rPr>
            </w:pPr>
            <w:r w:rsidRPr="0087716F">
              <w:rPr>
                <w:rFonts w:cs="Arial" w:hint="eastAsia"/>
                <w:lang w:eastAsia="zh-CN"/>
              </w:rPr>
              <w:t>10</w:t>
            </w:r>
            <w:r w:rsidRPr="0087716F">
              <w:rPr>
                <w:rFonts w:cs="Arial"/>
              </w:rPr>
              <w:t xml:space="preserve"> MHz</w:t>
            </w:r>
          </w:p>
        </w:tc>
        <w:tc>
          <w:tcPr>
            <w:tcW w:w="0" w:type="auto"/>
            <w:vAlign w:val="center"/>
          </w:tcPr>
          <w:p w:rsidR="0099320B" w:rsidRPr="0087716F" w:rsidRDefault="0099320B" w:rsidP="00C240EB">
            <w:pPr>
              <w:pStyle w:val="TAH"/>
              <w:rPr>
                <w:rFonts w:cs="Arial"/>
              </w:rPr>
            </w:pPr>
            <w:r w:rsidRPr="0087716F">
              <w:rPr>
                <w:rFonts w:cs="Arial" w:hint="eastAsia"/>
                <w:lang w:eastAsia="zh-CN"/>
              </w:rPr>
              <w:t>20</w:t>
            </w:r>
            <w:r w:rsidRPr="0087716F">
              <w:rPr>
                <w:rFonts w:cs="Arial"/>
              </w:rPr>
              <w:t xml:space="preserve"> MHz</w:t>
            </w:r>
          </w:p>
        </w:tc>
        <w:tc>
          <w:tcPr>
            <w:tcW w:w="0" w:type="auto"/>
            <w:vAlign w:val="center"/>
          </w:tcPr>
          <w:p w:rsidR="0099320B" w:rsidRPr="0087716F" w:rsidRDefault="0099320B" w:rsidP="00C240EB">
            <w:pPr>
              <w:pStyle w:val="TAH"/>
              <w:rPr>
                <w:rFonts w:cs="Arial"/>
              </w:rPr>
            </w:pPr>
            <w:r w:rsidRPr="0087716F">
              <w:rPr>
                <w:rFonts w:cs="Arial" w:hint="eastAsia"/>
                <w:lang w:eastAsia="zh-CN"/>
              </w:rPr>
              <w:t>3</w:t>
            </w:r>
            <w:r w:rsidRPr="0087716F">
              <w:rPr>
                <w:rFonts w:cs="Arial"/>
              </w:rPr>
              <w:t>0 MHz</w:t>
            </w:r>
          </w:p>
        </w:tc>
        <w:tc>
          <w:tcPr>
            <w:tcW w:w="0" w:type="auto"/>
            <w:vAlign w:val="center"/>
          </w:tcPr>
          <w:p w:rsidR="0099320B" w:rsidRPr="0087716F" w:rsidRDefault="0099320B" w:rsidP="00C240EB">
            <w:pPr>
              <w:pStyle w:val="TAH"/>
              <w:rPr>
                <w:rFonts w:cs="Arial"/>
              </w:rPr>
            </w:pPr>
            <w:r w:rsidRPr="0087716F">
              <w:rPr>
                <w:rFonts w:cs="Arial" w:hint="eastAsia"/>
                <w:lang w:eastAsia="zh-CN"/>
              </w:rPr>
              <w:t>40</w:t>
            </w:r>
            <w:r w:rsidRPr="0087716F">
              <w:rPr>
                <w:rFonts w:cs="Arial"/>
              </w:rPr>
              <w:t xml:space="preserve"> MHz</w:t>
            </w:r>
          </w:p>
        </w:tc>
        <w:tc>
          <w:tcPr>
            <w:tcW w:w="0" w:type="auto"/>
            <w:vAlign w:val="center"/>
          </w:tcPr>
          <w:p w:rsidR="0099320B" w:rsidRPr="0087716F" w:rsidRDefault="0099320B" w:rsidP="00C240EB">
            <w:pPr>
              <w:pStyle w:val="TAH"/>
              <w:rPr>
                <w:rFonts w:cs="Arial"/>
              </w:rPr>
            </w:pPr>
            <w:r w:rsidRPr="0087716F">
              <w:rPr>
                <w:rFonts w:cs="Arial" w:hint="eastAsia"/>
                <w:lang w:eastAsia="zh-CN"/>
              </w:rPr>
              <w:t>5</w:t>
            </w:r>
            <w:r w:rsidRPr="0087716F">
              <w:rPr>
                <w:rFonts w:cs="Arial"/>
              </w:rPr>
              <w:t>0 MHz</w:t>
            </w:r>
          </w:p>
        </w:tc>
        <w:tc>
          <w:tcPr>
            <w:tcW w:w="0" w:type="auto"/>
            <w:vAlign w:val="center"/>
          </w:tcPr>
          <w:p w:rsidR="0099320B" w:rsidRPr="0087716F" w:rsidRDefault="0099320B" w:rsidP="00C240EB">
            <w:pPr>
              <w:pStyle w:val="TAH"/>
              <w:rPr>
                <w:rFonts w:cs="Arial"/>
              </w:rPr>
            </w:pPr>
            <w:r w:rsidRPr="0087716F">
              <w:rPr>
                <w:rFonts w:cs="Arial" w:hint="eastAsia"/>
                <w:lang w:eastAsia="zh-CN"/>
              </w:rPr>
              <w:t>60</w:t>
            </w:r>
            <w:r w:rsidRPr="0087716F">
              <w:rPr>
                <w:rFonts w:cs="Arial"/>
              </w:rPr>
              <w:t xml:space="preserve"> MHz</w:t>
            </w:r>
          </w:p>
        </w:tc>
        <w:tc>
          <w:tcPr>
            <w:tcW w:w="0" w:type="auto"/>
            <w:vAlign w:val="center"/>
          </w:tcPr>
          <w:p w:rsidR="0099320B" w:rsidRPr="0087716F" w:rsidRDefault="0099320B" w:rsidP="00C240EB">
            <w:pPr>
              <w:pStyle w:val="TAH"/>
              <w:rPr>
                <w:rFonts w:cs="Arial"/>
              </w:rPr>
            </w:pPr>
            <w:r w:rsidRPr="0087716F">
              <w:rPr>
                <w:rFonts w:cs="Arial" w:hint="eastAsia"/>
                <w:lang w:eastAsia="zh-CN"/>
              </w:rPr>
              <w:t>8</w:t>
            </w:r>
            <w:r w:rsidRPr="0087716F">
              <w:rPr>
                <w:rFonts w:cs="Arial"/>
              </w:rPr>
              <w:t>0 MHz</w:t>
            </w:r>
          </w:p>
        </w:tc>
        <w:tc>
          <w:tcPr>
            <w:tcW w:w="0" w:type="auto"/>
            <w:vAlign w:val="center"/>
          </w:tcPr>
          <w:p w:rsidR="0099320B" w:rsidRPr="0087716F" w:rsidRDefault="0099320B" w:rsidP="00C240EB">
            <w:pPr>
              <w:pStyle w:val="TAH"/>
              <w:rPr>
                <w:rFonts w:cs="Arial"/>
                <w:lang w:eastAsia="zh-CN"/>
              </w:rPr>
            </w:pPr>
            <w:r w:rsidRPr="0087716F">
              <w:rPr>
                <w:rFonts w:cs="Arial" w:hint="eastAsia"/>
                <w:lang w:eastAsia="zh-CN"/>
              </w:rPr>
              <w:t>90</w:t>
            </w:r>
            <w:r w:rsidRPr="0087716F">
              <w:rPr>
                <w:rFonts w:cs="Arial"/>
              </w:rPr>
              <w:t xml:space="preserve"> MHz</w:t>
            </w:r>
          </w:p>
        </w:tc>
        <w:tc>
          <w:tcPr>
            <w:tcW w:w="0" w:type="auto"/>
            <w:vAlign w:val="center"/>
          </w:tcPr>
          <w:p w:rsidR="0099320B" w:rsidRPr="0087716F" w:rsidRDefault="0099320B" w:rsidP="00C240EB">
            <w:pPr>
              <w:pStyle w:val="TAH"/>
              <w:rPr>
                <w:rFonts w:cs="Arial"/>
                <w:lang w:eastAsia="zh-CN"/>
              </w:rPr>
            </w:pPr>
            <w:r w:rsidRPr="0087716F">
              <w:rPr>
                <w:rFonts w:cs="Arial" w:hint="eastAsia"/>
                <w:lang w:eastAsia="zh-CN"/>
              </w:rPr>
              <w:t>10</w:t>
            </w:r>
            <w:r w:rsidRPr="0087716F">
              <w:rPr>
                <w:rFonts w:cs="Arial"/>
              </w:rPr>
              <w:t>0 MHz</w:t>
            </w:r>
          </w:p>
        </w:tc>
      </w:tr>
      <w:tr w:rsidR="0099320B" w:rsidRPr="0087716F" w:rsidTr="00C240EB">
        <w:trPr>
          <w:trHeight w:val="272"/>
          <w:jc w:val="center"/>
        </w:trPr>
        <w:tc>
          <w:tcPr>
            <w:tcW w:w="0" w:type="auto"/>
            <w:vMerge w:val="restart"/>
            <w:vAlign w:val="center"/>
          </w:tcPr>
          <w:p w:rsidR="0099320B" w:rsidRPr="00D149AE" w:rsidRDefault="0099320B" w:rsidP="00C240EB">
            <w:pPr>
              <w:pStyle w:val="TAH"/>
              <w:rPr>
                <w:rFonts w:cs="Arial"/>
                <w:b w:val="0"/>
                <w:lang w:eastAsia="zh-CN"/>
              </w:rPr>
            </w:pPr>
            <w:r>
              <w:rPr>
                <w:rFonts w:cs="Arial"/>
                <w:b w:val="0"/>
                <w:lang w:eastAsia="ko-KR"/>
              </w:rPr>
              <w:t>n</w:t>
            </w:r>
            <w:r w:rsidRPr="00D149AE">
              <w:rPr>
                <w:rFonts w:cs="Arial" w:hint="eastAsia"/>
                <w:b w:val="0"/>
                <w:lang w:eastAsia="zh-CN"/>
              </w:rPr>
              <w:t>14</w:t>
            </w:r>
          </w:p>
        </w:tc>
        <w:tc>
          <w:tcPr>
            <w:tcW w:w="0" w:type="auto"/>
          </w:tcPr>
          <w:p w:rsidR="0099320B" w:rsidRPr="0087716F" w:rsidRDefault="0099320B" w:rsidP="00C240EB">
            <w:pPr>
              <w:pStyle w:val="TAH"/>
              <w:rPr>
                <w:rFonts w:cs="Arial"/>
                <w:lang w:eastAsia="ko-KR"/>
              </w:rPr>
            </w:pPr>
            <w:r w:rsidRPr="0087716F">
              <w:rPr>
                <w:rFonts w:cs="Arial" w:hint="eastAsia"/>
                <w:b w:val="0"/>
                <w:lang w:eastAsia="ko-KR"/>
              </w:rPr>
              <w:t>15</w:t>
            </w:r>
          </w:p>
        </w:tc>
        <w:tc>
          <w:tcPr>
            <w:tcW w:w="0" w:type="auto"/>
            <w:vAlign w:val="center"/>
          </w:tcPr>
          <w:p w:rsidR="0099320B" w:rsidRPr="00865538" w:rsidRDefault="0099320B" w:rsidP="00C240EB">
            <w:pPr>
              <w:pStyle w:val="TAH"/>
              <w:rPr>
                <w:rFonts w:cs="Arial"/>
                <w:b w:val="0"/>
                <w:lang w:eastAsia="zh-CN"/>
              </w:rPr>
            </w:pPr>
            <w:r w:rsidRPr="0087716F">
              <w:rPr>
                <w:rFonts w:cs="Arial" w:hint="eastAsia"/>
                <w:b w:val="0"/>
                <w:lang w:eastAsia="ko-KR"/>
              </w:rPr>
              <w:t>Yes</w:t>
            </w:r>
          </w:p>
        </w:tc>
        <w:tc>
          <w:tcPr>
            <w:tcW w:w="0" w:type="auto"/>
            <w:vAlign w:val="center"/>
          </w:tcPr>
          <w:p w:rsidR="0099320B" w:rsidRPr="0087716F" w:rsidRDefault="0099320B" w:rsidP="00C240EB">
            <w:pPr>
              <w:pStyle w:val="TAH"/>
              <w:rPr>
                <w:rFonts w:cs="Arial"/>
                <w:lang w:eastAsia="zh-CN"/>
              </w:rPr>
            </w:pPr>
            <w:r w:rsidRPr="0087716F">
              <w:rPr>
                <w:rFonts w:cs="Arial" w:hint="eastAsia"/>
                <w:b w:val="0"/>
                <w:lang w:eastAsia="ko-KR"/>
              </w:rPr>
              <w:t>Yes</w:t>
            </w: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A72147" w:rsidRDefault="0099320B" w:rsidP="00C240EB">
            <w:pPr>
              <w:pStyle w:val="TAH"/>
              <w:rPr>
                <w:rFonts w:cs="Arial"/>
                <w:lang w:eastAsia="ko-KR"/>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r>
      <w:tr w:rsidR="0099320B" w:rsidRPr="0087716F" w:rsidTr="00C240EB">
        <w:trPr>
          <w:trHeight w:val="272"/>
          <w:jc w:val="center"/>
        </w:trPr>
        <w:tc>
          <w:tcPr>
            <w:tcW w:w="0" w:type="auto"/>
            <w:vMerge/>
            <w:vAlign w:val="center"/>
          </w:tcPr>
          <w:p w:rsidR="0099320B" w:rsidRPr="0087716F" w:rsidRDefault="0099320B" w:rsidP="00C240EB">
            <w:pPr>
              <w:pStyle w:val="TAH"/>
              <w:rPr>
                <w:rFonts w:cs="Arial"/>
                <w:lang w:eastAsia="zh-CN"/>
              </w:rPr>
            </w:pPr>
          </w:p>
        </w:tc>
        <w:tc>
          <w:tcPr>
            <w:tcW w:w="0" w:type="auto"/>
          </w:tcPr>
          <w:p w:rsidR="0099320B" w:rsidRPr="0087716F" w:rsidRDefault="0099320B" w:rsidP="00C240EB">
            <w:pPr>
              <w:pStyle w:val="TAH"/>
              <w:rPr>
                <w:rFonts w:cs="Arial"/>
                <w:lang w:eastAsia="ko-KR"/>
              </w:rPr>
            </w:pPr>
            <w:r w:rsidRPr="0087716F">
              <w:rPr>
                <w:rFonts w:cs="Arial" w:hint="eastAsia"/>
                <w:b w:val="0"/>
                <w:lang w:eastAsia="ko-KR"/>
              </w:rPr>
              <w:t>30</w:t>
            </w:r>
          </w:p>
        </w:tc>
        <w:tc>
          <w:tcPr>
            <w:tcW w:w="0" w:type="auto"/>
            <w:vAlign w:val="center"/>
          </w:tcPr>
          <w:p w:rsidR="0099320B" w:rsidRPr="00865538" w:rsidRDefault="0099320B" w:rsidP="00C240EB">
            <w:pPr>
              <w:pStyle w:val="TAH"/>
              <w:rPr>
                <w:rFonts w:cs="Arial"/>
                <w:b w:val="0"/>
                <w:lang w:eastAsia="zh-CN"/>
              </w:rPr>
            </w:pPr>
          </w:p>
        </w:tc>
        <w:tc>
          <w:tcPr>
            <w:tcW w:w="0" w:type="auto"/>
            <w:vAlign w:val="center"/>
          </w:tcPr>
          <w:p w:rsidR="0099320B" w:rsidRPr="0087716F" w:rsidRDefault="0099320B" w:rsidP="00C240EB">
            <w:pPr>
              <w:pStyle w:val="TAH"/>
              <w:rPr>
                <w:rFonts w:cs="Arial"/>
                <w:lang w:eastAsia="zh-CN"/>
              </w:rPr>
            </w:pPr>
            <w:r w:rsidRPr="0087716F">
              <w:rPr>
                <w:rFonts w:cs="Arial" w:hint="eastAsia"/>
                <w:b w:val="0"/>
                <w:lang w:eastAsia="ko-KR"/>
              </w:rPr>
              <w:t>Yes</w:t>
            </w: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r>
      <w:tr w:rsidR="0099320B" w:rsidRPr="0087716F" w:rsidTr="00C240EB">
        <w:trPr>
          <w:trHeight w:val="272"/>
          <w:jc w:val="center"/>
        </w:trPr>
        <w:tc>
          <w:tcPr>
            <w:tcW w:w="0" w:type="auto"/>
            <w:vMerge/>
            <w:vAlign w:val="center"/>
          </w:tcPr>
          <w:p w:rsidR="0099320B" w:rsidRPr="0087716F" w:rsidRDefault="0099320B" w:rsidP="00C240EB">
            <w:pPr>
              <w:pStyle w:val="TAH"/>
              <w:rPr>
                <w:rFonts w:cs="Arial"/>
                <w:lang w:eastAsia="zh-CN"/>
              </w:rPr>
            </w:pPr>
          </w:p>
        </w:tc>
        <w:tc>
          <w:tcPr>
            <w:tcW w:w="0" w:type="auto"/>
          </w:tcPr>
          <w:p w:rsidR="0099320B" w:rsidRPr="0087716F" w:rsidRDefault="0099320B" w:rsidP="00C240EB">
            <w:pPr>
              <w:pStyle w:val="TAH"/>
              <w:rPr>
                <w:rFonts w:cs="Arial"/>
                <w:lang w:eastAsia="ko-KR"/>
              </w:rPr>
            </w:pPr>
            <w:r w:rsidRPr="0087716F">
              <w:rPr>
                <w:rFonts w:cs="Arial" w:hint="eastAsia"/>
                <w:b w:val="0"/>
                <w:lang w:eastAsia="ko-KR"/>
              </w:rPr>
              <w:t>60</w:t>
            </w:r>
          </w:p>
        </w:tc>
        <w:tc>
          <w:tcPr>
            <w:tcW w:w="0" w:type="auto"/>
            <w:vAlign w:val="center"/>
          </w:tcPr>
          <w:p w:rsidR="0099320B" w:rsidRPr="00865538" w:rsidRDefault="0099320B" w:rsidP="00C240EB">
            <w:pPr>
              <w:pStyle w:val="TAH"/>
              <w:rPr>
                <w:rFonts w:cs="Arial"/>
                <w:b w:val="0"/>
                <w:lang w:eastAsia="zh-CN"/>
              </w:rPr>
            </w:pPr>
          </w:p>
        </w:tc>
        <w:tc>
          <w:tcPr>
            <w:tcW w:w="0" w:type="auto"/>
            <w:vAlign w:val="center"/>
          </w:tcPr>
          <w:p w:rsidR="0099320B" w:rsidRPr="0014309C"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c>
          <w:tcPr>
            <w:tcW w:w="0" w:type="auto"/>
            <w:vAlign w:val="center"/>
          </w:tcPr>
          <w:p w:rsidR="0099320B" w:rsidRPr="0087716F" w:rsidRDefault="0099320B" w:rsidP="00C240EB">
            <w:pPr>
              <w:pStyle w:val="TAH"/>
              <w:rPr>
                <w:rFonts w:cs="Arial"/>
                <w:lang w:eastAsia="zh-CN"/>
              </w:rPr>
            </w:pPr>
          </w:p>
        </w:tc>
      </w:tr>
      <w:tr w:rsidR="0099320B" w:rsidRPr="0087716F" w:rsidTr="00C240EB">
        <w:trPr>
          <w:trHeight w:val="272"/>
          <w:jc w:val="center"/>
        </w:trPr>
        <w:tc>
          <w:tcPr>
            <w:tcW w:w="0" w:type="auto"/>
            <w:vMerge w:val="restart"/>
            <w:vAlign w:val="center"/>
          </w:tcPr>
          <w:p w:rsidR="0099320B" w:rsidRPr="00D3341C" w:rsidRDefault="0099320B" w:rsidP="00C240EB">
            <w:pPr>
              <w:pStyle w:val="TAC"/>
              <w:rPr>
                <w:rFonts w:cs="Arial"/>
                <w:lang w:eastAsia="zh-CN"/>
              </w:rPr>
            </w:pPr>
            <w:r w:rsidRPr="00D3341C">
              <w:rPr>
                <w:rFonts w:cs="Arial"/>
              </w:rPr>
              <w:t>n</w:t>
            </w:r>
            <w:r w:rsidRPr="00D3341C">
              <w:rPr>
                <w:rFonts w:cs="Arial"/>
                <w:lang w:eastAsia="zh-CN"/>
              </w:rPr>
              <w:t>79</w:t>
            </w:r>
          </w:p>
        </w:tc>
        <w:tc>
          <w:tcPr>
            <w:tcW w:w="0" w:type="auto"/>
          </w:tcPr>
          <w:p w:rsidR="0099320B" w:rsidRPr="00D3341C" w:rsidRDefault="0099320B" w:rsidP="00C240EB">
            <w:pPr>
              <w:pStyle w:val="TAC"/>
              <w:rPr>
                <w:rFonts w:cs="Arial"/>
                <w:lang w:eastAsia="ko-KR"/>
              </w:rPr>
            </w:pPr>
            <w:r w:rsidRPr="00D3341C">
              <w:rPr>
                <w:rFonts w:cs="Arial"/>
                <w:lang w:eastAsia="ko-KR"/>
              </w:rPr>
              <w:t>15</w:t>
            </w:r>
          </w:p>
        </w:tc>
        <w:tc>
          <w:tcPr>
            <w:tcW w:w="0" w:type="auto"/>
            <w:vAlign w:val="center"/>
          </w:tcPr>
          <w:p w:rsidR="0099320B" w:rsidRPr="00D3341C" w:rsidRDefault="0099320B" w:rsidP="00C240EB">
            <w:pPr>
              <w:pStyle w:val="TAC"/>
              <w:rPr>
                <w:rFonts w:cs="Arial"/>
              </w:rPr>
            </w:pPr>
          </w:p>
        </w:tc>
        <w:tc>
          <w:tcPr>
            <w:tcW w:w="0" w:type="auto"/>
            <w:vAlign w:val="center"/>
          </w:tcPr>
          <w:p w:rsidR="0099320B" w:rsidRPr="00D3341C" w:rsidRDefault="0099320B" w:rsidP="00C240EB">
            <w:pPr>
              <w:pStyle w:val="TAC"/>
              <w:rPr>
                <w:rFonts w:cs="Arial"/>
              </w:rPr>
            </w:pPr>
            <w:r w:rsidRPr="00D3341C">
              <w:rPr>
                <w:rFonts w:cs="Arial"/>
              </w:rPr>
              <w:t>Yes</w:t>
            </w:r>
          </w:p>
        </w:tc>
        <w:tc>
          <w:tcPr>
            <w:tcW w:w="0" w:type="auto"/>
            <w:vAlign w:val="center"/>
          </w:tcPr>
          <w:p w:rsidR="0099320B" w:rsidRPr="00D3341C" w:rsidRDefault="0099320B" w:rsidP="00C240EB">
            <w:pPr>
              <w:pStyle w:val="TAC"/>
              <w:rPr>
                <w:rFonts w:cs="Arial"/>
              </w:rPr>
            </w:pPr>
            <w:r w:rsidRPr="00D3341C">
              <w:rPr>
                <w:rFonts w:cs="Arial"/>
              </w:rPr>
              <w:t>Yes</w:t>
            </w:r>
          </w:p>
        </w:tc>
        <w:tc>
          <w:tcPr>
            <w:tcW w:w="0" w:type="auto"/>
            <w:vAlign w:val="center"/>
          </w:tcPr>
          <w:p w:rsidR="0099320B" w:rsidRPr="00D3341C" w:rsidRDefault="0099320B" w:rsidP="00C240EB">
            <w:pPr>
              <w:pStyle w:val="TAC"/>
              <w:rPr>
                <w:rFonts w:cs="Arial"/>
                <w:lang w:eastAsia="ko-KR"/>
              </w:rPr>
            </w:pPr>
            <w:r w:rsidRPr="00D3341C">
              <w:rPr>
                <w:rFonts w:cs="Arial"/>
              </w:rPr>
              <w:t>Yes</w:t>
            </w:r>
          </w:p>
        </w:tc>
        <w:tc>
          <w:tcPr>
            <w:tcW w:w="0" w:type="auto"/>
            <w:vAlign w:val="center"/>
          </w:tcPr>
          <w:p w:rsidR="0099320B" w:rsidRPr="00865538" w:rsidRDefault="0099320B" w:rsidP="00C240EB">
            <w:pPr>
              <w:pStyle w:val="TAC"/>
              <w:rPr>
                <w:rFonts w:cs="Arial"/>
                <w:lang w:eastAsia="zh-CN"/>
              </w:rPr>
            </w:pPr>
            <w:r w:rsidRPr="00D3341C">
              <w:rPr>
                <w:rFonts w:cs="Arial"/>
              </w:rPr>
              <w:t>Yes</w:t>
            </w:r>
          </w:p>
        </w:tc>
        <w:tc>
          <w:tcPr>
            <w:tcW w:w="0" w:type="auto"/>
            <w:vAlign w:val="center"/>
          </w:tcPr>
          <w:p w:rsidR="0099320B" w:rsidRPr="00865538" w:rsidRDefault="0099320B" w:rsidP="00C240EB">
            <w:pPr>
              <w:pStyle w:val="TAC"/>
              <w:rPr>
                <w:rFonts w:cs="Arial"/>
                <w:lang w:eastAsia="zh-CN"/>
              </w:rPr>
            </w:pPr>
          </w:p>
        </w:tc>
        <w:tc>
          <w:tcPr>
            <w:tcW w:w="0" w:type="auto"/>
            <w:vAlign w:val="center"/>
          </w:tcPr>
          <w:p w:rsidR="0099320B" w:rsidRPr="00865538" w:rsidRDefault="0099320B" w:rsidP="00C240EB">
            <w:pPr>
              <w:pStyle w:val="TAC"/>
              <w:rPr>
                <w:rFonts w:cs="Arial"/>
                <w:highlight w:val="yellow"/>
                <w:lang w:eastAsia="zh-CN"/>
              </w:rPr>
            </w:pPr>
          </w:p>
        </w:tc>
        <w:tc>
          <w:tcPr>
            <w:tcW w:w="0" w:type="auto"/>
            <w:vAlign w:val="center"/>
          </w:tcPr>
          <w:p w:rsidR="0099320B" w:rsidRPr="00865538" w:rsidRDefault="0099320B" w:rsidP="00C240EB">
            <w:pPr>
              <w:pStyle w:val="TAC"/>
              <w:rPr>
                <w:rFonts w:cs="Arial"/>
                <w:highlight w:val="yellow"/>
                <w:lang w:eastAsia="zh-CN"/>
              </w:rPr>
            </w:pPr>
          </w:p>
        </w:tc>
        <w:tc>
          <w:tcPr>
            <w:tcW w:w="0" w:type="auto"/>
            <w:vAlign w:val="center"/>
          </w:tcPr>
          <w:p w:rsidR="0099320B" w:rsidRPr="00865538" w:rsidRDefault="0099320B" w:rsidP="00C240EB">
            <w:pPr>
              <w:pStyle w:val="TAC"/>
              <w:rPr>
                <w:rFonts w:cs="Arial"/>
                <w:highlight w:val="yellow"/>
                <w:lang w:eastAsia="zh-CN"/>
              </w:rPr>
            </w:pPr>
          </w:p>
        </w:tc>
        <w:tc>
          <w:tcPr>
            <w:tcW w:w="0" w:type="auto"/>
            <w:vAlign w:val="center"/>
          </w:tcPr>
          <w:p w:rsidR="0099320B" w:rsidRPr="00865538" w:rsidRDefault="0099320B" w:rsidP="00C240EB">
            <w:pPr>
              <w:pStyle w:val="TAC"/>
              <w:rPr>
                <w:rFonts w:cs="Arial"/>
                <w:highlight w:val="yellow"/>
                <w:lang w:eastAsia="zh-CN"/>
              </w:rPr>
            </w:pPr>
          </w:p>
        </w:tc>
      </w:tr>
      <w:tr w:rsidR="0099320B" w:rsidRPr="0087716F" w:rsidTr="00C240EB">
        <w:trPr>
          <w:trHeight w:val="272"/>
          <w:jc w:val="center"/>
        </w:trPr>
        <w:tc>
          <w:tcPr>
            <w:tcW w:w="0" w:type="auto"/>
            <w:vMerge/>
            <w:vAlign w:val="center"/>
          </w:tcPr>
          <w:p w:rsidR="0099320B" w:rsidRPr="00D3341C" w:rsidRDefault="0099320B" w:rsidP="00C240EB">
            <w:pPr>
              <w:pStyle w:val="TAC"/>
              <w:rPr>
                <w:rFonts w:cs="Arial"/>
              </w:rPr>
            </w:pPr>
          </w:p>
        </w:tc>
        <w:tc>
          <w:tcPr>
            <w:tcW w:w="0" w:type="auto"/>
          </w:tcPr>
          <w:p w:rsidR="0099320B" w:rsidRPr="00D3341C" w:rsidRDefault="0099320B" w:rsidP="00C240EB">
            <w:pPr>
              <w:pStyle w:val="TAC"/>
              <w:rPr>
                <w:rFonts w:cs="Arial"/>
                <w:lang w:eastAsia="ko-KR"/>
              </w:rPr>
            </w:pPr>
            <w:r w:rsidRPr="00D3341C">
              <w:rPr>
                <w:rFonts w:cs="Arial"/>
                <w:lang w:eastAsia="ko-KR"/>
              </w:rPr>
              <w:t>30</w:t>
            </w:r>
          </w:p>
        </w:tc>
        <w:tc>
          <w:tcPr>
            <w:tcW w:w="0" w:type="auto"/>
            <w:vAlign w:val="center"/>
          </w:tcPr>
          <w:p w:rsidR="0099320B" w:rsidRPr="00D3341C" w:rsidRDefault="0099320B" w:rsidP="00C240EB">
            <w:pPr>
              <w:pStyle w:val="TAC"/>
              <w:rPr>
                <w:rFonts w:cs="Arial"/>
              </w:rPr>
            </w:pPr>
          </w:p>
        </w:tc>
        <w:tc>
          <w:tcPr>
            <w:tcW w:w="0" w:type="auto"/>
            <w:vAlign w:val="center"/>
          </w:tcPr>
          <w:p w:rsidR="0099320B" w:rsidRPr="00D3341C" w:rsidRDefault="0099320B" w:rsidP="00C240EB">
            <w:pPr>
              <w:pStyle w:val="TAC"/>
              <w:rPr>
                <w:rFonts w:cs="Arial"/>
              </w:rPr>
            </w:pPr>
            <w:r w:rsidRPr="00D3341C">
              <w:rPr>
                <w:rFonts w:cs="Arial"/>
              </w:rPr>
              <w:t>Yes</w:t>
            </w:r>
          </w:p>
        </w:tc>
        <w:tc>
          <w:tcPr>
            <w:tcW w:w="0" w:type="auto"/>
            <w:vAlign w:val="center"/>
          </w:tcPr>
          <w:p w:rsidR="0099320B" w:rsidRPr="00D3341C" w:rsidRDefault="0099320B" w:rsidP="00C240EB">
            <w:pPr>
              <w:pStyle w:val="TAC"/>
              <w:rPr>
                <w:rFonts w:cs="Arial"/>
              </w:rPr>
            </w:pPr>
            <w:r w:rsidRPr="00D3341C">
              <w:rPr>
                <w:rFonts w:cs="Arial"/>
              </w:rPr>
              <w:t>Yes</w:t>
            </w:r>
          </w:p>
        </w:tc>
        <w:tc>
          <w:tcPr>
            <w:tcW w:w="0" w:type="auto"/>
            <w:vAlign w:val="center"/>
          </w:tcPr>
          <w:p w:rsidR="0099320B" w:rsidRPr="00D3341C" w:rsidRDefault="0099320B" w:rsidP="00C240EB">
            <w:pPr>
              <w:pStyle w:val="TAC"/>
              <w:rPr>
                <w:rFonts w:cs="Arial"/>
              </w:rPr>
            </w:pPr>
            <w:r w:rsidRPr="00D3341C">
              <w:rPr>
                <w:rFonts w:cs="Arial"/>
              </w:rPr>
              <w:t>Yes</w:t>
            </w:r>
          </w:p>
        </w:tc>
        <w:tc>
          <w:tcPr>
            <w:tcW w:w="0" w:type="auto"/>
            <w:vAlign w:val="center"/>
          </w:tcPr>
          <w:p w:rsidR="0099320B" w:rsidRPr="00865538" w:rsidRDefault="0099320B" w:rsidP="00C240EB">
            <w:pPr>
              <w:pStyle w:val="TAC"/>
              <w:rPr>
                <w:rFonts w:cs="Arial"/>
                <w:lang w:eastAsia="zh-CN"/>
              </w:rPr>
            </w:pPr>
            <w:r w:rsidRPr="00D3341C">
              <w:rPr>
                <w:rFonts w:cs="Arial"/>
              </w:rPr>
              <w:t>Yes</w:t>
            </w:r>
          </w:p>
        </w:tc>
        <w:tc>
          <w:tcPr>
            <w:tcW w:w="0" w:type="auto"/>
            <w:vAlign w:val="center"/>
          </w:tcPr>
          <w:p w:rsidR="0099320B" w:rsidRPr="00865538" w:rsidRDefault="0099320B" w:rsidP="00C240EB">
            <w:pPr>
              <w:pStyle w:val="TAC"/>
              <w:rPr>
                <w:rFonts w:cs="Arial"/>
                <w:lang w:eastAsia="zh-CN"/>
              </w:rPr>
            </w:pPr>
          </w:p>
        </w:tc>
        <w:tc>
          <w:tcPr>
            <w:tcW w:w="0" w:type="auto"/>
            <w:vAlign w:val="center"/>
          </w:tcPr>
          <w:p w:rsidR="0099320B" w:rsidRPr="00865538" w:rsidRDefault="0099320B" w:rsidP="00C240EB">
            <w:pPr>
              <w:pStyle w:val="TAC"/>
              <w:rPr>
                <w:rFonts w:cs="Arial"/>
                <w:highlight w:val="yellow"/>
                <w:lang w:eastAsia="zh-CN"/>
              </w:rPr>
            </w:pPr>
          </w:p>
        </w:tc>
        <w:tc>
          <w:tcPr>
            <w:tcW w:w="0" w:type="auto"/>
            <w:vAlign w:val="center"/>
          </w:tcPr>
          <w:p w:rsidR="0099320B" w:rsidRPr="00865538" w:rsidRDefault="0099320B" w:rsidP="00C240EB">
            <w:pPr>
              <w:pStyle w:val="TAC"/>
              <w:rPr>
                <w:rFonts w:cs="Arial"/>
                <w:highlight w:val="yellow"/>
                <w:lang w:eastAsia="zh-CN"/>
              </w:rPr>
            </w:pPr>
          </w:p>
        </w:tc>
        <w:tc>
          <w:tcPr>
            <w:tcW w:w="0" w:type="auto"/>
            <w:vAlign w:val="center"/>
          </w:tcPr>
          <w:p w:rsidR="0099320B" w:rsidRPr="00865538" w:rsidRDefault="0099320B" w:rsidP="00C240EB">
            <w:pPr>
              <w:pStyle w:val="TAC"/>
              <w:rPr>
                <w:rFonts w:cs="Arial"/>
                <w:highlight w:val="yellow"/>
              </w:rPr>
            </w:pPr>
          </w:p>
        </w:tc>
        <w:tc>
          <w:tcPr>
            <w:tcW w:w="0" w:type="auto"/>
            <w:vAlign w:val="center"/>
          </w:tcPr>
          <w:p w:rsidR="0099320B" w:rsidRPr="00865538" w:rsidRDefault="0099320B" w:rsidP="00C240EB">
            <w:pPr>
              <w:pStyle w:val="TAC"/>
              <w:rPr>
                <w:rFonts w:cs="Arial"/>
                <w:highlight w:val="yellow"/>
                <w:lang w:eastAsia="zh-CN"/>
              </w:rPr>
            </w:pPr>
          </w:p>
        </w:tc>
      </w:tr>
      <w:tr w:rsidR="0099320B" w:rsidRPr="0087716F" w:rsidTr="00C240EB">
        <w:trPr>
          <w:trHeight w:val="272"/>
          <w:jc w:val="center"/>
        </w:trPr>
        <w:tc>
          <w:tcPr>
            <w:tcW w:w="0" w:type="auto"/>
            <w:vMerge/>
            <w:vAlign w:val="center"/>
          </w:tcPr>
          <w:p w:rsidR="0099320B" w:rsidRPr="00D3341C" w:rsidRDefault="0099320B" w:rsidP="00C240EB">
            <w:pPr>
              <w:pStyle w:val="TAC"/>
              <w:rPr>
                <w:rFonts w:cs="Arial"/>
              </w:rPr>
            </w:pPr>
          </w:p>
        </w:tc>
        <w:tc>
          <w:tcPr>
            <w:tcW w:w="0" w:type="auto"/>
          </w:tcPr>
          <w:p w:rsidR="0099320B" w:rsidRPr="00D3341C" w:rsidRDefault="0099320B" w:rsidP="00C240EB">
            <w:pPr>
              <w:pStyle w:val="TAC"/>
              <w:rPr>
                <w:rFonts w:cs="Arial"/>
                <w:lang w:eastAsia="ko-KR"/>
              </w:rPr>
            </w:pPr>
            <w:r w:rsidRPr="00D3341C">
              <w:rPr>
                <w:rFonts w:cs="Arial"/>
                <w:lang w:eastAsia="ko-KR"/>
              </w:rPr>
              <w:t>60</w:t>
            </w:r>
          </w:p>
        </w:tc>
        <w:tc>
          <w:tcPr>
            <w:tcW w:w="0" w:type="auto"/>
            <w:vAlign w:val="center"/>
          </w:tcPr>
          <w:p w:rsidR="0099320B" w:rsidRPr="00D3341C" w:rsidRDefault="0099320B" w:rsidP="00C240EB">
            <w:pPr>
              <w:pStyle w:val="TAC"/>
              <w:rPr>
                <w:rFonts w:cs="Arial"/>
              </w:rPr>
            </w:pPr>
          </w:p>
        </w:tc>
        <w:tc>
          <w:tcPr>
            <w:tcW w:w="0" w:type="auto"/>
            <w:vAlign w:val="center"/>
          </w:tcPr>
          <w:p w:rsidR="0099320B" w:rsidRPr="00D3341C" w:rsidRDefault="0099320B" w:rsidP="00C240EB">
            <w:pPr>
              <w:pStyle w:val="TAC"/>
              <w:rPr>
                <w:rFonts w:cs="Arial"/>
              </w:rPr>
            </w:pPr>
            <w:r w:rsidRPr="00D3341C">
              <w:rPr>
                <w:rFonts w:cs="Arial"/>
              </w:rPr>
              <w:t>Yes</w:t>
            </w:r>
          </w:p>
        </w:tc>
        <w:tc>
          <w:tcPr>
            <w:tcW w:w="0" w:type="auto"/>
            <w:vAlign w:val="center"/>
          </w:tcPr>
          <w:p w:rsidR="0099320B" w:rsidRPr="00D3341C" w:rsidRDefault="0099320B" w:rsidP="00C240EB">
            <w:pPr>
              <w:pStyle w:val="TAC"/>
              <w:rPr>
                <w:rFonts w:cs="Arial"/>
              </w:rPr>
            </w:pPr>
            <w:r w:rsidRPr="00D3341C">
              <w:rPr>
                <w:rFonts w:cs="Arial"/>
              </w:rPr>
              <w:t>Yes</w:t>
            </w:r>
          </w:p>
        </w:tc>
        <w:tc>
          <w:tcPr>
            <w:tcW w:w="0" w:type="auto"/>
            <w:vAlign w:val="center"/>
          </w:tcPr>
          <w:p w:rsidR="0099320B" w:rsidRPr="00D3341C" w:rsidRDefault="0099320B" w:rsidP="00C240EB">
            <w:pPr>
              <w:pStyle w:val="TAC"/>
              <w:rPr>
                <w:rFonts w:cs="Arial"/>
              </w:rPr>
            </w:pPr>
            <w:r w:rsidRPr="00D3341C">
              <w:rPr>
                <w:rFonts w:cs="Arial"/>
              </w:rPr>
              <w:t>Yes</w:t>
            </w:r>
          </w:p>
        </w:tc>
        <w:tc>
          <w:tcPr>
            <w:tcW w:w="0" w:type="auto"/>
            <w:vAlign w:val="center"/>
          </w:tcPr>
          <w:p w:rsidR="0099320B" w:rsidRPr="00865538" w:rsidRDefault="0099320B" w:rsidP="00C240EB">
            <w:pPr>
              <w:pStyle w:val="TAC"/>
              <w:rPr>
                <w:rFonts w:cs="Arial"/>
                <w:lang w:eastAsia="zh-CN"/>
              </w:rPr>
            </w:pPr>
            <w:r w:rsidRPr="00D3341C">
              <w:rPr>
                <w:rFonts w:cs="Arial"/>
              </w:rPr>
              <w:t>Yes</w:t>
            </w:r>
          </w:p>
        </w:tc>
        <w:tc>
          <w:tcPr>
            <w:tcW w:w="0" w:type="auto"/>
            <w:vAlign w:val="center"/>
          </w:tcPr>
          <w:p w:rsidR="0099320B" w:rsidRPr="00865538" w:rsidRDefault="0099320B" w:rsidP="00C240EB">
            <w:pPr>
              <w:pStyle w:val="TAC"/>
              <w:rPr>
                <w:rFonts w:cs="Arial"/>
                <w:lang w:eastAsia="zh-CN"/>
              </w:rPr>
            </w:pPr>
          </w:p>
        </w:tc>
        <w:tc>
          <w:tcPr>
            <w:tcW w:w="0" w:type="auto"/>
            <w:vAlign w:val="center"/>
          </w:tcPr>
          <w:p w:rsidR="0099320B" w:rsidRPr="00865538" w:rsidRDefault="0099320B" w:rsidP="00C240EB">
            <w:pPr>
              <w:pStyle w:val="TAC"/>
              <w:rPr>
                <w:rFonts w:cs="Arial"/>
                <w:highlight w:val="yellow"/>
                <w:lang w:eastAsia="zh-CN"/>
              </w:rPr>
            </w:pPr>
          </w:p>
        </w:tc>
        <w:tc>
          <w:tcPr>
            <w:tcW w:w="0" w:type="auto"/>
            <w:vAlign w:val="center"/>
          </w:tcPr>
          <w:p w:rsidR="0099320B" w:rsidRPr="00865538" w:rsidRDefault="0099320B" w:rsidP="00C240EB">
            <w:pPr>
              <w:pStyle w:val="TAC"/>
              <w:rPr>
                <w:rFonts w:cs="Arial"/>
                <w:highlight w:val="yellow"/>
                <w:lang w:eastAsia="zh-CN"/>
              </w:rPr>
            </w:pPr>
          </w:p>
        </w:tc>
        <w:tc>
          <w:tcPr>
            <w:tcW w:w="0" w:type="auto"/>
            <w:vAlign w:val="center"/>
          </w:tcPr>
          <w:p w:rsidR="0099320B" w:rsidRPr="00865538" w:rsidRDefault="0099320B" w:rsidP="00C240EB">
            <w:pPr>
              <w:pStyle w:val="TAC"/>
              <w:rPr>
                <w:rFonts w:cs="Arial"/>
                <w:highlight w:val="yellow"/>
              </w:rPr>
            </w:pPr>
          </w:p>
        </w:tc>
        <w:tc>
          <w:tcPr>
            <w:tcW w:w="0" w:type="auto"/>
            <w:vAlign w:val="center"/>
          </w:tcPr>
          <w:p w:rsidR="0099320B" w:rsidRPr="00865538" w:rsidRDefault="0099320B" w:rsidP="00C240EB">
            <w:pPr>
              <w:pStyle w:val="TAC"/>
              <w:rPr>
                <w:rFonts w:cs="Arial"/>
                <w:highlight w:val="yellow"/>
                <w:lang w:eastAsia="zh-CN"/>
              </w:rPr>
            </w:pPr>
          </w:p>
        </w:tc>
      </w:tr>
    </w:tbl>
    <w:p w:rsidR="0099320B" w:rsidRPr="0099320B" w:rsidRDefault="0099320B" w:rsidP="0099320B"/>
    <w:p w:rsidR="00661635" w:rsidRPr="0087716F" w:rsidRDefault="00661635" w:rsidP="00661635">
      <w:pPr>
        <w:pStyle w:val="3"/>
      </w:pPr>
      <w:bookmarkStart w:id="1551" w:name="_Toc36034786"/>
      <w:bookmarkStart w:id="1552" w:name="_Toc42537383"/>
      <w:bookmarkStart w:id="1553" w:name="_Toc46356448"/>
      <w:bookmarkStart w:id="1554" w:name="_Toc52566362"/>
      <w:bookmarkStart w:id="1555" w:name="_Toc72931489"/>
      <w:bookmarkStart w:id="1556" w:name="_Toc73026121"/>
      <w:bookmarkStart w:id="1557" w:name="_Toc97036142"/>
      <w:bookmarkStart w:id="1558" w:name="_Toc97036510"/>
      <w:r w:rsidRPr="0087716F">
        <w:t>7</w:t>
      </w:r>
      <w:r w:rsidRPr="0087716F">
        <w:rPr>
          <w:rFonts w:hint="eastAsia"/>
        </w:rPr>
        <w:t>.2.</w:t>
      </w:r>
      <w:r>
        <w:t>2</w:t>
      </w:r>
      <w:r w:rsidRPr="0087716F">
        <w:rPr>
          <w:rFonts w:hint="eastAsia"/>
        </w:rPr>
        <w:tab/>
      </w:r>
      <w:r w:rsidRPr="0087716F">
        <w:t>Channel</w:t>
      </w:r>
      <w:r w:rsidRPr="0087716F">
        <w:rPr>
          <w:rFonts w:hint="eastAsia"/>
        </w:rPr>
        <w:t xml:space="preserve"> bandwidth </w:t>
      </w:r>
      <w:r w:rsidRPr="0087716F">
        <w:t>for inter-band con-current operation</w:t>
      </w:r>
      <w:bookmarkEnd w:id="1551"/>
      <w:bookmarkEnd w:id="1552"/>
      <w:bookmarkEnd w:id="1553"/>
      <w:bookmarkEnd w:id="1554"/>
      <w:bookmarkEnd w:id="1555"/>
      <w:bookmarkEnd w:id="1556"/>
      <w:bookmarkEnd w:id="1557"/>
      <w:bookmarkEnd w:id="1558"/>
    </w:p>
    <w:p w:rsidR="00661635" w:rsidRPr="0087716F" w:rsidRDefault="00661635" w:rsidP="00661635"/>
    <w:p w:rsidR="00661635" w:rsidRPr="0087716F" w:rsidRDefault="00661635" w:rsidP="00661635">
      <w:pPr>
        <w:pStyle w:val="2"/>
        <w:spacing w:after="240"/>
        <w:ind w:left="0" w:firstLine="0"/>
      </w:pPr>
      <w:bookmarkStart w:id="1559" w:name="_Toc36034787"/>
      <w:bookmarkStart w:id="1560" w:name="_Toc42537384"/>
      <w:bookmarkStart w:id="1561" w:name="_Toc46356449"/>
      <w:bookmarkStart w:id="1562" w:name="_Toc52566363"/>
      <w:bookmarkStart w:id="1563" w:name="_Toc72931490"/>
      <w:bookmarkStart w:id="1564" w:name="_Toc73026122"/>
      <w:bookmarkStart w:id="1565" w:name="_Toc97036143"/>
      <w:bookmarkStart w:id="1566" w:name="_Toc97036511"/>
      <w:r w:rsidRPr="0087716F">
        <w:lastRenderedPageBreak/>
        <w:t>7.3</w:t>
      </w:r>
      <w:r w:rsidRPr="0087716F">
        <w:tab/>
        <w:t>Channel arrangement</w:t>
      </w:r>
      <w:bookmarkEnd w:id="1559"/>
      <w:bookmarkEnd w:id="1560"/>
      <w:bookmarkEnd w:id="1561"/>
      <w:bookmarkEnd w:id="1562"/>
      <w:r>
        <w:t xml:space="preserve"> enhancement</w:t>
      </w:r>
      <w:bookmarkEnd w:id="1563"/>
      <w:bookmarkEnd w:id="1564"/>
      <w:bookmarkEnd w:id="1565"/>
      <w:bookmarkEnd w:id="1566"/>
    </w:p>
    <w:p w:rsidR="00661635" w:rsidRDefault="00661635" w:rsidP="00661635">
      <w:pPr>
        <w:pStyle w:val="3"/>
        <w:spacing w:after="240"/>
      </w:pPr>
      <w:bookmarkStart w:id="1567" w:name="_Toc36034788"/>
      <w:bookmarkStart w:id="1568" w:name="_Toc42537385"/>
      <w:bookmarkStart w:id="1569" w:name="_Toc46356450"/>
      <w:bookmarkStart w:id="1570" w:name="_Toc52566364"/>
      <w:bookmarkStart w:id="1571" w:name="_Toc72931491"/>
      <w:bookmarkStart w:id="1572" w:name="_Toc73026123"/>
      <w:bookmarkStart w:id="1573" w:name="_Toc97036144"/>
      <w:bookmarkStart w:id="1574" w:name="_Toc97036512"/>
      <w:r w:rsidRPr="0087716F">
        <w:t>7</w:t>
      </w:r>
      <w:r w:rsidRPr="0087716F">
        <w:rPr>
          <w:rFonts w:hint="eastAsia"/>
        </w:rPr>
        <w:t>.</w:t>
      </w:r>
      <w:r w:rsidRPr="0087716F">
        <w:t>3</w:t>
      </w:r>
      <w:r w:rsidRPr="0087716F">
        <w:rPr>
          <w:rFonts w:hint="eastAsia"/>
        </w:rPr>
        <w:t>.1</w:t>
      </w:r>
      <w:r w:rsidRPr="0087716F">
        <w:rPr>
          <w:rFonts w:hint="eastAsia"/>
        </w:rPr>
        <w:tab/>
      </w:r>
      <w:r w:rsidRPr="0087716F">
        <w:t>Channel</w:t>
      </w:r>
      <w:r w:rsidRPr="0087716F">
        <w:rPr>
          <w:rFonts w:hint="eastAsia"/>
        </w:rPr>
        <w:t xml:space="preserve"> </w:t>
      </w:r>
      <w:r w:rsidRPr="0087716F">
        <w:t>raster</w:t>
      </w:r>
      <w:bookmarkEnd w:id="1567"/>
      <w:bookmarkEnd w:id="1568"/>
      <w:bookmarkEnd w:id="1569"/>
      <w:bookmarkEnd w:id="1570"/>
      <w:bookmarkEnd w:id="1571"/>
      <w:bookmarkEnd w:id="1572"/>
      <w:bookmarkEnd w:id="1573"/>
      <w:bookmarkEnd w:id="1574"/>
    </w:p>
    <w:p w:rsidR="00715C56" w:rsidRPr="00715C56" w:rsidRDefault="00715C56" w:rsidP="00715C56">
      <w:pPr>
        <w:pStyle w:val="4"/>
        <w:spacing w:after="240"/>
      </w:pPr>
      <w:bookmarkStart w:id="1575" w:name="_Toc36034790"/>
      <w:bookmarkStart w:id="1576" w:name="_Toc42537387"/>
      <w:bookmarkStart w:id="1577" w:name="_Toc46356452"/>
      <w:bookmarkStart w:id="1578" w:name="_Toc52566366"/>
      <w:bookmarkStart w:id="1579" w:name="_Toc61187274"/>
      <w:bookmarkStart w:id="1580" w:name="_Toc72931492"/>
      <w:bookmarkStart w:id="1581" w:name="_Toc73026124"/>
      <w:bookmarkStart w:id="1582" w:name="_Toc97036145"/>
      <w:bookmarkStart w:id="1583" w:name="_Toc97036513"/>
      <w:r w:rsidRPr="00E86F52">
        <w:t>7</w:t>
      </w:r>
      <w:r w:rsidRPr="00715C56">
        <w:t>.3.1.1</w:t>
      </w:r>
      <w:r w:rsidRPr="00715C56">
        <w:tab/>
        <w:t>NR-ARFCN and channel raster</w:t>
      </w:r>
      <w:bookmarkEnd w:id="1575"/>
      <w:bookmarkEnd w:id="1576"/>
      <w:bookmarkEnd w:id="1577"/>
      <w:bookmarkEnd w:id="1578"/>
      <w:bookmarkEnd w:id="1579"/>
      <w:bookmarkEnd w:id="1580"/>
      <w:bookmarkEnd w:id="1581"/>
      <w:bookmarkEnd w:id="1582"/>
      <w:bookmarkEnd w:id="1583"/>
      <w:r w:rsidRPr="00715C56">
        <w:t xml:space="preserve"> </w:t>
      </w:r>
    </w:p>
    <w:p w:rsidR="00715C56" w:rsidRPr="0087716F" w:rsidRDefault="00715C56" w:rsidP="00715C56">
      <w:r w:rsidRPr="0087716F">
        <w:t>T</w:t>
      </w:r>
      <w:r w:rsidRPr="0087716F">
        <w:rPr>
          <w:rFonts w:hint="eastAsia"/>
        </w:rPr>
        <w:t xml:space="preserve">he NR-ARFCN and channel </w:t>
      </w:r>
      <w:r w:rsidRPr="0087716F">
        <w:t xml:space="preserve">raster </w:t>
      </w:r>
      <w:r w:rsidRPr="0087716F">
        <w:rPr>
          <w:rFonts w:hint="eastAsia"/>
        </w:rPr>
        <w:t xml:space="preserve">defined in </w:t>
      </w:r>
      <w:proofErr w:type="spellStart"/>
      <w:r w:rsidRPr="0087716F">
        <w:rPr>
          <w:rFonts w:hint="eastAsia"/>
        </w:rPr>
        <w:t>subclause</w:t>
      </w:r>
      <w:proofErr w:type="spellEnd"/>
      <w:r w:rsidRPr="0087716F">
        <w:rPr>
          <w:rFonts w:hint="eastAsia"/>
        </w:rPr>
        <w:t xml:space="preserve"> 5.4.2</w:t>
      </w:r>
      <w:r>
        <w:rPr>
          <w:rFonts w:hint="eastAsia"/>
        </w:rPr>
        <w:t>.1 in TS38.101-1 are applied to</w:t>
      </w:r>
      <w:r w:rsidRPr="0087716F">
        <w:rPr>
          <w:rFonts w:hint="eastAsia"/>
        </w:rPr>
        <w:t xml:space="preserve"> </w:t>
      </w:r>
      <w:r w:rsidRPr="0014309C">
        <w:rPr>
          <w:rFonts w:hint="eastAsia"/>
        </w:rPr>
        <w:t xml:space="preserve">each </w:t>
      </w:r>
      <w:r w:rsidR="00F84A5E">
        <w:t xml:space="preserve">licensed </w:t>
      </w:r>
      <w:r w:rsidRPr="0014309C">
        <w:rPr>
          <w:rFonts w:hint="eastAsia"/>
        </w:rPr>
        <w:t>operating band</w:t>
      </w:r>
      <w:r w:rsidRPr="0087716F">
        <w:rPr>
          <w:rFonts w:hint="eastAsia"/>
        </w:rPr>
        <w:t xml:space="preserve"> </w:t>
      </w:r>
      <w:r>
        <w:rPr>
          <w:rFonts w:hint="eastAsia"/>
        </w:rPr>
        <w:t xml:space="preserve">for </w:t>
      </w:r>
      <w:r w:rsidRPr="0087716F">
        <w:rPr>
          <w:rFonts w:hint="eastAsia"/>
        </w:rPr>
        <w:t xml:space="preserve">NR </w:t>
      </w:r>
      <w:r>
        <w:rPr>
          <w:rFonts w:hint="eastAsia"/>
        </w:rPr>
        <w:t>SL enhancement</w:t>
      </w:r>
      <w:r w:rsidRPr="0087716F">
        <w:rPr>
          <w:rFonts w:hint="eastAsia"/>
        </w:rPr>
        <w:t>.</w:t>
      </w:r>
    </w:p>
    <w:p w:rsidR="00715C56" w:rsidRPr="00E86F52" w:rsidRDefault="00715C56" w:rsidP="00715C56">
      <w:pPr>
        <w:pStyle w:val="4"/>
        <w:spacing w:after="240"/>
      </w:pPr>
      <w:bookmarkStart w:id="1584" w:name="_Toc36034791"/>
      <w:bookmarkStart w:id="1585" w:name="_Toc42537388"/>
      <w:bookmarkStart w:id="1586" w:name="_Toc46356453"/>
      <w:bookmarkStart w:id="1587" w:name="_Toc52566367"/>
      <w:bookmarkStart w:id="1588" w:name="_Toc61187275"/>
      <w:bookmarkStart w:id="1589" w:name="_Toc72931493"/>
      <w:bookmarkStart w:id="1590" w:name="_Toc73026125"/>
      <w:bookmarkStart w:id="1591" w:name="_Toc97036146"/>
      <w:bookmarkStart w:id="1592" w:name="_Toc97036514"/>
      <w:r w:rsidRPr="0014309C">
        <w:t>7.3.1.2</w:t>
      </w:r>
      <w:r w:rsidRPr="00E86F52">
        <w:tab/>
        <w:t>Channel raster to resource element mapping</w:t>
      </w:r>
      <w:bookmarkEnd w:id="1584"/>
      <w:bookmarkEnd w:id="1585"/>
      <w:bookmarkEnd w:id="1586"/>
      <w:bookmarkEnd w:id="1587"/>
      <w:bookmarkEnd w:id="1588"/>
      <w:bookmarkEnd w:id="1589"/>
      <w:bookmarkEnd w:id="1590"/>
      <w:bookmarkEnd w:id="1591"/>
      <w:bookmarkEnd w:id="1592"/>
    </w:p>
    <w:p w:rsidR="00715C56" w:rsidRPr="0014309C" w:rsidRDefault="00715C56" w:rsidP="00715C56">
      <w:r w:rsidRPr="0087716F">
        <w:t xml:space="preserve">Channel raster to resource element mapping </w:t>
      </w:r>
      <w:r w:rsidRPr="0087716F">
        <w:rPr>
          <w:rFonts w:hint="eastAsia"/>
        </w:rPr>
        <w:t xml:space="preserve">defined in </w:t>
      </w:r>
      <w:proofErr w:type="spellStart"/>
      <w:r w:rsidRPr="0087716F">
        <w:rPr>
          <w:rFonts w:hint="eastAsia"/>
        </w:rPr>
        <w:t>subclause</w:t>
      </w:r>
      <w:proofErr w:type="spellEnd"/>
      <w:r w:rsidRPr="0087716F">
        <w:rPr>
          <w:rFonts w:hint="eastAsia"/>
        </w:rPr>
        <w:t xml:space="preserve"> 5.4.2.2 in TS38.101-1 are applied </w:t>
      </w:r>
      <w:r>
        <w:rPr>
          <w:rFonts w:hint="eastAsia"/>
        </w:rPr>
        <w:t xml:space="preserve">to </w:t>
      </w:r>
      <w:r w:rsidRPr="0014309C">
        <w:rPr>
          <w:rFonts w:hint="eastAsia"/>
        </w:rPr>
        <w:t xml:space="preserve">each </w:t>
      </w:r>
      <w:r w:rsidR="00F84A5E">
        <w:t xml:space="preserve">licensed </w:t>
      </w:r>
      <w:r w:rsidRPr="0014309C">
        <w:rPr>
          <w:rFonts w:hint="eastAsia"/>
        </w:rPr>
        <w:t>operating band</w:t>
      </w:r>
      <w:r>
        <w:rPr>
          <w:rFonts w:hint="eastAsia"/>
        </w:rPr>
        <w:t xml:space="preserve"> for NR SL enhancement</w:t>
      </w:r>
      <w:r w:rsidRPr="0087716F">
        <w:rPr>
          <w:rFonts w:hint="eastAsia"/>
        </w:rPr>
        <w:t>.</w:t>
      </w:r>
    </w:p>
    <w:p w:rsidR="00715C56" w:rsidRPr="00E86F52" w:rsidRDefault="00715C56" w:rsidP="00715C56">
      <w:pPr>
        <w:pStyle w:val="4"/>
        <w:spacing w:after="240"/>
      </w:pPr>
      <w:bookmarkStart w:id="1593" w:name="_Toc36034792"/>
      <w:bookmarkStart w:id="1594" w:name="_Toc42537389"/>
      <w:bookmarkStart w:id="1595" w:name="_Toc46356454"/>
      <w:bookmarkStart w:id="1596" w:name="_Toc52566368"/>
      <w:bookmarkStart w:id="1597" w:name="_Toc61187276"/>
      <w:bookmarkStart w:id="1598" w:name="_Toc72931494"/>
      <w:bookmarkStart w:id="1599" w:name="_Toc73026126"/>
      <w:bookmarkStart w:id="1600" w:name="_Toc97036147"/>
      <w:bookmarkStart w:id="1601" w:name="_Toc97036515"/>
      <w:r w:rsidRPr="0014309C">
        <w:t>7.3.1.3</w:t>
      </w:r>
      <w:r w:rsidRPr="00E86F52">
        <w:tab/>
        <w:t>Channel raster entries for each operating band</w:t>
      </w:r>
      <w:bookmarkEnd w:id="1593"/>
      <w:bookmarkEnd w:id="1594"/>
      <w:bookmarkEnd w:id="1595"/>
      <w:bookmarkEnd w:id="1596"/>
      <w:bookmarkEnd w:id="1597"/>
      <w:bookmarkEnd w:id="1598"/>
      <w:bookmarkEnd w:id="1599"/>
      <w:bookmarkEnd w:id="1600"/>
      <w:bookmarkEnd w:id="1601"/>
    </w:p>
    <w:p w:rsidR="00715C56" w:rsidRPr="0014309C" w:rsidRDefault="00715C56" w:rsidP="00715C56">
      <w:r w:rsidRPr="0087716F">
        <w:t xml:space="preserve">The </w:t>
      </w:r>
      <w:r w:rsidRPr="0087716F">
        <w:rPr>
          <w:rFonts w:hint="eastAsia"/>
        </w:rPr>
        <w:t xml:space="preserve">channel raster entries defined in </w:t>
      </w:r>
      <w:proofErr w:type="spellStart"/>
      <w:r w:rsidRPr="0087716F">
        <w:t>subclause</w:t>
      </w:r>
      <w:proofErr w:type="spellEnd"/>
      <w:r w:rsidRPr="0087716F">
        <w:rPr>
          <w:rFonts w:hint="eastAsia"/>
        </w:rPr>
        <w:t xml:space="preserve"> 5.4.2.3 in TS3</w:t>
      </w:r>
      <w:r>
        <w:rPr>
          <w:rFonts w:hint="eastAsia"/>
        </w:rPr>
        <w:t xml:space="preserve">8.101-1 are applied </w:t>
      </w:r>
      <w:r w:rsidRPr="00A97EAA">
        <w:rPr>
          <w:rFonts w:hint="eastAsia"/>
        </w:rPr>
        <w:t xml:space="preserve">to each </w:t>
      </w:r>
      <w:r w:rsidR="00F84A5E">
        <w:t xml:space="preserve">licensed </w:t>
      </w:r>
      <w:r w:rsidRPr="00A97EAA">
        <w:rPr>
          <w:rFonts w:hint="eastAsia"/>
        </w:rPr>
        <w:t>operating band for NR SL enhancement.</w:t>
      </w:r>
    </w:p>
    <w:p w:rsidR="00715C56" w:rsidRPr="00715C56" w:rsidRDefault="00715C56" w:rsidP="00715C56"/>
    <w:p w:rsidR="00661635" w:rsidRPr="0087716F" w:rsidRDefault="00661635" w:rsidP="00661635">
      <w:pPr>
        <w:pStyle w:val="3"/>
        <w:spacing w:after="240"/>
      </w:pPr>
      <w:bookmarkStart w:id="1602" w:name="_Toc72931495"/>
      <w:bookmarkStart w:id="1603" w:name="_Toc73026127"/>
      <w:bookmarkStart w:id="1604" w:name="_Toc97036148"/>
      <w:bookmarkStart w:id="1605" w:name="_Toc97036516"/>
      <w:r>
        <w:rPr>
          <w:rFonts w:hint="eastAsia"/>
        </w:rPr>
        <w:t>7.3.2</w:t>
      </w:r>
      <w:bookmarkStart w:id="1606" w:name="_Toc36034793"/>
      <w:bookmarkStart w:id="1607" w:name="_Toc42537390"/>
      <w:bookmarkStart w:id="1608" w:name="_Toc46356455"/>
      <w:bookmarkStart w:id="1609" w:name="_Toc52566369"/>
      <w:r w:rsidRPr="0087716F">
        <w:tab/>
        <w:t>Synchronization raster</w:t>
      </w:r>
      <w:bookmarkEnd w:id="1602"/>
      <w:bookmarkEnd w:id="1603"/>
      <w:bookmarkEnd w:id="1604"/>
      <w:bookmarkEnd w:id="1605"/>
      <w:bookmarkEnd w:id="1606"/>
      <w:bookmarkEnd w:id="1607"/>
      <w:bookmarkEnd w:id="1608"/>
      <w:bookmarkEnd w:id="1609"/>
      <w:r w:rsidRPr="0087716F">
        <w:t xml:space="preserve"> </w:t>
      </w:r>
    </w:p>
    <w:p w:rsidR="00715C56" w:rsidRPr="00715C56" w:rsidRDefault="00715C56" w:rsidP="00715C56">
      <w:pPr>
        <w:rPr>
          <w:sz w:val="21"/>
        </w:rPr>
      </w:pPr>
      <w:r w:rsidRPr="0087716F">
        <w:t>T</w:t>
      </w:r>
      <w:r w:rsidRPr="0087716F">
        <w:rPr>
          <w:rFonts w:hint="eastAsia"/>
        </w:rPr>
        <w:t>here is no synchr</w:t>
      </w:r>
      <w:r>
        <w:rPr>
          <w:rFonts w:hint="eastAsia"/>
        </w:rPr>
        <w:t>onization raster definition for</w:t>
      </w:r>
      <w:r w:rsidRPr="00A97EAA">
        <w:rPr>
          <w:rFonts w:hint="eastAsia"/>
        </w:rPr>
        <w:t xml:space="preserve"> each </w:t>
      </w:r>
      <w:r w:rsidR="00F84A5E">
        <w:t xml:space="preserve">licensed </w:t>
      </w:r>
      <w:r w:rsidRPr="00A97EAA">
        <w:rPr>
          <w:rFonts w:hint="eastAsia"/>
        </w:rPr>
        <w:t>operating band for NR SL enhancement.</w:t>
      </w:r>
    </w:p>
    <w:p w:rsidR="00661635" w:rsidRPr="00715C56" w:rsidRDefault="00661635" w:rsidP="00661635"/>
    <w:p w:rsidR="00661635" w:rsidRPr="0087716F" w:rsidRDefault="00661635" w:rsidP="00661635"/>
    <w:p w:rsidR="00661635" w:rsidRPr="0087716F" w:rsidRDefault="00661635" w:rsidP="00661635"/>
    <w:p w:rsidR="00661635" w:rsidRPr="0087716F" w:rsidRDefault="00661635" w:rsidP="00661635">
      <w:pPr>
        <w:spacing w:after="0"/>
      </w:pPr>
      <w:r w:rsidRPr="0087716F">
        <w:br w:type="page"/>
      </w:r>
    </w:p>
    <w:p w:rsidR="00661635" w:rsidRPr="0087716F" w:rsidRDefault="00661635" w:rsidP="00661635">
      <w:pPr>
        <w:pStyle w:val="1"/>
      </w:pPr>
      <w:bookmarkStart w:id="1610" w:name="_Toc36034795"/>
      <w:bookmarkStart w:id="1611" w:name="_Toc42537392"/>
      <w:bookmarkStart w:id="1612" w:name="_Toc46356457"/>
      <w:bookmarkStart w:id="1613" w:name="_Toc52566371"/>
      <w:bookmarkStart w:id="1614" w:name="_Toc72931496"/>
      <w:bookmarkStart w:id="1615" w:name="_Toc73026128"/>
      <w:bookmarkStart w:id="1616" w:name="_Toc97036149"/>
      <w:bookmarkStart w:id="1617" w:name="_Toc97036517"/>
      <w:r w:rsidRPr="0087716F">
        <w:lastRenderedPageBreak/>
        <w:t>8</w:t>
      </w:r>
      <w:r w:rsidRPr="0087716F">
        <w:tab/>
        <w:t>Transmitter</w:t>
      </w:r>
      <w:r>
        <w:t>/Receiver</w:t>
      </w:r>
      <w:r w:rsidRPr="0087716F">
        <w:t xml:space="preserve"> characteristics</w:t>
      </w:r>
      <w:bookmarkEnd w:id="1610"/>
      <w:bookmarkEnd w:id="1611"/>
      <w:bookmarkEnd w:id="1612"/>
      <w:bookmarkEnd w:id="1613"/>
      <w:r>
        <w:t xml:space="preserve"> for SL enhancement</w:t>
      </w:r>
      <w:bookmarkEnd w:id="1614"/>
      <w:bookmarkEnd w:id="1615"/>
      <w:bookmarkEnd w:id="1616"/>
      <w:bookmarkEnd w:id="1617"/>
    </w:p>
    <w:p w:rsidR="00661635" w:rsidRPr="0087716F" w:rsidRDefault="00661635" w:rsidP="00661635">
      <w:pPr>
        <w:pStyle w:val="2"/>
      </w:pPr>
      <w:bookmarkStart w:id="1618" w:name="_Toc36034796"/>
      <w:bookmarkStart w:id="1619" w:name="_Toc42537393"/>
      <w:bookmarkStart w:id="1620" w:name="_Toc46356458"/>
      <w:bookmarkStart w:id="1621" w:name="_Toc52566372"/>
      <w:bookmarkStart w:id="1622" w:name="_Toc72931497"/>
      <w:bookmarkStart w:id="1623" w:name="_Toc73026129"/>
      <w:bookmarkStart w:id="1624" w:name="_Toc97036150"/>
      <w:bookmarkStart w:id="1625" w:name="_Toc97036518"/>
      <w:r w:rsidRPr="0087716F">
        <w:t>8.1</w:t>
      </w:r>
      <w:r w:rsidRPr="0087716F">
        <w:tab/>
      </w:r>
      <w:r>
        <w:t xml:space="preserve">SL enhancement </w:t>
      </w:r>
      <w:r w:rsidRPr="0087716F">
        <w:t xml:space="preserve">UE </w:t>
      </w:r>
      <w:proofErr w:type="spellStart"/>
      <w:r w:rsidRPr="0087716F">
        <w:t>Tx</w:t>
      </w:r>
      <w:proofErr w:type="spellEnd"/>
      <w:r w:rsidRPr="0087716F">
        <w:t xml:space="preserve"> requirements</w:t>
      </w:r>
      <w:bookmarkEnd w:id="1618"/>
      <w:bookmarkEnd w:id="1619"/>
      <w:bookmarkEnd w:id="1620"/>
      <w:bookmarkEnd w:id="1621"/>
      <w:bookmarkEnd w:id="1622"/>
      <w:bookmarkEnd w:id="1623"/>
      <w:bookmarkEnd w:id="1624"/>
      <w:bookmarkEnd w:id="1625"/>
    </w:p>
    <w:p w:rsidR="00E00FD4" w:rsidRPr="006B389F" w:rsidRDefault="00E00FD4" w:rsidP="00E00FD4">
      <w:pPr>
        <w:pStyle w:val="3"/>
        <w:rPr>
          <w:color w:val="000000"/>
          <w:szCs w:val="28"/>
          <w:lang w:eastAsia="x-none"/>
        </w:rPr>
      </w:pPr>
      <w:bookmarkStart w:id="1626" w:name="_Toc97036151"/>
      <w:bookmarkStart w:id="1627" w:name="_Toc97036519"/>
      <w:r w:rsidRPr="006B389F">
        <w:rPr>
          <w:rFonts w:hint="eastAsia"/>
          <w:color w:val="000000"/>
          <w:szCs w:val="28"/>
        </w:rPr>
        <w:t>8</w:t>
      </w:r>
      <w:r w:rsidRPr="006B389F">
        <w:rPr>
          <w:color w:val="000000"/>
          <w:szCs w:val="28"/>
          <w:lang w:eastAsia="x-none"/>
        </w:rPr>
        <w:t>.</w:t>
      </w:r>
      <w:r>
        <w:rPr>
          <w:rFonts w:hint="eastAsia"/>
          <w:color w:val="000000"/>
          <w:szCs w:val="28"/>
        </w:rPr>
        <w:t>1</w:t>
      </w:r>
      <w:r w:rsidRPr="006B389F">
        <w:rPr>
          <w:color w:val="000000"/>
          <w:szCs w:val="28"/>
          <w:lang w:eastAsia="x-none"/>
        </w:rPr>
        <w:t>.1</w:t>
      </w:r>
      <w:r w:rsidRPr="006B389F">
        <w:rPr>
          <w:rFonts w:hint="eastAsia"/>
          <w:color w:val="000000"/>
          <w:szCs w:val="28"/>
        </w:rPr>
        <w:t xml:space="preserve"> </w:t>
      </w:r>
      <w:r>
        <w:rPr>
          <w:color w:val="000000"/>
          <w:szCs w:val="28"/>
        </w:rPr>
        <w:tab/>
        <w:t>UE</w:t>
      </w:r>
      <w:r>
        <w:t xml:space="preserve"> maximum output power</w:t>
      </w:r>
      <w:bookmarkEnd w:id="1626"/>
      <w:bookmarkEnd w:id="1627"/>
    </w:p>
    <w:p w:rsidR="00E00FD4" w:rsidRPr="00A1115A" w:rsidRDefault="00E00FD4" w:rsidP="00E00FD4">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allowed NR PS</w:t>
      </w:r>
      <w:r w:rsidRPr="00A1115A">
        <w:rPr>
          <w:rFonts w:cs="v5.0.0"/>
        </w:rPr>
        <w:t xml:space="preserve"> UE maximum output power </w:t>
      </w:r>
      <w:r>
        <w:rPr>
          <w:rFonts w:cs="v5.0.0"/>
        </w:rPr>
        <w:t xml:space="preserve">shall meet the existing NR Uu maximum output power which was </w:t>
      </w:r>
      <w:r w:rsidRPr="00A1115A">
        <w:rPr>
          <w:rFonts w:cs="v5.0.0"/>
        </w:rPr>
        <w:t xml:space="preserve">specified in </w:t>
      </w:r>
      <w:r w:rsidRPr="00A1115A">
        <w:rPr>
          <w:rFonts w:cs="v5.0.0" w:hint="eastAsia"/>
        </w:rPr>
        <w:t>Table 6.2.1</w:t>
      </w:r>
      <w:r w:rsidRPr="00A1115A">
        <w:rPr>
          <w:rFonts w:cs="v5.0.0"/>
        </w:rPr>
        <w:t>-1</w:t>
      </w:r>
      <w:r w:rsidRPr="00A1115A">
        <w:rPr>
          <w:rFonts w:cs="v5.0.0" w:hint="eastAsia"/>
        </w:rPr>
        <w:t xml:space="preserve"> in </w:t>
      </w:r>
      <w:r>
        <w:rPr>
          <w:rFonts w:cs="v5.0.0"/>
        </w:rPr>
        <w:t>TS38.101-1</w:t>
      </w:r>
      <w:r w:rsidRPr="00A1115A">
        <w:rPr>
          <w:rFonts w:cs="v5.0.0"/>
        </w:rPr>
        <w:t>.</w:t>
      </w:r>
    </w:p>
    <w:p w:rsidR="00E00FD4" w:rsidRPr="00A1115A" w:rsidRDefault="00E00FD4" w:rsidP="00E00FD4">
      <w:pPr>
        <w:pStyle w:val="TH"/>
      </w:pPr>
      <w:r>
        <w:t>Table 8.1</w:t>
      </w:r>
      <w:r w:rsidRPr="00A1115A">
        <w:t>.1-1: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E00FD4" w:rsidRPr="00A1115A" w:rsidTr="0005004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00FD4" w:rsidRPr="00A1115A" w:rsidRDefault="00E00FD4" w:rsidP="00050044">
            <w:pPr>
              <w:pStyle w:val="TAH"/>
            </w:pPr>
            <w:r w:rsidRPr="00A1115A">
              <w:t>NR</w:t>
            </w:r>
          </w:p>
          <w:p w:rsidR="00E00FD4" w:rsidRPr="00A1115A" w:rsidRDefault="00E00FD4" w:rsidP="00050044">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00FD4" w:rsidRPr="00A1115A" w:rsidRDefault="00E00FD4" w:rsidP="00050044">
            <w:pPr>
              <w:pStyle w:val="TAH"/>
            </w:pPr>
            <w:r w:rsidRPr="00A1115A">
              <w:t>Class 1 (</w:t>
            </w:r>
            <w:proofErr w:type="spellStart"/>
            <w:r w:rsidRPr="00A1115A">
              <w:t>dBm</w:t>
            </w:r>
            <w:proofErr w:type="spellEnd"/>
            <w:r w:rsidRPr="00A1115A">
              <w:t>)</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00FD4" w:rsidRPr="00A1115A" w:rsidRDefault="00E00FD4" w:rsidP="00050044">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H"/>
            </w:pPr>
            <w:r w:rsidRPr="00A1115A">
              <w:t>Class 1.5 (</w:t>
            </w:r>
            <w:proofErr w:type="spellStart"/>
            <w:r w:rsidRPr="00A1115A">
              <w:t>dBm</w:t>
            </w:r>
            <w:proofErr w:type="spellEnd"/>
            <w:r w:rsidRPr="00A1115A">
              <w:t>)</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00FD4" w:rsidRPr="00A1115A" w:rsidRDefault="00E00FD4" w:rsidP="00050044">
            <w:pPr>
              <w:pStyle w:val="TAH"/>
            </w:pPr>
            <w:r w:rsidRPr="00A1115A">
              <w:t>Class 2 (</w:t>
            </w:r>
            <w:proofErr w:type="spellStart"/>
            <w:r w:rsidRPr="00A1115A">
              <w:t>dBm</w:t>
            </w:r>
            <w:proofErr w:type="spellEnd"/>
            <w:r w:rsidRPr="00A1115A">
              <w:t>)</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00FD4" w:rsidRPr="00A1115A" w:rsidRDefault="00E00FD4" w:rsidP="00050044">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00FD4" w:rsidRPr="00A1115A" w:rsidRDefault="00E00FD4" w:rsidP="00050044">
            <w:pPr>
              <w:pStyle w:val="TAH"/>
            </w:pPr>
            <w:r w:rsidRPr="00A1115A">
              <w:t>Class 3 (</w:t>
            </w:r>
            <w:proofErr w:type="spellStart"/>
            <w:r w:rsidRPr="00A1115A">
              <w:t>dBm</w:t>
            </w:r>
            <w:proofErr w:type="spellEnd"/>
            <w:r w:rsidRPr="00A1115A">
              <w:t>)</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00FD4" w:rsidRPr="00A1115A" w:rsidRDefault="00E00FD4" w:rsidP="00050044">
            <w:pPr>
              <w:pStyle w:val="TAH"/>
            </w:pPr>
            <w:r w:rsidRPr="00A1115A">
              <w:t>Tolerance (dB)</w:t>
            </w:r>
          </w:p>
        </w:tc>
      </w:tr>
      <w:tr w:rsidR="00E00FD4" w:rsidRPr="00A1115A" w:rsidTr="0005004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D63064" w:rsidRDefault="00E00FD4" w:rsidP="00050044">
            <w:pPr>
              <w:pStyle w:val="TAC"/>
              <w:rPr>
                <w:vertAlign w:val="superscript"/>
              </w:rPr>
            </w:pPr>
            <w:r w:rsidRPr="00A1115A">
              <w:rPr>
                <w:lang w:val="en-US"/>
              </w:rPr>
              <w:t>31</w:t>
            </w:r>
            <w:r>
              <w:rPr>
                <w:rFonts w:ascii="Times New Roman" w:hAnsi="Times New Roman"/>
                <w:sz w:val="20"/>
                <w:vertAlign w:val="superscript"/>
              </w:rPr>
              <w:t>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C"/>
            </w:pPr>
            <w:r w:rsidRPr="00A1115A">
              <w:t>±2</w:t>
            </w:r>
          </w:p>
        </w:tc>
      </w:tr>
      <w:tr w:rsidR="00E00FD4" w:rsidRPr="00A1115A" w:rsidTr="00050044">
        <w:tc>
          <w:tcPr>
            <w:tcW w:w="9134"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E00FD4" w:rsidRPr="00A1115A" w:rsidRDefault="00E00FD4" w:rsidP="00050044">
            <w:pPr>
              <w:pStyle w:val="TAC"/>
              <w:ind w:left="720" w:hangingChars="400" w:hanging="720"/>
              <w:jc w:val="left"/>
            </w:pPr>
            <w:r>
              <w:t>NOTE 1:</w:t>
            </w:r>
            <w:r>
              <w:tab/>
              <w:t>Generally, PC1 UE for Band n14 is not targeted for smartphone form factor. The UE power class 1 requirements for Band n14 are applicable for public safety scenario only.</w:t>
            </w:r>
          </w:p>
        </w:tc>
      </w:tr>
    </w:tbl>
    <w:p w:rsidR="00E00FD4" w:rsidRDefault="00E00FD4" w:rsidP="00E00FD4">
      <w:pPr>
        <w:tabs>
          <w:tab w:val="left" w:pos="6870"/>
        </w:tabs>
        <w:jc w:val="both"/>
        <w:rPr>
          <w:rFonts w:eastAsia="맑은 고딕"/>
          <w:i/>
          <w:color w:val="0066FF"/>
        </w:rPr>
      </w:pPr>
    </w:p>
    <w:p w:rsidR="00E00FD4" w:rsidRPr="00A1115A" w:rsidRDefault="00E00FD4" w:rsidP="00E00FD4">
      <w:r w:rsidRPr="007E1513">
        <w:t xml:space="preserve">For NR </w:t>
      </w:r>
      <w:r>
        <w:t>PS</w:t>
      </w:r>
      <w:r w:rsidRPr="007E1513">
        <w:t xml:space="preserve"> UE supporting SL MIMO, </w:t>
      </w:r>
      <w:r>
        <w:rPr>
          <w:lang w:eastAsia="zh-CN"/>
        </w:rPr>
        <w:t>t</w:t>
      </w:r>
      <w:r w:rsidRPr="007E1513">
        <w:rPr>
          <w:lang w:eastAsia="zh-CN"/>
        </w:rPr>
        <w:t xml:space="preserve">he </w:t>
      </w:r>
      <w:r>
        <w:rPr>
          <w:lang w:eastAsia="zh-CN"/>
        </w:rPr>
        <w:t xml:space="preserve">maximum output power </w:t>
      </w:r>
      <w:r w:rsidRPr="007E1513">
        <w:rPr>
          <w:lang w:eastAsia="zh-CN"/>
        </w:rPr>
        <w:t xml:space="preserve">requirements </w:t>
      </w:r>
      <w:r>
        <w:rPr>
          <w:lang w:eastAsia="zh-CN"/>
        </w:rPr>
        <w:t xml:space="preserve">in Table 8.1.1-2 </w:t>
      </w:r>
      <w:r w:rsidRPr="007E1513">
        <w:rPr>
          <w:lang w:eastAsia="zh-CN"/>
        </w:rPr>
        <w:t xml:space="preserve">shall be met </w:t>
      </w:r>
      <w:r w:rsidRPr="007E1513">
        <w:t xml:space="preserve">with </w:t>
      </w:r>
      <w:r w:rsidRPr="007E1513">
        <w:rPr>
          <w:lang w:eastAsia="zh-CN"/>
        </w:rPr>
        <w:t>the SL MIMO configurations specified in Table 6.2D.1-2</w:t>
      </w:r>
      <w:r>
        <w:rPr>
          <w:lang w:eastAsia="zh-CN"/>
        </w:rPr>
        <w:t xml:space="preserve"> in TS38.101-1</w:t>
      </w:r>
      <w:r w:rsidRPr="007E1513">
        <w:rPr>
          <w:lang w:eastAsia="zh-CN"/>
        </w:rPr>
        <w:t xml:space="preserve">. </w:t>
      </w:r>
      <w:r>
        <w:t>T</w:t>
      </w:r>
      <w:r w:rsidRPr="007E1513">
        <w:t xml:space="preserve">he maximum output power is defined as the sum of the maximum output power from each UE antenna connector. The period of measurement shall be at least one sub frame (1 </w:t>
      </w:r>
      <w:proofErr w:type="spellStart"/>
      <w:r w:rsidRPr="007E1513">
        <w:t>ms</w:t>
      </w:r>
      <w:proofErr w:type="spellEnd"/>
      <w:r w:rsidRPr="007E1513">
        <w:t>)</w:t>
      </w:r>
      <w:r w:rsidRPr="00A1115A">
        <w:t>.</w:t>
      </w:r>
    </w:p>
    <w:p w:rsidR="00E00FD4" w:rsidRPr="00A1115A" w:rsidRDefault="00E00FD4" w:rsidP="00E00FD4">
      <w:pPr>
        <w:pStyle w:val="TH"/>
      </w:pPr>
      <w:r w:rsidRPr="00A1115A">
        <w:t xml:space="preserve">Table </w:t>
      </w:r>
      <w:r>
        <w:t>8</w:t>
      </w:r>
      <w:r w:rsidRPr="00A1115A">
        <w:t>.</w:t>
      </w:r>
      <w:r>
        <w:t>1</w:t>
      </w:r>
      <w:r w:rsidRPr="00A1115A">
        <w:t>.1-</w:t>
      </w:r>
      <w:r>
        <w:t>2</w:t>
      </w:r>
      <w:r w:rsidRPr="00A1115A">
        <w:t>: UE Power Class for SL-MIMO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E00FD4" w:rsidRPr="00A1115A" w:rsidTr="00050044">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H"/>
            </w:pPr>
            <w:r w:rsidRPr="00A1115A">
              <w:t>NR band</w:t>
            </w:r>
          </w:p>
        </w:tc>
        <w:tc>
          <w:tcPr>
            <w:tcW w:w="1008"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Class 1 (</w:t>
            </w:r>
            <w:proofErr w:type="spellStart"/>
            <w:r w:rsidRPr="00A1115A">
              <w:t>dBm</w:t>
            </w:r>
            <w:proofErr w:type="spellEnd"/>
            <w:r w:rsidRPr="00A1115A">
              <w:t>)</w:t>
            </w:r>
          </w:p>
        </w:tc>
        <w:tc>
          <w:tcPr>
            <w:tcW w:w="1067"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Tolerance (dB)</w:t>
            </w:r>
          </w:p>
        </w:tc>
        <w:tc>
          <w:tcPr>
            <w:tcW w:w="1008"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Class 2 (</w:t>
            </w:r>
            <w:proofErr w:type="spellStart"/>
            <w:r w:rsidRPr="00A1115A">
              <w:t>dBm</w:t>
            </w:r>
            <w:proofErr w:type="spellEnd"/>
            <w:r w:rsidRPr="00A1115A">
              <w:t>)</w:t>
            </w:r>
          </w:p>
        </w:tc>
        <w:tc>
          <w:tcPr>
            <w:tcW w:w="1067"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Tolerance (dB)</w:t>
            </w:r>
          </w:p>
        </w:tc>
        <w:tc>
          <w:tcPr>
            <w:tcW w:w="919"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Class 3 (</w:t>
            </w:r>
            <w:proofErr w:type="spellStart"/>
            <w:r w:rsidRPr="00A1115A">
              <w:t>dBm</w:t>
            </w:r>
            <w:proofErr w:type="spellEnd"/>
            <w:r w:rsidRPr="00A1115A">
              <w:t>)</w:t>
            </w:r>
          </w:p>
        </w:tc>
        <w:tc>
          <w:tcPr>
            <w:tcW w:w="1257"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Tolerance (dB)</w:t>
            </w:r>
          </w:p>
        </w:tc>
        <w:tc>
          <w:tcPr>
            <w:tcW w:w="980"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Class 4 (</w:t>
            </w:r>
            <w:proofErr w:type="spellStart"/>
            <w:r w:rsidRPr="00A1115A">
              <w:t>dBm</w:t>
            </w:r>
            <w:proofErr w:type="spellEnd"/>
            <w:r w:rsidRPr="00A1115A">
              <w:t>)</w:t>
            </w:r>
          </w:p>
        </w:tc>
        <w:tc>
          <w:tcPr>
            <w:tcW w:w="1253"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Tolerance (dB)</w:t>
            </w:r>
          </w:p>
        </w:tc>
      </w:tr>
      <w:tr w:rsidR="00E00FD4" w:rsidRPr="00A1115A" w:rsidTr="00050044">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E00FD4" w:rsidRPr="00707E0C" w:rsidRDefault="00E00FD4" w:rsidP="00050044">
            <w:pPr>
              <w:pStyle w:val="TAH"/>
              <w:rPr>
                <w:b w:val="0"/>
              </w:rPr>
            </w:pPr>
            <w:r w:rsidRPr="00707E0C">
              <w:rPr>
                <w:b w:val="0"/>
              </w:rPr>
              <w:t>n</w:t>
            </w:r>
            <w:r w:rsidRPr="00707E0C">
              <w:rPr>
                <w:rFonts w:hint="eastAsia"/>
                <w:b w:val="0"/>
              </w:rPr>
              <w:t>14</w:t>
            </w:r>
          </w:p>
        </w:tc>
        <w:tc>
          <w:tcPr>
            <w:tcW w:w="1008" w:type="dxa"/>
            <w:tcBorders>
              <w:top w:val="single" w:sz="4" w:space="0" w:color="auto"/>
              <w:left w:val="single" w:sz="4" w:space="0" w:color="auto"/>
              <w:bottom w:val="single" w:sz="4" w:space="0" w:color="auto"/>
              <w:right w:val="single" w:sz="4" w:space="0" w:color="auto"/>
            </w:tcBorders>
          </w:tcPr>
          <w:p w:rsidR="00E00FD4" w:rsidRPr="00707E0C" w:rsidRDefault="00E00FD4" w:rsidP="00050044">
            <w:pPr>
              <w:pStyle w:val="TAH"/>
              <w:rPr>
                <w:b w:val="0"/>
              </w:rPr>
            </w:pPr>
            <w:r>
              <w:rPr>
                <w:rFonts w:hint="eastAsia"/>
                <w:b w:val="0"/>
              </w:rPr>
              <w:t>31</w:t>
            </w:r>
          </w:p>
        </w:tc>
        <w:tc>
          <w:tcPr>
            <w:tcW w:w="1067" w:type="dxa"/>
            <w:tcBorders>
              <w:top w:val="single" w:sz="4" w:space="0" w:color="auto"/>
              <w:left w:val="single" w:sz="4" w:space="0" w:color="auto"/>
              <w:bottom w:val="single" w:sz="4" w:space="0" w:color="auto"/>
              <w:right w:val="single" w:sz="4" w:space="0" w:color="auto"/>
            </w:tcBorders>
          </w:tcPr>
          <w:p w:rsidR="00E00FD4" w:rsidRPr="00707E0C" w:rsidRDefault="00E00FD4" w:rsidP="00050044">
            <w:pPr>
              <w:pStyle w:val="TAH"/>
              <w:rPr>
                <w:b w:val="0"/>
              </w:rPr>
            </w:pPr>
            <w:r w:rsidRPr="00707E0C">
              <w:rPr>
                <w:rFonts w:cs="Arial"/>
                <w:b w:val="0"/>
              </w:rPr>
              <w:t>+2/-3</w:t>
            </w:r>
          </w:p>
        </w:tc>
        <w:tc>
          <w:tcPr>
            <w:tcW w:w="1008" w:type="dxa"/>
            <w:tcBorders>
              <w:top w:val="single" w:sz="4" w:space="0" w:color="auto"/>
              <w:left w:val="single" w:sz="4" w:space="0" w:color="auto"/>
              <w:bottom w:val="single" w:sz="4" w:space="0" w:color="auto"/>
              <w:right w:val="single" w:sz="4" w:space="0" w:color="auto"/>
            </w:tcBorders>
          </w:tcPr>
          <w:p w:rsidR="00E00FD4" w:rsidRPr="00847A75" w:rsidRDefault="00E00FD4" w:rsidP="00050044">
            <w:pPr>
              <w:pStyle w:val="TAH"/>
              <w:rPr>
                <w:b w:val="0"/>
              </w:rPr>
            </w:pPr>
          </w:p>
        </w:tc>
        <w:tc>
          <w:tcPr>
            <w:tcW w:w="1067" w:type="dxa"/>
            <w:tcBorders>
              <w:top w:val="single" w:sz="4" w:space="0" w:color="auto"/>
              <w:left w:val="single" w:sz="4" w:space="0" w:color="auto"/>
              <w:bottom w:val="single" w:sz="4" w:space="0" w:color="auto"/>
              <w:right w:val="single" w:sz="4" w:space="0" w:color="auto"/>
            </w:tcBorders>
          </w:tcPr>
          <w:p w:rsidR="00E00FD4" w:rsidRPr="00847A75" w:rsidRDefault="00E00FD4" w:rsidP="00050044">
            <w:pPr>
              <w:pStyle w:val="TAH"/>
              <w:rPr>
                <w:b w:val="0"/>
              </w:rPr>
            </w:pPr>
          </w:p>
        </w:tc>
        <w:tc>
          <w:tcPr>
            <w:tcW w:w="919" w:type="dxa"/>
            <w:tcBorders>
              <w:top w:val="single" w:sz="4" w:space="0" w:color="auto"/>
              <w:left w:val="single" w:sz="4" w:space="0" w:color="auto"/>
              <w:bottom w:val="single" w:sz="4" w:space="0" w:color="auto"/>
              <w:right w:val="single" w:sz="4" w:space="0" w:color="auto"/>
            </w:tcBorders>
          </w:tcPr>
          <w:p w:rsidR="00E00FD4" w:rsidRPr="00847A75" w:rsidRDefault="00E00FD4" w:rsidP="00050044">
            <w:pPr>
              <w:pStyle w:val="TAH"/>
              <w:rPr>
                <w:b w:val="0"/>
              </w:rPr>
            </w:pPr>
            <w:r w:rsidRPr="00847A75">
              <w:rPr>
                <w:rFonts w:hint="eastAsia"/>
                <w:b w:val="0"/>
              </w:rPr>
              <w:t>23</w:t>
            </w:r>
          </w:p>
        </w:tc>
        <w:tc>
          <w:tcPr>
            <w:tcW w:w="1257" w:type="dxa"/>
            <w:tcBorders>
              <w:top w:val="single" w:sz="4" w:space="0" w:color="auto"/>
              <w:left w:val="single" w:sz="4" w:space="0" w:color="auto"/>
              <w:bottom w:val="single" w:sz="4" w:space="0" w:color="auto"/>
              <w:right w:val="single" w:sz="4" w:space="0" w:color="auto"/>
            </w:tcBorders>
          </w:tcPr>
          <w:p w:rsidR="00E00FD4" w:rsidRPr="00707E0C" w:rsidRDefault="00E00FD4" w:rsidP="00050044">
            <w:pPr>
              <w:pStyle w:val="TAH"/>
              <w:rPr>
                <w:b w:val="0"/>
              </w:rPr>
            </w:pPr>
            <w:r w:rsidRPr="00707E0C">
              <w:rPr>
                <w:rFonts w:cs="Arial"/>
                <w:b w:val="0"/>
              </w:rPr>
              <w:t>+2/-3</w:t>
            </w:r>
          </w:p>
        </w:tc>
        <w:tc>
          <w:tcPr>
            <w:tcW w:w="980" w:type="dxa"/>
            <w:tcBorders>
              <w:top w:val="single" w:sz="4" w:space="0" w:color="auto"/>
              <w:left w:val="single" w:sz="4" w:space="0" w:color="auto"/>
              <w:bottom w:val="single" w:sz="4" w:space="0" w:color="auto"/>
              <w:right w:val="single" w:sz="4" w:space="0" w:color="auto"/>
            </w:tcBorders>
          </w:tcPr>
          <w:p w:rsidR="00E00FD4" w:rsidRPr="00707E0C" w:rsidRDefault="00E00FD4" w:rsidP="00050044">
            <w:pPr>
              <w:pStyle w:val="TAH"/>
              <w:rPr>
                <w:b w:val="0"/>
              </w:rPr>
            </w:pPr>
          </w:p>
        </w:tc>
        <w:tc>
          <w:tcPr>
            <w:tcW w:w="1253" w:type="dxa"/>
            <w:tcBorders>
              <w:top w:val="single" w:sz="4" w:space="0" w:color="auto"/>
              <w:left w:val="single" w:sz="4" w:space="0" w:color="auto"/>
              <w:bottom w:val="single" w:sz="4" w:space="0" w:color="auto"/>
              <w:right w:val="single" w:sz="4" w:space="0" w:color="auto"/>
            </w:tcBorders>
          </w:tcPr>
          <w:p w:rsidR="00E00FD4" w:rsidRPr="00707E0C" w:rsidRDefault="00E00FD4" w:rsidP="00050044">
            <w:pPr>
              <w:pStyle w:val="TAH"/>
              <w:rPr>
                <w:b w:val="0"/>
              </w:rPr>
            </w:pPr>
          </w:p>
        </w:tc>
      </w:tr>
    </w:tbl>
    <w:p w:rsidR="00E00FD4" w:rsidRDefault="00E00FD4" w:rsidP="00E00FD4">
      <w:pPr>
        <w:tabs>
          <w:tab w:val="left" w:pos="6870"/>
        </w:tabs>
        <w:jc w:val="both"/>
        <w:rPr>
          <w:rFonts w:eastAsia="맑은 고딕"/>
          <w:i/>
          <w:color w:val="0066FF"/>
        </w:rPr>
      </w:pPr>
    </w:p>
    <w:p w:rsidR="00E00FD4" w:rsidRPr="00936206" w:rsidRDefault="00E00FD4" w:rsidP="00E00FD4">
      <w:pPr>
        <w:tabs>
          <w:tab w:val="left" w:pos="6870"/>
        </w:tabs>
        <w:jc w:val="both"/>
        <w:rPr>
          <w:rFonts w:eastAsia="맑은 고딕"/>
          <w:i/>
          <w:color w:val="0066FF"/>
        </w:rPr>
      </w:pPr>
      <w:r w:rsidRPr="00A1115A">
        <w:t xml:space="preserve">If the </w:t>
      </w:r>
      <w:r w:rsidRPr="00A1115A">
        <w:rPr>
          <w:rFonts w:hint="eastAsia"/>
        </w:rPr>
        <w:t xml:space="preserve">UE </w:t>
      </w:r>
      <w:r w:rsidRPr="00A1115A">
        <w:t>transmits on</w:t>
      </w:r>
      <w:r w:rsidRPr="00A1115A">
        <w:rPr>
          <w:rFonts w:hint="eastAsia"/>
        </w:rPr>
        <w:t xml:space="preserve"> </w:t>
      </w:r>
      <w:r w:rsidRPr="00A1115A">
        <w:t>one</w:t>
      </w:r>
      <w:r w:rsidRPr="00A1115A">
        <w:rPr>
          <w:rFonts w:hint="eastAsia"/>
          <w:lang w:eastAsia="zh-CN"/>
        </w:rPr>
        <w:t xml:space="preserve"> </w:t>
      </w:r>
      <w:r w:rsidRPr="00A1115A">
        <w:t xml:space="preserve">antenna </w:t>
      </w:r>
      <w:r w:rsidRPr="00A1115A">
        <w:rPr>
          <w:rFonts w:hint="eastAsia"/>
          <w:lang w:eastAsia="zh-CN"/>
        </w:rPr>
        <w:t>connector</w:t>
      </w:r>
      <w:r w:rsidRPr="00A1115A">
        <w:rPr>
          <w:lang w:eastAsia="zh-CN"/>
        </w:rPr>
        <w:t xml:space="preserve"> at a time</w:t>
      </w:r>
      <w:r w:rsidRPr="00A1115A">
        <w:t xml:space="preserve">, the requirements in Table </w:t>
      </w:r>
      <w:r>
        <w:t>8.1</w:t>
      </w:r>
      <w:r w:rsidRPr="00A1115A">
        <w:t>.1-1 shall apply</w:t>
      </w:r>
      <w:r w:rsidRPr="00A1115A">
        <w:rPr>
          <w:rFonts w:hint="eastAsia"/>
          <w:lang w:eastAsia="zh-CN"/>
        </w:rPr>
        <w:t xml:space="preserve"> to the active antenna connector.</w:t>
      </w:r>
    </w:p>
    <w:p w:rsidR="00E00FD4" w:rsidRDefault="00E00FD4" w:rsidP="00E00FD4">
      <w:pPr>
        <w:pStyle w:val="3"/>
        <w:rPr>
          <w:color w:val="000000"/>
          <w:szCs w:val="28"/>
        </w:rPr>
      </w:pPr>
      <w:bookmarkStart w:id="1628" w:name="_Toc45888148"/>
      <w:bookmarkStart w:id="1629" w:name="_Toc45888747"/>
      <w:bookmarkStart w:id="1630" w:name="_Toc61367392"/>
      <w:bookmarkStart w:id="1631" w:name="_Toc61372775"/>
      <w:bookmarkStart w:id="1632" w:name="_Toc68230716"/>
      <w:bookmarkStart w:id="1633" w:name="_Toc69084129"/>
      <w:bookmarkStart w:id="1634" w:name="_Toc75467139"/>
      <w:bookmarkStart w:id="1635" w:name="_Toc76509161"/>
      <w:bookmarkStart w:id="1636" w:name="_Toc76718151"/>
      <w:bookmarkStart w:id="1637" w:name="_Toc83580461"/>
      <w:bookmarkStart w:id="1638" w:name="_Toc84404970"/>
      <w:bookmarkStart w:id="1639" w:name="_Toc84413579"/>
      <w:bookmarkStart w:id="1640" w:name="_Toc97036152"/>
      <w:bookmarkStart w:id="1641" w:name="_Toc97036520"/>
      <w:r>
        <w:rPr>
          <w:color w:val="000000"/>
          <w:szCs w:val="28"/>
        </w:rPr>
        <w:t>8.1</w:t>
      </w:r>
      <w:r w:rsidRPr="006B389F">
        <w:rPr>
          <w:color w:val="000000"/>
          <w:szCs w:val="28"/>
        </w:rPr>
        <w:t>.2</w:t>
      </w:r>
      <w:r w:rsidRPr="006B389F">
        <w:rPr>
          <w:color w:val="000000"/>
          <w:szCs w:val="28"/>
        </w:rPr>
        <w:tab/>
        <w:t>UE maximum output power reduction</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rsidR="00E00FD4"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allowed NR PS</w:t>
      </w:r>
      <w:r w:rsidRPr="00A1115A">
        <w:rPr>
          <w:rFonts w:cs="v5.0.0"/>
        </w:rPr>
        <w:t xml:space="preserve"> UE maximum output power</w:t>
      </w:r>
      <w:r>
        <w:rPr>
          <w:rFonts w:cs="v5.0.0"/>
        </w:rPr>
        <w:t xml:space="preserve"> reduction for both PC1 and PC3 PS UE</w:t>
      </w:r>
      <w:r w:rsidRPr="00A1115A">
        <w:rPr>
          <w:rFonts w:cs="v5.0.0"/>
        </w:rPr>
        <w:t xml:space="preserve"> </w:t>
      </w:r>
      <w:r>
        <w:rPr>
          <w:rFonts w:cs="v5.0.0"/>
        </w:rPr>
        <w:t xml:space="preserve">shall meet the existing NR V2X MPR requirements for </w:t>
      </w:r>
      <w:r w:rsidRPr="00A1115A">
        <w:t>contiguous allocation of PSCCH and PSSCH simultaneous transmission</w:t>
      </w:r>
      <w:r>
        <w:rPr>
          <w:rFonts w:cs="v5.0.0"/>
        </w:rPr>
        <w:t xml:space="preserve"> which were </w:t>
      </w:r>
      <w:r w:rsidRPr="00A1115A">
        <w:rPr>
          <w:rFonts w:cs="v5.0.0"/>
        </w:rPr>
        <w:t xml:space="preserve">specified in </w:t>
      </w:r>
      <w:r>
        <w:rPr>
          <w:rFonts w:cs="v5.0.0" w:hint="eastAsia"/>
        </w:rPr>
        <w:t>clause 6.2</w:t>
      </w:r>
      <w:r>
        <w:rPr>
          <w:rFonts w:cs="v5.0.0"/>
        </w:rPr>
        <w:t>E</w:t>
      </w:r>
      <w:r>
        <w:rPr>
          <w:rFonts w:cs="v5.0.0" w:hint="eastAsia"/>
        </w:rPr>
        <w:t>.2</w:t>
      </w:r>
      <w:r w:rsidRPr="00A1115A">
        <w:rPr>
          <w:rFonts w:cs="v5.0.0" w:hint="eastAsia"/>
        </w:rPr>
        <w:t xml:space="preserve"> in </w:t>
      </w:r>
      <w:r>
        <w:rPr>
          <w:rFonts w:cs="v5.0.0"/>
        </w:rPr>
        <w:t>TS38.101-1</w:t>
      </w:r>
      <w:r w:rsidRPr="00A1115A">
        <w:rPr>
          <w:rFonts w:cs="v5.0.0"/>
        </w:rPr>
        <w:t>.</w:t>
      </w:r>
    </w:p>
    <w:p w:rsidR="00E00FD4" w:rsidRDefault="00E00FD4" w:rsidP="00E00FD4">
      <w:pPr>
        <w:rPr>
          <w:rFonts w:eastAsia="맑은 고딕"/>
        </w:rPr>
      </w:pPr>
    </w:p>
    <w:p w:rsidR="00E00FD4" w:rsidRPr="00A1115A" w:rsidRDefault="00E00FD4" w:rsidP="00E00FD4">
      <w:pPr>
        <w:pStyle w:val="TH"/>
      </w:pPr>
      <w:r>
        <w:t>Table 8.1.2-1</w:t>
      </w:r>
      <w:r w:rsidRPr="00A1115A">
        <w:t xml:space="preserve"> Maximum power reduction (MPR) for contiguous allocation of PSCCH and PSSCH simultaneous transmission</w:t>
      </w:r>
      <w:r>
        <w:rPr>
          <w:rFonts w:cs="v5.0.0"/>
        </w:rPr>
        <w:t xml:space="preserve"> for </w:t>
      </w:r>
      <w:r>
        <w:t xml:space="preserve">both </w:t>
      </w:r>
      <w:r w:rsidRPr="00A1115A">
        <w:t>power class 3</w:t>
      </w:r>
      <w:r>
        <w:t xml:space="preserve"> and power class 1</w:t>
      </w:r>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6"/>
        <w:gridCol w:w="2071"/>
      </w:tblGrid>
      <w:tr w:rsidR="00E00FD4" w:rsidRPr="00A1115A" w:rsidTr="00050044">
        <w:trPr>
          <w:trHeight w:val="187"/>
          <w:jc w:val="center"/>
        </w:trPr>
        <w:tc>
          <w:tcPr>
            <w:tcW w:w="2228" w:type="dxa"/>
            <w:gridSpan w:val="2"/>
            <w:tcBorders>
              <w:top w:val="single" w:sz="4" w:space="0" w:color="auto"/>
              <w:left w:val="single" w:sz="4" w:space="0" w:color="auto"/>
              <w:right w:val="nil"/>
            </w:tcBorders>
            <w:shd w:val="clear" w:color="auto" w:fill="auto"/>
            <w:vAlign w:val="center"/>
            <w:hideMark/>
          </w:tcPr>
          <w:p w:rsidR="00E00FD4" w:rsidRPr="00A1115A" w:rsidRDefault="00E00FD4" w:rsidP="00050044">
            <w:pPr>
              <w:pStyle w:val="TAH"/>
              <w:rPr>
                <w:lang w:val="en-US"/>
              </w:rPr>
            </w:pPr>
            <w:r w:rsidRPr="00A1115A">
              <w:rPr>
                <w:lang w:val="en-US"/>
              </w:rPr>
              <w:t>Modulation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0FD4" w:rsidRPr="00A1115A" w:rsidRDefault="00E00FD4" w:rsidP="00050044">
            <w:pPr>
              <w:pStyle w:val="TAH"/>
              <w:rPr>
                <w:lang w:val="en-US"/>
              </w:rPr>
            </w:pPr>
            <w:r w:rsidRPr="00A1115A">
              <w:rPr>
                <w:lang w:val="en-US"/>
              </w:rPr>
              <w:t>Channel bandwidth/MPR (dB)</w:t>
            </w:r>
          </w:p>
        </w:tc>
      </w:tr>
      <w:tr w:rsidR="00E00FD4" w:rsidRPr="00A1115A" w:rsidTr="00050044">
        <w:trPr>
          <w:trHeight w:val="187"/>
          <w:jc w:val="center"/>
        </w:trPr>
        <w:tc>
          <w:tcPr>
            <w:tcW w:w="2228" w:type="dxa"/>
            <w:gridSpan w:val="2"/>
            <w:tcBorders>
              <w:left w:val="single" w:sz="4" w:space="0" w:color="auto"/>
              <w:bottom w:val="single" w:sz="4" w:space="0" w:color="auto"/>
              <w:right w:val="nil"/>
            </w:tcBorders>
            <w:shd w:val="clear" w:color="auto" w:fill="auto"/>
            <w:vAlign w:val="center"/>
            <w:hideMark/>
          </w:tcPr>
          <w:p w:rsidR="00E00FD4" w:rsidRPr="00A1115A" w:rsidRDefault="00E00FD4" w:rsidP="00050044">
            <w:pPr>
              <w:pStyle w:val="TAH"/>
              <w:rPr>
                <w:lang w:val="en-US"/>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FD4" w:rsidRPr="00A1115A" w:rsidRDefault="00E00FD4" w:rsidP="00050044">
            <w:pPr>
              <w:pStyle w:val="TAH"/>
              <w:rPr>
                <w:lang w:val="en-US"/>
              </w:rPr>
            </w:pPr>
            <w:r w:rsidRPr="00A1115A">
              <w:rPr>
                <w:lang w:val="en-US"/>
              </w:rPr>
              <w:t>Outer RB allocations</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rsidR="00E00FD4" w:rsidRPr="00A1115A" w:rsidRDefault="00E00FD4" w:rsidP="00050044">
            <w:pPr>
              <w:pStyle w:val="TAH"/>
              <w:rPr>
                <w:lang w:val="en-US"/>
              </w:rPr>
            </w:pPr>
            <w:r w:rsidRPr="00A1115A">
              <w:rPr>
                <w:lang w:val="en-US"/>
              </w:rPr>
              <w:t>Inner RB allocations</w:t>
            </w:r>
          </w:p>
        </w:tc>
      </w:tr>
      <w:tr w:rsidR="00E00FD4" w:rsidRPr="00A1115A" w:rsidTr="00050044">
        <w:trPr>
          <w:trHeight w:val="187"/>
          <w:jc w:val="center"/>
        </w:trPr>
        <w:tc>
          <w:tcPr>
            <w:tcW w:w="1037" w:type="dxa"/>
            <w:vMerge w:val="restart"/>
            <w:tcBorders>
              <w:top w:val="single" w:sz="4" w:space="0" w:color="auto"/>
              <w:left w:val="single" w:sz="4" w:space="0" w:color="auto"/>
              <w:right w:val="single" w:sz="4" w:space="0" w:color="auto"/>
            </w:tcBorders>
            <w:shd w:val="clear" w:color="auto" w:fill="auto"/>
            <w:hideMark/>
          </w:tcPr>
          <w:p w:rsidR="00E00FD4" w:rsidRPr="00A1115A" w:rsidRDefault="00E00FD4" w:rsidP="00050044">
            <w:pPr>
              <w:pStyle w:val="TAC"/>
              <w:rPr>
                <w:lang w:val="en-US"/>
              </w:rPr>
            </w:pPr>
            <w:r w:rsidRPr="00A1115A">
              <w:rPr>
                <w:lang w:val="en-US"/>
              </w:rPr>
              <w:t>CP-OFDM</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rsidR="00E00FD4" w:rsidRPr="00A1115A" w:rsidRDefault="00E00FD4" w:rsidP="00050044">
            <w:pPr>
              <w:pStyle w:val="TAC"/>
              <w:rPr>
                <w:lang w:val="en-US"/>
              </w:rPr>
            </w:pPr>
            <w:r w:rsidRPr="00A1115A">
              <w:rPr>
                <w:lang w:val="en-US"/>
              </w:rPr>
              <w:t>QPSK</w:t>
            </w:r>
          </w:p>
        </w:tc>
        <w:tc>
          <w:tcPr>
            <w:tcW w:w="2066" w:type="dxa"/>
            <w:tcBorders>
              <w:top w:val="single" w:sz="4" w:space="0" w:color="auto"/>
              <w:left w:val="single" w:sz="4" w:space="0" w:color="auto"/>
              <w:bottom w:val="single" w:sz="4" w:space="0" w:color="auto"/>
              <w:right w:val="single" w:sz="4" w:space="0" w:color="auto"/>
            </w:tcBorders>
            <w:shd w:val="clear" w:color="auto" w:fill="auto"/>
            <w:hideMark/>
          </w:tcPr>
          <w:p w:rsidR="00E00FD4" w:rsidRPr="00A1115A" w:rsidRDefault="00E00FD4" w:rsidP="00050044">
            <w:pPr>
              <w:pStyle w:val="TAC"/>
              <w:rPr>
                <w:lang w:val="en-US"/>
              </w:rPr>
            </w:pPr>
            <w:r w:rsidRPr="00A1115A">
              <w:rPr>
                <w:rFonts w:ascii="돋움" w:eastAsia="돋움" w:hAnsi="돋움" w:hint="eastAsia"/>
                <w:lang w:val="en-US"/>
              </w:rPr>
              <w:t>≤</w:t>
            </w:r>
            <w:r w:rsidRPr="00A1115A">
              <w:rPr>
                <w:lang w:val="en-US"/>
              </w:rPr>
              <w:t xml:space="preserve"> 4.5</w:t>
            </w:r>
          </w:p>
        </w:tc>
        <w:tc>
          <w:tcPr>
            <w:tcW w:w="2071" w:type="dxa"/>
            <w:tcBorders>
              <w:top w:val="single" w:sz="4" w:space="0" w:color="auto"/>
              <w:left w:val="single" w:sz="4" w:space="0" w:color="auto"/>
              <w:bottom w:val="single" w:sz="4" w:space="0" w:color="auto"/>
              <w:right w:val="single" w:sz="4" w:space="0" w:color="auto"/>
            </w:tcBorders>
            <w:shd w:val="clear" w:color="auto" w:fill="auto"/>
            <w:hideMark/>
          </w:tcPr>
          <w:p w:rsidR="00E00FD4" w:rsidRPr="00A1115A" w:rsidRDefault="00E00FD4" w:rsidP="00050044">
            <w:pPr>
              <w:pStyle w:val="TAC"/>
              <w:rPr>
                <w:lang w:val="en-US"/>
              </w:rPr>
            </w:pPr>
            <w:r w:rsidRPr="00A1115A">
              <w:rPr>
                <w:rFonts w:ascii="돋움" w:eastAsia="돋움" w:hAnsi="돋움" w:hint="eastAsia"/>
                <w:lang w:val="en-US"/>
              </w:rPr>
              <w:t>≤</w:t>
            </w:r>
            <w:r w:rsidRPr="00A1115A">
              <w:rPr>
                <w:lang w:val="en-US"/>
              </w:rPr>
              <w:t xml:space="preserve"> 2.5</w:t>
            </w:r>
          </w:p>
        </w:tc>
      </w:tr>
      <w:tr w:rsidR="00E00FD4" w:rsidRPr="00A1115A" w:rsidTr="00050044">
        <w:trPr>
          <w:trHeight w:val="187"/>
          <w:jc w:val="center"/>
        </w:trPr>
        <w:tc>
          <w:tcPr>
            <w:tcW w:w="1037" w:type="dxa"/>
            <w:vMerge/>
            <w:tcBorders>
              <w:left w:val="single" w:sz="4" w:space="0" w:color="auto"/>
              <w:right w:val="single" w:sz="4" w:space="0" w:color="auto"/>
            </w:tcBorders>
            <w:shd w:val="clear" w:color="auto" w:fill="auto"/>
          </w:tcPr>
          <w:p w:rsidR="00E00FD4" w:rsidRPr="00A1115A" w:rsidRDefault="00E00FD4" w:rsidP="00050044">
            <w:pPr>
              <w:pStyle w:val="TAC"/>
              <w:rPr>
                <w:lang w:val="en-US"/>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E00FD4" w:rsidRPr="00A1115A" w:rsidRDefault="00E00FD4" w:rsidP="00050044">
            <w:pPr>
              <w:pStyle w:val="TAC"/>
              <w:rPr>
                <w:lang w:val="en-US"/>
              </w:rPr>
            </w:pPr>
            <w:r w:rsidRPr="00A1115A">
              <w:rPr>
                <w:lang w:val="en-US"/>
              </w:rPr>
              <w:t>16QAM</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E00FD4" w:rsidRPr="00A1115A" w:rsidRDefault="00E00FD4" w:rsidP="00050044">
            <w:pPr>
              <w:pStyle w:val="TAC"/>
              <w:rPr>
                <w:rFonts w:ascii="돋움" w:eastAsia="돋움" w:hAnsi="돋움"/>
                <w:lang w:val="en-US"/>
              </w:rPr>
            </w:pPr>
            <w:r w:rsidRPr="00A1115A">
              <w:rPr>
                <w:rFonts w:ascii="돋움" w:eastAsia="돋움" w:hAnsi="돋움" w:hint="eastAsia"/>
                <w:lang w:val="en-US"/>
              </w:rPr>
              <w:t>≤</w:t>
            </w:r>
            <w:r w:rsidRPr="00A1115A">
              <w:rPr>
                <w:lang w:val="en-US"/>
              </w:rPr>
              <w:t xml:space="preserve"> 4.5</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E00FD4" w:rsidRPr="00A1115A" w:rsidRDefault="00E00FD4" w:rsidP="00050044">
            <w:pPr>
              <w:pStyle w:val="TAC"/>
              <w:rPr>
                <w:rFonts w:ascii="돋움" w:eastAsia="돋움" w:hAnsi="돋움"/>
                <w:lang w:val="en-US"/>
              </w:rPr>
            </w:pPr>
            <w:r w:rsidRPr="00A1115A">
              <w:rPr>
                <w:rFonts w:ascii="돋움" w:eastAsia="돋움" w:hAnsi="돋움" w:hint="eastAsia"/>
                <w:lang w:val="en-US"/>
              </w:rPr>
              <w:t>≤</w:t>
            </w:r>
            <w:r w:rsidRPr="00A1115A">
              <w:rPr>
                <w:lang w:val="en-US"/>
              </w:rPr>
              <w:t xml:space="preserve"> 2.5</w:t>
            </w:r>
          </w:p>
        </w:tc>
      </w:tr>
      <w:tr w:rsidR="00E00FD4" w:rsidRPr="00A1115A" w:rsidTr="00050044">
        <w:trPr>
          <w:trHeight w:val="187"/>
          <w:jc w:val="center"/>
        </w:trPr>
        <w:tc>
          <w:tcPr>
            <w:tcW w:w="1037" w:type="dxa"/>
            <w:vMerge/>
            <w:tcBorders>
              <w:left w:val="single" w:sz="4" w:space="0" w:color="auto"/>
              <w:right w:val="single" w:sz="4" w:space="0" w:color="auto"/>
            </w:tcBorders>
            <w:shd w:val="clear" w:color="auto" w:fill="auto"/>
            <w:hideMark/>
          </w:tcPr>
          <w:p w:rsidR="00E00FD4" w:rsidRPr="00A1115A" w:rsidRDefault="00E00FD4" w:rsidP="00050044">
            <w:pPr>
              <w:pStyle w:val="TAC"/>
              <w:rPr>
                <w:lang w:val="en-US"/>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rsidR="00E00FD4" w:rsidRPr="00A1115A" w:rsidRDefault="00E00FD4" w:rsidP="00050044">
            <w:pPr>
              <w:pStyle w:val="TAC"/>
              <w:rPr>
                <w:lang w:val="en-US"/>
              </w:rPr>
            </w:pPr>
            <w:r w:rsidRPr="00A1115A">
              <w:rPr>
                <w:lang w:val="en-US"/>
              </w:rPr>
              <w:t>64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FD4" w:rsidRPr="00A1115A" w:rsidRDefault="00E00FD4" w:rsidP="00050044">
            <w:pPr>
              <w:pStyle w:val="TAC"/>
              <w:rPr>
                <w:lang w:val="en-US"/>
              </w:rPr>
            </w:pPr>
            <w:r w:rsidRPr="00A1115A">
              <w:rPr>
                <w:rFonts w:ascii="돋움" w:eastAsia="돋움" w:hAnsi="돋움" w:hint="eastAsia"/>
                <w:lang w:val="en-US"/>
              </w:rPr>
              <w:t>≤</w:t>
            </w:r>
            <w:r w:rsidRPr="00A1115A">
              <w:rPr>
                <w:lang w:val="en-US"/>
              </w:rPr>
              <w:t xml:space="preserve"> 4.5</w:t>
            </w:r>
          </w:p>
        </w:tc>
      </w:tr>
      <w:tr w:rsidR="00E00FD4" w:rsidRPr="00A1115A" w:rsidTr="00050044">
        <w:trPr>
          <w:trHeight w:val="187"/>
          <w:jc w:val="center"/>
        </w:trPr>
        <w:tc>
          <w:tcPr>
            <w:tcW w:w="1037" w:type="dxa"/>
            <w:vMerge/>
            <w:tcBorders>
              <w:left w:val="single" w:sz="4" w:space="0" w:color="auto"/>
              <w:bottom w:val="single" w:sz="4" w:space="0" w:color="auto"/>
              <w:right w:val="single" w:sz="4" w:space="0" w:color="auto"/>
            </w:tcBorders>
            <w:shd w:val="clear" w:color="auto" w:fill="auto"/>
            <w:hideMark/>
          </w:tcPr>
          <w:p w:rsidR="00E00FD4" w:rsidRPr="00A1115A" w:rsidRDefault="00E00FD4" w:rsidP="00050044">
            <w:pPr>
              <w:pStyle w:val="TAC"/>
              <w:rPr>
                <w:lang w:val="en-US"/>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rsidR="00E00FD4" w:rsidRPr="00A1115A" w:rsidRDefault="00E00FD4" w:rsidP="00050044">
            <w:pPr>
              <w:pStyle w:val="TAC"/>
              <w:rPr>
                <w:lang w:val="en-US"/>
              </w:rPr>
            </w:pPr>
            <w:r w:rsidRPr="00A1115A">
              <w:rPr>
                <w:lang w:val="en-US"/>
              </w:rPr>
              <w:t>256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FD4" w:rsidRPr="00A1115A" w:rsidRDefault="00E00FD4" w:rsidP="00050044">
            <w:pPr>
              <w:pStyle w:val="TAC"/>
              <w:rPr>
                <w:lang w:val="en-US"/>
              </w:rPr>
            </w:pPr>
            <w:r w:rsidRPr="00A1115A">
              <w:rPr>
                <w:rFonts w:ascii="돋움" w:eastAsia="돋움" w:hAnsi="돋움" w:hint="eastAsia"/>
                <w:lang w:val="en-US"/>
              </w:rPr>
              <w:t>≤</w:t>
            </w:r>
            <w:r w:rsidRPr="00A1115A">
              <w:rPr>
                <w:lang w:val="en-US"/>
              </w:rPr>
              <w:t xml:space="preserve"> 7.0</w:t>
            </w:r>
          </w:p>
        </w:tc>
      </w:tr>
    </w:tbl>
    <w:p w:rsidR="00E00FD4" w:rsidRDefault="00E00FD4" w:rsidP="00E00FD4">
      <w:pPr>
        <w:rPr>
          <w:rFonts w:eastAsia="맑은 고딕"/>
        </w:rPr>
      </w:pPr>
    </w:p>
    <w:p w:rsidR="00E00FD4" w:rsidRPr="00A1115A" w:rsidRDefault="00E00FD4" w:rsidP="00E00FD4">
      <w:r w:rsidRPr="00A1115A">
        <w:rPr>
          <w:rFonts w:hint="eastAsia"/>
        </w:rPr>
        <w:t xml:space="preserve">For </w:t>
      </w:r>
      <w:r w:rsidRPr="00A1115A">
        <w:t xml:space="preserve">PSFCH with single RB transmission for </w:t>
      </w:r>
      <w:r>
        <w:t>both PC3 and PC1 NR PS</w:t>
      </w:r>
      <w:r w:rsidRPr="00A1115A">
        <w:t xml:space="preserve"> UE, the </w:t>
      </w:r>
      <w:r>
        <w:t>existing PC3 NR V2X MPR requirements will be applied</w:t>
      </w:r>
      <w:r w:rsidRPr="00A1115A">
        <w:t xml:space="preserve"> as follow</w:t>
      </w:r>
    </w:p>
    <w:p w:rsidR="00E00FD4" w:rsidRPr="00A1115A" w:rsidRDefault="00E00FD4" w:rsidP="00E00FD4">
      <w:pPr>
        <w:jc w:val="center"/>
      </w:pPr>
      <w:r w:rsidRPr="00A1115A">
        <w:rPr>
          <w:rFonts w:hint="eastAsia"/>
        </w:rPr>
        <w:t>MPR</w:t>
      </w:r>
      <w:r w:rsidRPr="00A1115A">
        <w:t>_</w:t>
      </w:r>
      <w:r w:rsidRPr="00A1115A">
        <w:rPr>
          <w:vertAlign w:val="subscript"/>
        </w:rPr>
        <w:t>PSFCH</w:t>
      </w:r>
      <w:r w:rsidRPr="00A1115A">
        <w:rPr>
          <w:rFonts w:hint="eastAsia"/>
        </w:rPr>
        <w:t xml:space="preserve"> = </w:t>
      </w:r>
      <w:r w:rsidRPr="00A1115A">
        <w:t xml:space="preserve"> 3.5 dB</w:t>
      </w:r>
    </w:p>
    <w:p w:rsidR="00E00FD4" w:rsidRPr="00A1115A" w:rsidRDefault="00E00FD4" w:rsidP="00E00FD4">
      <w:r w:rsidRPr="00A1115A">
        <w:rPr>
          <w:rFonts w:hint="eastAsia"/>
        </w:rPr>
        <w:t>For</w:t>
      </w:r>
      <w:r w:rsidRPr="00A1115A">
        <w:t xml:space="preserve"> contiguous and non-contiguous allocation for </w:t>
      </w:r>
      <w:r w:rsidRPr="00A1115A">
        <w:rPr>
          <w:rFonts w:eastAsia="Verdana"/>
          <w:lang w:val="en-US"/>
        </w:rPr>
        <w:t>simultaneous</w:t>
      </w:r>
      <w:r w:rsidRPr="00A1115A">
        <w:rPr>
          <w:rFonts w:eastAsia="Verdana" w:hint="eastAsia"/>
          <w:lang w:val="en-US"/>
        </w:rPr>
        <w:t xml:space="preserve"> PSFCH transmission </w:t>
      </w:r>
      <w:r w:rsidRPr="00A1115A">
        <w:rPr>
          <w:rFonts w:eastAsia="Verdana"/>
          <w:lang w:val="en-US"/>
        </w:rPr>
        <w:t xml:space="preserve">for </w:t>
      </w:r>
      <w:r>
        <w:t>both PC3 and PC1 NR PS</w:t>
      </w:r>
      <w:r w:rsidRPr="00A1115A">
        <w:t xml:space="preserve"> UE</w:t>
      </w:r>
      <w:r w:rsidRPr="00A1115A">
        <w:rPr>
          <w:rFonts w:eastAsia="Verdana"/>
          <w:lang w:val="en-US"/>
        </w:rPr>
        <w:t xml:space="preserve">, </w:t>
      </w:r>
      <w:r>
        <w:rPr>
          <w:rFonts w:eastAsia="Verdana"/>
          <w:lang w:val="en-US"/>
        </w:rPr>
        <w:t xml:space="preserve">the </w:t>
      </w:r>
      <w:r>
        <w:t>existing PC3 NR V2X MPR requirements will be applied</w:t>
      </w:r>
      <w:r w:rsidRPr="00A1115A">
        <w:t xml:space="preserve"> as follow</w:t>
      </w:r>
    </w:p>
    <w:p w:rsidR="00E00FD4" w:rsidRPr="00A1115A" w:rsidRDefault="00E00FD4" w:rsidP="00E00FD4">
      <w:pPr>
        <w:ind w:leftChars="200" w:left="400"/>
        <w:jc w:val="center"/>
      </w:pPr>
      <w:r w:rsidRPr="00A1115A">
        <w:rPr>
          <w:rFonts w:hint="eastAsia"/>
        </w:rPr>
        <w:lastRenderedPageBreak/>
        <w:t>MPR</w:t>
      </w:r>
      <w:r w:rsidRPr="00A1115A">
        <w:t>_</w:t>
      </w:r>
      <w:r w:rsidRPr="00A1115A">
        <w:rPr>
          <w:vertAlign w:val="subscript"/>
        </w:rPr>
        <w:t>PSFCH</w:t>
      </w:r>
      <w:r w:rsidRPr="00A1115A">
        <w:rPr>
          <w:rFonts w:hint="eastAsia"/>
        </w:rPr>
        <w:t xml:space="preserve"> = CEIL {M</w:t>
      </w:r>
      <w:r w:rsidRPr="00A1115A">
        <w:rPr>
          <w:rFonts w:hint="eastAsia"/>
          <w:vertAlign w:val="subscript"/>
        </w:rPr>
        <w:t>A</w:t>
      </w:r>
      <w:r w:rsidRPr="00A1115A">
        <w:rPr>
          <w:vertAlign w:val="subscript"/>
        </w:rPr>
        <w:t>_PSFCH</w:t>
      </w:r>
      <w:r w:rsidRPr="00A1115A">
        <w:rPr>
          <w:rFonts w:hint="eastAsia"/>
        </w:rPr>
        <w:t>, 0.5}</w:t>
      </w:r>
    </w:p>
    <w:p w:rsidR="00E00FD4" w:rsidRPr="00A1115A" w:rsidRDefault="00E00FD4" w:rsidP="00E00FD4">
      <w:r w:rsidRPr="00A1115A">
        <w:rPr>
          <w:rFonts w:hint="eastAsia"/>
        </w:rPr>
        <w:t>Where M</w:t>
      </w:r>
      <w:r w:rsidRPr="00A1115A">
        <w:rPr>
          <w:rFonts w:hint="eastAsia"/>
          <w:vertAlign w:val="subscript"/>
        </w:rPr>
        <w:t>A</w:t>
      </w:r>
      <w:r w:rsidRPr="00A1115A">
        <w:rPr>
          <w:vertAlign w:val="subscript"/>
        </w:rPr>
        <w:t>_PSFCH</w:t>
      </w:r>
      <w:r w:rsidRPr="00A1115A">
        <w:rPr>
          <w:rFonts w:hint="eastAsia"/>
        </w:rPr>
        <w:t xml:space="preserve"> is defined as follows</w:t>
      </w:r>
    </w:p>
    <w:p w:rsidR="00E00FD4" w:rsidRPr="00A1115A" w:rsidRDefault="00E00FD4" w:rsidP="00E00FD4">
      <w:pPr>
        <w:ind w:left="2550" w:firstLine="425"/>
        <w:rPr>
          <w:lang w:val="en-US" w:eastAsia="zh-CN"/>
        </w:rPr>
      </w:pPr>
      <w:r w:rsidRPr="00A1115A">
        <w:rPr>
          <w:rFonts w:hint="eastAsia"/>
          <w:lang w:val="en-US"/>
        </w:rPr>
        <w:t>M</w:t>
      </w:r>
      <w:r w:rsidRPr="00A1115A">
        <w:rPr>
          <w:rFonts w:hint="eastAsia"/>
          <w:vertAlign w:val="subscript"/>
          <w:lang w:val="en-US"/>
        </w:rPr>
        <w:t>A</w:t>
      </w:r>
      <w:r w:rsidRPr="00A1115A">
        <w:rPr>
          <w:vertAlign w:val="subscript"/>
          <w:lang w:val="en-US"/>
        </w:rPr>
        <w:t>_PSFCH</w:t>
      </w:r>
      <w:r w:rsidRPr="00A1115A">
        <w:rPr>
          <w:rFonts w:hint="eastAsia"/>
          <w:lang w:val="en-US"/>
        </w:rPr>
        <w:t xml:space="preserve"> =</w:t>
      </w:r>
      <w:r w:rsidRPr="00A1115A">
        <w:rPr>
          <w:lang w:val="en-US"/>
        </w:rPr>
        <w:tab/>
        <w:t>7.5</w:t>
      </w:r>
      <w:r w:rsidRPr="00A1115A">
        <w:rPr>
          <w:rFonts w:hint="eastAsia"/>
          <w:lang w:val="en-US"/>
        </w:rPr>
        <w:tab/>
      </w:r>
      <w:r w:rsidRPr="00A1115A">
        <w:rPr>
          <w:lang w:val="en-US"/>
        </w:rPr>
        <w:tab/>
      </w:r>
      <w:r w:rsidRPr="00A1115A">
        <w:rPr>
          <w:rFonts w:hint="eastAsia"/>
          <w:lang w:val="en-US"/>
        </w:rPr>
        <w:t>; 0</w:t>
      </w:r>
      <w:r w:rsidRPr="00A1115A">
        <w:rPr>
          <w:lang w:val="en-US"/>
        </w:rPr>
        <w:t>.00</w:t>
      </w:r>
      <w:r w:rsidRPr="00A1115A">
        <w:rPr>
          <w:rFonts w:hint="eastAsia"/>
          <w:lang w:val="en-US"/>
        </w:rPr>
        <w:t xml:space="preserve">&lt; </w:t>
      </w:r>
      <w:proofErr w:type="spellStart"/>
      <w:r w:rsidRPr="00A1115A">
        <w:rPr>
          <w:lang w:val="en-US"/>
        </w:rPr>
        <w:t>N</w:t>
      </w:r>
      <w:r w:rsidRPr="00A1115A">
        <w:rPr>
          <w:vertAlign w:val="subscript"/>
          <w:lang w:val="en-US"/>
        </w:rPr>
        <w:t>Gap</w:t>
      </w:r>
      <w:proofErr w:type="spellEnd"/>
      <w:r w:rsidRPr="00A1115A">
        <w:rPr>
          <w:lang w:val="en-US"/>
        </w:rPr>
        <w:t>/N</w:t>
      </w:r>
      <w:r w:rsidRPr="00A1115A">
        <w:rPr>
          <w:vertAlign w:val="subscript"/>
          <w:lang w:val="en-US"/>
        </w:rPr>
        <w:t>RB</w:t>
      </w:r>
      <w:r w:rsidRPr="00A1115A">
        <w:rPr>
          <w:rFonts w:hint="eastAsia"/>
          <w:lang w:val="en-US"/>
        </w:rPr>
        <w:t xml:space="preserve"> </w:t>
      </w:r>
      <w:r w:rsidRPr="00A1115A">
        <w:rPr>
          <w:lang w:val="en-US"/>
        </w:rPr>
        <w:t>≤ 0.55</w:t>
      </w:r>
    </w:p>
    <w:p w:rsidR="00E00FD4" w:rsidRPr="00A1115A" w:rsidRDefault="00E00FD4" w:rsidP="00E00FD4">
      <w:pPr>
        <w:ind w:left="3408" w:firstLineChars="150" w:firstLine="300"/>
        <w:rPr>
          <w:lang w:val="en-US" w:eastAsia="zh-CN"/>
        </w:rPr>
      </w:pPr>
      <w:r w:rsidRPr="00A1115A">
        <w:rPr>
          <w:lang w:val="en-US" w:eastAsia="zh-CN"/>
        </w:rPr>
        <w:t>=    12.0</w:t>
      </w:r>
      <w:r w:rsidRPr="00A1115A">
        <w:rPr>
          <w:rFonts w:hint="eastAsia"/>
          <w:lang w:val="en-US"/>
        </w:rPr>
        <w:tab/>
        <w:t xml:space="preserve">; </w:t>
      </w:r>
      <w:r w:rsidRPr="00A1115A">
        <w:rPr>
          <w:lang w:val="en-US"/>
        </w:rPr>
        <w:t>0.55</w:t>
      </w:r>
      <w:r w:rsidRPr="00A1115A">
        <w:rPr>
          <w:rFonts w:hint="eastAsia"/>
          <w:lang w:val="en-US"/>
        </w:rPr>
        <w:t xml:space="preserve">&lt; </w:t>
      </w:r>
      <w:proofErr w:type="spellStart"/>
      <w:r w:rsidRPr="00A1115A">
        <w:rPr>
          <w:lang w:val="en-US"/>
        </w:rPr>
        <w:t>N</w:t>
      </w:r>
      <w:r w:rsidRPr="00A1115A">
        <w:rPr>
          <w:vertAlign w:val="subscript"/>
          <w:lang w:val="en-US"/>
        </w:rPr>
        <w:t>Gap</w:t>
      </w:r>
      <w:proofErr w:type="spellEnd"/>
      <w:r w:rsidRPr="00A1115A">
        <w:rPr>
          <w:lang w:val="en-US"/>
        </w:rPr>
        <w:t>/N</w:t>
      </w:r>
      <w:r w:rsidRPr="00A1115A">
        <w:rPr>
          <w:vertAlign w:val="subscript"/>
          <w:lang w:val="en-US"/>
        </w:rPr>
        <w:t>RB</w:t>
      </w:r>
      <w:r w:rsidRPr="00A1115A">
        <w:rPr>
          <w:rFonts w:hint="eastAsia"/>
          <w:lang w:val="en-US"/>
        </w:rPr>
        <w:t xml:space="preserve"> </w:t>
      </w:r>
      <w:r w:rsidRPr="00A1115A">
        <w:rPr>
          <w:lang w:val="en-US"/>
        </w:rPr>
        <w:t>≤1.0</w:t>
      </w:r>
    </w:p>
    <w:p w:rsidR="00E00FD4" w:rsidRPr="00A1115A" w:rsidRDefault="00E00FD4" w:rsidP="00E00FD4">
      <w:pPr>
        <w:rPr>
          <w:rFonts w:eastAsia="맑은 고딕"/>
          <w:lang w:val="en-US"/>
        </w:rPr>
      </w:pPr>
      <w:r w:rsidRPr="00A1115A">
        <w:rPr>
          <w:rFonts w:eastAsia="맑은 고딕"/>
          <w:lang w:val="en-US"/>
        </w:rPr>
        <w:t xml:space="preserve">Where, </w:t>
      </w:r>
    </w:p>
    <w:p w:rsidR="00E00FD4" w:rsidRPr="00A1115A" w:rsidRDefault="00E00FD4" w:rsidP="00E00FD4">
      <w:pPr>
        <w:ind w:leftChars="100" w:left="200"/>
      </w:pPr>
      <w:proofErr w:type="spellStart"/>
      <w:r w:rsidRPr="00A1115A">
        <w:t>N</w:t>
      </w:r>
      <w:r w:rsidRPr="00A1115A">
        <w:rPr>
          <w:vertAlign w:val="subscript"/>
        </w:rPr>
        <w:t>Gap</w:t>
      </w:r>
      <w:proofErr w:type="spellEnd"/>
      <w:r w:rsidRPr="00A1115A">
        <w:t xml:space="preserve"> is the gap RB amount between </w:t>
      </w:r>
      <w:proofErr w:type="spellStart"/>
      <w:r w:rsidRPr="00A1115A">
        <w:t>RB</w:t>
      </w:r>
      <w:r w:rsidRPr="00A1115A">
        <w:rPr>
          <w:vertAlign w:val="subscript"/>
        </w:rPr>
        <w:t>start</w:t>
      </w:r>
      <w:proofErr w:type="spellEnd"/>
      <w:r w:rsidRPr="00A1115A">
        <w:rPr>
          <w:vertAlign w:val="subscript"/>
        </w:rPr>
        <w:t xml:space="preserve"> </w:t>
      </w:r>
      <w:r w:rsidRPr="00A1115A">
        <w:t xml:space="preserve">and </w:t>
      </w:r>
      <w:proofErr w:type="spellStart"/>
      <w:r w:rsidRPr="00A1115A">
        <w:t>RB</w:t>
      </w:r>
      <w:r w:rsidRPr="00A1115A">
        <w:rPr>
          <w:vertAlign w:val="subscript"/>
        </w:rPr>
        <w:t>end</w:t>
      </w:r>
      <w:proofErr w:type="spellEnd"/>
      <w:r w:rsidRPr="00A1115A">
        <w:rPr>
          <w:vertAlign w:val="subscript"/>
        </w:rPr>
        <w:t xml:space="preserve"> </w:t>
      </w:r>
      <w:r w:rsidRPr="00A1115A">
        <w:t xml:space="preserve">for contiguous and non-contiguous allocation </w:t>
      </w:r>
      <w:r w:rsidRPr="00A1115A">
        <w:rPr>
          <w:rFonts w:eastAsia="Verdana"/>
        </w:rPr>
        <w:t>simultaneous PSFCH transmission. (</w:t>
      </w:r>
      <w:proofErr w:type="spellStart"/>
      <w:r w:rsidRPr="00A1115A">
        <w:t>N</w:t>
      </w:r>
      <w:r w:rsidRPr="00A1115A">
        <w:rPr>
          <w:vertAlign w:val="subscript"/>
        </w:rPr>
        <w:t>Gap</w:t>
      </w:r>
      <w:proofErr w:type="spellEnd"/>
      <w:r w:rsidRPr="00A1115A">
        <w:t xml:space="preserve"> = </w:t>
      </w:r>
      <w:proofErr w:type="spellStart"/>
      <w:r w:rsidRPr="00A1115A">
        <w:t>RB</w:t>
      </w:r>
      <w:r w:rsidRPr="00A1115A">
        <w:rPr>
          <w:vertAlign w:val="subscript"/>
        </w:rPr>
        <w:t>end</w:t>
      </w:r>
      <w:proofErr w:type="spellEnd"/>
      <w:r w:rsidRPr="00A1115A">
        <w:rPr>
          <w:vertAlign w:val="subscript"/>
        </w:rPr>
        <w:t xml:space="preserve"> </w:t>
      </w:r>
      <w:r w:rsidRPr="00A1115A">
        <w:t xml:space="preserve">- </w:t>
      </w:r>
      <w:proofErr w:type="spellStart"/>
      <w:r w:rsidRPr="00A1115A">
        <w:t>RB</w:t>
      </w:r>
      <w:r w:rsidRPr="00A1115A">
        <w:rPr>
          <w:vertAlign w:val="subscript"/>
        </w:rPr>
        <w:t>start</w:t>
      </w:r>
      <w:proofErr w:type="spellEnd"/>
      <w:r w:rsidRPr="00A1115A">
        <w:rPr>
          <w:rFonts w:eastAsia="Verdana"/>
        </w:rPr>
        <w:t>)</w:t>
      </w:r>
    </w:p>
    <w:p w:rsidR="00E00FD4" w:rsidRPr="00A1115A" w:rsidRDefault="00E00FD4" w:rsidP="00E00FD4">
      <w:pPr>
        <w:ind w:leftChars="100" w:left="200"/>
      </w:pPr>
      <w:r w:rsidRPr="00A1115A">
        <w:t>CEIL{M</w:t>
      </w:r>
      <w:r w:rsidRPr="00A1115A">
        <w:rPr>
          <w:vertAlign w:val="subscript"/>
        </w:rPr>
        <w:t>A,</w:t>
      </w:r>
      <w:r w:rsidRPr="00A1115A">
        <w:t xml:space="preserve"> 0.5}</w:t>
      </w:r>
      <w:r w:rsidRPr="00A1115A">
        <w:rPr>
          <w:lang w:val="en-US"/>
        </w:rPr>
        <w:t xml:space="preserve"> means rounding upwards to closest 0.5dB</w:t>
      </w:r>
      <w:r w:rsidRPr="00A1115A">
        <w:rPr>
          <w:rFonts w:hint="eastAsia"/>
          <w:lang w:val="en-US" w:eastAsia="zh-CN"/>
        </w:rPr>
        <w:t>.</w:t>
      </w:r>
    </w:p>
    <w:p w:rsidR="00E00FD4" w:rsidRDefault="00E00FD4" w:rsidP="00E00FD4">
      <w:pPr>
        <w:rPr>
          <w:rFonts w:eastAsia="맑은 고딕"/>
        </w:rPr>
      </w:pPr>
    </w:p>
    <w:p w:rsidR="00E00FD4" w:rsidRPr="00A1115A" w:rsidRDefault="00E00FD4" w:rsidP="00E00FD4">
      <w:pPr>
        <w:rPr>
          <w:lang w:val="en-US"/>
        </w:rPr>
      </w:pPr>
      <w:r w:rsidRPr="00A1115A">
        <w:rPr>
          <w:rFonts w:hint="eastAsia"/>
        </w:rPr>
        <w:t xml:space="preserve">For </w:t>
      </w:r>
      <w:r w:rsidRPr="00A1115A">
        <w:t>S</w:t>
      </w:r>
      <w:r>
        <w:t xml:space="preserve">-SSB </w:t>
      </w:r>
      <w:r w:rsidRPr="00A1115A">
        <w:t xml:space="preserve">transmission for </w:t>
      </w:r>
      <w:r>
        <w:t>both PC3 and PC1 NR PS</w:t>
      </w:r>
      <w:r w:rsidRPr="00A1115A">
        <w:t xml:space="preserve"> UE</w:t>
      </w:r>
      <w:r>
        <w:t>,</w:t>
      </w:r>
      <w:r w:rsidRPr="00A1115A">
        <w:t xml:space="preserve"> </w:t>
      </w:r>
      <w:r>
        <w:rPr>
          <w:rFonts w:eastAsia="Verdana"/>
          <w:lang w:val="en-US"/>
        </w:rPr>
        <w:t xml:space="preserve">the </w:t>
      </w:r>
      <w:r>
        <w:t>existing PC3 NR V2X MPR requirements will be applied</w:t>
      </w:r>
      <w:r w:rsidRPr="00A1115A">
        <w:t xml:space="preserve"> as follow</w:t>
      </w:r>
      <w:r w:rsidRPr="00A1115A">
        <w:rPr>
          <w:lang w:val="en-US"/>
        </w:rPr>
        <w:t>.</w:t>
      </w:r>
    </w:p>
    <w:p w:rsidR="00E00FD4" w:rsidRPr="00A1115A" w:rsidRDefault="00E00FD4" w:rsidP="00E00FD4">
      <w:pPr>
        <w:pStyle w:val="TH"/>
      </w:pPr>
      <w:r>
        <w:t>Table 8.1.2-2</w:t>
      </w:r>
      <w:r w:rsidRPr="00A1115A">
        <w:t xml:space="preserve"> Maximum power reduction (MPR) for </w:t>
      </w:r>
      <w:r>
        <w:t>S-SSB</w:t>
      </w:r>
      <w:r w:rsidRPr="00A1115A">
        <w:t xml:space="preserve"> transmission</w:t>
      </w:r>
      <w:r>
        <w:rPr>
          <w:rFonts w:cs="v5.0.0"/>
        </w:rPr>
        <w:t xml:space="preserve"> for </w:t>
      </w:r>
      <w:r>
        <w:t xml:space="preserve">both </w:t>
      </w:r>
      <w:r w:rsidRPr="00A1115A">
        <w:t>power class 3</w:t>
      </w:r>
      <w:r>
        <w:t xml:space="preserve"> and power class 1</w:t>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8"/>
        <w:gridCol w:w="2066"/>
        <w:gridCol w:w="2071"/>
      </w:tblGrid>
      <w:tr w:rsidR="00E00FD4" w:rsidRPr="00A1115A" w:rsidTr="00050044">
        <w:trPr>
          <w:trHeight w:val="187"/>
          <w:jc w:val="center"/>
        </w:trPr>
        <w:tc>
          <w:tcPr>
            <w:tcW w:w="2228" w:type="dxa"/>
            <w:tcBorders>
              <w:bottom w:val="nil"/>
            </w:tcBorders>
            <w:shd w:val="clear" w:color="auto" w:fill="auto"/>
            <w:vAlign w:val="center"/>
            <w:hideMark/>
          </w:tcPr>
          <w:p w:rsidR="00E00FD4" w:rsidRPr="00A1115A" w:rsidRDefault="00E00FD4" w:rsidP="00050044">
            <w:pPr>
              <w:pStyle w:val="TAH"/>
              <w:rPr>
                <w:lang w:val="en-US"/>
              </w:rPr>
            </w:pPr>
            <w:r w:rsidRPr="00A1115A">
              <w:rPr>
                <w:lang w:val="en-US"/>
              </w:rPr>
              <w:t>Channel</w:t>
            </w:r>
          </w:p>
        </w:tc>
        <w:tc>
          <w:tcPr>
            <w:tcW w:w="4137" w:type="dxa"/>
            <w:gridSpan w:val="2"/>
            <w:shd w:val="clear" w:color="auto" w:fill="auto"/>
            <w:vAlign w:val="center"/>
            <w:hideMark/>
          </w:tcPr>
          <w:p w:rsidR="00E00FD4" w:rsidRPr="00A1115A" w:rsidRDefault="00E00FD4" w:rsidP="00050044">
            <w:pPr>
              <w:pStyle w:val="TAH"/>
              <w:rPr>
                <w:lang w:val="en-US"/>
              </w:rPr>
            </w:pPr>
            <w:r w:rsidRPr="00A1115A">
              <w:rPr>
                <w:lang w:val="en-US"/>
              </w:rPr>
              <w:t>MPR</w:t>
            </w:r>
            <w:r w:rsidRPr="00A1115A">
              <w:rPr>
                <w:vertAlign w:val="subscript"/>
                <w:lang w:val="en-US"/>
              </w:rPr>
              <w:t>S-SSB</w:t>
            </w:r>
            <w:r w:rsidRPr="00A1115A">
              <w:rPr>
                <w:lang w:val="en-US"/>
              </w:rPr>
              <w:t xml:space="preserve"> (dB)</w:t>
            </w:r>
          </w:p>
        </w:tc>
      </w:tr>
      <w:tr w:rsidR="00E00FD4" w:rsidRPr="00A1115A" w:rsidTr="00050044">
        <w:trPr>
          <w:trHeight w:val="187"/>
          <w:jc w:val="center"/>
        </w:trPr>
        <w:tc>
          <w:tcPr>
            <w:tcW w:w="2228" w:type="dxa"/>
            <w:tcBorders>
              <w:top w:val="nil"/>
            </w:tcBorders>
            <w:shd w:val="clear" w:color="auto" w:fill="auto"/>
            <w:vAlign w:val="center"/>
            <w:hideMark/>
          </w:tcPr>
          <w:p w:rsidR="00E00FD4" w:rsidRPr="00A1115A" w:rsidRDefault="00E00FD4" w:rsidP="00050044">
            <w:pPr>
              <w:pStyle w:val="TAH"/>
              <w:rPr>
                <w:lang w:val="en-US"/>
              </w:rPr>
            </w:pPr>
          </w:p>
        </w:tc>
        <w:tc>
          <w:tcPr>
            <w:tcW w:w="2066" w:type="dxa"/>
            <w:shd w:val="clear" w:color="auto" w:fill="auto"/>
            <w:vAlign w:val="center"/>
            <w:hideMark/>
          </w:tcPr>
          <w:p w:rsidR="00E00FD4" w:rsidRPr="00A1115A" w:rsidRDefault="00E00FD4" w:rsidP="00050044">
            <w:pPr>
              <w:pStyle w:val="TAH"/>
              <w:rPr>
                <w:lang w:val="en-US"/>
              </w:rPr>
            </w:pPr>
            <w:r>
              <w:rPr>
                <w:lang w:val="en-US"/>
              </w:rPr>
              <w:t>Outer RB allocations</w:t>
            </w:r>
          </w:p>
        </w:tc>
        <w:tc>
          <w:tcPr>
            <w:tcW w:w="2071" w:type="dxa"/>
            <w:shd w:val="clear" w:color="auto" w:fill="auto"/>
            <w:vAlign w:val="center"/>
            <w:hideMark/>
          </w:tcPr>
          <w:p w:rsidR="00E00FD4" w:rsidRPr="00A1115A" w:rsidRDefault="00E00FD4" w:rsidP="00050044">
            <w:pPr>
              <w:pStyle w:val="TAH"/>
              <w:rPr>
                <w:lang w:val="en-US"/>
              </w:rPr>
            </w:pPr>
            <w:r>
              <w:rPr>
                <w:lang w:val="en-US"/>
              </w:rPr>
              <w:t>Inner RB allocations</w:t>
            </w:r>
          </w:p>
        </w:tc>
      </w:tr>
      <w:tr w:rsidR="00E00FD4" w:rsidRPr="00A1115A" w:rsidTr="00050044">
        <w:trPr>
          <w:trHeight w:val="187"/>
          <w:jc w:val="center"/>
        </w:trPr>
        <w:tc>
          <w:tcPr>
            <w:tcW w:w="2228" w:type="dxa"/>
            <w:shd w:val="clear" w:color="auto" w:fill="auto"/>
            <w:vAlign w:val="center"/>
            <w:hideMark/>
          </w:tcPr>
          <w:p w:rsidR="00E00FD4" w:rsidRPr="00A1115A" w:rsidRDefault="00E00FD4" w:rsidP="00050044">
            <w:pPr>
              <w:pStyle w:val="TAC"/>
              <w:rPr>
                <w:lang w:val="en-US"/>
              </w:rPr>
            </w:pPr>
            <w:r w:rsidRPr="00A1115A">
              <w:rPr>
                <w:lang w:val="en-US"/>
              </w:rPr>
              <w:t>S-SSB</w:t>
            </w:r>
          </w:p>
        </w:tc>
        <w:tc>
          <w:tcPr>
            <w:tcW w:w="2066" w:type="dxa"/>
            <w:shd w:val="clear" w:color="auto" w:fill="auto"/>
            <w:vAlign w:val="center"/>
            <w:hideMark/>
          </w:tcPr>
          <w:p w:rsidR="00E00FD4" w:rsidRPr="00A1115A" w:rsidRDefault="00E00FD4" w:rsidP="00050044">
            <w:pPr>
              <w:pStyle w:val="TAC"/>
              <w:rPr>
                <w:lang w:val="en-US"/>
              </w:rPr>
            </w:pPr>
            <w:r w:rsidRPr="00A1115A">
              <w:rPr>
                <w:rFonts w:ascii="돋움" w:eastAsia="돋움" w:hAnsi="돋움" w:hint="eastAsia"/>
                <w:lang w:val="en-US"/>
              </w:rPr>
              <w:t>≤</w:t>
            </w:r>
            <w:r w:rsidRPr="00A1115A">
              <w:rPr>
                <w:lang w:val="en-US"/>
              </w:rPr>
              <w:t xml:space="preserve"> 6.0</w:t>
            </w:r>
          </w:p>
        </w:tc>
        <w:tc>
          <w:tcPr>
            <w:tcW w:w="2071" w:type="dxa"/>
            <w:shd w:val="clear" w:color="auto" w:fill="auto"/>
            <w:vAlign w:val="center"/>
            <w:hideMark/>
          </w:tcPr>
          <w:p w:rsidR="00E00FD4" w:rsidRPr="00A1115A" w:rsidRDefault="00E00FD4" w:rsidP="00050044">
            <w:pPr>
              <w:pStyle w:val="TAC"/>
              <w:rPr>
                <w:lang w:val="en-US"/>
              </w:rPr>
            </w:pPr>
            <w:r w:rsidRPr="00A1115A">
              <w:rPr>
                <w:rFonts w:ascii="돋움" w:eastAsia="돋움" w:hAnsi="돋움" w:hint="eastAsia"/>
                <w:lang w:val="en-US"/>
              </w:rPr>
              <w:t>≤</w:t>
            </w:r>
            <w:r w:rsidRPr="00A1115A">
              <w:rPr>
                <w:lang w:val="en-US"/>
              </w:rPr>
              <w:t xml:space="preserve"> 2.5</w:t>
            </w:r>
          </w:p>
        </w:tc>
      </w:tr>
    </w:tbl>
    <w:p w:rsidR="00E00FD4" w:rsidRPr="009C72F9" w:rsidRDefault="00E00FD4" w:rsidP="00E00FD4">
      <w:pPr>
        <w:rPr>
          <w:rFonts w:eastAsia="맑은 고딕"/>
        </w:rPr>
      </w:pPr>
    </w:p>
    <w:p w:rsidR="00E00FD4" w:rsidRDefault="00E00FD4" w:rsidP="00E00FD4">
      <w:pPr>
        <w:rPr>
          <w:rFonts w:eastAsia="맑은 고딕"/>
        </w:rPr>
      </w:pPr>
    </w:p>
    <w:p w:rsidR="00E00FD4" w:rsidRPr="006B389F" w:rsidRDefault="00E00FD4" w:rsidP="00E00FD4">
      <w:pPr>
        <w:pStyle w:val="3"/>
        <w:rPr>
          <w:color w:val="000000"/>
          <w:szCs w:val="28"/>
        </w:rPr>
      </w:pPr>
      <w:bookmarkStart w:id="1642" w:name="_Toc83580465"/>
      <w:bookmarkStart w:id="1643" w:name="_Toc84404974"/>
      <w:bookmarkStart w:id="1644" w:name="_Toc84413583"/>
      <w:bookmarkStart w:id="1645" w:name="_Toc97036153"/>
      <w:bookmarkStart w:id="1646" w:name="_Toc97036521"/>
      <w:r>
        <w:rPr>
          <w:color w:val="000000"/>
          <w:szCs w:val="28"/>
        </w:rPr>
        <w:t>8.1</w:t>
      </w:r>
      <w:r w:rsidRPr="006B389F">
        <w:rPr>
          <w:color w:val="000000"/>
          <w:szCs w:val="28"/>
        </w:rPr>
        <w:t>.3</w:t>
      </w:r>
      <w:r w:rsidRPr="006B389F">
        <w:rPr>
          <w:color w:val="000000"/>
          <w:szCs w:val="28"/>
        </w:rPr>
        <w:tab/>
        <w:t>UE additional maximum output power reduction</w:t>
      </w:r>
      <w:bookmarkEnd w:id="1642"/>
      <w:bookmarkEnd w:id="1643"/>
      <w:bookmarkEnd w:id="1644"/>
      <w:bookmarkEnd w:id="1645"/>
      <w:bookmarkEnd w:id="1646"/>
    </w:p>
    <w:p w:rsidR="00E00FD4" w:rsidRDefault="00E00FD4" w:rsidP="00E00FD4">
      <w:pPr>
        <w:rPr>
          <w:rFonts w:cs="v5.0.0"/>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allowed NR PS</w:t>
      </w:r>
      <w:r w:rsidRPr="00A1115A">
        <w:rPr>
          <w:rFonts w:cs="v5.0.0"/>
        </w:rPr>
        <w:t xml:space="preserve"> UE </w:t>
      </w:r>
      <w:r>
        <w:rPr>
          <w:rFonts w:cs="v5.0.0"/>
        </w:rPr>
        <w:t xml:space="preserve">additional MPR shall meet the existing NR Uu MPR requirements which were </w:t>
      </w:r>
      <w:r w:rsidRPr="00A1115A">
        <w:rPr>
          <w:rFonts w:cs="v5.0.0"/>
        </w:rPr>
        <w:t xml:space="preserve">specified in </w:t>
      </w:r>
      <w:r>
        <w:rPr>
          <w:rFonts w:cs="v5.0.0" w:hint="eastAsia"/>
        </w:rPr>
        <w:t>clause 6.2.3</w:t>
      </w:r>
      <w:r w:rsidRPr="00A1115A">
        <w:rPr>
          <w:rFonts w:cs="v5.0.0" w:hint="eastAsia"/>
        </w:rPr>
        <w:t xml:space="preserve"> in </w:t>
      </w:r>
      <w:r>
        <w:rPr>
          <w:rFonts w:cs="v5.0.0"/>
        </w:rPr>
        <w:t>TS38.101-1</w:t>
      </w:r>
      <w:r w:rsidRPr="00A1115A">
        <w:rPr>
          <w:rFonts w:cs="v5.0.0"/>
        </w:rPr>
        <w:t>.</w:t>
      </w:r>
    </w:p>
    <w:p w:rsidR="00E00FD4" w:rsidRDefault="00E00FD4" w:rsidP="00E00FD4">
      <w:pPr>
        <w:rPr>
          <w:rFonts w:cs="v5.0.0"/>
        </w:rPr>
      </w:pPr>
      <w:r>
        <w:rPr>
          <w:rFonts w:cs="v5.0.0"/>
        </w:rPr>
        <w:t>The required additional SEM levels are shown in Table 8.1.3-1</w:t>
      </w:r>
    </w:p>
    <w:p w:rsidR="00E00FD4" w:rsidRPr="00A1115A" w:rsidRDefault="00E00FD4" w:rsidP="00E00FD4">
      <w:pPr>
        <w:pStyle w:val="TH"/>
      </w:pPr>
      <w:r w:rsidRPr="00A1115A">
        <w:t xml:space="preserve">Table </w:t>
      </w:r>
      <w:r>
        <w:t>8.1.3</w:t>
      </w:r>
      <w:r w:rsidRPr="00A1115A">
        <w:t xml:space="preserve">-1: Additional requirements for </w:t>
      </w:r>
      <w:r>
        <w:rPr>
          <w:rFonts w:eastAsia="Yu Mincho"/>
        </w:rPr>
        <w:t>n14</w:t>
      </w:r>
    </w:p>
    <w:tbl>
      <w:tblPr>
        <w:tblW w:w="6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2"/>
        <w:gridCol w:w="1417"/>
        <w:gridCol w:w="1276"/>
        <w:gridCol w:w="1338"/>
        <w:gridCol w:w="1301"/>
      </w:tblGrid>
      <w:tr w:rsidR="00E00FD4" w:rsidRPr="00A1115A" w:rsidTr="00050044">
        <w:trPr>
          <w:trHeight w:val="130"/>
          <w:jc w:val="center"/>
        </w:trPr>
        <w:tc>
          <w:tcPr>
            <w:tcW w:w="1082" w:type="dxa"/>
            <w:tcBorders>
              <w:bottom w:val="nil"/>
            </w:tcBorders>
            <w:shd w:val="clear" w:color="auto" w:fill="auto"/>
          </w:tcPr>
          <w:p w:rsidR="00E00FD4" w:rsidRPr="00A1115A" w:rsidRDefault="00E00FD4" w:rsidP="00050044">
            <w:pPr>
              <w:pStyle w:val="TAH"/>
            </w:pPr>
            <w:proofErr w:type="spellStart"/>
            <w:r w:rsidRPr="00A1115A">
              <w:t>Δf</w:t>
            </w:r>
            <w:r w:rsidRPr="00A1115A">
              <w:rPr>
                <w:vertAlign w:val="subscript"/>
              </w:rPr>
              <w:t>OOB</w:t>
            </w:r>
            <w:proofErr w:type="spellEnd"/>
            <w:r w:rsidRPr="00A1115A">
              <w:rPr>
                <w:vertAlign w:val="subscript"/>
              </w:rPr>
              <w:br/>
            </w:r>
            <w:r w:rsidRPr="00A1115A">
              <w:t>(MHz)</w:t>
            </w:r>
          </w:p>
        </w:tc>
        <w:tc>
          <w:tcPr>
            <w:tcW w:w="4031" w:type="dxa"/>
            <w:gridSpan w:val="3"/>
            <w:shd w:val="clear" w:color="auto" w:fill="auto"/>
          </w:tcPr>
          <w:p w:rsidR="00E00FD4" w:rsidRPr="00A1115A" w:rsidRDefault="00E00FD4" w:rsidP="00050044">
            <w:pPr>
              <w:pStyle w:val="TAH"/>
            </w:pPr>
            <w:r w:rsidRPr="00A1115A">
              <w:t>Channel bandwidth (MHz) / Spectrum emission limit (</w:t>
            </w:r>
            <w:proofErr w:type="spellStart"/>
            <w:r w:rsidRPr="00A1115A">
              <w:t>dBm</w:t>
            </w:r>
            <w:proofErr w:type="spellEnd"/>
            <w:r w:rsidRPr="00A1115A">
              <w:t>)</w:t>
            </w:r>
          </w:p>
        </w:tc>
        <w:tc>
          <w:tcPr>
            <w:tcW w:w="0" w:type="auto"/>
            <w:tcBorders>
              <w:bottom w:val="nil"/>
            </w:tcBorders>
            <w:shd w:val="clear" w:color="auto" w:fill="auto"/>
          </w:tcPr>
          <w:p w:rsidR="00E00FD4" w:rsidRPr="00A1115A" w:rsidRDefault="00E00FD4" w:rsidP="00050044">
            <w:pPr>
              <w:pStyle w:val="TAH"/>
            </w:pPr>
            <w:r w:rsidRPr="00A1115A">
              <w:t>Measurement</w:t>
            </w:r>
            <w:r w:rsidRPr="00A1115A">
              <w:br/>
              <w:t>bandwidth</w:t>
            </w:r>
          </w:p>
        </w:tc>
      </w:tr>
      <w:tr w:rsidR="00E00FD4" w:rsidRPr="00A1115A" w:rsidTr="00050044">
        <w:trPr>
          <w:trHeight w:val="130"/>
          <w:jc w:val="center"/>
        </w:trPr>
        <w:tc>
          <w:tcPr>
            <w:tcW w:w="1082" w:type="dxa"/>
            <w:tcBorders>
              <w:top w:val="nil"/>
            </w:tcBorders>
            <w:shd w:val="clear" w:color="auto" w:fill="auto"/>
          </w:tcPr>
          <w:p w:rsidR="00E00FD4" w:rsidRPr="00A1115A" w:rsidRDefault="00E00FD4" w:rsidP="00050044">
            <w:pPr>
              <w:pStyle w:val="TAH"/>
            </w:pPr>
          </w:p>
        </w:tc>
        <w:tc>
          <w:tcPr>
            <w:tcW w:w="1417" w:type="dxa"/>
            <w:shd w:val="clear" w:color="auto" w:fill="auto"/>
          </w:tcPr>
          <w:p w:rsidR="00E00FD4" w:rsidRPr="00A1115A" w:rsidRDefault="00E00FD4" w:rsidP="00050044">
            <w:pPr>
              <w:pStyle w:val="TAH"/>
              <w:rPr>
                <w:lang w:eastAsia="zh-CN"/>
              </w:rPr>
            </w:pPr>
            <w:r w:rsidRPr="00A1115A">
              <w:rPr>
                <w:rFonts w:hint="eastAsia"/>
                <w:lang w:eastAsia="zh-CN"/>
              </w:rPr>
              <w:t>5</w:t>
            </w:r>
          </w:p>
        </w:tc>
        <w:tc>
          <w:tcPr>
            <w:tcW w:w="1276" w:type="dxa"/>
            <w:shd w:val="clear" w:color="auto" w:fill="auto"/>
          </w:tcPr>
          <w:p w:rsidR="00E00FD4" w:rsidRPr="00A1115A" w:rsidRDefault="00E00FD4" w:rsidP="00050044">
            <w:pPr>
              <w:pStyle w:val="TAH"/>
              <w:rPr>
                <w:lang w:eastAsia="zh-CN"/>
              </w:rPr>
            </w:pPr>
            <w:r w:rsidRPr="00A1115A">
              <w:rPr>
                <w:rFonts w:hint="eastAsia"/>
                <w:lang w:eastAsia="zh-CN"/>
              </w:rPr>
              <w:t>10</w:t>
            </w:r>
          </w:p>
        </w:tc>
        <w:tc>
          <w:tcPr>
            <w:tcW w:w="1338" w:type="dxa"/>
            <w:shd w:val="clear" w:color="auto" w:fill="auto"/>
          </w:tcPr>
          <w:p w:rsidR="00E00FD4" w:rsidRPr="00A1115A" w:rsidRDefault="00E00FD4" w:rsidP="00050044">
            <w:pPr>
              <w:pStyle w:val="TAH"/>
              <w:rPr>
                <w:lang w:eastAsia="zh-CN"/>
              </w:rPr>
            </w:pPr>
            <w:r w:rsidRPr="00A1115A">
              <w:rPr>
                <w:rFonts w:hint="eastAsia"/>
                <w:lang w:eastAsia="zh-CN"/>
              </w:rPr>
              <w:t>15</w:t>
            </w:r>
          </w:p>
        </w:tc>
        <w:tc>
          <w:tcPr>
            <w:tcW w:w="0" w:type="auto"/>
            <w:tcBorders>
              <w:top w:val="nil"/>
            </w:tcBorders>
            <w:shd w:val="clear" w:color="auto" w:fill="auto"/>
          </w:tcPr>
          <w:p w:rsidR="00E00FD4" w:rsidRPr="00A1115A" w:rsidRDefault="00E00FD4" w:rsidP="00050044">
            <w:pPr>
              <w:pStyle w:val="TAH"/>
            </w:pPr>
          </w:p>
        </w:tc>
      </w:tr>
      <w:tr w:rsidR="00E00FD4" w:rsidRPr="00A1115A" w:rsidTr="00050044">
        <w:trPr>
          <w:trHeight w:val="130"/>
          <w:jc w:val="center"/>
        </w:trPr>
        <w:tc>
          <w:tcPr>
            <w:tcW w:w="1082" w:type="dxa"/>
            <w:shd w:val="clear" w:color="auto" w:fill="auto"/>
            <w:hideMark/>
          </w:tcPr>
          <w:p w:rsidR="00E00FD4" w:rsidRPr="00A1115A" w:rsidRDefault="00E00FD4" w:rsidP="00050044">
            <w:pPr>
              <w:pStyle w:val="TAC"/>
            </w:pPr>
            <w:r w:rsidRPr="00A1115A">
              <w:t>± 0 – 0.1</w:t>
            </w:r>
          </w:p>
        </w:tc>
        <w:tc>
          <w:tcPr>
            <w:tcW w:w="1417" w:type="dxa"/>
            <w:shd w:val="clear" w:color="auto" w:fill="auto"/>
            <w:hideMark/>
          </w:tcPr>
          <w:p w:rsidR="00E00FD4" w:rsidRPr="00A1115A" w:rsidRDefault="00E00FD4" w:rsidP="00050044">
            <w:pPr>
              <w:pStyle w:val="TAC"/>
            </w:pPr>
            <w:r w:rsidRPr="00A1115A">
              <w:t>-15</w:t>
            </w:r>
          </w:p>
        </w:tc>
        <w:tc>
          <w:tcPr>
            <w:tcW w:w="1276" w:type="dxa"/>
            <w:shd w:val="clear" w:color="auto" w:fill="auto"/>
            <w:hideMark/>
          </w:tcPr>
          <w:p w:rsidR="00E00FD4" w:rsidRPr="00A1115A" w:rsidRDefault="00E00FD4" w:rsidP="00050044">
            <w:pPr>
              <w:pStyle w:val="TAC"/>
            </w:pPr>
            <w:r w:rsidRPr="00A1115A">
              <w:t>-18</w:t>
            </w:r>
          </w:p>
        </w:tc>
        <w:tc>
          <w:tcPr>
            <w:tcW w:w="1338" w:type="dxa"/>
            <w:shd w:val="clear" w:color="auto" w:fill="auto"/>
            <w:hideMark/>
          </w:tcPr>
          <w:p w:rsidR="00E00FD4" w:rsidRPr="00A1115A" w:rsidRDefault="00E00FD4" w:rsidP="00050044">
            <w:pPr>
              <w:pStyle w:val="TAC"/>
            </w:pPr>
            <w:r w:rsidRPr="00A1115A">
              <w:t>-20</w:t>
            </w:r>
          </w:p>
        </w:tc>
        <w:tc>
          <w:tcPr>
            <w:tcW w:w="0" w:type="auto"/>
            <w:shd w:val="clear" w:color="auto" w:fill="auto"/>
          </w:tcPr>
          <w:p w:rsidR="00E00FD4" w:rsidRPr="00A1115A" w:rsidRDefault="00E00FD4" w:rsidP="00050044">
            <w:pPr>
              <w:pStyle w:val="TAC"/>
              <w:rPr>
                <w:lang w:val="fi-FI"/>
              </w:rPr>
            </w:pPr>
            <w:r w:rsidRPr="00A1115A">
              <w:t>30 kHz</w:t>
            </w:r>
          </w:p>
        </w:tc>
      </w:tr>
      <w:tr w:rsidR="00E00FD4" w:rsidRPr="00A1115A" w:rsidTr="00050044">
        <w:trPr>
          <w:trHeight w:val="130"/>
          <w:jc w:val="center"/>
        </w:trPr>
        <w:tc>
          <w:tcPr>
            <w:tcW w:w="1082" w:type="dxa"/>
            <w:shd w:val="clear" w:color="auto" w:fill="auto"/>
            <w:hideMark/>
          </w:tcPr>
          <w:p w:rsidR="00E00FD4" w:rsidRPr="00A1115A" w:rsidRDefault="00E00FD4" w:rsidP="00050044">
            <w:pPr>
              <w:pStyle w:val="TAC"/>
            </w:pPr>
            <w:r w:rsidRPr="00A1115A">
              <w:t>± 0.1 – 1</w:t>
            </w:r>
          </w:p>
        </w:tc>
        <w:tc>
          <w:tcPr>
            <w:tcW w:w="1417" w:type="dxa"/>
            <w:shd w:val="clear" w:color="auto" w:fill="auto"/>
            <w:hideMark/>
          </w:tcPr>
          <w:p w:rsidR="00E00FD4" w:rsidRPr="00A1115A" w:rsidRDefault="00E00FD4" w:rsidP="00050044">
            <w:pPr>
              <w:pStyle w:val="TAC"/>
            </w:pPr>
            <w:r w:rsidRPr="00A1115A">
              <w:t>-13</w:t>
            </w:r>
          </w:p>
        </w:tc>
        <w:tc>
          <w:tcPr>
            <w:tcW w:w="1276" w:type="dxa"/>
            <w:tcBorders>
              <w:bottom w:val="single" w:sz="4" w:space="0" w:color="auto"/>
            </w:tcBorders>
            <w:shd w:val="clear" w:color="auto" w:fill="auto"/>
            <w:hideMark/>
          </w:tcPr>
          <w:p w:rsidR="00E00FD4" w:rsidRPr="00A1115A" w:rsidRDefault="00E00FD4" w:rsidP="00050044">
            <w:pPr>
              <w:pStyle w:val="TAC"/>
            </w:pPr>
            <w:r w:rsidRPr="00A1115A">
              <w:t>-13</w:t>
            </w:r>
          </w:p>
        </w:tc>
        <w:tc>
          <w:tcPr>
            <w:tcW w:w="1338" w:type="dxa"/>
            <w:tcBorders>
              <w:bottom w:val="single" w:sz="4" w:space="0" w:color="auto"/>
            </w:tcBorders>
            <w:shd w:val="clear" w:color="auto" w:fill="auto"/>
            <w:hideMark/>
          </w:tcPr>
          <w:p w:rsidR="00E00FD4" w:rsidRPr="00A1115A" w:rsidRDefault="00E00FD4" w:rsidP="00050044">
            <w:pPr>
              <w:pStyle w:val="TAC"/>
            </w:pPr>
            <w:r w:rsidRPr="00A1115A">
              <w:t>-13</w:t>
            </w:r>
          </w:p>
        </w:tc>
        <w:tc>
          <w:tcPr>
            <w:tcW w:w="0" w:type="auto"/>
            <w:tcBorders>
              <w:bottom w:val="single" w:sz="4" w:space="0" w:color="auto"/>
            </w:tcBorders>
            <w:shd w:val="clear" w:color="auto" w:fill="auto"/>
          </w:tcPr>
          <w:p w:rsidR="00E00FD4" w:rsidRPr="00A1115A" w:rsidRDefault="00E00FD4" w:rsidP="00050044">
            <w:pPr>
              <w:pStyle w:val="TAC"/>
              <w:rPr>
                <w:lang w:val="fi-FI"/>
              </w:rPr>
            </w:pPr>
            <w:r w:rsidRPr="00A1115A">
              <w:t>100 kHz</w:t>
            </w:r>
          </w:p>
        </w:tc>
      </w:tr>
      <w:tr w:rsidR="00E00FD4" w:rsidRPr="00A1115A" w:rsidTr="00050044">
        <w:trPr>
          <w:trHeight w:val="130"/>
          <w:jc w:val="center"/>
        </w:trPr>
        <w:tc>
          <w:tcPr>
            <w:tcW w:w="1082" w:type="dxa"/>
            <w:shd w:val="clear" w:color="auto" w:fill="auto"/>
            <w:hideMark/>
          </w:tcPr>
          <w:p w:rsidR="00E00FD4" w:rsidRPr="00A1115A" w:rsidRDefault="00E00FD4" w:rsidP="00050044">
            <w:pPr>
              <w:pStyle w:val="TAC"/>
            </w:pPr>
            <w:r w:rsidRPr="00A1115A">
              <w:t>± 1 – 6</w:t>
            </w:r>
          </w:p>
        </w:tc>
        <w:tc>
          <w:tcPr>
            <w:tcW w:w="1417" w:type="dxa"/>
            <w:shd w:val="clear" w:color="auto" w:fill="auto"/>
            <w:hideMark/>
          </w:tcPr>
          <w:p w:rsidR="00E00FD4" w:rsidRPr="00A1115A" w:rsidRDefault="00E00FD4" w:rsidP="00050044">
            <w:pPr>
              <w:pStyle w:val="TAC"/>
            </w:pPr>
            <w:r w:rsidRPr="00A1115A">
              <w:t>-13</w:t>
            </w:r>
          </w:p>
        </w:tc>
        <w:tc>
          <w:tcPr>
            <w:tcW w:w="1276" w:type="dxa"/>
            <w:vMerge w:val="restart"/>
            <w:shd w:val="clear" w:color="auto" w:fill="auto"/>
            <w:hideMark/>
          </w:tcPr>
          <w:p w:rsidR="00E00FD4" w:rsidRPr="00A1115A" w:rsidRDefault="00E00FD4" w:rsidP="00050044">
            <w:pPr>
              <w:pStyle w:val="TAC"/>
            </w:pPr>
            <w:r w:rsidRPr="00A1115A">
              <w:t>-13</w:t>
            </w:r>
          </w:p>
        </w:tc>
        <w:tc>
          <w:tcPr>
            <w:tcW w:w="1338" w:type="dxa"/>
            <w:vMerge w:val="restart"/>
            <w:shd w:val="clear" w:color="auto" w:fill="auto"/>
            <w:hideMark/>
          </w:tcPr>
          <w:p w:rsidR="00E00FD4" w:rsidRPr="00A1115A" w:rsidRDefault="00E00FD4" w:rsidP="00050044">
            <w:pPr>
              <w:pStyle w:val="TAC"/>
            </w:pPr>
            <w:r w:rsidRPr="00A1115A">
              <w:t>-13</w:t>
            </w:r>
          </w:p>
        </w:tc>
        <w:tc>
          <w:tcPr>
            <w:tcW w:w="0" w:type="auto"/>
            <w:vMerge w:val="restart"/>
            <w:shd w:val="clear" w:color="auto" w:fill="auto"/>
          </w:tcPr>
          <w:p w:rsidR="00E00FD4" w:rsidRPr="00A1115A" w:rsidRDefault="00E00FD4" w:rsidP="00050044">
            <w:pPr>
              <w:pStyle w:val="TAC"/>
              <w:rPr>
                <w:lang w:val="fi-FI"/>
              </w:rPr>
            </w:pPr>
            <w:r w:rsidRPr="00A1115A">
              <w:t>1 MHz</w:t>
            </w:r>
          </w:p>
        </w:tc>
      </w:tr>
      <w:tr w:rsidR="00E00FD4" w:rsidRPr="00A1115A" w:rsidTr="00050044">
        <w:trPr>
          <w:trHeight w:val="130"/>
          <w:jc w:val="center"/>
        </w:trPr>
        <w:tc>
          <w:tcPr>
            <w:tcW w:w="1082" w:type="dxa"/>
            <w:shd w:val="clear" w:color="auto" w:fill="auto"/>
            <w:hideMark/>
          </w:tcPr>
          <w:p w:rsidR="00E00FD4" w:rsidRPr="00A1115A" w:rsidRDefault="00E00FD4" w:rsidP="00050044">
            <w:pPr>
              <w:pStyle w:val="TAC"/>
            </w:pPr>
            <w:r w:rsidRPr="00A1115A">
              <w:t>± 6 – 10</w:t>
            </w:r>
          </w:p>
        </w:tc>
        <w:tc>
          <w:tcPr>
            <w:tcW w:w="1417" w:type="dxa"/>
            <w:shd w:val="clear" w:color="auto" w:fill="auto"/>
            <w:hideMark/>
          </w:tcPr>
          <w:p w:rsidR="00E00FD4" w:rsidRPr="00A1115A" w:rsidRDefault="00E00FD4" w:rsidP="00050044">
            <w:pPr>
              <w:pStyle w:val="TAC"/>
            </w:pPr>
            <w:r w:rsidRPr="00A1115A">
              <w:t>-25</w:t>
            </w:r>
          </w:p>
        </w:tc>
        <w:tc>
          <w:tcPr>
            <w:tcW w:w="1276" w:type="dxa"/>
            <w:vMerge/>
            <w:shd w:val="clear" w:color="auto" w:fill="auto"/>
            <w:hideMark/>
          </w:tcPr>
          <w:p w:rsidR="00E00FD4" w:rsidRPr="00A1115A" w:rsidRDefault="00E00FD4" w:rsidP="00050044">
            <w:pPr>
              <w:pStyle w:val="TAC"/>
            </w:pPr>
          </w:p>
        </w:tc>
        <w:tc>
          <w:tcPr>
            <w:tcW w:w="1338" w:type="dxa"/>
            <w:vMerge/>
            <w:shd w:val="clear" w:color="auto" w:fill="auto"/>
            <w:hideMark/>
          </w:tcPr>
          <w:p w:rsidR="00E00FD4" w:rsidRPr="00A1115A" w:rsidRDefault="00E00FD4" w:rsidP="00050044">
            <w:pPr>
              <w:pStyle w:val="TAC"/>
            </w:pPr>
          </w:p>
        </w:tc>
        <w:tc>
          <w:tcPr>
            <w:tcW w:w="0" w:type="auto"/>
            <w:vMerge/>
            <w:shd w:val="clear" w:color="auto" w:fill="auto"/>
          </w:tcPr>
          <w:p w:rsidR="00E00FD4" w:rsidRPr="00A1115A" w:rsidRDefault="00E00FD4" w:rsidP="00050044">
            <w:pPr>
              <w:pStyle w:val="TAC"/>
              <w:rPr>
                <w:lang w:val="fi-FI"/>
              </w:rPr>
            </w:pPr>
          </w:p>
        </w:tc>
      </w:tr>
      <w:tr w:rsidR="00E00FD4" w:rsidRPr="00A1115A" w:rsidTr="00050044">
        <w:trPr>
          <w:trHeight w:val="130"/>
          <w:jc w:val="center"/>
        </w:trPr>
        <w:tc>
          <w:tcPr>
            <w:tcW w:w="1082" w:type="dxa"/>
            <w:shd w:val="clear" w:color="auto" w:fill="auto"/>
          </w:tcPr>
          <w:p w:rsidR="00E00FD4" w:rsidRPr="00A1115A" w:rsidRDefault="00E00FD4" w:rsidP="00050044">
            <w:pPr>
              <w:pStyle w:val="TAC"/>
            </w:pPr>
            <w:r w:rsidRPr="00A1115A">
              <w:t>± 10 – 15</w:t>
            </w:r>
          </w:p>
        </w:tc>
        <w:tc>
          <w:tcPr>
            <w:tcW w:w="1417" w:type="dxa"/>
            <w:shd w:val="clear" w:color="auto" w:fill="auto"/>
          </w:tcPr>
          <w:p w:rsidR="00E00FD4" w:rsidRPr="00A1115A" w:rsidRDefault="00E00FD4" w:rsidP="00050044">
            <w:pPr>
              <w:pStyle w:val="TAC"/>
            </w:pPr>
          </w:p>
        </w:tc>
        <w:tc>
          <w:tcPr>
            <w:tcW w:w="1276" w:type="dxa"/>
            <w:shd w:val="clear" w:color="auto" w:fill="auto"/>
            <w:hideMark/>
          </w:tcPr>
          <w:p w:rsidR="00E00FD4" w:rsidRPr="00A1115A" w:rsidRDefault="00E00FD4" w:rsidP="00050044">
            <w:pPr>
              <w:pStyle w:val="TAC"/>
            </w:pPr>
            <w:r w:rsidRPr="00A1115A">
              <w:t>-25</w:t>
            </w:r>
          </w:p>
        </w:tc>
        <w:tc>
          <w:tcPr>
            <w:tcW w:w="1338" w:type="dxa"/>
            <w:vMerge/>
            <w:shd w:val="clear" w:color="auto" w:fill="auto"/>
            <w:hideMark/>
          </w:tcPr>
          <w:p w:rsidR="00E00FD4" w:rsidRPr="00A1115A" w:rsidRDefault="00E00FD4" w:rsidP="00050044">
            <w:pPr>
              <w:pStyle w:val="TAC"/>
            </w:pPr>
          </w:p>
        </w:tc>
        <w:tc>
          <w:tcPr>
            <w:tcW w:w="0" w:type="auto"/>
            <w:vMerge/>
            <w:shd w:val="clear" w:color="auto" w:fill="auto"/>
          </w:tcPr>
          <w:p w:rsidR="00E00FD4" w:rsidRPr="00A1115A" w:rsidRDefault="00E00FD4" w:rsidP="00050044">
            <w:pPr>
              <w:pStyle w:val="TAC"/>
              <w:rPr>
                <w:lang w:val="fi-FI"/>
              </w:rPr>
            </w:pPr>
          </w:p>
        </w:tc>
      </w:tr>
      <w:tr w:rsidR="00E00FD4" w:rsidRPr="00A1115A" w:rsidTr="00050044">
        <w:trPr>
          <w:trHeight w:val="130"/>
          <w:jc w:val="center"/>
        </w:trPr>
        <w:tc>
          <w:tcPr>
            <w:tcW w:w="1082" w:type="dxa"/>
            <w:shd w:val="clear" w:color="auto" w:fill="auto"/>
          </w:tcPr>
          <w:p w:rsidR="00E00FD4" w:rsidRPr="00A1115A" w:rsidRDefault="00E00FD4" w:rsidP="00050044">
            <w:pPr>
              <w:pStyle w:val="TAC"/>
            </w:pPr>
            <w:r w:rsidRPr="00A1115A">
              <w:t>± 15 – 20</w:t>
            </w:r>
          </w:p>
        </w:tc>
        <w:tc>
          <w:tcPr>
            <w:tcW w:w="1417" w:type="dxa"/>
            <w:shd w:val="clear" w:color="auto" w:fill="auto"/>
            <w:hideMark/>
          </w:tcPr>
          <w:p w:rsidR="00E00FD4" w:rsidRPr="00A1115A" w:rsidRDefault="00E00FD4" w:rsidP="00050044">
            <w:pPr>
              <w:pStyle w:val="TAC"/>
            </w:pPr>
          </w:p>
        </w:tc>
        <w:tc>
          <w:tcPr>
            <w:tcW w:w="1276" w:type="dxa"/>
            <w:shd w:val="clear" w:color="auto" w:fill="auto"/>
            <w:hideMark/>
          </w:tcPr>
          <w:p w:rsidR="00E00FD4" w:rsidRPr="00A1115A" w:rsidRDefault="00E00FD4" w:rsidP="00050044">
            <w:pPr>
              <w:pStyle w:val="TAC"/>
            </w:pPr>
          </w:p>
        </w:tc>
        <w:tc>
          <w:tcPr>
            <w:tcW w:w="1338" w:type="dxa"/>
            <w:shd w:val="clear" w:color="auto" w:fill="auto"/>
            <w:hideMark/>
          </w:tcPr>
          <w:p w:rsidR="00E00FD4" w:rsidRPr="00A1115A" w:rsidRDefault="00E00FD4" w:rsidP="00050044">
            <w:pPr>
              <w:pStyle w:val="TAC"/>
            </w:pPr>
            <w:r w:rsidRPr="00A1115A">
              <w:t>-25</w:t>
            </w:r>
          </w:p>
        </w:tc>
        <w:tc>
          <w:tcPr>
            <w:tcW w:w="0" w:type="auto"/>
            <w:vMerge/>
            <w:shd w:val="clear" w:color="auto" w:fill="auto"/>
          </w:tcPr>
          <w:p w:rsidR="00E00FD4" w:rsidRPr="00A1115A" w:rsidRDefault="00E00FD4" w:rsidP="00050044">
            <w:pPr>
              <w:pStyle w:val="TAC"/>
              <w:rPr>
                <w:lang w:val="fi-FI"/>
              </w:rPr>
            </w:pPr>
          </w:p>
        </w:tc>
      </w:tr>
    </w:tbl>
    <w:p w:rsidR="00E00FD4" w:rsidRDefault="00E00FD4" w:rsidP="00E00FD4">
      <w:pPr>
        <w:rPr>
          <w:rFonts w:eastAsia="맑은 고딕"/>
        </w:rPr>
      </w:pPr>
    </w:p>
    <w:p w:rsidR="00E00FD4" w:rsidRPr="00A1115A" w:rsidRDefault="00E00FD4" w:rsidP="00E00FD4">
      <w:pPr>
        <w:pStyle w:val="TH"/>
      </w:pPr>
      <w:r>
        <w:t>Table 8.1.3-2</w:t>
      </w:r>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E00FD4" w:rsidRPr="00A1115A" w:rsidTr="00050044">
        <w:trPr>
          <w:trHeight w:val="248"/>
          <w:jc w:val="center"/>
        </w:trPr>
        <w:tc>
          <w:tcPr>
            <w:tcW w:w="1379"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H"/>
            </w:pPr>
            <w:r w:rsidRPr="00A1115A">
              <w:t>Network signalling label</w:t>
            </w:r>
          </w:p>
        </w:tc>
        <w:tc>
          <w:tcPr>
            <w:tcW w:w="1894"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H"/>
            </w:pPr>
            <w:r w:rsidRPr="00A1115A">
              <w:t>A-MPR (dB)</w:t>
            </w:r>
          </w:p>
        </w:tc>
      </w:tr>
      <w:tr w:rsidR="00E00FD4" w:rsidRPr="00A1115A" w:rsidTr="00050044">
        <w:trPr>
          <w:trHeight w:val="187"/>
          <w:jc w:val="center"/>
        </w:trPr>
        <w:tc>
          <w:tcPr>
            <w:tcW w:w="1379"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p>
        </w:tc>
        <w:tc>
          <w:tcPr>
            <w:tcW w:w="1883"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rPr>
                <w:lang w:eastAsia="zh-CN"/>
              </w:rPr>
            </w:pPr>
            <w:r w:rsidRPr="00A1115A">
              <w:rPr>
                <w:rFonts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Table 5.3.2-1</w:t>
            </w:r>
            <w:r>
              <w:t xml:space="preserve"> in TS38.101-1</w:t>
            </w:r>
          </w:p>
        </w:tc>
        <w:tc>
          <w:tcPr>
            <w:tcW w:w="1423"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N/A</w:t>
            </w:r>
          </w:p>
        </w:tc>
      </w:tr>
      <w:tr w:rsidR="00E00FD4" w:rsidRPr="00A1115A" w:rsidTr="00050044">
        <w:trPr>
          <w:trHeight w:val="187"/>
          <w:jc w:val="center"/>
        </w:trPr>
        <w:tc>
          <w:tcPr>
            <w:tcW w:w="1379" w:type="dxa"/>
            <w:vMerge w:val="restart"/>
            <w:tcBorders>
              <w:top w:val="single" w:sz="4" w:space="0" w:color="auto"/>
              <w:left w:val="single" w:sz="4" w:space="0" w:color="auto"/>
              <w:right w:val="single" w:sz="4" w:space="0" w:color="auto"/>
            </w:tcBorders>
            <w:shd w:val="clear" w:color="auto" w:fill="auto"/>
          </w:tcPr>
          <w:p w:rsidR="00E00FD4" w:rsidRPr="00A1115A" w:rsidRDefault="00E00FD4" w:rsidP="00050044">
            <w:pPr>
              <w:pStyle w:val="TAC"/>
            </w:pPr>
            <w:r w:rsidRPr="00A1115A">
              <w:t>NS_06</w:t>
            </w:r>
          </w:p>
        </w:tc>
        <w:tc>
          <w:tcPr>
            <w:tcW w:w="1894" w:type="dxa"/>
            <w:vMerge w:val="restart"/>
            <w:tcBorders>
              <w:top w:val="single" w:sz="4" w:space="0" w:color="auto"/>
              <w:left w:val="single" w:sz="4" w:space="0" w:color="auto"/>
              <w:right w:val="single" w:sz="4" w:space="0" w:color="auto"/>
            </w:tcBorders>
            <w:shd w:val="clear" w:color="auto" w:fill="auto"/>
          </w:tcPr>
          <w:p w:rsidR="00E00FD4" w:rsidRPr="00A1115A" w:rsidRDefault="00E00FD4" w:rsidP="00050044">
            <w:pPr>
              <w:pStyle w:val="TAC"/>
            </w:pPr>
            <w:r>
              <w:t>Table 8.1.3-1</w:t>
            </w:r>
          </w:p>
        </w:tc>
        <w:tc>
          <w:tcPr>
            <w:tcW w:w="1883"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n12</w:t>
            </w:r>
            <w:r>
              <w:t>, n85</w:t>
            </w:r>
          </w:p>
        </w:tc>
        <w:tc>
          <w:tcPr>
            <w:tcW w:w="1480"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5, 10, 15</w:t>
            </w:r>
          </w:p>
        </w:tc>
        <w:tc>
          <w:tcPr>
            <w:tcW w:w="1721" w:type="dxa"/>
            <w:vMerge w:val="restart"/>
            <w:tcBorders>
              <w:top w:val="single" w:sz="4" w:space="0" w:color="auto"/>
              <w:left w:val="single" w:sz="4" w:space="0" w:color="auto"/>
              <w:right w:val="single" w:sz="4" w:space="0" w:color="auto"/>
            </w:tcBorders>
            <w:shd w:val="clear" w:color="auto" w:fill="auto"/>
          </w:tcPr>
          <w:p w:rsidR="00E00FD4" w:rsidRPr="00A1115A" w:rsidRDefault="00E00FD4" w:rsidP="00050044">
            <w:pPr>
              <w:pStyle w:val="TAC"/>
            </w:pPr>
            <w:r w:rsidRPr="00A1115A">
              <w:t>Table 5.3.2-1</w:t>
            </w:r>
            <w:r>
              <w:t xml:space="preserve"> in TS38.101-1</w:t>
            </w:r>
          </w:p>
        </w:tc>
        <w:tc>
          <w:tcPr>
            <w:tcW w:w="1423" w:type="dxa"/>
            <w:vMerge w:val="restart"/>
            <w:tcBorders>
              <w:top w:val="single" w:sz="4" w:space="0" w:color="auto"/>
              <w:left w:val="single" w:sz="4" w:space="0" w:color="auto"/>
              <w:right w:val="single" w:sz="4" w:space="0" w:color="auto"/>
            </w:tcBorders>
            <w:shd w:val="clear" w:color="auto" w:fill="auto"/>
          </w:tcPr>
          <w:p w:rsidR="00E00FD4" w:rsidRPr="00A1115A" w:rsidRDefault="00E00FD4" w:rsidP="00050044">
            <w:pPr>
              <w:pStyle w:val="TAC"/>
              <w:rPr>
                <w:lang w:val="en-US"/>
              </w:rPr>
            </w:pPr>
            <w:r w:rsidRPr="00A1115A">
              <w:t>N/A</w:t>
            </w:r>
          </w:p>
        </w:tc>
      </w:tr>
      <w:tr w:rsidR="00E00FD4" w:rsidRPr="00A1115A" w:rsidTr="00050044">
        <w:trPr>
          <w:trHeight w:val="187"/>
          <w:jc w:val="center"/>
        </w:trPr>
        <w:tc>
          <w:tcPr>
            <w:tcW w:w="1379" w:type="dxa"/>
            <w:vMerge/>
            <w:tcBorders>
              <w:left w:val="single" w:sz="4" w:space="0" w:color="auto"/>
              <w:bottom w:val="single" w:sz="4" w:space="0" w:color="auto"/>
              <w:right w:val="single" w:sz="4" w:space="0" w:color="auto"/>
            </w:tcBorders>
            <w:shd w:val="clear" w:color="auto" w:fill="auto"/>
          </w:tcPr>
          <w:p w:rsidR="00E00FD4" w:rsidRPr="00A1115A" w:rsidRDefault="00E00FD4" w:rsidP="00050044">
            <w:pPr>
              <w:pStyle w:val="TAC"/>
            </w:pPr>
          </w:p>
        </w:tc>
        <w:tc>
          <w:tcPr>
            <w:tcW w:w="1894" w:type="dxa"/>
            <w:vMerge/>
            <w:tcBorders>
              <w:left w:val="single" w:sz="4" w:space="0" w:color="auto"/>
              <w:bottom w:val="single" w:sz="4" w:space="0" w:color="auto"/>
              <w:right w:val="single" w:sz="4" w:space="0" w:color="auto"/>
            </w:tcBorders>
            <w:shd w:val="clear" w:color="auto" w:fill="auto"/>
          </w:tcPr>
          <w:p w:rsidR="00E00FD4" w:rsidRPr="00A1115A" w:rsidRDefault="00E00FD4" w:rsidP="00050044">
            <w:pPr>
              <w:pStyle w:val="TAC"/>
            </w:pPr>
          </w:p>
        </w:tc>
        <w:tc>
          <w:tcPr>
            <w:tcW w:w="1883"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n14</w:t>
            </w:r>
          </w:p>
        </w:tc>
        <w:tc>
          <w:tcPr>
            <w:tcW w:w="1480"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5,10</w:t>
            </w:r>
          </w:p>
        </w:tc>
        <w:tc>
          <w:tcPr>
            <w:tcW w:w="1721" w:type="dxa"/>
            <w:vMerge/>
            <w:tcBorders>
              <w:left w:val="single" w:sz="4" w:space="0" w:color="auto"/>
              <w:bottom w:val="single" w:sz="4" w:space="0" w:color="auto"/>
              <w:right w:val="single" w:sz="4" w:space="0" w:color="auto"/>
            </w:tcBorders>
            <w:shd w:val="clear" w:color="auto" w:fill="auto"/>
          </w:tcPr>
          <w:p w:rsidR="00E00FD4" w:rsidRPr="00A1115A" w:rsidRDefault="00E00FD4" w:rsidP="00050044">
            <w:pPr>
              <w:pStyle w:val="TAC"/>
            </w:pPr>
          </w:p>
        </w:tc>
        <w:tc>
          <w:tcPr>
            <w:tcW w:w="1423" w:type="dxa"/>
            <w:vMerge/>
            <w:tcBorders>
              <w:left w:val="single" w:sz="4" w:space="0" w:color="auto"/>
              <w:bottom w:val="single" w:sz="4" w:space="0" w:color="auto"/>
              <w:right w:val="single" w:sz="4" w:space="0" w:color="auto"/>
            </w:tcBorders>
            <w:shd w:val="clear" w:color="auto" w:fill="auto"/>
          </w:tcPr>
          <w:p w:rsidR="00E00FD4" w:rsidRPr="00A1115A" w:rsidRDefault="00E00FD4" w:rsidP="00050044">
            <w:pPr>
              <w:pStyle w:val="TAC"/>
            </w:pPr>
          </w:p>
        </w:tc>
      </w:tr>
    </w:tbl>
    <w:p w:rsidR="00E00FD4" w:rsidRPr="00936206" w:rsidRDefault="00E00FD4" w:rsidP="00E00FD4">
      <w:pPr>
        <w:rPr>
          <w:rFonts w:eastAsia="맑은 고딕"/>
        </w:rPr>
      </w:pPr>
    </w:p>
    <w:p w:rsidR="00E00FD4" w:rsidRPr="00A1115A" w:rsidRDefault="00E00FD4" w:rsidP="00E00FD4">
      <w:pPr>
        <w:pStyle w:val="TH"/>
      </w:pPr>
      <w:r>
        <w:lastRenderedPageBreak/>
        <w:t>Table 8.1.3-3</w:t>
      </w:r>
      <w:r w:rsidRPr="00A1115A">
        <w:t>: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E00FD4" w:rsidRPr="00A1115A" w:rsidTr="00050044">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rsidR="00E00FD4" w:rsidRPr="00A1115A" w:rsidRDefault="00E00FD4" w:rsidP="00050044">
            <w:pPr>
              <w:pStyle w:val="TAH"/>
            </w:pPr>
            <w:r w:rsidRPr="00A1115A">
              <w:t>NR band</w:t>
            </w:r>
          </w:p>
        </w:tc>
        <w:tc>
          <w:tcPr>
            <w:tcW w:w="9168" w:type="dxa"/>
            <w:gridSpan w:val="8"/>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H"/>
            </w:pPr>
            <w:r w:rsidRPr="00A1115A">
              <w:t xml:space="preserve">Value of </w:t>
            </w:r>
            <w:proofErr w:type="spellStart"/>
            <w:r w:rsidRPr="00A1115A">
              <w:t>additionalSpectrumEmission</w:t>
            </w:r>
            <w:proofErr w:type="spellEnd"/>
          </w:p>
        </w:tc>
      </w:tr>
      <w:tr w:rsidR="00E00FD4" w:rsidRPr="00A1115A" w:rsidTr="00050044">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E00FD4" w:rsidRPr="00A1115A" w:rsidRDefault="00E00FD4" w:rsidP="00050044">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rPr>
                <w:rFonts w:cs="Arial"/>
                <w:b/>
              </w:rPr>
            </w:pPr>
            <w:r w:rsidRPr="00A1115A">
              <w:rPr>
                <w:rFonts w:cs="Arial"/>
                <w:b/>
              </w:rPr>
              <w:t>0</w:t>
            </w:r>
          </w:p>
        </w:tc>
        <w:tc>
          <w:tcPr>
            <w:tcW w:w="1146"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rPr>
                <w:rFonts w:cs="Arial"/>
                <w:b/>
              </w:rPr>
            </w:pPr>
            <w:r w:rsidRPr="00A1115A">
              <w:rPr>
                <w:rFonts w:cs="Arial"/>
                <w:b/>
              </w:rPr>
              <w:t>1</w:t>
            </w:r>
          </w:p>
        </w:tc>
        <w:tc>
          <w:tcPr>
            <w:tcW w:w="1146"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rPr>
                <w:rFonts w:cs="Arial"/>
                <w:b/>
              </w:rPr>
            </w:pPr>
            <w:r w:rsidRPr="00A1115A">
              <w:rPr>
                <w:rFonts w:cs="Arial"/>
                <w:b/>
              </w:rPr>
              <w:t>2</w:t>
            </w:r>
          </w:p>
        </w:tc>
        <w:tc>
          <w:tcPr>
            <w:tcW w:w="1146"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rPr>
                <w:rFonts w:cs="Arial"/>
                <w:b/>
              </w:rPr>
            </w:pPr>
            <w:r w:rsidRPr="00A1115A">
              <w:rPr>
                <w:rFonts w:cs="Arial"/>
                <w:b/>
              </w:rPr>
              <w:t>3</w:t>
            </w:r>
          </w:p>
        </w:tc>
        <w:tc>
          <w:tcPr>
            <w:tcW w:w="1146"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rPr>
                <w:rFonts w:cs="Arial"/>
                <w:b/>
              </w:rPr>
            </w:pPr>
            <w:r w:rsidRPr="00A1115A">
              <w:rPr>
                <w:rFonts w:cs="Arial"/>
                <w:b/>
              </w:rPr>
              <w:t>4</w:t>
            </w:r>
          </w:p>
        </w:tc>
        <w:tc>
          <w:tcPr>
            <w:tcW w:w="1146"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rPr>
                <w:rFonts w:cs="Arial"/>
                <w:b/>
              </w:rPr>
            </w:pPr>
            <w:r w:rsidRPr="00A1115A">
              <w:rPr>
                <w:rFonts w:cs="Arial"/>
                <w:b/>
              </w:rPr>
              <w:t>5</w:t>
            </w:r>
          </w:p>
        </w:tc>
        <w:tc>
          <w:tcPr>
            <w:tcW w:w="1146"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rPr>
                <w:rFonts w:cs="Arial"/>
                <w:b/>
              </w:rPr>
            </w:pPr>
            <w:r w:rsidRPr="00A1115A">
              <w:rPr>
                <w:rFonts w:cs="Arial"/>
                <w:b/>
              </w:rPr>
              <w:t>6</w:t>
            </w:r>
          </w:p>
        </w:tc>
        <w:tc>
          <w:tcPr>
            <w:tcW w:w="1146"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rPr>
                <w:rFonts w:cs="Arial"/>
                <w:b/>
              </w:rPr>
            </w:pPr>
            <w:r w:rsidRPr="00A1115A">
              <w:rPr>
                <w:rFonts w:cs="Arial"/>
                <w:b/>
              </w:rPr>
              <w:t>7</w:t>
            </w:r>
          </w:p>
        </w:tc>
      </w:tr>
      <w:tr w:rsidR="00E00FD4" w:rsidRPr="00A1115A" w:rsidTr="00050044">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rsidR="00E00FD4" w:rsidRPr="00A1115A" w:rsidRDefault="00E00FD4" w:rsidP="00050044">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vAlign w:val="center"/>
          </w:tcPr>
          <w:p w:rsidR="00E00FD4" w:rsidRPr="00A1115A" w:rsidRDefault="00E00FD4" w:rsidP="00050044">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rsidR="00E00FD4" w:rsidRPr="00A1115A" w:rsidRDefault="00E00FD4" w:rsidP="00050044">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rsidR="00E00FD4" w:rsidRPr="00A1115A" w:rsidRDefault="00E00FD4" w:rsidP="0005004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E00FD4" w:rsidRPr="00A1115A" w:rsidRDefault="00E00FD4" w:rsidP="0005004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E00FD4" w:rsidRPr="00A1115A" w:rsidRDefault="00E00FD4" w:rsidP="0005004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E00FD4" w:rsidRPr="00A1115A" w:rsidRDefault="00E00FD4" w:rsidP="0005004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E00FD4" w:rsidRPr="00A1115A" w:rsidRDefault="00E00FD4" w:rsidP="0005004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E00FD4" w:rsidRPr="00A1115A" w:rsidRDefault="00E00FD4" w:rsidP="00050044">
            <w:pPr>
              <w:pStyle w:val="TAC"/>
            </w:pPr>
          </w:p>
        </w:tc>
      </w:tr>
    </w:tbl>
    <w:p w:rsidR="00E00FD4" w:rsidRDefault="00E00FD4" w:rsidP="00E00FD4">
      <w:pPr>
        <w:rPr>
          <w:rFonts w:eastAsia="맑은 고딕"/>
        </w:rPr>
      </w:pPr>
    </w:p>
    <w:p w:rsidR="00E00FD4" w:rsidRPr="006B389F" w:rsidRDefault="00E00FD4" w:rsidP="00E00FD4">
      <w:pPr>
        <w:pStyle w:val="3"/>
        <w:rPr>
          <w:color w:val="000000"/>
          <w:szCs w:val="28"/>
        </w:rPr>
      </w:pPr>
      <w:bookmarkStart w:id="1647" w:name="_Toc97036154"/>
      <w:bookmarkStart w:id="1648" w:name="_Toc97036522"/>
      <w:r>
        <w:rPr>
          <w:color w:val="000000"/>
          <w:szCs w:val="28"/>
        </w:rPr>
        <w:t>8.1.4</w:t>
      </w:r>
      <w:r w:rsidRPr="006B389F">
        <w:rPr>
          <w:color w:val="000000"/>
          <w:szCs w:val="28"/>
        </w:rPr>
        <w:tab/>
      </w:r>
      <w:r w:rsidRPr="00A1115A">
        <w:t>Configured transmitted power</w:t>
      </w:r>
      <w:bookmarkEnd w:id="1647"/>
      <w:bookmarkEnd w:id="1648"/>
    </w:p>
    <w:p w:rsidR="00E00FD4" w:rsidRDefault="00E00FD4" w:rsidP="00E00FD4">
      <w:pPr>
        <w:rPr>
          <w:rFonts w:cs="v5.0.0"/>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 xml:space="preserve">the configured </w:t>
      </w:r>
      <w:proofErr w:type="spellStart"/>
      <w:r>
        <w:rPr>
          <w:rFonts w:cs="v5.0.0"/>
        </w:rPr>
        <w:t>Tx</w:t>
      </w:r>
      <w:proofErr w:type="spellEnd"/>
      <w:r>
        <w:rPr>
          <w:rFonts w:cs="v5.0.0"/>
        </w:rPr>
        <w:t xml:space="preserve"> power of NR PS</w:t>
      </w:r>
      <w:r w:rsidRPr="00A1115A">
        <w:rPr>
          <w:rFonts w:cs="v5.0.0"/>
        </w:rPr>
        <w:t xml:space="preserve"> UE </w:t>
      </w:r>
      <w:r>
        <w:rPr>
          <w:rFonts w:cs="v5.0.0"/>
        </w:rPr>
        <w:t xml:space="preserve">shall meet the existing NR V2X requirements which were </w:t>
      </w:r>
      <w:r w:rsidRPr="00A1115A">
        <w:rPr>
          <w:rFonts w:cs="v5.0.0"/>
        </w:rPr>
        <w:t xml:space="preserve">specified in </w:t>
      </w:r>
      <w:r>
        <w:rPr>
          <w:rFonts w:cs="v5.0.0" w:hint="eastAsia"/>
        </w:rPr>
        <w:t>clause 6.2</w:t>
      </w:r>
      <w:r>
        <w:rPr>
          <w:rFonts w:cs="v5.0.0"/>
        </w:rPr>
        <w:t>E</w:t>
      </w:r>
      <w:r>
        <w:rPr>
          <w:rFonts w:cs="v5.0.0" w:hint="eastAsia"/>
        </w:rPr>
        <w:t>.4</w:t>
      </w:r>
      <w:r w:rsidRPr="00A1115A">
        <w:rPr>
          <w:rFonts w:cs="v5.0.0" w:hint="eastAsia"/>
        </w:rPr>
        <w:t xml:space="preserve"> in </w:t>
      </w:r>
      <w:r>
        <w:rPr>
          <w:rFonts w:cs="v5.0.0"/>
        </w:rPr>
        <w:t>TS38.101-1</w:t>
      </w:r>
      <w:r w:rsidRPr="00A1115A">
        <w:rPr>
          <w:rFonts w:cs="v5.0.0"/>
        </w:rPr>
        <w:t>.</w:t>
      </w:r>
    </w:p>
    <w:p w:rsidR="00E00FD4" w:rsidRPr="00806ECF" w:rsidRDefault="00E00FD4" w:rsidP="00E00FD4">
      <w:pPr>
        <w:rPr>
          <w:rFonts w:eastAsia="맑은 고딕"/>
        </w:rPr>
      </w:pPr>
    </w:p>
    <w:p w:rsidR="00E00FD4" w:rsidRPr="006B389F" w:rsidRDefault="00E00FD4" w:rsidP="00E00FD4">
      <w:pPr>
        <w:pStyle w:val="3"/>
        <w:rPr>
          <w:color w:val="000000"/>
          <w:szCs w:val="28"/>
        </w:rPr>
      </w:pPr>
      <w:bookmarkStart w:id="1649" w:name="_Toc45888217"/>
      <w:bookmarkStart w:id="1650" w:name="_Toc45888816"/>
      <w:bookmarkStart w:id="1651" w:name="_Toc61367481"/>
      <w:bookmarkStart w:id="1652" w:name="_Toc61372864"/>
      <w:bookmarkStart w:id="1653" w:name="_Toc68230811"/>
      <w:bookmarkStart w:id="1654" w:name="_Toc69084224"/>
      <w:bookmarkStart w:id="1655" w:name="_Toc75467234"/>
      <w:bookmarkStart w:id="1656" w:name="_Toc76509256"/>
      <w:bookmarkStart w:id="1657" w:name="_Toc76718246"/>
      <w:bookmarkStart w:id="1658" w:name="_Toc83580567"/>
      <w:bookmarkStart w:id="1659" w:name="_Toc84405076"/>
      <w:bookmarkStart w:id="1660" w:name="_Toc84413685"/>
      <w:bookmarkStart w:id="1661" w:name="_Toc97036155"/>
      <w:bookmarkStart w:id="1662" w:name="_Toc97036523"/>
      <w:r>
        <w:rPr>
          <w:color w:val="000000"/>
          <w:szCs w:val="28"/>
        </w:rPr>
        <w:t>8.1.5</w:t>
      </w:r>
      <w:r w:rsidRPr="006B389F">
        <w:rPr>
          <w:color w:val="000000"/>
          <w:szCs w:val="28"/>
        </w:rPr>
        <w:tab/>
      </w:r>
      <w:r>
        <w:rPr>
          <w:color w:val="000000"/>
          <w:szCs w:val="28"/>
        </w:rPr>
        <w:t>Minimum</w:t>
      </w:r>
      <w:r w:rsidRPr="006B389F">
        <w:rPr>
          <w:color w:val="000000"/>
          <w:szCs w:val="28"/>
        </w:rPr>
        <w:t xml:space="preserve"> </w:t>
      </w:r>
      <w:r>
        <w:rPr>
          <w:color w:val="000000"/>
          <w:szCs w:val="28"/>
        </w:rPr>
        <w:t xml:space="preserve">output </w:t>
      </w:r>
      <w:r w:rsidRPr="006B389F">
        <w:rPr>
          <w:color w:val="000000"/>
          <w:szCs w:val="28"/>
        </w:rPr>
        <w:t>power</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E00FD4"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minimum output power of NR PS</w:t>
      </w:r>
      <w:r w:rsidRPr="00A1115A">
        <w:rPr>
          <w:rFonts w:cs="v5.0.0"/>
        </w:rPr>
        <w:t xml:space="preserve"> UE </w:t>
      </w:r>
      <w:r>
        <w:rPr>
          <w:rFonts w:cs="v5.0.0"/>
        </w:rPr>
        <w:t xml:space="preserve">shall meet the existing NR V2X requirements which were </w:t>
      </w:r>
      <w:r w:rsidRPr="00A1115A">
        <w:rPr>
          <w:rFonts w:cs="v5.0.0"/>
        </w:rPr>
        <w:t xml:space="preserve">specified in </w:t>
      </w:r>
      <w:r>
        <w:rPr>
          <w:rFonts w:cs="v5.0.0" w:hint="eastAsia"/>
        </w:rPr>
        <w:t>clause 6.3</w:t>
      </w:r>
      <w:r>
        <w:rPr>
          <w:rFonts w:cs="v5.0.0"/>
        </w:rPr>
        <w:t>E</w:t>
      </w:r>
      <w:r>
        <w:rPr>
          <w:rFonts w:cs="v5.0.0" w:hint="eastAsia"/>
        </w:rPr>
        <w:t>.1</w:t>
      </w:r>
      <w:r w:rsidRPr="00A1115A">
        <w:rPr>
          <w:rFonts w:cs="v5.0.0" w:hint="eastAsia"/>
        </w:rPr>
        <w:t xml:space="preserve"> in </w:t>
      </w:r>
      <w:r>
        <w:rPr>
          <w:rFonts w:cs="v5.0.0"/>
        </w:rPr>
        <w:t>TS38.101-1.</w:t>
      </w:r>
    </w:p>
    <w:p w:rsidR="00E00FD4" w:rsidRPr="00A1115A" w:rsidRDefault="00E00FD4" w:rsidP="00E00FD4">
      <w:pPr>
        <w:pStyle w:val="TH"/>
      </w:pPr>
      <w:r>
        <w:t>Table 8.1.5.1</w:t>
      </w:r>
      <w:r w:rsidRPr="00A1115A">
        <w:t>: Minimum output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E00FD4"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H"/>
            </w:pPr>
            <w:r w:rsidRPr="00A1115A">
              <w:t>Channel bandwidth</w:t>
            </w:r>
          </w:p>
          <w:p w:rsidR="00E00FD4" w:rsidRPr="00A1115A" w:rsidRDefault="00E00FD4" w:rsidP="00050044">
            <w:pPr>
              <w:pStyle w:val="TAH"/>
            </w:pPr>
            <w:r w:rsidRPr="00A1115A">
              <w:t>(MHz)</w:t>
            </w:r>
          </w:p>
        </w:tc>
        <w:tc>
          <w:tcPr>
            <w:tcW w:w="250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H"/>
            </w:pPr>
            <w:r w:rsidRPr="00A1115A">
              <w:t>Minimum output power</w:t>
            </w:r>
          </w:p>
          <w:p w:rsidR="00E00FD4" w:rsidRPr="00A1115A" w:rsidRDefault="00E00FD4" w:rsidP="00050044">
            <w:pPr>
              <w:pStyle w:val="TAH"/>
            </w:pPr>
            <w:r w:rsidRPr="00A1115A">
              <w:t>(</w:t>
            </w:r>
            <w:proofErr w:type="spellStart"/>
            <w:r w:rsidRPr="00A1115A">
              <w:t>dBm</w:t>
            </w:r>
            <w:proofErr w:type="spellEnd"/>
            <w:r w:rsidRPr="00A1115A">
              <w:t>)</w:t>
            </w:r>
          </w:p>
        </w:tc>
        <w:tc>
          <w:tcPr>
            <w:tcW w:w="2500"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Measurement bandwidth</w:t>
            </w:r>
          </w:p>
          <w:p w:rsidR="00E00FD4" w:rsidRPr="00A1115A" w:rsidRDefault="00E00FD4" w:rsidP="00050044">
            <w:pPr>
              <w:pStyle w:val="TAH"/>
            </w:pPr>
            <w:r w:rsidRPr="00A1115A">
              <w:t>(MHz)</w:t>
            </w:r>
          </w:p>
        </w:tc>
      </w:tr>
      <w:tr w:rsidR="00E00FD4"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C"/>
            </w:pPr>
            <w:r w:rsidRPr="00A1115A">
              <w:t>5</w:t>
            </w:r>
          </w:p>
        </w:tc>
        <w:tc>
          <w:tcPr>
            <w:tcW w:w="250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C"/>
            </w:pPr>
            <w:r>
              <w:t>-3</w:t>
            </w:r>
            <w:r w:rsidRPr="00A1115A">
              <w:t>0</w:t>
            </w:r>
          </w:p>
        </w:tc>
        <w:tc>
          <w:tcPr>
            <w:tcW w:w="2500"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4.515</w:t>
            </w:r>
          </w:p>
        </w:tc>
      </w:tr>
      <w:tr w:rsidR="00E00FD4"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C"/>
            </w:pPr>
            <w:r w:rsidRPr="00A1115A">
              <w:t>10</w:t>
            </w:r>
          </w:p>
        </w:tc>
        <w:tc>
          <w:tcPr>
            <w:tcW w:w="250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C"/>
            </w:pPr>
            <w:r>
              <w:t>-3</w:t>
            </w:r>
            <w:r w:rsidRPr="00A1115A">
              <w:t>0</w:t>
            </w:r>
          </w:p>
        </w:tc>
        <w:tc>
          <w:tcPr>
            <w:tcW w:w="2500"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9.375</w:t>
            </w:r>
          </w:p>
        </w:tc>
      </w:tr>
    </w:tbl>
    <w:p w:rsidR="00E00FD4" w:rsidRDefault="00E00FD4" w:rsidP="00E00FD4">
      <w:pPr>
        <w:rPr>
          <w:rFonts w:eastAsia="맑은 고딕"/>
        </w:rPr>
      </w:pPr>
    </w:p>
    <w:p w:rsidR="00E00FD4" w:rsidRPr="006B389F" w:rsidRDefault="00E00FD4" w:rsidP="00E00FD4">
      <w:pPr>
        <w:pStyle w:val="3"/>
        <w:rPr>
          <w:color w:val="000000"/>
          <w:szCs w:val="28"/>
        </w:rPr>
      </w:pPr>
      <w:bookmarkStart w:id="1663" w:name="_Toc97036156"/>
      <w:bookmarkStart w:id="1664" w:name="_Toc97036524"/>
      <w:r>
        <w:rPr>
          <w:color w:val="000000"/>
          <w:szCs w:val="28"/>
        </w:rPr>
        <w:t>8.1.6</w:t>
      </w:r>
      <w:r w:rsidRPr="006B389F">
        <w:rPr>
          <w:color w:val="000000"/>
          <w:szCs w:val="28"/>
        </w:rPr>
        <w:tab/>
      </w:r>
      <w:r>
        <w:rPr>
          <w:color w:val="000000"/>
          <w:szCs w:val="28"/>
        </w:rPr>
        <w:t xml:space="preserve">Transmit OFF </w:t>
      </w:r>
      <w:r w:rsidRPr="006B389F">
        <w:rPr>
          <w:color w:val="000000"/>
          <w:szCs w:val="28"/>
        </w:rPr>
        <w:t>power</w:t>
      </w:r>
      <w:bookmarkEnd w:id="1663"/>
      <w:bookmarkEnd w:id="1664"/>
    </w:p>
    <w:p w:rsidR="00E00FD4" w:rsidRDefault="00E00FD4" w:rsidP="00E00FD4">
      <w:pPr>
        <w:rPr>
          <w:rFonts w:cs="v5.0.0"/>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transmit OFF power of NR PS</w:t>
      </w:r>
      <w:r w:rsidRPr="00A1115A">
        <w:rPr>
          <w:rFonts w:cs="v5.0.0"/>
        </w:rPr>
        <w:t xml:space="preserve"> UE </w:t>
      </w:r>
      <w:r>
        <w:rPr>
          <w:rFonts w:cs="v5.0.0"/>
        </w:rPr>
        <w:t xml:space="preserve">shall meet the existing NR Uu requirements which were </w:t>
      </w:r>
      <w:r w:rsidRPr="00A1115A">
        <w:rPr>
          <w:rFonts w:cs="v5.0.0"/>
        </w:rPr>
        <w:t xml:space="preserve">specified in </w:t>
      </w:r>
      <w:r>
        <w:rPr>
          <w:rFonts w:cs="v5.0.0" w:hint="eastAsia"/>
        </w:rPr>
        <w:t>clause 6.3.2</w:t>
      </w:r>
      <w:r w:rsidRPr="00A1115A">
        <w:rPr>
          <w:rFonts w:cs="v5.0.0" w:hint="eastAsia"/>
        </w:rPr>
        <w:t xml:space="preserve"> in </w:t>
      </w:r>
      <w:r>
        <w:rPr>
          <w:rFonts w:cs="v5.0.0"/>
        </w:rPr>
        <w:t>TS38.101-1.</w:t>
      </w:r>
    </w:p>
    <w:p w:rsidR="00E00FD4" w:rsidRDefault="00E00FD4" w:rsidP="00E00FD4">
      <w:pPr>
        <w:rPr>
          <w:rFonts w:cs="v5.0.0"/>
        </w:rPr>
      </w:pPr>
    </w:p>
    <w:p w:rsidR="00E00FD4" w:rsidRPr="00A1115A" w:rsidRDefault="00E00FD4" w:rsidP="00E00FD4">
      <w:pPr>
        <w:pStyle w:val="TH"/>
      </w:pPr>
      <w:r>
        <w:t>Table 8.1.6-1</w:t>
      </w:r>
      <w:r w:rsidRPr="00A1115A">
        <w:t xml:space="preserve">: </w:t>
      </w:r>
      <w:r>
        <w:t>Transmit OFF</w:t>
      </w:r>
      <w:r w:rsidRPr="00A1115A">
        <w:t xml:space="preserve">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E00FD4"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H"/>
            </w:pPr>
            <w:r w:rsidRPr="00A1115A">
              <w:t>Channel bandwidth</w:t>
            </w:r>
          </w:p>
          <w:p w:rsidR="00E00FD4" w:rsidRPr="00A1115A" w:rsidRDefault="00E00FD4" w:rsidP="00050044">
            <w:pPr>
              <w:pStyle w:val="TAH"/>
            </w:pPr>
            <w:r w:rsidRPr="00A1115A">
              <w:t>(MHz)</w:t>
            </w:r>
          </w:p>
        </w:tc>
        <w:tc>
          <w:tcPr>
            <w:tcW w:w="250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H"/>
            </w:pPr>
            <w:r>
              <w:t>Transmit OFF</w:t>
            </w:r>
            <w:r w:rsidRPr="00A1115A">
              <w:t xml:space="preserve"> power</w:t>
            </w:r>
          </w:p>
          <w:p w:rsidR="00E00FD4" w:rsidRPr="00A1115A" w:rsidRDefault="00E00FD4" w:rsidP="00050044">
            <w:pPr>
              <w:pStyle w:val="TAH"/>
            </w:pPr>
            <w:r w:rsidRPr="00A1115A">
              <w:t>(</w:t>
            </w:r>
            <w:proofErr w:type="spellStart"/>
            <w:r w:rsidRPr="00A1115A">
              <w:t>dBm</w:t>
            </w:r>
            <w:proofErr w:type="spellEnd"/>
            <w:r w:rsidRPr="00A1115A">
              <w:t>)</w:t>
            </w:r>
          </w:p>
        </w:tc>
        <w:tc>
          <w:tcPr>
            <w:tcW w:w="2500" w:type="dxa"/>
            <w:tcBorders>
              <w:top w:val="single" w:sz="4" w:space="0" w:color="auto"/>
              <w:left w:val="single" w:sz="4" w:space="0" w:color="auto"/>
              <w:bottom w:val="single" w:sz="4" w:space="0" w:color="auto"/>
              <w:right w:val="single" w:sz="4" w:space="0" w:color="auto"/>
            </w:tcBorders>
            <w:hideMark/>
          </w:tcPr>
          <w:p w:rsidR="00E00FD4" w:rsidRPr="00A1115A" w:rsidRDefault="00E00FD4" w:rsidP="00050044">
            <w:pPr>
              <w:pStyle w:val="TAH"/>
            </w:pPr>
            <w:r w:rsidRPr="00A1115A">
              <w:t>Measurement bandwidth</w:t>
            </w:r>
          </w:p>
          <w:p w:rsidR="00E00FD4" w:rsidRPr="00A1115A" w:rsidRDefault="00E00FD4" w:rsidP="00050044">
            <w:pPr>
              <w:pStyle w:val="TAH"/>
            </w:pPr>
            <w:r w:rsidRPr="00A1115A">
              <w:t>(MHz)</w:t>
            </w:r>
          </w:p>
        </w:tc>
      </w:tr>
      <w:tr w:rsidR="00E00FD4"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C"/>
            </w:pPr>
            <w:r w:rsidRPr="00A1115A">
              <w:t>5</w:t>
            </w:r>
          </w:p>
        </w:tc>
        <w:tc>
          <w:tcPr>
            <w:tcW w:w="250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C"/>
            </w:pPr>
            <w:r>
              <w:t>-5</w:t>
            </w:r>
            <w:r w:rsidRPr="00A1115A">
              <w:t>0</w:t>
            </w:r>
          </w:p>
        </w:tc>
        <w:tc>
          <w:tcPr>
            <w:tcW w:w="2500"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4.515</w:t>
            </w:r>
          </w:p>
        </w:tc>
      </w:tr>
      <w:tr w:rsidR="00E00FD4" w:rsidRPr="00A1115A" w:rsidTr="00050044">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C"/>
            </w:pPr>
            <w:r w:rsidRPr="00A1115A">
              <w:t>10</w:t>
            </w:r>
          </w:p>
        </w:tc>
        <w:tc>
          <w:tcPr>
            <w:tcW w:w="2500" w:type="dxa"/>
            <w:tcBorders>
              <w:top w:val="single" w:sz="4" w:space="0" w:color="auto"/>
              <w:left w:val="single" w:sz="4" w:space="0" w:color="auto"/>
              <w:bottom w:val="single" w:sz="4" w:space="0" w:color="auto"/>
              <w:right w:val="single" w:sz="4" w:space="0" w:color="auto"/>
            </w:tcBorders>
            <w:vAlign w:val="center"/>
            <w:hideMark/>
          </w:tcPr>
          <w:p w:rsidR="00E00FD4" w:rsidRPr="00A1115A" w:rsidRDefault="00E00FD4" w:rsidP="00050044">
            <w:pPr>
              <w:pStyle w:val="TAC"/>
            </w:pPr>
            <w:r>
              <w:t>-5</w:t>
            </w:r>
            <w:r w:rsidRPr="00A1115A">
              <w:t>0</w:t>
            </w:r>
          </w:p>
        </w:tc>
        <w:tc>
          <w:tcPr>
            <w:tcW w:w="2500" w:type="dxa"/>
            <w:tcBorders>
              <w:top w:val="single" w:sz="4" w:space="0" w:color="auto"/>
              <w:left w:val="single" w:sz="4" w:space="0" w:color="auto"/>
              <w:bottom w:val="single" w:sz="4" w:space="0" w:color="auto"/>
              <w:right w:val="single" w:sz="4" w:space="0" w:color="auto"/>
            </w:tcBorders>
          </w:tcPr>
          <w:p w:rsidR="00E00FD4" w:rsidRPr="00A1115A" w:rsidRDefault="00E00FD4" w:rsidP="00050044">
            <w:pPr>
              <w:pStyle w:val="TAC"/>
            </w:pPr>
            <w:r w:rsidRPr="00A1115A">
              <w:t>9.375</w:t>
            </w:r>
          </w:p>
        </w:tc>
      </w:tr>
    </w:tbl>
    <w:p w:rsidR="00E00FD4" w:rsidRPr="00806ECF" w:rsidRDefault="00E00FD4" w:rsidP="00E00FD4">
      <w:pPr>
        <w:rPr>
          <w:rFonts w:eastAsia="맑은 고딕"/>
        </w:rPr>
      </w:pPr>
    </w:p>
    <w:p w:rsidR="00E00FD4" w:rsidRDefault="00E00FD4" w:rsidP="00E00FD4">
      <w:pPr>
        <w:pStyle w:val="3"/>
        <w:rPr>
          <w:color w:val="000000"/>
          <w:szCs w:val="28"/>
        </w:rPr>
      </w:pPr>
      <w:bookmarkStart w:id="1665" w:name="_Toc97036157"/>
      <w:bookmarkStart w:id="1666" w:name="_Toc97036525"/>
      <w:r>
        <w:rPr>
          <w:color w:val="000000"/>
          <w:szCs w:val="28"/>
        </w:rPr>
        <w:t>8.1.7</w:t>
      </w:r>
      <w:r w:rsidRPr="006B389F">
        <w:rPr>
          <w:color w:val="000000"/>
          <w:szCs w:val="28"/>
        </w:rPr>
        <w:tab/>
      </w:r>
      <w:r w:rsidRPr="00A1115A">
        <w:t>Transmit ON/OFF time mask</w:t>
      </w:r>
      <w:bookmarkEnd w:id="1665"/>
      <w:bookmarkEnd w:id="1666"/>
    </w:p>
    <w:p w:rsidR="00E00FD4"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transmit ON/OFF time mask for NR PS</w:t>
      </w:r>
      <w:r w:rsidRPr="00A1115A">
        <w:rPr>
          <w:rFonts w:cs="v5.0.0"/>
        </w:rPr>
        <w:t xml:space="preserve"> UE </w:t>
      </w:r>
      <w:r>
        <w:rPr>
          <w:rFonts w:cs="v5.0.0"/>
        </w:rPr>
        <w:t xml:space="preserve">shall meet the existing NR V2X requirements which were </w:t>
      </w:r>
      <w:r w:rsidRPr="00A1115A">
        <w:rPr>
          <w:rFonts w:cs="v5.0.0"/>
        </w:rPr>
        <w:t xml:space="preserve">specified in </w:t>
      </w:r>
      <w:r>
        <w:rPr>
          <w:rFonts w:cs="v5.0.0" w:hint="eastAsia"/>
        </w:rPr>
        <w:t>clause 6.3</w:t>
      </w:r>
      <w:r>
        <w:rPr>
          <w:rFonts w:cs="v5.0.0"/>
        </w:rPr>
        <w:t>E</w:t>
      </w:r>
      <w:r>
        <w:rPr>
          <w:rFonts w:cs="v5.0.0" w:hint="eastAsia"/>
        </w:rPr>
        <w:t>.3</w:t>
      </w:r>
      <w:r w:rsidRPr="00A1115A">
        <w:rPr>
          <w:rFonts w:cs="v5.0.0" w:hint="eastAsia"/>
        </w:rPr>
        <w:t xml:space="preserve"> in </w:t>
      </w:r>
      <w:r>
        <w:rPr>
          <w:rFonts w:cs="v5.0.0"/>
        </w:rPr>
        <w:t>TS38.101-1.</w:t>
      </w:r>
    </w:p>
    <w:p w:rsidR="00E00FD4" w:rsidRPr="00806ECF" w:rsidRDefault="00E00FD4" w:rsidP="00E00FD4">
      <w:pPr>
        <w:rPr>
          <w:rFonts w:eastAsia="맑은 고딕"/>
        </w:rPr>
      </w:pPr>
    </w:p>
    <w:p w:rsidR="00E00FD4" w:rsidRDefault="00E00FD4" w:rsidP="00E00FD4">
      <w:pPr>
        <w:pStyle w:val="3"/>
        <w:rPr>
          <w:color w:val="000000"/>
          <w:szCs w:val="28"/>
        </w:rPr>
      </w:pPr>
      <w:bookmarkStart w:id="1667" w:name="_Toc97036158"/>
      <w:bookmarkStart w:id="1668" w:name="_Toc97036526"/>
      <w:r>
        <w:rPr>
          <w:color w:val="000000"/>
          <w:szCs w:val="28"/>
        </w:rPr>
        <w:t>8.1.8</w:t>
      </w:r>
      <w:r w:rsidRPr="006B389F">
        <w:rPr>
          <w:color w:val="000000"/>
          <w:szCs w:val="28"/>
        </w:rPr>
        <w:tab/>
      </w:r>
      <w:r>
        <w:rPr>
          <w:color w:val="000000"/>
          <w:szCs w:val="28"/>
        </w:rPr>
        <w:t>Power control</w:t>
      </w:r>
      <w:bookmarkEnd w:id="1667"/>
      <w:bookmarkEnd w:id="1668"/>
    </w:p>
    <w:p w:rsidR="00E00FD4"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power control for NR PS</w:t>
      </w:r>
      <w:r w:rsidRPr="00A1115A">
        <w:rPr>
          <w:rFonts w:cs="v5.0.0"/>
        </w:rPr>
        <w:t xml:space="preserve"> UE </w:t>
      </w:r>
      <w:r>
        <w:rPr>
          <w:rFonts w:cs="v5.0.0"/>
        </w:rPr>
        <w:t xml:space="preserve">shall meet the existing NR V2X requirements which were </w:t>
      </w:r>
      <w:r w:rsidRPr="00A1115A">
        <w:rPr>
          <w:rFonts w:cs="v5.0.0"/>
        </w:rPr>
        <w:t xml:space="preserve">specified in </w:t>
      </w:r>
      <w:r>
        <w:rPr>
          <w:rFonts w:cs="v5.0.0" w:hint="eastAsia"/>
        </w:rPr>
        <w:t>clause 6.3</w:t>
      </w:r>
      <w:r>
        <w:rPr>
          <w:rFonts w:cs="v5.0.0"/>
        </w:rPr>
        <w:t>E</w:t>
      </w:r>
      <w:r>
        <w:rPr>
          <w:rFonts w:cs="v5.0.0" w:hint="eastAsia"/>
        </w:rPr>
        <w:t>.4</w:t>
      </w:r>
      <w:r w:rsidRPr="00A1115A">
        <w:rPr>
          <w:rFonts w:cs="v5.0.0" w:hint="eastAsia"/>
        </w:rPr>
        <w:t xml:space="preserve"> in </w:t>
      </w:r>
      <w:r>
        <w:rPr>
          <w:rFonts w:cs="v5.0.0"/>
        </w:rPr>
        <w:t>TS38.101-1.</w:t>
      </w:r>
    </w:p>
    <w:p w:rsidR="00E00FD4" w:rsidRPr="00B15B57" w:rsidRDefault="00E00FD4" w:rsidP="00E00FD4">
      <w:pPr>
        <w:rPr>
          <w:rFonts w:eastAsia="맑은 고딕"/>
        </w:rPr>
      </w:pPr>
    </w:p>
    <w:p w:rsidR="00E00FD4" w:rsidRDefault="00E00FD4" w:rsidP="00E00FD4">
      <w:pPr>
        <w:pStyle w:val="3"/>
        <w:rPr>
          <w:color w:val="000000"/>
          <w:szCs w:val="28"/>
        </w:rPr>
      </w:pPr>
      <w:bookmarkStart w:id="1669" w:name="_Toc97036159"/>
      <w:bookmarkStart w:id="1670" w:name="_Toc97036527"/>
      <w:r>
        <w:rPr>
          <w:color w:val="000000"/>
          <w:szCs w:val="28"/>
        </w:rPr>
        <w:lastRenderedPageBreak/>
        <w:t>8.1.9</w:t>
      </w:r>
      <w:r w:rsidRPr="0087466B">
        <w:rPr>
          <w:color w:val="000000"/>
          <w:szCs w:val="28"/>
        </w:rPr>
        <w:tab/>
        <w:t>Frequency error</w:t>
      </w:r>
      <w:bookmarkEnd w:id="1669"/>
      <w:bookmarkEnd w:id="1670"/>
    </w:p>
    <w:p w:rsidR="00E00FD4"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frequency error by 3 reference sources (</w:t>
      </w:r>
      <w:proofErr w:type="spellStart"/>
      <w:r>
        <w:rPr>
          <w:rFonts w:cs="v5.0.0"/>
        </w:rPr>
        <w:t>gNB</w:t>
      </w:r>
      <w:proofErr w:type="spellEnd"/>
      <w:r>
        <w:rPr>
          <w:rFonts w:cs="v5.0.0"/>
        </w:rPr>
        <w:t>, NR SL UE and GNSS) for NR PS</w:t>
      </w:r>
      <w:r w:rsidRPr="00A1115A">
        <w:rPr>
          <w:rFonts w:cs="v5.0.0"/>
        </w:rPr>
        <w:t xml:space="preserve"> UE </w:t>
      </w:r>
      <w:r>
        <w:rPr>
          <w:rFonts w:cs="v5.0.0"/>
        </w:rPr>
        <w:t xml:space="preserve">shall meet the existing NR V2X requirements which were </w:t>
      </w:r>
      <w:r w:rsidRPr="00A1115A">
        <w:rPr>
          <w:rFonts w:cs="v5.0.0"/>
        </w:rPr>
        <w:t xml:space="preserve">specified in </w:t>
      </w:r>
      <w:r>
        <w:rPr>
          <w:rFonts w:cs="v5.0.0" w:hint="eastAsia"/>
        </w:rPr>
        <w:t>clause 6.4</w:t>
      </w:r>
      <w:r>
        <w:rPr>
          <w:rFonts w:cs="v5.0.0"/>
        </w:rPr>
        <w:t>E</w:t>
      </w:r>
      <w:r>
        <w:rPr>
          <w:rFonts w:cs="v5.0.0" w:hint="eastAsia"/>
        </w:rPr>
        <w:t>.</w:t>
      </w:r>
      <w:r>
        <w:rPr>
          <w:rFonts w:cs="v5.0.0"/>
        </w:rPr>
        <w:t>1</w:t>
      </w:r>
      <w:r w:rsidRPr="00A1115A">
        <w:rPr>
          <w:rFonts w:cs="v5.0.0" w:hint="eastAsia"/>
        </w:rPr>
        <w:t xml:space="preserve"> in </w:t>
      </w:r>
      <w:r>
        <w:rPr>
          <w:rFonts w:cs="v5.0.0"/>
        </w:rPr>
        <w:t>TS38.101-1.</w:t>
      </w:r>
    </w:p>
    <w:p w:rsidR="00E00FD4" w:rsidRPr="00B15B57" w:rsidRDefault="00E00FD4" w:rsidP="00E00FD4">
      <w:pPr>
        <w:rPr>
          <w:rFonts w:eastAsia="맑은 고딕"/>
        </w:rPr>
      </w:pPr>
    </w:p>
    <w:p w:rsidR="00E00FD4" w:rsidRDefault="00E00FD4" w:rsidP="00E00FD4">
      <w:pPr>
        <w:pStyle w:val="3"/>
        <w:rPr>
          <w:color w:val="000000"/>
          <w:szCs w:val="28"/>
        </w:rPr>
      </w:pPr>
      <w:bookmarkStart w:id="1671" w:name="_Toc97036160"/>
      <w:bookmarkStart w:id="1672" w:name="_Toc97036528"/>
      <w:r>
        <w:rPr>
          <w:color w:val="000000"/>
          <w:szCs w:val="28"/>
        </w:rPr>
        <w:t>8.1.10</w:t>
      </w:r>
      <w:r w:rsidRPr="0087466B">
        <w:rPr>
          <w:color w:val="000000"/>
          <w:szCs w:val="28"/>
        </w:rPr>
        <w:tab/>
      </w:r>
      <w:r w:rsidRPr="00A1115A">
        <w:t>Transmit modulation quality</w:t>
      </w:r>
      <w:bookmarkEnd w:id="1671"/>
      <w:bookmarkEnd w:id="1672"/>
    </w:p>
    <w:p w:rsidR="00E00FD4"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transmit modulation quality (EVM, carrier leakage, in-band emission and EVM equalizer spectrum flatness) for NR PS</w:t>
      </w:r>
      <w:r w:rsidRPr="00A1115A">
        <w:rPr>
          <w:rFonts w:cs="v5.0.0"/>
        </w:rPr>
        <w:t xml:space="preserve"> UE </w:t>
      </w:r>
      <w:r>
        <w:rPr>
          <w:rFonts w:cs="v5.0.0"/>
        </w:rPr>
        <w:t xml:space="preserve">shall meet the existing NR Uu requirements which were </w:t>
      </w:r>
      <w:r w:rsidRPr="00A1115A">
        <w:rPr>
          <w:rFonts w:cs="v5.0.0"/>
        </w:rPr>
        <w:t xml:space="preserve">specified in </w:t>
      </w:r>
      <w:r>
        <w:rPr>
          <w:rFonts w:cs="v5.0.0" w:hint="eastAsia"/>
        </w:rPr>
        <w:t>clause 6.4.</w:t>
      </w:r>
      <w:r>
        <w:rPr>
          <w:rFonts w:cs="v5.0.0"/>
        </w:rPr>
        <w:t>2</w:t>
      </w:r>
      <w:r w:rsidRPr="00A1115A">
        <w:rPr>
          <w:rFonts w:cs="v5.0.0" w:hint="eastAsia"/>
        </w:rPr>
        <w:t xml:space="preserve"> in </w:t>
      </w:r>
      <w:r>
        <w:rPr>
          <w:rFonts w:cs="v5.0.0"/>
        </w:rPr>
        <w:t>TS38.101-1.</w:t>
      </w:r>
    </w:p>
    <w:p w:rsidR="00E00FD4" w:rsidRPr="00B15B57" w:rsidRDefault="00E00FD4" w:rsidP="00E00FD4">
      <w:pPr>
        <w:rPr>
          <w:rFonts w:eastAsia="맑은 고딕"/>
        </w:rPr>
      </w:pPr>
    </w:p>
    <w:p w:rsidR="00E00FD4" w:rsidRDefault="00E00FD4" w:rsidP="00E00FD4">
      <w:pPr>
        <w:pStyle w:val="3"/>
        <w:rPr>
          <w:color w:val="000000"/>
          <w:szCs w:val="28"/>
        </w:rPr>
      </w:pPr>
      <w:bookmarkStart w:id="1673" w:name="_Toc97036161"/>
      <w:bookmarkStart w:id="1674" w:name="_Toc97036529"/>
      <w:r>
        <w:rPr>
          <w:color w:val="000000"/>
          <w:szCs w:val="28"/>
        </w:rPr>
        <w:t>8.1.11</w:t>
      </w:r>
      <w:r w:rsidRPr="0087466B">
        <w:rPr>
          <w:color w:val="000000"/>
          <w:szCs w:val="28"/>
        </w:rPr>
        <w:tab/>
      </w:r>
      <w:r w:rsidRPr="00A1115A">
        <w:t>Occupied bandwidth</w:t>
      </w:r>
      <w:bookmarkEnd w:id="1673"/>
      <w:bookmarkEnd w:id="1674"/>
    </w:p>
    <w:p w:rsidR="00E00FD4"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occupied bandwidth for NR PS</w:t>
      </w:r>
      <w:r w:rsidRPr="00A1115A">
        <w:rPr>
          <w:rFonts w:cs="v5.0.0"/>
        </w:rPr>
        <w:t xml:space="preserve"> UE </w:t>
      </w:r>
      <w:r>
        <w:rPr>
          <w:rFonts w:cs="v5.0.0"/>
        </w:rPr>
        <w:t xml:space="preserve">shall meet the existing NR Uu requirements which were </w:t>
      </w:r>
      <w:r w:rsidRPr="00A1115A">
        <w:rPr>
          <w:rFonts w:cs="v5.0.0"/>
        </w:rPr>
        <w:t xml:space="preserve">specified in </w:t>
      </w:r>
      <w:r>
        <w:rPr>
          <w:rFonts w:cs="v5.0.0" w:hint="eastAsia"/>
        </w:rPr>
        <w:t>clause 6.5.</w:t>
      </w:r>
      <w:r>
        <w:rPr>
          <w:rFonts w:cs="v5.0.0"/>
        </w:rPr>
        <w:t>1</w:t>
      </w:r>
      <w:r w:rsidRPr="00A1115A">
        <w:rPr>
          <w:rFonts w:cs="v5.0.0" w:hint="eastAsia"/>
        </w:rPr>
        <w:t xml:space="preserve"> in </w:t>
      </w:r>
      <w:r>
        <w:rPr>
          <w:rFonts w:cs="v5.0.0"/>
        </w:rPr>
        <w:t>TS38.101-1.</w:t>
      </w:r>
    </w:p>
    <w:p w:rsidR="00E00FD4" w:rsidRPr="00B37189" w:rsidRDefault="00E00FD4" w:rsidP="00E00FD4">
      <w:pPr>
        <w:rPr>
          <w:rFonts w:eastAsia="맑은 고딕"/>
        </w:rPr>
      </w:pPr>
    </w:p>
    <w:p w:rsidR="00E00FD4" w:rsidRDefault="00E00FD4" w:rsidP="00E00FD4">
      <w:pPr>
        <w:pStyle w:val="3"/>
        <w:rPr>
          <w:color w:val="000000"/>
          <w:szCs w:val="28"/>
        </w:rPr>
      </w:pPr>
      <w:bookmarkStart w:id="1675" w:name="_Toc97036162"/>
      <w:bookmarkStart w:id="1676" w:name="_Toc97036530"/>
      <w:r>
        <w:rPr>
          <w:color w:val="000000"/>
          <w:szCs w:val="28"/>
        </w:rPr>
        <w:t>8.1.12</w:t>
      </w:r>
      <w:r w:rsidRPr="0087466B">
        <w:rPr>
          <w:color w:val="000000"/>
          <w:szCs w:val="28"/>
        </w:rPr>
        <w:tab/>
        <w:t>Out of band emission</w:t>
      </w:r>
      <w:bookmarkEnd w:id="1675"/>
      <w:bookmarkEnd w:id="1676"/>
    </w:p>
    <w:p w:rsidR="00E00FD4"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out-of band emission requirements for NR PS</w:t>
      </w:r>
      <w:r w:rsidRPr="00A1115A">
        <w:rPr>
          <w:rFonts w:cs="v5.0.0"/>
        </w:rPr>
        <w:t xml:space="preserve"> UE </w:t>
      </w:r>
      <w:r>
        <w:rPr>
          <w:rFonts w:cs="v5.0.0"/>
        </w:rPr>
        <w:t xml:space="preserve">shall meet the existing NR Uu requirements which were </w:t>
      </w:r>
      <w:r w:rsidRPr="00A1115A">
        <w:rPr>
          <w:rFonts w:cs="v5.0.0"/>
        </w:rPr>
        <w:t xml:space="preserve">specified in </w:t>
      </w:r>
      <w:r>
        <w:rPr>
          <w:rFonts w:cs="v5.0.0" w:hint="eastAsia"/>
        </w:rPr>
        <w:t>clause 6.5.</w:t>
      </w:r>
      <w:r>
        <w:rPr>
          <w:rFonts w:cs="v5.0.0"/>
        </w:rPr>
        <w:t>2</w:t>
      </w:r>
      <w:r w:rsidRPr="00A1115A">
        <w:rPr>
          <w:rFonts w:cs="v5.0.0" w:hint="eastAsia"/>
        </w:rPr>
        <w:t xml:space="preserve"> in </w:t>
      </w:r>
      <w:r>
        <w:rPr>
          <w:rFonts w:cs="v5.0.0"/>
        </w:rPr>
        <w:t>TS38.101-1.</w:t>
      </w:r>
    </w:p>
    <w:p w:rsidR="00E00FD4" w:rsidRPr="009D5BD9" w:rsidRDefault="00E00FD4" w:rsidP="00E00FD4">
      <w:pPr>
        <w:rPr>
          <w:rFonts w:eastAsia="맑은 고딕"/>
        </w:rPr>
      </w:pPr>
    </w:p>
    <w:p w:rsidR="00E00FD4" w:rsidRDefault="00E00FD4" w:rsidP="00E00FD4">
      <w:pPr>
        <w:pStyle w:val="4"/>
        <w:rPr>
          <w:color w:val="000000"/>
          <w:szCs w:val="28"/>
        </w:rPr>
      </w:pPr>
      <w:bookmarkStart w:id="1677" w:name="_Toc97036163"/>
      <w:bookmarkStart w:id="1678" w:name="_Toc97036531"/>
      <w:r>
        <w:rPr>
          <w:color w:val="000000"/>
          <w:szCs w:val="28"/>
        </w:rPr>
        <w:t>8.1.12.1</w:t>
      </w:r>
      <w:r w:rsidRPr="0087466B">
        <w:rPr>
          <w:color w:val="000000"/>
          <w:szCs w:val="28"/>
        </w:rPr>
        <w:tab/>
      </w:r>
      <w:r>
        <w:t>SEM</w:t>
      </w:r>
      <w:bookmarkEnd w:id="1677"/>
      <w:bookmarkEnd w:id="1678"/>
    </w:p>
    <w:p w:rsidR="00E00FD4" w:rsidRPr="009D5BD9" w:rsidRDefault="00E00FD4" w:rsidP="00E00FD4">
      <w:pPr>
        <w:rPr>
          <w:rFonts w:eastAsia="맑은 고딕"/>
        </w:rPr>
      </w:pPr>
      <w:r w:rsidRPr="009D5BD9">
        <w:rPr>
          <w:rFonts w:eastAsia="맑은 고딕" w:hint="eastAsia"/>
        </w:rPr>
        <w:t xml:space="preserve">The </w:t>
      </w:r>
      <w:r w:rsidRPr="009D5BD9">
        <w:rPr>
          <w:rFonts w:eastAsia="맑은 고딕"/>
        </w:rPr>
        <w:t>general SEM requirements for NR Uu in clause 6.5.2.2 in TS38.101-1 shall be applied for NR PS UE.</w:t>
      </w:r>
    </w:p>
    <w:p w:rsidR="00E00FD4" w:rsidRDefault="00E00FD4" w:rsidP="00E00FD4">
      <w:pPr>
        <w:pStyle w:val="4"/>
        <w:rPr>
          <w:color w:val="000000"/>
          <w:szCs w:val="28"/>
        </w:rPr>
      </w:pPr>
      <w:bookmarkStart w:id="1679" w:name="_Toc97036164"/>
      <w:bookmarkStart w:id="1680" w:name="_Toc97036532"/>
      <w:r>
        <w:rPr>
          <w:color w:val="000000"/>
          <w:szCs w:val="28"/>
        </w:rPr>
        <w:t>8.1.12.2</w:t>
      </w:r>
      <w:r w:rsidRPr="0087466B">
        <w:rPr>
          <w:color w:val="000000"/>
          <w:szCs w:val="28"/>
        </w:rPr>
        <w:tab/>
      </w:r>
      <w:r>
        <w:t>A-SEM</w:t>
      </w:r>
      <w:bookmarkEnd w:id="1679"/>
      <w:bookmarkEnd w:id="1680"/>
    </w:p>
    <w:p w:rsidR="00E00FD4" w:rsidRPr="00A1115A" w:rsidRDefault="00E00FD4" w:rsidP="00E00FD4">
      <w:r>
        <w:t>The a</w:t>
      </w:r>
      <w:r w:rsidRPr="00A1115A">
        <w:t>dditional spectrum emission requirements</w:t>
      </w:r>
      <w:r>
        <w:t xml:space="preserve"> </w:t>
      </w:r>
      <w:r w:rsidRPr="00B37189">
        <w:rPr>
          <w:rFonts w:eastAsia="맑은 고딕"/>
        </w:rPr>
        <w:t>for NR Uu</w:t>
      </w:r>
      <w:r>
        <w:t xml:space="preserve"> in clause 6.5.2.3.4 in TS38.101-1 according to the PS UE operating bands specified in Table 7.1.1-1 shall be applied</w:t>
      </w:r>
      <w:r w:rsidRPr="00A1115A">
        <w:t>.</w:t>
      </w:r>
    </w:p>
    <w:p w:rsidR="00E00FD4" w:rsidRPr="00A1115A" w:rsidRDefault="00E00FD4" w:rsidP="00E00FD4">
      <w:r w:rsidRPr="00A1115A">
        <w:t xml:space="preserve">When "NS_06" </w:t>
      </w:r>
      <w:r>
        <w:t>is indicated by serving cell or pre-configured radio parameters</w:t>
      </w:r>
      <w:r w:rsidRPr="00A1115A">
        <w:t>, the power of any</w:t>
      </w:r>
      <w:r>
        <w:t xml:space="preserve"> PS</w:t>
      </w:r>
      <w:r w:rsidRPr="00A1115A">
        <w:t xml:space="preserve"> UE emission shall not exceed the levels specified in Table </w:t>
      </w:r>
      <w:r>
        <w:t>8.1.3.1</w:t>
      </w:r>
      <w:r w:rsidRPr="00A1115A">
        <w:t>.</w:t>
      </w:r>
    </w:p>
    <w:p w:rsidR="00E00FD4" w:rsidRDefault="00E00FD4" w:rsidP="00E00FD4">
      <w:pPr>
        <w:pStyle w:val="4"/>
        <w:rPr>
          <w:color w:val="000000"/>
          <w:szCs w:val="28"/>
        </w:rPr>
      </w:pPr>
      <w:bookmarkStart w:id="1681" w:name="_Toc97036165"/>
      <w:bookmarkStart w:id="1682" w:name="_Toc97036533"/>
      <w:r>
        <w:rPr>
          <w:color w:val="000000"/>
          <w:szCs w:val="28"/>
        </w:rPr>
        <w:t>8.1.12.3</w:t>
      </w:r>
      <w:r w:rsidRPr="0087466B">
        <w:rPr>
          <w:color w:val="000000"/>
          <w:szCs w:val="28"/>
        </w:rPr>
        <w:tab/>
      </w:r>
      <w:r>
        <w:t>ACLR</w:t>
      </w:r>
      <w:bookmarkEnd w:id="1681"/>
      <w:bookmarkEnd w:id="1682"/>
    </w:p>
    <w:p w:rsidR="00E00FD4" w:rsidRDefault="00E00FD4" w:rsidP="00E00FD4">
      <w:pPr>
        <w:rPr>
          <w:rFonts w:eastAsia="맑은 고딕"/>
        </w:rPr>
      </w:pPr>
      <w:r w:rsidRPr="00B37189">
        <w:rPr>
          <w:rFonts w:eastAsia="맑은 고딕" w:hint="eastAsia"/>
        </w:rPr>
        <w:t xml:space="preserve">The </w:t>
      </w:r>
      <w:r>
        <w:rPr>
          <w:rFonts w:eastAsia="맑은 고딕"/>
        </w:rPr>
        <w:t>NR ACLR</w:t>
      </w:r>
      <w:r w:rsidRPr="00B37189">
        <w:rPr>
          <w:rFonts w:eastAsia="맑은 고딕"/>
        </w:rPr>
        <w:t xml:space="preserve"> </w:t>
      </w:r>
      <w:r>
        <w:rPr>
          <w:rFonts w:eastAsia="맑은 고딕"/>
        </w:rPr>
        <w:t>r</w:t>
      </w:r>
      <w:r w:rsidRPr="00B37189">
        <w:rPr>
          <w:rFonts w:eastAsia="맑은 고딕"/>
        </w:rPr>
        <w:t>equirements</w:t>
      </w:r>
      <w:r>
        <w:rPr>
          <w:rFonts w:eastAsia="맑은 고딕"/>
        </w:rPr>
        <w:t xml:space="preserve"> </w:t>
      </w:r>
      <w:r w:rsidRPr="00B37189">
        <w:rPr>
          <w:rFonts w:eastAsia="맑은 고딕"/>
        </w:rPr>
        <w:t xml:space="preserve">for NR Uu </w:t>
      </w:r>
      <w:r>
        <w:rPr>
          <w:rFonts w:eastAsia="맑은 고딕"/>
        </w:rPr>
        <w:t>in clause 6.5.2.4</w:t>
      </w:r>
      <w:r w:rsidRPr="00B37189">
        <w:rPr>
          <w:rFonts w:eastAsia="맑은 고딕"/>
        </w:rPr>
        <w:t xml:space="preserve"> in TS38.101-1 shall be applied for NR PS UE</w:t>
      </w:r>
      <w:r>
        <w:rPr>
          <w:rFonts w:eastAsia="맑은 고딕"/>
        </w:rPr>
        <w:t>.</w:t>
      </w:r>
    </w:p>
    <w:p w:rsidR="00E00FD4" w:rsidRPr="00A1115A" w:rsidRDefault="00E00FD4" w:rsidP="00E00FD4">
      <w:pPr>
        <w:pStyle w:val="TH"/>
      </w:pPr>
      <w:r>
        <w:t>Table 8.1</w:t>
      </w:r>
      <w:r w:rsidRPr="00A1115A">
        <w:t>.</w:t>
      </w:r>
      <w:r>
        <w:t>12.3</w:t>
      </w:r>
      <w:r w:rsidRPr="00A1115A">
        <w:t>-1: NR ACLR measurement bandwidth</w:t>
      </w:r>
    </w:p>
    <w:tbl>
      <w:tblPr>
        <w:tblW w:w="6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706"/>
        <w:gridCol w:w="2829"/>
        <w:gridCol w:w="1663"/>
      </w:tblGrid>
      <w:tr w:rsidR="00E00FD4" w:rsidRPr="00D959FA" w:rsidTr="00050044">
        <w:trPr>
          <w:trHeight w:val="492"/>
          <w:jc w:val="center"/>
        </w:trPr>
        <w:tc>
          <w:tcPr>
            <w:tcW w:w="1387" w:type="dxa"/>
            <w:shd w:val="clear" w:color="auto" w:fill="auto"/>
            <w:vAlign w:val="center"/>
            <w:hideMark/>
          </w:tcPr>
          <w:p w:rsidR="00E00FD4" w:rsidRPr="00D959FA" w:rsidRDefault="00E00FD4" w:rsidP="00050044">
            <w:pPr>
              <w:pStyle w:val="TAH"/>
            </w:pPr>
            <w:bookmarkStart w:id="1683" w:name="_Hlk78811278"/>
            <w:r w:rsidRPr="00D959FA">
              <w:t>Channel bandwidth</w:t>
            </w:r>
          </w:p>
        </w:tc>
        <w:tc>
          <w:tcPr>
            <w:tcW w:w="706" w:type="dxa"/>
            <w:shd w:val="clear" w:color="auto" w:fill="auto"/>
            <w:vAlign w:val="center"/>
            <w:hideMark/>
          </w:tcPr>
          <w:p w:rsidR="00E00FD4" w:rsidRPr="00D959FA" w:rsidRDefault="00E00FD4" w:rsidP="00050044">
            <w:pPr>
              <w:pStyle w:val="TAC"/>
            </w:pPr>
            <w:r w:rsidRPr="00D959FA">
              <w:t>(MHz)</w:t>
            </w:r>
          </w:p>
        </w:tc>
        <w:tc>
          <w:tcPr>
            <w:tcW w:w="2829" w:type="dxa"/>
            <w:shd w:val="clear" w:color="auto" w:fill="auto"/>
            <w:noWrap/>
            <w:vAlign w:val="center"/>
            <w:hideMark/>
          </w:tcPr>
          <w:p w:rsidR="00E00FD4" w:rsidRPr="0023144D" w:rsidRDefault="00E00FD4" w:rsidP="00050044">
            <w:pPr>
              <w:pStyle w:val="TAC"/>
            </w:pPr>
            <w:r w:rsidRPr="0023144D">
              <w:t>5,10,15,20,25,30,35,40,45,50</w:t>
            </w:r>
          </w:p>
        </w:tc>
        <w:tc>
          <w:tcPr>
            <w:tcW w:w="1663" w:type="dxa"/>
            <w:shd w:val="clear" w:color="auto" w:fill="auto"/>
            <w:noWrap/>
            <w:vAlign w:val="center"/>
            <w:hideMark/>
          </w:tcPr>
          <w:p w:rsidR="00E00FD4" w:rsidRPr="0023144D" w:rsidRDefault="00E00FD4" w:rsidP="00050044">
            <w:pPr>
              <w:pStyle w:val="TAC"/>
            </w:pPr>
            <w:r w:rsidRPr="0023144D">
              <w:t>60,70,80,90,100</w:t>
            </w:r>
          </w:p>
        </w:tc>
      </w:tr>
      <w:tr w:rsidR="00E00FD4" w:rsidRPr="00D959FA" w:rsidTr="00050044">
        <w:trPr>
          <w:trHeight w:val="300"/>
          <w:jc w:val="center"/>
        </w:trPr>
        <w:tc>
          <w:tcPr>
            <w:tcW w:w="1387" w:type="dxa"/>
            <w:shd w:val="clear" w:color="auto" w:fill="auto"/>
            <w:vAlign w:val="center"/>
            <w:hideMark/>
          </w:tcPr>
          <w:p w:rsidR="00E00FD4" w:rsidRPr="00D959FA" w:rsidRDefault="00E00FD4" w:rsidP="00050044">
            <w:pPr>
              <w:pStyle w:val="TAH"/>
            </w:pPr>
            <w:r w:rsidRPr="00D959FA">
              <w:t>REF_SCS</w:t>
            </w:r>
          </w:p>
        </w:tc>
        <w:tc>
          <w:tcPr>
            <w:tcW w:w="706" w:type="dxa"/>
            <w:shd w:val="clear" w:color="auto" w:fill="auto"/>
            <w:vAlign w:val="center"/>
            <w:hideMark/>
          </w:tcPr>
          <w:p w:rsidR="00E00FD4" w:rsidRPr="00D959FA" w:rsidRDefault="00E00FD4" w:rsidP="00050044">
            <w:pPr>
              <w:pStyle w:val="TAC"/>
            </w:pPr>
            <w:r w:rsidRPr="00D959FA">
              <w:t>(kHz)</w:t>
            </w:r>
          </w:p>
        </w:tc>
        <w:tc>
          <w:tcPr>
            <w:tcW w:w="2829" w:type="dxa"/>
            <w:shd w:val="clear" w:color="auto" w:fill="auto"/>
            <w:noWrap/>
            <w:vAlign w:val="center"/>
            <w:hideMark/>
          </w:tcPr>
          <w:p w:rsidR="00E00FD4" w:rsidRPr="0023144D" w:rsidRDefault="00E00FD4" w:rsidP="00050044">
            <w:pPr>
              <w:pStyle w:val="TAC"/>
            </w:pPr>
            <w:r w:rsidRPr="0023144D">
              <w:t>15</w:t>
            </w:r>
          </w:p>
        </w:tc>
        <w:tc>
          <w:tcPr>
            <w:tcW w:w="1663" w:type="dxa"/>
            <w:shd w:val="clear" w:color="auto" w:fill="auto"/>
            <w:noWrap/>
            <w:vAlign w:val="center"/>
            <w:hideMark/>
          </w:tcPr>
          <w:p w:rsidR="00E00FD4" w:rsidRPr="0023144D" w:rsidRDefault="00E00FD4" w:rsidP="00050044">
            <w:pPr>
              <w:pStyle w:val="TAC"/>
            </w:pPr>
            <w:r w:rsidRPr="0023144D">
              <w:t>30</w:t>
            </w:r>
          </w:p>
        </w:tc>
      </w:tr>
      <w:tr w:rsidR="00E00FD4" w:rsidRPr="00D959FA" w:rsidTr="00050044">
        <w:trPr>
          <w:trHeight w:val="492"/>
          <w:jc w:val="center"/>
        </w:trPr>
        <w:tc>
          <w:tcPr>
            <w:tcW w:w="1387" w:type="dxa"/>
            <w:shd w:val="clear" w:color="auto" w:fill="auto"/>
            <w:vAlign w:val="center"/>
            <w:hideMark/>
          </w:tcPr>
          <w:p w:rsidR="00E00FD4" w:rsidRPr="00D959FA" w:rsidRDefault="00E00FD4" w:rsidP="00050044">
            <w:pPr>
              <w:pStyle w:val="TAH"/>
            </w:pPr>
            <w:r w:rsidRPr="00D959FA">
              <w:t>NR ACLR measurement bandwidth</w:t>
            </w:r>
          </w:p>
        </w:tc>
        <w:tc>
          <w:tcPr>
            <w:tcW w:w="706" w:type="dxa"/>
            <w:shd w:val="clear" w:color="auto" w:fill="auto"/>
            <w:vAlign w:val="center"/>
            <w:hideMark/>
          </w:tcPr>
          <w:p w:rsidR="00E00FD4" w:rsidRPr="00D959FA" w:rsidRDefault="00E00FD4" w:rsidP="00050044">
            <w:pPr>
              <w:pStyle w:val="TAC"/>
            </w:pPr>
            <w:r w:rsidRPr="00D959FA">
              <w:t>(MHz)</w:t>
            </w:r>
          </w:p>
        </w:tc>
        <w:tc>
          <w:tcPr>
            <w:tcW w:w="4492" w:type="dxa"/>
            <w:gridSpan w:val="2"/>
            <w:shd w:val="clear" w:color="auto" w:fill="auto"/>
            <w:noWrap/>
            <w:vAlign w:val="center"/>
            <w:hideMark/>
          </w:tcPr>
          <w:p w:rsidR="00E00FD4" w:rsidRPr="0023144D" w:rsidRDefault="00E00FD4" w:rsidP="00050044">
            <w:pPr>
              <w:pStyle w:val="TAC"/>
            </w:pPr>
            <w:r w:rsidRPr="0023144D">
              <w:t>MBW=REF_SCS*(12*N</w:t>
            </w:r>
            <w:r w:rsidRPr="0023144D">
              <w:rPr>
                <w:vertAlign w:val="subscript"/>
              </w:rPr>
              <w:t>RB</w:t>
            </w:r>
            <w:r w:rsidRPr="0023144D">
              <w:t>+1)/1000</w:t>
            </w:r>
          </w:p>
        </w:tc>
      </w:tr>
      <w:bookmarkEnd w:id="1683"/>
    </w:tbl>
    <w:p w:rsidR="00E00FD4" w:rsidRPr="00A1115A" w:rsidRDefault="00E00FD4" w:rsidP="00E00FD4"/>
    <w:p w:rsidR="00E00FD4" w:rsidRDefault="00E00FD4" w:rsidP="00E00FD4">
      <w:pPr>
        <w:pStyle w:val="TH"/>
      </w:pPr>
      <w:r>
        <w:t>Table 8.1.12.3-2: NR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6"/>
        <w:gridCol w:w="1557"/>
        <w:gridCol w:w="1557"/>
        <w:gridCol w:w="1407"/>
        <w:gridCol w:w="1407"/>
      </w:tblGrid>
      <w:tr w:rsidR="00E00FD4" w:rsidTr="00050044">
        <w:trPr>
          <w:cantSplit/>
          <w:jc w:val="center"/>
        </w:trPr>
        <w:tc>
          <w:tcPr>
            <w:tcW w:w="1026" w:type="dxa"/>
            <w:tcBorders>
              <w:top w:val="single" w:sz="4" w:space="0" w:color="auto"/>
              <w:left w:val="single" w:sz="4" w:space="0" w:color="auto"/>
              <w:bottom w:val="single" w:sz="4" w:space="0" w:color="auto"/>
              <w:right w:val="single" w:sz="4" w:space="0" w:color="auto"/>
            </w:tcBorders>
          </w:tcPr>
          <w:p w:rsidR="00E00FD4" w:rsidRDefault="00E00FD4" w:rsidP="00050044">
            <w:pPr>
              <w:spacing w:after="0"/>
              <w:rPr>
                <w:lang w:val="fr-FR"/>
              </w:rPr>
            </w:pPr>
          </w:p>
        </w:tc>
        <w:tc>
          <w:tcPr>
            <w:tcW w:w="1557" w:type="dxa"/>
            <w:tcBorders>
              <w:top w:val="single" w:sz="4" w:space="0" w:color="auto"/>
              <w:left w:val="single" w:sz="4" w:space="0" w:color="auto"/>
              <w:bottom w:val="single" w:sz="4" w:space="0" w:color="auto"/>
              <w:right w:val="single" w:sz="4" w:space="0" w:color="auto"/>
            </w:tcBorders>
            <w:hideMark/>
          </w:tcPr>
          <w:p w:rsidR="00E00FD4" w:rsidRDefault="00E00FD4" w:rsidP="00050044">
            <w:pPr>
              <w:pStyle w:val="TAH"/>
              <w:rPr>
                <w:vertAlign w:val="superscript"/>
                <w:lang w:val="fr-FR"/>
              </w:rPr>
            </w:pPr>
            <w:r>
              <w:rPr>
                <w:lang w:val="fr-FR"/>
              </w:rPr>
              <w:t>Power class 1</w:t>
            </w:r>
            <w:r>
              <w:rPr>
                <w:vertAlign w:val="superscript"/>
                <w:lang w:val="fr-FR"/>
              </w:rPr>
              <w:t>1</w:t>
            </w:r>
          </w:p>
        </w:tc>
        <w:tc>
          <w:tcPr>
            <w:tcW w:w="1557" w:type="dxa"/>
            <w:tcBorders>
              <w:top w:val="single" w:sz="4" w:space="0" w:color="auto"/>
              <w:left w:val="single" w:sz="4" w:space="0" w:color="auto"/>
              <w:bottom w:val="single" w:sz="4" w:space="0" w:color="auto"/>
              <w:right w:val="single" w:sz="4" w:space="0" w:color="auto"/>
            </w:tcBorders>
            <w:hideMark/>
          </w:tcPr>
          <w:p w:rsidR="00E00FD4" w:rsidRDefault="00E00FD4" w:rsidP="00050044">
            <w:pPr>
              <w:pStyle w:val="TAH"/>
              <w:rPr>
                <w:lang w:val="fr-FR"/>
              </w:rPr>
            </w:pPr>
            <w:r>
              <w:rPr>
                <w:lang w:val="fr-FR"/>
              </w:rPr>
              <w:t>Power class 1.5</w:t>
            </w:r>
          </w:p>
        </w:tc>
        <w:tc>
          <w:tcPr>
            <w:tcW w:w="1407" w:type="dxa"/>
            <w:tcBorders>
              <w:top w:val="single" w:sz="4" w:space="0" w:color="auto"/>
              <w:left w:val="single" w:sz="4" w:space="0" w:color="auto"/>
              <w:bottom w:val="single" w:sz="4" w:space="0" w:color="auto"/>
              <w:right w:val="single" w:sz="4" w:space="0" w:color="auto"/>
            </w:tcBorders>
            <w:hideMark/>
          </w:tcPr>
          <w:p w:rsidR="00E00FD4" w:rsidRDefault="00E00FD4" w:rsidP="00050044">
            <w:pPr>
              <w:pStyle w:val="TAH"/>
              <w:rPr>
                <w:lang w:val="fr-FR"/>
              </w:rPr>
            </w:pPr>
            <w:r>
              <w:rPr>
                <w:lang w:val="fr-FR"/>
              </w:rPr>
              <w:t>Power class 2</w:t>
            </w:r>
          </w:p>
        </w:tc>
        <w:tc>
          <w:tcPr>
            <w:tcW w:w="1407" w:type="dxa"/>
            <w:tcBorders>
              <w:top w:val="single" w:sz="4" w:space="0" w:color="auto"/>
              <w:left w:val="single" w:sz="4" w:space="0" w:color="auto"/>
              <w:bottom w:val="single" w:sz="4" w:space="0" w:color="auto"/>
              <w:right w:val="single" w:sz="4" w:space="0" w:color="auto"/>
            </w:tcBorders>
            <w:hideMark/>
          </w:tcPr>
          <w:p w:rsidR="00E00FD4" w:rsidRDefault="00E00FD4" w:rsidP="00050044">
            <w:pPr>
              <w:pStyle w:val="TAH"/>
              <w:rPr>
                <w:lang w:val="fr-FR"/>
              </w:rPr>
            </w:pPr>
            <w:r>
              <w:rPr>
                <w:lang w:val="fr-FR"/>
              </w:rPr>
              <w:t>Power class 3</w:t>
            </w:r>
          </w:p>
        </w:tc>
      </w:tr>
      <w:tr w:rsidR="00E00FD4" w:rsidTr="00050044">
        <w:trPr>
          <w:cantSplit/>
          <w:jc w:val="center"/>
        </w:trPr>
        <w:tc>
          <w:tcPr>
            <w:tcW w:w="1026" w:type="dxa"/>
            <w:tcBorders>
              <w:top w:val="single" w:sz="4" w:space="0" w:color="auto"/>
              <w:left w:val="single" w:sz="4" w:space="0" w:color="auto"/>
              <w:bottom w:val="single" w:sz="4" w:space="0" w:color="auto"/>
              <w:right w:val="single" w:sz="4" w:space="0" w:color="auto"/>
            </w:tcBorders>
            <w:hideMark/>
          </w:tcPr>
          <w:p w:rsidR="00E00FD4" w:rsidRDefault="00E00FD4" w:rsidP="00050044">
            <w:pPr>
              <w:pStyle w:val="TAH"/>
              <w:rPr>
                <w:lang w:val="fr-FR"/>
              </w:rPr>
            </w:pPr>
            <w:r>
              <w:rPr>
                <w:lang w:val="fr-FR"/>
              </w:rPr>
              <w:lastRenderedPageBreak/>
              <w:t>NR ACLR</w:t>
            </w:r>
          </w:p>
        </w:tc>
        <w:tc>
          <w:tcPr>
            <w:tcW w:w="1557" w:type="dxa"/>
            <w:tcBorders>
              <w:top w:val="single" w:sz="4" w:space="0" w:color="auto"/>
              <w:left w:val="single" w:sz="4" w:space="0" w:color="auto"/>
              <w:bottom w:val="single" w:sz="4" w:space="0" w:color="auto"/>
              <w:right w:val="single" w:sz="4" w:space="0" w:color="auto"/>
            </w:tcBorders>
            <w:hideMark/>
          </w:tcPr>
          <w:p w:rsidR="00E00FD4" w:rsidRDefault="00E00FD4" w:rsidP="00050044">
            <w:pPr>
              <w:pStyle w:val="TAC"/>
              <w:rPr>
                <w:lang w:val="fr-FR"/>
              </w:rPr>
            </w:pPr>
            <w:r>
              <w:rPr>
                <w:lang w:val="fr-FR"/>
              </w:rPr>
              <w:t>37 dB</w:t>
            </w:r>
            <w:r>
              <w:rPr>
                <w:vertAlign w:val="superscript"/>
                <w:lang w:val="fr-FR"/>
              </w:rPr>
              <w:t>1</w:t>
            </w:r>
          </w:p>
        </w:tc>
        <w:tc>
          <w:tcPr>
            <w:tcW w:w="1557" w:type="dxa"/>
            <w:tcBorders>
              <w:top w:val="single" w:sz="4" w:space="0" w:color="auto"/>
              <w:left w:val="single" w:sz="4" w:space="0" w:color="auto"/>
              <w:bottom w:val="single" w:sz="4" w:space="0" w:color="auto"/>
              <w:right w:val="single" w:sz="4" w:space="0" w:color="auto"/>
            </w:tcBorders>
            <w:hideMark/>
          </w:tcPr>
          <w:p w:rsidR="00E00FD4" w:rsidRDefault="00E00FD4" w:rsidP="00050044">
            <w:pPr>
              <w:pStyle w:val="TAC"/>
              <w:rPr>
                <w:lang w:val="fr-FR"/>
              </w:rPr>
            </w:pPr>
            <w:r>
              <w:rPr>
                <w:lang w:val="fr-FR"/>
              </w:rPr>
              <w:t>31 dB</w:t>
            </w:r>
          </w:p>
        </w:tc>
        <w:tc>
          <w:tcPr>
            <w:tcW w:w="1407" w:type="dxa"/>
            <w:tcBorders>
              <w:top w:val="single" w:sz="4" w:space="0" w:color="auto"/>
              <w:left w:val="single" w:sz="4" w:space="0" w:color="auto"/>
              <w:bottom w:val="single" w:sz="4" w:space="0" w:color="auto"/>
              <w:right w:val="single" w:sz="4" w:space="0" w:color="auto"/>
            </w:tcBorders>
            <w:hideMark/>
          </w:tcPr>
          <w:p w:rsidR="00E00FD4" w:rsidRDefault="00E00FD4" w:rsidP="00050044">
            <w:pPr>
              <w:pStyle w:val="TAC"/>
              <w:rPr>
                <w:lang w:val="fr-FR"/>
              </w:rPr>
            </w:pPr>
            <w:r>
              <w:rPr>
                <w:lang w:val="fr-FR"/>
              </w:rPr>
              <w:t>31 dB</w:t>
            </w:r>
          </w:p>
        </w:tc>
        <w:tc>
          <w:tcPr>
            <w:tcW w:w="1407" w:type="dxa"/>
            <w:tcBorders>
              <w:top w:val="single" w:sz="4" w:space="0" w:color="auto"/>
              <w:left w:val="single" w:sz="4" w:space="0" w:color="auto"/>
              <w:bottom w:val="single" w:sz="4" w:space="0" w:color="auto"/>
              <w:right w:val="single" w:sz="4" w:space="0" w:color="auto"/>
            </w:tcBorders>
            <w:hideMark/>
          </w:tcPr>
          <w:p w:rsidR="00E00FD4" w:rsidRDefault="00E00FD4" w:rsidP="00050044">
            <w:pPr>
              <w:pStyle w:val="TAC"/>
              <w:rPr>
                <w:lang w:val="fr-FR"/>
              </w:rPr>
            </w:pPr>
            <w:r>
              <w:rPr>
                <w:lang w:val="fr-FR"/>
              </w:rPr>
              <w:t>30 dB</w:t>
            </w:r>
          </w:p>
        </w:tc>
      </w:tr>
      <w:tr w:rsidR="00E00FD4" w:rsidTr="00050044">
        <w:trPr>
          <w:cantSplit/>
          <w:jc w:val="center"/>
        </w:trPr>
        <w:tc>
          <w:tcPr>
            <w:tcW w:w="6954" w:type="dxa"/>
            <w:gridSpan w:val="5"/>
            <w:tcBorders>
              <w:top w:val="single" w:sz="4" w:space="0" w:color="auto"/>
              <w:left w:val="single" w:sz="4" w:space="0" w:color="auto"/>
              <w:bottom w:val="single" w:sz="4" w:space="0" w:color="auto"/>
              <w:right w:val="single" w:sz="4" w:space="0" w:color="auto"/>
            </w:tcBorders>
            <w:hideMark/>
          </w:tcPr>
          <w:p w:rsidR="00E00FD4" w:rsidRDefault="00E00FD4" w:rsidP="00050044">
            <w:pPr>
              <w:pStyle w:val="TAN"/>
              <w:rPr>
                <w:lang w:val="fr-FR"/>
              </w:rPr>
            </w:pPr>
            <w:r>
              <w:rPr>
                <w:lang w:val="fr-FR"/>
              </w:rPr>
              <w:t>NOTE 1:</w:t>
            </w:r>
            <w:r>
              <w:rPr>
                <w:lang w:val="fr-FR"/>
              </w:rPr>
              <w:tab/>
              <w:t>Applicable for power class 1 PS UE operating in Band n14.</w:t>
            </w:r>
          </w:p>
        </w:tc>
      </w:tr>
    </w:tbl>
    <w:p w:rsidR="00E00FD4" w:rsidRPr="00795196" w:rsidRDefault="00E00FD4" w:rsidP="00E00FD4">
      <w:pPr>
        <w:rPr>
          <w:rFonts w:eastAsia="맑은 고딕"/>
        </w:rPr>
      </w:pPr>
    </w:p>
    <w:p w:rsidR="00E00FD4" w:rsidRDefault="00E00FD4" w:rsidP="00E00FD4">
      <w:pPr>
        <w:pStyle w:val="3"/>
        <w:rPr>
          <w:color w:val="000000"/>
          <w:szCs w:val="28"/>
        </w:rPr>
      </w:pPr>
      <w:bookmarkStart w:id="1684" w:name="_Toc97036166"/>
      <w:bookmarkStart w:id="1685" w:name="_Toc97036534"/>
      <w:r>
        <w:rPr>
          <w:color w:val="000000"/>
          <w:szCs w:val="28"/>
        </w:rPr>
        <w:t>8.1.13</w:t>
      </w:r>
      <w:r w:rsidRPr="0087466B">
        <w:rPr>
          <w:color w:val="000000"/>
          <w:szCs w:val="28"/>
        </w:rPr>
        <w:tab/>
        <w:t>Spurious Emission</w:t>
      </w:r>
      <w:bookmarkEnd w:id="1684"/>
      <w:bookmarkEnd w:id="1685"/>
    </w:p>
    <w:p w:rsidR="00E00FD4" w:rsidRDefault="00E00FD4" w:rsidP="00E00FD4">
      <w:pPr>
        <w:pStyle w:val="4"/>
        <w:rPr>
          <w:color w:val="000000"/>
          <w:szCs w:val="28"/>
        </w:rPr>
      </w:pPr>
      <w:bookmarkStart w:id="1686" w:name="_Toc97036167"/>
      <w:bookmarkStart w:id="1687" w:name="_Toc97036535"/>
      <w:r>
        <w:rPr>
          <w:color w:val="000000"/>
          <w:szCs w:val="28"/>
        </w:rPr>
        <w:t>8.1.13.1</w:t>
      </w:r>
      <w:r w:rsidRPr="0087466B">
        <w:rPr>
          <w:color w:val="000000"/>
          <w:szCs w:val="28"/>
        </w:rPr>
        <w:tab/>
      </w:r>
      <w:r>
        <w:t>General spurious emissions</w:t>
      </w:r>
      <w:bookmarkEnd w:id="1686"/>
      <w:bookmarkEnd w:id="1687"/>
    </w:p>
    <w:p w:rsidR="00E00FD4" w:rsidRPr="00B37189"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general spurious emission requirements for NR PS</w:t>
      </w:r>
      <w:r w:rsidRPr="00A1115A">
        <w:rPr>
          <w:rFonts w:cs="v5.0.0"/>
        </w:rPr>
        <w:t xml:space="preserve"> UE </w:t>
      </w:r>
      <w:r>
        <w:rPr>
          <w:rFonts w:cs="v5.0.0"/>
        </w:rPr>
        <w:t xml:space="preserve">shall meet the existing NR Uu requirements which were </w:t>
      </w:r>
      <w:r w:rsidRPr="00A1115A">
        <w:rPr>
          <w:rFonts w:cs="v5.0.0"/>
        </w:rPr>
        <w:t xml:space="preserve">specified in </w:t>
      </w:r>
      <w:r>
        <w:rPr>
          <w:rFonts w:cs="v5.0.0" w:hint="eastAsia"/>
        </w:rPr>
        <w:t>clause 6.5.</w:t>
      </w:r>
      <w:r>
        <w:rPr>
          <w:rFonts w:cs="v5.0.0"/>
        </w:rPr>
        <w:t>3.1</w:t>
      </w:r>
      <w:r w:rsidRPr="00A1115A">
        <w:rPr>
          <w:rFonts w:cs="v5.0.0" w:hint="eastAsia"/>
        </w:rPr>
        <w:t xml:space="preserve"> in </w:t>
      </w:r>
      <w:r>
        <w:rPr>
          <w:rFonts w:cs="v5.0.0"/>
        </w:rPr>
        <w:t>TS38.101-1.</w:t>
      </w:r>
    </w:p>
    <w:p w:rsidR="00E00FD4" w:rsidRDefault="00E00FD4" w:rsidP="00E00FD4">
      <w:pPr>
        <w:pStyle w:val="4"/>
        <w:rPr>
          <w:color w:val="000000"/>
          <w:szCs w:val="28"/>
        </w:rPr>
      </w:pPr>
      <w:bookmarkStart w:id="1688" w:name="_Toc97036168"/>
      <w:bookmarkStart w:id="1689" w:name="_Toc97036536"/>
      <w:r>
        <w:rPr>
          <w:color w:val="000000"/>
          <w:szCs w:val="28"/>
        </w:rPr>
        <w:t>8.1.13.2</w:t>
      </w:r>
      <w:r w:rsidRPr="0087466B">
        <w:rPr>
          <w:color w:val="000000"/>
          <w:szCs w:val="28"/>
        </w:rPr>
        <w:tab/>
      </w:r>
      <w:r>
        <w:t>Spurious emissions for UE co-existence</w:t>
      </w:r>
      <w:bookmarkEnd w:id="1688"/>
      <w:bookmarkEnd w:id="1689"/>
    </w:p>
    <w:p w:rsidR="00E00FD4" w:rsidRDefault="00E00FD4" w:rsidP="00E00FD4">
      <w:pPr>
        <w:rPr>
          <w:rFonts w:cs="v5.0.0"/>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spurious emission for UE-coexistence requirements for NR PS</w:t>
      </w:r>
      <w:r w:rsidRPr="00A1115A">
        <w:rPr>
          <w:rFonts w:cs="v5.0.0"/>
        </w:rPr>
        <w:t xml:space="preserve"> UE </w:t>
      </w:r>
      <w:r>
        <w:rPr>
          <w:rFonts w:cs="v5.0.0"/>
        </w:rPr>
        <w:t xml:space="preserve">shall meet the existing NR Uu requirements which were </w:t>
      </w:r>
      <w:r w:rsidRPr="00A1115A">
        <w:rPr>
          <w:rFonts w:cs="v5.0.0"/>
        </w:rPr>
        <w:t xml:space="preserve">specified in </w:t>
      </w:r>
      <w:r>
        <w:rPr>
          <w:rFonts w:cs="v5.0.0" w:hint="eastAsia"/>
        </w:rPr>
        <w:t>clause 6.5.</w:t>
      </w:r>
      <w:r>
        <w:rPr>
          <w:rFonts w:cs="v5.0.0"/>
        </w:rPr>
        <w:t>3.2</w:t>
      </w:r>
      <w:r w:rsidRPr="00A1115A">
        <w:rPr>
          <w:rFonts w:cs="v5.0.0" w:hint="eastAsia"/>
        </w:rPr>
        <w:t xml:space="preserve"> in </w:t>
      </w:r>
      <w:r>
        <w:rPr>
          <w:rFonts w:cs="v5.0.0"/>
        </w:rPr>
        <w:t>TS38.101-1.</w:t>
      </w:r>
    </w:p>
    <w:p w:rsidR="00E00FD4" w:rsidRDefault="00E00FD4" w:rsidP="00E00FD4">
      <w:pPr>
        <w:pStyle w:val="TH"/>
      </w:pPr>
      <w:r>
        <w:t>Table 8.1.13.2-1: UE-coexistence requirements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E00FD4" w:rsidRPr="00A1115A" w:rsidTr="00050044">
        <w:trPr>
          <w:trHeight w:val="270"/>
          <w:tblHeader/>
          <w:jc w:val="center"/>
        </w:trPr>
        <w:tc>
          <w:tcPr>
            <w:tcW w:w="959" w:type="dxa"/>
            <w:vMerge w:val="restart"/>
            <w:shd w:val="clear" w:color="auto" w:fill="auto"/>
            <w:vAlign w:val="center"/>
            <w:hideMark/>
          </w:tcPr>
          <w:p w:rsidR="00E00FD4" w:rsidRPr="00A1115A" w:rsidRDefault="00E00FD4" w:rsidP="00050044">
            <w:pPr>
              <w:pStyle w:val="TAH"/>
              <w:keepNext w:val="0"/>
            </w:pPr>
            <w:r w:rsidRPr="00A1115A">
              <w:rPr>
                <w:lang w:val="fi-FI"/>
              </w:rPr>
              <w:t>NR</w:t>
            </w:r>
            <w:r w:rsidRPr="00A1115A">
              <w:t xml:space="preserve"> Band</w:t>
            </w:r>
          </w:p>
        </w:tc>
        <w:tc>
          <w:tcPr>
            <w:tcW w:w="7981" w:type="dxa"/>
            <w:gridSpan w:val="7"/>
            <w:hideMark/>
          </w:tcPr>
          <w:p w:rsidR="00E00FD4" w:rsidRPr="00A1115A" w:rsidRDefault="00E00FD4" w:rsidP="00050044">
            <w:pPr>
              <w:pStyle w:val="TAH"/>
              <w:keepNext w:val="0"/>
            </w:pPr>
            <w:r w:rsidRPr="00A1115A">
              <w:t>Spurious emission for UE co-existence</w:t>
            </w:r>
          </w:p>
        </w:tc>
      </w:tr>
      <w:tr w:rsidR="00E00FD4" w:rsidRPr="00A1115A" w:rsidTr="00050044">
        <w:trPr>
          <w:trHeight w:val="450"/>
          <w:tblHeader/>
          <w:jc w:val="center"/>
        </w:trPr>
        <w:tc>
          <w:tcPr>
            <w:tcW w:w="959" w:type="dxa"/>
            <w:vMerge/>
            <w:tcBorders>
              <w:bottom w:val="single" w:sz="4" w:space="0" w:color="auto"/>
            </w:tcBorders>
            <w:shd w:val="clear" w:color="auto" w:fill="auto"/>
            <w:vAlign w:val="center"/>
            <w:hideMark/>
          </w:tcPr>
          <w:p w:rsidR="00E00FD4" w:rsidRPr="00A1115A" w:rsidRDefault="00E00FD4" w:rsidP="00050044">
            <w:pPr>
              <w:pStyle w:val="TAH"/>
              <w:keepNext w:val="0"/>
            </w:pPr>
          </w:p>
        </w:tc>
        <w:tc>
          <w:tcPr>
            <w:tcW w:w="2831" w:type="dxa"/>
            <w:hideMark/>
          </w:tcPr>
          <w:p w:rsidR="00E00FD4" w:rsidRPr="00A1115A" w:rsidRDefault="00E00FD4" w:rsidP="00050044">
            <w:pPr>
              <w:pStyle w:val="TAH"/>
              <w:keepNext w:val="0"/>
            </w:pPr>
            <w:r w:rsidRPr="00A1115A">
              <w:t>Protected band</w:t>
            </w:r>
          </w:p>
        </w:tc>
        <w:tc>
          <w:tcPr>
            <w:tcW w:w="2239" w:type="dxa"/>
            <w:gridSpan w:val="3"/>
            <w:hideMark/>
          </w:tcPr>
          <w:p w:rsidR="00E00FD4" w:rsidRPr="00A1115A" w:rsidRDefault="00E00FD4" w:rsidP="00050044">
            <w:pPr>
              <w:pStyle w:val="TAH"/>
              <w:keepNext w:val="0"/>
            </w:pPr>
            <w:r w:rsidRPr="00A1115A">
              <w:t>Frequency range (MHz)</w:t>
            </w:r>
          </w:p>
        </w:tc>
        <w:tc>
          <w:tcPr>
            <w:tcW w:w="1133" w:type="dxa"/>
            <w:hideMark/>
          </w:tcPr>
          <w:p w:rsidR="00E00FD4" w:rsidRPr="00A1115A" w:rsidRDefault="00E00FD4" w:rsidP="00050044">
            <w:pPr>
              <w:pStyle w:val="TAH"/>
              <w:keepNext w:val="0"/>
            </w:pPr>
            <w:r w:rsidRPr="00A1115A">
              <w:t>Maximum Level (</w:t>
            </w:r>
            <w:proofErr w:type="spellStart"/>
            <w:r w:rsidRPr="00A1115A">
              <w:t>dBm</w:t>
            </w:r>
            <w:proofErr w:type="spellEnd"/>
            <w:r w:rsidRPr="00A1115A">
              <w:t>)</w:t>
            </w:r>
          </w:p>
        </w:tc>
        <w:tc>
          <w:tcPr>
            <w:tcW w:w="850" w:type="dxa"/>
            <w:hideMark/>
          </w:tcPr>
          <w:p w:rsidR="00E00FD4" w:rsidRPr="00A1115A" w:rsidRDefault="00E00FD4" w:rsidP="00050044">
            <w:pPr>
              <w:pStyle w:val="TAH"/>
              <w:keepNext w:val="0"/>
            </w:pPr>
            <w:r w:rsidRPr="00A1115A">
              <w:t>MBW (MHz)</w:t>
            </w:r>
          </w:p>
        </w:tc>
        <w:tc>
          <w:tcPr>
            <w:tcW w:w="928" w:type="dxa"/>
            <w:noWrap/>
            <w:hideMark/>
          </w:tcPr>
          <w:p w:rsidR="00E00FD4" w:rsidRPr="00A1115A" w:rsidRDefault="00E00FD4" w:rsidP="00050044">
            <w:pPr>
              <w:pStyle w:val="TAH"/>
              <w:keepNext w:val="0"/>
            </w:pPr>
            <w:r w:rsidRPr="00A1115A">
              <w:t>NOTE</w:t>
            </w:r>
          </w:p>
        </w:tc>
      </w:tr>
      <w:tr w:rsidR="00E00FD4" w:rsidRPr="00A1115A" w:rsidTr="00050044">
        <w:trPr>
          <w:trHeight w:val="225"/>
          <w:jc w:val="center"/>
        </w:trPr>
        <w:tc>
          <w:tcPr>
            <w:tcW w:w="959" w:type="dxa"/>
            <w:vMerge w:val="restart"/>
            <w:shd w:val="clear" w:color="auto" w:fill="auto"/>
          </w:tcPr>
          <w:p w:rsidR="00E00FD4" w:rsidRPr="00A1115A" w:rsidRDefault="00E00FD4" w:rsidP="00050044">
            <w:pPr>
              <w:pStyle w:val="TAC"/>
            </w:pPr>
            <w:r w:rsidRPr="00A1115A">
              <w:t>n14</w:t>
            </w:r>
          </w:p>
        </w:tc>
        <w:tc>
          <w:tcPr>
            <w:tcW w:w="2831" w:type="dxa"/>
          </w:tcPr>
          <w:p w:rsidR="00E00FD4" w:rsidRPr="00A1115A" w:rsidRDefault="00E00FD4" w:rsidP="00050044">
            <w:pPr>
              <w:pStyle w:val="TAL"/>
            </w:pPr>
            <w:r w:rsidRPr="00A1115A">
              <w:t>E-UTRA Band 2, 4, 5,  12, 13, 14, 17</w:t>
            </w:r>
            <w:r w:rsidRPr="00A1115A">
              <w:rPr>
                <w:lang w:eastAsia="zh-CN"/>
              </w:rPr>
              <w:t>, 23, 24, 25, 26, 27, 29, 30, 41, 48, 53, 66, 70, 71, 85</w:t>
            </w:r>
          </w:p>
        </w:tc>
        <w:tc>
          <w:tcPr>
            <w:tcW w:w="810" w:type="dxa"/>
          </w:tcPr>
          <w:p w:rsidR="00E00FD4" w:rsidRPr="00A1115A" w:rsidRDefault="00E00FD4" w:rsidP="00050044">
            <w:pPr>
              <w:pStyle w:val="TAC"/>
            </w:pPr>
            <w:proofErr w:type="spellStart"/>
            <w:r w:rsidRPr="00A1115A">
              <w:t>FD</w:t>
            </w:r>
            <w:r w:rsidRPr="00A1115A">
              <w:rPr>
                <w:vertAlign w:val="subscript"/>
              </w:rPr>
              <w:t>L_low</w:t>
            </w:r>
            <w:proofErr w:type="spellEnd"/>
          </w:p>
        </w:tc>
        <w:tc>
          <w:tcPr>
            <w:tcW w:w="540" w:type="dxa"/>
          </w:tcPr>
          <w:p w:rsidR="00E00FD4" w:rsidRPr="00A1115A" w:rsidRDefault="00E00FD4" w:rsidP="00050044">
            <w:pPr>
              <w:pStyle w:val="TAC"/>
            </w:pPr>
            <w:r w:rsidRPr="00A1115A">
              <w:t>-</w:t>
            </w:r>
          </w:p>
        </w:tc>
        <w:tc>
          <w:tcPr>
            <w:tcW w:w="889" w:type="dxa"/>
          </w:tcPr>
          <w:p w:rsidR="00E00FD4" w:rsidRPr="00A1115A" w:rsidRDefault="00E00FD4" w:rsidP="00050044">
            <w:pPr>
              <w:pStyle w:val="TAC"/>
              <w:rPr>
                <w:rStyle w:val="TALCar"/>
              </w:rPr>
            </w:pPr>
            <w:proofErr w:type="spellStart"/>
            <w:r w:rsidRPr="00A1115A">
              <w:t>FD</w:t>
            </w:r>
            <w:r w:rsidRPr="00A1115A">
              <w:rPr>
                <w:vertAlign w:val="subscript"/>
              </w:rPr>
              <w:t>L_high</w:t>
            </w:r>
            <w:proofErr w:type="spellEnd"/>
          </w:p>
        </w:tc>
        <w:tc>
          <w:tcPr>
            <w:tcW w:w="1133" w:type="dxa"/>
          </w:tcPr>
          <w:p w:rsidR="00E00FD4" w:rsidRPr="00A1115A" w:rsidRDefault="00E00FD4" w:rsidP="00050044">
            <w:pPr>
              <w:pStyle w:val="TAC"/>
            </w:pPr>
            <w:r w:rsidRPr="00A1115A">
              <w:t>-50</w:t>
            </w:r>
          </w:p>
        </w:tc>
        <w:tc>
          <w:tcPr>
            <w:tcW w:w="850" w:type="dxa"/>
            <w:noWrap/>
          </w:tcPr>
          <w:p w:rsidR="00E00FD4" w:rsidRPr="00A1115A" w:rsidRDefault="00E00FD4" w:rsidP="00050044">
            <w:pPr>
              <w:pStyle w:val="TAC"/>
            </w:pPr>
            <w:r w:rsidRPr="00A1115A">
              <w:t>1</w:t>
            </w:r>
          </w:p>
        </w:tc>
        <w:tc>
          <w:tcPr>
            <w:tcW w:w="928" w:type="dxa"/>
            <w:noWrap/>
          </w:tcPr>
          <w:p w:rsidR="00E00FD4" w:rsidRPr="00A1115A" w:rsidRDefault="00E00FD4" w:rsidP="00050044">
            <w:pPr>
              <w:pStyle w:val="TAC"/>
            </w:pPr>
          </w:p>
        </w:tc>
      </w:tr>
      <w:tr w:rsidR="00E00FD4" w:rsidRPr="00A1115A" w:rsidTr="00050044">
        <w:trPr>
          <w:trHeight w:val="225"/>
          <w:jc w:val="center"/>
        </w:trPr>
        <w:tc>
          <w:tcPr>
            <w:tcW w:w="959" w:type="dxa"/>
            <w:vMerge/>
            <w:shd w:val="clear" w:color="auto" w:fill="auto"/>
          </w:tcPr>
          <w:p w:rsidR="00E00FD4" w:rsidRPr="00A1115A" w:rsidRDefault="00E00FD4" w:rsidP="00050044">
            <w:pPr>
              <w:pStyle w:val="TAC"/>
            </w:pPr>
          </w:p>
        </w:tc>
        <w:tc>
          <w:tcPr>
            <w:tcW w:w="2831" w:type="dxa"/>
          </w:tcPr>
          <w:p w:rsidR="00E00FD4" w:rsidRPr="00A1115A" w:rsidRDefault="00E00FD4" w:rsidP="00050044">
            <w:pPr>
              <w:pStyle w:val="TAL"/>
            </w:pPr>
            <w:r w:rsidRPr="00A1115A">
              <w:t>NR Band n77</w:t>
            </w:r>
          </w:p>
        </w:tc>
        <w:tc>
          <w:tcPr>
            <w:tcW w:w="810" w:type="dxa"/>
          </w:tcPr>
          <w:p w:rsidR="00E00FD4" w:rsidRPr="00A1115A" w:rsidRDefault="00E00FD4" w:rsidP="00050044">
            <w:pPr>
              <w:pStyle w:val="TAC"/>
            </w:pPr>
            <w:proofErr w:type="spellStart"/>
            <w:r w:rsidRPr="00A1115A">
              <w:t>F</w:t>
            </w:r>
            <w:r w:rsidRPr="00A1115A">
              <w:rPr>
                <w:vertAlign w:val="subscript"/>
              </w:rPr>
              <w:t>DL_low</w:t>
            </w:r>
            <w:proofErr w:type="spellEnd"/>
          </w:p>
        </w:tc>
        <w:tc>
          <w:tcPr>
            <w:tcW w:w="540" w:type="dxa"/>
          </w:tcPr>
          <w:p w:rsidR="00E00FD4" w:rsidRPr="00A1115A" w:rsidRDefault="00E00FD4" w:rsidP="00050044">
            <w:pPr>
              <w:pStyle w:val="TAC"/>
            </w:pPr>
            <w:r w:rsidRPr="00A1115A">
              <w:t>-</w:t>
            </w:r>
          </w:p>
        </w:tc>
        <w:tc>
          <w:tcPr>
            <w:tcW w:w="889" w:type="dxa"/>
          </w:tcPr>
          <w:p w:rsidR="00E00FD4" w:rsidRPr="00A1115A" w:rsidRDefault="00E00FD4" w:rsidP="00050044">
            <w:pPr>
              <w:pStyle w:val="TAC"/>
            </w:pPr>
            <w:proofErr w:type="spellStart"/>
            <w:r w:rsidRPr="00A1115A">
              <w:t>F</w:t>
            </w:r>
            <w:r w:rsidRPr="00A1115A">
              <w:rPr>
                <w:vertAlign w:val="subscript"/>
              </w:rPr>
              <w:t>DL_high</w:t>
            </w:r>
            <w:proofErr w:type="spellEnd"/>
          </w:p>
        </w:tc>
        <w:tc>
          <w:tcPr>
            <w:tcW w:w="1133" w:type="dxa"/>
          </w:tcPr>
          <w:p w:rsidR="00E00FD4" w:rsidRPr="00A1115A" w:rsidRDefault="00E00FD4" w:rsidP="00050044">
            <w:pPr>
              <w:pStyle w:val="TAC"/>
            </w:pPr>
            <w:r w:rsidRPr="00A1115A">
              <w:t>-50</w:t>
            </w:r>
          </w:p>
        </w:tc>
        <w:tc>
          <w:tcPr>
            <w:tcW w:w="850" w:type="dxa"/>
            <w:noWrap/>
          </w:tcPr>
          <w:p w:rsidR="00E00FD4" w:rsidRPr="00A1115A" w:rsidRDefault="00E00FD4" w:rsidP="00050044">
            <w:pPr>
              <w:pStyle w:val="TAC"/>
            </w:pPr>
            <w:r w:rsidRPr="00A1115A">
              <w:t>1</w:t>
            </w:r>
          </w:p>
        </w:tc>
        <w:tc>
          <w:tcPr>
            <w:tcW w:w="928" w:type="dxa"/>
            <w:noWrap/>
          </w:tcPr>
          <w:p w:rsidR="00E00FD4" w:rsidRPr="00A1115A" w:rsidRDefault="00E00FD4" w:rsidP="00050044">
            <w:pPr>
              <w:pStyle w:val="TAC"/>
            </w:pPr>
            <w:r w:rsidRPr="00A1115A">
              <w:t>2</w:t>
            </w:r>
          </w:p>
        </w:tc>
      </w:tr>
      <w:tr w:rsidR="00E00FD4" w:rsidRPr="00A1115A" w:rsidTr="00050044">
        <w:trPr>
          <w:trHeight w:val="225"/>
          <w:jc w:val="center"/>
        </w:trPr>
        <w:tc>
          <w:tcPr>
            <w:tcW w:w="959" w:type="dxa"/>
            <w:vMerge/>
            <w:shd w:val="clear" w:color="auto" w:fill="auto"/>
          </w:tcPr>
          <w:p w:rsidR="00E00FD4" w:rsidRPr="00A1115A" w:rsidRDefault="00E00FD4" w:rsidP="00050044">
            <w:pPr>
              <w:pStyle w:val="TAC"/>
            </w:pPr>
          </w:p>
        </w:tc>
        <w:tc>
          <w:tcPr>
            <w:tcW w:w="2831" w:type="dxa"/>
          </w:tcPr>
          <w:p w:rsidR="00E00FD4" w:rsidRPr="00A1115A" w:rsidRDefault="00E00FD4" w:rsidP="00050044">
            <w:pPr>
              <w:pStyle w:val="TAL"/>
            </w:pPr>
            <w:r w:rsidRPr="00A1115A">
              <w:t>Frequency range</w:t>
            </w:r>
          </w:p>
        </w:tc>
        <w:tc>
          <w:tcPr>
            <w:tcW w:w="810" w:type="dxa"/>
          </w:tcPr>
          <w:p w:rsidR="00E00FD4" w:rsidRPr="00A1115A" w:rsidRDefault="00E00FD4" w:rsidP="00050044">
            <w:pPr>
              <w:pStyle w:val="TAC"/>
            </w:pPr>
            <w:r w:rsidRPr="00A1115A">
              <w:t>769</w:t>
            </w:r>
          </w:p>
        </w:tc>
        <w:tc>
          <w:tcPr>
            <w:tcW w:w="540" w:type="dxa"/>
          </w:tcPr>
          <w:p w:rsidR="00E00FD4" w:rsidRPr="00A1115A" w:rsidRDefault="00E00FD4" w:rsidP="00050044">
            <w:pPr>
              <w:pStyle w:val="TAC"/>
            </w:pPr>
            <w:r w:rsidRPr="00A1115A">
              <w:t>-</w:t>
            </w:r>
          </w:p>
        </w:tc>
        <w:tc>
          <w:tcPr>
            <w:tcW w:w="889" w:type="dxa"/>
          </w:tcPr>
          <w:p w:rsidR="00E00FD4" w:rsidRPr="00A1115A" w:rsidRDefault="00E00FD4" w:rsidP="00050044">
            <w:pPr>
              <w:pStyle w:val="TAC"/>
              <w:rPr>
                <w:rStyle w:val="TALCar"/>
              </w:rPr>
            </w:pPr>
            <w:r w:rsidRPr="00A1115A">
              <w:t>775</w:t>
            </w:r>
          </w:p>
        </w:tc>
        <w:tc>
          <w:tcPr>
            <w:tcW w:w="1133" w:type="dxa"/>
          </w:tcPr>
          <w:p w:rsidR="00E00FD4" w:rsidRPr="00A1115A" w:rsidRDefault="00E00FD4" w:rsidP="00050044">
            <w:pPr>
              <w:pStyle w:val="TAC"/>
            </w:pPr>
            <w:r w:rsidRPr="00A1115A">
              <w:t>-35</w:t>
            </w:r>
          </w:p>
        </w:tc>
        <w:tc>
          <w:tcPr>
            <w:tcW w:w="850" w:type="dxa"/>
            <w:noWrap/>
          </w:tcPr>
          <w:p w:rsidR="00E00FD4" w:rsidRPr="00A1115A" w:rsidRDefault="00E00FD4" w:rsidP="00050044">
            <w:pPr>
              <w:pStyle w:val="TAC"/>
            </w:pPr>
            <w:r w:rsidRPr="00A1115A">
              <w:t>0.00625</w:t>
            </w:r>
          </w:p>
        </w:tc>
        <w:tc>
          <w:tcPr>
            <w:tcW w:w="928" w:type="dxa"/>
            <w:noWrap/>
          </w:tcPr>
          <w:p w:rsidR="00E00FD4" w:rsidRPr="00A1115A" w:rsidRDefault="00E00FD4" w:rsidP="00050044">
            <w:pPr>
              <w:pStyle w:val="TAC"/>
            </w:pPr>
            <w:r w:rsidRPr="00A1115A">
              <w:t>12, 15</w:t>
            </w:r>
          </w:p>
        </w:tc>
      </w:tr>
      <w:tr w:rsidR="00E00FD4" w:rsidRPr="00A1115A" w:rsidTr="00050044">
        <w:trPr>
          <w:trHeight w:val="225"/>
          <w:jc w:val="center"/>
        </w:trPr>
        <w:tc>
          <w:tcPr>
            <w:tcW w:w="959" w:type="dxa"/>
            <w:vMerge/>
            <w:shd w:val="clear" w:color="auto" w:fill="auto"/>
          </w:tcPr>
          <w:p w:rsidR="00E00FD4" w:rsidRPr="00A1115A" w:rsidRDefault="00E00FD4" w:rsidP="00050044">
            <w:pPr>
              <w:pStyle w:val="TAC"/>
            </w:pPr>
          </w:p>
        </w:tc>
        <w:tc>
          <w:tcPr>
            <w:tcW w:w="2831" w:type="dxa"/>
          </w:tcPr>
          <w:p w:rsidR="00E00FD4" w:rsidRPr="00A1115A" w:rsidRDefault="00E00FD4" w:rsidP="00050044">
            <w:pPr>
              <w:pStyle w:val="TAL"/>
            </w:pPr>
            <w:r w:rsidRPr="00A1115A">
              <w:t>Frequency range</w:t>
            </w:r>
          </w:p>
        </w:tc>
        <w:tc>
          <w:tcPr>
            <w:tcW w:w="810" w:type="dxa"/>
          </w:tcPr>
          <w:p w:rsidR="00E00FD4" w:rsidRPr="00A1115A" w:rsidRDefault="00E00FD4" w:rsidP="00050044">
            <w:pPr>
              <w:pStyle w:val="TAC"/>
            </w:pPr>
            <w:r w:rsidRPr="00A1115A">
              <w:t>799</w:t>
            </w:r>
          </w:p>
        </w:tc>
        <w:tc>
          <w:tcPr>
            <w:tcW w:w="540" w:type="dxa"/>
          </w:tcPr>
          <w:p w:rsidR="00E00FD4" w:rsidRPr="00A1115A" w:rsidRDefault="00E00FD4" w:rsidP="00050044">
            <w:pPr>
              <w:pStyle w:val="TAC"/>
            </w:pPr>
            <w:r w:rsidRPr="00A1115A">
              <w:t>-</w:t>
            </w:r>
          </w:p>
        </w:tc>
        <w:tc>
          <w:tcPr>
            <w:tcW w:w="889" w:type="dxa"/>
          </w:tcPr>
          <w:p w:rsidR="00E00FD4" w:rsidRPr="00A1115A" w:rsidRDefault="00E00FD4" w:rsidP="00050044">
            <w:pPr>
              <w:pStyle w:val="TAC"/>
              <w:rPr>
                <w:rStyle w:val="TALCar"/>
              </w:rPr>
            </w:pPr>
            <w:r w:rsidRPr="00A1115A">
              <w:t>805</w:t>
            </w:r>
          </w:p>
        </w:tc>
        <w:tc>
          <w:tcPr>
            <w:tcW w:w="1133" w:type="dxa"/>
          </w:tcPr>
          <w:p w:rsidR="00E00FD4" w:rsidRPr="00A1115A" w:rsidRDefault="00E00FD4" w:rsidP="00050044">
            <w:pPr>
              <w:pStyle w:val="TAC"/>
            </w:pPr>
            <w:r w:rsidRPr="00A1115A">
              <w:t>-35</w:t>
            </w:r>
          </w:p>
        </w:tc>
        <w:tc>
          <w:tcPr>
            <w:tcW w:w="850" w:type="dxa"/>
            <w:noWrap/>
          </w:tcPr>
          <w:p w:rsidR="00E00FD4" w:rsidRPr="00A1115A" w:rsidRDefault="00E00FD4" w:rsidP="00050044">
            <w:pPr>
              <w:pStyle w:val="TAC"/>
            </w:pPr>
            <w:r w:rsidRPr="00A1115A">
              <w:t>0.00625</w:t>
            </w:r>
          </w:p>
        </w:tc>
        <w:tc>
          <w:tcPr>
            <w:tcW w:w="928" w:type="dxa"/>
            <w:noWrap/>
          </w:tcPr>
          <w:p w:rsidR="00E00FD4" w:rsidRPr="00A1115A" w:rsidRDefault="00E00FD4" w:rsidP="00050044">
            <w:pPr>
              <w:pStyle w:val="TAC"/>
            </w:pPr>
            <w:r w:rsidRPr="00A1115A">
              <w:t>12, 15</w:t>
            </w:r>
          </w:p>
        </w:tc>
      </w:tr>
      <w:tr w:rsidR="00E00FD4" w:rsidRPr="00A1115A" w:rsidTr="00050044">
        <w:trPr>
          <w:trHeight w:val="225"/>
          <w:jc w:val="center"/>
        </w:trPr>
        <w:tc>
          <w:tcPr>
            <w:tcW w:w="8940" w:type="dxa"/>
            <w:gridSpan w:val="8"/>
            <w:tcBorders>
              <w:bottom w:val="single" w:sz="4" w:space="0" w:color="auto"/>
            </w:tcBorders>
            <w:shd w:val="clear" w:color="auto" w:fill="auto"/>
          </w:tcPr>
          <w:p w:rsidR="00E00FD4" w:rsidRPr="00A1115A" w:rsidRDefault="00E00FD4" w:rsidP="00050044">
            <w:pPr>
              <w:pStyle w:val="TAN"/>
            </w:pPr>
            <w:r w:rsidRPr="00A1115A">
              <w:t>NOTE 2:</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w:t>
            </w:r>
            <w:proofErr w:type="spellStart"/>
            <w:r w:rsidRPr="00A1115A">
              <w:t>RB</w:t>
            </w:r>
            <w:r w:rsidRPr="00A1115A">
              <w:rPr>
                <w:vertAlign w:val="subscript"/>
              </w:rPr>
              <w:t>size</w:t>
            </w:r>
            <w:proofErr w:type="spellEnd"/>
            <w:r w:rsidRPr="00A1115A">
              <w:t xml:space="preserve"> kHz), where N is 2, 3, 4, 5 for the 2nd, 3rd, 4th or 5th harmonic respectively. The exception is allowed if the measurement bandwidth (MBW) totally or partially overlaps the overall exception interval.</w:t>
            </w:r>
          </w:p>
          <w:p w:rsidR="00E00FD4" w:rsidRPr="00A1115A" w:rsidRDefault="00E00FD4" w:rsidP="00050044">
            <w:pPr>
              <w:pStyle w:val="TAN"/>
            </w:pPr>
            <w:r w:rsidRPr="00A1115A">
              <w:t>NOTE 12:</w:t>
            </w:r>
            <w:r w:rsidRPr="00A1115A">
              <w:tab/>
              <w:t>The emissions measurement shall be sufficiently power averaged to ensure a standard deviation &lt; 0.5 dB</w:t>
            </w:r>
          </w:p>
          <w:p w:rsidR="00E00FD4" w:rsidRPr="00803863" w:rsidRDefault="00E00FD4" w:rsidP="00050044">
            <w:pPr>
              <w:pStyle w:val="TAN"/>
            </w:pPr>
            <w:r w:rsidRPr="00A1115A">
              <w:t>NOTE 15:</w:t>
            </w:r>
            <w:r w:rsidRPr="00A1115A">
              <w:tab/>
              <w:t>These requirements also apply for the frequency ranges that are less than F</w:t>
            </w:r>
            <w:r w:rsidRPr="00A1115A">
              <w:rPr>
                <w:vertAlign w:val="subscript"/>
              </w:rPr>
              <w:t>OOB</w:t>
            </w:r>
            <w:r w:rsidRPr="00A1115A">
              <w:t xml:space="preserve"> (MHz) in Table 6.5.3.1-1 from the edge of the channel bandwidth.</w:t>
            </w:r>
          </w:p>
        </w:tc>
      </w:tr>
    </w:tbl>
    <w:p w:rsidR="00E00FD4" w:rsidRPr="00B37189" w:rsidRDefault="00E00FD4" w:rsidP="00E00FD4">
      <w:pPr>
        <w:rPr>
          <w:rFonts w:eastAsia="맑은 고딕"/>
        </w:rPr>
      </w:pPr>
    </w:p>
    <w:p w:rsidR="00E00FD4" w:rsidRDefault="00E00FD4" w:rsidP="00E00FD4">
      <w:pPr>
        <w:pStyle w:val="4"/>
        <w:rPr>
          <w:color w:val="000000"/>
          <w:szCs w:val="28"/>
        </w:rPr>
      </w:pPr>
      <w:bookmarkStart w:id="1690" w:name="_Toc97036169"/>
      <w:bookmarkStart w:id="1691" w:name="_Toc97036537"/>
      <w:r>
        <w:rPr>
          <w:color w:val="000000"/>
          <w:szCs w:val="28"/>
        </w:rPr>
        <w:t>8.1.13.3</w:t>
      </w:r>
      <w:r w:rsidRPr="0087466B">
        <w:rPr>
          <w:color w:val="000000"/>
          <w:szCs w:val="28"/>
        </w:rPr>
        <w:tab/>
      </w:r>
      <w:r>
        <w:rPr>
          <w:color w:val="000000"/>
          <w:szCs w:val="28"/>
        </w:rPr>
        <w:t xml:space="preserve">Additional </w:t>
      </w:r>
      <w:r>
        <w:t>spurious emissions requirements</w:t>
      </w:r>
      <w:bookmarkEnd w:id="1690"/>
      <w:bookmarkEnd w:id="1691"/>
    </w:p>
    <w:p w:rsidR="00E00FD4" w:rsidRPr="00B37189"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additional spurious emission requirements for NR PS</w:t>
      </w:r>
      <w:r w:rsidRPr="00A1115A">
        <w:rPr>
          <w:rFonts w:cs="v5.0.0"/>
        </w:rPr>
        <w:t xml:space="preserve"> UE </w:t>
      </w:r>
      <w:r>
        <w:rPr>
          <w:rFonts w:cs="v5.0.0"/>
        </w:rPr>
        <w:t xml:space="preserve">shall meet the existing NR Uu requirements which were </w:t>
      </w:r>
      <w:r w:rsidRPr="00A1115A">
        <w:rPr>
          <w:rFonts w:cs="v5.0.0"/>
        </w:rPr>
        <w:t xml:space="preserve">specified in </w:t>
      </w:r>
      <w:r>
        <w:rPr>
          <w:rFonts w:cs="v5.0.0" w:hint="eastAsia"/>
        </w:rPr>
        <w:t>clause 6.5.</w:t>
      </w:r>
      <w:r>
        <w:rPr>
          <w:rFonts w:cs="v5.0.0"/>
        </w:rPr>
        <w:t>3.3</w:t>
      </w:r>
      <w:r w:rsidRPr="00A1115A">
        <w:rPr>
          <w:rFonts w:cs="v5.0.0" w:hint="eastAsia"/>
        </w:rPr>
        <w:t xml:space="preserve"> in </w:t>
      </w:r>
      <w:r>
        <w:rPr>
          <w:rFonts w:cs="v5.0.0"/>
        </w:rPr>
        <w:t>TS38.101-1.</w:t>
      </w:r>
    </w:p>
    <w:p w:rsidR="00E00FD4" w:rsidRPr="00B37189" w:rsidRDefault="00E00FD4" w:rsidP="00E00FD4">
      <w:pPr>
        <w:rPr>
          <w:rFonts w:eastAsia="맑은 고딕"/>
        </w:rPr>
      </w:pPr>
    </w:p>
    <w:p w:rsidR="00E00FD4" w:rsidRDefault="00E00FD4" w:rsidP="00E00FD4">
      <w:pPr>
        <w:pStyle w:val="3"/>
        <w:rPr>
          <w:color w:val="000000"/>
          <w:szCs w:val="28"/>
        </w:rPr>
      </w:pPr>
      <w:bookmarkStart w:id="1692" w:name="_Toc97036170"/>
      <w:bookmarkStart w:id="1693" w:name="_Toc97036538"/>
      <w:r>
        <w:rPr>
          <w:color w:val="000000"/>
          <w:szCs w:val="28"/>
        </w:rPr>
        <w:t>8.1.14</w:t>
      </w:r>
      <w:r w:rsidRPr="0087466B">
        <w:rPr>
          <w:color w:val="000000"/>
          <w:szCs w:val="28"/>
        </w:rPr>
        <w:tab/>
      </w:r>
      <w:r>
        <w:rPr>
          <w:color w:val="000000"/>
          <w:szCs w:val="28"/>
        </w:rPr>
        <w:t>Transmit intermodulation</w:t>
      </w:r>
      <w:bookmarkEnd w:id="1692"/>
      <w:bookmarkEnd w:id="1693"/>
    </w:p>
    <w:p w:rsidR="00E00FD4" w:rsidRPr="00B37189"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the transmit intermodulation requirements for NR PS</w:t>
      </w:r>
      <w:r w:rsidRPr="00A1115A">
        <w:rPr>
          <w:rFonts w:cs="v5.0.0"/>
        </w:rPr>
        <w:t xml:space="preserve"> UE </w:t>
      </w:r>
      <w:r>
        <w:rPr>
          <w:rFonts w:cs="v5.0.0"/>
        </w:rPr>
        <w:t xml:space="preserve">shall meet the existing NR Uu requirements which were </w:t>
      </w:r>
      <w:r w:rsidRPr="00A1115A">
        <w:rPr>
          <w:rFonts w:cs="v5.0.0"/>
        </w:rPr>
        <w:t xml:space="preserve">specified in </w:t>
      </w:r>
      <w:r>
        <w:rPr>
          <w:rFonts w:cs="v5.0.0" w:hint="eastAsia"/>
        </w:rPr>
        <w:t>clause 6.5.</w:t>
      </w:r>
      <w:r>
        <w:rPr>
          <w:rFonts w:cs="v5.0.0"/>
        </w:rPr>
        <w:t>4</w:t>
      </w:r>
      <w:r w:rsidRPr="00A1115A">
        <w:rPr>
          <w:rFonts w:cs="v5.0.0" w:hint="eastAsia"/>
        </w:rPr>
        <w:t xml:space="preserve"> in </w:t>
      </w:r>
      <w:r>
        <w:rPr>
          <w:rFonts w:cs="v5.0.0"/>
        </w:rPr>
        <w:t>TS38.101-1.</w:t>
      </w:r>
    </w:p>
    <w:p w:rsidR="00E00FD4" w:rsidRDefault="00E00FD4" w:rsidP="00E00FD4">
      <w:pPr>
        <w:rPr>
          <w:rFonts w:eastAsia="맑은 고딕"/>
        </w:rPr>
      </w:pPr>
    </w:p>
    <w:p w:rsidR="00E00FD4" w:rsidRDefault="00E00FD4" w:rsidP="00E00FD4">
      <w:pPr>
        <w:pStyle w:val="3"/>
        <w:rPr>
          <w:color w:val="000000"/>
          <w:szCs w:val="28"/>
        </w:rPr>
      </w:pPr>
      <w:bookmarkStart w:id="1694" w:name="_Toc97036171"/>
      <w:bookmarkStart w:id="1695" w:name="_Toc97036539"/>
      <w:r>
        <w:rPr>
          <w:color w:val="000000"/>
          <w:szCs w:val="28"/>
        </w:rPr>
        <w:lastRenderedPageBreak/>
        <w:t>8.1.15</w:t>
      </w:r>
      <w:r w:rsidRPr="0087466B">
        <w:rPr>
          <w:color w:val="000000"/>
          <w:szCs w:val="28"/>
        </w:rPr>
        <w:tab/>
      </w:r>
      <w:r>
        <w:rPr>
          <w:color w:val="000000"/>
          <w:szCs w:val="28"/>
        </w:rPr>
        <w:t>Time Alignment Error</w:t>
      </w:r>
      <w:bookmarkEnd w:id="1694"/>
      <w:bookmarkEnd w:id="1695"/>
    </w:p>
    <w:p w:rsidR="00E00FD4" w:rsidRPr="00B37189" w:rsidRDefault="00E00FD4" w:rsidP="00E00FD4">
      <w:pPr>
        <w:rPr>
          <w:rFonts w:eastAsia="맑은 고딕"/>
        </w:rPr>
      </w:pPr>
      <w:r>
        <w:t>When NR Public Safety (PS) UE is configured for NR PS</w:t>
      </w:r>
      <w:r w:rsidRPr="00A1115A">
        <w:t xml:space="preserve"> sidelink transmissions non-concurrent with NR uplink transmissions for NR V2X operating bands specified in Table </w:t>
      </w:r>
      <w:r>
        <w:t>7.1</w:t>
      </w:r>
      <w:r w:rsidRPr="00A1115A">
        <w:t>.1-1</w:t>
      </w:r>
      <w:r w:rsidRPr="00A1115A">
        <w:rPr>
          <w:rFonts w:hint="eastAsia"/>
        </w:rPr>
        <w:t xml:space="preserve">, </w:t>
      </w:r>
      <w:r>
        <w:rPr>
          <w:rFonts w:cs="v5.0.0"/>
        </w:rPr>
        <w:t xml:space="preserve">the time </w:t>
      </w:r>
      <w:proofErr w:type="spellStart"/>
      <w:r>
        <w:rPr>
          <w:rFonts w:cs="v5.0.0"/>
        </w:rPr>
        <w:t>alginement</w:t>
      </w:r>
      <w:proofErr w:type="spellEnd"/>
      <w:r>
        <w:rPr>
          <w:rFonts w:cs="v5.0.0"/>
        </w:rPr>
        <w:t xml:space="preserve"> error requirement for NR PS</w:t>
      </w:r>
      <w:r w:rsidRPr="00A1115A">
        <w:rPr>
          <w:rFonts w:cs="v5.0.0"/>
        </w:rPr>
        <w:t xml:space="preserve"> UE </w:t>
      </w:r>
      <w:r>
        <w:rPr>
          <w:rFonts w:cs="v5.0.0"/>
        </w:rPr>
        <w:t xml:space="preserve">shall meet the existing NR V2X requirements which were </w:t>
      </w:r>
      <w:r w:rsidRPr="00A1115A">
        <w:rPr>
          <w:rFonts w:cs="v5.0.0"/>
        </w:rPr>
        <w:t xml:space="preserve">specified in </w:t>
      </w:r>
      <w:r>
        <w:rPr>
          <w:rFonts w:cs="v5.0.0" w:hint="eastAsia"/>
        </w:rPr>
        <w:t>clause 6.6E</w:t>
      </w:r>
      <w:r w:rsidRPr="00A1115A">
        <w:rPr>
          <w:rFonts w:cs="v5.0.0" w:hint="eastAsia"/>
        </w:rPr>
        <w:t xml:space="preserve"> in </w:t>
      </w:r>
      <w:r>
        <w:rPr>
          <w:rFonts w:cs="v5.0.0"/>
        </w:rPr>
        <w:t>TS38.101-1.</w:t>
      </w:r>
    </w:p>
    <w:p w:rsidR="00661635" w:rsidRPr="00E00FD4" w:rsidRDefault="00661635" w:rsidP="00661635"/>
    <w:p w:rsidR="00661635" w:rsidRPr="0087716F" w:rsidRDefault="00661635" w:rsidP="00661635">
      <w:pPr>
        <w:pStyle w:val="2"/>
      </w:pPr>
      <w:bookmarkStart w:id="1696" w:name="_Toc36034825"/>
      <w:bookmarkStart w:id="1697" w:name="_Toc42537425"/>
      <w:bookmarkStart w:id="1698" w:name="_Toc46356490"/>
      <w:bookmarkStart w:id="1699" w:name="_Toc52566404"/>
      <w:bookmarkStart w:id="1700" w:name="_Toc72931498"/>
      <w:bookmarkStart w:id="1701" w:name="_Toc73026130"/>
      <w:bookmarkStart w:id="1702" w:name="_Toc97036172"/>
      <w:bookmarkStart w:id="1703" w:name="_Toc97036540"/>
      <w:r>
        <w:t>8.2</w:t>
      </w:r>
      <w:r w:rsidRPr="0087716F">
        <w:tab/>
      </w:r>
      <w:bookmarkEnd w:id="1696"/>
      <w:bookmarkEnd w:id="1697"/>
      <w:bookmarkEnd w:id="1698"/>
      <w:bookmarkEnd w:id="1699"/>
      <w:r>
        <w:t>SL enhancement UE R</w:t>
      </w:r>
      <w:r w:rsidRPr="0087716F">
        <w:t>x requirements</w:t>
      </w:r>
      <w:bookmarkEnd w:id="1700"/>
      <w:bookmarkEnd w:id="1701"/>
      <w:bookmarkEnd w:id="1702"/>
      <w:bookmarkEnd w:id="1703"/>
    </w:p>
    <w:p w:rsidR="0099320B" w:rsidRPr="009128D9" w:rsidRDefault="0099320B" w:rsidP="0099320B">
      <w:pPr>
        <w:pStyle w:val="3"/>
        <w:rPr>
          <w:color w:val="000000" w:themeColor="text1"/>
          <w:szCs w:val="28"/>
          <w:lang w:eastAsia="x-none"/>
        </w:rPr>
      </w:pPr>
      <w:bookmarkStart w:id="1704" w:name="_Toc463997783"/>
      <w:bookmarkStart w:id="1705" w:name="_Toc36034826"/>
      <w:bookmarkStart w:id="1706" w:name="_Toc42537426"/>
      <w:bookmarkStart w:id="1707" w:name="_Toc46356491"/>
      <w:bookmarkStart w:id="1708" w:name="_Toc52566405"/>
      <w:bookmarkStart w:id="1709" w:name="_Toc72931499"/>
      <w:bookmarkStart w:id="1710" w:name="_Toc73026131"/>
      <w:bookmarkStart w:id="1711" w:name="_Toc97036173"/>
      <w:bookmarkStart w:id="1712" w:name="_Toc97036541"/>
      <w:r w:rsidRPr="009128D9">
        <w:rPr>
          <w:rFonts w:hint="eastAsia"/>
          <w:color w:val="000000" w:themeColor="text1"/>
          <w:szCs w:val="28"/>
        </w:rPr>
        <w:t>8</w:t>
      </w:r>
      <w:r w:rsidRPr="009128D9">
        <w:rPr>
          <w:color w:val="000000" w:themeColor="text1"/>
          <w:szCs w:val="28"/>
          <w:lang w:eastAsia="x-none"/>
        </w:rPr>
        <w:t>.</w:t>
      </w:r>
      <w:r w:rsidRPr="009128D9">
        <w:rPr>
          <w:rFonts w:hint="eastAsia"/>
          <w:color w:val="000000" w:themeColor="text1"/>
          <w:szCs w:val="28"/>
        </w:rPr>
        <w:t>2</w:t>
      </w:r>
      <w:r w:rsidRPr="009128D9">
        <w:rPr>
          <w:color w:val="000000" w:themeColor="text1"/>
          <w:szCs w:val="28"/>
          <w:lang w:eastAsia="x-none"/>
        </w:rPr>
        <w:t>.1</w:t>
      </w:r>
      <w:r>
        <w:rPr>
          <w:rFonts w:hint="eastAsia"/>
          <w:color w:val="000000" w:themeColor="text1"/>
          <w:szCs w:val="28"/>
        </w:rPr>
        <w:t xml:space="preserve"> </w:t>
      </w:r>
      <w:r w:rsidRPr="009128D9">
        <w:rPr>
          <w:color w:val="000000" w:themeColor="text1"/>
          <w:szCs w:val="28"/>
          <w:lang w:eastAsia="x-none"/>
        </w:rPr>
        <w:t>Reference sensitivity power level</w:t>
      </w:r>
      <w:bookmarkEnd w:id="1704"/>
      <w:bookmarkEnd w:id="1705"/>
      <w:bookmarkEnd w:id="1706"/>
      <w:bookmarkEnd w:id="1707"/>
      <w:bookmarkEnd w:id="1708"/>
      <w:bookmarkEnd w:id="1709"/>
      <w:bookmarkEnd w:id="1710"/>
      <w:bookmarkEnd w:id="1711"/>
      <w:bookmarkEnd w:id="1712"/>
    </w:p>
    <w:p w:rsidR="0099320B" w:rsidRPr="00A1196C" w:rsidRDefault="0099320B" w:rsidP="0099320B">
      <w:pPr>
        <w:rPr>
          <w:color w:val="000000" w:themeColor="text1"/>
        </w:rPr>
      </w:pPr>
      <w:r w:rsidRPr="00A1196C">
        <w:rPr>
          <w:color w:val="000000" w:themeColor="text1"/>
        </w:rPr>
        <w:t>The reference sensitivity power level REFSENS is the minimum mean power applied to the UE antenna connector at which the throughput shall meet or exceed 95% of the maximum throughput of the reference measurement channels.</w:t>
      </w:r>
    </w:p>
    <w:p w:rsidR="0099320B" w:rsidRPr="00A1196C" w:rsidRDefault="0099320B" w:rsidP="0099320B">
      <w:pPr>
        <w:rPr>
          <w:color w:val="000000" w:themeColor="text1"/>
        </w:rPr>
      </w:pPr>
      <w:r w:rsidRPr="00A1196C">
        <w:rPr>
          <w:color w:val="000000" w:themeColor="text1"/>
        </w:rPr>
        <w:t xml:space="preserve">The </w:t>
      </w:r>
      <w:r>
        <w:rPr>
          <w:rFonts w:hint="eastAsia"/>
          <w:color w:val="000000" w:themeColor="text1"/>
        </w:rPr>
        <w:t>SL enhancement</w:t>
      </w:r>
      <w:r w:rsidRPr="00A1196C">
        <w:rPr>
          <w:color w:val="000000" w:themeColor="text1"/>
        </w:rPr>
        <w:t xml:space="preserve"> UE REFSENS is defined by the following equation: </w:t>
      </w:r>
    </w:p>
    <w:p w:rsidR="0099320B" w:rsidRPr="00A1196C" w:rsidRDefault="0099320B" w:rsidP="0099320B">
      <w:pPr>
        <w:jc w:val="center"/>
        <w:rPr>
          <w:color w:val="000000" w:themeColor="text1"/>
        </w:rPr>
      </w:pPr>
      <w:r w:rsidRPr="00A1196C">
        <w:rPr>
          <w:rFonts w:eastAsia="바탕"/>
          <w:color w:val="000000" w:themeColor="text1"/>
          <w:kern w:val="2"/>
          <w:lang w:val="en-US" w:eastAsia="ko-KR"/>
        </w:rPr>
        <w:t>REFSENS</w:t>
      </w:r>
      <w:r w:rsidRPr="00A1196C">
        <w:rPr>
          <w:rFonts w:eastAsia="바탕"/>
          <w:color w:val="000000" w:themeColor="text1"/>
          <w:kern w:val="2"/>
          <w:vertAlign w:val="subscript"/>
          <w:lang w:val="en-US" w:eastAsia="ko-KR"/>
        </w:rPr>
        <w:t>V2X</w:t>
      </w:r>
      <w:r w:rsidRPr="00A1196C">
        <w:rPr>
          <w:rFonts w:eastAsia="바탕"/>
          <w:color w:val="000000" w:themeColor="text1"/>
          <w:kern w:val="2"/>
          <w:lang w:val="en-US" w:eastAsia="ko-KR"/>
        </w:rPr>
        <w:t>=</w:t>
      </w:r>
      <w:proofErr w:type="spellStart"/>
      <w:r w:rsidRPr="00A1196C">
        <w:rPr>
          <w:rFonts w:eastAsia="바탕"/>
          <w:i/>
          <w:color w:val="000000" w:themeColor="text1"/>
          <w:kern w:val="2"/>
          <w:lang w:val="en-US" w:eastAsia="ko-KR"/>
        </w:rPr>
        <w:t>kTB</w:t>
      </w:r>
      <w:proofErr w:type="spellEnd"/>
      <w:r w:rsidRPr="00A1196C">
        <w:rPr>
          <w:rFonts w:eastAsia="바탕"/>
          <w:color w:val="000000" w:themeColor="text1"/>
          <w:kern w:val="2"/>
          <w:lang w:val="en-US" w:eastAsia="ko-KR"/>
        </w:rPr>
        <w:t xml:space="preserve"> + SNR</w:t>
      </w:r>
      <w:r w:rsidRPr="00A1196C">
        <w:rPr>
          <w:rFonts w:eastAsia="바탕"/>
          <w:color w:val="000000" w:themeColor="text1"/>
          <w:kern w:val="2"/>
          <w:vertAlign w:val="subscript"/>
          <w:lang w:val="en-US" w:eastAsia="ko-KR"/>
        </w:rPr>
        <w:t>V2X</w:t>
      </w:r>
      <w:r w:rsidRPr="00A1196C">
        <w:rPr>
          <w:rFonts w:eastAsia="바탕"/>
          <w:color w:val="000000" w:themeColor="text1"/>
          <w:kern w:val="2"/>
          <w:lang w:val="en-US" w:eastAsia="ko-KR"/>
        </w:rPr>
        <w:t xml:space="preserve"> </w:t>
      </w:r>
      <w:r w:rsidRPr="00A1196C">
        <w:rPr>
          <w:color w:val="000000" w:themeColor="text1"/>
          <w:kern w:val="2"/>
          <w:lang w:val="en-US"/>
        </w:rPr>
        <w:t>+</w:t>
      </w:r>
      <w:r w:rsidRPr="00A1196C">
        <w:rPr>
          <w:rFonts w:eastAsia="바탕"/>
          <w:color w:val="000000" w:themeColor="text1"/>
          <w:kern w:val="2"/>
          <w:lang w:val="en-US" w:eastAsia="ko-KR"/>
        </w:rPr>
        <w:t>10log</w:t>
      </w:r>
      <w:r w:rsidRPr="00A1196C">
        <w:rPr>
          <w:rFonts w:eastAsia="바탕"/>
          <w:color w:val="000000" w:themeColor="text1"/>
          <w:kern w:val="2"/>
          <w:vertAlign w:val="subscript"/>
          <w:lang w:val="en-US" w:eastAsia="ko-KR"/>
        </w:rPr>
        <w:t>10</w:t>
      </w:r>
      <w:r w:rsidRPr="00A1196C">
        <w:rPr>
          <w:rFonts w:eastAsia="바탕"/>
          <w:color w:val="000000" w:themeColor="text1"/>
          <w:kern w:val="2"/>
          <w:lang w:val="en-US" w:eastAsia="ko-KR"/>
        </w:rPr>
        <w:t>(L</w:t>
      </w:r>
      <w:r w:rsidRPr="00A1196C">
        <w:rPr>
          <w:rFonts w:eastAsia="바탕"/>
          <w:color w:val="000000" w:themeColor="text1"/>
          <w:kern w:val="2"/>
          <w:vertAlign w:val="subscript"/>
          <w:lang w:val="en-US" w:eastAsia="ko-KR"/>
        </w:rPr>
        <w:t>CRB</w:t>
      </w:r>
      <w:r w:rsidRPr="00A1196C">
        <w:rPr>
          <w:rFonts w:eastAsia="바탕"/>
          <w:color w:val="000000" w:themeColor="text1"/>
          <w:kern w:val="2"/>
          <w:lang w:val="en-US" w:eastAsia="ko-KR"/>
        </w:rPr>
        <w:t>*SCS*12/RX_BW) +</w:t>
      </w:r>
      <w:r w:rsidRPr="00A1196C">
        <w:rPr>
          <w:color w:val="000000" w:themeColor="text1"/>
          <w:kern w:val="2"/>
          <w:lang w:val="en-US"/>
        </w:rPr>
        <w:t>(</w:t>
      </w:r>
      <w:r w:rsidRPr="00A1196C">
        <w:rPr>
          <w:rFonts w:eastAsia="바탕"/>
          <w:color w:val="000000" w:themeColor="text1"/>
          <w:kern w:val="2"/>
          <w:lang w:val="en-US" w:eastAsia="ko-KR"/>
        </w:rPr>
        <w:t xml:space="preserve"> NF</w:t>
      </w:r>
      <w:r w:rsidRPr="00A1196C">
        <w:rPr>
          <w:rFonts w:eastAsia="바탕"/>
          <w:color w:val="000000" w:themeColor="text1"/>
          <w:kern w:val="2"/>
          <w:vertAlign w:val="subscript"/>
          <w:lang w:val="en-US" w:eastAsia="ko-KR"/>
        </w:rPr>
        <w:t>V2X</w:t>
      </w:r>
      <w:r w:rsidRPr="00A1196C">
        <w:rPr>
          <w:rFonts w:eastAsia="바탕"/>
          <w:color w:val="000000" w:themeColor="text1"/>
          <w:kern w:val="2"/>
          <w:lang w:val="en-US" w:eastAsia="ko-KR"/>
        </w:rPr>
        <w:t>+ IM</w:t>
      </w:r>
      <w:r w:rsidRPr="00A1196C">
        <w:rPr>
          <w:color w:val="000000" w:themeColor="text1"/>
          <w:kern w:val="2"/>
          <w:lang w:val="en-US"/>
        </w:rPr>
        <w:t>) – Diversity gain</w:t>
      </w:r>
    </w:p>
    <w:p w:rsidR="0099320B" w:rsidRPr="00A1196C" w:rsidRDefault="0099320B" w:rsidP="0099320B">
      <w:pPr>
        <w:rPr>
          <w:color w:val="000000" w:themeColor="text1"/>
        </w:rPr>
      </w:pPr>
      <w:r w:rsidRPr="00A1196C">
        <w:rPr>
          <w:color w:val="000000" w:themeColor="text1"/>
        </w:rPr>
        <w:t>Where</w:t>
      </w:r>
    </w:p>
    <w:p w:rsidR="0099320B" w:rsidRPr="00A1196C" w:rsidRDefault="0099320B" w:rsidP="0099320B">
      <w:pPr>
        <w:pStyle w:val="B1"/>
        <w:rPr>
          <w:color w:val="000000" w:themeColor="text1"/>
          <w:sz w:val="18"/>
        </w:rPr>
      </w:pPr>
      <w:r w:rsidRPr="00A1196C">
        <w:rPr>
          <w:i/>
          <w:color w:val="000000" w:themeColor="text1"/>
          <w:sz w:val="18"/>
          <w:lang w:val="en-US"/>
        </w:rPr>
        <w:t>-</w:t>
      </w:r>
      <w:r w:rsidRPr="00A1196C">
        <w:rPr>
          <w:i/>
          <w:color w:val="000000" w:themeColor="text1"/>
          <w:sz w:val="18"/>
          <w:lang w:val="en-US"/>
        </w:rPr>
        <w:tab/>
      </w:r>
      <w:proofErr w:type="spellStart"/>
      <w:r w:rsidRPr="00A1196C">
        <w:rPr>
          <w:i/>
          <w:color w:val="000000" w:themeColor="text1"/>
          <w:sz w:val="18"/>
          <w:lang w:val="en-US"/>
        </w:rPr>
        <w:t>kTB</w:t>
      </w:r>
      <w:proofErr w:type="spellEnd"/>
      <w:r w:rsidRPr="00A1196C">
        <w:rPr>
          <w:i/>
          <w:color w:val="000000" w:themeColor="text1"/>
          <w:sz w:val="18"/>
          <w:lang w:val="en-US"/>
        </w:rPr>
        <w:t>:</w:t>
      </w:r>
      <w:r w:rsidRPr="00A1196C">
        <w:rPr>
          <w:color w:val="000000" w:themeColor="text1"/>
          <w:sz w:val="18"/>
          <w:lang w:val="en-US"/>
        </w:rPr>
        <w:t xml:space="preserve"> Thermal noise level is [</w:t>
      </w:r>
      <w:r w:rsidRPr="00A1196C">
        <w:rPr>
          <w:color w:val="000000" w:themeColor="text1"/>
          <w:sz w:val="18"/>
          <w:lang w:eastAsia="ko-KR"/>
        </w:rPr>
        <w:t>-174dBm(</w:t>
      </w:r>
      <w:proofErr w:type="spellStart"/>
      <w:r w:rsidRPr="00A1196C">
        <w:rPr>
          <w:color w:val="000000" w:themeColor="text1"/>
          <w:sz w:val="18"/>
          <w:lang w:eastAsia="ko-KR"/>
        </w:rPr>
        <w:t>kT</w:t>
      </w:r>
      <w:proofErr w:type="spellEnd"/>
      <w:r w:rsidRPr="00A1196C">
        <w:rPr>
          <w:color w:val="000000" w:themeColor="text1"/>
          <w:sz w:val="18"/>
          <w:lang w:eastAsia="ko-KR"/>
        </w:rPr>
        <w:t>) + 10*log</w:t>
      </w:r>
      <w:r w:rsidRPr="00A1196C">
        <w:rPr>
          <w:color w:val="000000" w:themeColor="text1"/>
          <w:sz w:val="18"/>
          <w:vertAlign w:val="subscript"/>
          <w:lang w:eastAsia="ko-KR"/>
        </w:rPr>
        <w:t>10</w:t>
      </w:r>
      <w:r w:rsidRPr="00A1196C">
        <w:rPr>
          <w:color w:val="000000" w:themeColor="text1"/>
          <w:sz w:val="18"/>
          <w:lang w:eastAsia="ko-KR"/>
        </w:rPr>
        <w:t>(RX BW)]</w:t>
      </w:r>
      <w:proofErr w:type="spellStart"/>
      <w:r w:rsidRPr="00A1196C">
        <w:rPr>
          <w:color w:val="000000" w:themeColor="text1"/>
          <w:sz w:val="18"/>
          <w:lang w:eastAsia="ko-KR"/>
        </w:rPr>
        <w:t>dBm</w:t>
      </w:r>
      <w:proofErr w:type="spellEnd"/>
      <w:r w:rsidRPr="00A1196C">
        <w:rPr>
          <w:color w:val="000000" w:themeColor="text1"/>
          <w:sz w:val="18"/>
          <w:lang w:val="en-US"/>
        </w:rPr>
        <w:t>.</w:t>
      </w:r>
    </w:p>
    <w:p w:rsidR="0099320B" w:rsidRPr="00A1196C" w:rsidRDefault="0099320B" w:rsidP="0099320B">
      <w:pPr>
        <w:pStyle w:val="B1"/>
        <w:rPr>
          <w:color w:val="000000" w:themeColor="text1"/>
          <w:sz w:val="18"/>
          <w:lang w:val="en-US"/>
        </w:rPr>
      </w:pPr>
      <w:r w:rsidRPr="00A1196C">
        <w:rPr>
          <w:i/>
          <w:color w:val="000000" w:themeColor="text1"/>
          <w:sz w:val="18"/>
          <w:lang w:val="en-US"/>
        </w:rPr>
        <w:t>-</w:t>
      </w:r>
      <w:r w:rsidRPr="00A1196C">
        <w:rPr>
          <w:i/>
          <w:color w:val="000000" w:themeColor="text1"/>
          <w:sz w:val="18"/>
          <w:lang w:val="en-US"/>
        </w:rPr>
        <w:tab/>
      </w:r>
      <w:r w:rsidRPr="00A1196C">
        <w:rPr>
          <w:rFonts w:eastAsia="바탕"/>
          <w:color w:val="000000" w:themeColor="text1"/>
          <w:kern w:val="2"/>
          <w:sz w:val="18"/>
          <w:lang w:val="en-US" w:eastAsia="ko-KR"/>
        </w:rPr>
        <w:t>NF</w:t>
      </w:r>
      <w:r w:rsidRPr="00A1196C">
        <w:rPr>
          <w:color w:val="000000" w:themeColor="text1"/>
          <w:sz w:val="18"/>
          <w:lang w:val="en-US"/>
        </w:rPr>
        <w:t xml:space="preserve">: Noise figure. 13 dB is used for LAA and can be reused for NR V2X requirements. Assumed </w:t>
      </w:r>
      <w:r w:rsidRPr="00A1196C">
        <w:rPr>
          <w:color w:val="000000" w:themeColor="text1"/>
          <w:sz w:val="18"/>
          <w:szCs w:val="24"/>
          <w:lang w:eastAsia="zh-CN"/>
        </w:rPr>
        <w:t>NF is 9dB &lt; 3GHz, NF is 10dB&gt;= 3GHz (</w:t>
      </w:r>
      <w:proofErr w:type="spellStart"/>
      <w:r w:rsidRPr="00A1196C">
        <w:rPr>
          <w:color w:val="000000" w:themeColor="text1"/>
          <w:sz w:val="18"/>
          <w:szCs w:val="24"/>
          <w:lang w:eastAsia="zh-CN"/>
        </w:rPr>
        <w:t>e.g</w:t>
      </w:r>
      <w:proofErr w:type="spellEnd"/>
      <w:r w:rsidRPr="00A1196C">
        <w:rPr>
          <w:color w:val="000000" w:themeColor="text1"/>
          <w:sz w:val="18"/>
          <w:szCs w:val="24"/>
          <w:lang w:eastAsia="zh-CN"/>
        </w:rPr>
        <w:t xml:space="preserve"> B42, n77, n78, n79…) at licensed bands at FR1</w:t>
      </w:r>
      <w:r w:rsidRPr="00A1196C">
        <w:rPr>
          <w:color w:val="000000" w:themeColor="text1"/>
          <w:sz w:val="18"/>
          <w:lang w:val="en-US"/>
        </w:rPr>
        <w:t>.</w:t>
      </w:r>
    </w:p>
    <w:p w:rsidR="0099320B" w:rsidRPr="00A1196C" w:rsidRDefault="0099320B" w:rsidP="0099320B">
      <w:pPr>
        <w:pStyle w:val="B1"/>
        <w:rPr>
          <w:color w:val="000000" w:themeColor="text1"/>
          <w:sz w:val="18"/>
          <w:lang w:val="en-US"/>
        </w:rPr>
      </w:pPr>
      <w:r w:rsidRPr="00A1196C">
        <w:rPr>
          <w:i/>
          <w:color w:val="000000" w:themeColor="text1"/>
          <w:sz w:val="18"/>
          <w:lang w:val="en-US"/>
        </w:rPr>
        <w:t>-</w:t>
      </w:r>
      <w:r w:rsidRPr="00A1196C">
        <w:rPr>
          <w:i/>
          <w:color w:val="000000" w:themeColor="text1"/>
          <w:sz w:val="18"/>
          <w:lang w:val="en-US"/>
        </w:rPr>
        <w:tab/>
      </w:r>
      <w:r w:rsidRPr="00A1196C">
        <w:rPr>
          <w:color w:val="000000" w:themeColor="text1"/>
          <w:sz w:val="18"/>
          <w:lang w:val="en-US"/>
        </w:rPr>
        <w:t xml:space="preserve">IM: 2.5 dB is assumed. </w:t>
      </w:r>
      <w:r w:rsidRPr="00A1196C">
        <w:rPr>
          <w:color w:val="000000" w:themeColor="text1"/>
          <w:sz w:val="18"/>
        </w:rPr>
        <w:t xml:space="preserve">When the number of RB size </w:t>
      </w:r>
      <w:r>
        <w:rPr>
          <w:rFonts w:hint="eastAsia"/>
          <w:color w:val="000000" w:themeColor="text1"/>
          <w:sz w:val="18"/>
          <w:lang w:eastAsia="zh-CN"/>
        </w:rPr>
        <w:t xml:space="preserve">is </w:t>
      </w:r>
      <w:r w:rsidRPr="00A1196C">
        <w:rPr>
          <w:color w:val="000000" w:themeColor="text1"/>
          <w:sz w:val="18"/>
        </w:rPr>
        <w:t>equal to or less than 24RBs, 0.5dB additional relaxation is allowed.</w:t>
      </w:r>
    </w:p>
    <w:p w:rsidR="0099320B" w:rsidRPr="00A1196C" w:rsidRDefault="0099320B" w:rsidP="0099320B">
      <w:pPr>
        <w:pStyle w:val="B1"/>
        <w:rPr>
          <w:color w:val="000000" w:themeColor="text1"/>
          <w:sz w:val="18"/>
          <w:lang w:val="en-US"/>
        </w:rPr>
      </w:pPr>
      <w:r w:rsidRPr="00A1196C">
        <w:rPr>
          <w:color w:val="000000" w:themeColor="text1"/>
          <w:sz w:val="18"/>
          <w:lang w:val="en-US"/>
        </w:rPr>
        <w:t>-</w:t>
      </w:r>
      <w:r w:rsidRPr="00A1196C">
        <w:rPr>
          <w:color w:val="000000" w:themeColor="text1"/>
          <w:sz w:val="18"/>
          <w:lang w:val="en-US"/>
        </w:rPr>
        <w:tab/>
        <w:t>Target SNR: -0.5 dB</w:t>
      </w:r>
    </w:p>
    <w:p w:rsidR="0099320B" w:rsidRPr="00A1196C" w:rsidRDefault="0099320B" w:rsidP="0099320B">
      <w:pPr>
        <w:pStyle w:val="B1"/>
        <w:rPr>
          <w:color w:val="000000" w:themeColor="text1"/>
          <w:sz w:val="18"/>
          <w:lang w:val="en-US" w:eastAsia="zh-CN"/>
        </w:rPr>
      </w:pPr>
      <w:r w:rsidRPr="00A1196C">
        <w:rPr>
          <w:color w:val="000000" w:themeColor="text1"/>
          <w:sz w:val="18"/>
          <w:lang w:val="en-US"/>
        </w:rPr>
        <w:t>-</w:t>
      </w:r>
      <w:r w:rsidRPr="00A1196C">
        <w:rPr>
          <w:color w:val="000000" w:themeColor="text1"/>
          <w:sz w:val="18"/>
          <w:lang w:val="en-US"/>
        </w:rPr>
        <w:tab/>
        <w:t>Diversity gain: 3dB</w:t>
      </w:r>
    </w:p>
    <w:p w:rsidR="00AE1479" w:rsidRPr="00E25915" w:rsidRDefault="00AE1479" w:rsidP="00AE1479">
      <w:pPr>
        <w:rPr>
          <w:color w:val="000000" w:themeColor="text1"/>
        </w:rPr>
      </w:pPr>
      <w:r w:rsidRPr="00E25915">
        <w:rPr>
          <w:color w:val="000000" w:themeColor="text1"/>
        </w:rPr>
        <w:t xml:space="preserve">For the REFSENS requirements of SL operation in the </w:t>
      </w:r>
      <w:r>
        <w:rPr>
          <w:color w:val="000000" w:themeColor="text1"/>
        </w:rPr>
        <w:t xml:space="preserve">NR </w:t>
      </w:r>
      <w:proofErr w:type="spellStart"/>
      <w:r>
        <w:rPr>
          <w:color w:val="000000" w:themeColor="text1"/>
        </w:rPr>
        <w:t>refarming</w:t>
      </w:r>
      <w:proofErr w:type="spellEnd"/>
      <w:r>
        <w:rPr>
          <w:color w:val="000000" w:themeColor="text1"/>
        </w:rPr>
        <w:t xml:space="preserve"> </w:t>
      </w:r>
      <w:r w:rsidRPr="00E25915">
        <w:rPr>
          <w:color w:val="000000" w:themeColor="text1"/>
        </w:rPr>
        <w:t xml:space="preserve">bands, the reference sensitivity power level of </w:t>
      </w:r>
      <w:r>
        <w:rPr>
          <w:color w:val="000000" w:themeColor="text1"/>
        </w:rPr>
        <w:t xml:space="preserve">SL enhancement </w:t>
      </w:r>
      <w:r w:rsidRPr="00E25915">
        <w:rPr>
          <w:color w:val="000000" w:themeColor="text1"/>
        </w:rPr>
        <w:t xml:space="preserve">UE is </w:t>
      </w:r>
      <w:r>
        <w:rPr>
          <w:color w:val="000000" w:themeColor="text1"/>
        </w:rPr>
        <w:t xml:space="preserve">determined </w:t>
      </w:r>
      <w:r w:rsidRPr="00E25915">
        <w:rPr>
          <w:color w:val="000000" w:themeColor="text1"/>
        </w:rPr>
        <w:t>as follow</w:t>
      </w:r>
      <w:r>
        <w:rPr>
          <w:color w:val="000000" w:themeColor="text1"/>
        </w:rPr>
        <w:t>ing equation</w:t>
      </w:r>
      <w:r w:rsidRPr="00E25915">
        <w:rPr>
          <w:color w:val="000000" w:themeColor="text1"/>
        </w:rPr>
        <w:t>:</w:t>
      </w:r>
    </w:p>
    <w:p w:rsidR="00AE1479" w:rsidRPr="00FC263C" w:rsidRDefault="00AE1479" w:rsidP="00AE1479">
      <w:pPr>
        <w:jc w:val="center"/>
        <w:rPr>
          <w:color w:val="000000" w:themeColor="text1"/>
        </w:rPr>
      </w:pPr>
      <w:r>
        <w:t>NR_SL</w:t>
      </w:r>
      <w:r w:rsidRPr="002D63B4">
        <w:rPr>
          <w:vertAlign w:val="subscript"/>
        </w:rPr>
        <w:t>REFSENS</w:t>
      </w:r>
      <w:r w:rsidRPr="00341399">
        <w:t xml:space="preserve"> = </w:t>
      </w:r>
      <w:proofErr w:type="spellStart"/>
      <w:r>
        <w:t>NR_Uu</w:t>
      </w:r>
      <w:r w:rsidRPr="002D63B4">
        <w:rPr>
          <w:vertAlign w:val="subscript"/>
        </w:rPr>
        <w:t>REFSENS</w:t>
      </w:r>
      <w:proofErr w:type="spellEnd"/>
      <w:r>
        <w:t xml:space="preserve"> +</w:t>
      </w:r>
      <w:r w:rsidRPr="00341399">
        <w:t xml:space="preserve"> ∆SNR</w:t>
      </w:r>
      <w:r w:rsidRPr="002D63B4">
        <w:rPr>
          <w:b/>
          <w:vertAlign w:val="subscript"/>
        </w:rPr>
        <w:t>SL-</w:t>
      </w:r>
      <w:r>
        <w:rPr>
          <w:b/>
          <w:vertAlign w:val="subscript"/>
        </w:rPr>
        <w:t>Uu</w:t>
      </w:r>
      <w:r w:rsidRPr="00341399">
        <w:t xml:space="preserve"> + ∆IL</w:t>
      </w:r>
      <w:r w:rsidRPr="002D63B4">
        <w:rPr>
          <w:b/>
          <w:vertAlign w:val="subscript"/>
        </w:rPr>
        <w:t>UL-DL</w:t>
      </w:r>
      <w:r w:rsidRPr="00341399">
        <w:t xml:space="preserve"> + 10log10(∆</w:t>
      </w:r>
      <w:r w:rsidRPr="009C6A9F">
        <w:t>L</w:t>
      </w:r>
      <w:r w:rsidRPr="002D63B4">
        <w:rPr>
          <w:vertAlign w:val="subscript"/>
        </w:rPr>
        <w:t>CRB</w:t>
      </w:r>
      <w:r w:rsidRPr="00341399">
        <w:t>/</w:t>
      </w:r>
      <w:r w:rsidRPr="009C6A9F">
        <w:t>NRB</w:t>
      </w:r>
      <w:r w:rsidRPr="00341399">
        <w:t>)</w:t>
      </w:r>
    </w:p>
    <w:p w:rsidR="00AE1479" w:rsidRDefault="00AE1479" w:rsidP="00AE1479">
      <w:pPr>
        <w:pStyle w:val="B1"/>
        <w:ind w:left="0" w:firstLine="0"/>
        <w:rPr>
          <w:rFonts w:eastAsia="맑은 고딕"/>
          <w:color w:val="000000" w:themeColor="text1"/>
          <w:sz w:val="18"/>
          <w:lang w:eastAsia="ko-KR"/>
        </w:rPr>
      </w:pPr>
      <w:r>
        <w:rPr>
          <w:rFonts w:eastAsia="맑은 고딕"/>
          <w:color w:val="000000" w:themeColor="text1"/>
          <w:sz w:val="18"/>
          <w:lang w:eastAsia="ko-KR"/>
        </w:rPr>
        <w:t>W</w:t>
      </w:r>
      <w:r>
        <w:rPr>
          <w:rFonts w:eastAsia="맑은 고딕" w:hint="eastAsia"/>
          <w:color w:val="000000" w:themeColor="text1"/>
          <w:sz w:val="18"/>
          <w:lang w:eastAsia="ko-KR"/>
        </w:rPr>
        <w:t>here,</w:t>
      </w:r>
      <w:r>
        <w:rPr>
          <w:rFonts w:eastAsia="맑은 고딕"/>
          <w:color w:val="000000" w:themeColor="text1"/>
          <w:sz w:val="18"/>
          <w:lang w:eastAsia="ko-KR"/>
        </w:rPr>
        <w:t xml:space="preserve"> </w:t>
      </w:r>
    </w:p>
    <w:p w:rsidR="00AE1479" w:rsidRPr="00B15AA4" w:rsidRDefault="00AE1479" w:rsidP="00AE1479">
      <w:pPr>
        <w:pStyle w:val="B1"/>
        <w:numPr>
          <w:ilvl w:val="1"/>
          <w:numId w:val="39"/>
        </w:numPr>
        <w:overflowPunct w:val="0"/>
        <w:autoSpaceDE w:val="0"/>
        <w:autoSpaceDN w:val="0"/>
        <w:adjustRightInd w:val="0"/>
        <w:textAlignment w:val="baseline"/>
        <w:rPr>
          <w:color w:val="000000" w:themeColor="text1"/>
          <w:sz w:val="18"/>
          <w:lang w:val="en-US"/>
        </w:rPr>
      </w:pPr>
      <w:r>
        <w:rPr>
          <w:color w:val="000000" w:themeColor="text1"/>
          <w:sz w:val="18"/>
          <w:lang w:val="en-US"/>
        </w:rPr>
        <w:t>NR_</w:t>
      </w:r>
      <w:r w:rsidRPr="00B15AA4">
        <w:rPr>
          <w:color w:val="000000" w:themeColor="text1"/>
          <w:sz w:val="18"/>
          <w:lang w:val="en-US"/>
        </w:rPr>
        <w:t>SL</w:t>
      </w:r>
      <w:r w:rsidRPr="00B15AA4">
        <w:rPr>
          <w:color w:val="000000" w:themeColor="text1"/>
          <w:sz w:val="18"/>
          <w:vertAlign w:val="subscript"/>
          <w:lang w:val="en-US"/>
        </w:rPr>
        <w:t>REFSENS</w:t>
      </w:r>
      <w:r w:rsidRPr="00B15AA4">
        <w:rPr>
          <w:color w:val="000000" w:themeColor="text1"/>
          <w:sz w:val="18"/>
          <w:lang w:val="en-US"/>
        </w:rPr>
        <w:t xml:space="preserve">: Reference sensitivity for NR SL with </w:t>
      </w:r>
      <w:r>
        <w:rPr>
          <w:color w:val="000000" w:themeColor="text1"/>
          <w:sz w:val="18"/>
          <w:lang w:val="en-US"/>
        </w:rPr>
        <w:t>the</w:t>
      </w:r>
      <w:r w:rsidRPr="00B15AA4">
        <w:rPr>
          <w:color w:val="000000" w:themeColor="text1"/>
          <w:sz w:val="18"/>
          <w:lang w:val="en-US"/>
        </w:rPr>
        <w:t xml:space="preserve"> RMC which reuse the Uu RMC</w:t>
      </w:r>
    </w:p>
    <w:p w:rsidR="00AE1479" w:rsidRPr="00B15AA4" w:rsidRDefault="00AE1479" w:rsidP="00AE1479">
      <w:pPr>
        <w:pStyle w:val="B1"/>
        <w:numPr>
          <w:ilvl w:val="1"/>
          <w:numId w:val="39"/>
        </w:numPr>
        <w:overflowPunct w:val="0"/>
        <w:autoSpaceDE w:val="0"/>
        <w:autoSpaceDN w:val="0"/>
        <w:adjustRightInd w:val="0"/>
        <w:textAlignment w:val="baseline"/>
        <w:rPr>
          <w:color w:val="000000" w:themeColor="text1"/>
          <w:sz w:val="18"/>
          <w:lang w:val="en-US"/>
        </w:rPr>
      </w:pPr>
      <w:proofErr w:type="spellStart"/>
      <w:r>
        <w:rPr>
          <w:rFonts w:eastAsia="맑은 고딕"/>
          <w:color w:val="000000" w:themeColor="text1"/>
          <w:sz w:val="18"/>
          <w:lang w:eastAsia="ko-KR"/>
        </w:rPr>
        <w:t>NR_</w:t>
      </w:r>
      <w:r w:rsidRPr="00111368">
        <w:rPr>
          <w:rFonts w:eastAsia="맑은 고딕"/>
          <w:color w:val="000000" w:themeColor="text1"/>
          <w:sz w:val="18"/>
          <w:lang w:eastAsia="ko-KR"/>
        </w:rPr>
        <w:t>Uu</w:t>
      </w:r>
      <w:r w:rsidRPr="00B15AA4">
        <w:rPr>
          <w:rFonts w:eastAsia="맑은 고딕"/>
          <w:color w:val="000000" w:themeColor="text1"/>
          <w:sz w:val="18"/>
          <w:vertAlign w:val="subscript"/>
          <w:lang w:eastAsia="ko-KR"/>
        </w:rPr>
        <w:t>REFSENS</w:t>
      </w:r>
      <w:proofErr w:type="spellEnd"/>
      <w:r w:rsidRPr="00111368">
        <w:rPr>
          <w:rFonts w:eastAsia="맑은 고딕"/>
          <w:color w:val="000000" w:themeColor="text1"/>
          <w:sz w:val="18"/>
          <w:lang w:eastAsia="ko-KR"/>
        </w:rPr>
        <w:t xml:space="preserve">: </w:t>
      </w:r>
      <w:r w:rsidRPr="00B15AA4">
        <w:rPr>
          <w:color w:val="000000" w:themeColor="text1"/>
          <w:szCs w:val="22"/>
          <w:lang w:eastAsia="zh-CN"/>
        </w:rPr>
        <w:t>Reference sensitivity for NR Uu with Uu RMC</w:t>
      </w:r>
    </w:p>
    <w:p w:rsidR="00AE1479" w:rsidRDefault="00AE1479" w:rsidP="00AE1479">
      <w:pPr>
        <w:pStyle w:val="B1"/>
        <w:numPr>
          <w:ilvl w:val="1"/>
          <w:numId w:val="39"/>
        </w:numPr>
        <w:overflowPunct w:val="0"/>
        <w:autoSpaceDE w:val="0"/>
        <w:autoSpaceDN w:val="0"/>
        <w:adjustRightInd w:val="0"/>
        <w:textAlignment w:val="baseline"/>
        <w:rPr>
          <w:rFonts w:eastAsia="맑은 고딕"/>
          <w:color w:val="000000" w:themeColor="text1"/>
          <w:sz w:val="18"/>
          <w:lang w:eastAsia="ko-KR"/>
        </w:rPr>
      </w:pPr>
      <w:r w:rsidRPr="00341399">
        <w:t>∆SNR</w:t>
      </w:r>
      <w:r w:rsidRPr="00111368">
        <w:rPr>
          <w:b/>
          <w:vertAlign w:val="subscript"/>
        </w:rPr>
        <w:t>SL-Uu</w:t>
      </w:r>
      <w:r w:rsidRPr="00111368">
        <w:rPr>
          <w:rFonts w:eastAsia="맑은 고딕"/>
          <w:color w:val="000000" w:themeColor="text1"/>
          <w:sz w:val="18"/>
          <w:lang w:eastAsia="ko-KR"/>
        </w:rPr>
        <w:t>: Difference in the target SNR value between NR Uu and SL Uu</w:t>
      </w:r>
    </w:p>
    <w:p w:rsidR="00AE1479" w:rsidRDefault="00AE1479" w:rsidP="00AE1479">
      <w:pPr>
        <w:pStyle w:val="B1"/>
        <w:numPr>
          <w:ilvl w:val="1"/>
          <w:numId w:val="39"/>
        </w:numPr>
        <w:overflowPunct w:val="0"/>
        <w:autoSpaceDE w:val="0"/>
        <w:autoSpaceDN w:val="0"/>
        <w:adjustRightInd w:val="0"/>
        <w:textAlignment w:val="baseline"/>
        <w:rPr>
          <w:rFonts w:eastAsia="맑은 고딕"/>
          <w:color w:val="000000" w:themeColor="text1"/>
          <w:sz w:val="18"/>
          <w:lang w:eastAsia="ko-KR"/>
        </w:rPr>
      </w:pPr>
      <w:r w:rsidRPr="00341399">
        <w:t>∆IL</w:t>
      </w:r>
      <w:r w:rsidRPr="00111368">
        <w:rPr>
          <w:b/>
          <w:vertAlign w:val="subscript"/>
        </w:rPr>
        <w:t>UL-DL</w:t>
      </w:r>
      <w:r w:rsidRPr="00111368">
        <w:rPr>
          <w:b/>
        </w:rPr>
        <w:t xml:space="preserve">: </w:t>
      </w:r>
      <w:r w:rsidRPr="00B15AA4">
        <w:rPr>
          <w:rFonts w:eastAsia="맑은 고딕"/>
          <w:color w:val="000000" w:themeColor="text1"/>
          <w:sz w:val="18"/>
          <w:lang w:eastAsia="ko-KR"/>
        </w:rPr>
        <w:t>D</w:t>
      </w:r>
      <w:r w:rsidRPr="00111368">
        <w:rPr>
          <w:rFonts w:eastAsia="맑은 고딕"/>
          <w:color w:val="000000" w:themeColor="text1"/>
          <w:sz w:val="18"/>
          <w:lang w:eastAsia="ko-KR"/>
        </w:rPr>
        <w:t>ifference in insertion loss on the UL received path for SL reception compare to the DL received path for NR Uu, and includes the difference of UL filter compared to the DL filter of Band duplexer and two switches on the UL path.</w:t>
      </w:r>
    </w:p>
    <w:p w:rsidR="00AE1479" w:rsidRPr="00B15AA4" w:rsidRDefault="00AE1479" w:rsidP="00AE1479">
      <w:pPr>
        <w:pStyle w:val="B1"/>
        <w:numPr>
          <w:ilvl w:val="1"/>
          <w:numId w:val="39"/>
        </w:numPr>
        <w:overflowPunct w:val="0"/>
        <w:autoSpaceDE w:val="0"/>
        <w:autoSpaceDN w:val="0"/>
        <w:adjustRightInd w:val="0"/>
        <w:textAlignment w:val="baseline"/>
        <w:rPr>
          <w:rFonts w:eastAsia="맑은 고딕"/>
          <w:color w:val="000000" w:themeColor="text1"/>
          <w:sz w:val="16"/>
          <w:lang w:eastAsia="ko-KR"/>
        </w:rPr>
      </w:pPr>
      <w:r w:rsidRPr="00B15AA4">
        <w:rPr>
          <w:sz w:val="18"/>
        </w:rPr>
        <w:t>10log10(</w:t>
      </w:r>
      <w:r w:rsidRPr="00F8392A">
        <w:rPr>
          <w:sz w:val="18"/>
        </w:rPr>
        <w:t>∆</w:t>
      </w:r>
      <w:r w:rsidRPr="00B15AA4">
        <w:rPr>
          <w:sz w:val="18"/>
        </w:rPr>
        <w:t>L</w:t>
      </w:r>
      <w:r w:rsidRPr="00B15AA4">
        <w:rPr>
          <w:sz w:val="18"/>
          <w:vertAlign w:val="subscript"/>
        </w:rPr>
        <w:t>CRB</w:t>
      </w:r>
      <w:r w:rsidRPr="00B15AA4">
        <w:rPr>
          <w:sz w:val="18"/>
        </w:rPr>
        <w:t>/NRB): Difference RB size between NR Uu RMC and NR SL RMC</w:t>
      </w:r>
    </w:p>
    <w:p w:rsidR="00AE1479" w:rsidRDefault="00AE1479" w:rsidP="0099320B">
      <w:pPr>
        <w:rPr>
          <w:color w:val="000000" w:themeColor="text1"/>
          <w:lang w:eastAsia="ko-KR"/>
        </w:rPr>
      </w:pPr>
    </w:p>
    <w:p w:rsidR="0099320B" w:rsidRPr="00A1196C" w:rsidRDefault="0099320B" w:rsidP="0099320B">
      <w:pPr>
        <w:rPr>
          <w:color w:val="000000" w:themeColor="text1"/>
        </w:rPr>
      </w:pPr>
      <w:r w:rsidRPr="00A1196C">
        <w:rPr>
          <w:color w:val="000000" w:themeColor="text1"/>
          <w:lang w:eastAsia="ko-KR"/>
        </w:rPr>
        <w:t xml:space="preserve">The REFSENS requirements for NR </w:t>
      </w:r>
      <w:r>
        <w:rPr>
          <w:rFonts w:hint="eastAsia"/>
          <w:color w:val="000000" w:themeColor="text1"/>
        </w:rPr>
        <w:t>SL enhancement</w:t>
      </w:r>
      <w:r w:rsidRPr="00A1196C">
        <w:rPr>
          <w:color w:val="000000" w:themeColor="text1"/>
          <w:lang w:eastAsia="ko-KR"/>
        </w:rPr>
        <w:t xml:space="preserve"> are </w:t>
      </w:r>
      <w:r>
        <w:rPr>
          <w:rFonts w:hint="eastAsia"/>
          <w:color w:val="000000" w:themeColor="text1"/>
        </w:rPr>
        <w:t xml:space="preserve">specified </w:t>
      </w:r>
      <w:r w:rsidRPr="00A1196C">
        <w:rPr>
          <w:color w:val="000000" w:themeColor="text1"/>
          <w:lang w:eastAsia="ko-KR"/>
        </w:rPr>
        <w:t xml:space="preserve">in Table </w:t>
      </w:r>
      <w:r w:rsidRPr="00A1196C">
        <w:rPr>
          <w:color w:val="000000" w:themeColor="text1"/>
        </w:rPr>
        <w:t>8</w:t>
      </w:r>
      <w:r w:rsidRPr="00A1196C">
        <w:rPr>
          <w:color w:val="000000" w:themeColor="text1"/>
          <w:lang w:eastAsia="ko-KR"/>
        </w:rPr>
        <w:t>.</w:t>
      </w:r>
      <w:r w:rsidRPr="00A1196C">
        <w:rPr>
          <w:color w:val="000000" w:themeColor="text1"/>
        </w:rPr>
        <w:t>2</w:t>
      </w:r>
      <w:r w:rsidRPr="00A1196C">
        <w:rPr>
          <w:color w:val="000000" w:themeColor="text1"/>
          <w:lang w:eastAsia="ko-KR"/>
        </w:rPr>
        <w:t>.1-1.</w:t>
      </w:r>
    </w:p>
    <w:p w:rsidR="0099320B" w:rsidRPr="009128D9" w:rsidRDefault="0099320B" w:rsidP="0099320B">
      <w:pPr>
        <w:pStyle w:val="TH"/>
        <w:rPr>
          <w:color w:val="000000" w:themeColor="text1"/>
        </w:rPr>
      </w:pPr>
      <w:r w:rsidRPr="009128D9">
        <w:rPr>
          <w:color w:val="000000" w:themeColor="text1"/>
        </w:rPr>
        <w:t xml:space="preserve">Table </w:t>
      </w:r>
      <w:r w:rsidRPr="009128D9">
        <w:rPr>
          <w:rFonts w:hint="eastAsia"/>
          <w:color w:val="000000" w:themeColor="text1"/>
          <w:lang w:eastAsia="zh-CN"/>
        </w:rPr>
        <w:t>8</w:t>
      </w:r>
      <w:r w:rsidRPr="009128D9">
        <w:rPr>
          <w:color w:val="000000" w:themeColor="text1"/>
        </w:rPr>
        <w:t>.</w:t>
      </w:r>
      <w:r w:rsidRPr="009128D9">
        <w:rPr>
          <w:rFonts w:hint="eastAsia"/>
          <w:color w:val="000000" w:themeColor="text1"/>
          <w:lang w:eastAsia="zh-CN"/>
        </w:rPr>
        <w:t>2</w:t>
      </w:r>
      <w:r w:rsidRPr="009128D9">
        <w:rPr>
          <w:color w:val="000000" w:themeColor="text1"/>
        </w:rPr>
        <w:t xml:space="preserve">.1-1: Reference sensitivity for </w:t>
      </w:r>
      <w:r>
        <w:rPr>
          <w:rFonts w:hint="eastAsia"/>
          <w:color w:val="000000" w:themeColor="text1"/>
          <w:lang w:eastAsia="zh-CN"/>
        </w:rPr>
        <w:t>NR SL enhancement</w:t>
      </w:r>
      <w:r w:rsidRPr="009128D9">
        <w:rPr>
          <w:color w:val="000000" w:themeColor="text1"/>
        </w:rPr>
        <w:t xml:space="preserve"> (PC5)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041"/>
        <w:gridCol w:w="931"/>
        <w:gridCol w:w="931"/>
        <w:gridCol w:w="932"/>
        <w:gridCol w:w="931"/>
        <w:gridCol w:w="932"/>
        <w:gridCol w:w="1400"/>
      </w:tblGrid>
      <w:tr w:rsidR="0099320B" w:rsidRPr="009128D9" w:rsidTr="00C240EB">
        <w:trPr>
          <w:trHeight w:val="221"/>
          <w:jc w:val="center"/>
        </w:trPr>
        <w:tc>
          <w:tcPr>
            <w:tcW w:w="8505" w:type="dxa"/>
            <w:gridSpan w:val="8"/>
          </w:tcPr>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NR Operating band / SCS / Channel bandwidth / Duplex-mode</w:t>
            </w:r>
          </w:p>
        </w:tc>
      </w:tr>
      <w:tr w:rsidR="0099320B" w:rsidRPr="009128D9" w:rsidTr="00C240EB">
        <w:trPr>
          <w:trHeight w:val="429"/>
          <w:jc w:val="center"/>
        </w:trPr>
        <w:tc>
          <w:tcPr>
            <w:tcW w:w="1407" w:type="dxa"/>
            <w:shd w:val="clear" w:color="auto" w:fill="auto"/>
            <w:vAlign w:val="center"/>
          </w:tcPr>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V2X Band</w:t>
            </w:r>
          </w:p>
        </w:tc>
        <w:tc>
          <w:tcPr>
            <w:tcW w:w="1041" w:type="dxa"/>
            <w:shd w:val="clear" w:color="auto" w:fill="auto"/>
            <w:vAlign w:val="center"/>
          </w:tcPr>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SCS</w:t>
            </w:r>
          </w:p>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kHz</w:t>
            </w:r>
          </w:p>
        </w:tc>
        <w:tc>
          <w:tcPr>
            <w:tcW w:w="931" w:type="dxa"/>
            <w:vAlign w:val="center"/>
          </w:tcPr>
          <w:p w:rsidR="0099320B" w:rsidRPr="009128D9" w:rsidRDefault="0099320B" w:rsidP="00C240EB">
            <w:pPr>
              <w:spacing w:after="0"/>
              <w:jc w:val="center"/>
              <w:rPr>
                <w:rFonts w:ascii="Arial" w:hAnsi="Arial" w:cs="Arial"/>
                <w:b/>
                <w:color w:val="000000" w:themeColor="text1"/>
                <w:sz w:val="18"/>
                <w:szCs w:val="18"/>
              </w:rPr>
            </w:pPr>
            <w:r w:rsidRPr="009128D9">
              <w:rPr>
                <w:rFonts w:ascii="Arial" w:hAnsi="Arial" w:cs="Arial" w:hint="eastAsia"/>
                <w:b/>
                <w:color w:val="000000" w:themeColor="text1"/>
                <w:sz w:val="18"/>
                <w:szCs w:val="18"/>
              </w:rPr>
              <w:t>5</w:t>
            </w:r>
            <w:r w:rsidRPr="009128D9">
              <w:rPr>
                <w:rFonts w:ascii="Arial" w:hAnsi="Arial" w:cs="Arial"/>
                <w:b/>
                <w:color w:val="000000" w:themeColor="text1"/>
                <w:sz w:val="18"/>
                <w:szCs w:val="18"/>
                <w:lang w:eastAsia="ko-KR"/>
              </w:rPr>
              <w:t>MHz</w:t>
            </w:r>
          </w:p>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w:t>
            </w:r>
            <w:proofErr w:type="spellStart"/>
            <w:r w:rsidRPr="009128D9">
              <w:rPr>
                <w:rFonts w:ascii="Arial" w:hAnsi="Arial" w:cs="Arial"/>
                <w:b/>
                <w:color w:val="000000" w:themeColor="text1"/>
                <w:sz w:val="18"/>
                <w:szCs w:val="18"/>
                <w:lang w:eastAsia="ko-KR"/>
              </w:rPr>
              <w:t>dBm</w:t>
            </w:r>
            <w:proofErr w:type="spellEnd"/>
            <w:r w:rsidRPr="009128D9">
              <w:rPr>
                <w:rFonts w:ascii="Arial" w:hAnsi="Arial" w:cs="Arial"/>
                <w:b/>
                <w:color w:val="000000" w:themeColor="text1"/>
                <w:sz w:val="18"/>
                <w:szCs w:val="18"/>
                <w:lang w:eastAsia="ko-KR"/>
              </w:rPr>
              <w:t>)</w:t>
            </w:r>
          </w:p>
        </w:tc>
        <w:tc>
          <w:tcPr>
            <w:tcW w:w="931" w:type="dxa"/>
            <w:shd w:val="clear" w:color="auto" w:fill="auto"/>
            <w:vAlign w:val="center"/>
          </w:tcPr>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10MHz</w:t>
            </w:r>
          </w:p>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w:t>
            </w:r>
            <w:proofErr w:type="spellStart"/>
            <w:r w:rsidRPr="009128D9">
              <w:rPr>
                <w:rFonts w:ascii="Arial" w:hAnsi="Arial" w:cs="Arial"/>
                <w:b/>
                <w:color w:val="000000" w:themeColor="text1"/>
                <w:sz w:val="18"/>
                <w:szCs w:val="18"/>
                <w:lang w:eastAsia="ko-KR"/>
              </w:rPr>
              <w:t>dBm</w:t>
            </w:r>
            <w:proofErr w:type="spellEnd"/>
            <w:r w:rsidRPr="009128D9">
              <w:rPr>
                <w:rFonts w:ascii="Arial" w:hAnsi="Arial" w:cs="Arial"/>
                <w:b/>
                <w:color w:val="000000" w:themeColor="text1"/>
                <w:sz w:val="18"/>
                <w:szCs w:val="18"/>
                <w:lang w:eastAsia="ko-KR"/>
              </w:rPr>
              <w:t>)</w:t>
            </w:r>
          </w:p>
        </w:tc>
        <w:tc>
          <w:tcPr>
            <w:tcW w:w="932" w:type="dxa"/>
            <w:shd w:val="clear" w:color="auto" w:fill="auto"/>
            <w:vAlign w:val="center"/>
          </w:tcPr>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20MHz</w:t>
            </w:r>
          </w:p>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w:t>
            </w:r>
            <w:proofErr w:type="spellStart"/>
            <w:r w:rsidRPr="009128D9">
              <w:rPr>
                <w:rFonts w:ascii="Arial" w:hAnsi="Arial" w:cs="Arial"/>
                <w:b/>
                <w:color w:val="000000" w:themeColor="text1"/>
                <w:sz w:val="18"/>
                <w:szCs w:val="18"/>
                <w:lang w:eastAsia="ko-KR"/>
              </w:rPr>
              <w:t>dBm</w:t>
            </w:r>
            <w:proofErr w:type="spellEnd"/>
            <w:r w:rsidRPr="009128D9">
              <w:rPr>
                <w:rFonts w:ascii="Arial" w:hAnsi="Arial" w:cs="Arial"/>
                <w:b/>
                <w:color w:val="000000" w:themeColor="text1"/>
                <w:sz w:val="18"/>
                <w:szCs w:val="18"/>
                <w:lang w:eastAsia="ko-KR"/>
              </w:rPr>
              <w:t>)</w:t>
            </w:r>
          </w:p>
        </w:tc>
        <w:tc>
          <w:tcPr>
            <w:tcW w:w="931" w:type="dxa"/>
            <w:shd w:val="clear" w:color="auto" w:fill="auto"/>
            <w:vAlign w:val="center"/>
          </w:tcPr>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30MHz</w:t>
            </w:r>
          </w:p>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w:t>
            </w:r>
            <w:proofErr w:type="spellStart"/>
            <w:r w:rsidRPr="009128D9">
              <w:rPr>
                <w:rFonts w:ascii="Arial" w:hAnsi="Arial" w:cs="Arial"/>
                <w:b/>
                <w:color w:val="000000" w:themeColor="text1"/>
                <w:sz w:val="18"/>
                <w:szCs w:val="18"/>
                <w:lang w:eastAsia="ko-KR"/>
              </w:rPr>
              <w:t>dBm</w:t>
            </w:r>
            <w:proofErr w:type="spellEnd"/>
            <w:r w:rsidRPr="009128D9">
              <w:rPr>
                <w:rFonts w:ascii="Arial" w:hAnsi="Arial" w:cs="Arial"/>
                <w:b/>
                <w:color w:val="000000" w:themeColor="text1"/>
                <w:sz w:val="18"/>
                <w:szCs w:val="18"/>
                <w:lang w:eastAsia="ko-KR"/>
              </w:rPr>
              <w:t>)</w:t>
            </w:r>
          </w:p>
        </w:tc>
        <w:tc>
          <w:tcPr>
            <w:tcW w:w="932" w:type="dxa"/>
            <w:shd w:val="clear" w:color="auto" w:fill="auto"/>
            <w:vAlign w:val="center"/>
          </w:tcPr>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40MHz</w:t>
            </w:r>
          </w:p>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w:t>
            </w:r>
            <w:proofErr w:type="spellStart"/>
            <w:r w:rsidRPr="009128D9">
              <w:rPr>
                <w:rFonts w:ascii="Arial" w:hAnsi="Arial" w:cs="Arial"/>
                <w:b/>
                <w:color w:val="000000" w:themeColor="text1"/>
                <w:sz w:val="18"/>
                <w:szCs w:val="18"/>
                <w:lang w:eastAsia="ko-KR"/>
              </w:rPr>
              <w:t>dBm</w:t>
            </w:r>
            <w:proofErr w:type="spellEnd"/>
            <w:r w:rsidRPr="009128D9">
              <w:rPr>
                <w:rFonts w:ascii="Arial" w:hAnsi="Arial" w:cs="Arial"/>
                <w:b/>
                <w:color w:val="000000" w:themeColor="text1"/>
                <w:sz w:val="18"/>
                <w:szCs w:val="18"/>
                <w:lang w:eastAsia="ko-KR"/>
              </w:rPr>
              <w:t>)</w:t>
            </w:r>
          </w:p>
        </w:tc>
        <w:tc>
          <w:tcPr>
            <w:tcW w:w="1400" w:type="dxa"/>
            <w:shd w:val="clear" w:color="auto" w:fill="auto"/>
            <w:vAlign w:val="center"/>
          </w:tcPr>
          <w:p w:rsidR="0099320B" w:rsidRPr="009128D9" w:rsidRDefault="0099320B" w:rsidP="00C240EB">
            <w:pPr>
              <w:spacing w:after="0"/>
              <w:jc w:val="center"/>
              <w:rPr>
                <w:rFonts w:ascii="Arial" w:hAnsi="Arial" w:cs="Arial"/>
                <w:b/>
                <w:color w:val="000000" w:themeColor="text1"/>
                <w:sz w:val="18"/>
                <w:szCs w:val="18"/>
                <w:lang w:eastAsia="ko-KR"/>
              </w:rPr>
            </w:pPr>
            <w:r w:rsidRPr="009128D9">
              <w:rPr>
                <w:rFonts w:ascii="Arial" w:hAnsi="Arial" w:cs="Arial"/>
                <w:b/>
                <w:color w:val="000000" w:themeColor="text1"/>
                <w:sz w:val="18"/>
                <w:szCs w:val="18"/>
                <w:lang w:eastAsia="ko-KR"/>
              </w:rPr>
              <w:t>Duplex Mode</w:t>
            </w:r>
          </w:p>
        </w:tc>
      </w:tr>
      <w:tr w:rsidR="0099320B" w:rsidRPr="009128D9" w:rsidTr="00C240EB">
        <w:trPr>
          <w:trHeight w:val="207"/>
          <w:jc w:val="center"/>
        </w:trPr>
        <w:tc>
          <w:tcPr>
            <w:tcW w:w="1407" w:type="dxa"/>
            <w:vMerge w:val="restart"/>
            <w:shd w:val="clear" w:color="auto" w:fill="auto"/>
            <w:vAlign w:val="center"/>
          </w:tcPr>
          <w:p w:rsidR="0099320B" w:rsidRPr="009128D9" w:rsidRDefault="0099320B" w:rsidP="00C240EB">
            <w:pPr>
              <w:spacing w:after="0"/>
              <w:jc w:val="center"/>
              <w:rPr>
                <w:rFonts w:ascii="Arial" w:hAnsi="Arial" w:cs="Arial"/>
                <w:color w:val="000000" w:themeColor="text1"/>
                <w:sz w:val="18"/>
                <w:szCs w:val="18"/>
              </w:rPr>
            </w:pPr>
            <w:r w:rsidRPr="009128D9">
              <w:rPr>
                <w:rFonts w:ascii="Arial" w:hAnsi="Arial" w:cs="Arial"/>
                <w:color w:val="000000" w:themeColor="text1"/>
                <w:sz w:val="18"/>
                <w:szCs w:val="18"/>
                <w:lang w:eastAsia="ko-KR"/>
              </w:rPr>
              <w:t>n</w:t>
            </w:r>
            <w:r w:rsidRPr="009128D9">
              <w:rPr>
                <w:rFonts w:ascii="Arial" w:hAnsi="Arial" w:cs="Arial" w:hint="eastAsia"/>
                <w:color w:val="000000" w:themeColor="text1"/>
                <w:sz w:val="18"/>
                <w:szCs w:val="18"/>
              </w:rPr>
              <w:t>14</w:t>
            </w:r>
          </w:p>
        </w:tc>
        <w:tc>
          <w:tcPr>
            <w:tcW w:w="1041" w:type="dxa"/>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r w:rsidRPr="009128D9">
              <w:rPr>
                <w:rFonts w:ascii="Arial" w:hAnsi="Arial" w:cs="Arial"/>
                <w:color w:val="000000" w:themeColor="text1"/>
                <w:sz w:val="18"/>
                <w:szCs w:val="18"/>
                <w:lang w:eastAsia="ko-KR"/>
              </w:rPr>
              <w:t>15</w:t>
            </w:r>
          </w:p>
        </w:tc>
        <w:tc>
          <w:tcPr>
            <w:tcW w:w="931" w:type="dxa"/>
          </w:tcPr>
          <w:p w:rsidR="0099320B" w:rsidRPr="00FC2073" w:rsidRDefault="00AE1479" w:rsidP="00FC2073">
            <w:pPr>
              <w:pStyle w:val="TAC"/>
              <w:rPr>
                <w:rFonts w:cs="Arial"/>
                <w:color w:val="000000" w:themeColor="text1"/>
                <w:szCs w:val="18"/>
                <w:lang w:eastAsia="zh-CN"/>
              </w:rPr>
            </w:pPr>
            <w:r>
              <w:rPr>
                <w:rFonts w:cs="Arial"/>
                <w:color w:val="000000" w:themeColor="text1"/>
                <w:szCs w:val="18"/>
                <w:lang w:eastAsia="ko-KR"/>
              </w:rPr>
              <w:t>-95.9</w:t>
            </w:r>
          </w:p>
        </w:tc>
        <w:tc>
          <w:tcPr>
            <w:tcW w:w="931" w:type="dxa"/>
            <w:shd w:val="clear" w:color="auto" w:fill="auto"/>
          </w:tcPr>
          <w:p w:rsidR="0099320B" w:rsidRPr="00FC2073" w:rsidRDefault="00AE1479" w:rsidP="00C240EB">
            <w:pPr>
              <w:pStyle w:val="TAC"/>
              <w:rPr>
                <w:rFonts w:cs="Arial"/>
                <w:color w:val="000000" w:themeColor="text1"/>
                <w:szCs w:val="18"/>
                <w:lang w:eastAsia="zh-CN"/>
              </w:rPr>
            </w:pPr>
            <w:r>
              <w:rPr>
                <w:rFonts w:cs="Arial"/>
                <w:color w:val="000000" w:themeColor="text1"/>
                <w:szCs w:val="18"/>
                <w:lang w:eastAsia="ko-KR"/>
              </w:rPr>
              <w:t>-92.7</w:t>
            </w:r>
          </w:p>
        </w:tc>
        <w:tc>
          <w:tcPr>
            <w:tcW w:w="932" w:type="dxa"/>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c>
          <w:tcPr>
            <w:tcW w:w="931" w:type="dxa"/>
            <w:shd w:val="clear" w:color="auto" w:fill="auto"/>
          </w:tcPr>
          <w:p w:rsidR="0099320B" w:rsidRPr="009128D9" w:rsidRDefault="0099320B" w:rsidP="00C240EB">
            <w:pPr>
              <w:spacing w:after="0"/>
              <w:jc w:val="center"/>
              <w:rPr>
                <w:rFonts w:ascii="Arial" w:hAnsi="Arial" w:cs="Arial"/>
                <w:color w:val="000000" w:themeColor="text1"/>
                <w:sz w:val="18"/>
                <w:szCs w:val="18"/>
                <w:lang w:eastAsia="ko-KR"/>
              </w:rPr>
            </w:pPr>
          </w:p>
        </w:tc>
        <w:tc>
          <w:tcPr>
            <w:tcW w:w="932" w:type="dxa"/>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c>
          <w:tcPr>
            <w:tcW w:w="1400" w:type="dxa"/>
            <w:vMerge w:val="restart"/>
            <w:shd w:val="clear" w:color="auto" w:fill="auto"/>
            <w:vAlign w:val="center"/>
          </w:tcPr>
          <w:p w:rsidR="0099320B" w:rsidRPr="009128D9" w:rsidRDefault="00B26BD6" w:rsidP="00C240EB">
            <w:pPr>
              <w:spacing w:after="0"/>
              <w:jc w:val="center"/>
              <w:rPr>
                <w:rFonts w:ascii="Arial" w:hAnsi="Arial" w:cs="Arial"/>
                <w:color w:val="000000" w:themeColor="text1"/>
                <w:sz w:val="18"/>
                <w:szCs w:val="18"/>
                <w:lang w:eastAsia="ko-KR"/>
              </w:rPr>
            </w:pPr>
            <w:r>
              <w:rPr>
                <w:rFonts w:ascii="Arial" w:hAnsi="Arial" w:cs="Arial"/>
                <w:color w:val="000000" w:themeColor="text1"/>
                <w:sz w:val="18"/>
                <w:szCs w:val="18"/>
                <w:lang w:eastAsia="ko-KR"/>
              </w:rPr>
              <w:t>H</w:t>
            </w:r>
            <w:r w:rsidR="0099320B" w:rsidRPr="009128D9">
              <w:rPr>
                <w:rFonts w:ascii="Arial" w:hAnsi="Arial" w:cs="Arial"/>
                <w:color w:val="000000" w:themeColor="text1"/>
                <w:sz w:val="18"/>
                <w:szCs w:val="18"/>
                <w:lang w:eastAsia="ko-KR"/>
              </w:rPr>
              <w:t>D</w:t>
            </w:r>
          </w:p>
        </w:tc>
      </w:tr>
      <w:tr w:rsidR="0099320B" w:rsidRPr="009128D9" w:rsidTr="00C240EB">
        <w:trPr>
          <w:trHeight w:val="233"/>
          <w:jc w:val="center"/>
        </w:trPr>
        <w:tc>
          <w:tcPr>
            <w:tcW w:w="1407" w:type="dxa"/>
            <w:vMerge/>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c>
          <w:tcPr>
            <w:tcW w:w="1041" w:type="dxa"/>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r w:rsidRPr="009128D9">
              <w:rPr>
                <w:rFonts w:ascii="Arial" w:hAnsi="Arial" w:cs="Arial"/>
                <w:color w:val="000000" w:themeColor="text1"/>
                <w:sz w:val="18"/>
                <w:szCs w:val="18"/>
                <w:lang w:eastAsia="ko-KR"/>
              </w:rPr>
              <w:t>30</w:t>
            </w:r>
          </w:p>
        </w:tc>
        <w:tc>
          <w:tcPr>
            <w:tcW w:w="931" w:type="dxa"/>
          </w:tcPr>
          <w:p w:rsidR="0099320B" w:rsidRPr="00FC2073" w:rsidRDefault="0099320B" w:rsidP="00C240EB">
            <w:pPr>
              <w:pStyle w:val="TAC"/>
              <w:rPr>
                <w:rFonts w:cs="Arial"/>
                <w:color w:val="000000" w:themeColor="text1"/>
                <w:szCs w:val="18"/>
              </w:rPr>
            </w:pPr>
          </w:p>
        </w:tc>
        <w:tc>
          <w:tcPr>
            <w:tcW w:w="931" w:type="dxa"/>
            <w:shd w:val="clear" w:color="auto" w:fill="auto"/>
          </w:tcPr>
          <w:p w:rsidR="0099320B" w:rsidRPr="00FC2073" w:rsidRDefault="00AE1479" w:rsidP="00C240EB">
            <w:pPr>
              <w:pStyle w:val="TAC"/>
              <w:rPr>
                <w:rFonts w:cs="Arial"/>
                <w:color w:val="000000" w:themeColor="text1"/>
                <w:szCs w:val="18"/>
                <w:lang w:eastAsia="zh-CN"/>
              </w:rPr>
            </w:pPr>
            <w:r>
              <w:rPr>
                <w:rFonts w:cs="Arial"/>
                <w:color w:val="000000" w:themeColor="text1"/>
                <w:szCs w:val="18"/>
                <w:lang w:eastAsia="ko-KR"/>
              </w:rPr>
              <w:t>-93.0</w:t>
            </w:r>
          </w:p>
        </w:tc>
        <w:tc>
          <w:tcPr>
            <w:tcW w:w="932" w:type="dxa"/>
            <w:shd w:val="clear" w:color="auto" w:fill="auto"/>
            <w:vAlign w:val="center"/>
          </w:tcPr>
          <w:p w:rsidR="0099320B" w:rsidRPr="009128D9" w:rsidRDefault="0099320B" w:rsidP="00C240EB">
            <w:pPr>
              <w:spacing w:after="0"/>
              <w:rPr>
                <w:rFonts w:ascii="Arial" w:hAnsi="Arial" w:cs="Arial"/>
                <w:color w:val="000000" w:themeColor="text1"/>
                <w:sz w:val="18"/>
                <w:szCs w:val="18"/>
              </w:rPr>
            </w:pPr>
          </w:p>
        </w:tc>
        <w:tc>
          <w:tcPr>
            <w:tcW w:w="931" w:type="dxa"/>
            <w:shd w:val="clear" w:color="auto" w:fill="auto"/>
          </w:tcPr>
          <w:p w:rsidR="0099320B" w:rsidRPr="009128D9" w:rsidRDefault="0099320B" w:rsidP="00C240EB">
            <w:pPr>
              <w:spacing w:after="0"/>
              <w:jc w:val="center"/>
              <w:rPr>
                <w:rFonts w:ascii="Arial" w:hAnsi="Arial" w:cs="Arial"/>
                <w:color w:val="000000" w:themeColor="text1"/>
                <w:sz w:val="18"/>
                <w:szCs w:val="18"/>
                <w:lang w:eastAsia="ko-KR"/>
              </w:rPr>
            </w:pPr>
          </w:p>
        </w:tc>
        <w:tc>
          <w:tcPr>
            <w:tcW w:w="932" w:type="dxa"/>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c>
          <w:tcPr>
            <w:tcW w:w="1400" w:type="dxa"/>
            <w:vMerge/>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r>
      <w:tr w:rsidR="0099320B" w:rsidRPr="009128D9" w:rsidTr="00C240EB">
        <w:trPr>
          <w:trHeight w:val="207"/>
          <w:jc w:val="center"/>
        </w:trPr>
        <w:tc>
          <w:tcPr>
            <w:tcW w:w="1407" w:type="dxa"/>
            <w:vMerge/>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c>
          <w:tcPr>
            <w:tcW w:w="1041" w:type="dxa"/>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r w:rsidRPr="009128D9">
              <w:rPr>
                <w:rFonts w:ascii="Arial" w:hAnsi="Arial" w:cs="Arial" w:hint="eastAsia"/>
                <w:color w:val="000000" w:themeColor="text1"/>
                <w:sz w:val="18"/>
                <w:szCs w:val="18"/>
                <w:lang w:eastAsia="ko-KR"/>
              </w:rPr>
              <w:t>60</w:t>
            </w:r>
          </w:p>
        </w:tc>
        <w:tc>
          <w:tcPr>
            <w:tcW w:w="931" w:type="dxa"/>
            <w:vAlign w:val="center"/>
          </w:tcPr>
          <w:p w:rsidR="0099320B" w:rsidRPr="009128D9" w:rsidRDefault="0099320B" w:rsidP="00C240EB">
            <w:pPr>
              <w:spacing w:after="0"/>
              <w:jc w:val="center"/>
              <w:rPr>
                <w:rFonts w:ascii="Arial" w:hAnsi="Arial" w:cs="Arial"/>
                <w:color w:val="000000" w:themeColor="text1"/>
                <w:sz w:val="18"/>
                <w:szCs w:val="18"/>
                <w:lang w:eastAsia="ko-KR"/>
              </w:rPr>
            </w:pPr>
          </w:p>
        </w:tc>
        <w:tc>
          <w:tcPr>
            <w:tcW w:w="931" w:type="dxa"/>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c>
          <w:tcPr>
            <w:tcW w:w="932" w:type="dxa"/>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c>
          <w:tcPr>
            <w:tcW w:w="931" w:type="dxa"/>
            <w:shd w:val="clear" w:color="auto" w:fill="auto"/>
          </w:tcPr>
          <w:p w:rsidR="0099320B" w:rsidRPr="009128D9" w:rsidRDefault="0099320B" w:rsidP="00C240EB">
            <w:pPr>
              <w:spacing w:after="0"/>
              <w:jc w:val="center"/>
              <w:rPr>
                <w:rFonts w:ascii="Arial" w:hAnsi="Arial" w:cs="Arial"/>
                <w:color w:val="000000" w:themeColor="text1"/>
                <w:sz w:val="18"/>
                <w:szCs w:val="18"/>
                <w:lang w:eastAsia="ko-KR"/>
              </w:rPr>
            </w:pPr>
          </w:p>
        </w:tc>
        <w:tc>
          <w:tcPr>
            <w:tcW w:w="932" w:type="dxa"/>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c>
          <w:tcPr>
            <w:tcW w:w="1400" w:type="dxa"/>
            <w:vMerge/>
            <w:shd w:val="clear" w:color="auto" w:fill="auto"/>
            <w:vAlign w:val="center"/>
          </w:tcPr>
          <w:p w:rsidR="0099320B" w:rsidRPr="009128D9" w:rsidRDefault="0099320B" w:rsidP="00C240EB">
            <w:pPr>
              <w:spacing w:after="0"/>
              <w:jc w:val="center"/>
              <w:rPr>
                <w:rFonts w:ascii="Arial" w:hAnsi="Arial" w:cs="Arial"/>
                <w:color w:val="000000" w:themeColor="text1"/>
                <w:sz w:val="18"/>
                <w:szCs w:val="18"/>
                <w:lang w:eastAsia="ko-KR"/>
              </w:rPr>
            </w:pPr>
          </w:p>
        </w:tc>
      </w:tr>
    </w:tbl>
    <w:p w:rsidR="0099320B" w:rsidRPr="009128D9" w:rsidRDefault="0099320B" w:rsidP="0099320B">
      <w:pPr>
        <w:rPr>
          <w:color w:val="000000" w:themeColor="text1"/>
        </w:rPr>
      </w:pPr>
    </w:p>
    <w:p w:rsidR="0099320B" w:rsidRPr="009128D9" w:rsidRDefault="0099320B" w:rsidP="0099320B">
      <w:pPr>
        <w:pStyle w:val="TH"/>
        <w:rPr>
          <w:color w:val="000000" w:themeColor="text1"/>
        </w:rPr>
      </w:pPr>
      <w:r w:rsidRPr="009128D9">
        <w:rPr>
          <w:color w:val="000000" w:themeColor="text1"/>
        </w:rPr>
        <w:lastRenderedPageBreak/>
        <w:t xml:space="preserve">Table </w:t>
      </w:r>
      <w:r w:rsidRPr="009128D9">
        <w:rPr>
          <w:rFonts w:hint="eastAsia"/>
          <w:color w:val="000000" w:themeColor="text1"/>
          <w:lang w:eastAsia="zh-CN"/>
        </w:rPr>
        <w:t>8</w:t>
      </w:r>
      <w:r w:rsidRPr="009128D9">
        <w:rPr>
          <w:color w:val="000000" w:themeColor="text1"/>
        </w:rPr>
        <w:t>.</w:t>
      </w:r>
      <w:r w:rsidRPr="009128D9">
        <w:rPr>
          <w:rFonts w:hint="eastAsia"/>
          <w:color w:val="000000" w:themeColor="text1"/>
          <w:lang w:eastAsia="zh-CN"/>
        </w:rPr>
        <w:t>2</w:t>
      </w:r>
      <w:r w:rsidRPr="009128D9">
        <w:rPr>
          <w:color w:val="000000" w:themeColor="text1"/>
        </w:rPr>
        <w:t xml:space="preserve">.1-2: </w:t>
      </w:r>
      <w:r w:rsidRPr="009128D9">
        <w:rPr>
          <w:rFonts w:hint="eastAsia"/>
          <w:color w:val="000000" w:themeColor="text1"/>
        </w:rPr>
        <w:t>Side</w:t>
      </w:r>
      <w:r w:rsidRPr="009128D9">
        <w:rPr>
          <w:color w:val="000000" w:themeColor="text1"/>
        </w:rPr>
        <w:t xml:space="preserve">link </w:t>
      </w:r>
      <w:r w:rsidRPr="009128D9">
        <w:rPr>
          <w:rFonts w:hint="eastAsia"/>
          <w:color w:val="000000" w:themeColor="text1"/>
        </w:rPr>
        <w:t xml:space="preserve">TX </w:t>
      </w:r>
      <w:r w:rsidRPr="009128D9">
        <w:rPr>
          <w:color w:val="000000" w:themeColor="text1"/>
        </w:rPr>
        <w:t>configuration for reference sensitivity</w:t>
      </w:r>
      <w:r w:rsidRPr="009128D9">
        <w:rPr>
          <w:rFonts w:hint="eastAsia"/>
          <w:color w:val="000000" w:themeColor="text1"/>
        </w:rPr>
        <w:t xml:space="preserve"> </w:t>
      </w:r>
      <w:r>
        <w:rPr>
          <w:rFonts w:hint="eastAsia"/>
          <w:color w:val="000000" w:themeColor="text1"/>
          <w:lang w:eastAsia="zh-CN"/>
        </w:rPr>
        <w:t>for NR SL enhancement</w:t>
      </w:r>
      <w:r w:rsidRPr="009128D9">
        <w:rPr>
          <w:color w:val="000000" w:themeColor="text1"/>
        </w:rPr>
        <w:t xml:space="preserve"> (</w:t>
      </w:r>
      <w:r w:rsidRPr="009128D9">
        <w:rPr>
          <w:rFonts w:hint="eastAsia"/>
          <w:color w:val="000000" w:themeColor="text1"/>
        </w:rPr>
        <w:t>PC5</w:t>
      </w:r>
      <w:r w:rsidRPr="009128D9">
        <w:rPr>
          <w:color w:val="000000" w:themeColor="text1"/>
        </w:rPr>
        <w:t>)</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1009"/>
        <w:gridCol w:w="980"/>
        <w:gridCol w:w="980"/>
        <w:gridCol w:w="994"/>
        <w:gridCol w:w="966"/>
        <w:gridCol w:w="1063"/>
        <w:gridCol w:w="1358"/>
      </w:tblGrid>
      <w:tr w:rsidR="0099320B" w:rsidRPr="009128D9" w:rsidTr="00C240EB">
        <w:trPr>
          <w:trHeight w:val="251"/>
          <w:jc w:val="center"/>
        </w:trPr>
        <w:tc>
          <w:tcPr>
            <w:tcW w:w="8618" w:type="dxa"/>
            <w:gridSpan w:val="8"/>
          </w:tcPr>
          <w:p w:rsidR="0099320B" w:rsidRPr="009128D9" w:rsidRDefault="0099320B" w:rsidP="00C240EB">
            <w:pPr>
              <w:pStyle w:val="TAH"/>
              <w:rPr>
                <w:rFonts w:eastAsia="MS Mincho" w:cs="Arial"/>
                <w:color w:val="000000" w:themeColor="text1"/>
              </w:rPr>
            </w:pPr>
            <w:r w:rsidRPr="009128D9">
              <w:rPr>
                <w:rFonts w:cs="Arial"/>
                <w:color w:val="000000" w:themeColor="text1"/>
              </w:rPr>
              <w:t>NR operating Band / SCS/ Channel bandwidth / N</w:t>
            </w:r>
            <w:r w:rsidRPr="009128D9">
              <w:rPr>
                <w:rFonts w:cs="Arial"/>
                <w:color w:val="000000" w:themeColor="text1"/>
                <w:vertAlign w:val="subscript"/>
              </w:rPr>
              <w:t>RB</w:t>
            </w:r>
            <w:r w:rsidRPr="009128D9">
              <w:rPr>
                <w:rFonts w:cs="Arial"/>
                <w:color w:val="000000" w:themeColor="text1"/>
              </w:rPr>
              <w:t xml:space="preserve"> / Duplex mode</w:t>
            </w:r>
          </w:p>
        </w:tc>
      </w:tr>
      <w:tr w:rsidR="0099320B" w:rsidRPr="009128D9" w:rsidTr="00C240EB">
        <w:trPr>
          <w:trHeight w:val="413"/>
          <w:jc w:val="center"/>
        </w:trPr>
        <w:tc>
          <w:tcPr>
            <w:tcW w:w="1268" w:type="dxa"/>
            <w:shd w:val="clear" w:color="auto" w:fill="auto"/>
            <w:vAlign w:val="center"/>
          </w:tcPr>
          <w:p w:rsidR="0099320B" w:rsidRPr="009128D9" w:rsidRDefault="0099320B" w:rsidP="00C240EB">
            <w:pPr>
              <w:pStyle w:val="TAH"/>
              <w:rPr>
                <w:rFonts w:cs="Arial"/>
                <w:color w:val="000000" w:themeColor="text1"/>
              </w:rPr>
            </w:pPr>
            <w:r w:rsidRPr="009128D9">
              <w:rPr>
                <w:rFonts w:cs="Arial" w:hint="eastAsia"/>
                <w:color w:val="000000" w:themeColor="text1"/>
                <w:lang w:eastAsia="zh-CN"/>
              </w:rPr>
              <w:t xml:space="preserve">V2X </w:t>
            </w:r>
            <w:r w:rsidRPr="009128D9">
              <w:rPr>
                <w:rFonts w:cs="Arial"/>
                <w:color w:val="000000" w:themeColor="text1"/>
              </w:rPr>
              <w:t>Band</w:t>
            </w:r>
          </w:p>
        </w:tc>
        <w:tc>
          <w:tcPr>
            <w:tcW w:w="1009" w:type="dxa"/>
            <w:shd w:val="clear" w:color="auto" w:fill="auto"/>
            <w:vAlign w:val="center"/>
          </w:tcPr>
          <w:p w:rsidR="0099320B" w:rsidRPr="009128D9" w:rsidRDefault="0099320B" w:rsidP="00C240EB">
            <w:pPr>
              <w:pStyle w:val="TAH"/>
              <w:rPr>
                <w:rFonts w:cs="Arial"/>
                <w:color w:val="000000" w:themeColor="text1"/>
              </w:rPr>
            </w:pPr>
            <w:r w:rsidRPr="009128D9">
              <w:rPr>
                <w:rFonts w:eastAsia="맑은 고딕" w:cs="Arial" w:hint="eastAsia"/>
                <w:color w:val="000000" w:themeColor="text1"/>
                <w:lang w:eastAsia="ko-KR"/>
              </w:rPr>
              <w:t>SCS (kHz)</w:t>
            </w:r>
          </w:p>
        </w:tc>
        <w:tc>
          <w:tcPr>
            <w:tcW w:w="980" w:type="dxa"/>
          </w:tcPr>
          <w:p w:rsidR="0099320B" w:rsidRPr="009128D9" w:rsidRDefault="0099320B" w:rsidP="00C240EB">
            <w:pPr>
              <w:pStyle w:val="TAH"/>
              <w:rPr>
                <w:rFonts w:cs="Arial"/>
                <w:color w:val="000000" w:themeColor="text1"/>
              </w:rPr>
            </w:pPr>
            <w:r w:rsidRPr="009128D9">
              <w:rPr>
                <w:rFonts w:cs="Arial" w:hint="eastAsia"/>
                <w:color w:val="000000" w:themeColor="text1"/>
                <w:lang w:eastAsia="zh-CN"/>
              </w:rPr>
              <w:t>5</w:t>
            </w:r>
            <w:r w:rsidRPr="009128D9">
              <w:rPr>
                <w:rFonts w:cs="Arial"/>
                <w:color w:val="000000" w:themeColor="text1"/>
              </w:rPr>
              <w:t xml:space="preserve"> MHz</w:t>
            </w:r>
            <w:r w:rsidRPr="009128D9">
              <w:rPr>
                <w:rFonts w:cs="Arial"/>
                <w:color w:val="000000" w:themeColor="text1"/>
              </w:rPr>
              <w:br/>
              <w:t>(</w:t>
            </w:r>
            <w:proofErr w:type="spellStart"/>
            <w:r w:rsidRPr="009128D9">
              <w:rPr>
                <w:rFonts w:cs="Arial"/>
                <w:color w:val="000000" w:themeColor="text1"/>
              </w:rPr>
              <w:t>dBm</w:t>
            </w:r>
            <w:proofErr w:type="spellEnd"/>
            <w:r w:rsidRPr="009128D9">
              <w:rPr>
                <w:rFonts w:cs="Arial"/>
                <w:color w:val="000000" w:themeColor="text1"/>
              </w:rPr>
              <w:t>)</w:t>
            </w:r>
          </w:p>
        </w:tc>
        <w:tc>
          <w:tcPr>
            <w:tcW w:w="980" w:type="dxa"/>
            <w:shd w:val="clear" w:color="auto" w:fill="auto"/>
            <w:vAlign w:val="center"/>
          </w:tcPr>
          <w:p w:rsidR="0099320B" w:rsidRPr="009128D9" w:rsidRDefault="0099320B" w:rsidP="00C240EB">
            <w:pPr>
              <w:pStyle w:val="TAH"/>
              <w:rPr>
                <w:rFonts w:cs="Arial"/>
                <w:color w:val="000000" w:themeColor="text1"/>
              </w:rPr>
            </w:pPr>
            <w:r w:rsidRPr="009128D9">
              <w:rPr>
                <w:rFonts w:cs="Arial"/>
                <w:color w:val="000000" w:themeColor="text1"/>
              </w:rPr>
              <w:t>10 MHz</w:t>
            </w:r>
            <w:r w:rsidRPr="009128D9">
              <w:rPr>
                <w:rFonts w:cs="Arial"/>
                <w:color w:val="000000" w:themeColor="text1"/>
              </w:rPr>
              <w:br/>
              <w:t>(</w:t>
            </w:r>
            <w:proofErr w:type="spellStart"/>
            <w:r w:rsidRPr="009128D9">
              <w:rPr>
                <w:rFonts w:cs="Arial"/>
                <w:color w:val="000000" w:themeColor="text1"/>
              </w:rPr>
              <w:t>dBm</w:t>
            </w:r>
            <w:proofErr w:type="spellEnd"/>
            <w:r w:rsidRPr="009128D9">
              <w:rPr>
                <w:rFonts w:cs="Arial"/>
                <w:color w:val="000000" w:themeColor="text1"/>
              </w:rPr>
              <w:t>)</w:t>
            </w:r>
          </w:p>
        </w:tc>
        <w:tc>
          <w:tcPr>
            <w:tcW w:w="994" w:type="dxa"/>
            <w:shd w:val="clear" w:color="auto" w:fill="auto"/>
            <w:vAlign w:val="center"/>
          </w:tcPr>
          <w:p w:rsidR="0099320B" w:rsidRPr="009128D9" w:rsidRDefault="0099320B" w:rsidP="00C240EB">
            <w:pPr>
              <w:pStyle w:val="TAH"/>
              <w:rPr>
                <w:rFonts w:cs="Arial"/>
                <w:color w:val="000000" w:themeColor="text1"/>
              </w:rPr>
            </w:pPr>
            <w:r w:rsidRPr="009128D9">
              <w:rPr>
                <w:rFonts w:cs="Arial"/>
                <w:color w:val="000000" w:themeColor="text1"/>
              </w:rPr>
              <w:t>20 MHz</w:t>
            </w:r>
            <w:r w:rsidRPr="009128D9">
              <w:rPr>
                <w:rFonts w:cs="Arial"/>
                <w:color w:val="000000" w:themeColor="text1"/>
              </w:rPr>
              <w:br/>
              <w:t>(</w:t>
            </w:r>
            <w:proofErr w:type="spellStart"/>
            <w:r w:rsidRPr="009128D9">
              <w:rPr>
                <w:rFonts w:cs="Arial"/>
                <w:color w:val="000000" w:themeColor="text1"/>
              </w:rPr>
              <w:t>dBm</w:t>
            </w:r>
            <w:proofErr w:type="spellEnd"/>
            <w:r w:rsidRPr="009128D9">
              <w:rPr>
                <w:rFonts w:cs="Arial"/>
                <w:color w:val="000000" w:themeColor="text1"/>
              </w:rPr>
              <w:t>)</w:t>
            </w:r>
          </w:p>
        </w:tc>
        <w:tc>
          <w:tcPr>
            <w:tcW w:w="966" w:type="dxa"/>
            <w:shd w:val="clear" w:color="auto" w:fill="auto"/>
            <w:vAlign w:val="center"/>
          </w:tcPr>
          <w:p w:rsidR="0099320B" w:rsidRPr="009128D9" w:rsidRDefault="0099320B" w:rsidP="00C240EB">
            <w:pPr>
              <w:pStyle w:val="TAH"/>
              <w:rPr>
                <w:rFonts w:cs="Arial"/>
                <w:color w:val="000000" w:themeColor="text1"/>
              </w:rPr>
            </w:pPr>
            <w:r w:rsidRPr="009128D9">
              <w:rPr>
                <w:rFonts w:cs="Arial"/>
                <w:color w:val="000000" w:themeColor="text1"/>
              </w:rPr>
              <w:t>30 MHz</w:t>
            </w:r>
            <w:r w:rsidRPr="009128D9">
              <w:rPr>
                <w:rFonts w:cs="Arial"/>
                <w:color w:val="000000" w:themeColor="text1"/>
              </w:rPr>
              <w:br/>
              <w:t>(</w:t>
            </w:r>
            <w:proofErr w:type="spellStart"/>
            <w:r w:rsidRPr="009128D9">
              <w:rPr>
                <w:rFonts w:cs="Arial"/>
                <w:color w:val="000000" w:themeColor="text1"/>
              </w:rPr>
              <w:t>dBm</w:t>
            </w:r>
            <w:proofErr w:type="spellEnd"/>
            <w:r w:rsidRPr="009128D9">
              <w:rPr>
                <w:rFonts w:cs="Arial"/>
                <w:color w:val="000000" w:themeColor="text1"/>
              </w:rPr>
              <w:t>)</w:t>
            </w:r>
          </w:p>
        </w:tc>
        <w:tc>
          <w:tcPr>
            <w:tcW w:w="1063" w:type="dxa"/>
            <w:shd w:val="clear" w:color="auto" w:fill="auto"/>
            <w:vAlign w:val="center"/>
          </w:tcPr>
          <w:p w:rsidR="0099320B" w:rsidRPr="009128D9" w:rsidRDefault="0099320B" w:rsidP="00C240EB">
            <w:pPr>
              <w:pStyle w:val="TAH"/>
              <w:rPr>
                <w:rFonts w:cs="Arial"/>
                <w:color w:val="000000" w:themeColor="text1"/>
              </w:rPr>
            </w:pPr>
            <w:r w:rsidRPr="009128D9">
              <w:rPr>
                <w:rFonts w:cs="Arial"/>
                <w:color w:val="000000" w:themeColor="text1"/>
              </w:rPr>
              <w:t>40 MHz</w:t>
            </w:r>
            <w:r w:rsidRPr="009128D9">
              <w:rPr>
                <w:rFonts w:cs="Arial"/>
                <w:color w:val="000000" w:themeColor="text1"/>
              </w:rPr>
              <w:br/>
              <w:t>(</w:t>
            </w:r>
            <w:proofErr w:type="spellStart"/>
            <w:r w:rsidRPr="009128D9">
              <w:rPr>
                <w:rFonts w:cs="Arial"/>
                <w:color w:val="000000" w:themeColor="text1"/>
              </w:rPr>
              <w:t>dBm</w:t>
            </w:r>
            <w:proofErr w:type="spellEnd"/>
            <w:r w:rsidRPr="009128D9">
              <w:rPr>
                <w:rFonts w:cs="Arial"/>
                <w:color w:val="000000" w:themeColor="text1"/>
              </w:rPr>
              <w:t>)</w:t>
            </w:r>
          </w:p>
        </w:tc>
        <w:tc>
          <w:tcPr>
            <w:tcW w:w="1358" w:type="dxa"/>
            <w:shd w:val="clear" w:color="auto" w:fill="auto"/>
            <w:vAlign w:val="center"/>
          </w:tcPr>
          <w:p w:rsidR="0099320B" w:rsidRPr="009128D9" w:rsidRDefault="0099320B" w:rsidP="00C240EB">
            <w:pPr>
              <w:pStyle w:val="TAH"/>
              <w:rPr>
                <w:rFonts w:cs="Arial"/>
                <w:color w:val="000000" w:themeColor="text1"/>
              </w:rPr>
            </w:pPr>
            <w:r w:rsidRPr="009128D9">
              <w:rPr>
                <w:rFonts w:cs="Arial"/>
                <w:color w:val="000000" w:themeColor="text1"/>
              </w:rPr>
              <w:t>Duplex Mode</w:t>
            </w:r>
          </w:p>
        </w:tc>
      </w:tr>
      <w:tr w:rsidR="0099320B" w:rsidRPr="009128D9" w:rsidTr="00C240EB">
        <w:trPr>
          <w:trHeight w:val="251"/>
          <w:jc w:val="center"/>
        </w:trPr>
        <w:tc>
          <w:tcPr>
            <w:tcW w:w="1268" w:type="dxa"/>
            <w:vMerge w:val="restart"/>
            <w:shd w:val="clear" w:color="auto" w:fill="auto"/>
            <w:vAlign w:val="center"/>
          </w:tcPr>
          <w:p w:rsidR="0099320B" w:rsidRPr="009128D9" w:rsidRDefault="0099320B" w:rsidP="00C240EB">
            <w:pPr>
              <w:pStyle w:val="TAC"/>
              <w:rPr>
                <w:rFonts w:cs="Arial"/>
                <w:color w:val="000000" w:themeColor="text1"/>
                <w:lang w:eastAsia="zh-CN"/>
              </w:rPr>
            </w:pPr>
            <w:r w:rsidRPr="009128D9">
              <w:rPr>
                <w:rFonts w:cs="Arial"/>
                <w:color w:val="000000" w:themeColor="text1"/>
                <w:lang w:eastAsia="zh-CN"/>
              </w:rPr>
              <w:t>n</w:t>
            </w:r>
            <w:r w:rsidRPr="009128D9">
              <w:rPr>
                <w:rFonts w:cs="Arial" w:hint="eastAsia"/>
                <w:color w:val="000000" w:themeColor="text1"/>
                <w:lang w:eastAsia="zh-CN"/>
              </w:rPr>
              <w:t>14</w:t>
            </w:r>
          </w:p>
        </w:tc>
        <w:tc>
          <w:tcPr>
            <w:tcW w:w="1009" w:type="dxa"/>
            <w:shd w:val="clear" w:color="auto" w:fill="auto"/>
            <w:vAlign w:val="center"/>
          </w:tcPr>
          <w:p w:rsidR="0099320B" w:rsidRPr="009128D9" w:rsidRDefault="0099320B" w:rsidP="00C240EB">
            <w:pPr>
              <w:pStyle w:val="TAC"/>
              <w:rPr>
                <w:rFonts w:eastAsia="MS Mincho" w:cs="Arial"/>
                <w:color w:val="000000" w:themeColor="text1"/>
              </w:rPr>
            </w:pPr>
            <w:r w:rsidRPr="009128D9">
              <w:rPr>
                <w:rFonts w:cs="Arial"/>
                <w:color w:val="000000" w:themeColor="text1"/>
                <w:szCs w:val="18"/>
                <w:lang w:eastAsia="ko-KR"/>
              </w:rPr>
              <w:t>15</w:t>
            </w:r>
          </w:p>
        </w:tc>
        <w:tc>
          <w:tcPr>
            <w:tcW w:w="980" w:type="dxa"/>
          </w:tcPr>
          <w:p w:rsidR="0099320B" w:rsidRPr="00FC2073" w:rsidRDefault="0099320B" w:rsidP="00C240EB">
            <w:pPr>
              <w:pStyle w:val="TAC"/>
              <w:rPr>
                <w:rFonts w:cs="Arial"/>
                <w:color w:val="000000" w:themeColor="text1"/>
                <w:lang w:eastAsia="zh-CN"/>
              </w:rPr>
            </w:pPr>
            <w:r w:rsidRPr="00FC2073">
              <w:rPr>
                <w:rFonts w:cs="Arial" w:hint="eastAsia"/>
                <w:color w:val="000000" w:themeColor="text1"/>
                <w:lang w:eastAsia="zh-CN"/>
              </w:rPr>
              <w:t>2</w:t>
            </w:r>
            <w:r w:rsidR="00AE1479">
              <w:rPr>
                <w:rFonts w:cs="Arial"/>
                <w:color w:val="000000" w:themeColor="text1"/>
                <w:lang w:eastAsia="zh-CN"/>
              </w:rPr>
              <w:t>0</w:t>
            </w:r>
          </w:p>
        </w:tc>
        <w:tc>
          <w:tcPr>
            <w:tcW w:w="980" w:type="dxa"/>
            <w:shd w:val="clear" w:color="auto" w:fill="auto"/>
            <w:vAlign w:val="center"/>
          </w:tcPr>
          <w:p w:rsidR="0099320B" w:rsidRPr="00FC2073" w:rsidRDefault="00AE1479" w:rsidP="00A0566F">
            <w:pPr>
              <w:pStyle w:val="TAC"/>
              <w:rPr>
                <w:rFonts w:cs="Arial"/>
                <w:color w:val="000000" w:themeColor="text1"/>
                <w:lang w:eastAsia="zh-CN"/>
              </w:rPr>
            </w:pPr>
            <w:r>
              <w:rPr>
                <w:rFonts w:cs="Arial"/>
                <w:color w:val="000000" w:themeColor="text1"/>
                <w:lang w:eastAsia="zh-CN"/>
              </w:rPr>
              <w:t>2</w:t>
            </w:r>
            <w:r w:rsidR="0099320B" w:rsidRPr="00FC2073">
              <w:rPr>
                <w:rFonts w:cs="Arial" w:hint="eastAsia"/>
                <w:color w:val="000000" w:themeColor="text1"/>
                <w:lang w:eastAsia="zh-CN"/>
              </w:rPr>
              <w:t>0</w:t>
            </w:r>
          </w:p>
        </w:tc>
        <w:tc>
          <w:tcPr>
            <w:tcW w:w="994" w:type="dxa"/>
            <w:shd w:val="clear" w:color="auto" w:fill="auto"/>
            <w:vAlign w:val="center"/>
          </w:tcPr>
          <w:p w:rsidR="0099320B" w:rsidRPr="009128D9" w:rsidRDefault="0099320B" w:rsidP="00C240EB">
            <w:pPr>
              <w:pStyle w:val="TAC"/>
              <w:rPr>
                <w:rFonts w:eastAsia="맑은 고딕" w:cs="Arial"/>
                <w:color w:val="000000" w:themeColor="text1"/>
                <w:lang w:eastAsia="ko-KR"/>
              </w:rPr>
            </w:pPr>
          </w:p>
        </w:tc>
        <w:tc>
          <w:tcPr>
            <w:tcW w:w="966" w:type="dxa"/>
            <w:shd w:val="clear" w:color="auto" w:fill="auto"/>
            <w:vAlign w:val="center"/>
          </w:tcPr>
          <w:p w:rsidR="0099320B" w:rsidRPr="009128D9" w:rsidRDefault="0099320B" w:rsidP="00C240EB">
            <w:pPr>
              <w:pStyle w:val="TAC"/>
              <w:rPr>
                <w:rFonts w:eastAsia="맑은 고딕" w:cs="Arial"/>
                <w:color w:val="000000" w:themeColor="text1"/>
                <w:lang w:eastAsia="ko-KR"/>
              </w:rPr>
            </w:pPr>
          </w:p>
        </w:tc>
        <w:tc>
          <w:tcPr>
            <w:tcW w:w="1063" w:type="dxa"/>
            <w:shd w:val="clear" w:color="auto" w:fill="auto"/>
            <w:vAlign w:val="center"/>
          </w:tcPr>
          <w:p w:rsidR="0099320B" w:rsidRPr="009128D9" w:rsidRDefault="0099320B" w:rsidP="00C240EB">
            <w:pPr>
              <w:pStyle w:val="TAC"/>
              <w:rPr>
                <w:rFonts w:eastAsia="MS Mincho" w:cs="Arial"/>
                <w:color w:val="000000" w:themeColor="text1"/>
              </w:rPr>
            </w:pPr>
          </w:p>
        </w:tc>
        <w:tc>
          <w:tcPr>
            <w:tcW w:w="1358" w:type="dxa"/>
            <w:vMerge w:val="restart"/>
            <w:shd w:val="clear" w:color="auto" w:fill="auto"/>
            <w:vAlign w:val="center"/>
          </w:tcPr>
          <w:p w:rsidR="0099320B" w:rsidRPr="009128D9" w:rsidRDefault="00B26BD6" w:rsidP="00C240EB">
            <w:pPr>
              <w:pStyle w:val="TAC"/>
              <w:rPr>
                <w:rFonts w:eastAsia="MS Mincho" w:cs="Arial"/>
                <w:color w:val="000000" w:themeColor="text1"/>
              </w:rPr>
            </w:pPr>
            <w:r>
              <w:rPr>
                <w:rFonts w:cs="Arial"/>
                <w:color w:val="000000" w:themeColor="text1"/>
                <w:lang w:eastAsia="zh-CN"/>
              </w:rPr>
              <w:t>H</w:t>
            </w:r>
            <w:r w:rsidR="0099320B" w:rsidRPr="009128D9">
              <w:rPr>
                <w:rFonts w:cs="Arial" w:hint="eastAsia"/>
                <w:color w:val="000000" w:themeColor="text1"/>
                <w:lang w:eastAsia="zh-CN"/>
              </w:rPr>
              <w:t>D</w:t>
            </w:r>
          </w:p>
        </w:tc>
      </w:tr>
      <w:tr w:rsidR="0099320B" w:rsidRPr="009128D9" w:rsidTr="00C240EB">
        <w:trPr>
          <w:trHeight w:val="251"/>
          <w:jc w:val="center"/>
        </w:trPr>
        <w:tc>
          <w:tcPr>
            <w:tcW w:w="1268" w:type="dxa"/>
            <w:vMerge/>
            <w:shd w:val="clear" w:color="auto" w:fill="auto"/>
            <w:vAlign w:val="center"/>
          </w:tcPr>
          <w:p w:rsidR="0099320B" w:rsidRPr="009128D9" w:rsidRDefault="0099320B" w:rsidP="00C240EB">
            <w:pPr>
              <w:pStyle w:val="TAC"/>
              <w:rPr>
                <w:rFonts w:cs="Arial"/>
                <w:color w:val="000000" w:themeColor="text1"/>
                <w:lang w:eastAsia="zh-CN"/>
              </w:rPr>
            </w:pPr>
          </w:p>
        </w:tc>
        <w:tc>
          <w:tcPr>
            <w:tcW w:w="1009" w:type="dxa"/>
            <w:shd w:val="clear" w:color="auto" w:fill="auto"/>
            <w:vAlign w:val="center"/>
          </w:tcPr>
          <w:p w:rsidR="0099320B" w:rsidRPr="009128D9" w:rsidRDefault="0099320B" w:rsidP="00C240EB">
            <w:pPr>
              <w:pStyle w:val="TAC"/>
              <w:rPr>
                <w:rFonts w:eastAsia="MS Mincho" w:cs="Arial"/>
                <w:color w:val="000000" w:themeColor="text1"/>
              </w:rPr>
            </w:pPr>
            <w:r w:rsidRPr="009128D9">
              <w:rPr>
                <w:rFonts w:cs="Arial"/>
                <w:color w:val="000000" w:themeColor="text1"/>
                <w:szCs w:val="18"/>
                <w:lang w:eastAsia="ko-KR"/>
              </w:rPr>
              <w:t>30</w:t>
            </w:r>
          </w:p>
        </w:tc>
        <w:tc>
          <w:tcPr>
            <w:tcW w:w="980" w:type="dxa"/>
          </w:tcPr>
          <w:p w:rsidR="0099320B" w:rsidRPr="00FC2073" w:rsidRDefault="0099320B" w:rsidP="00C240EB">
            <w:pPr>
              <w:pStyle w:val="TAC"/>
              <w:rPr>
                <w:rFonts w:eastAsia="맑은 고딕" w:cs="Arial"/>
                <w:color w:val="000000" w:themeColor="text1"/>
                <w:lang w:eastAsia="ko-KR"/>
              </w:rPr>
            </w:pPr>
          </w:p>
        </w:tc>
        <w:tc>
          <w:tcPr>
            <w:tcW w:w="980" w:type="dxa"/>
            <w:shd w:val="clear" w:color="auto" w:fill="auto"/>
            <w:vAlign w:val="center"/>
          </w:tcPr>
          <w:p w:rsidR="0099320B" w:rsidRPr="00FC2073" w:rsidRDefault="00AE1479" w:rsidP="00C240EB">
            <w:pPr>
              <w:pStyle w:val="TAC"/>
              <w:rPr>
                <w:rFonts w:cs="Arial"/>
                <w:color w:val="000000" w:themeColor="text1"/>
                <w:lang w:eastAsia="zh-CN"/>
              </w:rPr>
            </w:pPr>
            <w:r>
              <w:rPr>
                <w:rFonts w:cs="Arial"/>
                <w:color w:val="000000" w:themeColor="text1"/>
                <w:lang w:eastAsia="zh-CN"/>
              </w:rPr>
              <w:t>10</w:t>
            </w:r>
          </w:p>
        </w:tc>
        <w:tc>
          <w:tcPr>
            <w:tcW w:w="994" w:type="dxa"/>
            <w:shd w:val="clear" w:color="auto" w:fill="auto"/>
            <w:vAlign w:val="center"/>
          </w:tcPr>
          <w:p w:rsidR="0099320B" w:rsidRPr="009128D9" w:rsidRDefault="0099320B" w:rsidP="00C240EB">
            <w:pPr>
              <w:pStyle w:val="TAC"/>
              <w:rPr>
                <w:rFonts w:eastAsia="맑은 고딕" w:cs="Arial"/>
                <w:color w:val="000000" w:themeColor="text1"/>
                <w:lang w:eastAsia="ko-KR"/>
              </w:rPr>
            </w:pPr>
          </w:p>
        </w:tc>
        <w:tc>
          <w:tcPr>
            <w:tcW w:w="966" w:type="dxa"/>
            <w:shd w:val="clear" w:color="auto" w:fill="auto"/>
            <w:vAlign w:val="center"/>
          </w:tcPr>
          <w:p w:rsidR="0099320B" w:rsidRPr="009128D9" w:rsidRDefault="0099320B" w:rsidP="00C240EB">
            <w:pPr>
              <w:pStyle w:val="TAC"/>
              <w:rPr>
                <w:rFonts w:eastAsia="맑은 고딕" w:cs="Arial"/>
                <w:color w:val="000000" w:themeColor="text1"/>
                <w:lang w:eastAsia="ko-KR"/>
              </w:rPr>
            </w:pPr>
          </w:p>
        </w:tc>
        <w:tc>
          <w:tcPr>
            <w:tcW w:w="1063" w:type="dxa"/>
            <w:shd w:val="clear" w:color="auto" w:fill="auto"/>
            <w:vAlign w:val="center"/>
          </w:tcPr>
          <w:p w:rsidR="0099320B" w:rsidRPr="009128D9" w:rsidRDefault="0099320B" w:rsidP="00C240EB">
            <w:pPr>
              <w:pStyle w:val="TAC"/>
              <w:rPr>
                <w:rFonts w:eastAsia="맑은 고딕" w:cs="Arial"/>
                <w:color w:val="000000" w:themeColor="text1"/>
                <w:lang w:eastAsia="ko-KR"/>
              </w:rPr>
            </w:pPr>
          </w:p>
        </w:tc>
        <w:tc>
          <w:tcPr>
            <w:tcW w:w="1358" w:type="dxa"/>
            <w:vMerge/>
            <w:shd w:val="clear" w:color="auto" w:fill="auto"/>
            <w:vAlign w:val="center"/>
          </w:tcPr>
          <w:p w:rsidR="0099320B" w:rsidRPr="009128D9" w:rsidRDefault="0099320B" w:rsidP="00C240EB">
            <w:pPr>
              <w:pStyle w:val="TAC"/>
              <w:rPr>
                <w:rFonts w:cs="Arial"/>
                <w:color w:val="000000" w:themeColor="text1"/>
                <w:lang w:eastAsia="zh-CN"/>
              </w:rPr>
            </w:pPr>
          </w:p>
        </w:tc>
      </w:tr>
      <w:tr w:rsidR="0099320B" w:rsidRPr="009128D9" w:rsidTr="00C240EB">
        <w:trPr>
          <w:trHeight w:val="251"/>
          <w:jc w:val="center"/>
        </w:trPr>
        <w:tc>
          <w:tcPr>
            <w:tcW w:w="1268" w:type="dxa"/>
            <w:vMerge/>
            <w:shd w:val="clear" w:color="auto" w:fill="auto"/>
            <w:vAlign w:val="center"/>
          </w:tcPr>
          <w:p w:rsidR="0099320B" w:rsidRPr="009128D9" w:rsidRDefault="0099320B" w:rsidP="00C240EB">
            <w:pPr>
              <w:pStyle w:val="TAC"/>
              <w:rPr>
                <w:rFonts w:cs="Arial"/>
                <w:color w:val="000000" w:themeColor="text1"/>
                <w:lang w:eastAsia="zh-CN"/>
              </w:rPr>
            </w:pPr>
          </w:p>
        </w:tc>
        <w:tc>
          <w:tcPr>
            <w:tcW w:w="1009" w:type="dxa"/>
            <w:shd w:val="clear" w:color="auto" w:fill="auto"/>
            <w:vAlign w:val="center"/>
          </w:tcPr>
          <w:p w:rsidR="0099320B" w:rsidRPr="009128D9" w:rsidRDefault="0099320B" w:rsidP="00C240EB">
            <w:pPr>
              <w:pStyle w:val="TAC"/>
              <w:rPr>
                <w:rFonts w:eastAsia="MS Mincho" w:cs="Arial"/>
                <w:color w:val="000000" w:themeColor="text1"/>
              </w:rPr>
            </w:pPr>
            <w:r w:rsidRPr="009128D9">
              <w:rPr>
                <w:rFonts w:cs="Arial"/>
                <w:color w:val="000000" w:themeColor="text1"/>
                <w:szCs w:val="18"/>
                <w:lang w:eastAsia="ko-KR"/>
              </w:rPr>
              <w:t>60</w:t>
            </w:r>
          </w:p>
        </w:tc>
        <w:tc>
          <w:tcPr>
            <w:tcW w:w="980" w:type="dxa"/>
          </w:tcPr>
          <w:p w:rsidR="0099320B" w:rsidRPr="009128D9" w:rsidRDefault="0099320B" w:rsidP="00C240EB">
            <w:pPr>
              <w:pStyle w:val="TAC"/>
              <w:rPr>
                <w:rFonts w:eastAsia="맑은 고딕" w:cs="Arial"/>
                <w:color w:val="000000" w:themeColor="text1"/>
                <w:lang w:eastAsia="ko-KR"/>
              </w:rPr>
            </w:pPr>
          </w:p>
        </w:tc>
        <w:tc>
          <w:tcPr>
            <w:tcW w:w="980" w:type="dxa"/>
            <w:shd w:val="clear" w:color="auto" w:fill="auto"/>
            <w:vAlign w:val="center"/>
          </w:tcPr>
          <w:p w:rsidR="0099320B" w:rsidRPr="009128D9" w:rsidRDefault="0099320B" w:rsidP="00C240EB">
            <w:pPr>
              <w:pStyle w:val="TAC"/>
              <w:rPr>
                <w:rFonts w:eastAsia="맑은 고딕" w:cs="Arial"/>
                <w:color w:val="000000" w:themeColor="text1"/>
                <w:lang w:eastAsia="ko-KR"/>
              </w:rPr>
            </w:pPr>
          </w:p>
        </w:tc>
        <w:tc>
          <w:tcPr>
            <w:tcW w:w="994" w:type="dxa"/>
            <w:shd w:val="clear" w:color="auto" w:fill="auto"/>
            <w:vAlign w:val="center"/>
          </w:tcPr>
          <w:p w:rsidR="0099320B" w:rsidRPr="009128D9" w:rsidRDefault="0099320B" w:rsidP="00C240EB">
            <w:pPr>
              <w:pStyle w:val="TAC"/>
              <w:rPr>
                <w:rFonts w:eastAsia="맑은 고딕" w:cs="Arial"/>
                <w:color w:val="000000" w:themeColor="text1"/>
                <w:lang w:eastAsia="ko-KR"/>
              </w:rPr>
            </w:pPr>
          </w:p>
        </w:tc>
        <w:tc>
          <w:tcPr>
            <w:tcW w:w="966" w:type="dxa"/>
            <w:shd w:val="clear" w:color="auto" w:fill="auto"/>
            <w:vAlign w:val="center"/>
          </w:tcPr>
          <w:p w:rsidR="0099320B" w:rsidRPr="009128D9" w:rsidRDefault="0099320B" w:rsidP="00C240EB">
            <w:pPr>
              <w:pStyle w:val="TAC"/>
              <w:rPr>
                <w:rFonts w:eastAsia="맑은 고딕" w:cs="Arial"/>
                <w:color w:val="000000" w:themeColor="text1"/>
                <w:lang w:eastAsia="ko-KR"/>
              </w:rPr>
            </w:pPr>
          </w:p>
        </w:tc>
        <w:tc>
          <w:tcPr>
            <w:tcW w:w="1063" w:type="dxa"/>
            <w:shd w:val="clear" w:color="auto" w:fill="auto"/>
            <w:vAlign w:val="center"/>
          </w:tcPr>
          <w:p w:rsidR="0099320B" w:rsidRPr="009128D9" w:rsidRDefault="0099320B" w:rsidP="00C240EB">
            <w:pPr>
              <w:pStyle w:val="TAC"/>
              <w:rPr>
                <w:rFonts w:eastAsia="맑은 고딕" w:cs="Arial"/>
                <w:color w:val="000000" w:themeColor="text1"/>
                <w:lang w:eastAsia="ko-KR"/>
              </w:rPr>
            </w:pPr>
          </w:p>
        </w:tc>
        <w:tc>
          <w:tcPr>
            <w:tcW w:w="1358" w:type="dxa"/>
            <w:vMerge/>
            <w:shd w:val="clear" w:color="auto" w:fill="auto"/>
            <w:vAlign w:val="center"/>
          </w:tcPr>
          <w:p w:rsidR="0099320B" w:rsidRPr="009128D9" w:rsidRDefault="0099320B" w:rsidP="00C240EB">
            <w:pPr>
              <w:pStyle w:val="TAC"/>
              <w:rPr>
                <w:rFonts w:cs="Arial"/>
                <w:color w:val="000000" w:themeColor="text1"/>
                <w:lang w:eastAsia="zh-CN"/>
              </w:rPr>
            </w:pPr>
          </w:p>
        </w:tc>
      </w:tr>
    </w:tbl>
    <w:p w:rsidR="0099320B" w:rsidRPr="009128D9" w:rsidRDefault="0099320B" w:rsidP="0099320B">
      <w:pPr>
        <w:rPr>
          <w:color w:val="000000" w:themeColor="text1"/>
        </w:rPr>
      </w:pPr>
    </w:p>
    <w:p w:rsidR="0099320B" w:rsidRPr="009128D9" w:rsidRDefault="0099320B" w:rsidP="0099320B">
      <w:pPr>
        <w:pStyle w:val="3"/>
        <w:rPr>
          <w:color w:val="000000" w:themeColor="text1"/>
          <w:szCs w:val="28"/>
        </w:rPr>
      </w:pPr>
      <w:bookmarkStart w:id="1713" w:name="_Toc463997784"/>
      <w:bookmarkStart w:id="1714" w:name="_Toc36034827"/>
      <w:bookmarkStart w:id="1715" w:name="_Toc42537427"/>
      <w:bookmarkStart w:id="1716" w:name="_Toc46356492"/>
      <w:bookmarkStart w:id="1717" w:name="_Toc52566406"/>
      <w:bookmarkStart w:id="1718" w:name="_Toc72931500"/>
      <w:bookmarkStart w:id="1719" w:name="_Toc73026132"/>
      <w:bookmarkStart w:id="1720" w:name="_Toc97036174"/>
      <w:bookmarkStart w:id="1721" w:name="_Toc97036542"/>
      <w:r w:rsidRPr="009128D9">
        <w:rPr>
          <w:rFonts w:hint="eastAsia"/>
          <w:color w:val="000000" w:themeColor="text1"/>
          <w:szCs w:val="28"/>
        </w:rPr>
        <w:t>8</w:t>
      </w:r>
      <w:r w:rsidRPr="009128D9">
        <w:rPr>
          <w:color w:val="000000" w:themeColor="text1"/>
          <w:szCs w:val="28"/>
        </w:rPr>
        <w:t>.</w:t>
      </w:r>
      <w:r w:rsidRPr="009128D9">
        <w:rPr>
          <w:rFonts w:hint="eastAsia"/>
          <w:color w:val="000000" w:themeColor="text1"/>
          <w:szCs w:val="28"/>
        </w:rPr>
        <w:t>2</w:t>
      </w:r>
      <w:r w:rsidRPr="009128D9">
        <w:rPr>
          <w:color w:val="000000" w:themeColor="text1"/>
          <w:szCs w:val="28"/>
        </w:rPr>
        <w:t>.2</w:t>
      </w:r>
      <w:r>
        <w:rPr>
          <w:rFonts w:hint="eastAsia"/>
          <w:color w:val="000000" w:themeColor="text1"/>
          <w:szCs w:val="28"/>
        </w:rPr>
        <w:t xml:space="preserve"> </w:t>
      </w:r>
      <w:r w:rsidRPr="009128D9">
        <w:rPr>
          <w:color w:val="000000" w:themeColor="text1"/>
          <w:szCs w:val="28"/>
        </w:rPr>
        <w:t>Maximum input level</w:t>
      </w:r>
      <w:bookmarkEnd w:id="1713"/>
      <w:bookmarkEnd w:id="1714"/>
      <w:bookmarkEnd w:id="1715"/>
      <w:bookmarkEnd w:id="1716"/>
      <w:bookmarkEnd w:id="1717"/>
      <w:bookmarkEnd w:id="1718"/>
      <w:bookmarkEnd w:id="1719"/>
      <w:bookmarkEnd w:id="1720"/>
      <w:bookmarkEnd w:id="1721"/>
    </w:p>
    <w:p w:rsidR="0099320B" w:rsidRPr="00A1196C" w:rsidRDefault="0099320B" w:rsidP="0099320B">
      <w:pPr>
        <w:rPr>
          <w:color w:val="000000" w:themeColor="text1"/>
        </w:rPr>
      </w:pPr>
      <w:r w:rsidRPr="00A1196C">
        <w:rPr>
          <w:rFonts w:cs="v5.0.0"/>
          <w:color w:val="000000" w:themeColor="text1"/>
        </w:rPr>
        <w:t xml:space="preserve">Maximum input level is defined as the maximum mean power received at the UE antenna port, at which the specified relative throughput shall </w:t>
      </w:r>
      <w:r w:rsidRPr="00A1196C">
        <w:rPr>
          <w:color w:val="000000" w:themeColor="text1"/>
        </w:rPr>
        <w:t>meet or exceed the minimum requirements for the specified reference measurement channel</w:t>
      </w:r>
      <w:r w:rsidRPr="00A1196C">
        <w:rPr>
          <w:rFonts w:cs="v5.0.0"/>
          <w:color w:val="000000" w:themeColor="text1"/>
        </w:rPr>
        <w:t xml:space="preserve">. </w:t>
      </w:r>
      <w:r w:rsidRPr="00A60141">
        <w:rPr>
          <w:color w:val="000000" w:themeColor="text1"/>
          <w:lang w:eastAsia="ko-KR"/>
        </w:rPr>
        <w:t xml:space="preserve">The </w:t>
      </w:r>
      <w:r>
        <w:rPr>
          <w:rFonts w:hint="eastAsia"/>
          <w:color w:val="000000" w:themeColor="text1"/>
        </w:rPr>
        <w:t>maximum input levels</w:t>
      </w:r>
      <w:r w:rsidRPr="00A60141">
        <w:rPr>
          <w:color w:val="000000" w:themeColor="text1"/>
          <w:lang w:eastAsia="ko-KR"/>
        </w:rPr>
        <w:t xml:space="preserve"> for NR </w:t>
      </w:r>
      <w:r>
        <w:rPr>
          <w:rFonts w:hint="eastAsia"/>
          <w:color w:val="000000" w:themeColor="text1"/>
        </w:rPr>
        <w:t>SL enhancement</w:t>
      </w:r>
      <w:r w:rsidRPr="00A60141">
        <w:rPr>
          <w:color w:val="000000" w:themeColor="text1"/>
          <w:lang w:eastAsia="ko-KR"/>
        </w:rPr>
        <w:t xml:space="preserve"> are </w:t>
      </w:r>
      <w:r>
        <w:rPr>
          <w:rFonts w:hint="eastAsia"/>
          <w:color w:val="000000" w:themeColor="text1"/>
        </w:rPr>
        <w:t xml:space="preserve">specified </w:t>
      </w:r>
      <w:r w:rsidRPr="00A60141">
        <w:rPr>
          <w:color w:val="000000" w:themeColor="text1"/>
          <w:lang w:eastAsia="ko-KR"/>
        </w:rPr>
        <w:t xml:space="preserve">in Table </w:t>
      </w:r>
      <w:r w:rsidRPr="00A60141">
        <w:rPr>
          <w:color w:val="000000" w:themeColor="text1"/>
        </w:rPr>
        <w:t>8</w:t>
      </w:r>
      <w:r w:rsidRPr="00A60141">
        <w:rPr>
          <w:color w:val="000000" w:themeColor="text1"/>
          <w:lang w:eastAsia="ko-KR"/>
        </w:rPr>
        <w:t>.</w:t>
      </w:r>
      <w:r w:rsidRPr="00A60141">
        <w:rPr>
          <w:color w:val="000000" w:themeColor="text1"/>
        </w:rPr>
        <w:t>2</w:t>
      </w:r>
      <w:r w:rsidRPr="00A60141">
        <w:rPr>
          <w:color w:val="000000" w:themeColor="text1"/>
          <w:lang w:eastAsia="ko-KR"/>
        </w:rPr>
        <w:t>.</w:t>
      </w:r>
      <w:r>
        <w:rPr>
          <w:rFonts w:hint="eastAsia"/>
          <w:color w:val="000000" w:themeColor="text1"/>
        </w:rPr>
        <w:t>2</w:t>
      </w:r>
      <w:r w:rsidRPr="00A60141">
        <w:rPr>
          <w:color w:val="000000" w:themeColor="text1"/>
          <w:lang w:eastAsia="ko-KR"/>
        </w:rPr>
        <w:t>-1.</w:t>
      </w:r>
    </w:p>
    <w:p w:rsidR="0099320B" w:rsidRPr="009128D9" w:rsidRDefault="0099320B" w:rsidP="0099320B">
      <w:pPr>
        <w:pStyle w:val="TH"/>
        <w:rPr>
          <w:color w:val="000000" w:themeColor="text1"/>
          <w:lang w:eastAsia="zh-CN"/>
        </w:rPr>
      </w:pPr>
      <w:r w:rsidRPr="009128D9">
        <w:rPr>
          <w:rFonts w:eastAsia="Osaka"/>
          <w:color w:val="000000" w:themeColor="text1"/>
        </w:rPr>
        <w:t xml:space="preserve">Table </w:t>
      </w:r>
      <w:r>
        <w:rPr>
          <w:rFonts w:hint="eastAsia"/>
          <w:color w:val="000000" w:themeColor="text1"/>
          <w:lang w:eastAsia="zh-CN"/>
        </w:rPr>
        <w:t>8</w:t>
      </w:r>
      <w:r w:rsidRPr="009128D9">
        <w:rPr>
          <w:rFonts w:hint="eastAsia"/>
          <w:color w:val="000000" w:themeColor="text1"/>
          <w:lang w:eastAsia="zh-CN"/>
        </w:rPr>
        <w:t>.</w:t>
      </w:r>
      <w:r>
        <w:rPr>
          <w:rFonts w:hint="eastAsia"/>
          <w:color w:val="000000" w:themeColor="text1"/>
          <w:lang w:eastAsia="zh-CN"/>
        </w:rPr>
        <w:t>2</w:t>
      </w:r>
      <w:r w:rsidRPr="009128D9">
        <w:rPr>
          <w:color w:val="000000" w:themeColor="text1"/>
          <w:lang w:eastAsia="zh-CN"/>
        </w:rPr>
        <w:t>.</w:t>
      </w:r>
      <w:r w:rsidRPr="009128D9">
        <w:rPr>
          <w:rFonts w:hint="eastAsia"/>
          <w:color w:val="000000" w:themeColor="text1"/>
          <w:lang w:eastAsia="zh-CN"/>
        </w:rPr>
        <w:t>2-</w:t>
      </w:r>
      <w:r w:rsidRPr="009128D9">
        <w:rPr>
          <w:rFonts w:eastAsia="Osaka"/>
          <w:color w:val="000000" w:themeColor="text1"/>
        </w:rPr>
        <w:t xml:space="preserve">1: Maximum input level for </w:t>
      </w:r>
      <w:r>
        <w:rPr>
          <w:rFonts w:hint="eastAsia"/>
          <w:color w:val="000000" w:themeColor="text1"/>
          <w:lang w:eastAsia="zh-CN"/>
        </w:rPr>
        <w:t xml:space="preserve"> NR SL enhancement</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709"/>
        <w:gridCol w:w="1093"/>
        <w:gridCol w:w="1093"/>
        <w:gridCol w:w="1093"/>
        <w:gridCol w:w="1093"/>
        <w:gridCol w:w="1093"/>
      </w:tblGrid>
      <w:tr w:rsidR="0099320B" w:rsidRPr="009128D9" w:rsidTr="00C240EB">
        <w:trPr>
          <w:jc w:val="center"/>
        </w:trPr>
        <w:tc>
          <w:tcPr>
            <w:tcW w:w="2246" w:type="dxa"/>
            <w:tcBorders>
              <w:bottom w:val="nil"/>
            </w:tcBorders>
            <w:shd w:val="clear" w:color="auto" w:fill="auto"/>
          </w:tcPr>
          <w:p w:rsidR="0099320B" w:rsidRPr="009128D9" w:rsidRDefault="0099320B" w:rsidP="00C240EB">
            <w:pPr>
              <w:pStyle w:val="TAH"/>
              <w:rPr>
                <w:color w:val="000000" w:themeColor="text1"/>
              </w:rPr>
            </w:pPr>
            <w:r w:rsidRPr="009128D9">
              <w:rPr>
                <w:color w:val="000000" w:themeColor="text1"/>
              </w:rPr>
              <w:t>Rx Parameter</w:t>
            </w:r>
          </w:p>
        </w:tc>
        <w:tc>
          <w:tcPr>
            <w:tcW w:w="709" w:type="dxa"/>
            <w:tcBorders>
              <w:bottom w:val="nil"/>
            </w:tcBorders>
            <w:shd w:val="clear" w:color="auto" w:fill="auto"/>
          </w:tcPr>
          <w:p w:rsidR="0099320B" w:rsidRPr="009128D9" w:rsidRDefault="0099320B" w:rsidP="00C240EB">
            <w:pPr>
              <w:pStyle w:val="TAH"/>
              <w:rPr>
                <w:color w:val="000000" w:themeColor="text1"/>
              </w:rPr>
            </w:pPr>
            <w:r w:rsidRPr="009128D9">
              <w:rPr>
                <w:color w:val="000000" w:themeColor="text1"/>
              </w:rPr>
              <w:t xml:space="preserve">Units </w:t>
            </w:r>
          </w:p>
        </w:tc>
        <w:tc>
          <w:tcPr>
            <w:tcW w:w="5465" w:type="dxa"/>
            <w:gridSpan w:val="5"/>
          </w:tcPr>
          <w:p w:rsidR="0099320B" w:rsidRPr="009128D9" w:rsidRDefault="0099320B" w:rsidP="00C240EB">
            <w:pPr>
              <w:pStyle w:val="TAH"/>
              <w:rPr>
                <w:color w:val="000000" w:themeColor="text1"/>
              </w:rPr>
            </w:pPr>
            <w:r w:rsidRPr="009128D9">
              <w:rPr>
                <w:color w:val="000000" w:themeColor="text1"/>
              </w:rPr>
              <w:t>Channel bandwidth</w:t>
            </w:r>
          </w:p>
        </w:tc>
      </w:tr>
      <w:tr w:rsidR="0099320B" w:rsidRPr="009128D9" w:rsidTr="00C240EB">
        <w:trPr>
          <w:jc w:val="center"/>
        </w:trPr>
        <w:tc>
          <w:tcPr>
            <w:tcW w:w="2246" w:type="dxa"/>
            <w:tcBorders>
              <w:top w:val="nil"/>
              <w:bottom w:val="single" w:sz="4" w:space="0" w:color="auto"/>
            </w:tcBorders>
            <w:shd w:val="clear" w:color="auto" w:fill="auto"/>
          </w:tcPr>
          <w:p w:rsidR="0099320B" w:rsidRPr="009128D9" w:rsidRDefault="0099320B" w:rsidP="00C240EB">
            <w:pPr>
              <w:pStyle w:val="TAH"/>
              <w:rPr>
                <w:color w:val="000000" w:themeColor="text1"/>
              </w:rPr>
            </w:pPr>
          </w:p>
        </w:tc>
        <w:tc>
          <w:tcPr>
            <w:tcW w:w="709" w:type="dxa"/>
            <w:tcBorders>
              <w:top w:val="nil"/>
              <w:bottom w:val="single" w:sz="4" w:space="0" w:color="auto"/>
            </w:tcBorders>
            <w:shd w:val="clear" w:color="auto" w:fill="auto"/>
          </w:tcPr>
          <w:p w:rsidR="0099320B" w:rsidRPr="009128D9" w:rsidRDefault="0099320B" w:rsidP="00C240EB">
            <w:pPr>
              <w:pStyle w:val="TAH"/>
              <w:rPr>
                <w:color w:val="000000" w:themeColor="text1"/>
              </w:rPr>
            </w:pPr>
          </w:p>
        </w:tc>
        <w:tc>
          <w:tcPr>
            <w:tcW w:w="1093" w:type="dxa"/>
          </w:tcPr>
          <w:p w:rsidR="0099320B" w:rsidRPr="009128D9" w:rsidRDefault="0099320B" w:rsidP="00C240EB">
            <w:pPr>
              <w:pStyle w:val="TAH"/>
              <w:rPr>
                <w:color w:val="000000" w:themeColor="text1"/>
              </w:rPr>
            </w:pPr>
            <w:r w:rsidRPr="009128D9">
              <w:rPr>
                <w:rFonts w:hint="eastAsia"/>
                <w:color w:val="000000" w:themeColor="text1"/>
                <w:lang w:eastAsia="zh-CN"/>
              </w:rPr>
              <w:t xml:space="preserve">5 </w:t>
            </w:r>
            <w:r w:rsidRPr="009128D9">
              <w:rPr>
                <w:color w:val="000000" w:themeColor="text1"/>
              </w:rPr>
              <w:t>MHz</w:t>
            </w:r>
          </w:p>
        </w:tc>
        <w:tc>
          <w:tcPr>
            <w:tcW w:w="1093" w:type="dxa"/>
          </w:tcPr>
          <w:p w:rsidR="0099320B" w:rsidRPr="009128D9" w:rsidRDefault="0099320B" w:rsidP="00C240EB">
            <w:pPr>
              <w:pStyle w:val="TAH"/>
              <w:rPr>
                <w:color w:val="000000" w:themeColor="text1"/>
              </w:rPr>
            </w:pPr>
            <w:r w:rsidRPr="009128D9">
              <w:rPr>
                <w:color w:val="000000" w:themeColor="text1"/>
              </w:rPr>
              <w:t>10</w:t>
            </w:r>
            <w:r w:rsidRPr="009128D9">
              <w:rPr>
                <w:rFonts w:hint="eastAsia"/>
                <w:color w:val="000000" w:themeColor="text1"/>
                <w:lang w:eastAsia="zh-CN"/>
              </w:rPr>
              <w:t xml:space="preserve"> </w:t>
            </w:r>
            <w:r w:rsidRPr="009128D9">
              <w:rPr>
                <w:color w:val="000000" w:themeColor="text1"/>
              </w:rPr>
              <w:t>MHz</w:t>
            </w:r>
          </w:p>
        </w:tc>
        <w:tc>
          <w:tcPr>
            <w:tcW w:w="1093" w:type="dxa"/>
          </w:tcPr>
          <w:p w:rsidR="0099320B" w:rsidRPr="009128D9" w:rsidRDefault="0099320B" w:rsidP="00C240EB">
            <w:pPr>
              <w:pStyle w:val="TAH"/>
              <w:rPr>
                <w:color w:val="000000" w:themeColor="text1"/>
              </w:rPr>
            </w:pPr>
            <w:r w:rsidRPr="009128D9">
              <w:rPr>
                <w:color w:val="000000" w:themeColor="text1"/>
              </w:rPr>
              <w:t>2</w:t>
            </w:r>
            <w:r w:rsidRPr="009128D9">
              <w:rPr>
                <w:rFonts w:hint="eastAsia"/>
                <w:color w:val="000000" w:themeColor="text1"/>
              </w:rPr>
              <w:t>0</w:t>
            </w:r>
            <w:r w:rsidRPr="009128D9">
              <w:rPr>
                <w:rFonts w:hint="eastAsia"/>
                <w:color w:val="000000" w:themeColor="text1"/>
                <w:lang w:eastAsia="zh-CN"/>
              </w:rPr>
              <w:t xml:space="preserve"> </w:t>
            </w:r>
            <w:r w:rsidRPr="009128D9">
              <w:rPr>
                <w:color w:val="000000" w:themeColor="text1"/>
              </w:rPr>
              <w:t>MHz</w:t>
            </w:r>
          </w:p>
        </w:tc>
        <w:tc>
          <w:tcPr>
            <w:tcW w:w="1093" w:type="dxa"/>
          </w:tcPr>
          <w:p w:rsidR="0099320B" w:rsidRPr="009128D9" w:rsidRDefault="0099320B" w:rsidP="00C240EB">
            <w:pPr>
              <w:pStyle w:val="TAH"/>
              <w:rPr>
                <w:color w:val="000000" w:themeColor="text1"/>
              </w:rPr>
            </w:pPr>
            <w:r w:rsidRPr="009128D9">
              <w:rPr>
                <w:color w:val="000000" w:themeColor="text1"/>
              </w:rPr>
              <w:t>30</w:t>
            </w:r>
            <w:r w:rsidRPr="009128D9">
              <w:rPr>
                <w:rFonts w:hint="eastAsia"/>
                <w:color w:val="000000" w:themeColor="text1"/>
                <w:lang w:eastAsia="zh-CN"/>
              </w:rPr>
              <w:t xml:space="preserve"> </w:t>
            </w:r>
            <w:r w:rsidRPr="009128D9">
              <w:rPr>
                <w:color w:val="000000" w:themeColor="text1"/>
              </w:rPr>
              <w:t>MHz</w:t>
            </w:r>
          </w:p>
        </w:tc>
        <w:tc>
          <w:tcPr>
            <w:tcW w:w="1093" w:type="dxa"/>
          </w:tcPr>
          <w:p w:rsidR="0099320B" w:rsidRPr="009128D9" w:rsidRDefault="0099320B" w:rsidP="00C240EB">
            <w:pPr>
              <w:pStyle w:val="TAH"/>
              <w:rPr>
                <w:color w:val="000000" w:themeColor="text1"/>
              </w:rPr>
            </w:pPr>
            <w:r w:rsidRPr="009128D9">
              <w:rPr>
                <w:color w:val="000000" w:themeColor="text1"/>
              </w:rPr>
              <w:t>40</w:t>
            </w:r>
            <w:r w:rsidRPr="009128D9">
              <w:rPr>
                <w:rFonts w:hint="eastAsia"/>
                <w:color w:val="000000" w:themeColor="text1"/>
                <w:lang w:eastAsia="zh-CN"/>
              </w:rPr>
              <w:t xml:space="preserve"> </w:t>
            </w:r>
            <w:r w:rsidRPr="009128D9">
              <w:rPr>
                <w:color w:val="000000" w:themeColor="text1"/>
              </w:rPr>
              <w:t>MHz</w:t>
            </w:r>
          </w:p>
        </w:tc>
      </w:tr>
      <w:tr w:rsidR="0099320B" w:rsidRPr="009128D9" w:rsidTr="00C240EB">
        <w:trPr>
          <w:jc w:val="center"/>
        </w:trPr>
        <w:tc>
          <w:tcPr>
            <w:tcW w:w="2246" w:type="dxa"/>
            <w:tcBorders>
              <w:bottom w:val="nil"/>
            </w:tcBorders>
            <w:shd w:val="clear" w:color="auto" w:fill="auto"/>
          </w:tcPr>
          <w:p w:rsidR="0099320B" w:rsidRPr="009128D9" w:rsidRDefault="0099320B" w:rsidP="00C240EB">
            <w:pPr>
              <w:pStyle w:val="TAL"/>
              <w:jc w:val="center"/>
              <w:rPr>
                <w:color w:val="000000" w:themeColor="text1"/>
              </w:rPr>
            </w:pPr>
            <w:r w:rsidRPr="009128D9">
              <w:rPr>
                <w:color w:val="000000" w:themeColor="text1"/>
              </w:rPr>
              <w:t>Power in Transmission Bandwidth Configuration</w:t>
            </w:r>
          </w:p>
        </w:tc>
        <w:tc>
          <w:tcPr>
            <w:tcW w:w="709" w:type="dxa"/>
            <w:tcBorders>
              <w:bottom w:val="nil"/>
            </w:tcBorders>
            <w:shd w:val="clear" w:color="auto" w:fill="auto"/>
          </w:tcPr>
          <w:p w:rsidR="0099320B" w:rsidRPr="009128D9" w:rsidRDefault="0099320B" w:rsidP="00C240EB">
            <w:pPr>
              <w:pStyle w:val="TAC"/>
              <w:rPr>
                <w:color w:val="000000" w:themeColor="text1"/>
              </w:rPr>
            </w:pPr>
            <w:proofErr w:type="spellStart"/>
            <w:r w:rsidRPr="009128D9">
              <w:rPr>
                <w:color w:val="000000" w:themeColor="text1"/>
              </w:rPr>
              <w:t>dBm</w:t>
            </w:r>
            <w:proofErr w:type="spellEnd"/>
          </w:p>
        </w:tc>
        <w:tc>
          <w:tcPr>
            <w:tcW w:w="1093" w:type="dxa"/>
          </w:tcPr>
          <w:p w:rsidR="0099320B" w:rsidRPr="009128D9" w:rsidRDefault="0099320B" w:rsidP="00C240EB">
            <w:pPr>
              <w:pStyle w:val="TAC"/>
              <w:rPr>
                <w:color w:val="000000" w:themeColor="text1"/>
                <w:vertAlign w:val="superscript"/>
                <w:lang w:eastAsia="zh-CN"/>
              </w:rPr>
            </w:pPr>
            <w:r w:rsidRPr="009128D9">
              <w:rPr>
                <w:rFonts w:hint="eastAsia"/>
                <w:color w:val="000000" w:themeColor="text1"/>
              </w:rPr>
              <w:t>-25</w:t>
            </w:r>
            <w:r w:rsidRPr="009128D9">
              <w:rPr>
                <w:rFonts w:hint="eastAsia"/>
                <w:color w:val="000000" w:themeColor="text1"/>
                <w:vertAlign w:val="superscript"/>
                <w:lang w:eastAsia="zh-CN"/>
              </w:rPr>
              <w:t>1</w:t>
            </w:r>
          </w:p>
        </w:tc>
        <w:tc>
          <w:tcPr>
            <w:tcW w:w="1093" w:type="dxa"/>
          </w:tcPr>
          <w:p w:rsidR="0099320B" w:rsidRPr="009128D9" w:rsidRDefault="0099320B" w:rsidP="00C240EB">
            <w:pPr>
              <w:pStyle w:val="TAC"/>
              <w:rPr>
                <w:color w:val="000000" w:themeColor="text1"/>
                <w:vertAlign w:val="superscript"/>
                <w:lang w:eastAsia="zh-CN"/>
              </w:rPr>
            </w:pPr>
            <w:r w:rsidRPr="009128D9">
              <w:rPr>
                <w:rFonts w:hint="eastAsia"/>
                <w:color w:val="000000" w:themeColor="text1"/>
              </w:rPr>
              <w:t>-25</w:t>
            </w:r>
            <w:r w:rsidRPr="009128D9">
              <w:rPr>
                <w:rFonts w:hint="eastAsia"/>
                <w:color w:val="000000" w:themeColor="text1"/>
                <w:vertAlign w:val="superscript"/>
                <w:lang w:eastAsia="zh-CN"/>
              </w:rPr>
              <w:t>1</w:t>
            </w:r>
          </w:p>
        </w:tc>
        <w:tc>
          <w:tcPr>
            <w:tcW w:w="1093" w:type="dxa"/>
          </w:tcPr>
          <w:p w:rsidR="0099320B" w:rsidRPr="00A1115A" w:rsidRDefault="0099320B" w:rsidP="00C240EB">
            <w:pPr>
              <w:pStyle w:val="TAC"/>
              <w:rPr>
                <w:vertAlign w:val="superscript"/>
                <w:lang w:eastAsia="zh-CN"/>
              </w:rPr>
            </w:pPr>
          </w:p>
        </w:tc>
        <w:tc>
          <w:tcPr>
            <w:tcW w:w="1093" w:type="dxa"/>
          </w:tcPr>
          <w:p w:rsidR="0099320B" w:rsidRPr="00A1115A" w:rsidRDefault="0099320B" w:rsidP="00C240EB">
            <w:pPr>
              <w:pStyle w:val="TAC"/>
              <w:rPr>
                <w:vertAlign w:val="superscript"/>
                <w:lang w:eastAsia="zh-CN"/>
              </w:rPr>
            </w:pPr>
          </w:p>
        </w:tc>
        <w:tc>
          <w:tcPr>
            <w:tcW w:w="1093" w:type="dxa"/>
          </w:tcPr>
          <w:p w:rsidR="0099320B" w:rsidRPr="00A1115A" w:rsidRDefault="0099320B" w:rsidP="00C240EB">
            <w:pPr>
              <w:pStyle w:val="TAC"/>
            </w:pPr>
          </w:p>
        </w:tc>
      </w:tr>
      <w:tr w:rsidR="0099320B" w:rsidRPr="009128D9" w:rsidTr="00C240EB">
        <w:trPr>
          <w:jc w:val="center"/>
        </w:trPr>
        <w:tc>
          <w:tcPr>
            <w:tcW w:w="2246" w:type="dxa"/>
            <w:tcBorders>
              <w:top w:val="nil"/>
            </w:tcBorders>
            <w:shd w:val="clear" w:color="auto" w:fill="auto"/>
          </w:tcPr>
          <w:p w:rsidR="0099320B" w:rsidRPr="009128D9" w:rsidRDefault="0099320B" w:rsidP="00C240EB">
            <w:pPr>
              <w:pStyle w:val="TAL"/>
              <w:jc w:val="center"/>
              <w:rPr>
                <w:color w:val="000000" w:themeColor="text1"/>
                <w:lang w:eastAsia="zh-CN"/>
              </w:rPr>
            </w:pPr>
          </w:p>
        </w:tc>
        <w:tc>
          <w:tcPr>
            <w:tcW w:w="709" w:type="dxa"/>
            <w:tcBorders>
              <w:top w:val="nil"/>
            </w:tcBorders>
            <w:shd w:val="clear" w:color="auto" w:fill="auto"/>
          </w:tcPr>
          <w:p w:rsidR="0099320B" w:rsidRPr="009128D9" w:rsidRDefault="0099320B" w:rsidP="00C240EB">
            <w:pPr>
              <w:pStyle w:val="TAC"/>
              <w:rPr>
                <w:color w:val="000000" w:themeColor="text1"/>
              </w:rPr>
            </w:pPr>
          </w:p>
        </w:tc>
        <w:tc>
          <w:tcPr>
            <w:tcW w:w="1093" w:type="dxa"/>
          </w:tcPr>
          <w:p w:rsidR="0099320B" w:rsidRPr="009128D9" w:rsidRDefault="0099320B" w:rsidP="00C240EB">
            <w:pPr>
              <w:pStyle w:val="TAC"/>
              <w:rPr>
                <w:color w:val="000000" w:themeColor="text1"/>
                <w:vertAlign w:val="superscript"/>
                <w:lang w:eastAsia="zh-CN"/>
              </w:rPr>
            </w:pPr>
            <w:r w:rsidRPr="009128D9">
              <w:rPr>
                <w:rFonts w:hint="eastAsia"/>
                <w:color w:val="000000" w:themeColor="text1"/>
              </w:rPr>
              <w:t>-27</w:t>
            </w:r>
            <w:r w:rsidRPr="009128D9">
              <w:rPr>
                <w:rFonts w:hint="eastAsia"/>
                <w:color w:val="000000" w:themeColor="text1"/>
                <w:vertAlign w:val="superscript"/>
                <w:lang w:eastAsia="zh-CN"/>
              </w:rPr>
              <w:t>2</w:t>
            </w:r>
          </w:p>
        </w:tc>
        <w:tc>
          <w:tcPr>
            <w:tcW w:w="1093" w:type="dxa"/>
          </w:tcPr>
          <w:p w:rsidR="0099320B" w:rsidRPr="009128D9" w:rsidRDefault="0099320B" w:rsidP="00C240EB">
            <w:pPr>
              <w:pStyle w:val="TAC"/>
              <w:rPr>
                <w:color w:val="000000" w:themeColor="text1"/>
                <w:vertAlign w:val="superscript"/>
                <w:lang w:eastAsia="zh-CN"/>
              </w:rPr>
            </w:pPr>
            <w:r w:rsidRPr="009128D9">
              <w:rPr>
                <w:rFonts w:hint="eastAsia"/>
                <w:color w:val="000000" w:themeColor="text1"/>
              </w:rPr>
              <w:t>-27</w:t>
            </w:r>
            <w:r w:rsidRPr="009128D9">
              <w:rPr>
                <w:rFonts w:hint="eastAsia"/>
                <w:color w:val="000000" w:themeColor="text1"/>
                <w:vertAlign w:val="superscript"/>
                <w:lang w:eastAsia="zh-CN"/>
              </w:rPr>
              <w:t>2</w:t>
            </w:r>
          </w:p>
        </w:tc>
        <w:tc>
          <w:tcPr>
            <w:tcW w:w="1093" w:type="dxa"/>
          </w:tcPr>
          <w:p w:rsidR="0099320B" w:rsidRPr="00A1115A" w:rsidRDefault="0099320B" w:rsidP="00C240EB">
            <w:pPr>
              <w:pStyle w:val="TAC"/>
              <w:rPr>
                <w:vertAlign w:val="superscript"/>
                <w:lang w:eastAsia="zh-CN"/>
              </w:rPr>
            </w:pPr>
          </w:p>
        </w:tc>
        <w:tc>
          <w:tcPr>
            <w:tcW w:w="1093" w:type="dxa"/>
          </w:tcPr>
          <w:p w:rsidR="0099320B" w:rsidRPr="00A1115A" w:rsidRDefault="0099320B" w:rsidP="00C240EB">
            <w:pPr>
              <w:pStyle w:val="TAC"/>
              <w:rPr>
                <w:vertAlign w:val="superscript"/>
                <w:lang w:eastAsia="zh-CN"/>
              </w:rPr>
            </w:pPr>
          </w:p>
        </w:tc>
        <w:tc>
          <w:tcPr>
            <w:tcW w:w="1093" w:type="dxa"/>
          </w:tcPr>
          <w:p w:rsidR="0099320B" w:rsidRPr="00A1115A" w:rsidRDefault="0099320B" w:rsidP="00C240EB">
            <w:pPr>
              <w:pStyle w:val="TAC"/>
            </w:pPr>
          </w:p>
        </w:tc>
      </w:tr>
      <w:tr w:rsidR="0099320B" w:rsidRPr="009128D9" w:rsidTr="00C240EB">
        <w:trPr>
          <w:trHeight w:val="350"/>
          <w:jc w:val="center"/>
        </w:trPr>
        <w:tc>
          <w:tcPr>
            <w:tcW w:w="8420" w:type="dxa"/>
            <w:gridSpan w:val="7"/>
          </w:tcPr>
          <w:p w:rsidR="0099320B" w:rsidRPr="009128D9" w:rsidRDefault="0099320B" w:rsidP="00C240EB">
            <w:pPr>
              <w:pStyle w:val="TAN"/>
              <w:rPr>
                <w:color w:val="000000" w:themeColor="text1"/>
                <w:lang w:eastAsia="zh-CN"/>
              </w:rPr>
            </w:pPr>
            <w:r w:rsidRPr="009128D9">
              <w:rPr>
                <w:color w:val="000000" w:themeColor="text1"/>
              </w:rPr>
              <w:t xml:space="preserve">NOTE </w:t>
            </w:r>
            <w:r w:rsidRPr="009128D9">
              <w:rPr>
                <w:rFonts w:hint="eastAsia"/>
                <w:color w:val="000000" w:themeColor="text1"/>
                <w:lang w:eastAsia="zh-CN"/>
              </w:rPr>
              <w:t>1</w:t>
            </w:r>
            <w:r w:rsidRPr="009128D9">
              <w:rPr>
                <w:color w:val="000000" w:themeColor="text1"/>
              </w:rPr>
              <w:t>:</w:t>
            </w:r>
            <w:r w:rsidRPr="009128D9">
              <w:rPr>
                <w:color w:val="000000" w:themeColor="text1"/>
              </w:rPr>
              <w:tab/>
              <w:t xml:space="preserve">Reference measurement channel is </w:t>
            </w:r>
            <w:r>
              <w:rPr>
                <w:rFonts w:hint="eastAsia"/>
                <w:color w:val="000000" w:themeColor="text1"/>
                <w:lang w:eastAsia="zh-CN"/>
              </w:rPr>
              <w:t>A.</w:t>
            </w:r>
            <w:r w:rsidR="00E00FD4">
              <w:rPr>
                <w:color w:val="000000" w:themeColor="text1"/>
                <w:lang w:eastAsia="zh-CN"/>
              </w:rPr>
              <w:t>7.3</w:t>
            </w:r>
            <w:r w:rsidRPr="009128D9" w:rsidDel="00C37F53">
              <w:rPr>
                <w:color w:val="000000" w:themeColor="text1"/>
              </w:rPr>
              <w:t xml:space="preserve"> </w:t>
            </w:r>
            <w:r>
              <w:rPr>
                <w:color w:val="000000" w:themeColor="text1"/>
              </w:rPr>
              <w:t>for 64</w:t>
            </w:r>
            <w:r w:rsidRPr="009128D9">
              <w:rPr>
                <w:color w:val="000000" w:themeColor="text1"/>
              </w:rPr>
              <w:t>QAM.</w:t>
            </w:r>
          </w:p>
          <w:p w:rsidR="0099320B" w:rsidRPr="009128D9" w:rsidRDefault="0099320B" w:rsidP="00C240EB">
            <w:pPr>
              <w:pStyle w:val="TAN"/>
              <w:rPr>
                <w:color w:val="000000" w:themeColor="text1"/>
                <w:lang w:eastAsia="zh-CN"/>
              </w:rPr>
            </w:pPr>
            <w:r w:rsidRPr="009128D9">
              <w:rPr>
                <w:color w:val="000000" w:themeColor="text1"/>
              </w:rPr>
              <w:t xml:space="preserve">NOTE </w:t>
            </w:r>
            <w:r w:rsidRPr="009128D9">
              <w:rPr>
                <w:rFonts w:hint="eastAsia"/>
                <w:color w:val="000000" w:themeColor="text1"/>
                <w:lang w:eastAsia="zh-CN"/>
              </w:rPr>
              <w:t>2</w:t>
            </w:r>
            <w:r w:rsidRPr="009128D9">
              <w:rPr>
                <w:color w:val="000000" w:themeColor="text1"/>
              </w:rPr>
              <w:t>:</w:t>
            </w:r>
            <w:r w:rsidRPr="009128D9">
              <w:rPr>
                <w:color w:val="000000" w:themeColor="text1"/>
              </w:rPr>
              <w:tab/>
              <w:t xml:space="preserve">Reference measurement channel is </w:t>
            </w:r>
            <w:r>
              <w:rPr>
                <w:rFonts w:hint="eastAsia"/>
                <w:color w:val="000000" w:themeColor="text1"/>
                <w:lang w:eastAsia="zh-CN"/>
              </w:rPr>
              <w:t>A.</w:t>
            </w:r>
            <w:r w:rsidR="00E00FD4">
              <w:rPr>
                <w:color w:val="000000" w:themeColor="text1"/>
                <w:lang w:eastAsia="zh-CN"/>
              </w:rPr>
              <w:t>7.4</w:t>
            </w:r>
            <w:r w:rsidRPr="009128D9" w:rsidDel="00C37F53">
              <w:rPr>
                <w:color w:val="000000" w:themeColor="text1"/>
              </w:rPr>
              <w:t xml:space="preserve"> </w:t>
            </w:r>
            <w:r>
              <w:rPr>
                <w:color w:val="000000" w:themeColor="text1"/>
              </w:rPr>
              <w:t>for 256</w:t>
            </w:r>
            <w:r w:rsidRPr="009128D9">
              <w:rPr>
                <w:color w:val="000000" w:themeColor="text1"/>
              </w:rPr>
              <w:t>QAM</w:t>
            </w:r>
            <w:r>
              <w:rPr>
                <w:rFonts w:hint="eastAsia"/>
                <w:color w:val="000000" w:themeColor="text1"/>
                <w:lang w:eastAsia="zh-CN"/>
              </w:rPr>
              <w:t>.</w:t>
            </w:r>
          </w:p>
        </w:tc>
      </w:tr>
    </w:tbl>
    <w:p w:rsidR="0099320B" w:rsidRPr="00295C74" w:rsidRDefault="0099320B" w:rsidP="0099320B">
      <w:pPr>
        <w:rPr>
          <w:color w:val="000000" w:themeColor="text1"/>
        </w:rPr>
      </w:pPr>
    </w:p>
    <w:p w:rsidR="0099320B" w:rsidRPr="009128D9" w:rsidRDefault="0099320B" w:rsidP="0099320B">
      <w:pPr>
        <w:pStyle w:val="3"/>
        <w:rPr>
          <w:color w:val="000000" w:themeColor="text1"/>
          <w:szCs w:val="28"/>
          <w:lang w:eastAsia="x-none"/>
        </w:rPr>
      </w:pPr>
      <w:bookmarkStart w:id="1722" w:name="_Toc463997785"/>
      <w:bookmarkStart w:id="1723" w:name="_Toc36034828"/>
      <w:bookmarkStart w:id="1724" w:name="_Toc42537428"/>
      <w:bookmarkStart w:id="1725" w:name="_Toc46356493"/>
      <w:bookmarkStart w:id="1726" w:name="_Toc52566407"/>
      <w:bookmarkStart w:id="1727" w:name="_Toc72931501"/>
      <w:bookmarkStart w:id="1728" w:name="_Toc73026133"/>
      <w:bookmarkStart w:id="1729" w:name="_Toc97036175"/>
      <w:bookmarkStart w:id="1730" w:name="_Toc97036543"/>
      <w:r>
        <w:rPr>
          <w:rFonts w:hint="eastAsia"/>
          <w:color w:val="000000" w:themeColor="text1"/>
          <w:szCs w:val="28"/>
        </w:rPr>
        <w:t>8</w:t>
      </w:r>
      <w:r>
        <w:rPr>
          <w:color w:val="000000" w:themeColor="text1"/>
          <w:szCs w:val="28"/>
          <w:lang w:eastAsia="x-none"/>
        </w:rPr>
        <w:t>.</w:t>
      </w:r>
      <w:r>
        <w:rPr>
          <w:rFonts w:hint="eastAsia"/>
          <w:color w:val="000000" w:themeColor="text1"/>
          <w:szCs w:val="28"/>
        </w:rPr>
        <w:t>2</w:t>
      </w:r>
      <w:r>
        <w:rPr>
          <w:color w:val="000000" w:themeColor="text1"/>
          <w:szCs w:val="28"/>
          <w:lang w:eastAsia="x-none"/>
        </w:rPr>
        <w:t>.3</w:t>
      </w:r>
      <w:r>
        <w:rPr>
          <w:rFonts w:hint="eastAsia"/>
          <w:color w:val="000000" w:themeColor="text1"/>
          <w:szCs w:val="28"/>
        </w:rPr>
        <w:t xml:space="preserve"> </w:t>
      </w:r>
      <w:r w:rsidRPr="009128D9">
        <w:rPr>
          <w:color w:val="000000" w:themeColor="text1"/>
          <w:szCs w:val="28"/>
          <w:lang w:eastAsia="x-none"/>
        </w:rPr>
        <w:t>Adjacent Channel Selectivity (ACS)</w:t>
      </w:r>
      <w:bookmarkEnd w:id="1722"/>
      <w:bookmarkEnd w:id="1723"/>
      <w:bookmarkEnd w:id="1724"/>
      <w:bookmarkEnd w:id="1725"/>
      <w:bookmarkEnd w:id="1726"/>
      <w:bookmarkEnd w:id="1727"/>
      <w:bookmarkEnd w:id="1728"/>
      <w:bookmarkEnd w:id="1729"/>
      <w:bookmarkEnd w:id="1730"/>
    </w:p>
    <w:p w:rsidR="0099320B" w:rsidRPr="00A1196C" w:rsidRDefault="0099320B" w:rsidP="0099320B">
      <w:pPr>
        <w:rPr>
          <w:color w:val="000000" w:themeColor="text1"/>
        </w:rPr>
      </w:pPr>
      <w:r w:rsidRPr="00A1196C">
        <w:rPr>
          <w:color w:val="000000" w:themeColor="text1"/>
        </w:rPr>
        <w:t xml:space="preserve">Adjacent Channel Selectivity (ACS) is a measure of a receiver's ability to receive an NR signal at its assigned channel frequency in the presence of an adjacent channel signal at a given frequency offset from the centre frequency of the assigned channel. </w:t>
      </w:r>
    </w:p>
    <w:p w:rsidR="0099320B" w:rsidRPr="009128D9" w:rsidRDefault="0099320B" w:rsidP="0099320B">
      <w:pPr>
        <w:pStyle w:val="TH"/>
        <w:rPr>
          <w:color w:val="000000" w:themeColor="text1"/>
          <w:lang w:eastAsia="zh-CN"/>
        </w:rPr>
      </w:pPr>
      <w:r>
        <w:rPr>
          <w:color w:val="000000" w:themeColor="text1"/>
        </w:rPr>
        <w:t xml:space="preserve">Table </w:t>
      </w:r>
      <w:r>
        <w:rPr>
          <w:rFonts w:hint="eastAsia"/>
          <w:color w:val="000000" w:themeColor="text1"/>
          <w:lang w:eastAsia="zh-CN"/>
        </w:rPr>
        <w:t>8</w:t>
      </w:r>
      <w:r>
        <w:rPr>
          <w:color w:val="000000" w:themeColor="text1"/>
        </w:rPr>
        <w:t>.</w:t>
      </w:r>
      <w:r>
        <w:rPr>
          <w:rFonts w:hint="eastAsia"/>
          <w:color w:val="000000" w:themeColor="text1"/>
          <w:lang w:eastAsia="zh-CN"/>
        </w:rPr>
        <w:t>2</w:t>
      </w:r>
      <w:r w:rsidRPr="009128D9">
        <w:rPr>
          <w:rFonts w:hint="eastAsia"/>
          <w:color w:val="000000" w:themeColor="text1"/>
          <w:lang w:eastAsia="zh-CN"/>
        </w:rPr>
        <w:t>.3-</w:t>
      </w:r>
      <w:r w:rsidRPr="009128D9">
        <w:rPr>
          <w:color w:val="000000" w:themeColor="text1"/>
        </w:rPr>
        <w:t xml:space="preserve">1: Adjacent channel selectivity for </w:t>
      </w:r>
      <w:r>
        <w:rPr>
          <w:rFonts w:hint="eastAsia"/>
          <w:color w:val="000000" w:themeColor="text1"/>
          <w:lang w:eastAsia="zh-CN"/>
        </w:rPr>
        <w:t>NR SL enhancement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1348"/>
        <w:gridCol w:w="1152"/>
        <w:gridCol w:w="1154"/>
        <w:gridCol w:w="1223"/>
        <w:gridCol w:w="1223"/>
        <w:gridCol w:w="1225"/>
      </w:tblGrid>
      <w:tr w:rsidR="0099320B" w:rsidRPr="009128D9" w:rsidTr="00C240EB">
        <w:tc>
          <w:tcPr>
            <w:tcW w:w="1197" w:type="pct"/>
          </w:tcPr>
          <w:p w:rsidR="0099320B" w:rsidRPr="009128D9" w:rsidRDefault="0099320B" w:rsidP="00C240EB">
            <w:pPr>
              <w:pStyle w:val="TAH"/>
              <w:rPr>
                <w:rFonts w:cs="Arial"/>
                <w:color w:val="000000" w:themeColor="text1"/>
                <w:lang w:eastAsia="zh-CN"/>
              </w:rPr>
            </w:pPr>
          </w:p>
        </w:tc>
        <w:tc>
          <w:tcPr>
            <w:tcW w:w="3803" w:type="pct"/>
            <w:gridSpan w:val="6"/>
          </w:tcPr>
          <w:p w:rsidR="0099320B" w:rsidRPr="009128D9" w:rsidRDefault="0099320B" w:rsidP="00C240EB">
            <w:pPr>
              <w:pStyle w:val="TAH"/>
              <w:rPr>
                <w:rFonts w:cs="Arial"/>
                <w:color w:val="000000" w:themeColor="text1"/>
                <w:lang w:eastAsia="zh-CN"/>
              </w:rPr>
            </w:pPr>
            <w:r w:rsidRPr="009128D9">
              <w:rPr>
                <w:rFonts w:cs="Arial" w:hint="eastAsia"/>
                <w:color w:val="000000" w:themeColor="text1"/>
                <w:lang w:eastAsia="zh-CN"/>
              </w:rPr>
              <w:t>Channel bandwidth</w:t>
            </w:r>
          </w:p>
        </w:tc>
      </w:tr>
      <w:tr w:rsidR="0099320B" w:rsidRPr="009128D9" w:rsidTr="00C240EB">
        <w:tc>
          <w:tcPr>
            <w:tcW w:w="1197" w:type="pct"/>
          </w:tcPr>
          <w:p w:rsidR="0099320B" w:rsidRPr="009128D9" w:rsidRDefault="0099320B" w:rsidP="00C240EB">
            <w:pPr>
              <w:pStyle w:val="TAH"/>
              <w:rPr>
                <w:rFonts w:cs="Arial"/>
                <w:color w:val="000000" w:themeColor="text1"/>
                <w:lang w:eastAsia="zh-CN"/>
              </w:rPr>
            </w:pPr>
            <w:r w:rsidRPr="009128D9">
              <w:rPr>
                <w:rFonts w:cs="Arial" w:hint="eastAsia"/>
                <w:color w:val="000000" w:themeColor="text1"/>
                <w:lang w:eastAsia="zh-CN"/>
              </w:rPr>
              <w:t>RX parameters</w:t>
            </w:r>
          </w:p>
        </w:tc>
        <w:tc>
          <w:tcPr>
            <w:tcW w:w="700" w:type="pct"/>
          </w:tcPr>
          <w:p w:rsidR="0099320B" w:rsidRPr="009128D9" w:rsidRDefault="0099320B" w:rsidP="00C240EB">
            <w:pPr>
              <w:pStyle w:val="TAH"/>
              <w:rPr>
                <w:rFonts w:cs="Arial"/>
                <w:color w:val="000000" w:themeColor="text1"/>
                <w:lang w:eastAsia="zh-CN"/>
              </w:rPr>
            </w:pPr>
            <w:r w:rsidRPr="009128D9">
              <w:rPr>
                <w:rFonts w:cs="Arial" w:hint="eastAsia"/>
                <w:color w:val="000000" w:themeColor="text1"/>
                <w:lang w:eastAsia="zh-CN"/>
              </w:rPr>
              <w:t>Units</w:t>
            </w:r>
          </w:p>
        </w:tc>
        <w:tc>
          <w:tcPr>
            <w:tcW w:w="598" w:type="pct"/>
          </w:tcPr>
          <w:p w:rsidR="0099320B" w:rsidRPr="009128D9" w:rsidRDefault="0099320B" w:rsidP="00C240EB">
            <w:pPr>
              <w:pStyle w:val="TAH"/>
              <w:rPr>
                <w:rFonts w:cs="Arial"/>
                <w:color w:val="000000" w:themeColor="text1"/>
              </w:rPr>
            </w:pPr>
            <w:r w:rsidRPr="009128D9">
              <w:rPr>
                <w:rFonts w:cs="Arial"/>
                <w:color w:val="000000" w:themeColor="text1"/>
              </w:rPr>
              <w:t>5</w:t>
            </w:r>
            <w:r>
              <w:rPr>
                <w:rFonts w:cs="Arial" w:hint="eastAsia"/>
                <w:color w:val="000000" w:themeColor="text1"/>
                <w:lang w:eastAsia="zh-CN"/>
              </w:rPr>
              <w:t xml:space="preserve"> </w:t>
            </w:r>
            <w:r w:rsidRPr="009128D9">
              <w:rPr>
                <w:rFonts w:cs="Arial"/>
                <w:color w:val="000000" w:themeColor="text1"/>
              </w:rPr>
              <w:t>MHz</w:t>
            </w:r>
          </w:p>
        </w:tc>
        <w:tc>
          <w:tcPr>
            <w:tcW w:w="599" w:type="pct"/>
          </w:tcPr>
          <w:p w:rsidR="0099320B" w:rsidRPr="009128D9" w:rsidRDefault="0099320B" w:rsidP="00C240EB">
            <w:pPr>
              <w:pStyle w:val="TAH"/>
              <w:rPr>
                <w:rFonts w:cs="Arial"/>
                <w:color w:val="000000" w:themeColor="text1"/>
              </w:rPr>
            </w:pPr>
            <w:r w:rsidRPr="009128D9">
              <w:rPr>
                <w:rFonts w:cs="Arial"/>
                <w:color w:val="000000" w:themeColor="text1"/>
              </w:rPr>
              <w:t>10</w:t>
            </w:r>
            <w:r>
              <w:rPr>
                <w:rFonts w:cs="Arial" w:hint="eastAsia"/>
                <w:color w:val="000000" w:themeColor="text1"/>
                <w:lang w:eastAsia="zh-CN"/>
              </w:rPr>
              <w:t xml:space="preserve"> </w:t>
            </w:r>
            <w:r w:rsidRPr="009128D9">
              <w:rPr>
                <w:rFonts w:cs="Arial"/>
                <w:color w:val="000000" w:themeColor="text1"/>
              </w:rPr>
              <w:t>MHz</w:t>
            </w:r>
          </w:p>
        </w:tc>
        <w:tc>
          <w:tcPr>
            <w:tcW w:w="635" w:type="pct"/>
          </w:tcPr>
          <w:p w:rsidR="0099320B" w:rsidRPr="009128D9" w:rsidRDefault="0099320B" w:rsidP="00C240EB">
            <w:pPr>
              <w:pStyle w:val="TAH"/>
              <w:rPr>
                <w:rFonts w:cs="Arial"/>
                <w:color w:val="000000" w:themeColor="text1"/>
              </w:rPr>
            </w:pPr>
            <w:r w:rsidRPr="009128D9">
              <w:rPr>
                <w:rFonts w:cs="Arial"/>
                <w:color w:val="000000" w:themeColor="text1"/>
              </w:rPr>
              <w:t>20</w:t>
            </w:r>
            <w:r>
              <w:rPr>
                <w:rFonts w:cs="Arial" w:hint="eastAsia"/>
                <w:color w:val="000000" w:themeColor="text1"/>
                <w:lang w:eastAsia="zh-CN"/>
              </w:rPr>
              <w:t xml:space="preserve"> </w:t>
            </w:r>
            <w:r w:rsidRPr="009128D9">
              <w:rPr>
                <w:rFonts w:cs="Arial"/>
                <w:color w:val="000000" w:themeColor="text1"/>
              </w:rPr>
              <w:t>MHz</w:t>
            </w:r>
          </w:p>
        </w:tc>
        <w:tc>
          <w:tcPr>
            <w:tcW w:w="635" w:type="pct"/>
          </w:tcPr>
          <w:p w:rsidR="0099320B" w:rsidRPr="009128D9" w:rsidRDefault="0099320B" w:rsidP="00C240EB">
            <w:pPr>
              <w:pStyle w:val="TAH"/>
              <w:rPr>
                <w:rFonts w:cs="Arial"/>
                <w:color w:val="000000" w:themeColor="text1"/>
                <w:lang w:eastAsia="ko-KR"/>
              </w:rPr>
            </w:pPr>
            <w:r w:rsidRPr="009128D9">
              <w:rPr>
                <w:rFonts w:cs="Arial" w:hint="eastAsia"/>
                <w:color w:val="000000" w:themeColor="text1"/>
                <w:lang w:eastAsia="ko-KR"/>
              </w:rPr>
              <w:t>30 MHz</w:t>
            </w:r>
          </w:p>
        </w:tc>
        <w:tc>
          <w:tcPr>
            <w:tcW w:w="635" w:type="pct"/>
          </w:tcPr>
          <w:p w:rsidR="0099320B" w:rsidRPr="009128D9" w:rsidRDefault="0099320B" w:rsidP="00C240EB">
            <w:pPr>
              <w:pStyle w:val="TAH"/>
              <w:rPr>
                <w:rFonts w:cs="Arial"/>
                <w:color w:val="000000" w:themeColor="text1"/>
                <w:lang w:eastAsia="ko-KR"/>
              </w:rPr>
            </w:pPr>
            <w:r w:rsidRPr="009128D9">
              <w:rPr>
                <w:rFonts w:cs="Arial" w:hint="eastAsia"/>
                <w:color w:val="000000" w:themeColor="text1"/>
                <w:lang w:eastAsia="ko-KR"/>
              </w:rPr>
              <w:t>40 MHz</w:t>
            </w:r>
          </w:p>
        </w:tc>
      </w:tr>
      <w:tr w:rsidR="0099320B" w:rsidRPr="009128D9" w:rsidTr="00C240EB">
        <w:tc>
          <w:tcPr>
            <w:tcW w:w="1197" w:type="pct"/>
            <w:vAlign w:val="center"/>
          </w:tcPr>
          <w:p w:rsidR="0099320B" w:rsidRPr="009128D9" w:rsidRDefault="0099320B" w:rsidP="00C240EB">
            <w:pPr>
              <w:pStyle w:val="TAC"/>
              <w:rPr>
                <w:rFonts w:cs="Arial"/>
                <w:color w:val="000000" w:themeColor="text1"/>
              </w:rPr>
            </w:pPr>
            <w:r w:rsidRPr="009128D9">
              <w:rPr>
                <w:rFonts w:cs="Arial"/>
                <w:color w:val="000000" w:themeColor="text1"/>
              </w:rPr>
              <w:t>ACS</w:t>
            </w:r>
          </w:p>
        </w:tc>
        <w:tc>
          <w:tcPr>
            <w:tcW w:w="700" w:type="pct"/>
            <w:vAlign w:val="center"/>
          </w:tcPr>
          <w:p w:rsidR="0099320B" w:rsidRPr="009128D9" w:rsidRDefault="0099320B" w:rsidP="00C240EB">
            <w:pPr>
              <w:pStyle w:val="TAC"/>
              <w:rPr>
                <w:rFonts w:cs="Arial"/>
                <w:color w:val="000000" w:themeColor="text1"/>
              </w:rPr>
            </w:pPr>
            <w:r w:rsidRPr="009128D9">
              <w:rPr>
                <w:rFonts w:cs="Arial"/>
                <w:color w:val="000000" w:themeColor="text1"/>
              </w:rPr>
              <w:t>dB</w:t>
            </w:r>
          </w:p>
        </w:tc>
        <w:tc>
          <w:tcPr>
            <w:tcW w:w="598" w:type="pct"/>
            <w:vAlign w:val="center"/>
          </w:tcPr>
          <w:p w:rsidR="0099320B" w:rsidRPr="009128D9" w:rsidRDefault="0099320B" w:rsidP="00C240EB">
            <w:pPr>
              <w:pStyle w:val="TAC"/>
              <w:rPr>
                <w:rFonts w:cs="Arial"/>
                <w:color w:val="000000" w:themeColor="text1"/>
                <w:lang w:eastAsia="zh-CN"/>
              </w:rPr>
            </w:pPr>
            <w:r w:rsidRPr="009128D9">
              <w:rPr>
                <w:rFonts w:cs="Arial" w:hint="eastAsia"/>
                <w:color w:val="000000" w:themeColor="text1"/>
                <w:lang w:eastAsia="zh-CN"/>
              </w:rPr>
              <w:t>33.0</w:t>
            </w:r>
          </w:p>
        </w:tc>
        <w:tc>
          <w:tcPr>
            <w:tcW w:w="599" w:type="pct"/>
            <w:vAlign w:val="center"/>
          </w:tcPr>
          <w:p w:rsidR="0099320B" w:rsidRPr="009128D9" w:rsidRDefault="0099320B" w:rsidP="00C240EB">
            <w:pPr>
              <w:pStyle w:val="TAC"/>
              <w:rPr>
                <w:rFonts w:cs="Arial"/>
                <w:color w:val="000000" w:themeColor="text1"/>
              </w:rPr>
            </w:pPr>
            <w:r w:rsidRPr="009128D9">
              <w:rPr>
                <w:rFonts w:cs="Arial"/>
                <w:color w:val="000000" w:themeColor="text1"/>
              </w:rPr>
              <w:t>33.0</w:t>
            </w:r>
          </w:p>
        </w:tc>
        <w:tc>
          <w:tcPr>
            <w:tcW w:w="635" w:type="pct"/>
            <w:vAlign w:val="center"/>
          </w:tcPr>
          <w:p w:rsidR="0099320B" w:rsidRPr="003E4A27" w:rsidRDefault="0099320B" w:rsidP="00C240EB">
            <w:pPr>
              <w:pStyle w:val="TAC"/>
              <w:rPr>
                <w:rFonts w:eastAsia="맑은 고딕" w:cs="Arial"/>
                <w:color w:val="000000" w:themeColor="text1"/>
                <w:lang w:eastAsia="ko-KR"/>
              </w:rPr>
            </w:pPr>
          </w:p>
        </w:tc>
        <w:tc>
          <w:tcPr>
            <w:tcW w:w="635" w:type="pct"/>
          </w:tcPr>
          <w:p w:rsidR="0099320B" w:rsidRPr="003E4A27" w:rsidRDefault="0099320B" w:rsidP="00C240EB">
            <w:pPr>
              <w:pStyle w:val="TAC"/>
              <w:rPr>
                <w:rFonts w:eastAsia="맑은 고딕" w:cs="Arial"/>
                <w:color w:val="000000" w:themeColor="text1"/>
                <w:lang w:eastAsia="ko-KR"/>
              </w:rPr>
            </w:pPr>
          </w:p>
        </w:tc>
        <w:tc>
          <w:tcPr>
            <w:tcW w:w="635" w:type="pct"/>
          </w:tcPr>
          <w:p w:rsidR="0099320B" w:rsidRPr="003E4A27" w:rsidRDefault="0099320B" w:rsidP="00C240EB">
            <w:pPr>
              <w:pStyle w:val="TAC"/>
              <w:rPr>
                <w:rFonts w:eastAsia="맑은 고딕" w:cs="Arial"/>
                <w:color w:val="000000" w:themeColor="text1"/>
                <w:lang w:eastAsia="ko-KR"/>
              </w:rPr>
            </w:pPr>
          </w:p>
        </w:tc>
      </w:tr>
    </w:tbl>
    <w:p w:rsidR="0099320B" w:rsidRPr="009128D9" w:rsidRDefault="0099320B" w:rsidP="0099320B">
      <w:pPr>
        <w:rPr>
          <w:rFonts w:eastAsia="MS Mincho"/>
          <w:color w:val="000000" w:themeColor="text1"/>
        </w:rPr>
      </w:pPr>
    </w:p>
    <w:p w:rsidR="0099320B" w:rsidRPr="009128D9" w:rsidRDefault="0099320B" w:rsidP="0099320B">
      <w:pPr>
        <w:pStyle w:val="TH"/>
        <w:rPr>
          <w:color w:val="000000" w:themeColor="text1"/>
        </w:rPr>
      </w:pPr>
      <w:r w:rsidRPr="009128D9">
        <w:rPr>
          <w:color w:val="000000" w:themeColor="text1"/>
        </w:rPr>
        <w:t xml:space="preserve">Table </w:t>
      </w:r>
      <w:r>
        <w:rPr>
          <w:rFonts w:hint="eastAsia"/>
          <w:color w:val="000000" w:themeColor="text1"/>
          <w:lang w:eastAsia="zh-CN"/>
        </w:rPr>
        <w:t>8.2</w:t>
      </w:r>
      <w:r w:rsidRPr="009128D9">
        <w:rPr>
          <w:rFonts w:hint="eastAsia"/>
          <w:color w:val="000000" w:themeColor="text1"/>
          <w:lang w:eastAsia="zh-CN"/>
        </w:rPr>
        <w:t>.3-</w:t>
      </w:r>
      <w:r w:rsidRPr="009128D9">
        <w:rPr>
          <w:color w:val="000000" w:themeColor="text1"/>
        </w:rPr>
        <w:t xml:space="preserve">2: Test parameters for Adjacent channel selectivity for </w:t>
      </w:r>
      <w:r>
        <w:rPr>
          <w:rFonts w:hint="eastAsia"/>
          <w:color w:val="000000" w:themeColor="text1"/>
          <w:lang w:eastAsia="zh-CN"/>
        </w:rPr>
        <w:t>NR SL enhancement</w:t>
      </w:r>
      <w:r w:rsidRPr="009128D9">
        <w:rPr>
          <w:color w:val="000000" w:themeColor="text1"/>
        </w:rPr>
        <w:t>, Case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1418"/>
        <w:gridCol w:w="1559"/>
        <w:gridCol w:w="1417"/>
        <w:gridCol w:w="1418"/>
        <w:gridCol w:w="1525"/>
      </w:tblGrid>
      <w:tr w:rsidR="0099320B" w:rsidRPr="009128D9" w:rsidTr="00C240EB">
        <w:trPr>
          <w:jc w:val="center"/>
        </w:trPr>
        <w:tc>
          <w:tcPr>
            <w:tcW w:w="1668" w:type="dxa"/>
            <w:vMerge w:val="restart"/>
          </w:tcPr>
          <w:p w:rsidR="0099320B" w:rsidRPr="009128D9" w:rsidRDefault="0099320B" w:rsidP="00C240EB">
            <w:pPr>
              <w:pStyle w:val="TAH"/>
              <w:rPr>
                <w:rFonts w:cs="Arial"/>
                <w:color w:val="000000" w:themeColor="text1"/>
              </w:rPr>
            </w:pPr>
            <w:r w:rsidRPr="009128D9">
              <w:rPr>
                <w:rFonts w:cs="Arial"/>
                <w:color w:val="000000" w:themeColor="text1"/>
              </w:rPr>
              <w:t>Rx Parameter</w:t>
            </w:r>
          </w:p>
        </w:tc>
        <w:tc>
          <w:tcPr>
            <w:tcW w:w="850" w:type="dxa"/>
            <w:vMerge w:val="restart"/>
          </w:tcPr>
          <w:p w:rsidR="0099320B" w:rsidRPr="009128D9" w:rsidRDefault="0099320B" w:rsidP="00C240EB">
            <w:pPr>
              <w:pStyle w:val="TAH"/>
              <w:rPr>
                <w:rFonts w:cs="Arial"/>
                <w:color w:val="000000" w:themeColor="text1"/>
              </w:rPr>
            </w:pPr>
            <w:r w:rsidRPr="009128D9">
              <w:rPr>
                <w:rFonts w:cs="Arial"/>
                <w:color w:val="000000" w:themeColor="text1"/>
              </w:rPr>
              <w:t xml:space="preserve">Units </w:t>
            </w:r>
          </w:p>
        </w:tc>
        <w:tc>
          <w:tcPr>
            <w:tcW w:w="7337" w:type="dxa"/>
            <w:gridSpan w:val="5"/>
          </w:tcPr>
          <w:p w:rsidR="0099320B" w:rsidRPr="009128D9" w:rsidRDefault="0099320B" w:rsidP="00C240EB">
            <w:pPr>
              <w:pStyle w:val="TAH"/>
              <w:rPr>
                <w:rFonts w:cs="Arial"/>
                <w:color w:val="000000" w:themeColor="text1"/>
              </w:rPr>
            </w:pPr>
            <w:r w:rsidRPr="009128D9">
              <w:rPr>
                <w:rFonts w:cs="Arial"/>
                <w:color w:val="000000" w:themeColor="text1"/>
              </w:rPr>
              <w:t>Channel bandwidth</w:t>
            </w:r>
          </w:p>
        </w:tc>
      </w:tr>
      <w:tr w:rsidR="0099320B" w:rsidRPr="009128D9" w:rsidTr="00C240EB">
        <w:trPr>
          <w:jc w:val="center"/>
        </w:trPr>
        <w:tc>
          <w:tcPr>
            <w:tcW w:w="1668" w:type="dxa"/>
            <w:vMerge/>
          </w:tcPr>
          <w:p w:rsidR="0099320B" w:rsidRPr="009128D9" w:rsidRDefault="0099320B" w:rsidP="00C240EB">
            <w:pPr>
              <w:pStyle w:val="TAH"/>
              <w:rPr>
                <w:rFonts w:cs="Arial"/>
                <w:color w:val="000000" w:themeColor="text1"/>
              </w:rPr>
            </w:pPr>
          </w:p>
        </w:tc>
        <w:tc>
          <w:tcPr>
            <w:tcW w:w="850" w:type="dxa"/>
            <w:vMerge/>
          </w:tcPr>
          <w:p w:rsidR="0099320B" w:rsidRPr="009128D9" w:rsidRDefault="0099320B" w:rsidP="00C240EB">
            <w:pPr>
              <w:pStyle w:val="TAH"/>
              <w:rPr>
                <w:rFonts w:cs="Arial"/>
                <w:color w:val="000000" w:themeColor="text1"/>
              </w:rPr>
            </w:pPr>
          </w:p>
        </w:tc>
        <w:tc>
          <w:tcPr>
            <w:tcW w:w="1418" w:type="dxa"/>
          </w:tcPr>
          <w:p w:rsidR="0099320B" w:rsidRPr="009128D9" w:rsidRDefault="0099320B" w:rsidP="00C240EB">
            <w:pPr>
              <w:pStyle w:val="TAH"/>
              <w:rPr>
                <w:rFonts w:cs="Arial"/>
                <w:color w:val="000000" w:themeColor="text1"/>
              </w:rPr>
            </w:pPr>
            <w:r w:rsidRPr="009128D9">
              <w:rPr>
                <w:rFonts w:cs="Arial"/>
                <w:color w:val="000000" w:themeColor="text1"/>
              </w:rPr>
              <w:t>5 MHz</w:t>
            </w:r>
          </w:p>
        </w:tc>
        <w:tc>
          <w:tcPr>
            <w:tcW w:w="1559" w:type="dxa"/>
          </w:tcPr>
          <w:p w:rsidR="0099320B" w:rsidRPr="009128D9" w:rsidRDefault="0099320B" w:rsidP="00C240EB">
            <w:pPr>
              <w:pStyle w:val="TAH"/>
              <w:rPr>
                <w:rFonts w:cs="Arial"/>
                <w:color w:val="000000" w:themeColor="text1"/>
                <w:lang w:eastAsia="zh-CN"/>
              </w:rPr>
            </w:pPr>
            <w:r w:rsidRPr="009128D9">
              <w:rPr>
                <w:rFonts w:cs="Arial"/>
                <w:color w:val="000000" w:themeColor="text1"/>
              </w:rPr>
              <w:t>10 MHz</w:t>
            </w:r>
          </w:p>
        </w:tc>
        <w:tc>
          <w:tcPr>
            <w:tcW w:w="1417" w:type="dxa"/>
          </w:tcPr>
          <w:p w:rsidR="0099320B" w:rsidRPr="009128D9" w:rsidRDefault="0099320B" w:rsidP="00C240EB">
            <w:pPr>
              <w:pStyle w:val="TAH"/>
              <w:rPr>
                <w:rFonts w:cs="Arial"/>
                <w:color w:val="000000" w:themeColor="text1"/>
              </w:rPr>
            </w:pPr>
            <w:r w:rsidRPr="009128D9">
              <w:rPr>
                <w:rFonts w:cs="Arial"/>
                <w:color w:val="000000" w:themeColor="text1"/>
              </w:rPr>
              <w:t>20 MHz</w:t>
            </w:r>
          </w:p>
        </w:tc>
        <w:tc>
          <w:tcPr>
            <w:tcW w:w="1418" w:type="dxa"/>
          </w:tcPr>
          <w:p w:rsidR="0099320B" w:rsidRPr="009128D9" w:rsidRDefault="0099320B" w:rsidP="00C240EB">
            <w:pPr>
              <w:pStyle w:val="TAH"/>
              <w:rPr>
                <w:rFonts w:cs="Arial"/>
                <w:color w:val="000000" w:themeColor="text1"/>
                <w:lang w:eastAsia="ko-KR"/>
              </w:rPr>
            </w:pPr>
            <w:r w:rsidRPr="009128D9">
              <w:rPr>
                <w:rFonts w:cs="Arial" w:hint="eastAsia"/>
                <w:color w:val="000000" w:themeColor="text1"/>
                <w:lang w:eastAsia="ko-KR"/>
              </w:rPr>
              <w:t>30 MHz</w:t>
            </w:r>
          </w:p>
        </w:tc>
        <w:tc>
          <w:tcPr>
            <w:tcW w:w="1525" w:type="dxa"/>
          </w:tcPr>
          <w:p w:rsidR="0099320B" w:rsidRPr="009128D9" w:rsidRDefault="0099320B" w:rsidP="00C240EB">
            <w:pPr>
              <w:pStyle w:val="TAH"/>
              <w:rPr>
                <w:rFonts w:cs="Arial"/>
                <w:color w:val="000000" w:themeColor="text1"/>
                <w:lang w:eastAsia="ko-KR"/>
              </w:rPr>
            </w:pPr>
            <w:r w:rsidRPr="009128D9">
              <w:rPr>
                <w:rFonts w:cs="Arial" w:hint="eastAsia"/>
                <w:color w:val="000000" w:themeColor="text1"/>
                <w:lang w:eastAsia="ko-KR"/>
              </w:rPr>
              <w:t>40</w:t>
            </w:r>
            <w:r w:rsidRPr="009128D9">
              <w:rPr>
                <w:rFonts w:cs="Arial"/>
                <w:color w:val="000000" w:themeColor="text1"/>
                <w:lang w:eastAsia="ko-KR"/>
              </w:rPr>
              <w:t xml:space="preserve"> </w:t>
            </w:r>
            <w:r w:rsidRPr="009128D9">
              <w:rPr>
                <w:rFonts w:cs="Arial" w:hint="eastAsia"/>
                <w:color w:val="000000" w:themeColor="text1"/>
                <w:lang w:eastAsia="ko-KR"/>
              </w:rPr>
              <w:t>MHz</w:t>
            </w:r>
          </w:p>
        </w:tc>
      </w:tr>
      <w:tr w:rsidR="0099320B" w:rsidRPr="009128D9" w:rsidTr="00C240EB">
        <w:trPr>
          <w:jc w:val="center"/>
        </w:trPr>
        <w:tc>
          <w:tcPr>
            <w:tcW w:w="1668" w:type="dxa"/>
          </w:tcPr>
          <w:p w:rsidR="0099320B" w:rsidRPr="009128D9" w:rsidRDefault="0099320B" w:rsidP="00C240EB">
            <w:pPr>
              <w:pStyle w:val="TAL"/>
              <w:jc w:val="center"/>
              <w:rPr>
                <w:rFonts w:cs="Arial"/>
                <w:color w:val="000000" w:themeColor="text1"/>
              </w:rPr>
            </w:pPr>
            <w:r w:rsidRPr="009128D9">
              <w:rPr>
                <w:rFonts w:cs="Arial"/>
                <w:color w:val="000000" w:themeColor="text1"/>
              </w:rPr>
              <w:t>Power in Transmission Bandwidth Configuration</w:t>
            </w:r>
          </w:p>
        </w:tc>
        <w:tc>
          <w:tcPr>
            <w:tcW w:w="850" w:type="dxa"/>
          </w:tcPr>
          <w:p w:rsidR="0099320B" w:rsidRPr="009128D9" w:rsidRDefault="0099320B" w:rsidP="00C240EB">
            <w:pPr>
              <w:pStyle w:val="TAC"/>
              <w:rPr>
                <w:rFonts w:cs="Arial"/>
                <w:color w:val="000000" w:themeColor="text1"/>
              </w:rPr>
            </w:pPr>
            <w:proofErr w:type="spellStart"/>
            <w:r w:rsidRPr="009128D9">
              <w:rPr>
                <w:rFonts w:cs="Arial"/>
                <w:color w:val="000000" w:themeColor="text1"/>
              </w:rPr>
              <w:t>dBm</w:t>
            </w:r>
            <w:proofErr w:type="spellEnd"/>
          </w:p>
        </w:tc>
        <w:tc>
          <w:tcPr>
            <w:tcW w:w="7337" w:type="dxa"/>
            <w:gridSpan w:val="5"/>
          </w:tcPr>
          <w:p w:rsidR="0099320B" w:rsidRPr="009128D9" w:rsidRDefault="0099320B" w:rsidP="00C240EB">
            <w:pPr>
              <w:pStyle w:val="TAC"/>
              <w:rPr>
                <w:rFonts w:cs="Arial"/>
                <w:color w:val="000000" w:themeColor="text1"/>
              </w:rPr>
            </w:pPr>
            <w:r w:rsidRPr="009128D9">
              <w:rPr>
                <w:rFonts w:cs="Arial"/>
                <w:color w:val="000000" w:themeColor="text1"/>
              </w:rPr>
              <w:t>P</w:t>
            </w:r>
            <w:r w:rsidRPr="009128D9">
              <w:rPr>
                <w:rFonts w:cs="Arial"/>
                <w:color w:val="000000" w:themeColor="text1"/>
                <w:vertAlign w:val="subscript"/>
              </w:rPr>
              <w:t>REFSENS_</w:t>
            </w:r>
            <w:r w:rsidRPr="009128D9">
              <w:rPr>
                <w:rFonts w:cs="Arial" w:hint="eastAsia"/>
                <w:color w:val="000000" w:themeColor="text1"/>
                <w:vertAlign w:val="subscript"/>
                <w:lang w:eastAsia="zh-CN"/>
              </w:rPr>
              <w:t>V2X</w:t>
            </w:r>
            <w:r w:rsidRPr="009128D9">
              <w:rPr>
                <w:rFonts w:cs="Arial"/>
                <w:color w:val="000000" w:themeColor="text1"/>
              </w:rPr>
              <w:t xml:space="preserve"> + 14 dB</w:t>
            </w:r>
          </w:p>
        </w:tc>
      </w:tr>
      <w:tr w:rsidR="0099320B" w:rsidRPr="009128D9" w:rsidTr="00C240EB">
        <w:trPr>
          <w:jc w:val="center"/>
        </w:trPr>
        <w:tc>
          <w:tcPr>
            <w:tcW w:w="1668" w:type="dxa"/>
            <w:vAlign w:val="bottom"/>
          </w:tcPr>
          <w:p w:rsidR="0099320B" w:rsidRPr="009128D9" w:rsidRDefault="0099320B" w:rsidP="00C240EB">
            <w:pPr>
              <w:pStyle w:val="TAL"/>
              <w:jc w:val="center"/>
              <w:rPr>
                <w:rFonts w:cs="Arial"/>
                <w:color w:val="000000" w:themeColor="text1"/>
              </w:rPr>
            </w:pPr>
            <w:proofErr w:type="spellStart"/>
            <w:r w:rsidRPr="009128D9">
              <w:rPr>
                <w:rFonts w:cs="Arial"/>
                <w:bCs/>
                <w:color w:val="000000" w:themeColor="text1"/>
              </w:rPr>
              <w:t>P</w:t>
            </w:r>
            <w:r w:rsidRPr="009128D9">
              <w:rPr>
                <w:rFonts w:cs="Arial"/>
                <w:bCs/>
                <w:color w:val="000000" w:themeColor="text1"/>
                <w:vertAlign w:val="subscript"/>
              </w:rPr>
              <w:t>Interferer</w:t>
            </w:r>
            <w:proofErr w:type="spellEnd"/>
          </w:p>
        </w:tc>
        <w:tc>
          <w:tcPr>
            <w:tcW w:w="850" w:type="dxa"/>
          </w:tcPr>
          <w:p w:rsidR="0099320B" w:rsidRPr="009128D9" w:rsidRDefault="0099320B" w:rsidP="00C240EB">
            <w:pPr>
              <w:pStyle w:val="TAC"/>
              <w:rPr>
                <w:rFonts w:cs="Arial"/>
                <w:color w:val="000000" w:themeColor="text1"/>
              </w:rPr>
            </w:pPr>
            <w:proofErr w:type="spellStart"/>
            <w:r w:rsidRPr="009128D9">
              <w:rPr>
                <w:rFonts w:cs="Arial"/>
                <w:color w:val="000000" w:themeColor="text1"/>
              </w:rPr>
              <w:t>dBm</w:t>
            </w:r>
            <w:proofErr w:type="spellEnd"/>
          </w:p>
        </w:tc>
        <w:tc>
          <w:tcPr>
            <w:tcW w:w="1418" w:type="dxa"/>
          </w:tcPr>
          <w:p w:rsidR="0099320B" w:rsidRPr="009128D9" w:rsidRDefault="0099320B" w:rsidP="00C240EB">
            <w:pPr>
              <w:pStyle w:val="TAC"/>
              <w:rPr>
                <w:rFonts w:cs="Arial"/>
                <w:color w:val="000000" w:themeColor="text1"/>
              </w:rPr>
            </w:pPr>
            <w:r w:rsidRPr="009128D9">
              <w:rPr>
                <w:rFonts w:cs="Arial"/>
                <w:color w:val="000000" w:themeColor="text1"/>
              </w:rPr>
              <w:t>REFSENS +45.5dB</w:t>
            </w:r>
          </w:p>
        </w:tc>
        <w:tc>
          <w:tcPr>
            <w:tcW w:w="1559" w:type="dxa"/>
          </w:tcPr>
          <w:p w:rsidR="0099320B" w:rsidRPr="009128D9" w:rsidRDefault="0099320B" w:rsidP="00C240EB">
            <w:pPr>
              <w:pStyle w:val="TAC"/>
              <w:rPr>
                <w:rFonts w:cs="Arial"/>
                <w:color w:val="000000" w:themeColor="text1"/>
              </w:rPr>
            </w:pPr>
            <w:r w:rsidRPr="009128D9">
              <w:rPr>
                <w:rFonts w:cs="Arial"/>
                <w:color w:val="000000" w:themeColor="text1"/>
              </w:rPr>
              <w:t>REFSENS +45.5dB</w:t>
            </w:r>
          </w:p>
        </w:tc>
        <w:tc>
          <w:tcPr>
            <w:tcW w:w="1417" w:type="dxa"/>
          </w:tcPr>
          <w:p w:rsidR="0099320B" w:rsidRPr="009128D9" w:rsidRDefault="0099320B" w:rsidP="00C240EB">
            <w:pPr>
              <w:pStyle w:val="TAC"/>
              <w:rPr>
                <w:rFonts w:cs="Arial"/>
                <w:color w:val="000000" w:themeColor="text1"/>
              </w:rPr>
            </w:pPr>
          </w:p>
        </w:tc>
        <w:tc>
          <w:tcPr>
            <w:tcW w:w="1418" w:type="dxa"/>
          </w:tcPr>
          <w:p w:rsidR="0099320B" w:rsidRPr="009128D9" w:rsidRDefault="0099320B" w:rsidP="00C240EB">
            <w:pPr>
              <w:pStyle w:val="TAC"/>
              <w:rPr>
                <w:rFonts w:cs="Arial"/>
                <w:color w:val="000000" w:themeColor="text1"/>
              </w:rPr>
            </w:pPr>
          </w:p>
        </w:tc>
        <w:tc>
          <w:tcPr>
            <w:tcW w:w="1525" w:type="dxa"/>
          </w:tcPr>
          <w:p w:rsidR="0099320B" w:rsidRPr="009128D9" w:rsidRDefault="0099320B" w:rsidP="00C240EB">
            <w:pPr>
              <w:pStyle w:val="TAC"/>
              <w:rPr>
                <w:rFonts w:cs="Arial"/>
                <w:color w:val="000000" w:themeColor="text1"/>
              </w:rPr>
            </w:pPr>
          </w:p>
        </w:tc>
      </w:tr>
      <w:tr w:rsidR="0099320B" w:rsidRPr="009128D9" w:rsidTr="00C240EB">
        <w:trPr>
          <w:jc w:val="center"/>
        </w:trPr>
        <w:tc>
          <w:tcPr>
            <w:tcW w:w="1668" w:type="dxa"/>
          </w:tcPr>
          <w:p w:rsidR="0099320B" w:rsidRPr="009128D9" w:rsidRDefault="0099320B" w:rsidP="00C240EB">
            <w:pPr>
              <w:pStyle w:val="TAL"/>
              <w:jc w:val="center"/>
              <w:rPr>
                <w:rFonts w:cs="Arial"/>
                <w:i/>
                <w:color w:val="000000" w:themeColor="text1"/>
              </w:rPr>
            </w:pPr>
            <w:proofErr w:type="spellStart"/>
            <w:r w:rsidRPr="009128D9">
              <w:rPr>
                <w:rFonts w:cs="Arial"/>
                <w:bCs/>
                <w:color w:val="000000" w:themeColor="text1"/>
              </w:rPr>
              <w:t>BW</w:t>
            </w:r>
            <w:r w:rsidRPr="009128D9">
              <w:rPr>
                <w:rFonts w:cs="Arial"/>
                <w:bCs/>
                <w:color w:val="000000" w:themeColor="text1"/>
                <w:vertAlign w:val="subscript"/>
              </w:rPr>
              <w:t>Interferer</w:t>
            </w:r>
            <w:proofErr w:type="spellEnd"/>
          </w:p>
        </w:tc>
        <w:tc>
          <w:tcPr>
            <w:tcW w:w="850" w:type="dxa"/>
          </w:tcPr>
          <w:p w:rsidR="0099320B" w:rsidRPr="009128D9" w:rsidRDefault="0099320B" w:rsidP="00C240EB">
            <w:pPr>
              <w:pStyle w:val="TAC"/>
              <w:rPr>
                <w:rFonts w:cs="Arial"/>
                <w:color w:val="000000" w:themeColor="text1"/>
              </w:rPr>
            </w:pPr>
            <w:r w:rsidRPr="009128D9">
              <w:rPr>
                <w:rFonts w:cs="Arial"/>
                <w:color w:val="000000" w:themeColor="text1"/>
              </w:rPr>
              <w:t>MHz</w:t>
            </w:r>
          </w:p>
        </w:tc>
        <w:tc>
          <w:tcPr>
            <w:tcW w:w="1418" w:type="dxa"/>
          </w:tcPr>
          <w:p w:rsidR="0099320B" w:rsidRPr="009128D9" w:rsidRDefault="0099320B" w:rsidP="00C240EB">
            <w:pPr>
              <w:pStyle w:val="TAC"/>
              <w:rPr>
                <w:rFonts w:cs="Arial"/>
                <w:color w:val="000000" w:themeColor="text1"/>
                <w:lang w:eastAsia="zh-CN"/>
              </w:rPr>
            </w:pPr>
            <w:r w:rsidRPr="009128D9">
              <w:rPr>
                <w:rFonts w:cs="Arial" w:hint="eastAsia"/>
                <w:color w:val="000000" w:themeColor="text1"/>
                <w:lang w:eastAsia="zh-CN"/>
              </w:rPr>
              <w:t>5</w:t>
            </w:r>
          </w:p>
        </w:tc>
        <w:tc>
          <w:tcPr>
            <w:tcW w:w="1559" w:type="dxa"/>
            <w:vAlign w:val="bottom"/>
          </w:tcPr>
          <w:p w:rsidR="0099320B" w:rsidRPr="009128D9" w:rsidRDefault="0099320B" w:rsidP="00C240EB">
            <w:pPr>
              <w:pStyle w:val="TAC"/>
              <w:rPr>
                <w:rFonts w:cs="Arial"/>
                <w:color w:val="000000" w:themeColor="text1"/>
              </w:rPr>
            </w:pPr>
            <w:r>
              <w:rPr>
                <w:rFonts w:cs="Arial" w:hint="eastAsia"/>
                <w:color w:val="000000" w:themeColor="text1"/>
                <w:lang w:eastAsia="zh-CN"/>
              </w:rPr>
              <w:t>5</w:t>
            </w:r>
          </w:p>
        </w:tc>
        <w:tc>
          <w:tcPr>
            <w:tcW w:w="1417" w:type="dxa"/>
          </w:tcPr>
          <w:p w:rsidR="0099320B" w:rsidRPr="009128D9" w:rsidRDefault="0099320B" w:rsidP="00C240EB">
            <w:pPr>
              <w:pStyle w:val="TAC"/>
              <w:rPr>
                <w:rFonts w:cs="Arial"/>
                <w:color w:val="000000" w:themeColor="text1"/>
                <w:lang w:eastAsia="zh-CN"/>
              </w:rPr>
            </w:pPr>
          </w:p>
        </w:tc>
        <w:tc>
          <w:tcPr>
            <w:tcW w:w="1418" w:type="dxa"/>
          </w:tcPr>
          <w:p w:rsidR="0099320B" w:rsidRPr="009128D9" w:rsidRDefault="0099320B" w:rsidP="00C240EB">
            <w:pPr>
              <w:pStyle w:val="TAC"/>
              <w:rPr>
                <w:rFonts w:cs="Arial"/>
                <w:color w:val="000000" w:themeColor="text1"/>
                <w:lang w:eastAsia="ko-KR"/>
              </w:rPr>
            </w:pPr>
          </w:p>
        </w:tc>
        <w:tc>
          <w:tcPr>
            <w:tcW w:w="1525" w:type="dxa"/>
          </w:tcPr>
          <w:p w:rsidR="0099320B" w:rsidRPr="009128D9" w:rsidRDefault="0099320B" w:rsidP="00C240EB">
            <w:pPr>
              <w:pStyle w:val="TAC"/>
              <w:rPr>
                <w:rFonts w:cs="Arial"/>
                <w:color w:val="000000" w:themeColor="text1"/>
                <w:lang w:eastAsia="zh-CN"/>
              </w:rPr>
            </w:pPr>
          </w:p>
        </w:tc>
      </w:tr>
      <w:tr w:rsidR="0099320B" w:rsidRPr="009128D9" w:rsidTr="00C240EB">
        <w:trPr>
          <w:jc w:val="center"/>
        </w:trPr>
        <w:tc>
          <w:tcPr>
            <w:tcW w:w="1668" w:type="dxa"/>
          </w:tcPr>
          <w:p w:rsidR="0099320B" w:rsidRPr="009128D9" w:rsidRDefault="0099320B" w:rsidP="00C240EB">
            <w:pPr>
              <w:pStyle w:val="TAL"/>
              <w:jc w:val="center"/>
              <w:rPr>
                <w:rFonts w:cs="Arial"/>
                <w:i/>
                <w:color w:val="000000" w:themeColor="text1"/>
              </w:rPr>
            </w:pPr>
            <w:proofErr w:type="spellStart"/>
            <w:r w:rsidRPr="009128D9">
              <w:rPr>
                <w:rFonts w:cs="Arial"/>
                <w:bCs/>
                <w:color w:val="000000" w:themeColor="text1"/>
              </w:rPr>
              <w:t>F</w:t>
            </w:r>
            <w:r w:rsidRPr="009128D9">
              <w:rPr>
                <w:rFonts w:cs="Arial"/>
                <w:bCs/>
                <w:color w:val="000000" w:themeColor="text1"/>
                <w:vertAlign w:val="subscript"/>
              </w:rPr>
              <w:t>Interferer</w:t>
            </w:r>
            <w:proofErr w:type="spellEnd"/>
            <w:r w:rsidRPr="009128D9">
              <w:rPr>
                <w:rFonts w:cs="Arial"/>
                <w:bCs/>
                <w:color w:val="000000" w:themeColor="text1"/>
              </w:rPr>
              <w:t xml:space="preserve"> (offset)</w:t>
            </w:r>
          </w:p>
        </w:tc>
        <w:tc>
          <w:tcPr>
            <w:tcW w:w="850" w:type="dxa"/>
          </w:tcPr>
          <w:p w:rsidR="0099320B" w:rsidRPr="009128D9" w:rsidRDefault="0099320B" w:rsidP="00C240EB">
            <w:pPr>
              <w:pStyle w:val="TAC"/>
              <w:rPr>
                <w:rFonts w:cs="Arial"/>
                <w:color w:val="000000" w:themeColor="text1"/>
              </w:rPr>
            </w:pPr>
            <w:r w:rsidRPr="009128D9">
              <w:rPr>
                <w:rFonts w:cs="Arial"/>
                <w:color w:val="000000" w:themeColor="text1"/>
              </w:rPr>
              <w:t>MHz</w:t>
            </w:r>
          </w:p>
        </w:tc>
        <w:tc>
          <w:tcPr>
            <w:tcW w:w="1418" w:type="dxa"/>
            <w:vAlign w:val="center"/>
          </w:tcPr>
          <w:p w:rsidR="0099320B" w:rsidRPr="009128D9" w:rsidRDefault="0099320B" w:rsidP="00C240EB">
            <w:pPr>
              <w:pStyle w:val="TAC"/>
              <w:rPr>
                <w:rFonts w:cs="Arial"/>
                <w:color w:val="000000" w:themeColor="text1"/>
              </w:rPr>
            </w:pPr>
            <w:r w:rsidRPr="00A1115A">
              <w:rPr>
                <w:lang w:val="sv-SE"/>
              </w:rPr>
              <w:t>5</w:t>
            </w:r>
            <w:r>
              <w:rPr>
                <w:lang w:val="sv-SE"/>
              </w:rPr>
              <w:t>.0</w:t>
            </w:r>
            <w:r w:rsidRPr="00A1115A">
              <w:rPr>
                <w:lang w:val="sv-SE"/>
              </w:rPr>
              <w:br/>
              <w:t>/</w:t>
            </w:r>
            <w:r w:rsidRPr="00A1115A">
              <w:rPr>
                <w:lang w:val="sv-SE"/>
              </w:rPr>
              <w:br/>
              <w:t>-5</w:t>
            </w:r>
            <w:r>
              <w:rPr>
                <w:lang w:val="sv-SE"/>
              </w:rPr>
              <w:t>.0</w:t>
            </w:r>
          </w:p>
        </w:tc>
        <w:tc>
          <w:tcPr>
            <w:tcW w:w="1559" w:type="dxa"/>
            <w:vAlign w:val="center"/>
          </w:tcPr>
          <w:p w:rsidR="0099320B" w:rsidRPr="009128D9" w:rsidRDefault="0099320B" w:rsidP="00C240EB">
            <w:pPr>
              <w:pStyle w:val="TAC"/>
              <w:rPr>
                <w:rFonts w:cs="Arial"/>
                <w:color w:val="000000" w:themeColor="text1"/>
              </w:rPr>
            </w:pPr>
            <w:r w:rsidRPr="00A1115A">
              <w:rPr>
                <w:lang w:val="sv-SE"/>
              </w:rPr>
              <w:t>7.5</w:t>
            </w:r>
            <w:r w:rsidRPr="00A1115A">
              <w:rPr>
                <w:lang w:val="sv-SE"/>
              </w:rPr>
              <w:br/>
              <w:t>/</w:t>
            </w:r>
            <w:r w:rsidRPr="00A1115A">
              <w:rPr>
                <w:lang w:val="sv-SE"/>
              </w:rPr>
              <w:br/>
              <w:t>-7.5</w:t>
            </w:r>
          </w:p>
        </w:tc>
        <w:tc>
          <w:tcPr>
            <w:tcW w:w="1417" w:type="dxa"/>
            <w:vAlign w:val="center"/>
          </w:tcPr>
          <w:p w:rsidR="0099320B" w:rsidRPr="009128D9" w:rsidRDefault="0099320B" w:rsidP="00C240EB">
            <w:pPr>
              <w:pStyle w:val="TAC"/>
              <w:rPr>
                <w:rFonts w:cs="Arial"/>
                <w:color w:val="000000" w:themeColor="text1"/>
              </w:rPr>
            </w:pPr>
          </w:p>
        </w:tc>
        <w:tc>
          <w:tcPr>
            <w:tcW w:w="1418" w:type="dxa"/>
            <w:vAlign w:val="center"/>
          </w:tcPr>
          <w:p w:rsidR="0099320B" w:rsidRPr="009128D9" w:rsidRDefault="0099320B" w:rsidP="00C240EB">
            <w:pPr>
              <w:pStyle w:val="TAC"/>
              <w:rPr>
                <w:rFonts w:cs="Arial"/>
                <w:color w:val="000000" w:themeColor="text1"/>
                <w:lang w:eastAsia="zh-CN"/>
              </w:rPr>
            </w:pPr>
          </w:p>
        </w:tc>
        <w:tc>
          <w:tcPr>
            <w:tcW w:w="1525" w:type="dxa"/>
            <w:vAlign w:val="center"/>
          </w:tcPr>
          <w:p w:rsidR="0099320B" w:rsidRPr="009128D9" w:rsidRDefault="0099320B" w:rsidP="00C240EB">
            <w:pPr>
              <w:pStyle w:val="TAC"/>
              <w:rPr>
                <w:rFonts w:cs="Arial"/>
                <w:color w:val="000000" w:themeColor="text1"/>
              </w:rPr>
            </w:pPr>
          </w:p>
        </w:tc>
      </w:tr>
      <w:tr w:rsidR="0099320B" w:rsidRPr="009128D9" w:rsidTr="00C240EB">
        <w:trPr>
          <w:trHeight w:val="398"/>
          <w:jc w:val="center"/>
        </w:trPr>
        <w:tc>
          <w:tcPr>
            <w:tcW w:w="9855" w:type="dxa"/>
            <w:gridSpan w:val="7"/>
          </w:tcPr>
          <w:p w:rsidR="0099320B" w:rsidRPr="009128D9" w:rsidRDefault="0099320B" w:rsidP="00C240EB">
            <w:pPr>
              <w:pStyle w:val="TAN"/>
              <w:rPr>
                <w:rFonts w:cs="Arial"/>
                <w:color w:val="000000" w:themeColor="text1"/>
              </w:rPr>
            </w:pPr>
            <w:r w:rsidRPr="009128D9">
              <w:rPr>
                <w:rFonts w:cs="Arial"/>
                <w:color w:val="000000" w:themeColor="text1"/>
              </w:rPr>
              <w:t>NOTE 1:</w:t>
            </w:r>
            <w:r w:rsidRPr="009128D9">
              <w:rPr>
                <w:rFonts w:cs="Arial"/>
                <w:color w:val="000000" w:themeColor="text1"/>
              </w:rPr>
              <w:tab/>
              <w:t xml:space="preserve">The interferer is </w:t>
            </w:r>
            <w:r w:rsidRPr="009128D9">
              <w:rPr>
                <w:rFonts w:cs="Arial"/>
                <w:color w:val="000000" w:themeColor="text1"/>
                <w:lang w:val="en-US"/>
              </w:rPr>
              <w:t xml:space="preserve">QPSK modulated </w:t>
            </w:r>
            <w:r w:rsidRPr="009128D9">
              <w:rPr>
                <w:rFonts w:cs="Arial"/>
                <w:color w:val="000000" w:themeColor="text1"/>
              </w:rPr>
              <w:t>P</w:t>
            </w:r>
            <w:r>
              <w:rPr>
                <w:rFonts w:cs="Arial" w:hint="eastAsia"/>
                <w:color w:val="000000" w:themeColor="text1"/>
                <w:lang w:eastAsia="zh-CN"/>
              </w:rPr>
              <w:t>S</w:t>
            </w:r>
            <w:r w:rsidRPr="009128D9">
              <w:rPr>
                <w:rFonts w:cs="Arial"/>
                <w:color w:val="000000" w:themeColor="text1"/>
              </w:rPr>
              <w:t>SCH containing data and reference symbols. Normal cyclic prefix is used.</w:t>
            </w:r>
          </w:p>
          <w:p w:rsidR="0099320B" w:rsidRPr="009128D9" w:rsidRDefault="0099320B" w:rsidP="00C240EB">
            <w:pPr>
              <w:pStyle w:val="TAN"/>
              <w:rPr>
                <w:rFonts w:cs="Arial"/>
                <w:color w:val="000000" w:themeColor="text1"/>
              </w:rPr>
            </w:pPr>
            <w:r w:rsidRPr="009128D9">
              <w:rPr>
                <w:rFonts w:eastAsia="MS Mincho"/>
                <w:color w:val="000000" w:themeColor="text1"/>
              </w:rPr>
              <w:t>NOTE 2:</w:t>
            </w:r>
            <w:r w:rsidRPr="009128D9">
              <w:rPr>
                <w:rFonts w:eastAsia="MS Mincho"/>
                <w:color w:val="000000" w:themeColor="text1"/>
              </w:rPr>
              <w:tab/>
              <w:t xml:space="preserve">The absolute value of the interferer offset </w:t>
            </w: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rPr>
              <w:t xml:space="preserve"> (offset)</w:t>
            </w:r>
            <w:r w:rsidRPr="009128D9">
              <w:rPr>
                <w:rFonts w:eastAsia="MS Mincho"/>
                <w:color w:val="000000" w:themeColor="text1"/>
              </w:rPr>
              <w:t xml:space="preserve"> shall be further adjusted to </w:t>
            </w:r>
            <w:r w:rsidRPr="009128D9">
              <w:rPr>
                <w:rFonts w:eastAsia="Osaka"/>
                <w:color w:val="000000" w:themeColor="text1"/>
                <w:position w:val="-14"/>
              </w:rPr>
              <w:object w:dxaOrig="2659" w:dyaOrig="400">
                <v:shape id="_x0000_i1031" type="#_x0000_t75" style="width:114.05pt;height:14.4pt" o:ole="">
                  <v:imagedata r:id="rId44" o:title=""/>
                </v:shape>
                <o:OLEObject Type="Embed" ProgID="Equation.3" ShapeID="_x0000_i1031" DrawAspect="Content" ObjectID="_1707649778" r:id="rId45"/>
              </w:object>
            </w:r>
            <w:r w:rsidRPr="009128D9">
              <w:rPr>
                <w:rFonts w:eastAsia="MS Mincho"/>
                <w:color w:val="000000" w:themeColor="text1"/>
              </w:rPr>
              <w:t xml:space="preserve">MHz with SCS the sub-carrier spacing of the wanted signal in </w:t>
            </w:r>
            <w:proofErr w:type="spellStart"/>
            <w:r w:rsidRPr="009128D9">
              <w:rPr>
                <w:rFonts w:eastAsia="MS Mincho"/>
                <w:color w:val="000000" w:themeColor="text1"/>
              </w:rPr>
              <w:t>MHz.</w:t>
            </w:r>
            <w:proofErr w:type="spellEnd"/>
            <w:r w:rsidRPr="009128D9">
              <w:rPr>
                <w:rFonts w:eastAsia="MS Mincho"/>
                <w:color w:val="000000" w:themeColor="text1"/>
              </w:rPr>
              <w:t xml:space="preserve"> </w:t>
            </w:r>
            <w:r w:rsidRPr="009128D9">
              <w:rPr>
                <w:color w:val="000000" w:themeColor="text1"/>
              </w:rPr>
              <w:t>The interferer is an NR signal with 15 kHz SCS.</w:t>
            </w:r>
          </w:p>
        </w:tc>
      </w:tr>
    </w:tbl>
    <w:p w:rsidR="0099320B" w:rsidRPr="009128D9" w:rsidRDefault="0099320B" w:rsidP="0099320B">
      <w:pPr>
        <w:rPr>
          <w:color w:val="000000" w:themeColor="text1"/>
        </w:rPr>
      </w:pPr>
    </w:p>
    <w:p w:rsidR="0099320B" w:rsidRPr="009128D9" w:rsidRDefault="0099320B" w:rsidP="0099320B">
      <w:pPr>
        <w:pStyle w:val="TH"/>
        <w:rPr>
          <w:color w:val="000000" w:themeColor="text1"/>
        </w:rPr>
      </w:pPr>
      <w:r w:rsidRPr="009128D9">
        <w:rPr>
          <w:color w:val="000000" w:themeColor="text1"/>
        </w:rPr>
        <w:lastRenderedPageBreak/>
        <w:t xml:space="preserve">Table </w:t>
      </w:r>
      <w:r>
        <w:rPr>
          <w:rFonts w:hint="eastAsia"/>
          <w:color w:val="000000" w:themeColor="text1"/>
          <w:lang w:eastAsia="zh-CN"/>
        </w:rPr>
        <w:t>8.2</w:t>
      </w:r>
      <w:r w:rsidRPr="009128D9">
        <w:rPr>
          <w:rFonts w:hint="eastAsia"/>
          <w:color w:val="000000" w:themeColor="text1"/>
          <w:lang w:eastAsia="zh-CN"/>
        </w:rPr>
        <w:t>.3</w:t>
      </w:r>
      <w:r w:rsidRPr="009128D9">
        <w:rPr>
          <w:color w:val="000000" w:themeColor="text1"/>
        </w:rPr>
        <w:t xml:space="preserve">-3: Test parameters for Adjacent channel selectivity for </w:t>
      </w:r>
      <w:r>
        <w:rPr>
          <w:rFonts w:hint="eastAsia"/>
          <w:color w:val="000000" w:themeColor="text1"/>
          <w:lang w:eastAsia="zh-CN"/>
        </w:rPr>
        <w:t>NR SL enhancement</w:t>
      </w:r>
      <w:r w:rsidRPr="009128D9">
        <w:rPr>
          <w:color w:val="000000" w:themeColor="text1"/>
        </w:rPr>
        <w:t>, Case 2</w:t>
      </w:r>
    </w:p>
    <w:tbl>
      <w:tblPr>
        <w:tblW w:w="0" w:type="auto"/>
        <w:tblLook w:val="01E0" w:firstRow="1" w:lastRow="1" w:firstColumn="1" w:lastColumn="1" w:noHBand="0" w:noVBand="0"/>
      </w:tblPr>
      <w:tblGrid>
        <w:gridCol w:w="3787"/>
        <w:gridCol w:w="927"/>
        <w:gridCol w:w="925"/>
        <w:gridCol w:w="998"/>
        <w:gridCol w:w="998"/>
        <w:gridCol w:w="998"/>
        <w:gridCol w:w="998"/>
      </w:tblGrid>
      <w:tr w:rsidR="0099320B" w:rsidRPr="009128D9" w:rsidTr="00C240EB">
        <w:tc>
          <w:tcPr>
            <w:tcW w:w="0" w:type="auto"/>
            <w:vMerge w:val="restart"/>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rPr>
            </w:pPr>
            <w:r w:rsidRPr="009128D9">
              <w:rPr>
                <w:rFonts w:cs="Arial"/>
                <w:color w:val="000000" w:themeColor="text1"/>
              </w:rPr>
              <w:t>Rx Parameter</w:t>
            </w:r>
          </w:p>
        </w:tc>
        <w:tc>
          <w:tcPr>
            <w:tcW w:w="0" w:type="auto"/>
            <w:vMerge w:val="restart"/>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rPr>
            </w:pPr>
            <w:r w:rsidRPr="009128D9">
              <w:rPr>
                <w:rFonts w:cs="Arial"/>
                <w:color w:val="000000" w:themeColor="text1"/>
              </w:rPr>
              <w:t xml:space="preserve">Units </w:t>
            </w:r>
          </w:p>
        </w:tc>
        <w:tc>
          <w:tcPr>
            <w:tcW w:w="0" w:type="auto"/>
            <w:gridSpan w:val="5"/>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rPr>
            </w:pPr>
            <w:r w:rsidRPr="009128D9">
              <w:rPr>
                <w:rFonts w:cs="Arial"/>
                <w:color w:val="000000" w:themeColor="text1"/>
              </w:rPr>
              <w:t>Channel bandwidth</w:t>
            </w:r>
          </w:p>
        </w:tc>
      </w:tr>
      <w:tr w:rsidR="0099320B" w:rsidRPr="009128D9" w:rsidTr="00C240EB">
        <w:tc>
          <w:tcPr>
            <w:tcW w:w="0" w:type="auto"/>
            <w:vMerge/>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rPr>
            </w:pPr>
          </w:p>
        </w:tc>
        <w:tc>
          <w:tcPr>
            <w:tcW w:w="0" w:type="auto"/>
            <w:vMerge/>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rPr>
            </w:pPr>
            <w:r w:rsidRPr="009128D9">
              <w:rPr>
                <w:rFonts w:cs="Arial"/>
                <w:color w:val="000000" w:themeColor="text1"/>
              </w:rPr>
              <w:t>5 MHz</w:t>
            </w: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rPr>
            </w:pPr>
            <w:r w:rsidRPr="009128D9">
              <w:rPr>
                <w:rFonts w:cs="Arial"/>
                <w:color w:val="000000" w:themeColor="text1"/>
              </w:rPr>
              <w:t>10 MHz</w:t>
            </w: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rPr>
            </w:pPr>
            <w:r w:rsidRPr="009128D9">
              <w:rPr>
                <w:rFonts w:cs="Arial"/>
                <w:color w:val="000000" w:themeColor="text1"/>
              </w:rPr>
              <w:t>20 MHz</w:t>
            </w: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lang w:eastAsia="ko-KR"/>
              </w:rPr>
            </w:pPr>
            <w:r w:rsidRPr="009128D9">
              <w:rPr>
                <w:rFonts w:cs="Arial" w:hint="eastAsia"/>
                <w:color w:val="000000" w:themeColor="text1"/>
                <w:lang w:eastAsia="ko-KR"/>
              </w:rPr>
              <w:t>30 MHz</w:t>
            </w: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H"/>
              <w:rPr>
                <w:rFonts w:cs="Arial"/>
                <w:color w:val="000000" w:themeColor="text1"/>
              </w:rPr>
            </w:pPr>
            <w:r w:rsidRPr="009128D9">
              <w:rPr>
                <w:rFonts w:cs="Arial"/>
                <w:color w:val="000000" w:themeColor="text1"/>
              </w:rPr>
              <w:t>40 MHz</w:t>
            </w:r>
          </w:p>
        </w:tc>
      </w:tr>
      <w:tr w:rsidR="0099320B" w:rsidRPr="009128D9" w:rsidTr="00C240EB">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L"/>
              <w:jc w:val="center"/>
              <w:rPr>
                <w:rFonts w:cs="Arial"/>
                <w:i/>
                <w:color w:val="000000" w:themeColor="text1"/>
              </w:rPr>
            </w:pPr>
            <w:r w:rsidRPr="009128D9">
              <w:rPr>
                <w:rFonts w:cs="Arial"/>
                <w:color w:val="000000" w:themeColor="text1"/>
              </w:rPr>
              <w:t>Power in Transmission Bandwidth Configuration</w:t>
            </w:r>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rPr>
            </w:pPr>
            <w:proofErr w:type="spellStart"/>
            <w:r w:rsidRPr="009128D9">
              <w:rPr>
                <w:rFonts w:cs="Arial"/>
                <w:color w:val="000000" w:themeColor="text1"/>
              </w:rPr>
              <w:t>dBm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lang w:eastAsia="zh-CN"/>
              </w:rPr>
            </w:pPr>
            <w:r w:rsidRPr="009128D9">
              <w:rPr>
                <w:rFonts w:cs="Arial" w:hint="eastAsia"/>
                <w:color w:val="000000" w:themeColor="text1"/>
                <w:lang w:eastAsia="zh-CN"/>
              </w:rPr>
              <w:t>-56.5</w:t>
            </w:r>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rPr>
            </w:pPr>
            <w:r w:rsidRPr="009128D9">
              <w:rPr>
                <w:rFonts w:cs="Arial"/>
                <w:color w:val="000000" w:themeColor="text1"/>
              </w:rPr>
              <w:t>-56.5</w:t>
            </w:r>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99320B" w:rsidRPr="003E4A27" w:rsidRDefault="0099320B" w:rsidP="00C240EB">
            <w:pPr>
              <w:pStyle w:val="TAC"/>
              <w:rPr>
                <w:rFonts w:eastAsia="맑은 고딕" w:cs="Arial"/>
                <w:color w:val="000000" w:themeColor="text1"/>
                <w:lang w:eastAsia="ko-KR"/>
              </w:rPr>
            </w:pPr>
          </w:p>
        </w:tc>
      </w:tr>
      <w:tr w:rsidR="0099320B" w:rsidRPr="009128D9" w:rsidTr="00C240EB">
        <w:tc>
          <w:tcPr>
            <w:tcW w:w="0" w:type="auto"/>
            <w:tcBorders>
              <w:top w:val="single" w:sz="4" w:space="0" w:color="auto"/>
              <w:left w:val="single" w:sz="4" w:space="0" w:color="auto"/>
              <w:bottom w:val="single" w:sz="4" w:space="0" w:color="auto"/>
              <w:right w:val="single" w:sz="4" w:space="0" w:color="auto"/>
            </w:tcBorders>
            <w:vAlign w:val="bottom"/>
          </w:tcPr>
          <w:p w:rsidR="0099320B" w:rsidRPr="009128D9" w:rsidRDefault="0099320B" w:rsidP="00C240EB">
            <w:pPr>
              <w:pStyle w:val="TAL"/>
              <w:jc w:val="center"/>
              <w:rPr>
                <w:rFonts w:cs="Arial"/>
                <w:color w:val="000000" w:themeColor="text1"/>
              </w:rPr>
            </w:pPr>
            <w:proofErr w:type="spellStart"/>
            <w:r w:rsidRPr="009128D9">
              <w:rPr>
                <w:rFonts w:cs="Arial"/>
                <w:color w:val="000000" w:themeColor="text1"/>
              </w:rPr>
              <w:t>P</w:t>
            </w:r>
            <w:r w:rsidRPr="009128D9">
              <w:rPr>
                <w:rFonts w:cs="Arial"/>
                <w:color w:val="000000" w:themeColor="text1"/>
                <w:vertAlign w:val="subscript"/>
              </w:rPr>
              <w:t>Interferer</w:t>
            </w:r>
            <w:proofErr w:type="spellEnd"/>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C"/>
              <w:rPr>
                <w:rFonts w:cs="Arial"/>
                <w:color w:val="000000" w:themeColor="text1"/>
              </w:rPr>
            </w:pPr>
            <w:proofErr w:type="spellStart"/>
            <w:r w:rsidRPr="009128D9">
              <w:rPr>
                <w:rFonts w:cs="Arial"/>
                <w:color w:val="000000" w:themeColor="text1"/>
              </w:rPr>
              <w:t>dBm</w:t>
            </w:r>
            <w:proofErr w:type="spellEnd"/>
          </w:p>
        </w:tc>
        <w:tc>
          <w:tcPr>
            <w:tcW w:w="0" w:type="auto"/>
            <w:gridSpan w:val="5"/>
            <w:tcBorders>
              <w:top w:val="single" w:sz="4" w:space="0" w:color="auto"/>
              <w:left w:val="single" w:sz="4" w:space="0" w:color="auto"/>
              <w:bottom w:val="single" w:sz="4" w:space="0" w:color="auto"/>
              <w:right w:val="single" w:sz="4" w:space="0" w:color="auto"/>
            </w:tcBorders>
          </w:tcPr>
          <w:p w:rsidR="0099320B" w:rsidRPr="003E4A27" w:rsidRDefault="0099320B" w:rsidP="00C240EB">
            <w:pPr>
              <w:pStyle w:val="TAC"/>
              <w:rPr>
                <w:rFonts w:eastAsia="맑은 고딕" w:cs="Arial"/>
                <w:color w:val="000000" w:themeColor="text1"/>
                <w:lang w:eastAsia="ko-KR"/>
              </w:rPr>
            </w:pPr>
            <w:r>
              <w:rPr>
                <w:rFonts w:eastAsia="맑은 고딕" w:cs="Arial" w:hint="eastAsia"/>
                <w:color w:val="000000" w:themeColor="text1"/>
                <w:lang w:eastAsia="ko-KR"/>
              </w:rPr>
              <w:t>-25</w:t>
            </w:r>
          </w:p>
        </w:tc>
      </w:tr>
      <w:tr w:rsidR="0099320B" w:rsidRPr="009128D9" w:rsidTr="00C240EB">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L"/>
              <w:jc w:val="center"/>
              <w:rPr>
                <w:rFonts w:cs="Arial"/>
                <w:color w:val="000000" w:themeColor="text1"/>
              </w:rPr>
            </w:pPr>
            <w:proofErr w:type="spellStart"/>
            <w:r w:rsidRPr="009128D9">
              <w:rPr>
                <w:rFonts w:cs="Arial"/>
                <w:color w:val="000000" w:themeColor="text1"/>
              </w:rPr>
              <w:t>BW</w:t>
            </w:r>
            <w:r w:rsidRPr="009128D9">
              <w:rPr>
                <w:rFonts w:cs="Arial"/>
                <w:color w:val="000000" w:themeColor="text1"/>
                <w:vertAlign w:val="subscript"/>
              </w:rPr>
              <w:t>Interferer</w:t>
            </w:r>
            <w:proofErr w:type="spellEnd"/>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C"/>
              <w:rPr>
                <w:rFonts w:cs="Arial"/>
                <w:color w:val="000000" w:themeColor="text1"/>
              </w:rPr>
            </w:pPr>
            <w:r w:rsidRPr="009128D9">
              <w:rPr>
                <w:rFonts w:cs="Arial"/>
                <w:color w:val="000000" w:themeColor="text1"/>
              </w:rPr>
              <w:t>MHz</w:t>
            </w:r>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lang w:eastAsia="zh-CN"/>
              </w:rPr>
            </w:pPr>
            <w:r w:rsidRPr="009128D9">
              <w:rPr>
                <w:rFonts w:cs="Arial" w:hint="eastAsia"/>
                <w:color w:val="000000" w:themeColor="text1"/>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rPr>
            </w:pPr>
            <w:r>
              <w:rPr>
                <w:rFonts w:cs="Arial" w:hint="eastAsia"/>
                <w:color w:val="000000" w:themeColor="text1"/>
                <w:lang w:eastAsia="zh-CN"/>
              </w:rPr>
              <w:t>5</w:t>
            </w: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C"/>
              <w:rPr>
                <w:rFonts w:cs="Arial"/>
                <w:color w:val="000000" w:themeColor="text1"/>
                <w:lang w:eastAsia="zh-CN"/>
              </w:rPr>
            </w:pP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C"/>
              <w:rPr>
                <w:rFonts w:cs="Arial"/>
                <w:color w:val="000000" w:themeColor="text1"/>
                <w:lang w:eastAsia="ko-KR"/>
              </w:rPr>
            </w:pP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C"/>
              <w:rPr>
                <w:rFonts w:cs="Arial"/>
                <w:color w:val="000000" w:themeColor="text1"/>
                <w:lang w:eastAsia="ko-KR"/>
              </w:rPr>
            </w:pPr>
          </w:p>
        </w:tc>
      </w:tr>
      <w:tr w:rsidR="0099320B" w:rsidRPr="009128D9" w:rsidTr="00C240EB">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L"/>
              <w:jc w:val="center"/>
              <w:rPr>
                <w:rFonts w:cs="Arial"/>
                <w:i/>
                <w:color w:val="000000" w:themeColor="text1"/>
              </w:rPr>
            </w:pPr>
            <w:proofErr w:type="spellStart"/>
            <w:r w:rsidRPr="009128D9">
              <w:rPr>
                <w:rFonts w:cs="Arial"/>
                <w:color w:val="000000" w:themeColor="text1"/>
              </w:rPr>
              <w:t>F</w:t>
            </w:r>
            <w:r w:rsidRPr="009128D9">
              <w:rPr>
                <w:rFonts w:cs="Arial"/>
                <w:color w:val="000000" w:themeColor="text1"/>
                <w:vertAlign w:val="subscript"/>
              </w:rPr>
              <w:t>Interferer</w:t>
            </w:r>
            <w:proofErr w:type="spellEnd"/>
            <w:r w:rsidRPr="009128D9">
              <w:rPr>
                <w:rFonts w:cs="Arial"/>
                <w:color w:val="000000" w:themeColor="text1"/>
              </w:rPr>
              <w:t xml:space="preserve"> (offset)</w:t>
            </w: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C"/>
              <w:rPr>
                <w:rFonts w:cs="Arial"/>
                <w:color w:val="000000" w:themeColor="text1"/>
              </w:rPr>
            </w:pPr>
            <w:r w:rsidRPr="009128D9">
              <w:rPr>
                <w:rFonts w:cs="Arial"/>
                <w:color w:val="000000" w:themeColor="text1"/>
              </w:rPr>
              <w:t>MHz</w:t>
            </w: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C"/>
              <w:rPr>
                <w:rFonts w:cs="Arial"/>
                <w:color w:val="000000" w:themeColor="text1"/>
                <w:lang w:eastAsia="zh-CN"/>
              </w:rPr>
            </w:pPr>
            <w:r w:rsidRPr="009128D9">
              <w:rPr>
                <w:rFonts w:cs="Arial" w:hint="eastAsia"/>
                <w:color w:val="000000" w:themeColor="text1"/>
                <w:lang w:eastAsia="zh-CN"/>
              </w:rPr>
              <w:t>5</w:t>
            </w:r>
            <w:r>
              <w:rPr>
                <w:rFonts w:cs="Arial"/>
                <w:color w:val="000000" w:themeColor="text1"/>
                <w:lang w:eastAsia="zh-CN"/>
              </w:rPr>
              <w:t>.0</w:t>
            </w:r>
          </w:p>
          <w:p w:rsidR="0099320B" w:rsidRPr="009128D9" w:rsidRDefault="0099320B" w:rsidP="00C240EB">
            <w:pPr>
              <w:pStyle w:val="TAC"/>
              <w:rPr>
                <w:rFonts w:cs="Arial"/>
                <w:color w:val="000000" w:themeColor="text1"/>
                <w:lang w:eastAsia="zh-CN"/>
              </w:rPr>
            </w:pPr>
            <w:r w:rsidRPr="009128D9">
              <w:rPr>
                <w:rFonts w:cs="Arial" w:hint="eastAsia"/>
                <w:color w:val="000000" w:themeColor="text1"/>
                <w:lang w:eastAsia="zh-CN"/>
              </w:rPr>
              <w:t>/</w:t>
            </w:r>
          </w:p>
          <w:p w:rsidR="0099320B" w:rsidRPr="009128D9" w:rsidRDefault="0099320B" w:rsidP="00C240EB">
            <w:pPr>
              <w:pStyle w:val="TAC"/>
              <w:rPr>
                <w:rFonts w:cs="Arial"/>
                <w:color w:val="000000" w:themeColor="text1"/>
                <w:lang w:eastAsia="zh-CN"/>
              </w:rPr>
            </w:pPr>
            <w:r w:rsidRPr="009128D9">
              <w:rPr>
                <w:rFonts w:cs="Arial" w:hint="eastAsia"/>
                <w:color w:val="000000" w:themeColor="text1"/>
                <w:lang w:eastAsia="zh-CN"/>
              </w:rPr>
              <w:t>-5</w:t>
            </w:r>
            <w:r>
              <w:rPr>
                <w:rFonts w:cs="Arial"/>
                <w:color w:val="000000" w:themeColor="text1"/>
                <w:lang w:eastAsia="zh-CN"/>
              </w:rPr>
              <w:t>.0</w:t>
            </w:r>
          </w:p>
        </w:tc>
        <w:tc>
          <w:tcPr>
            <w:tcW w:w="0" w:type="auto"/>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C"/>
              <w:rPr>
                <w:rFonts w:cs="Arial"/>
                <w:color w:val="000000" w:themeColor="text1"/>
                <w:lang w:eastAsia="zh-CN"/>
              </w:rPr>
            </w:pPr>
            <w:r>
              <w:rPr>
                <w:rFonts w:cs="Arial" w:hint="eastAsia"/>
                <w:color w:val="000000" w:themeColor="text1"/>
                <w:lang w:eastAsia="zh-CN"/>
              </w:rPr>
              <w:t>7.5</w:t>
            </w:r>
          </w:p>
          <w:p w:rsidR="0099320B" w:rsidRPr="009128D9" w:rsidRDefault="0099320B" w:rsidP="00C240EB">
            <w:pPr>
              <w:pStyle w:val="TAC"/>
              <w:rPr>
                <w:rFonts w:cs="Arial"/>
                <w:color w:val="000000" w:themeColor="text1"/>
              </w:rPr>
            </w:pPr>
            <w:r w:rsidRPr="009128D9">
              <w:rPr>
                <w:rFonts w:cs="Arial"/>
                <w:color w:val="000000" w:themeColor="text1"/>
              </w:rPr>
              <w:t>/</w:t>
            </w:r>
          </w:p>
          <w:p w:rsidR="0099320B" w:rsidRPr="009128D9" w:rsidRDefault="0099320B" w:rsidP="00C240EB">
            <w:pPr>
              <w:pStyle w:val="TAC"/>
              <w:rPr>
                <w:rFonts w:cs="Arial"/>
                <w:color w:val="000000" w:themeColor="text1"/>
              </w:rPr>
            </w:pPr>
            <w:r w:rsidRPr="009128D9">
              <w:rPr>
                <w:rFonts w:cs="Arial"/>
                <w:color w:val="000000" w:themeColor="text1"/>
              </w:rPr>
              <w:t>-</w:t>
            </w:r>
            <w:r>
              <w:rPr>
                <w:rFonts w:cs="Arial" w:hint="eastAsia"/>
                <w:color w:val="000000" w:themeColor="text1"/>
                <w:lang w:eastAsia="zh-CN"/>
              </w:rPr>
              <w:t>7.5</w:t>
            </w:r>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99320B" w:rsidRPr="009128D9" w:rsidRDefault="0099320B" w:rsidP="00C240EB">
            <w:pPr>
              <w:pStyle w:val="TAC"/>
              <w:rPr>
                <w:rFonts w:cs="Arial"/>
                <w:color w:val="000000" w:themeColor="text1"/>
              </w:rPr>
            </w:pPr>
          </w:p>
        </w:tc>
      </w:tr>
      <w:tr w:rsidR="0099320B" w:rsidRPr="009128D9" w:rsidTr="00C240EB">
        <w:trPr>
          <w:trHeight w:val="398"/>
        </w:trPr>
        <w:tc>
          <w:tcPr>
            <w:tcW w:w="0" w:type="auto"/>
            <w:gridSpan w:val="7"/>
            <w:tcBorders>
              <w:top w:val="single" w:sz="4" w:space="0" w:color="auto"/>
              <w:left w:val="single" w:sz="4" w:space="0" w:color="auto"/>
              <w:bottom w:val="single" w:sz="4" w:space="0" w:color="auto"/>
              <w:right w:val="single" w:sz="4" w:space="0" w:color="auto"/>
            </w:tcBorders>
          </w:tcPr>
          <w:p w:rsidR="0099320B" w:rsidRPr="009128D9" w:rsidRDefault="0099320B" w:rsidP="00C240EB">
            <w:pPr>
              <w:pStyle w:val="TAN"/>
              <w:rPr>
                <w:rFonts w:cs="Arial"/>
                <w:color w:val="000000" w:themeColor="text1"/>
              </w:rPr>
            </w:pPr>
            <w:r w:rsidRPr="009128D9">
              <w:rPr>
                <w:rFonts w:cs="Arial"/>
                <w:color w:val="000000" w:themeColor="text1"/>
              </w:rPr>
              <w:t>NOTE 1:</w:t>
            </w:r>
            <w:r w:rsidRPr="009128D9">
              <w:rPr>
                <w:rFonts w:cs="Arial"/>
                <w:color w:val="000000" w:themeColor="text1"/>
              </w:rPr>
              <w:tab/>
              <w:t xml:space="preserve">The interferer is </w:t>
            </w:r>
            <w:r w:rsidRPr="009128D9">
              <w:rPr>
                <w:rFonts w:cs="Arial"/>
                <w:color w:val="000000" w:themeColor="text1"/>
                <w:lang w:val="en-US"/>
              </w:rPr>
              <w:t xml:space="preserve">QPSK modulated </w:t>
            </w:r>
            <w:r w:rsidRPr="009128D9">
              <w:rPr>
                <w:rFonts w:cs="Arial"/>
                <w:color w:val="000000" w:themeColor="text1"/>
              </w:rPr>
              <w:t>P</w:t>
            </w:r>
            <w:r>
              <w:rPr>
                <w:rFonts w:cs="Arial" w:hint="eastAsia"/>
                <w:color w:val="000000" w:themeColor="text1"/>
                <w:lang w:eastAsia="zh-CN"/>
              </w:rPr>
              <w:t>S</w:t>
            </w:r>
            <w:r w:rsidRPr="009128D9">
              <w:rPr>
                <w:rFonts w:cs="Arial"/>
                <w:color w:val="000000" w:themeColor="text1"/>
              </w:rPr>
              <w:t>SCH containing data and reference symbols. Normal cyclic prefix is used.</w:t>
            </w:r>
          </w:p>
          <w:p w:rsidR="0099320B" w:rsidRPr="009128D9" w:rsidRDefault="0099320B" w:rsidP="00C240EB">
            <w:pPr>
              <w:pStyle w:val="TAN"/>
              <w:rPr>
                <w:rFonts w:cs="Arial"/>
                <w:color w:val="000000" w:themeColor="text1"/>
              </w:rPr>
            </w:pPr>
            <w:r w:rsidRPr="009128D9">
              <w:rPr>
                <w:rFonts w:eastAsia="MS Mincho"/>
                <w:color w:val="000000" w:themeColor="text1"/>
              </w:rPr>
              <w:t>NOTE 2:</w:t>
            </w:r>
            <w:r w:rsidRPr="009128D9">
              <w:rPr>
                <w:rFonts w:eastAsia="MS Mincho"/>
                <w:color w:val="000000" w:themeColor="text1"/>
              </w:rPr>
              <w:tab/>
              <w:t xml:space="preserve">The absolute value of the interferer offset </w:t>
            </w: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rPr>
              <w:t xml:space="preserve"> (offset)</w:t>
            </w:r>
            <w:r w:rsidRPr="009128D9">
              <w:rPr>
                <w:rFonts w:eastAsia="MS Mincho"/>
                <w:color w:val="000000" w:themeColor="text1"/>
              </w:rPr>
              <w:t xml:space="preserve"> shall be further adjusted to </w:t>
            </w:r>
            <w:r w:rsidRPr="009128D9">
              <w:rPr>
                <w:rFonts w:eastAsia="Osaka"/>
                <w:color w:val="000000" w:themeColor="text1"/>
                <w:position w:val="-14"/>
              </w:rPr>
              <w:object w:dxaOrig="2659" w:dyaOrig="400">
                <v:shape id="_x0000_i1032" type="#_x0000_t75" style="width:114.05pt;height:14.4pt" o:ole="">
                  <v:imagedata r:id="rId44" o:title=""/>
                </v:shape>
                <o:OLEObject Type="Embed" ProgID="Equation.3" ShapeID="_x0000_i1032" DrawAspect="Content" ObjectID="_1707649779" r:id="rId46"/>
              </w:object>
            </w:r>
            <w:r w:rsidRPr="009128D9">
              <w:rPr>
                <w:rFonts w:eastAsia="MS Mincho"/>
                <w:color w:val="000000" w:themeColor="text1"/>
              </w:rPr>
              <w:t xml:space="preserve">MHz with SCS the sub-carrier spacing of the wanted signal in </w:t>
            </w:r>
            <w:proofErr w:type="spellStart"/>
            <w:r w:rsidRPr="009128D9">
              <w:rPr>
                <w:rFonts w:eastAsia="MS Mincho"/>
                <w:color w:val="000000" w:themeColor="text1"/>
              </w:rPr>
              <w:t>MHz.</w:t>
            </w:r>
            <w:proofErr w:type="spellEnd"/>
            <w:r w:rsidRPr="009128D9">
              <w:rPr>
                <w:rFonts w:eastAsia="MS Mincho"/>
                <w:color w:val="000000" w:themeColor="text1"/>
              </w:rPr>
              <w:t xml:space="preserve"> </w:t>
            </w:r>
            <w:r w:rsidRPr="009128D9">
              <w:rPr>
                <w:color w:val="000000" w:themeColor="text1"/>
              </w:rPr>
              <w:t>The interferer is an NR signal with 15 kHz SCS.</w:t>
            </w:r>
          </w:p>
        </w:tc>
      </w:tr>
    </w:tbl>
    <w:p w:rsidR="0099320B" w:rsidRPr="009128D9" w:rsidRDefault="0099320B" w:rsidP="0099320B">
      <w:pPr>
        <w:rPr>
          <w:color w:val="000000" w:themeColor="text1"/>
        </w:rPr>
      </w:pPr>
    </w:p>
    <w:p w:rsidR="0099320B" w:rsidRPr="009128D9" w:rsidRDefault="0099320B" w:rsidP="0099320B">
      <w:pPr>
        <w:pStyle w:val="3"/>
        <w:rPr>
          <w:color w:val="000000" w:themeColor="text1"/>
          <w:szCs w:val="28"/>
          <w:lang w:eastAsia="x-none"/>
        </w:rPr>
      </w:pPr>
      <w:bookmarkStart w:id="1731" w:name="_Toc463997786"/>
      <w:bookmarkStart w:id="1732" w:name="_Toc36034829"/>
      <w:bookmarkStart w:id="1733" w:name="_Toc42537429"/>
      <w:bookmarkStart w:id="1734" w:name="_Toc46356494"/>
      <w:bookmarkStart w:id="1735" w:name="_Toc52566408"/>
      <w:bookmarkStart w:id="1736" w:name="_Toc72931502"/>
      <w:bookmarkStart w:id="1737" w:name="_Toc73026134"/>
      <w:bookmarkStart w:id="1738" w:name="_Toc97036176"/>
      <w:bookmarkStart w:id="1739" w:name="_Toc97036544"/>
      <w:r>
        <w:rPr>
          <w:rFonts w:hint="eastAsia"/>
          <w:color w:val="000000" w:themeColor="text1"/>
          <w:szCs w:val="28"/>
        </w:rPr>
        <w:t>8</w:t>
      </w:r>
      <w:r>
        <w:rPr>
          <w:color w:val="000000" w:themeColor="text1"/>
          <w:szCs w:val="28"/>
          <w:lang w:eastAsia="x-none"/>
        </w:rPr>
        <w:t>.</w:t>
      </w:r>
      <w:r>
        <w:rPr>
          <w:rFonts w:hint="eastAsia"/>
          <w:color w:val="000000" w:themeColor="text1"/>
          <w:szCs w:val="28"/>
        </w:rPr>
        <w:t>2</w:t>
      </w:r>
      <w:r>
        <w:rPr>
          <w:color w:val="000000" w:themeColor="text1"/>
          <w:szCs w:val="28"/>
          <w:lang w:eastAsia="x-none"/>
        </w:rPr>
        <w:t>.4</w:t>
      </w:r>
      <w:r>
        <w:rPr>
          <w:rFonts w:hint="eastAsia"/>
          <w:color w:val="000000" w:themeColor="text1"/>
          <w:szCs w:val="28"/>
        </w:rPr>
        <w:t xml:space="preserve"> </w:t>
      </w:r>
      <w:r w:rsidRPr="009128D9">
        <w:rPr>
          <w:color w:val="000000" w:themeColor="text1"/>
          <w:szCs w:val="28"/>
          <w:lang w:eastAsia="x-none"/>
        </w:rPr>
        <w:t>Blocking characteristics</w:t>
      </w:r>
      <w:bookmarkEnd w:id="1731"/>
      <w:bookmarkEnd w:id="1732"/>
      <w:bookmarkEnd w:id="1733"/>
      <w:bookmarkEnd w:id="1734"/>
      <w:bookmarkEnd w:id="1735"/>
      <w:bookmarkEnd w:id="1736"/>
      <w:bookmarkEnd w:id="1737"/>
      <w:bookmarkEnd w:id="1738"/>
      <w:bookmarkEnd w:id="1739"/>
    </w:p>
    <w:p w:rsidR="0099320B" w:rsidRPr="009128D9" w:rsidRDefault="0099320B" w:rsidP="0099320B">
      <w:pPr>
        <w:pStyle w:val="4"/>
        <w:ind w:leftChars="11" w:left="1440"/>
        <w:rPr>
          <w:color w:val="000000" w:themeColor="text1"/>
          <w:lang w:eastAsia="x-none"/>
        </w:rPr>
      </w:pPr>
      <w:bookmarkStart w:id="1740" w:name="_Toc463997787"/>
      <w:bookmarkStart w:id="1741" w:name="_Toc36034830"/>
      <w:bookmarkStart w:id="1742" w:name="_Toc42537430"/>
      <w:bookmarkStart w:id="1743" w:name="_Toc46356495"/>
      <w:bookmarkStart w:id="1744" w:name="_Toc52566409"/>
      <w:bookmarkStart w:id="1745" w:name="_Toc72931503"/>
      <w:bookmarkStart w:id="1746" w:name="_Toc73026135"/>
      <w:bookmarkStart w:id="1747" w:name="_Toc97036177"/>
      <w:bookmarkStart w:id="1748" w:name="_Toc97036545"/>
      <w:r>
        <w:rPr>
          <w:rFonts w:hint="eastAsia"/>
          <w:color w:val="000000" w:themeColor="text1"/>
        </w:rPr>
        <w:t>8</w:t>
      </w:r>
      <w:r>
        <w:rPr>
          <w:color w:val="000000" w:themeColor="text1"/>
          <w:lang w:eastAsia="x-none"/>
        </w:rPr>
        <w:t>.</w:t>
      </w:r>
      <w:r>
        <w:rPr>
          <w:rFonts w:hint="eastAsia"/>
          <w:color w:val="000000" w:themeColor="text1"/>
        </w:rPr>
        <w:t>2</w:t>
      </w:r>
      <w:r>
        <w:rPr>
          <w:color w:val="000000" w:themeColor="text1"/>
          <w:lang w:eastAsia="x-none"/>
        </w:rPr>
        <w:t>.4.1</w:t>
      </w:r>
      <w:r>
        <w:rPr>
          <w:rFonts w:hint="eastAsia"/>
          <w:color w:val="000000" w:themeColor="text1"/>
        </w:rPr>
        <w:t xml:space="preserve"> </w:t>
      </w:r>
      <w:r w:rsidRPr="009128D9">
        <w:rPr>
          <w:color w:val="000000" w:themeColor="text1"/>
          <w:lang w:eastAsia="x-none"/>
        </w:rPr>
        <w:t>In-band blocking</w:t>
      </w:r>
      <w:bookmarkEnd w:id="1740"/>
      <w:bookmarkEnd w:id="1741"/>
      <w:bookmarkEnd w:id="1742"/>
      <w:bookmarkEnd w:id="1743"/>
      <w:bookmarkEnd w:id="1744"/>
      <w:bookmarkEnd w:id="1745"/>
      <w:bookmarkEnd w:id="1746"/>
      <w:bookmarkEnd w:id="1747"/>
      <w:bookmarkEnd w:id="1748"/>
    </w:p>
    <w:p w:rsidR="0099320B" w:rsidRPr="00A1196C" w:rsidRDefault="0099320B" w:rsidP="0099320B">
      <w:pPr>
        <w:rPr>
          <w:color w:val="000000" w:themeColor="text1"/>
          <w:lang w:val="en-US"/>
        </w:rPr>
      </w:pPr>
      <w:r>
        <w:rPr>
          <w:rFonts w:hint="eastAsia"/>
          <w:color w:val="000000" w:themeColor="text1"/>
          <w:lang w:val="en-US"/>
        </w:rPr>
        <w:t xml:space="preserve">For NR SL </w:t>
      </w:r>
      <w:r>
        <w:rPr>
          <w:color w:val="000000" w:themeColor="text1"/>
          <w:lang w:val="en-US"/>
        </w:rPr>
        <w:t>enhancement</w:t>
      </w:r>
      <w:r>
        <w:rPr>
          <w:rFonts w:hint="eastAsia"/>
          <w:color w:val="000000" w:themeColor="text1"/>
          <w:lang w:val="en-US"/>
        </w:rPr>
        <w:t xml:space="preserve">, </w:t>
      </w:r>
      <w:r>
        <w:rPr>
          <w:color w:val="000000" w:themeColor="text1"/>
          <w:lang w:val="en-US"/>
        </w:rPr>
        <w:t xml:space="preserve">RAN4 reuse the </w:t>
      </w:r>
      <w:r>
        <w:rPr>
          <w:rFonts w:hint="eastAsia"/>
          <w:color w:val="000000" w:themeColor="text1"/>
          <w:lang w:val="en-US"/>
        </w:rPr>
        <w:t>i</w:t>
      </w:r>
      <w:r>
        <w:rPr>
          <w:color w:val="000000" w:themeColor="text1"/>
          <w:lang w:val="en-US"/>
        </w:rPr>
        <w:t xml:space="preserve">n-band blocking requirements </w:t>
      </w:r>
      <w:r>
        <w:rPr>
          <w:rFonts w:hint="eastAsia"/>
          <w:color w:val="000000" w:themeColor="text1"/>
          <w:lang w:val="en-US"/>
        </w:rPr>
        <w:t xml:space="preserve">for NR Uu </w:t>
      </w:r>
      <w:r w:rsidRPr="00A1196C">
        <w:rPr>
          <w:color w:val="000000" w:themeColor="text1"/>
          <w:lang w:val="en-US"/>
        </w:rPr>
        <w:t xml:space="preserve">as shown in Table </w:t>
      </w:r>
      <w:r>
        <w:rPr>
          <w:rFonts w:hint="eastAsia"/>
          <w:color w:val="000000" w:themeColor="text1"/>
        </w:rPr>
        <w:t>8</w:t>
      </w:r>
      <w:r w:rsidRPr="00A1196C">
        <w:rPr>
          <w:color w:val="000000" w:themeColor="text1"/>
        </w:rPr>
        <w:t>.</w:t>
      </w:r>
      <w:r>
        <w:rPr>
          <w:rFonts w:hint="eastAsia"/>
          <w:color w:val="000000" w:themeColor="text1"/>
        </w:rPr>
        <w:t>2</w:t>
      </w:r>
      <w:r w:rsidRPr="00A1196C">
        <w:rPr>
          <w:color w:val="000000" w:themeColor="text1"/>
        </w:rPr>
        <w:t xml:space="preserve">.4.1-1 </w:t>
      </w:r>
      <w:r w:rsidRPr="00A1196C">
        <w:rPr>
          <w:color w:val="000000" w:themeColor="text1"/>
          <w:lang w:val="en-US"/>
        </w:rPr>
        <w:t xml:space="preserve">and Table </w:t>
      </w:r>
      <w:r>
        <w:rPr>
          <w:rFonts w:hint="eastAsia"/>
          <w:color w:val="000000" w:themeColor="text1"/>
        </w:rPr>
        <w:t>8</w:t>
      </w:r>
      <w:r w:rsidRPr="00A1196C">
        <w:rPr>
          <w:color w:val="000000" w:themeColor="text1"/>
        </w:rPr>
        <w:t>.</w:t>
      </w:r>
      <w:r>
        <w:rPr>
          <w:rFonts w:hint="eastAsia"/>
          <w:color w:val="000000" w:themeColor="text1"/>
        </w:rPr>
        <w:t>2</w:t>
      </w:r>
      <w:r w:rsidRPr="00A1196C">
        <w:rPr>
          <w:color w:val="000000" w:themeColor="text1"/>
        </w:rPr>
        <w:t>.4.1-</w:t>
      </w:r>
      <w:r w:rsidRPr="00A1196C">
        <w:rPr>
          <w:color w:val="000000" w:themeColor="text1"/>
          <w:lang w:val="en-US"/>
        </w:rPr>
        <w:t>2</w:t>
      </w:r>
      <w:r>
        <w:rPr>
          <w:rFonts w:hint="eastAsia"/>
          <w:color w:val="000000" w:themeColor="text1"/>
          <w:lang w:val="en-US"/>
        </w:rPr>
        <w:t>.</w:t>
      </w:r>
    </w:p>
    <w:p w:rsidR="0099320B" w:rsidRPr="009128D9" w:rsidRDefault="0099320B" w:rsidP="0099320B">
      <w:pPr>
        <w:pStyle w:val="TH"/>
        <w:rPr>
          <w:color w:val="000000" w:themeColor="text1"/>
          <w:lang w:eastAsia="zh-CN"/>
        </w:rPr>
      </w:pPr>
      <w:r w:rsidRPr="009128D9">
        <w:rPr>
          <w:color w:val="000000" w:themeColor="text1"/>
        </w:rPr>
        <w:t xml:space="preserve">Table </w:t>
      </w:r>
      <w:r>
        <w:rPr>
          <w:rFonts w:hint="eastAsia"/>
          <w:color w:val="000000" w:themeColor="text1"/>
          <w:lang w:eastAsia="zh-CN"/>
        </w:rPr>
        <w:t>8.2</w:t>
      </w:r>
      <w:r w:rsidRPr="009128D9">
        <w:rPr>
          <w:rFonts w:hint="eastAsia"/>
          <w:color w:val="000000" w:themeColor="text1"/>
          <w:lang w:eastAsia="zh-CN"/>
        </w:rPr>
        <w:t>.4.1-1</w:t>
      </w:r>
      <w:r w:rsidRPr="009128D9">
        <w:rPr>
          <w:color w:val="000000" w:themeColor="text1"/>
        </w:rPr>
        <w:t xml:space="preserve">: In band blocking parameters for </w:t>
      </w:r>
      <w:r>
        <w:rPr>
          <w:rFonts w:hint="eastAsia"/>
          <w:color w:val="000000" w:themeColor="text1"/>
          <w:lang w:eastAsia="zh-CN"/>
        </w:rPr>
        <w:t>NR SL enhancement</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967"/>
        <w:gridCol w:w="1100"/>
        <w:gridCol w:w="1104"/>
        <w:gridCol w:w="1104"/>
        <w:gridCol w:w="1245"/>
        <w:gridCol w:w="1170"/>
      </w:tblGrid>
      <w:tr w:rsidR="0099320B" w:rsidRPr="00A1115A" w:rsidTr="00C240EB">
        <w:trPr>
          <w:trHeight w:val="187"/>
          <w:jc w:val="center"/>
        </w:trPr>
        <w:tc>
          <w:tcPr>
            <w:tcW w:w="1460" w:type="pct"/>
            <w:tcBorders>
              <w:bottom w:val="nil"/>
            </w:tcBorders>
            <w:shd w:val="clear" w:color="auto" w:fill="auto"/>
            <w:vAlign w:val="center"/>
          </w:tcPr>
          <w:p w:rsidR="0099320B" w:rsidRPr="00A1115A" w:rsidRDefault="0099320B" w:rsidP="00C240EB">
            <w:pPr>
              <w:pStyle w:val="TAH"/>
            </w:pPr>
            <w:r w:rsidRPr="00A1115A">
              <w:t>RX parameter</w:t>
            </w:r>
          </w:p>
        </w:tc>
        <w:tc>
          <w:tcPr>
            <w:tcW w:w="512" w:type="pct"/>
            <w:tcBorders>
              <w:bottom w:val="nil"/>
            </w:tcBorders>
            <w:shd w:val="clear" w:color="auto" w:fill="auto"/>
            <w:vAlign w:val="center"/>
          </w:tcPr>
          <w:p w:rsidR="0099320B" w:rsidRPr="00A1115A" w:rsidRDefault="0099320B" w:rsidP="00C240EB">
            <w:pPr>
              <w:pStyle w:val="TAH"/>
            </w:pPr>
            <w:r w:rsidRPr="00A1115A">
              <w:t>Units</w:t>
            </w:r>
          </w:p>
        </w:tc>
        <w:tc>
          <w:tcPr>
            <w:tcW w:w="3028" w:type="pct"/>
            <w:gridSpan w:val="5"/>
          </w:tcPr>
          <w:p w:rsidR="0099320B" w:rsidRPr="00A1115A" w:rsidRDefault="0099320B" w:rsidP="00C240EB">
            <w:pPr>
              <w:pStyle w:val="TAH"/>
            </w:pPr>
            <w:r w:rsidRPr="00A1115A">
              <w:t>Channel bandwidth</w:t>
            </w:r>
          </w:p>
        </w:tc>
      </w:tr>
      <w:tr w:rsidR="0099320B" w:rsidRPr="00A1115A" w:rsidTr="00C240EB">
        <w:trPr>
          <w:trHeight w:val="187"/>
          <w:jc w:val="center"/>
        </w:trPr>
        <w:tc>
          <w:tcPr>
            <w:tcW w:w="1460" w:type="pct"/>
            <w:tcBorders>
              <w:top w:val="nil"/>
              <w:bottom w:val="single" w:sz="4" w:space="0" w:color="auto"/>
            </w:tcBorders>
            <w:shd w:val="clear" w:color="auto" w:fill="auto"/>
            <w:vAlign w:val="center"/>
          </w:tcPr>
          <w:p w:rsidR="0099320B" w:rsidRPr="00A1115A" w:rsidRDefault="0099320B" w:rsidP="00C240EB">
            <w:pPr>
              <w:pStyle w:val="TAH"/>
              <w:rPr>
                <w:lang w:eastAsia="zh-CN"/>
              </w:rPr>
            </w:pPr>
          </w:p>
        </w:tc>
        <w:tc>
          <w:tcPr>
            <w:tcW w:w="512" w:type="pct"/>
            <w:tcBorders>
              <w:top w:val="nil"/>
            </w:tcBorders>
            <w:shd w:val="clear" w:color="auto" w:fill="auto"/>
            <w:vAlign w:val="center"/>
          </w:tcPr>
          <w:p w:rsidR="0099320B" w:rsidRPr="00A1115A" w:rsidRDefault="0099320B" w:rsidP="00C240EB">
            <w:pPr>
              <w:pStyle w:val="TAH"/>
            </w:pPr>
          </w:p>
        </w:tc>
        <w:tc>
          <w:tcPr>
            <w:tcW w:w="582" w:type="pct"/>
          </w:tcPr>
          <w:p w:rsidR="0099320B" w:rsidRPr="00A1115A" w:rsidRDefault="0099320B" w:rsidP="00C240EB">
            <w:pPr>
              <w:pStyle w:val="TAH"/>
              <w:rPr>
                <w:lang w:eastAsia="zh-CN"/>
              </w:rPr>
            </w:pPr>
            <w:r>
              <w:rPr>
                <w:rFonts w:hint="eastAsia"/>
                <w:lang w:eastAsia="zh-CN"/>
              </w:rPr>
              <w:t>5 MHz</w:t>
            </w:r>
          </w:p>
        </w:tc>
        <w:tc>
          <w:tcPr>
            <w:tcW w:w="584" w:type="pct"/>
            <w:vAlign w:val="center"/>
          </w:tcPr>
          <w:p w:rsidR="0099320B" w:rsidRPr="00A1115A" w:rsidRDefault="0099320B" w:rsidP="00C240EB">
            <w:pPr>
              <w:pStyle w:val="TAH"/>
            </w:pPr>
            <w:r w:rsidRPr="00A1115A">
              <w:rPr>
                <w:rFonts w:hint="eastAsia"/>
                <w:lang w:eastAsia="zh-CN"/>
              </w:rPr>
              <w:t>10</w:t>
            </w:r>
            <w:r w:rsidRPr="00A1115A">
              <w:t xml:space="preserve"> MHz</w:t>
            </w:r>
          </w:p>
        </w:tc>
        <w:tc>
          <w:tcPr>
            <w:tcW w:w="584" w:type="pct"/>
            <w:vAlign w:val="center"/>
          </w:tcPr>
          <w:p w:rsidR="0099320B" w:rsidRPr="00A1115A" w:rsidRDefault="0099320B" w:rsidP="00C240EB">
            <w:pPr>
              <w:pStyle w:val="TAH"/>
            </w:pPr>
            <w:r w:rsidRPr="00A1115A">
              <w:rPr>
                <w:rFonts w:hint="eastAsia"/>
                <w:lang w:eastAsia="zh-CN"/>
              </w:rPr>
              <w:t>2</w:t>
            </w:r>
            <w:r w:rsidRPr="00A1115A">
              <w:t>0 MHz</w:t>
            </w:r>
          </w:p>
        </w:tc>
        <w:tc>
          <w:tcPr>
            <w:tcW w:w="659" w:type="pct"/>
            <w:vAlign w:val="center"/>
          </w:tcPr>
          <w:p w:rsidR="0099320B" w:rsidRPr="00A1115A" w:rsidRDefault="0099320B" w:rsidP="00C240EB">
            <w:pPr>
              <w:pStyle w:val="TAH"/>
            </w:pPr>
            <w:r w:rsidRPr="00A1115A">
              <w:rPr>
                <w:rFonts w:hint="eastAsia"/>
                <w:lang w:eastAsia="zh-CN"/>
              </w:rPr>
              <w:t>30</w:t>
            </w:r>
            <w:r w:rsidRPr="00A1115A">
              <w:t xml:space="preserve"> MHz</w:t>
            </w:r>
          </w:p>
        </w:tc>
        <w:tc>
          <w:tcPr>
            <w:tcW w:w="619" w:type="pct"/>
            <w:vAlign w:val="center"/>
          </w:tcPr>
          <w:p w:rsidR="0099320B" w:rsidRPr="00A1115A" w:rsidRDefault="0099320B" w:rsidP="00C240EB">
            <w:pPr>
              <w:pStyle w:val="TAH"/>
            </w:pPr>
            <w:r w:rsidRPr="00A1115A">
              <w:rPr>
                <w:rFonts w:hint="eastAsia"/>
                <w:lang w:eastAsia="zh-CN"/>
              </w:rPr>
              <w:t>4</w:t>
            </w:r>
            <w:r w:rsidRPr="00A1115A">
              <w:t>0 MHz</w:t>
            </w:r>
          </w:p>
        </w:tc>
      </w:tr>
      <w:tr w:rsidR="0099320B" w:rsidRPr="00A1115A" w:rsidTr="00C240EB">
        <w:trPr>
          <w:trHeight w:val="187"/>
          <w:jc w:val="center"/>
        </w:trPr>
        <w:tc>
          <w:tcPr>
            <w:tcW w:w="1460" w:type="pct"/>
            <w:vMerge w:val="restart"/>
            <w:shd w:val="clear" w:color="auto" w:fill="auto"/>
          </w:tcPr>
          <w:p w:rsidR="0099320B" w:rsidRPr="00A1115A" w:rsidRDefault="0099320B" w:rsidP="00C240EB">
            <w:pPr>
              <w:pStyle w:val="TAL"/>
            </w:pPr>
            <w:r w:rsidRPr="00A1115A">
              <w:t>Power in transmission bandwidth configuration</w:t>
            </w:r>
          </w:p>
        </w:tc>
        <w:tc>
          <w:tcPr>
            <w:tcW w:w="512" w:type="pct"/>
          </w:tcPr>
          <w:p w:rsidR="0099320B" w:rsidRPr="00A1115A" w:rsidRDefault="0099320B" w:rsidP="00C240EB">
            <w:pPr>
              <w:pStyle w:val="TAC"/>
            </w:pPr>
            <w:proofErr w:type="spellStart"/>
            <w:r w:rsidRPr="00A1115A">
              <w:t>dBm</w:t>
            </w:r>
            <w:proofErr w:type="spellEnd"/>
          </w:p>
        </w:tc>
        <w:tc>
          <w:tcPr>
            <w:tcW w:w="3028" w:type="pct"/>
            <w:gridSpan w:val="5"/>
          </w:tcPr>
          <w:p w:rsidR="0099320B" w:rsidRPr="00A1115A" w:rsidRDefault="0099320B" w:rsidP="00C240EB">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bandwidth specific value below</w:t>
            </w:r>
          </w:p>
        </w:tc>
      </w:tr>
      <w:tr w:rsidR="0099320B" w:rsidRPr="00A1115A" w:rsidTr="00C240EB">
        <w:trPr>
          <w:trHeight w:val="187"/>
          <w:jc w:val="center"/>
        </w:trPr>
        <w:tc>
          <w:tcPr>
            <w:tcW w:w="1460" w:type="pct"/>
            <w:vMerge/>
            <w:shd w:val="clear" w:color="auto" w:fill="auto"/>
          </w:tcPr>
          <w:p w:rsidR="0099320B" w:rsidRPr="00A1115A" w:rsidRDefault="0099320B" w:rsidP="00C240EB">
            <w:pPr>
              <w:pStyle w:val="TAL"/>
            </w:pPr>
          </w:p>
        </w:tc>
        <w:tc>
          <w:tcPr>
            <w:tcW w:w="512" w:type="pct"/>
          </w:tcPr>
          <w:p w:rsidR="0099320B" w:rsidRPr="00A1115A" w:rsidRDefault="0099320B" w:rsidP="00C240EB">
            <w:pPr>
              <w:pStyle w:val="TAC"/>
            </w:pPr>
            <w:r w:rsidRPr="00A1115A">
              <w:t>dB</w:t>
            </w:r>
          </w:p>
        </w:tc>
        <w:tc>
          <w:tcPr>
            <w:tcW w:w="582" w:type="pct"/>
          </w:tcPr>
          <w:p w:rsidR="0099320B" w:rsidRPr="00A1115A" w:rsidRDefault="0099320B" w:rsidP="00C240EB">
            <w:pPr>
              <w:pStyle w:val="TAC"/>
              <w:rPr>
                <w:lang w:eastAsia="zh-CN"/>
              </w:rPr>
            </w:pPr>
            <w:r>
              <w:rPr>
                <w:rFonts w:hint="eastAsia"/>
                <w:lang w:eastAsia="zh-CN"/>
              </w:rPr>
              <w:t>6</w:t>
            </w:r>
          </w:p>
        </w:tc>
        <w:tc>
          <w:tcPr>
            <w:tcW w:w="584" w:type="pct"/>
          </w:tcPr>
          <w:p w:rsidR="0099320B" w:rsidRPr="00A1115A" w:rsidRDefault="0099320B" w:rsidP="00C240EB">
            <w:pPr>
              <w:pStyle w:val="TAC"/>
            </w:pPr>
            <w:r w:rsidRPr="00A1115A">
              <w:t>6</w:t>
            </w:r>
          </w:p>
        </w:tc>
        <w:tc>
          <w:tcPr>
            <w:tcW w:w="584" w:type="pct"/>
          </w:tcPr>
          <w:p w:rsidR="0099320B" w:rsidRPr="00A1115A" w:rsidRDefault="0099320B" w:rsidP="00C240EB">
            <w:pPr>
              <w:pStyle w:val="TAC"/>
            </w:pPr>
          </w:p>
        </w:tc>
        <w:tc>
          <w:tcPr>
            <w:tcW w:w="659" w:type="pct"/>
          </w:tcPr>
          <w:p w:rsidR="0099320B" w:rsidRPr="00A1115A" w:rsidRDefault="0099320B" w:rsidP="00C240EB">
            <w:pPr>
              <w:pStyle w:val="TAC"/>
              <w:rPr>
                <w:lang w:val="sv-SE" w:eastAsia="zh-CN"/>
              </w:rPr>
            </w:pPr>
          </w:p>
        </w:tc>
        <w:tc>
          <w:tcPr>
            <w:tcW w:w="619" w:type="pct"/>
          </w:tcPr>
          <w:p w:rsidR="0099320B" w:rsidRPr="00A1115A" w:rsidRDefault="0099320B" w:rsidP="00C240EB">
            <w:pPr>
              <w:pStyle w:val="TAC"/>
              <w:rPr>
                <w:lang w:val="sv-SE"/>
              </w:rPr>
            </w:pPr>
          </w:p>
        </w:tc>
      </w:tr>
      <w:tr w:rsidR="0099320B" w:rsidRPr="00A1115A" w:rsidTr="00C240EB">
        <w:trPr>
          <w:trHeight w:val="187"/>
          <w:jc w:val="center"/>
        </w:trPr>
        <w:tc>
          <w:tcPr>
            <w:tcW w:w="1460" w:type="pct"/>
            <w:shd w:val="clear" w:color="auto" w:fill="auto"/>
          </w:tcPr>
          <w:p w:rsidR="0099320B" w:rsidRPr="00A1115A" w:rsidRDefault="0099320B" w:rsidP="00C240EB">
            <w:pPr>
              <w:pStyle w:val="TAL"/>
              <w:rPr>
                <w:lang w:val="sv-SE"/>
              </w:rPr>
            </w:pPr>
            <w:r w:rsidRPr="00A1115A">
              <w:rPr>
                <w:lang w:val="sv-SE"/>
              </w:rPr>
              <w:t>BW</w:t>
            </w:r>
            <w:r w:rsidRPr="00A1115A">
              <w:rPr>
                <w:vertAlign w:val="subscript"/>
                <w:lang w:val="sv-SE"/>
              </w:rPr>
              <w:t>interferer</w:t>
            </w:r>
          </w:p>
        </w:tc>
        <w:tc>
          <w:tcPr>
            <w:tcW w:w="512" w:type="pct"/>
          </w:tcPr>
          <w:p w:rsidR="0099320B" w:rsidRPr="00A1115A" w:rsidRDefault="0099320B" w:rsidP="00C240EB">
            <w:pPr>
              <w:pStyle w:val="TAC"/>
              <w:rPr>
                <w:lang w:val="sv-SE"/>
              </w:rPr>
            </w:pPr>
            <w:r w:rsidRPr="00A1115A">
              <w:rPr>
                <w:lang w:val="sv-SE"/>
              </w:rPr>
              <w:t>MHz</w:t>
            </w:r>
          </w:p>
        </w:tc>
        <w:tc>
          <w:tcPr>
            <w:tcW w:w="3028" w:type="pct"/>
            <w:gridSpan w:val="5"/>
          </w:tcPr>
          <w:p w:rsidR="0099320B" w:rsidRPr="00A1115A" w:rsidRDefault="0099320B" w:rsidP="00C240EB">
            <w:pPr>
              <w:pStyle w:val="TAC"/>
              <w:rPr>
                <w:lang w:val="sv-SE" w:eastAsia="zh-CN"/>
              </w:rPr>
            </w:pPr>
            <w:r>
              <w:rPr>
                <w:rFonts w:hint="eastAsia"/>
                <w:lang w:val="sv-SE" w:eastAsia="zh-CN"/>
              </w:rPr>
              <w:t>5</w:t>
            </w:r>
          </w:p>
        </w:tc>
      </w:tr>
      <w:tr w:rsidR="0099320B" w:rsidRPr="00A1115A" w:rsidTr="00C240EB">
        <w:trPr>
          <w:trHeight w:val="187"/>
          <w:jc w:val="center"/>
        </w:trPr>
        <w:tc>
          <w:tcPr>
            <w:tcW w:w="1460" w:type="pct"/>
            <w:shd w:val="clear" w:color="auto" w:fill="auto"/>
          </w:tcPr>
          <w:p w:rsidR="0099320B" w:rsidRPr="00A1115A" w:rsidRDefault="0099320B" w:rsidP="00C240EB">
            <w:pPr>
              <w:pStyle w:val="TAL"/>
              <w:rPr>
                <w:lang w:val="sv-SE"/>
              </w:rPr>
            </w:pPr>
            <w:r w:rsidRPr="00A1115A">
              <w:rPr>
                <w:lang w:val="sv-SE"/>
              </w:rPr>
              <w:t>F</w:t>
            </w:r>
            <w:r w:rsidRPr="00A1115A">
              <w:rPr>
                <w:vertAlign w:val="subscript"/>
                <w:lang w:val="sv-SE"/>
              </w:rPr>
              <w:t>Ioffset, case 1</w:t>
            </w:r>
          </w:p>
        </w:tc>
        <w:tc>
          <w:tcPr>
            <w:tcW w:w="512" w:type="pct"/>
          </w:tcPr>
          <w:p w:rsidR="0099320B" w:rsidRPr="00A1115A" w:rsidRDefault="0099320B" w:rsidP="00C240EB">
            <w:pPr>
              <w:pStyle w:val="TAC"/>
              <w:rPr>
                <w:lang w:val="sv-SE"/>
              </w:rPr>
            </w:pPr>
            <w:r w:rsidRPr="00A1115A">
              <w:rPr>
                <w:lang w:val="sv-SE"/>
              </w:rPr>
              <w:t>MHz</w:t>
            </w:r>
          </w:p>
        </w:tc>
        <w:tc>
          <w:tcPr>
            <w:tcW w:w="3028" w:type="pct"/>
            <w:gridSpan w:val="5"/>
          </w:tcPr>
          <w:p w:rsidR="0099320B" w:rsidRPr="00A1115A" w:rsidRDefault="0099320B" w:rsidP="00C240EB">
            <w:pPr>
              <w:pStyle w:val="TAC"/>
              <w:rPr>
                <w:lang w:val="sv-SE" w:eastAsia="zh-CN"/>
              </w:rPr>
            </w:pPr>
            <w:r>
              <w:rPr>
                <w:rFonts w:hint="eastAsia"/>
                <w:lang w:val="sv-SE" w:eastAsia="zh-CN"/>
              </w:rPr>
              <w:t>7.5</w:t>
            </w:r>
          </w:p>
        </w:tc>
      </w:tr>
      <w:tr w:rsidR="0099320B" w:rsidRPr="00A1115A" w:rsidTr="00C240EB">
        <w:trPr>
          <w:trHeight w:val="187"/>
          <w:jc w:val="center"/>
        </w:trPr>
        <w:tc>
          <w:tcPr>
            <w:tcW w:w="1460" w:type="pct"/>
            <w:shd w:val="clear" w:color="auto" w:fill="auto"/>
          </w:tcPr>
          <w:p w:rsidR="0099320B" w:rsidRPr="00A1115A" w:rsidRDefault="0099320B" w:rsidP="00C240EB">
            <w:pPr>
              <w:pStyle w:val="TAL"/>
              <w:rPr>
                <w:lang w:val="sv-SE"/>
              </w:rPr>
            </w:pPr>
            <w:r w:rsidRPr="00A1115A">
              <w:rPr>
                <w:lang w:val="sv-SE"/>
              </w:rPr>
              <w:t>F</w:t>
            </w:r>
            <w:r w:rsidRPr="00A1115A">
              <w:rPr>
                <w:vertAlign w:val="subscript"/>
                <w:lang w:val="sv-SE"/>
              </w:rPr>
              <w:t>Ioffset, case 2</w:t>
            </w:r>
          </w:p>
        </w:tc>
        <w:tc>
          <w:tcPr>
            <w:tcW w:w="512" w:type="pct"/>
          </w:tcPr>
          <w:p w:rsidR="0099320B" w:rsidRPr="00A1115A" w:rsidRDefault="0099320B" w:rsidP="00C240EB">
            <w:pPr>
              <w:pStyle w:val="TAC"/>
              <w:rPr>
                <w:lang w:val="sv-SE"/>
              </w:rPr>
            </w:pPr>
            <w:r w:rsidRPr="00A1115A">
              <w:rPr>
                <w:lang w:val="sv-SE"/>
              </w:rPr>
              <w:t>MHz</w:t>
            </w:r>
          </w:p>
        </w:tc>
        <w:tc>
          <w:tcPr>
            <w:tcW w:w="3028" w:type="pct"/>
            <w:gridSpan w:val="5"/>
          </w:tcPr>
          <w:p w:rsidR="0099320B" w:rsidRPr="00A1115A" w:rsidRDefault="0099320B" w:rsidP="00C240EB">
            <w:pPr>
              <w:pStyle w:val="TAC"/>
              <w:rPr>
                <w:lang w:val="sv-SE" w:eastAsia="zh-CN"/>
              </w:rPr>
            </w:pPr>
            <w:r>
              <w:rPr>
                <w:rFonts w:hint="eastAsia"/>
                <w:lang w:val="sv-SE" w:eastAsia="zh-CN"/>
              </w:rPr>
              <w:t>12.5</w:t>
            </w:r>
          </w:p>
        </w:tc>
      </w:tr>
      <w:tr w:rsidR="0099320B" w:rsidRPr="00A1115A" w:rsidTr="00C240EB">
        <w:trPr>
          <w:trHeight w:val="187"/>
          <w:jc w:val="center"/>
        </w:trPr>
        <w:tc>
          <w:tcPr>
            <w:tcW w:w="5000" w:type="pct"/>
            <w:gridSpan w:val="7"/>
          </w:tcPr>
          <w:p w:rsidR="0099320B" w:rsidRPr="00A1115A" w:rsidRDefault="0099320B" w:rsidP="00C240EB">
            <w:pPr>
              <w:pStyle w:val="TAN"/>
            </w:pPr>
            <w:r w:rsidRPr="00A1115A">
              <w:t>NOTE 1:</w:t>
            </w:r>
            <w:r w:rsidRPr="00A1115A">
              <w:tab/>
            </w:r>
            <w:r w:rsidRPr="00A1115A">
              <w:rPr>
                <w:rFonts w:cs="Arial"/>
              </w:rPr>
              <w:t xml:space="preserve">The interferer is </w:t>
            </w:r>
            <w:r w:rsidRPr="00A1115A">
              <w:rPr>
                <w:rFonts w:cs="Arial"/>
                <w:lang w:val="en-US"/>
              </w:rPr>
              <w:t xml:space="preserve">QPSK modulated </w:t>
            </w:r>
            <w:r w:rsidRPr="00A1115A">
              <w:rPr>
                <w:rFonts w:cs="v4.2.0"/>
              </w:rPr>
              <w:t>P</w:t>
            </w:r>
            <w:r>
              <w:rPr>
                <w:rFonts w:cs="v4.2.0" w:hint="eastAsia"/>
                <w:lang w:eastAsia="zh-CN"/>
              </w:rPr>
              <w:t>S</w:t>
            </w:r>
            <w:r w:rsidRPr="00A1115A">
              <w:rPr>
                <w:rFonts w:cs="v4.2.0"/>
              </w:rPr>
              <w:t>SCH containing data and reference symbols. Normal cyclic prefix is used.</w:t>
            </w:r>
          </w:p>
        </w:tc>
      </w:tr>
    </w:tbl>
    <w:p w:rsidR="0099320B" w:rsidRPr="009128D9" w:rsidRDefault="0099320B" w:rsidP="0099320B">
      <w:pPr>
        <w:rPr>
          <w:color w:val="000000" w:themeColor="text1"/>
        </w:rPr>
      </w:pPr>
    </w:p>
    <w:p w:rsidR="0099320B" w:rsidRPr="009128D9" w:rsidRDefault="0099320B" w:rsidP="0099320B">
      <w:pPr>
        <w:pStyle w:val="TH"/>
        <w:rPr>
          <w:color w:val="000000" w:themeColor="text1"/>
          <w:lang w:eastAsia="zh-CN"/>
        </w:rPr>
      </w:pPr>
      <w:r w:rsidRPr="009128D9">
        <w:rPr>
          <w:color w:val="000000" w:themeColor="text1"/>
        </w:rPr>
        <w:t xml:space="preserve">Table </w:t>
      </w:r>
      <w:r>
        <w:rPr>
          <w:rFonts w:hint="eastAsia"/>
          <w:color w:val="000000" w:themeColor="text1"/>
          <w:lang w:eastAsia="zh-CN"/>
        </w:rPr>
        <w:t>8</w:t>
      </w:r>
      <w:r w:rsidRPr="009128D9">
        <w:rPr>
          <w:rFonts w:hint="eastAsia"/>
          <w:color w:val="000000" w:themeColor="text1"/>
          <w:lang w:eastAsia="zh-CN"/>
        </w:rPr>
        <w:t>.</w:t>
      </w:r>
      <w:r>
        <w:rPr>
          <w:rFonts w:hint="eastAsia"/>
          <w:color w:val="000000" w:themeColor="text1"/>
          <w:lang w:eastAsia="zh-CN"/>
        </w:rPr>
        <w:t>2</w:t>
      </w:r>
      <w:r w:rsidRPr="009128D9">
        <w:rPr>
          <w:color w:val="000000" w:themeColor="text1"/>
          <w:lang w:eastAsia="zh-CN"/>
        </w:rPr>
        <w:t>.</w:t>
      </w:r>
      <w:r w:rsidRPr="009128D9">
        <w:rPr>
          <w:rFonts w:hint="eastAsia"/>
          <w:color w:val="000000" w:themeColor="text1"/>
          <w:lang w:eastAsia="zh-CN"/>
        </w:rPr>
        <w:t>4.1-2</w:t>
      </w:r>
      <w:r w:rsidRPr="009128D9">
        <w:rPr>
          <w:color w:val="000000" w:themeColor="text1"/>
        </w:rPr>
        <w:t xml:space="preserve">: In-band blocking for </w:t>
      </w:r>
      <w:r>
        <w:rPr>
          <w:rFonts w:hint="eastAsia"/>
          <w:color w:val="000000" w:themeColor="text1"/>
          <w:lang w:eastAsia="zh-CN"/>
        </w:rPr>
        <w:t>NR SL enhancement</w:t>
      </w:r>
    </w:p>
    <w:tbl>
      <w:tblPr>
        <w:tblW w:w="7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99"/>
        <w:gridCol w:w="1134"/>
        <w:gridCol w:w="679"/>
        <w:gridCol w:w="8"/>
        <w:gridCol w:w="2236"/>
        <w:gridCol w:w="2250"/>
      </w:tblGrid>
      <w:tr w:rsidR="0099320B" w:rsidRPr="009128D9" w:rsidTr="00C240EB">
        <w:trPr>
          <w:jc w:val="center"/>
        </w:trPr>
        <w:tc>
          <w:tcPr>
            <w:tcW w:w="1199" w:type="dxa"/>
          </w:tcPr>
          <w:p w:rsidR="0099320B" w:rsidRPr="009128D9" w:rsidRDefault="0099320B" w:rsidP="00C240EB">
            <w:pPr>
              <w:pStyle w:val="TAH"/>
              <w:rPr>
                <w:rFonts w:cs="Arial"/>
                <w:color w:val="000000" w:themeColor="text1"/>
                <w:lang w:eastAsia="zh-CN"/>
              </w:rPr>
            </w:pPr>
            <w:r w:rsidRPr="009128D9">
              <w:rPr>
                <w:rFonts w:cs="Arial"/>
                <w:color w:val="000000" w:themeColor="text1"/>
                <w:lang w:eastAsia="zh-CN"/>
              </w:rPr>
              <w:t>NR</w:t>
            </w:r>
          </w:p>
          <w:p w:rsidR="0099320B" w:rsidRPr="009128D9" w:rsidRDefault="0099320B" w:rsidP="00C240EB">
            <w:pPr>
              <w:pStyle w:val="TAH"/>
              <w:rPr>
                <w:rFonts w:cs="Arial"/>
                <w:color w:val="000000" w:themeColor="text1"/>
                <w:lang w:eastAsia="zh-CN"/>
              </w:rPr>
            </w:pPr>
            <w:r w:rsidRPr="009128D9">
              <w:rPr>
                <w:rFonts w:cs="Arial"/>
                <w:color w:val="000000" w:themeColor="text1"/>
                <w:lang w:eastAsia="zh-CN"/>
              </w:rPr>
              <w:t>band</w:t>
            </w:r>
          </w:p>
        </w:tc>
        <w:tc>
          <w:tcPr>
            <w:tcW w:w="1134" w:type="dxa"/>
          </w:tcPr>
          <w:p w:rsidR="0099320B" w:rsidRPr="009128D9" w:rsidRDefault="0099320B" w:rsidP="00C240EB">
            <w:pPr>
              <w:pStyle w:val="TAH"/>
              <w:rPr>
                <w:rFonts w:cs="Arial"/>
                <w:color w:val="000000" w:themeColor="text1"/>
                <w:lang w:eastAsia="zh-CN"/>
              </w:rPr>
            </w:pPr>
            <w:r w:rsidRPr="009128D9">
              <w:rPr>
                <w:rFonts w:cs="Arial"/>
                <w:color w:val="000000" w:themeColor="text1"/>
                <w:lang w:eastAsia="zh-CN"/>
              </w:rPr>
              <w:t>Parameter</w:t>
            </w:r>
          </w:p>
        </w:tc>
        <w:tc>
          <w:tcPr>
            <w:tcW w:w="687" w:type="dxa"/>
            <w:gridSpan w:val="2"/>
          </w:tcPr>
          <w:p w:rsidR="0099320B" w:rsidRPr="009128D9" w:rsidRDefault="0099320B" w:rsidP="00C240EB">
            <w:pPr>
              <w:pStyle w:val="TAH"/>
              <w:rPr>
                <w:rFonts w:cs="Arial"/>
                <w:color w:val="000000" w:themeColor="text1"/>
                <w:lang w:eastAsia="zh-CN"/>
              </w:rPr>
            </w:pPr>
            <w:r w:rsidRPr="009128D9">
              <w:rPr>
                <w:rFonts w:cs="Arial"/>
                <w:color w:val="000000" w:themeColor="text1"/>
                <w:lang w:eastAsia="zh-CN"/>
              </w:rPr>
              <w:t>Unit</w:t>
            </w:r>
          </w:p>
        </w:tc>
        <w:tc>
          <w:tcPr>
            <w:tcW w:w="2236" w:type="dxa"/>
          </w:tcPr>
          <w:p w:rsidR="0099320B" w:rsidRPr="009128D9" w:rsidRDefault="0099320B" w:rsidP="00C240EB">
            <w:pPr>
              <w:pStyle w:val="TAH"/>
              <w:rPr>
                <w:rFonts w:cs="Arial"/>
                <w:color w:val="000000" w:themeColor="text1"/>
                <w:lang w:eastAsia="zh-CN"/>
              </w:rPr>
            </w:pPr>
            <w:r w:rsidRPr="009128D9">
              <w:rPr>
                <w:rFonts w:cs="Arial"/>
                <w:color w:val="000000" w:themeColor="text1"/>
                <w:lang w:eastAsia="zh-CN"/>
              </w:rPr>
              <w:t>Case 1</w:t>
            </w:r>
          </w:p>
        </w:tc>
        <w:tc>
          <w:tcPr>
            <w:tcW w:w="2250" w:type="dxa"/>
          </w:tcPr>
          <w:p w:rsidR="0099320B" w:rsidRPr="009128D9" w:rsidRDefault="0099320B" w:rsidP="00C240EB">
            <w:pPr>
              <w:pStyle w:val="TAH"/>
              <w:rPr>
                <w:rFonts w:cs="Arial"/>
                <w:color w:val="000000" w:themeColor="text1"/>
                <w:lang w:eastAsia="zh-CN"/>
              </w:rPr>
            </w:pPr>
            <w:r w:rsidRPr="009128D9">
              <w:rPr>
                <w:rFonts w:cs="Arial"/>
                <w:color w:val="000000" w:themeColor="text1"/>
                <w:lang w:eastAsia="zh-CN"/>
              </w:rPr>
              <w:t>Case 2</w:t>
            </w:r>
          </w:p>
        </w:tc>
      </w:tr>
      <w:tr w:rsidR="0099320B" w:rsidRPr="009128D9" w:rsidTr="00C240EB">
        <w:trPr>
          <w:jc w:val="center"/>
        </w:trPr>
        <w:tc>
          <w:tcPr>
            <w:tcW w:w="1199" w:type="dxa"/>
            <w:vMerge w:val="restart"/>
            <w:vAlign w:val="center"/>
          </w:tcPr>
          <w:p w:rsidR="0099320B" w:rsidRPr="009128D9" w:rsidRDefault="0099320B" w:rsidP="00C240EB">
            <w:pPr>
              <w:pStyle w:val="TAC"/>
              <w:rPr>
                <w:rFonts w:cs="Arial"/>
                <w:color w:val="000000" w:themeColor="text1"/>
                <w:lang w:eastAsia="zh-CN"/>
              </w:rPr>
            </w:pPr>
            <w:r>
              <w:rPr>
                <w:rFonts w:cs="Arial"/>
                <w:color w:val="000000" w:themeColor="text1"/>
                <w:lang w:eastAsia="zh-CN"/>
              </w:rPr>
              <w:t>n</w:t>
            </w:r>
            <w:r>
              <w:rPr>
                <w:rFonts w:cs="Arial" w:hint="eastAsia"/>
                <w:color w:val="000000" w:themeColor="text1"/>
                <w:lang w:eastAsia="zh-CN"/>
              </w:rPr>
              <w:t>14</w:t>
            </w:r>
          </w:p>
        </w:tc>
        <w:tc>
          <w:tcPr>
            <w:tcW w:w="1134" w:type="dxa"/>
            <w:vAlign w:val="center"/>
          </w:tcPr>
          <w:p w:rsidR="0099320B" w:rsidRPr="009128D9" w:rsidRDefault="0099320B" w:rsidP="00C240EB">
            <w:pPr>
              <w:pStyle w:val="TAC"/>
              <w:rPr>
                <w:rFonts w:cs="Arial"/>
                <w:color w:val="000000" w:themeColor="text1"/>
                <w:lang w:eastAsia="zh-CN"/>
              </w:rPr>
            </w:pPr>
            <w:proofErr w:type="spellStart"/>
            <w:r w:rsidRPr="009128D9">
              <w:rPr>
                <w:rFonts w:cs="Arial"/>
                <w:color w:val="000000" w:themeColor="text1"/>
                <w:lang w:eastAsia="zh-CN"/>
              </w:rPr>
              <w:t>P</w:t>
            </w:r>
            <w:r w:rsidRPr="009128D9">
              <w:rPr>
                <w:rFonts w:cs="Arial"/>
                <w:color w:val="000000" w:themeColor="text1"/>
                <w:vertAlign w:val="subscript"/>
                <w:lang w:eastAsia="zh-CN"/>
              </w:rPr>
              <w:t>Interferer</w:t>
            </w:r>
            <w:proofErr w:type="spellEnd"/>
          </w:p>
        </w:tc>
        <w:tc>
          <w:tcPr>
            <w:tcW w:w="679" w:type="dxa"/>
            <w:vAlign w:val="center"/>
          </w:tcPr>
          <w:p w:rsidR="0099320B" w:rsidRPr="009128D9" w:rsidRDefault="0099320B" w:rsidP="00C240EB">
            <w:pPr>
              <w:pStyle w:val="TAC"/>
              <w:rPr>
                <w:rFonts w:cs="Arial"/>
                <w:color w:val="000000" w:themeColor="text1"/>
                <w:lang w:eastAsia="zh-CN"/>
              </w:rPr>
            </w:pPr>
            <w:proofErr w:type="spellStart"/>
            <w:r w:rsidRPr="009128D9">
              <w:rPr>
                <w:rFonts w:cs="Arial"/>
                <w:color w:val="000000" w:themeColor="text1"/>
                <w:lang w:eastAsia="zh-CN"/>
              </w:rPr>
              <w:t>dBm</w:t>
            </w:r>
            <w:proofErr w:type="spellEnd"/>
          </w:p>
        </w:tc>
        <w:tc>
          <w:tcPr>
            <w:tcW w:w="2244" w:type="dxa"/>
            <w:gridSpan w:val="2"/>
            <w:vAlign w:val="center"/>
          </w:tcPr>
          <w:p w:rsidR="0099320B" w:rsidRPr="009128D9" w:rsidRDefault="0099320B" w:rsidP="00C240EB">
            <w:pPr>
              <w:pStyle w:val="TAC"/>
              <w:rPr>
                <w:rFonts w:cs="Arial"/>
                <w:color w:val="000000" w:themeColor="text1"/>
                <w:lang w:eastAsia="zh-CN"/>
              </w:rPr>
            </w:pPr>
            <w:r>
              <w:rPr>
                <w:rFonts w:cs="Arial"/>
                <w:color w:val="000000" w:themeColor="text1"/>
                <w:lang w:eastAsia="zh-CN"/>
              </w:rPr>
              <w:t>-</w:t>
            </w:r>
            <w:r>
              <w:rPr>
                <w:rFonts w:cs="Arial" w:hint="eastAsia"/>
                <w:color w:val="000000" w:themeColor="text1"/>
                <w:lang w:eastAsia="zh-CN"/>
              </w:rPr>
              <w:t>56</w:t>
            </w:r>
          </w:p>
        </w:tc>
        <w:tc>
          <w:tcPr>
            <w:tcW w:w="2250" w:type="dxa"/>
            <w:vAlign w:val="center"/>
          </w:tcPr>
          <w:p w:rsidR="0099320B" w:rsidRPr="009128D9" w:rsidRDefault="0099320B" w:rsidP="00C240EB">
            <w:pPr>
              <w:pStyle w:val="TAC"/>
              <w:rPr>
                <w:rFonts w:cs="Arial"/>
                <w:color w:val="000000" w:themeColor="text1"/>
                <w:lang w:eastAsia="zh-CN"/>
              </w:rPr>
            </w:pPr>
            <w:r w:rsidRPr="009128D9">
              <w:rPr>
                <w:rFonts w:cs="Arial"/>
                <w:color w:val="000000" w:themeColor="text1"/>
                <w:lang w:eastAsia="zh-CN"/>
              </w:rPr>
              <w:t>-44</w:t>
            </w:r>
          </w:p>
        </w:tc>
      </w:tr>
      <w:tr w:rsidR="0099320B" w:rsidRPr="009128D9" w:rsidTr="00C240EB">
        <w:trPr>
          <w:jc w:val="center"/>
        </w:trPr>
        <w:tc>
          <w:tcPr>
            <w:tcW w:w="1199" w:type="dxa"/>
            <w:vMerge/>
          </w:tcPr>
          <w:p w:rsidR="0099320B" w:rsidRPr="009128D9" w:rsidRDefault="0099320B" w:rsidP="00C240EB">
            <w:pPr>
              <w:pStyle w:val="TAC"/>
              <w:rPr>
                <w:rFonts w:cs="Arial"/>
                <w:color w:val="000000" w:themeColor="text1"/>
                <w:lang w:eastAsia="zh-CN"/>
              </w:rPr>
            </w:pPr>
          </w:p>
        </w:tc>
        <w:tc>
          <w:tcPr>
            <w:tcW w:w="1134" w:type="dxa"/>
            <w:vAlign w:val="center"/>
          </w:tcPr>
          <w:p w:rsidR="0099320B" w:rsidRPr="009128D9" w:rsidRDefault="0099320B" w:rsidP="00C240EB">
            <w:pPr>
              <w:pStyle w:val="TAC"/>
              <w:rPr>
                <w:rFonts w:cs="Arial"/>
                <w:color w:val="000000" w:themeColor="text1"/>
                <w:lang w:eastAsia="zh-CN"/>
              </w:rPr>
            </w:pPr>
            <w:proofErr w:type="spellStart"/>
            <w:r w:rsidRPr="009128D9">
              <w:rPr>
                <w:rFonts w:cs="Arial"/>
                <w:color w:val="000000" w:themeColor="text1"/>
                <w:lang w:eastAsia="zh-CN"/>
              </w:rPr>
              <w:t>F</w:t>
            </w:r>
            <w:r w:rsidRPr="009128D9">
              <w:rPr>
                <w:rFonts w:cs="Arial"/>
                <w:color w:val="000000" w:themeColor="text1"/>
                <w:vertAlign w:val="subscript"/>
                <w:lang w:eastAsia="zh-CN"/>
              </w:rPr>
              <w:t>Interferer</w:t>
            </w:r>
            <w:proofErr w:type="spellEnd"/>
            <w:r w:rsidRPr="009128D9">
              <w:rPr>
                <w:rFonts w:cs="Arial"/>
                <w:color w:val="000000" w:themeColor="text1"/>
                <w:lang w:eastAsia="zh-CN"/>
              </w:rPr>
              <w:t xml:space="preserve"> (offset)</w:t>
            </w:r>
          </w:p>
        </w:tc>
        <w:tc>
          <w:tcPr>
            <w:tcW w:w="679" w:type="dxa"/>
            <w:vAlign w:val="center"/>
          </w:tcPr>
          <w:p w:rsidR="0099320B" w:rsidRPr="009128D9" w:rsidRDefault="0099320B" w:rsidP="00C240EB">
            <w:pPr>
              <w:pStyle w:val="TAC"/>
              <w:rPr>
                <w:rFonts w:cs="Arial"/>
                <w:color w:val="000000" w:themeColor="text1"/>
                <w:lang w:eastAsia="zh-CN"/>
              </w:rPr>
            </w:pPr>
            <w:r w:rsidRPr="009128D9">
              <w:rPr>
                <w:rFonts w:cs="Arial"/>
                <w:color w:val="000000" w:themeColor="text1"/>
                <w:lang w:eastAsia="zh-CN"/>
              </w:rPr>
              <w:t>MHz</w:t>
            </w:r>
          </w:p>
        </w:tc>
        <w:tc>
          <w:tcPr>
            <w:tcW w:w="2244" w:type="dxa"/>
            <w:gridSpan w:val="2"/>
            <w:vAlign w:val="center"/>
          </w:tcPr>
          <w:p w:rsidR="0099320B" w:rsidRPr="009128D9" w:rsidRDefault="0099320B" w:rsidP="00C240EB">
            <w:pPr>
              <w:pStyle w:val="TAC"/>
              <w:ind w:left="-130"/>
              <w:rPr>
                <w:rFonts w:cs="Arial"/>
                <w:color w:val="000000" w:themeColor="text1"/>
              </w:rPr>
            </w:pPr>
            <w:r w:rsidRPr="009128D9">
              <w:rPr>
                <w:rFonts w:cs="Arial"/>
                <w:color w:val="000000" w:themeColor="text1"/>
              </w:rPr>
              <w:t xml:space="preserve">-BW/2 – </w:t>
            </w:r>
            <w:proofErr w:type="spellStart"/>
            <w:r w:rsidRPr="009128D9">
              <w:rPr>
                <w:rFonts w:cs="Arial"/>
                <w:color w:val="000000" w:themeColor="text1"/>
              </w:rPr>
              <w:t>F</w:t>
            </w:r>
            <w:r w:rsidRPr="009128D9">
              <w:rPr>
                <w:rFonts w:cs="Arial"/>
                <w:color w:val="000000" w:themeColor="text1"/>
                <w:vertAlign w:val="subscript"/>
              </w:rPr>
              <w:t>Ioffset,case</w:t>
            </w:r>
            <w:proofErr w:type="spellEnd"/>
            <w:r w:rsidRPr="009128D9">
              <w:rPr>
                <w:rFonts w:cs="Arial"/>
                <w:color w:val="000000" w:themeColor="text1"/>
                <w:vertAlign w:val="subscript"/>
              </w:rPr>
              <w:t xml:space="preserve"> 1</w:t>
            </w:r>
          </w:p>
          <w:p w:rsidR="0099320B" w:rsidRPr="009128D9" w:rsidRDefault="0099320B" w:rsidP="00C240EB">
            <w:pPr>
              <w:pStyle w:val="TAC"/>
              <w:rPr>
                <w:rFonts w:cs="Arial"/>
                <w:color w:val="000000" w:themeColor="text1"/>
              </w:rPr>
            </w:pPr>
            <w:r w:rsidRPr="009128D9">
              <w:rPr>
                <w:rFonts w:cs="Arial"/>
                <w:color w:val="000000" w:themeColor="text1"/>
              </w:rPr>
              <w:t>&amp;</w:t>
            </w:r>
          </w:p>
          <w:p w:rsidR="0099320B" w:rsidRPr="009128D9" w:rsidRDefault="0099320B" w:rsidP="00C240EB">
            <w:pPr>
              <w:pStyle w:val="TAC"/>
              <w:ind w:left="-130"/>
              <w:rPr>
                <w:rFonts w:cs="Arial"/>
                <w:color w:val="000000" w:themeColor="text1"/>
                <w:vertAlign w:val="subscript"/>
                <w:lang w:eastAsia="zh-CN"/>
              </w:rPr>
            </w:pPr>
            <w:r w:rsidRPr="009128D9">
              <w:rPr>
                <w:rFonts w:cs="Arial"/>
                <w:color w:val="000000" w:themeColor="text1"/>
              </w:rPr>
              <w:t xml:space="preserve">BW/2 </w:t>
            </w:r>
            <w:r w:rsidRPr="009128D9">
              <w:rPr>
                <w:rFonts w:cs="Arial" w:hint="eastAsia"/>
                <w:color w:val="000000" w:themeColor="text1"/>
                <w:lang w:eastAsia="zh-CN"/>
              </w:rPr>
              <w:t>+</w:t>
            </w:r>
            <w:r w:rsidRPr="009128D9">
              <w:rPr>
                <w:rFonts w:cs="Arial"/>
                <w:color w:val="000000" w:themeColor="text1"/>
              </w:rPr>
              <w:t xml:space="preserve"> </w:t>
            </w:r>
            <w:proofErr w:type="spellStart"/>
            <w:r w:rsidRPr="009128D9">
              <w:rPr>
                <w:rFonts w:cs="Arial"/>
                <w:color w:val="000000" w:themeColor="text1"/>
              </w:rPr>
              <w:t>F</w:t>
            </w:r>
            <w:r w:rsidRPr="009128D9">
              <w:rPr>
                <w:rFonts w:cs="Arial"/>
                <w:color w:val="000000" w:themeColor="text1"/>
                <w:vertAlign w:val="subscript"/>
              </w:rPr>
              <w:t>Ioffset,case</w:t>
            </w:r>
            <w:proofErr w:type="spellEnd"/>
            <w:r w:rsidRPr="009128D9">
              <w:rPr>
                <w:rFonts w:cs="Arial"/>
                <w:color w:val="000000" w:themeColor="text1"/>
                <w:vertAlign w:val="subscript"/>
              </w:rPr>
              <w:t xml:space="preserve"> 1</w:t>
            </w:r>
          </w:p>
        </w:tc>
        <w:tc>
          <w:tcPr>
            <w:tcW w:w="2250" w:type="dxa"/>
            <w:vAlign w:val="center"/>
          </w:tcPr>
          <w:p w:rsidR="0099320B" w:rsidRPr="009128D9" w:rsidRDefault="0099320B" w:rsidP="00C240EB">
            <w:pPr>
              <w:pStyle w:val="TAC"/>
              <w:ind w:left="-108"/>
              <w:rPr>
                <w:rFonts w:cs="Arial"/>
                <w:color w:val="000000" w:themeColor="text1"/>
              </w:rPr>
            </w:pPr>
            <w:r w:rsidRPr="009128D9">
              <w:rPr>
                <w:rFonts w:cs="Arial"/>
                <w:color w:val="000000" w:themeColor="text1"/>
              </w:rPr>
              <w:t xml:space="preserve">≤-BW/2 – </w:t>
            </w:r>
            <w:proofErr w:type="spellStart"/>
            <w:r w:rsidRPr="009128D9">
              <w:rPr>
                <w:rFonts w:cs="Arial"/>
                <w:color w:val="000000" w:themeColor="text1"/>
              </w:rPr>
              <w:t>F</w:t>
            </w:r>
            <w:r w:rsidRPr="009128D9">
              <w:rPr>
                <w:rFonts w:cs="Arial"/>
                <w:color w:val="000000" w:themeColor="text1"/>
                <w:vertAlign w:val="subscript"/>
              </w:rPr>
              <w:t>Ioffset,case</w:t>
            </w:r>
            <w:proofErr w:type="spellEnd"/>
            <w:r w:rsidRPr="009128D9">
              <w:rPr>
                <w:rFonts w:cs="Arial"/>
                <w:color w:val="000000" w:themeColor="text1"/>
                <w:vertAlign w:val="subscript"/>
              </w:rPr>
              <w:t xml:space="preserve"> 2</w:t>
            </w:r>
          </w:p>
          <w:p w:rsidR="0099320B" w:rsidRPr="009128D9" w:rsidRDefault="0099320B" w:rsidP="00C240EB">
            <w:pPr>
              <w:pStyle w:val="TAC"/>
              <w:ind w:left="-108"/>
              <w:rPr>
                <w:rFonts w:cs="Arial"/>
                <w:color w:val="000000" w:themeColor="text1"/>
              </w:rPr>
            </w:pPr>
            <w:r w:rsidRPr="009128D9">
              <w:rPr>
                <w:rFonts w:cs="Arial"/>
                <w:color w:val="000000" w:themeColor="text1"/>
              </w:rPr>
              <w:t>&amp;</w:t>
            </w:r>
          </w:p>
          <w:p w:rsidR="0099320B" w:rsidRPr="009128D9" w:rsidRDefault="0099320B" w:rsidP="00C240EB">
            <w:pPr>
              <w:pStyle w:val="TAC"/>
              <w:ind w:left="-108"/>
              <w:rPr>
                <w:rFonts w:cs="Arial"/>
                <w:color w:val="000000" w:themeColor="text1"/>
                <w:lang w:eastAsia="zh-CN"/>
              </w:rPr>
            </w:pPr>
            <w:r>
              <w:rPr>
                <w:rFonts w:cs="Arial"/>
                <w:color w:val="000000" w:themeColor="text1"/>
              </w:rPr>
              <w:t>≥</w:t>
            </w:r>
            <w:r w:rsidRPr="009128D9">
              <w:rPr>
                <w:rFonts w:cs="Arial"/>
                <w:color w:val="000000" w:themeColor="text1"/>
              </w:rPr>
              <w:t xml:space="preserve">BW/2 </w:t>
            </w:r>
            <w:r w:rsidRPr="009128D9">
              <w:rPr>
                <w:rFonts w:cs="Arial" w:hint="eastAsia"/>
                <w:color w:val="000000" w:themeColor="text1"/>
                <w:lang w:eastAsia="zh-CN"/>
              </w:rPr>
              <w:t>+</w:t>
            </w:r>
            <w:r w:rsidRPr="009128D9">
              <w:rPr>
                <w:rFonts w:cs="Arial"/>
                <w:color w:val="000000" w:themeColor="text1"/>
              </w:rPr>
              <w:t xml:space="preserve"> </w:t>
            </w:r>
            <w:proofErr w:type="spellStart"/>
            <w:r w:rsidRPr="009128D9">
              <w:rPr>
                <w:rFonts w:cs="Arial"/>
                <w:color w:val="000000" w:themeColor="text1"/>
              </w:rPr>
              <w:t>F</w:t>
            </w:r>
            <w:r w:rsidRPr="009128D9">
              <w:rPr>
                <w:rFonts w:cs="Arial"/>
                <w:color w:val="000000" w:themeColor="text1"/>
                <w:vertAlign w:val="subscript"/>
              </w:rPr>
              <w:t>Ioffset,case</w:t>
            </w:r>
            <w:proofErr w:type="spellEnd"/>
            <w:r w:rsidRPr="009128D9">
              <w:rPr>
                <w:rFonts w:cs="Arial"/>
                <w:color w:val="000000" w:themeColor="text1"/>
                <w:vertAlign w:val="subscript"/>
              </w:rPr>
              <w:t xml:space="preserve"> 2</w:t>
            </w:r>
          </w:p>
        </w:tc>
      </w:tr>
      <w:tr w:rsidR="0099320B" w:rsidRPr="009128D9" w:rsidTr="00C240EB">
        <w:trPr>
          <w:jc w:val="center"/>
        </w:trPr>
        <w:tc>
          <w:tcPr>
            <w:tcW w:w="1199" w:type="dxa"/>
            <w:vMerge/>
            <w:vAlign w:val="center"/>
          </w:tcPr>
          <w:p w:rsidR="0099320B" w:rsidRPr="009128D9" w:rsidRDefault="0099320B" w:rsidP="00C240EB">
            <w:pPr>
              <w:pStyle w:val="TAC"/>
              <w:rPr>
                <w:rFonts w:cs="Arial"/>
                <w:color w:val="000000" w:themeColor="text1"/>
                <w:lang w:eastAsia="zh-CN"/>
              </w:rPr>
            </w:pPr>
          </w:p>
        </w:tc>
        <w:tc>
          <w:tcPr>
            <w:tcW w:w="1134" w:type="dxa"/>
            <w:vAlign w:val="center"/>
          </w:tcPr>
          <w:p w:rsidR="0099320B" w:rsidRPr="009128D9" w:rsidRDefault="0099320B" w:rsidP="00C240EB">
            <w:pPr>
              <w:pStyle w:val="TAC"/>
              <w:rPr>
                <w:rFonts w:cs="Arial"/>
                <w:color w:val="000000" w:themeColor="text1"/>
                <w:lang w:eastAsia="zh-CN"/>
              </w:rPr>
            </w:pPr>
            <w:proofErr w:type="spellStart"/>
            <w:r w:rsidRPr="009128D9">
              <w:rPr>
                <w:rFonts w:cs="Arial"/>
                <w:color w:val="000000" w:themeColor="text1"/>
                <w:lang w:eastAsia="zh-CN"/>
              </w:rPr>
              <w:t>F</w:t>
            </w:r>
            <w:r w:rsidRPr="009128D9">
              <w:rPr>
                <w:rFonts w:cs="Arial"/>
                <w:color w:val="000000" w:themeColor="text1"/>
                <w:vertAlign w:val="subscript"/>
                <w:lang w:eastAsia="zh-CN"/>
              </w:rPr>
              <w:t>Interferer</w:t>
            </w:r>
            <w:proofErr w:type="spellEnd"/>
          </w:p>
        </w:tc>
        <w:tc>
          <w:tcPr>
            <w:tcW w:w="687" w:type="dxa"/>
            <w:gridSpan w:val="2"/>
            <w:vAlign w:val="center"/>
          </w:tcPr>
          <w:p w:rsidR="0099320B" w:rsidRPr="009128D9" w:rsidRDefault="0099320B" w:rsidP="00C240EB">
            <w:pPr>
              <w:pStyle w:val="TAC"/>
              <w:rPr>
                <w:rFonts w:cs="Arial"/>
                <w:color w:val="000000" w:themeColor="text1"/>
                <w:lang w:eastAsia="zh-CN"/>
              </w:rPr>
            </w:pPr>
            <w:r w:rsidRPr="009128D9">
              <w:rPr>
                <w:rFonts w:cs="Arial"/>
                <w:color w:val="000000" w:themeColor="text1"/>
                <w:lang w:eastAsia="zh-CN"/>
              </w:rPr>
              <w:t>MHz</w:t>
            </w:r>
          </w:p>
        </w:tc>
        <w:tc>
          <w:tcPr>
            <w:tcW w:w="2236" w:type="dxa"/>
            <w:vAlign w:val="center"/>
          </w:tcPr>
          <w:p w:rsidR="0099320B" w:rsidRPr="009128D9" w:rsidRDefault="0099320B" w:rsidP="00C240EB">
            <w:pPr>
              <w:pStyle w:val="TAC"/>
              <w:rPr>
                <w:rFonts w:cs="Arial"/>
                <w:color w:val="000000" w:themeColor="text1"/>
                <w:lang w:eastAsia="zh-CN"/>
              </w:rPr>
            </w:pPr>
            <w:r>
              <w:rPr>
                <w:rFonts w:cs="Arial"/>
                <w:color w:val="000000" w:themeColor="text1"/>
                <w:lang w:eastAsia="zh-CN"/>
              </w:rPr>
              <w:t>NOTE 2</w:t>
            </w:r>
          </w:p>
        </w:tc>
        <w:tc>
          <w:tcPr>
            <w:tcW w:w="2250" w:type="dxa"/>
            <w:vAlign w:val="center"/>
          </w:tcPr>
          <w:p w:rsidR="0099320B" w:rsidRPr="009128D9" w:rsidRDefault="0099320B" w:rsidP="00C240EB">
            <w:pPr>
              <w:pStyle w:val="TAC"/>
              <w:rPr>
                <w:rFonts w:cs="Arial"/>
                <w:color w:val="000000" w:themeColor="text1"/>
                <w:lang w:eastAsia="zh-CN"/>
              </w:rPr>
            </w:pPr>
            <w:proofErr w:type="spellStart"/>
            <w:r w:rsidRPr="009128D9">
              <w:rPr>
                <w:rFonts w:cs="Arial"/>
                <w:color w:val="000000" w:themeColor="text1"/>
                <w:lang w:eastAsia="zh-CN"/>
              </w:rPr>
              <w:t>F</w:t>
            </w:r>
            <w:r w:rsidRPr="009128D9">
              <w:rPr>
                <w:rFonts w:cs="Arial"/>
                <w:color w:val="000000" w:themeColor="text1"/>
                <w:vertAlign w:val="subscript"/>
                <w:lang w:eastAsia="zh-CN"/>
              </w:rPr>
              <w:t>DL_low</w:t>
            </w:r>
            <w:proofErr w:type="spellEnd"/>
            <w:r w:rsidRPr="009128D9">
              <w:rPr>
                <w:rFonts w:cs="Arial"/>
                <w:color w:val="000000" w:themeColor="text1"/>
                <w:vertAlign w:val="subscript"/>
                <w:lang w:eastAsia="zh-CN"/>
              </w:rPr>
              <w:t xml:space="preserve"> </w:t>
            </w:r>
            <w:r w:rsidRPr="009128D9">
              <w:rPr>
                <w:rFonts w:cs="Arial"/>
                <w:color w:val="000000" w:themeColor="text1"/>
                <w:lang w:eastAsia="zh-CN"/>
              </w:rPr>
              <w:t xml:space="preserve">– </w:t>
            </w:r>
            <w:r>
              <w:rPr>
                <w:rFonts w:cs="Arial" w:hint="eastAsia"/>
                <w:color w:val="000000" w:themeColor="text1"/>
                <w:lang w:eastAsia="zh-CN"/>
              </w:rPr>
              <w:t>15</w:t>
            </w:r>
          </w:p>
          <w:p w:rsidR="0099320B" w:rsidRPr="009128D9" w:rsidRDefault="0099320B" w:rsidP="00C240EB">
            <w:pPr>
              <w:pStyle w:val="TAC"/>
              <w:rPr>
                <w:rFonts w:cs="Arial"/>
                <w:color w:val="000000" w:themeColor="text1"/>
                <w:lang w:eastAsia="zh-CN"/>
              </w:rPr>
            </w:pPr>
            <w:r w:rsidRPr="009128D9">
              <w:rPr>
                <w:rFonts w:cs="Arial"/>
                <w:color w:val="000000" w:themeColor="text1"/>
                <w:lang w:eastAsia="zh-CN"/>
              </w:rPr>
              <w:t>to</w:t>
            </w:r>
          </w:p>
          <w:p w:rsidR="0099320B" w:rsidRPr="009128D9" w:rsidRDefault="0099320B" w:rsidP="00C240EB">
            <w:pPr>
              <w:pStyle w:val="TAC"/>
              <w:rPr>
                <w:rFonts w:cs="Arial"/>
                <w:color w:val="000000" w:themeColor="text1"/>
                <w:lang w:eastAsia="zh-CN"/>
              </w:rPr>
            </w:pPr>
            <w:proofErr w:type="spellStart"/>
            <w:r w:rsidRPr="009128D9">
              <w:rPr>
                <w:rFonts w:cs="Arial"/>
                <w:color w:val="000000" w:themeColor="text1"/>
                <w:lang w:eastAsia="zh-CN"/>
              </w:rPr>
              <w:t>F</w:t>
            </w:r>
            <w:r w:rsidRPr="009128D9">
              <w:rPr>
                <w:rFonts w:cs="Arial"/>
                <w:color w:val="000000" w:themeColor="text1"/>
                <w:vertAlign w:val="subscript"/>
                <w:lang w:eastAsia="zh-CN"/>
              </w:rPr>
              <w:t>DL_high</w:t>
            </w:r>
            <w:proofErr w:type="spellEnd"/>
            <w:r w:rsidRPr="009128D9">
              <w:rPr>
                <w:rFonts w:cs="Arial"/>
                <w:color w:val="000000" w:themeColor="text1"/>
                <w:vertAlign w:val="subscript"/>
                <w:lang w:eastAsia="zh-CN"/>
              </w:rPr>
              <w:t xml:space="preserve"> </w:t>
            </w:r>
            <w:r w:rsidRPr="009128D9">
              <w:rPr>
                <w:rFonts w:cs="Arial"/>
                <w:color w:val="000000" w:themeColor="text1"/>
                <w:lang w:eastAsia="zh-CN"/>
              </w:rPr>
              <w:t xml:space="preserve">+ </w:t>
            </w:r>
            <w:r>
              <w:rPr>
                <w:rFonts w:cs="Arial" w:hint="eastAsia"/>
                <w:color w:val="000000" w:themeColor="text1"/>
                <w:lang w:eastAsia="zh-CN"/>
              </w:rPr>
              <w:t>15</w:t>
            </w:r>
          </w:p>
        </w:tc>
      </w:tr>
      <w:tr w:rsidR="0099320B" w:rsidRPr="009128D9" w:rsidTr="00C240EB">
        <w:trPr>
          <w:jc w:val="center"/>
        </w:trPr>
        <w:tc>
          <w:tcPr>
            <w:tcW w:w="7506" w:type="dxa"/>
            <w:gridSpan w:val="6"/>
            <w:vAlign w:val="center"/>
          </w:tcPr>
          <w:p w:rsidR="0099320B" w:rsidRPr="009128D9" w:rsidRDefault="0099320B" w:rsidP="00C240EB">
            <w:pPr>
              <w:pStyle w:val="TAN"/>
              <w:rPr>
                <w:rFonts w:cs="Arial"/>
                <w:color w:val="000000" w:themeColor="text1"/>
              </w:rPr>
            </w:pPr>
            <w:r w:rsidRPr="009128D9">
              <w:rPr>
                <w:rFonts w:cs="Arial"/>
                <w:color w:val="000000" w:themeColor="text1"/>
              </w:rPr>
              <w:t>NOTE 1:</w:t>
            </w:r>
            <w:r w:rsidRPr="009128D9">
              <w:rPr>
                <w:rFonts w:cs="Arial"/>
                <w:color w:val="000000" w:themeColor="text1"/>
              </w:rPr>
              <w:tab/>
              <w:t>For certain bands, the unwanted modulated interfering signal may not fall inside the UE receive band, but within the first 15 MHz below or above the UE receive band.</w:t>
            </w:r>
          </w:p>
          <w:p w:rsidR="0099320B" w:rsidRPr="009128D9" w:rsidRDefault="0099320B" w:rsidP="00C240EB">
            <w:pPr>
              <w:pStyle w:val="TAN"/>
              <w:rPr>
                <w:rFonts w:cs="Arial"/>
                <w:color w:val="000000" w:themeColor="text1"/>
              </w:rPr>
            </w:pPr>
            <w:r w:rsidRPr="009128D9">
              <w:rPr>
                <w:rFonts w:cs="Arial"/>
                <w:color w:val="000000" w:themeColor="text1"/>
              </w:rPr>
              <w:t>NOTE 2:</w:t>
            </w:r>
            <w:r w:rsidRPr="009128D9">
              <w:rPr>
                <w:rFonts w:cs="Arial"/>
                <w:color w:val="000000" w:themeColor="text1"/>
              </w:rPr>
              <w:tab/>
              <w:t xml:space="preserve">For each carrier frequency the requirement is valid for two frequencies: </w:t>
            </w:r>
          </w:p>
          <w:p w:rsidR="0099320B" w:rsidRPr="009128D9" w:rsidRDefault="0099320B" w:rsidP="00C240EB">
            <w:pPr>
              <w:pStyle w:val="TAN"/>
              <w:ind w:left="1987"/>
              <w:rPr>
                <w:rFonts w:cs="Arial"/>
                <w:color w:val="000000" w:themeColor="text1"/>
              </w:rPr>
            </w:pPr>
            <w:r w:rsidRPr="009128D9">
              <w:rPr>
                <w:rFonts w:cs="Arial"/>
                <w:color w:val="000000" w:themeColor="text1"/>
              </w:rPr>
              <w:t xml:space="preserve">a. the carrier frequency -BW/2 - </w:t>
            </w:r>
            <w:proofErr w:type="spellStart"/>
            <w:r w:rsidRPr="009128D9">
              <w:rPr>
                <w:rFonts w:cs="Arial"/>
                <w:color w:val="000000" w:themeColor="text1"/>
              </w:rPr>
              <w:t>F</w:t>
            </w:r>
            <w:r w:rsidRPr="009128D9">
              <w:rPr>
                <w:rFonts w:cs="Arial"/>
                <w:color w:val="000000" w:themeColor="text1"/>
                <w:vertAlign w:val="subscript"/>
              </w:rPr>
              <w:t>Ioffset</w:t>
            </w:r>
            <w:proofErr w:type="spellEnd"/>
            <w:r w:rsidRPr="009128D9">
              <w:rPr>
                <w:rFonts w:cs="Arial"/>
                <w:color w:val="000000" w:themeColor="text1"/>
                <w:vertAlign w:val="subscript"/>
              </w:rPr>
              <w:t xml:space="preserve">, case 1 </w:t>
            </w:r>
            <w:r w:rsidRPr="009128D9">
              <w:rPr>
                <w:rFonts w:cs="Arial"/>
                <w:color w:val="000000" w:themeColor="text1"/>
              </w:rPr>
              <w:t>and</w:t>
            </w:r>
          </w:p>
          <w:p w:rsidR="0099320B" w:rsidRPr="009128D9" w:rsidRDefault="0099320B" w:rsidP="00C240EB">
            <w:pPr>
              <w:pStyle w:val="TAN"/>
              <w:ind w:left="1987"/>
              <w:rPr>
                <w:rFonts w:cs="Arial"/>
                <w:color w:val="000000" w:themeColor="text1"/>
              </w:rPr>
            </w:pPr>
            <w:r w:rsidRPr="009128D9">
              <w:rPr>
                <w:rFonts w:cs="Arial"/>
                <w:color w:val="000000" w:themeColor="text1"/>
              </w:rPr>
              <w:t xml:space="preserve">b. the carrier frequency +BW/2 + </w:t>
            </w:r>
            <w:proofErr w:type="spellStart"/>
            <w:r w:rsidRPr="009128D9">
              <w:rPr>
                <w:rFonts w:cs="Arial"/>
                <w:color w:val="000000" w:themeColor="text1"/>
              </w:rPr>
              <w:t>F</w:t>
            </w:r>
            <w:r w:rsidRPr="009128D9">
              <w:rPr>
                <w:rFonts w:cs="Arial"/>
                <w:color w:val="000000" w:themeColor="text1"/>
                <w:vertAlign w:val="subscript"/>
              </w:rPr>
              <w:t>Ioffset</w:t>
            </w:r>
            <w:proofErr w:type="spellEnd"/>
            <w:r w:rsidRPr="009128D9">
              <w:rPr>
                <w:rFonts w:cs="Arial"/>
                <w:color w:val="000000" w:themeColor="text1"/>
                <w:vertAlign w:val="subscript"/>
              </w:rPr>
              <w:t>, case 1</w:t>
            </w:r>
          </w:p>
          <w:p w:rsidR="0099320B" w:rsidRPr="009128D9" w:rsidRDefault="0099320B" w:rsidP="00C240EB">
            <w:pPr>
              <w:pStyle w:val="TAN"/>
              <w:rPr>
                <w:rFonts w:cs="Arial"/>
                <w:color w:val="000000" w:themeColor="text1"/>
              </w:rPr>
            </w:pPr>
            <w:r w:rsidRPr="009128D9">
              <w:rPr>
                <w:rFonts w:cs="Arial"/>
                <w:color w:val="000000" w:themeColor="text1"/>
              </w:rPr>
              <w:t>NOTE 3:</w:t>
            </w:r>
            <w:r w:rsidRPr="009128D9">
              <w:rPr>
                <w:rFonts w:cs="Arial"/>
                <w:color w:val="000000" w:themeColor="text1"/>
              </w:rPr>
              <w:tab/>
            </w:r>
            <w:proofErr w:type="spellStart"/>
            <w:r w:rsidRPr="009128D9">
              <w:rPr>
                <w:rFonts w:cs="Arial"/>
                <w:color w:val="000000" w:themeColor="text1"/>
                <w:lang w:eastAsia="zh-CN"/>
              </w:rPr>
              <w:t>F</w:t>
            </w:r>
            <w:r w:rsidRPr="009128D9">
              <w:rPr>
                <w:rFonts w:cs="Arial"/>
                <w:color w:val="000000" w:themeColor="text1"/>
                <w:vertAlign w:val="subscript"/>
                <w:lang w:eastAsia="zh-CN"/>
              </w:rPr>
              <w:t>Interferer</w:t>
            </w:r>
            <w:proofErr w:type="spellEnd"/>
            <w:r w:rsidRPr="009128D9">
              <w:rPr>
                <w:rFonts w:cs="Arial"/>
                <w:color w:val="000000" w:themeColor="text1"/>
              </w:rPr>
              <w:t xml:space="preserve"> range values for unwanted modulated interfering signal are interferer </w:t>
            </w:r>
            <w:proofErr w:type="spellStart"/>
            <w:r w:rsidRPr="009128D9">
              <w:rPr>
                <w:rFonts w:cs="Arial"/>
                <w:color w:val="000000" w:themeColor="text1"/>
              </w:rPr>
              <w:t>center</w:t>
            </w:r>
            <w:proofErr w:type="spellEnd"/>
            <w:r w:rsidRPr="009128D9">
              <w:rPr>
                <w:rFonts w:cs="Arial"/>
                <w:color w:val="000000" w:themeColor="text1"/>
              </w:rPr>
              <w:t xml:space="preserve"> frequencies </w:t>
            </w:r>
          </w:p>
          <w:p w:rsidR="0099320B" w:rsidRPr="009128D9" w:rsidRDefault="0099320B" w:rsidP="00C240EB">
            <w:pPr>
              <w:pStyle w:val="TAN"/>
              <w:rPr>
                <w:rFonts w:cs="Arial"/>
                <w:color w:val="000000" w:themeColor="text1"/>
              </w:rPr>
            </w:pPr>
            <w:r w:rsidRPr="009128D9">
              <w:rPr>
                <w:rFonts w:eastAsia="MS Mincho"/>
                <w:color w:val="000000" w:themeColor="text1"/>
              </w:rPr>
              <w:t>NOTE 4:</w:t>
            </w:r>
            <w:r w:rsidRPr="009128D9">
              <w:rPr>
                <w:rFonts w:eastAsia="MS Mincho"/>
                <w:color w:val="000000" w:themeColor="text1"/>
              </w:rPr>
              <w:tab/>
              <w:t xml:space="preserve">The absolute value of the interferer offset </w:t>
            </w: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rPr>
              <w:t xml:space="preserve"> (offset)</w:t>
            </w:r>
            <w:r w:rsidRPr="009128D9">
              <w:rPr>
                <w:rFonts w:eastAsia="MS Mincho"/>
                <w:color w:val="000000" w:themeColor="text1"/>
              </w:rPr>
              <w:t xml:space="preserve"> shall be further adjusted to </w:t>
            </w:r>
            <w:r w:rsidRPr="009128D9">
              <w:rPr>
                <w:rFonts w:eastAsia="Osaka"/>
                <w:color w:val="000000" w:themeColor="text1"/>
                <w:position w:val="-14"/>
              </w:rPr>
              <w:object w:dxaOrig="2659" w:dyaOrig="400">
                <v:shape id="_x0000_i1033" type="#_x0000_t75" style="width:114.6pt;height:14.4pt" o:ole="">
                  <v:imagedata r:id="rId44" o:title=""/>
                </v:shape>
                <o:OLEObject Type="Embed" ProgID="Equation.3" ShapeID="_x0000_i1033" DrawAspect="Content" ObjectID="_1707649780" r:id="rId47"/>
              </w:object>
            </w:r>
            <w:r w:rsidRPr="009128D9">
              <w:rPr>
                <w:rFonts w:eastAsia="MS Mincho"/>
                <w:color w:val="000000" w:themeColor="text1"/>
              </w:rPr>
              <w:t xml:space="preserve">MHz with SCS the sub-carrier spacing of the wanted signal in </w:t>
            </w:r>
            <w:proofErr w:type="spellStart"/>
            <w:r w:rsidRPr="009128D9">
              <w:rPr>
                <w:rFonts w:eastAsia="MS Mincho"/>
                <w:color w:val="000000" w:themeColor="text1"/>
              </w:rPr>
              <w:t>MHz.</w:t>
            </w:r>
            <w:proofErr w:type="spellEnd"/>
            <w:r w:rsidRPr="009128D9">
              <w:rPr>
                <w:rFonts w:eastAsia="MS Mincho"/>
                <w:color w:val="000000" w:themeColor="text1"/>
              </w:rPr>
              <w:t xml:space="preserve"> </w:t>
            </w:r>
            <w:r w:rsidRPr="009128D9">
              <w:rPr>
                <w:color w:val="000000" w:themeColor="text1"/>
              </w:rPr>
              <w:t>The interferer is an NR signal with 15 kHz SCS.</w:t>
            </w:r>
          </w:p>
        </w:tc>
      </w:tr>
    </w:tbl>
    <w:p w:rsidR="0099320B" w:rsidRPr="009128D9" w:rsidRDefault="0099320B" w:rsidP="0099320B">
      <w:pPr>
        <w:rPr>
          <w:color w:val="000000" w:themeColor="text1"/>
        </w:rPr>
      </w:pPr>
    </w:p>
    <w:p w:rsidR="0099320B" w:rsidRPr="009128D9" w:rsidRDefault="0099320B" w:rsidP="0099320B">
      <w:pPr>
        <w:pStyle w:val="4"/>
        <w:ind w:leftChars="11" w:left="1440"/>
        <w:rPr>
          <w:color w:val="000000" w:themeColor="text1"/>
          <w:lang w:eastAsia="x-none"/>
        </w:rPr>
      </w:pPr>
      <w:bookmarkStart w:id="1749" w:name="_Toc463997788"/>
      <w:bookmarkStart w:id="1750" w:name="_Toc36034831"/>
      <w:bookmarkStart w:id="1751" w:name="_Toc42537431"/>
      <w:bookmarkStart w:id="1752" w:name="_Toc46356496"/>
      <w:bookmarkStart w:id="1753" w:name="_Toc52566410"/>
      <w:bookmarkStart w:id="1754" w:name="_Toc72931504"/>
      <w:bookmarkStart w:id="1755" w:name="_Toc73026136"/>
      <w:bookmarkStart w:id="1756" w:name="_Toc97036178"/>
      <w:bookmarkStart w:id="1757" w:name="_Toc97036546"/>
      <w:r>
        <w:rPr>
          <w:rFonts w:hint="eastAsia"/>
          <w:color w:val="000000" w:themeColor="text1"/>
        </w:rPr>
        <w:lastRenderedPageBreak/>
        <w:t>8</w:t>
      </w:r>
      <w:r>
        <w:rPr>
          <w:color w:val="000000" w:themeColor="text1"/>
          <w:lang w:eastAsia="x-none"/>
        </w:rPr>
        <w:t>.</w:t>
      </w:r>
      <w:r>
        <w:rPr>
          <w:rFonts w:hint="eastAsia"/>
          <w:color w:val="000000" w:themeColor="text1"/>
        </w:rPr>
        <w:t>2</w:t>
      </w:r>
      <w:r>
        <w:rPr>
          <w:color w:val="000000" w:themeColor="text1"/>
          <w:lang w:eastAsia="x-none"/>
        </w:rPr>
        <w:t>.4.2</w:t>
      </w:r>
      <w:r>
        <w:rPr>
          <w:rFonts w:hint="eastAsia"/>
          <w:color w:val="000000" w:themeColor="text1"/>
        </w:rPr>
        <w:t xml:space="preserve"> </w:t>
      </w:r>
      <w:r w:rsidRPr="009128D9">
        <w:rPr>
          <w:color w:val="000000" w:themeColor="text1"/>
          <w:lang w:eastAsia="x-none"/>
        </w:rPr>
        <w:t>Out-of-band blocking</w:t>
      </w:r>
      <w:bookmarkEnd w:id="1749"/>
      <w:bookmarkEnd w:id="1750"/>
      <w:bookmarkEnd w:id="1751"/>
      <w:bookmarkEnd w:id="1752"/>
      <w:bookmarkEnd w:id="1753"/>
      <w:bookmarkEnd w:id="1754"/>
      <w:bookmarkEnd w:id="1755"/>
      <w:bookmarkEnd w:id="1756"/>
      <w:bookmarkEnd w:id="1757"/>
    </w:p>
    <w:p w:rsidR="0099320B" w:rsidRPr="009128D9" w:rsidRDefault="0099320B" w:rsidP="0099320B">
      <w:pPr>
        <w:rPr>
          <w:color w:val="000000" w:themeColor="text1"/>
        </w:rPr>
      </w:pPr>
      <w:r w:rsidRPr="009128D9">
        <w:rPr>
          <w:rFonts w:eastAsia="Osaka"/>
          <w:color w:val="000000" w:themeColor="text1"/>
        </w:rPr>
        <w:t xml:space="preserve">Out-of-band band blocking </w:t>
      </w:r>
      <w:r w:rsidRPr="009128D9">
        <w:rPr>
          <w:rFonts w:hint="eastAsia"/>
          <w:color w:val="000000" w:themeColor="text1"/>
        </w:rPr>
        <w:t xml:space="preserve">in existing </w:t>
      </w:r>
      <w:r w:rsidRPr="009128D9">
        <w:rPr>
          <w:color w:val="000000" w:themeColor="text1"/>
        </w:rPr>
        <w:t>specification</w:t>
      </w:r>
      <w:r w:rsidRPr="009128D9">
        <w:rPr>
          <w:rFonts w:hint="eastAsia"/>
          <w:color w:val="000000" w:themeColor="text1"/>
        </w:rPr>
        <w:t xml:space="preserve"> for licensed bands </w:t>
      </w:r>
      <w:r w:rsidRPr="009128D9">
        <w:rPr>
          <w:rFonts w:eastAsia="Osaka"/>
          <w:color w:val="000000" w:themeColor="text1"/>
        </w:rPr>
        <w:t>is defined for an</w:t>
      </w:r>
      <w:r w:rsidRPr="009128D9">
        <w:rPr>
          <w:color w:val="000000" w:themeColor="text1"/>
        </w:rPr>
        <w:t xml:space="preserve"> unwanted CW interfering signal falling more than 30 MHz below or above the UE receive band. For the first 15 MHz below or above the UE receive band </w:t>
      </w:r>
      <w:r w:rsidRPr="009128D9">
        <w:rPr>
          <w:rFonts w:cs="v5.0.0"/>
          <w:color w:val="000000" w:themeColor="text1"/>
        </w:rPr>
        <w:t xml:space="preserve">the </w:t>
      </w:r>
      <w:r w:rsidRPr="009128D9">
        <w:rPr>
          <w:color w:val="000000" w:themeColor="text1"/>
        </w:rPr>
        <w:t>appropriate in-band blocking or adjacent channel selectivity shall be applied.</w:t>
      </w:r>
    </w:p>
    <w:p w:rsidR="0099320B" w:rsidRPr="009128D9" w:rsidRDefault="0099320B" w:rsidP="0099320B">
      <w:pPr>
        <w:rPr>
          <w:color w:val="000000" w:themeColor="text1"/>
        </w:rPr>
      </w:pPr>
      <w:r>
        <w:rPr>
          <w:rFonts w:hint="eastAsia"/>
          <w:color w:val="000000" w:themeColor="text1"/>
        </w:rPr>
        <w:t xml:space="preserve">For NR SL enhancement, </w:t>
      </w:r>
      <w:r>
        <w:rPr>
          <w:color w:val="000000" w:themeColor="text1"/>
        </w:rPr>
        <w:t xml:space="preserve">RAN4 reuse the </w:t>
      </w:r>
      <w:r>
        <w:rPr>
          <w:rFonts w:hint="eastAsia"/>
          <w:color w:val="000000" w:themeColor="text1"/>
        </w:rPr>
        <w:t>o</w:t>
      </w:r>
      <w:r>
        <w:rPr>
          <w:color w:val="000000" w:themeColor="text1"/>
        </w:rPr>
        <w:t>ut-of-</w:t>
      </w:r>
      <w:r w:rsidRPr="009128D9">
        <w:rPr>
          <w:color w:val="000000" w:themeColor="text1"/>
        </w:rPr>
        <w:t xml:space="preserve">band blocking </w:t>
      </w:r>
      <w:r>
        <w:rPr>
          <w:rFonts w:hint="eastAsia"/>
          <w:color w:val="000000" w:themeColor="text1"/>
        </w:rPr>
        <w:t>requirements for NR Uu</w:t>
      </w:r>
      <w:r>
        <w:rPr>
          <w:color w:val="000000" w:themeColor="text1"/>
        </w:rPr>
        <w:t xml:space="preserve"> as shown in Table </w:t>
      </w:r>
      <w:r>
        <w:rPr>
          <w:rFonts w:hint="eastAsia"/>
          <w:color w:val="000000" w:themeColor="text1"/>
        </w:rPr>
        <w:t>8</w:t>
      </w:r>
      <w:r>
        <w:rPr>
          <w:color w:val="000000" w:themeColor="text1"/>
        </w:rPr>
        <w:t>.</w:t>
      </w:r>
      <w:r>
        <w:rPr>
          <w:rFonts w:hint="eastAsia"/>
          <w:color w:val="000000" w:themeColor="text1"/>
        </w:rPr>
        <w:t>2</w:t>
      </w:r>
      <w:r>
        <w:rPr>
          <w:color w:val="000000" w:themeColor="text1"/>
        </w:rPr>
        <w:t xml:space="preserve">.4.2-1 and Table </w:t>
      </w:r>
      <w:r>
        <w:rPr>
          <w:rFonts w:hint="eastAsia"/>
          <w:color w:val="000000" w:themeColor="text1"/>
        </w:rPr>
        <w:t>8</w:t>
      </w:r>
      <w:r>
        <w:rPr>
          <w:color w:val="000000" w:themeColor="text1"/>
        </w:rPr>
        <w:t>.</w:t>
      </w:r>
      <w:r>
        <w:rPr>
          <w:rFonts w:hint="eastAsia"/>
          <w:color w:val="000000" w:themeColor="text1"/>
        </w:rPr>
        <w:t>2</w:t>
      </w:r>
      <w:r>
        <w:rPr>
          <w:color w:val="000000" w:themeColor="text1"/>
        </w:rPr>
        <w:t>.4.2-2</w:t>
      </w:r>
      <w:r>
        <w:rPr>
          <w:rFonts w:hint="eastAsia"/>
          <w:color w:val="000000" w:themeColor="text1"/>
        </w:rPr>
        <w:t>.</w:t>
      </w:r>
    </w:p>
    <w:p w:rsidR="0099320B" w:rsidRPr="009128D9" w:rsidRDefault="0099320B" w:rsidP="0099320B">
      <w:pPr>
        <w:pStyle w:val="TH"/>
        <w:rPr>
          <w:color w:val="000000" w:themeColor="text1"/>
          <w:lang w:eastAsia="zh-CN"/>
        </w:rPr>
      </w:pPr>
      <w:r>
        <w:rPr>
          <w:color w:val="000000" w:themeColor="text1"/>
        </w:rPr>
        <w:t xml:space="preserve">Table </w:t>
      </w:r>
      <w:r>
        <w:rPr>
          <w:rFonts w:hint="eastAsia"/>
          <w:color w:val="000000" w:themeColor="text1"/>
          <w:lang w:eastAsia="zh-CN"/>
        </w:rPr>
        <w:t>8</w:t>
      </w:r>
      <w:r>
        <w:rPr>
          <w:color w:val="000000" w:themeColor="text1"/>
        </w:rPr>
        <w:t>.</w:t>
      </w:r>
      <w:r>
        <w:rPr>
          <w:rFonts w:hint="eastAsia"/>
          <w:color w:val="000000" w:themeColor="text1"/>
          <w:lang w:eastAsia="zh-CN"/>
        </w:rPr>
        <w:t>2</w:t>
      </w:r>
      <w:r w:rsidRPr="009128D9">
        <w:rPr>
          <w:color w:val="000000" w:themeColor="text1"/>
        </w:rPr>
        <w:t>.4.2-</w:t>
      </w:r>
      <w:r w:rsidRPr="009128D9">
        <w:rPr>
          <w:rFonts w:hint="eastAsia"/>
          <w:color w:val="000000" w:themeColor="text1"/>
          <w:lang w:eastAsia="zh-CN"/>
        </w:rPr>
        <w:t>1</w:t>
      </w:r>
      <w:r w:rsidRPr="009128D9">
        <w:rPr>
          <w:color w:val="000000" w:themeColor="text1"/>
        </w:rPr>
        <w:t>: Out-of-band blocking parameters</w:t>
      </w:r>
      <w:r>
        <w:rPr>
          <w:rFonts w:hint="eastAsia"/>
          <w:color w:val="000000" w:themeColor="text1"/>
          <w:lang w:eastAsia="zh-CN"/>
        </w:rPr>
        <w:t xml:space="preserve"> for NR SL enhancement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666"/>
        <w:gridCol w:w="822"/>
        <w:gridCol w:w="933"/>
        <w:gridCol w:w="933"/>
        <w:gridCol w:w="933"/>
        <w:gridCol w:w="933"/>
      </w:tblGrid>
      <w:tr w:rsidR="0099320B" w:rsidRPr="009128D9" w:rsidTr="00C240EB">
        <w:trPr>
          <w:jc w:val="center"/>
        </w:trPr>
        <w:tc>
          <w:tcPr>
            <w:tcW w:w="0" w:type="auto"/>
            <w:tcBorders>
              <w:bottom w:val="nil"/>
            </w:tcBorders>
            <w:shd w:val="clear" w:color="auto" w:fill="auto"/>
            <w:vAlign w:val="center"/>
          </w:tcPr>
          <w:p w:rsidR="0099320B" w:rsidRPr="009128D9" w:rsidRDefault="0099320B" w:rsidP="00C240EB">
            <w:pPr>
              <w:pStyle w:val="TAH"/>
              <w:rPr>
                <w:color w:val="000000" w:themeColor="text1"/>
              </w:rPr>
            </w:pPr>
            <w:r w:rsidRPr="009128D9">
              <w:rPr>
                <w:color w:val="000000" w:themeColor="text1"/>
              </w:rPr>
              <w:t>RX parameter</w:t>
            </w:r>
          </w:p>
        </w:tc>
        <w:tc>
          <w:tcPr>
            <w:tcW w:w="0" w:type="auto"/>
            <w:tcBorders>
              <w:bottom w:val="nil"/>
            </w:tcBorders>
            <w:shd w:val="clear" w:color="auto" w:fill="auto"/>
            <w:vAlign w:val="center"/>
          </w:tcPr>
          <w:p w:rsidR="0099320B" w:rsidRPr="009128D9" w:rsidRDefault="0099320B" w:rsidP="00C240EB">
            <w:pPr>
              <w:pStyle w:val="TAH"/>
              <w:rPr>
                <w:color w:val="000000" w:themeColor="text1"/>
              </w:rPr>
            </w:pPr>
            <w:r w:rsidRPr="009128D9">
              <w:rPr>
                <w:color w:val="000000" w:themeColor="text1"/>
              </w:rPr>
              <w:t>Units</w:t>
            </w:r>
          </w:p>
        </w:tc>
        <w:tc>
          <w:tcPr>
            <w:tcW w:w="0" w:type="auto"/>
            <w:gridSpan w:val="5"/>
          </w:tcPr>
          <w:p w:rsidR="0099320B" w:rsidRPr="009128D9" w:rsidRDefault="0099320B" w:rsidP="00C240EB">
            <w:pPr>
              <w:pStyle w:val="TAH"/>
              <w:rPr>
                <w:color w:val="000000" w:themeColor="text1"/>
              </w:rPr>
            </w:pPr>
            <w:r w:rsidRPr="009128D9">
              <w:rPr>
                <w:color w:val="000000" w:themeColor="text1"/>
              </w:rPr>
              <w:t>Channel bandwidth</w:t>
            </w:r>
          </w:p>
        </w:tc>
      </w:tr>
      <w:tr w:rsidR="0099320B" w:rsidRPr="009128D9" w:rsidTr="00C240EB">
        <w:trPr>
          <w:jc w:val="center"/>
        </w:trPr>
        <w:tc>
          <w:tcPr>
            <w:tcW w:w="0" w:type="auto"/>
            <w:tcBorders>
              <w:top w:val="nil"/>
              <w:bottom w:val="single" w:sz="4" w:space="0" w:color="auto"/>
            </w:tcBorders>
            <w:shd w:val="clear" w:color="auto" w:fill="auto"/>
            <w:vAlign w:val="center"/>
          </w:tcPr>
          <w:p w:rsidR="0099320B" w:rsidRPr="009128D9" w:rsidRDefault="0099320B" w:rsidP="00C240EB">
            <w:pPr>
              <w:pStyle w:val="TAH"/>
              <w:rPr>
                <w:color w:val="000000" w:themeColor="text1"/>
              </w:rPr>
            </w:pPr>
          </w:p>
        </w:tc>
        <w:tc>
          <w:tcPr>
            <w:tcW w:w="0" w:type="auto"/>
            <w:tcBorders>
              <w:top w:val="nil"/>
            </w:tcBorders>
            <w:shd w:val="clear" w:color="auto" w:fill="auto"/>
            <w:vAlign w:val="center"/>
          </w:tcPr>
          <w:p w:rsidR="0099320B" w:rsidRPr="009128D9" w:rsidRDefault="0099320B" w:rsidP="00C240EB">
            <w:pPr>
              <w:pStyle w:val="TAH"/>
              <w:rPr>
                <w:color w:val="000000" w:themeColor="text1"/>
              </w:rPr>
            </w:pPr>
          </w:p>
        </w:tc>
        <w:tc>
          <w:tcPr>
            <w:tcW w:w="0" w:type="auto"/>
          </w:tcPr>
          <w:p w:rsidR="0099320B" w:rsidRPr="009128D9" w:rsidRDefault="0099320B" w:rsidP="00C240EB">
            <w:pPr>
              <w:pStyle w:val="TAH"/>
              <w:rPr>
                <w:color w:val="000000" w:themeColor="text1"/>
                <w:lang w:eastAsia="zh-CN"/>
              </w:rPr>
            </w:pPr>
            <w:r w:rsidRPr="009128D9">
              <w:rPr>
                <w:rFonts w:hint="eastAsia"/>
                <w:color w:val="000000" w:themeColor="text1"/>
                <w:lang w:eastAsia="zh-CN"/>
              </w:rPr>
              <w:t>5 MHz</w:t>
            </w:r>
          </w:p>
        </w:tc>
        <w:tc>
          <w:tcPr>
            <w:tcW w:w="0" w:type="auto"/>
            <w:vAlign w:val="center"/>
          </w:tcPr>
          <w:p w:rsidR="0099320B" w:rsidRPr="009128D9" w:rsidRDefault="0099320B" w:rsidP="00C240EB">
            <w:pPr>
              <w:pStyle w:val="TAH"/>
              <w:rPr>
                <w:color w:val="000000" w:themeColor="text1"/>
              </w:rPr>
            </w:pPr>
            <w:r w:rsidRPr="009128D9">
              <w:rPr>
                <w:rFonts w:hint="eastAsia"/>
                <w:color w:val="000000" w:themeColor="text1"/>
                <w:lang w:eastAsia="zh-CN"/>
              </w:rPr>
              <w:t>10</w:t>
            </w:r>
            <w:r w:rsidRPr="009128D9">
              <w:rPr>
                <w:color w:val="000000" w:themeColor="text1"/>
              </w:rPr>
              <w:t xml:space="preserve"> MHz</w:t>
            </w:r>
          </w:p>
        </w:tc>
        <w:tc>
          <w:tcPr>
            <w:tcW w:w="0" w:type="auto"/>
            <w:vAlign w:val="center"/>
          </w:tcPr>
          <w:p w:rsidR="0099320B" w:rsidRPr="009128D9" w:rsidRDefault="0099320B" w:rsidP="00C240EB">
            <w:pPr>
              <w:pStyle w:val="TAH"/>
              <w:rPr>
                <w:color w:val="000000" w:themeColor="text1"/>
              </w:rPr>
            </w:pPr>
            <w:r w:rsidRPr="009128D9">
              <w:rPr>
                <w:rFonts w:hint="eastAsia"/>
                <w:color w:val="000000" w:themeColor="text1"/>
                <w:lang w:eastAsia="zh-CN"/>
              </w:rPr>
              <w:t>2</w:t>
            </w:r>
            <w:r w:rsidRPr="009128D9">
              <w:rPr>
                <w:color w:val="000000" w:themeColor="text1"/>
              </w:rPr>
              <w:t>0 MHz</w:t>
            </w:r>
          </w:p>
        </w:tc>
        <w:tc>
          <w:tcPr>
            <w:tcW w:w="0" w:type="auto"/>
            <w:vAlign w:val="center"/>
          </w:tcPr>
          <w:p w:rsidR="0099320B" w:rsidRPr="009128D9" w:rsidRDefault="0099320B" w:rsidP="00C240EB">
            <w:pPr>
              <w:pStyle w:val="TAH"/>
              <w:rPr>
                <w:color w:val="000000" w:themeColor="text1"/>
              </w:rPr>
            </w:pPr>
            <w:r w:rsidRPr="009128D9">
              <w:rPr>
                <w:rFonts w:hint="eastAsia"/>
                <w:color w:val="000000" w:themeColor="text1"/>
                <w:lang w:eastAsia="zh-CN"/>
              </w:rPr>
              <w:t>30</w:t>
            </w:r>
            <w:r w:rsidRPr="009128D9">
              <w:rPr>
                <w:color w:val="000000" w:themeColor="text1"/>
              </w:rPr>
              <w:t xml:space="preserve"> MHz</w:t>
            </w:r>
          </w:p>
        </w:tc>
        <w:tc>
          <w:tcPr>
            <w:tcW w:w="0" w:type="auto"/>
            <w:vAlign w:val="center"/>
          </w:tcPr>
          <w:p w:rsidR="0099320B" w:rsidRPr="009128D9" w:rsidRDefault="0099320B" w:rsidP="00C240EB">
            <w:pPr>
              <w:pStyle w:val="TAH"/>
              <w:rPr>
                <w:color w:val="000000" w:themeColor="text1"/>
              </w:rPr>
            </w:pPr>
            <w:r w:rsidRPr="009128D9">
              <w:rPr>
                <w:rFonts w:hint="eastAsia"/>
                <w:color w:val="000000" w:themeColor="text1"/>
                <w:lang w:eastAsia="zh-CN"/>
              </w:rPr>
              <w:t>4</w:t>
            </w:r>
            <w:r w:rsidRPr="009128D9">
              <w:rPr>
                <w:color w:val="000000" w:themeColor="text1"/>
              </w:rPr>
              <w:t>0 MHz</w:t>
            </w:r>
          </w:p>
        </w:tc>
      </w:tr>
      <w:tr w:rsidR="0099320B" w:rsidRPr="009128D9" w:rsidTr="00C240EB">
        <w:trPr>
          <w:jc w:val="center"/>
        </w:trPr>
        <w:tc>
          <w:tcPr>
            <w:tcW w:w="0" w:type="auto"/>
            <w:tcBorders>
              <w:bottom w:val="nil"/>
            </w:tcBorders>
            <w:shd w:val="clear" w:color="auto" w:fill="auto"/>
          </w:tcPr>
          <w:p w:rsidR="0099320B" w:rsidRPr="009128D9" w:rsidRDefault="0099320B" w:rsidP="00C240EB">
            <w:pPr>
              <w:pStyle w:val="TAC"/>
              <w:rPr>
                <w:color w:val="000000" w:themeColor="text1"/>
              </w:rPr>
            </w:pPr>
            <w:r w:rsidRPr="009128D9">
              <w:rPr>
                <w:color w:val="000000" w:themeColor="text1"/>
              </w:rPr>
              <w:t>Power in transmission bandwidth configuration</w:t>
            </w:r>
          </w:p>
        </w:tc>
        <w:tc>
          <w:tcPr>
            <w:tcW w:w="0" w:type="auto"/>
          </w:tcPr>
          <w:p w:rsidR="0099320B" w:rsidRPr="009128D9" w:rsidRDefault="0099320B" w:rsidP="00C240EB">
            <w:pPr>
              <w:pStyle w:val="TAC"/>
              <w:rPr>
                <w:color w:val="000000" w:themeColor="text1"/>
              </w:rPr>
            </w:pPr>
            <w:proofErr w:type="spellStart"/>
            <w:r w:rsidRPr="009128D9">
              <w:rPr>
                <w:color w:val="000000" w:themeColor="text1"/>
              </w:rPr>
              <w:t>dBm</w:t>
            </w:r>
            <w:proofErr w:type="spellEnd"/>
          </w:p>
        </w:tc>
        <w:tc>
          <w:tcPr>
            <w:tcW w:w="0" w:type="auto"/>
            <w:gridSpan w:val="5"/>
          </w:tcPr>
          <w:p w:rsidR="0099320B" w:rsidRPr="009128D9" w:rsidRDefault="0099320B" w:rsidP="00C240EB">
            <w:pPr>
              <w:pStyle w:val="TAC"/>
              <w:rPr>
                <w:color w:val="000000" w:themeColor="text1"/>
              </w:rPr>
            </w:pPr>
            <w:r w:rsidRPr="009128D9">
              <w:rPr>
                <w:rFonts w:cs="Arial"/>
                <w:color w:val="000000" w:themeColor="text1"/>
              </w:rPr>
              <w:t>P</w:t>
            </w:r>
            <w:r w:rsidRPr="009128D9">
              <w:rPr>
                <w:rFonts w:cs="Arial"/>
                <w:color w:val="000000" w:themeColor="text1"/>
                <w:vertAlign w:val="subscript"/>
              </w:rPr>
              <w:t>REFSENS_</w:t>
            </w:r>
            <w:r w:rsidRPr="009128D9">
              <w:rPr>
                <w:rFonts w:cs="Arial" w:hint="eastAsia"/>
                <w:color w:val="000000" w:themeColor="text1"/>
                <w:vertAlign w:val="subscript"/>
                <w:lang w:eastAsia="zh-CN"/>
              </w:rPr>
              <w:t>V2X</w:t>
            </w:r>
            <w:r w:rsidRPr="009128D9">
              <w:rPr>
                <w:color w:val="000000" w:themeColor="text1"/>
              </w:rPr>
              <w:t xml:space="preserve"> + channel </w:t>
            </w:r>
            <w:r w:rsidRPr="009128D9">
              <w:rPr>
                <w:rFonts w:hint="eastAsia"/>
                <w:color w:val="000000" w:themeColor="text1"/>
                <w:lang w:eastAsia="zh-CN"/>
              </w:rPr>
              <w:t xml:space="preserve">bandwidth </w:t>
            </w:r>
            <w:r w:rsidRPr="009128D9">
              <w:rPr>
                <w:color w:val="000000" w:themeColor="text1"/>
              </w:rPr>
              <w:t>specific value below</w:t>
            </w:r>
          </w:p>
        </w:tc>
      </w:tr>
      <w:tr w:rsidR="0099320B" w:rsidRPr="009128D9" w:rsidTr="00C240EB">
        <w:trPr>
          <w:jc w:val="center"/>
        </w:trPr>
        <w:tc>
          <w:tcPr>
            <w:tcW w:w="0" w:type="auto"/>
            <w:tcBorders>
              <w:top w:val="nil"/>
            </w:tcBorders>
            <w:shd w:val="clear" w:color="auto" w:fill="auto"/>
          </w:tcPr>
          <w:p w:rsidR="0099320B" w:rsidRPr="009128D9" w:rsidRDefault="0099320B" w:rsidP="00C240EB">
            <w:pPr>
              <w:pStyle w:val="TAC"/>
              <w:rPr>
                <w:color w:val="000000" w:themeColor="text1"/>
              </w:rPr>
            </w:pPr>
          </w:p>
        </w:tc>
        <w:tc>
          <w:tcPr>
            <w:tcW w:w="0" w:type="auto"/>
          </w:tcPr>
          <w:p w:rsidR="0099320B" w:rsidRPr="009128D9" w:rsidRDefault="0099320B" w:rsidP="00C240EB">
            <w:pPr>
              <w:pStyle w:val="TAC"/>
              <w:rPr>
                <w:color w:val="000000" w:themeColor="text1"/>
              </w:rPr>
            </w:pPr>
            <w:r w:rsidRPr="009128D9">
              <w:rPr>
                <w:color w:val="000000" w:themeColor="text1"/>
              </w:rPr>
              <w:t>dB</w:t>
            </w:r>
          </w:p>
        </w:tc>
        <w:tc>
          <w:tcPr>
            <w:tcW w:w="0" w:type="auto"/>
          </w:tcPr>
          <w:p w:rsidR="0099320B" w:rsidRPr="009128D9" w:rsidRDefault="0099320B" w:rsidP="00C240EB">
            <w:pPr>
              <w:pStyle w:val="TAC"/>
              <w:rPr>
                <w:color w:val="000000" w:themeColor="text1"/>
                <w:lang w:eastAsia="zh-CN"/>
              </w:rPr>
            </w:pPr>
            <w:r w:rsidRPr="009128D9">
              <w:rPr>
                <w:rFonts w:hint="eastAsia"/>
                <w:color w:val="000000" w:themeColor="text1"/>
                <w:lang w:eastAsia="zh-CN"/>
              </w:rPr>
              <w:t>6</w:t>
            </w:r>
          </w:p>
        </w:tc>
        <w:tc>
          <w:tcPr>
            <w:tcW w:w="0" w:type="auto"/>
          </w:tcPr>
          <w:p w:rsidR="0099320B" w:rsidRPr="009128D9" w:rsidRDefault="0099320B" w:rsidP="00C240EB">
            <w:pPr>
              <w:pStyle w:val="TAC"/>
              <w:rPr>
                <w:color w:val="000000" w:themeColor="text1"/>
              </w:rPr>
            </w:pPr>
            <w:r w:rsidRPr="009128D9">
              <w:rPr>
                <w:color w:val="000000" w:themeColor="text1"/>
              </w:rPr>
              <w:t>6</w:t>
            </w:r>
          </w:p>
        </w:tc>
        <w:tc>
          <w:tcPr>
            <w:tcW w:w="0" w:type="auto"/>
          </w:tcPr>
          <w:p w:rsidR="0099320B" w:rsidRPr="009128D9" w:rsidRDefault="0099320B" w:rsidP="00C240EB">
            <w:pPr>
              <w:pStyle w:val="TAC"/>
              <w:rPr>
                <w:color w:val="000000" w:themeColor="text1"/>
              </w:rPr>
            </w:pPr>
          </w:p>
        </w:tc>
        <w:tc>
          <w:tcPr>
            <w:tcW w:w="0" w:type="auto"/>
          </w:tcPr>
          <w:p w:rsidR="0099320B" w:rsidRPr="009128D9" w:rsidRDefault="0099320B" w:rsidP="00C240EB">
            <w:pPr>
              <w:pStyle w:val="TAC"/>
              <w:rPr>
                <w:color w:val="000000" w:themeColor="text1"/>
                <w:lang w:val="sv-SE" w:eastAsia="zh-CN"/>
              </w:rPr>
            </w:pPr>
          </w:p>
        </w:tc>
        <w:tc>
          <w:tcPr>
            <w:tcW w:w="0" w:type="auto"/>
          </w:tcPr>
          <w:p w:rsidR="0099320B" w:rsidRPr="009128D9" w:rsidRDefault="0099320B" w:rsidP="00C240EB">
            <w:pPr>
              <w:pStyle w:val="TAC"/>
              <w:rPr>
                <w:color w:val="000000" w:themeColor="text1"/>
                <w:lang w:val="sv-SE"/>
              </w:rPr>
            </w:pPr>
          </w:p>
        </w:tc>
      </w:tr>
      <w:tr w:rsidR="0099320B" w:rsidRPr="009128D9" w:rsidTr="00C240EB">
        <w:trPr>
          <w:jc w:val="center"/>
        </w:trPr>
        <w:tc>
          <w:tcPr>
            <w:tcW w:w="0" w:type="auto"/>
            <w:gridSpan w:val="7"/>
          </w:tcPr>
          <w:p w:rsidR="0099320B" w:rsidRPr="009128D9" w:rsidRDefault="0099320B" w:rsidP="00C240EB">
            <w:pPr>
              <w:pStyle w:val="TAN"/>
              <w:rPr>
                <w:color w:val="000000" w:themeColor="text1"/>
              </w:rPr>
            </w:pPr>
            <w:r w:rsidRPr="009128D9">
              <w:rPr>
                <w:color w:val="000000" w:themeColor="text1"/>
              </w:rPr>
              <w:t>NOTE:</w:t>
            </w:r>
            <w:r w:rsidRPr="009128D9">
              <w:rPr>
                <w:color w:val="000000" w:themeColor="text1"/>
              </w:rPr>
              <w:tab/>
            </w:r>
            <w:r w:rsidRPr="009128D9">
              <w:rPr>
                <w:rFonts w:hint="eastAsia"/>
                <w:color w:val="000000" w:themeColor="text1"/>
                <w:lang w:eastAsia="zh-CN"/>
              </w:rPr>
              <w:t xml:space="preserve">Reference measurement channel is </w:t>
            </w:r>
            <w:r>
              <w:rPr>
                <w:color w:val="000000" w:themeColor="text1"/>
              </w:rPr>
              <w:t>A.</w:t>
            </w:r>
            <w:r w:rsidR="00E00FD4">
              <w:rPr>
                <w:color w:val="000000" w:themeColor="text1"/>
                <w:lang w:eastAsia="zh-CN"/>
              </w:rPr>
              <w:t>7</w:t>
            </w:r>
            <w:r>
              <w:rPr>
                <w:color w:val="000000" w:themeColor="text1"/>
              </w:rPr>
              <w:t>.</w:t>
            </w:r>
            <w:r w:rsidR="00E00FD4">
              <w:rPr>
                <w:color w:val="000000" w:themeColor="text1"/>
                <w:lang w:eastAsia="zh-CN"/>
              </w:rPr>
              <w:t>2</w:t>
            </w:r>
            <w:r w:rsidRPr="009128D9">
              <w:rPr>
                <w:color w:val="000000" w:themeColor="text1"/>
              </w:rPr>
              <w:t>.</w:t>
            </w:r>
          </w:p>
        </w:tc>
      </w:tr>
    </w:tbl>
    <w:p w:rsidR="0099320B" w:rsidRPr="00431384" w:rsidRDefault="0099320B" w:rsidP="0099320B">
      <w:pPr>
        <w:rPr>
          <w:color w:val="000000" w:themeColor="text1"/>
        </w:rPr>
      </w:pPr>
    </w:p>
    <w:p w:rsidR="0099320B" w:rsidRPr="009128D9" w:rsidRDefault="0099320B" w:rsidP="0099320B">
      <w:pPr>
        <w:pStyle w:val="TH"/>
        <w:rPr>
          <w:color w:val="000000" w:themeColor="text1"/>
          <w:lang w:eastAsia="zh-CN"/>
        </w:rPr>
      </w:pPr>
      <w:r w:rsidRPr="009128D9">
        <w:rPr>
          <w:color w:val="000000" w:themeColor="text1"/>
        </w:rPr>
        <w:t xml:space="preserve">Table </w:t>
      </w:r>
      <w:r>
        <w:rPr>
          <w:rFonts w:hint="eastAsia"/>
          <w:color w:val="000000" w:themeColor="text1"/>
          <w:lang w:eastAsia="zh-CN"/>
        </w:rPr>
        <w:t>8</w:t>
      </w:r>
      <w:r w:rsidRPr="009128D9">
        <w:rPr>
          <w:rFonts w:hint="eastAsia"/>
          <w:color w:val="000000" w:themeColor="text1"/>
          <w:lang w:eastAsia="zh-CN"/>
        </w:rPr>
        <w:t>.</w:t>
      </w:r>
      <w:r>
        <w:rPr>
          <w:rFonts w:hint="eastAsia"/>
          <w:color w:val="000000" w:themeColor="text1"/>
          <w:lang w:eastAsia="zh-CN"/>
        </w:rPr>
        <w:t>2</w:t>
      </w:r>
      <w:r w:rsidRPr="009128D9">
        <w:rPr>
          <w:color w:val="000000" w:themeColor="text1"/>
          <w:lang w:eastAsia="zh-CN"/>
        </w:rPr>
        <w:t>.</w:t>
      </w:r>
      <w:r w:rsidRPr="009128D9">
        <w:rPr>
          <w:rFonts w:hint="eastAsia"/>
          <w:color w:val="000000" w:themeColor="text1"/>
          <w:lang w:eastAsia="zh-CN"/>
        </w:rPr>
        <w:t>4.2-2</w:t>
      </w:r>
      <w:r w:rsidRPr="009128D9">
        <w:rPr>
          <w:color w:val="000000" w:themeColor="text1"/>
        </w:rPr>
        <w:t>: Out of band blocking</w:t>
      </w:r>
      <w:r>
        <w:rPr>
          <w:rFonts w:hint="eastAsia"/>
          <w:color w:val="000000" w:themeColor="text1"/>
          <w:lang w:eastAsia="zh-CN"/>
        </w:rPr>
        <w:t xml:space="preserve"> for NR SL enhancement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471"/>
        <w:gridCol w:w="769"/>
        <w:gridCol w:w="2188"/>
        <w:gridCol w:w="2181"/>
        <w:gridCol w:w="1923"/>
      </w:tblGrid>
      <w:tr w:rsidR="0099320B" w:rsidRPr="00A1115A" w:rsidTr="00C240EB">
        <w:trPr>
          <w:jc w:val="center"/>
        </w:trPr>
        <w:tc>
          <w:tcPr>
            <w:tcW w:w="0" w:type="auto"/>
            <w:tcBorders>
              <w:bottom w:val="single" w:sz="4" w:space="0" w:color="auto"/>
            </w:tcBorders>
          </w:tcPr>
          <w:p w:rsidR="0099320B" w:rsidRPr="00A1115A" w:rsidRDefault="0099320B" w:rsidP="00C240EB">
            <w:pPr>
              <w:pStyle w:val="TAH"/>
            </w:pPr>
            <w:r w:rsidRPr="00A1115A">
              <w:t>NR band</w:t>
            </w:r>
          </w:p>
        </w:tc>
        <w:tc>
          <w:tcPr>
            <w:tcW w:w="0" w:type="auto"/>
            <w:shd w:val="clear" w:color="auto" w:fill="auto"/>
          </w:tcPr>
          <w:p w:rsidR="0099320B" w:rsidRPr="00A1115A" w:rsidRDefault="0099320B" w:rsidP="00C240EB">
            <w:pPr>
              <w:pStyle w:val="TAH"/>
            </w:pPr>
            <w:r w:rsidRPr="00A1115A">
              <w:t>Parameter</w:t>
            </w:r>
          </w:p>
        </w:tc>
        <w:tc>
          <w:tcPr>
            <w:tcW w:w="0" w:type="auto"/>
          </w:tcPr>
          <w:p w:rsidR="0099320B" w:rsidRPr="00A1115A" w:rsidRDefault="0099320B" w:rsidP="00C240EB">
            <w:pPr>
              <w:pStyle w:val="TAH"/>
              <w:rPr>
                <w:lang w:eastAsia="zh-CN"/>
              </w:rPr>
            </w:pPr>
            <w:r w:rsidRPr="00A1115A">
              <w:t>Unit</w:t>
            </w:r>
            <w:r w:rsidRPr="00A1115A">
              <w:rPr>
                <w:rFonts w:hint="eastAsia"/>
                <w:lang w:eastAsia="zh-CN"/>
              </w:rPr>
              <w:t>s</w:t>
            </w:r>
          </w:p>
        </w:tc>
        <w:tc>
          <w:tcPr>
            <w:tcW w:w="0" w:type="auto"/>
          </w:tcPr>
          <w:p w:rsidR="0099320B" w:rsidRPr="00A1115A" w:rsidRDefault="0099320B" w:rsidP="00C240EB">
            <w:pPr>
              <w:pStyle w:val="TAH"/>
            </w:pPr>
            <w:r w:rsidRPr="00A1115A">
              <w:t>Range 1</w:t>
            </w:r>
          </w:p>
        </w:tc>
        <w:tc>
          <w:tcPr>
            <w:tcW w:w="0" w:type="auto"/>
          </w:tcPr>
          <w:p w:rsidR="0099320B" w:rsidRPr="00A1115A" w:rsidRDefault="0099320B" w:rsidP="00C240EB">
            <w:pPr>
              <w:pStyle w:val="TAH"/>
            </w:pPr>
            <w:r w:rsidRPr="00A1115A">
              <w:t>Range 2</w:t>
            </w:r>
          </w:p>
        </w:tc>
        <w:tc>
          <w:tcPr>
            <w:tcW w:w="0" w:type="auto"/>
          </w:tcPr>
          <w:p w:rsidR="0099320B" w:rsidRPr="00A1115A" w:rsidRDefault="0099320B" w:rsidP="00C240EB">
            <w:pPr>
              <w:pStyle w:val="TAH"/>
            </w:pPr>
            <w:r w:rsidRPr="00A1115A">
              <w:t>Range 3</w:t>
            </w:r>
          </w:p>
        </w:tc>
      </w:tr>
      <w:tr w:rsidR="0099320B" w:rsidRPr="00A1115A" w:rsidTr="00C240EB">
        <w:trPr>
          <w:jc w:val="center"/>
        </w:trPr>
        <w:tc>
          <w:tcPr>
            <w:tcW w:w="0" w:type="auto"/>
            <w:tcBorders>
              <w:bottom w:val="nil"/>
            </w:tcBorders>
            <w:shd w:val="clear" w:color="auto" w:fill="auto"/>
          </w:tcPr>
          <w:p w:rsidR="0099320B" w:rsidRPr="00A1115A" w:rsidRDefault="0099320B" w:rsidP="00C240EB">
            <w:pPr>
              <w:pStyle w:val="TAC"/>
            </w:pPr>
            <w:r>
              <w:rPr>
                <w:lang w:eastAsia="zh-CN"/>
              </w:rPr>
              <w:t>n</w:t>
            </w:r>
            <w:r>
              <w:rPr>
                <w:rFonts w:hint="eastAsia"/>
                <w:lang w:eastAsia="zh-CN"/>
              </w:rPr>
              <w:t>14</w:t>
            </w:r>
          </w:p>
        </w:tc>
        <w:tc>
          <w:tcPr>
            <w:tcW w:w="0" w:type="auto"/>
            <w:tcBorders>
              <w:bottom w:val="single" w:sz="4" w:space="0" w:color="auto"/>
            </w:tcBorders>
            <w:shd w:val="clear" w:color="auto" w:fill="auto"/>
          </w:tcPr>
          <w:p w:rsidR="0099320B" w:rsidRPr="00A1115A" w:rsidRDefault="0099320B" w:rsidP="00C240EB">
            <w:pPr>
              <w:pStyle w:val="TAC"/>
              <w:rPr>
                <w:lang w:val="sv-SE"/>
              </w:rPr>
            </w:pPr>
            <w:r w:rsidRPr="00A1115A">
              <w:rPr>
                <w:lang w:val="sv-SE"/>
              </w:rPr>
              <w:t>P</w:t>
            </w:r>
            <w:r w:rsidRPr="00A1115A">
              <w:rPr>
                <w:vertAlign w:val="subscript"/>
                <w:lang w:val="sv-SE"/>
              </w:rPr>
              <w:t>interferer</w:t>
            </w:r>
          </w:p>
        </w:tc>
        <w:tc>
          <w:tcPr>
            <w:tcW w:w="0" w:type="auto"/>
            <w:tcBorders>
              <w:bottom w:val="single" w:sz="4" w:space="0" w:color="auto"/>
            </w:tcBorders>
          </w:tcPr>
          <w:p w:rsidR="0099320B" w:rsidRPr="00A1115A" w:rsidRDefault="0099320B" w:rsidP="00C240EB">
            <w:pPr>
              <w:pStyle w:val="TAC"/>
              <w:rPr>
                <w:lang w:val="sv-SE"/>
              </w:rPr>
            </w:pPr>
            <w:r w:rsidRPr="00A1115A">
              <w:rPr>
                <w:lang w:val="sv-SE"/>
              </w:rPr>
              <w:t>dBm</w:t>
            </w:r>
          </w:p>
        </w:tc>
        <w:tc>
          <w:tcPr>
            <w:tcW w:w="0" w:type="auto"/>
          </w:tcPr>
          <w:p w:rsidR="0099320B" w:rsidRPr="00A1115A" w:rsidRDefault="0099320B" w:rsidP="00C240EB">
            <w:pPr>
              <w:pStyle w:val="TAC"/>
            </w:pPr>
            <w:r w:rsidRPr="00A1115A">
              <w:t>-44</w:t>
            </w:r>
          </w:p>
        </w:tc>
        <w:tc>
          <w:tcPr>
            <w:tcW w:w="0" w:type="auto"/>
          </w:tcPr>
          <w:p w:rsidR="0099320B" w:rsidRPr="00A1115A" w:rsidRDefault="0099320B" w:rsidP="00C240EB">
            <w:pPr>
              <w:pStyle w:val="TAC"/>
            </w:pPr>
            <w:r w:rsidRPr="00A1115A">
              <w:t>-30</w:t>
            </w:r>
          </w:p>
        </w:tc>
        <w:tc>
          <w:tcPr>
            <w:tcW w:w="0" w:type="auto"/>
          </w:tcPr>
          <w:p w:rsidR="0099320B" w:rsidRPr="00A1115A" w:rsidRDefault="0099320B" w:rsidP="00C240EB">
            <w:pPr>
              <w:pStyle w:val="TAC"/>
            </w:pPr>
            <w:r w:rsidRPr="00A1115A">
              <w:t>-15</w:t>
            </w:r>
          </w:p>
        </w:tc>
      </w:tr>
      <w:tr w:rsidR="0099320B" w:rsidRPr="00A1115A" w:rsidTr="00C240EB">
        <w:trPr>
          <w:jc w:val="center"/>
        </w:trPr>
        <w:tc>
          <w:tcPr>
            <w:tcW w:w="0" w:type="auto"/>
            <w:tcBorders>
              <w:top w:val="nil"/>
              <w:bottom w:val="nil"/>
            </w:tcBorders>
            <w:shd w:val="clear" w:color="auto" w:fill="auto"/>
          </w:tcPr>
          <w:p w:rsidR="0099320B" w:rsidRPr="00A1115A" w:rsidRDefault="0099320B" w:rsidP="00C240EB">
            <w:pPr>
              <w:pStyle w:val="TAC"/>
              <w:rPr>
                <w:lang w:val="sv-SE"/>
              </w:rPr>
            </w:pPr>
          </w:p>
        </w:tc>
        <w:tc>
          <w:tcPr>
            <w:tcW w:w="0" w:type="auto"/>
            <w:tcBorders>
              <w:bottom w:val="nil"/>
            </w:tcBorders>
            <w:shd w:val="clear" w:color="auto" w:fill="auto"/>
          </w:tcPr>
          <w:p w:rsidR="0099320B" w:rsidRPr="00A1115A" w:rsidRDefault="0099320B" w:rsidP="00C240EB">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0" w:type="auto"/>
            <w:tcBorders>
              <w:bottom w:val="nil"/>
            </w:tcBorders>
            <w:shd w:val="clear" w:color="auto" w:fill="auto"/>
          </w:tcPr>
          <w:p w:rsidR="0099320B" w:rsidRPr="00A1115A" w:rsidRDefault="0099320B" w:rsidP="00C240EB">
            <w:pPr>
              <w:pStyle w:val="TAC"/>
              <w:rPr>
                <w:lang w:val="sv-SE"/>
              </w:rPr>
            </w:pPr>
            <w:r w:rsidRPr="00A1115A">
              <w:rPr>
                <w:lang w:val="sv-SE"/>
              </w:rPr>
              <w:t>MHz</w:t>
            </w:r>
          </w:p>
        </w:tc>
        <w:tc>
          <w:tcPr>
            <w:tcW w:w="0" w:type="auto"/>
          </w:tcPr>
          <w:p w:rsidR="0099320B" w:rsidRPr="00A1115A" w:rsidRDefault="0099320B" w:rsidP="00C240EB">
            <w:pPr>
              <w:pStyle w:val="TAC"/>
              <w:rPr>
                <w:rFonts w:cs="Arial"/>
              </w:rPr>
            </w:pPr>
            <w:r w:rsidRPr="00A1115A">
              <w:rPr>
                <w:rFonts w:cs="Arial"/>
              </w:rPr>
              <w:t xml:space="preserve">-60 &lt; f – </w:t>
            </w:r>
            <w:proofErr w:type="spellStart"/>
            <w:r w:rsidRPr="00A1115A">
              <w:rPr>
                <w:rFonts w:cs="Arial"/>
              </w:rPr>
              <w:t>F</w:t>
            </w:r>
            <w:r w:rsidRPr="00A1115A">
              <w:rPr>
                <w:rFonts w:cs="Arial"/>
                <w:vertAlign w:val="subscript"/>
              </w:rPr>
              <w:t>DL_low</w:t>
            </w:r>
            <w:proofErr w:type="spellEnd"/>
            <w:r w:rsidRPr="00A1115A">
              <w:rPr>
                <w:rFonts w:cs="Arial"/>
              </w:rPr>
              <w:t xml:space="preserve"> &lt; -15</w:t>
            </w:r>
          </w:p>
          <w:p w:rsidR="0099320B" w:rsidRPr="00A1115A" w:rsidRDefault="0099320B" w:rsidP="00C240EB">
            <w:pPr>
              <w:pStyle w:val="TAC"/>
              <w:rPr>
                <w:rFonts w:cs="Arial"/>
              </w:rPr>
            </w:pPr>
            <w:r w:rsidRPr="00A1115A">
              <w:rPr>
                <w:rFonts w:cs="Arial"/>
              </w:rPr>
              <w:t>or</w:t>
            </w:r>
          </w:p>
          <w:p w:rsidR="0099320B" w:rsidRPr="00A1115A" w:rsidRDefault="0099320B" w:rsidP="00C240EB">
            <w:pPr>
              <w:pStyle w:val="TAC"/>
              <w:rPr>
                <w:rFonts w:cs="Arial"/>
              </w:rPr>
            </w:pPr>
            <w:r w:rsidRPr="00A1115A">
              <w:rPr>
                <w:rFonts w:cs="Arial"/>
              </w:rPr>
              <w:t xml:space="preserve">15 &lt; f – </w:t>
            </w:r>
            <w:proofErr w:type="spellStart"/>
            <w:r w:rsidRPr="00A1115A">
              <w:rPr>
                <w:rFonts w:cs="Arial"/>
              </w:rPr>
              <w:t>F</w:t>
            </w:r>
            <w:r w:rsidRPr="00A1115A">
              <w:rPr>
                <w:rFonts w:cs="Arial"/>
                <w:vertAlign w:val="subscript"/>
              </w:rPr>
              <w:t>DL_high</w:t>
            </w:r>
            <w:proofErr w:type="spellEnd"/>
            <w:r w:rsidRPr="00A1115A">
              <w:rPr>
                <w:rFonts w:cs="Arial"/>
              </w:rPr>
              <w:t xml:space="preserve"> &lt; 60</w:t>
            </w:r>
          </w:p>
        </w:tc>
        <w:tc>
          <w:tcPr>
            <w:tcW w:w="0" w:type="auto"/>
          </w:tcPr>
          <w:p w:rsidR="0099320B" w:rsidRPr="00A1115A" w:rsidRDefault="0099320B" w:rsidP="00C240EB">
            <w:pPr>
              <w:pStyle w:val="TAC"/>
              <w:rPr>
                <w:rFonts w:cs="Arial"/>
              </w:rPr>
            </w:pPr>
            <w:r w:rsidRPr="00A1115A">
              <w:rPr>
                <w:rFonts w:cs="Arial"/>
              </w:rPr>
              <w:t xml:space="preserve">-85 &lt; f – </w:t>
            </w:r>
            <w:proofErr w:type="spellStart"/>
            <w:r w:rsidRPr="00A1115A">
              <w:rPr>
                <w:rFonts w:cs="Arial"/>
              </w:rPr>
              <w:t>F</w:t>
            </w:r>
            <w:r w:rsidRPr="00A1115A">
              <w:rPr>
                <w:rFonts w:cs="Arial"/>
                <w:vertAlign w:val="subscript"/>
              </w:rPr>
              <w:t>DL_low</w:t>
            </w:r>
            <w:proofErr w:type="spellEnd"/>
            <w:r w:rsidRPr="00A1115A">
              <w:rPr>
                <w:rFonts w:cs="Arial"/>
              </w:rPr>
              <w:t xml:space="preserve"> ≤ -60</w:t>
            </w:r>
          </w:p>
          <w:p w:rsidR="0099320B" w:rsidRPr="00A1115A" w:rsidRDefault="0099320B" w:rsidP="00C240EB">
            <w:pPr>
              <w:pStyle w:val="TAC"/>
              <w:rPr>
                <w:rFonts w:cs="Arial"/>
              </w:rPr>
            </w:pPr>
            <w:r w:rsidRPr="00A1115A">
              <w:rPr>
                <w:rFonts w:cs="Arial"/>
              </w:rPr>
              <w:t>or</w:t>
            </w:r>
          </w:p>
          <w:p w:rsidR="0099320B" w:rsidRPr="00A1115A" w:rsidRDefault="0099320B" w:rsidP="00C240EB">
            <w:pPr>
              <w:pStyle w:val="TAC"/>
              <w:rPr>
                <w:rFonts w:cs="Arial"/>
              </w:rPr>
            </w:pPr>
            <w:r w:rsidRPr="00A1115A">
              <w:rPr>
                <w:rFonts w:cs="Arial"/>
              </w:rPr>
              <w:t xml:space="preserve">60 ≤ f – </w:t>
            </w:r>
            <w:proofErr w:type="spellStart"/>
            <w:r w:rsidRPr="00A1115A">
              <w:rPr>
                <w:rFonts w:cs="Arial"/>
              </w:rPr>
              <w:t>F</w:t>
            </w:r>
            <w:r w:rsidRPr="00A1115A">
              <w:rPr>
                <w:rFonts w:cs="Arial"/>
                <w:vertAlign w:val="subscript"/>
              </w:rPr>
              <w:t>DL_high</w:t>
            </w:r>
            <w:proofErr w:type="spellEnd"/>
            <w:r w:rsidRPr="00A1115A">
              <w:rPr>
                <w:rFonts w:cs="Arial"/>
              </w:rPr>
              <w:t xml:space="preserve"> &lt; 85</w:t>
            </w:r>
          </w:p>
        </w:tc>
        <w:tc>
          <w:tcPr>
            <w:tcW w:w="0" w:type="auto"/>
          </w:tcPr>
          <w:p w:rsidR="0099320B" w:rsidRPr="00A1115A" w:rsidRDefault="0099320B" w:rsidP="00C240EB">
            <w:pPr>
              <w:pStyle w:val="TAC"/>
              <w:rPr>
                <w:rFonts w:cs="Arial"/>
              </w:rPr>
            </w:pPr>
            <w:r w:rsidRPr="00A1115A">
              <w:rPr>
                <w:rFonts w:cs="Arial"/>
              </w:rPr>
              <w:t xml:space="preserve">1 ≤ f ≤ </w:t>
            </w:r>
            <w:proofErr w:type="spellStart"/>
            <w:r w:rsidRPr="00A1115A">
              <w:rPr>
                <w:rFonts w:cs="Arial"/>
              </w:rPr>
              <w:t>F</w:t>
            </w:r>
            <w:r w:rsidRPr="00A1115A">
              <w:rPr>
                <w:rFonts w:cs="Arial"/>
                <w:vertAlign w:val="subscript"/>
              </w:rPr>
              <w:t>DL_low</w:t>
            </w:r>
            <w:proofErr w:type="spellEnd"/>
            <w:r w:rsidRPr="00A1115A">
              <w:rPr>
                <w:rFonts w:cs="Arial"/>
              </w:rPr>
              <w:t xml:space="preserve"> – 85</w:t>
            </w:r>
          </w:p>
          <w:p w:rsidR="0099320B" w:rsidRPr="00A1115A" w:rsidRDefault="0099320B" w:rsidP="00C240EB">
            <w:pPr>
              <w:pStyle w:val="TAC"/>
              <w:rPr>
                <w:rFonts w:cs="Arial"/>
              </w:rPr>
            </w:pPr>
            <w:r w:rsidRPr="00A1115A">
              <w:rPr>
                <w:rFonts w:cs="Arial"/>
              </w:rPr>
              <w:t>or</w:t>
            </w:r>
          </w:p>
          <w:p w:rsidR="0099320B" w:rsidRPr="00A1115A" w:rsidRDefault="0099320B" w:rsidP="00C240EB">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+ 85 ≤ f</w:t>
            </w:r>
          </w:p>
          <w:p w:rsidR="0099320B" w:rsidRPr="00A1115A" w:rsidRDefault="0099320B" w:rsidP="00C240EB">
            <w:pPr>
              <w:pStyle w:val="TAC"/>
              <w:rPr>
                <w:rFonts w:cs="Arial"/>
              </w:rPr>
            </w:pPr>
            <w:r w:rsidRPr="00A1115A">
              <w:rPr>
                <w:rFonts w:cs="Arial"/>
              </w:rPr>
              <w:t>≤ 12750</w:t>
            </w:r>
          </w:p>
        </w:tc>
      </w:tr>
      <w:tr w:rsidR="0099320B" w:rsidRPr="00A1115A" w:rsidTr="00C240EB">
        <w:trPr>
          <w:jc w:val="center"/>
        </w:trPr>
        <w:tc>
          <w:tcPr>
            <w:tcW w:w="0" w:type="auto"/>
            <w:gridSpan w:val="6"/>
          </w:tcPr>
          <w:p w:rsidR="0099320B" w:rsidRPr="00A1115A" w:rsidRDefault="0099320B" w:rsidP="00C240EB">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w:t>
            </w:r>
            <w:proofErr w:type="spellStart"/>
            <w:r w:rsidRPr="00A1115A">
              <w:t>dBm</w:t>
            </w:r>
            <w:proofErr w:type="spellEnd"/>
            <w:r w:rsidRPr="00A1115A">
              <w:t xml:space="preserve">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4400</w:t>
            </w:r>
            <w:r w:rsidRPr="00A1115A">
              <w:t xml:space="preserve"> </w:t>
            </w:r>
            <w:proofErr w:type="spellStart"/>
            <w:r w:rsidRPr="00A1115A">
              <w:t>MHz.</w:t>
            </w:r>
            <w:proofErr w:type="spellEnd"/>
          </w:p>
        </w:tc>
      </w:tr>
    </w:tbl>
    <w:p w:rsidR="0099320B" w:rsidRPr="00F82374" w:rsidRDefault="0099320B" w:rsidP="0099320B">
      <w:pPr>
        <w:rPr>
          <w:color w:val="000000" w:themeColor="text1"/>
        </w:rPr>
      </w:pPr>
    </w:p>
    <w:p w:rsidR="0099320B" w:rsidRPr="009128D9" w:rsidRDefault="0099320B" w:rsidP="0099320B">
      <w:pPr>
        <w:pStyle w:val="3"/>
        <w:rPr>
          <w:color w:val="000000" w:themeColor="text1"/>
          <w:szCs w:val="28"/>
        </w:rPr>
      </w:pPr>
      <w:bookmarkStart w:id="1758" w:name="_Toc463997790"/>
      <w:bookmarkStart w:id="1759" w:name="_Toc36034832"/>
      <w:bookmarkStart w:id="1760" w:name="_Toc42537432"/>
      <w:bookmarkStart w:id="1761" w:name="_Toc46356497"/>
      <w:bookmarkStart w:id="1762" w:name="_Toc52566411"/>
      <w:bookmarkStart w:id="1763" w:name="_Toc72931505"/>
      <w:bookmarkStart w:id="1764" w:name="_Toc73026137"/>
      <w:bookmarkStart w:id="1765" w:name="_Toc97036179"/>
      <w:bookmarkStart w:id="1766" w:name="_Toc97036547"/>
      <w:r>
        <w:rPr>
          <w:rFonts w:hint="eastAsia"/>
          <w:color w:val="000000" w:themeColor="text1"/>
          <w:szCs w:val="28"/>
        </w:rPr>
        <w:t>8</w:t>
      </w:r>
      <w:r>
        <w:rPr>
          <w:color w:val="000000" w:themeColor="text1"/>
          <w:szCs w:val="28"/>
        </w:rPr>
        <w:t>.</w:t>
      </w:r>
      <w:r>
        <w:rPr>
          <w:rFonts w:hint="eastAsia"/>
          <w:color w:val="000000" w:themeColor="text1"/>
          <w:szCs w:val="28"/>
        </w:rPr>
        <w:t>2</w:t>
      </w:r>
      <w:r w:rsidRPr="009128D9">
        <w:rPr>
          <w:color w:val="000000" w:themeColor="text1"/>
          <w:szCs w:val="28"/>
        </w:rPr>
        <w:t>.5</w:t>
      </w:r>
      <w:r w:rsidRPr="009128D9">
        <w:rPr>
          <w:color w:val="000000" w:themeColor="text1"/>
          <w:szCs w:val="28"/>
        </w:rPr>
        <w:tab/>
        <w:t>Spurious response</w:t>
      </w:r>
      <w:bookmarkEnd w:id="1758"/>
      <w:bookmarkEnd w:id="1759"/>
      <w:bookmarkEnd w:id="1760"/>
      <w:bookmarkEnd w:id="1761"/>
      <w:bookmarkEnd w:id="1762"/>
      <w:bookmarkEnd w:id="1763"/>
      <w:bookmarkEnd w:id="1764"/>
      <w:bookmarkEnd w:id="1765"/>
      <w:bookmarkEnd w:id="1766"/>
    </w:p>
    <w:p w:rsidR="0099320B" w:rsidRPr="009128D9" w:rsidRDefault="0099320B" w:rsidP="0099320B">
      <w:pPr>
        <w:rPr>
          <w:color w:val="000000" w:themeColor="text1"/>
        </w:rPr>
      </w:pPr>
      <w:r w:rsidRPr="009128D9">
        <w:rPr>
          <w:color w:val="000000" w:themeColor="text1"/>
        </w:rPr>
        <w:t>Spurious response is a measure of the receiver's ability to receive a wanted signal on its assigned channel frequency without exceeding a given degradation due to the presence of an unwanted CW interfering signal at any other frequency at which a response is obtained</w:t>
      </w:r>
      <w:r w:rsidRPr="009128D9">
        <w:rPr>
          <w:rFonts w:hint="eastAsia"/>
          <w:color w:val="000000" w:themeColor="text1"/>
        </w:rPr>
        <w:t>.</w:t>
      </w:r>
    </w:p>
    <w:p w:rsidR="0099320B" w:rsidRPr="009128D9" w:rsidRDefault="0099320B" w:rsidP="0099320B">
      <w:pPr>
        <w:rPr>
          <w:color w:val="000000" w:themeColor="text1"/>
        </w:rPr>
      </w:pPr>
      <w:r>
        <w:rPr>
          <w:rFonts w:hint="eastAsia"/>
          <w:color w:val="000000" w:themeColor="text1"/>
        </w:rPr>
        <w:t xml:space="preserve">For NR SL enhancement, </w:t>
      </w:r>
      <w:r w:rsidRPr="009128D9">
        <w:rPr>
          <w:color w:val="000000" w:themeColor="text1"/>
        </w:rPr>
        <w:t xml:space="preserve">RAN4 reuse the spurious response </w:t>
      </w:r>
      <w:r>
        <w:rPr>
          <w:rFonts w:hint="eastAsia"/>
          <w:color w:val="000000" w:themeColor="text1"/>
        </w:rPr>
        <w:t>for NR Uu</w:t>
      </w:r>
      <w:r w:rsidRPr="009128D9">
        <w:rPr>
          <w:color w:val="000000" w:themeColor="text1"/>
        </w:rPr>
        <w:t xml:space="preserve"> as shown in </w:t>
      </w:r>
      <w:r>
        <w:rPr>
          <w:rFonts w:hint="eastAsia"/>
          <w:color w:val="000000" w:themeColor="text1"/>
        </w:rPr>
        <w:t>Table 8.2.5-1 and Table 8.2.5-2</w:t>
      </w:r>
      <w:r w:rsidRPr="009128D9">
        <w:rPr>
          <w:rFonts w:hint="eastAsia"/>
          <w:color w:val="000000" w:themeColor="text1"/>
        </w:rPr>
        <w:t>.</w:t>
      </w:r>
    </w:p>
    <w:p w:rsidR="0099320B" w:rsidRPr="009128D9" w:rsidRDefault="0099320B" w:rsidP="0099320B">
      <w:pPr>
        <w:pStyle w:val="TH"/>
        <w:rPr>
          <w:color w:val="000000" w:themeColor="text1"/>
          <w:lang w:eastAsia="zh-CN"/>
        </w:rPr>
      </w:pPr>
      <w:r w:rsidRPr="009128D9">
        <w:rPr>
          <w:color w:val="000000" w:themeColor="text1"/>
        </w:rPr>
        <w:t xml:space="preserve">Table </w:t>
      </w:r>
      <w:r>
        <w:rPr>
          <w:rFonts w:hint="eastAsia"/>
          <w:color w:val="000000" w:themeColor="text1"/>
          <w:lang w:eastAsia="zh-CN"/>
        </w:rPr>
        <w:t>8.2</w:t>
      </w:r>
      <w:r w:rsidRPr="009128D9">
        <w:rPr>
          <w:rFonts w:hint="eastAsia"/>
          <w:color w:val="000000" w:themeColor="text1"/>
          <w:lang w:eastAsia="zh-CN"/>
        </w:rPr>
        <w:t>.5-1</w:t>
      </w:r>
      <w:r w:rsidRPr="009128D9">
        <w:rPr>
          <w:color w:val="000000" w:themeColor="text1"/>
        </w:rPr>
        <w:t xml:space="preserve">: Spurious response parameters for </w:t>
      </w:r>
      <w:r>
        <w:rPr>
          <w:rFonts w:hint="eastAsia"/>
          <w:color w:val="000000" w:themeColor="text1"/>
          <w:lang w:eastAsia="zh-CN"/>
        </w:rPr>
        <w:t>NR SL enhancement</w:t>
      </w:r>
    </w:p>
    <w:tbl>
      <w:tblPr>
        <w:tblW w:w="97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756"/>
        <w:gridCol w:w="1228"/>
        <w:gridCol w:w="1228"/>
        <w:gridCol w:w="1228"/>
        <w:gridCol w:w="1228"/>
        <w:gridCol w:w="1489"/>
      </w:tblGrid>
      <w:tr w:rsidR="0099320B" w:rsidRPr="009128D9" w:rsidTr="00C240EB">
        <w:trPr>
          <w:trHeight w:val="187"/>
        </w:trPr>
        <w:tc>
          <w:tcPr>
            <w:tcW w:w="2576" w:type="dxa"/>
            <w:tcBorders>
              <w:bottom w:val="nil"/>
            </w:tcBorders>
            <w:shd w:val="clear" w:color="auto" w:fill="auto"/>
          </w:tcPr>
          <w:p w:rsidR="0099320B" w:rsidRPr="009128D9" w:rsidRDefault="0099320B" w:rsidP="00C240EB">
            <w:pPr>
              <w:pStyle w:val="TAH"/>
              <w:jc w:val="left"/>
              <w:rPr>
                <w:color w:val="000000" w:themeColor="text1"/>
              </w:rPr>
            </w:pPr>
            <w:r w:rsidRPr="009128D9">
              <w:rPr>
                <w:color w:val="000000" w:themeColor="text1"/>
              </w:rPr>
              <w:t>RX parameter</w:t>
            </w:r>
          </w:p>
        </w:tc>
        <w:tc>
          <w:tcPr>
            <w:tcW w:w="756" w:type="dxa"/>
            <w:tcBorders>
              <w:bottom w:val="nil"/>
            </w:tcBorders>
            <w:shd w:val="clear" w:color="auto" w:fill="auto"/>
            <w:vAlign w:val="center"/>
          </w:tcPr>
          <w:p w:rsidR="0099320B" w:rsidRPr="009128D9" w:rsidRDefault="0099320B" w:rsidP="00C240EB">
            <w:pPr>
              <w:pStyle w:val="TAH"/>
              <w:rPr>
                <w:color w:val="000000" w:themeColor="text1"/>
              </w:rPr>
            </w:pPr>
            <w:r w:rsidRPr="009128D9">
              <w:rPr>
                <w:color w:val="000000" w:themeColor="text1"/>
              </w:rPr>
              <w:t>Units</w:t>
            </w:r>
          </w:p>
        </w:tc>
        <w:tc>
          <w:tcPr>
            <w:tcW w:w="6401" w:type="dxa"/>
            <w:gridSpan w:val="5"/>
          </w:tcPr>
          <w:p w:rsidR="0099320B" w:rsidRPr="009128D9" w:rsidRDefault="0099320B" w:rsidP="00C240EB">
            <w:pPr>
              <w:pStyle w:val="TAH"/>
              <w:rPr>
                <w:color w:val="000000" w:themeColor="text1"/>
              </w:rPr>
            </w:pPr>
            <w:r w:rsidRPr="009128D9">
              <w:rPr>
                <w:color w:val="000000" w:themeColor="text1"/>
              </w:rPr>
              <w:t>Channel bandwidth</w:t>
            </w:r>
          </w:p>
        </w:tc>
      </w:tr>
      <w:tr w:rsidR="0099320B" w:rsidRPr="009128D9" w:rsidTr="00C240EB">
        <w:trPr>
          <w:trHeight w:val="187"/>
        </w:trPr>
        <w:tc>
          <w:tcPr>
            <w:tcW w:w="2576" w:type="dxa"/>
            <w:tcBorders>
              <w:top w:val="nil"/>
              <w:bottom w:val="single" w:sz="4" w:space="0" w:color="auto"/>
            </w:tcBorders>
            <w:shd w:val="clear" w:color="auto" w:fill="auto"/>
          </w:tcPr>
          <w:p w:rsidR="0099320B" w:rsidRPr="009128D9" w:rsidRDefault="0099320B" w:rsidP="00C240EB">
            <w:pPr>
              <w:pStyle w:val="TAH"/>
              <w:jc w:val="left"/>
              <w:rPr>
                <w:color w:val="000000" w:themeColor="text1"/>
                <w:lang w:eastAsia="zh-CN"/>
              </w:rPr>
            </w:pPr>
          </w:p>
        </w:tc>
        <w:tc>
          <w:tcPr>
            <w:tcW w:w="756" w:type="dxa"/>
            <w:tcBorders>
              <w:top w:val="nil"/>
            </w:tcBorders>
            <w:shd w:val="clear" w:color="auto" w:fill="auto"/>
            <w:vAlign w:val="center"/>
          </w:tcPr>
          <w:p w:rsidR="0099320B" w:rsidRPr="009128D9" w:rsidRDefault="0099320B" w:rsidP="00C240EB">
            <w:pPr>
              <w:pStyle w:val="TAH"/>
              <w:rPr>
                <w:color w:val="000000" w:themeColor="text1"/>
              </w:rPr>
            </w:pPr>
          </w:p>
        </w:tc>
        <w:tc>
          <w:tcPr>
            <w:tcW w:w="1228" w:type="dxa"/>
          </w:tcPr>
          <w:p w:rsidR="0099320B" w:rsidRPr="009128D9" w:rsidRDefault="0099320B" w:rsidP="00C240EB">
            <w:pPr>
              <w:pStyle w:val="TAH"/>
              <w:rPr>
                <w:color w:val="000000" w:themeColor="text1"/>
                <w:lang w:eastAsia="zh-CN"/>
              </w:rPr>
            </w:pPr>
            <w:r w:rsidRPr="009128D9">
              <w:rPr>
                <w:rFonts w:hint="eastAsia"/>
                <w:color w:val="000000" w:themeColor="text1"/>
                <w:lang w:eastAsia="zh-CN"/>
              </w:rPr>
              <w:t>5 MHz</w:t>
            </w:r>
          </w:p>
        </w:tc>
        <w:tc>
          <w:tcPr>
            <w:tcW w:w="1228" w:type="dxa"/>
            <w:vAlign w:val="center"/>
          </w:tcPr>
          <w:p w:rsidR="0099320B" w:rsidRPr="009128D9" w:rsidRDefault="0099320B" w:rsidP="00C240EB">
            <w:pPr>
              <w:pStyle w:val="TAH"/>
              <w:rPr>
                <w:color w:val="000000" w:themeColor="text1"/>
              </w:rPr>
            </w:pPr>
            <w:r w:rsidRPr="009128D9">
              <w:rPr>
                <w:rFonts w:hint="eastAsia"/>
                <w:color w:val="000000" w:themeColor="text1"/>
                <w:lang w:eastAsia="zh-CN"/>
              </w:rPr>
              <w:t>10</w:t>
            </w:r>
            <w:r w:rsidRPr="009128D9">
              <w:rPr>
                <w:color w:val="000000" w:themeColor="text1"/>
              </w:rPr>
              <w:t xml:space="preserve"> MHz</w:t>
            </w:r>
          </w:p>
        </w:tc>
        <w:tc>
          <w:tcPr>
            <w:tcW w:w="1228" w:type="dxa"/>
            <w:vAlign w:val="center"/>
          </w:tcPr>
          <w:p w:rsidR="0099320B" w:rsidRPr="009128D9" w:rsidRDefault="0099320B" w:rsidP="00C240EB">
            <w:pPr>
              <w:pStyle w:val="TAH"/>
              <w:rPr>
                <w:color w:val="000000" w:themeColor="text1"/>
              </w:rPr>
            </w:pPr>
            <w:r w:rsidRPr="009128D9">
              <w:rPr>
                <w:rFonts w:hint="eastAsia"/>
                <w:color w:val="000000" w:themeColor="text1"/>
                <w:lang w:eastAsia="zh-CN"/>
              </w:rPr>
              <w:t>2</w:t>
            </w:r>
            <w:r w:rsidRPr="009128D9">
              <w:rPr>
                <w:color w:val="000000" w:themeColor="text1"/>
              </w:rPr>
              <w:t>0 MHz</w:t>
            </w:r>
          </w:p>
        </w:tc>
        <w:tc>
          <w:tcPr>
            <w:tcW w:w="1228" w:type="dxa"/>
            <w:vAlign w:val="center"/>
          </w:tcPr>
          <w:p w:rsidR="0099320B" w:rsidRPr="009128D9" w:rsidRDefault="0099320B" w:rsidP="00C240EB">
            <w:pPr>
              <w:pStyle w:val="TAH"/>
              <w:rPr>
                <w:color w:val="000000" w:themeColor="text1"/>
              </w:rPr>
            </w:pPr>
            <w:r w:rsidRPr="009128D9">
              <w:rPr>
                <w:rFonts w:hint="eastAsia"/>
                <w:color w:val="000000" w:themeColor="text1"/>
                <w:lang w:eastAsia="zh-CN"/>
              </w:rPr>
              <w:t>30</w:t>
            </w:r>
            <w:r w:rsidRPr="009128D9">
              <w:rPr>
                <w:color w:val="000000" w:themeColor="text1"/>
              </w:rPr>
              <w:t xml:space="preserve"> MHz</w:t>
            </w:r>
          </w:p>
        </w:tc>
        <w:tc>
          <w:tcPr>
            <w:tcW w:w="1489" w:type="dxa"/>
            <w:vAlign w:val="center"/>
          </w:tcPr>
          <w:p w:rsidR="0099320B" w:rsidRPr="009128D9" w:rsidRDefault="0099320B" w:rsidP="00C240EB">
            <w:pPr>
              <w:pStyle w:val="TAH"/>
              <w:rPr>
                <w:color w:val="000000" w:themeColor="text1"/>
              </w:rPr>
            </w:pPr>
            <w:r w:rsidRPr="009128D9">
              <w:rPr>
                <w:rFonts w:hint="eastAsia"/>
                <w:color w:val="000000" w:themeColor="text1"/>
                <w:lang w:eastAsia="zh-CN"/>
              </w:rPr>
              <w:t>4</w:t>
            </w:r>
            <w:r w:rsidRPr="009128D9">
              <w:rPr>
                <w:color w:val="000000" w:themeColor="text1"/>
              </w:rPr>
              <w:t>0 MHz</w:t>
            </w:r>
          </w:p>
        </w:tc>
      </w:tr>
      <w:tr w:rsidR="0099320B" w:rsidRPr="009128D9" w:rsidTr="00C240EB">
        <w:trPr>
          <w:trHeight w:val="187"/>
        </w:trPr>
        <w:tc>
          <w:tcPr>
            <w:tcW w:w="2576" w:type="dxa"/>
            <w:tcBorders>
              <w:bottom w:val="nil"/>
            </w:tcBorders>
            <w:shd w:val="clear" w:color="auto" w:fill="auto"/>
          </w:tcPr>
          <w:p w:rsidR="0099320B" w:rsidRPr="009128D9" w:rsidRDefault="0099320B" w:rsidP="00C240EB">
            <w:pPr>
              <w:pStyle w:val="TAL"/>
              <w:rPr>
                <w:color w:val="000000" w:themeColor="text1"/>
              </w:rPr>
            </w:pPr>
            <w:r w:rsidRPr="009128D9">
              <w:rPr>
                <w:color w:val="000000" w:themeColor="text1"/>
              </w:rPr>
              <w:t>Power in transmission bandwidth configuration</w:t>
            </w:r>
          </w:p>
        </w:tc>
        <w:tc>
          <w:tcPr>
            <w:tcW w:w="756" w:type="dxa"/>
          </w:tcPr>
          <w:p w:rsidR="0099320B" w:rsidRPr="009128D9" w:rsidRDefault="0099320B" w:rsidP="00C240EB">
            <w:pPr>
              <w:pStyle w:val="TAC"/>
              <w:rPr>
                <w:color w:val="000000" w:themeColor="text1"/>
              </w:rPr>
            </w:pPr>
            <w:proofErr w:type="spellStart"/>
            <w:r w:rsidRPr="009128D9">
              <w:rPr>
                <w:color w:val="000000" w:themeColor="text1"/>
              </w:rPr>
              <w:t>dBm</w:t>
            </w:r>
            <w:proofErr w:type="spellEnd"/>
          </w:p>
        </w:tc>
        <w:tc>
          <w:tcPr>
            <w:tcW w:w="6401" w:type="dxa"/>
            <w:gridSpan w:val="5"/>
          </w:tcPr>
          <w:p w:rsidR="0099320B" w:rsidRPr="009128D9" w:rsidRDefault="0099320B" w:rsidP="00C240EB">
            <w:pPr>
              <w:pStyle w:val="TAC"/>
              <w:rPr>
                <w:color w:val="000000" w:themeColor="text1"/>
              </w:rPr>
            </w:pPr>
            <w:r w:rsidRPr="009128D9">
              <w:rPr>
                <w:rFonts w:cs="Arial"/>
                <w:color w:val="000000" w:themeColor="text1"/>
              </w:rPr>
              <w:t>P</w:t>
            </w:r>
            <w:r w:rsidRPr="009128D9">
              <w:rPr>
                <w:rFonts w:cs="Arial"/>
                <w:color w:val="000000" w:themeColor="text1"/>
                <w:vertAlign w:val="subscript"/>
              </w:rPr>
              <w:t>REFSENS_</w:t>
            </w:r>
            <w:r w:rsidRPr="009128D9">
              <w:rPr>
                <w:rFonts w:cs="Arial" w:hint="eastAsia"/>
                <w:color w:val="000000" w:themeColor="text1"/>
                <w:vertAlign w:val="subscript"/>
                <w:lang w:eastAsia="zh-CN"/>
              </w:rPr>
              <w:t>V2X</w:t>
            </w:r>
            <w:r w:rsidRPr="009128D9">
              <w:rPr>
                <w:color w:val="000000" w:themeColor="text1"/>
              </w:rPr>
              <w:t xml:space="preserve"> + channel bandwidth specific value below</w:t>
            </w:r>
          </w:p>
        </w:tc>
      </w:tr>
      <w:tr w:rsidR="0099320B" w:rsidRPr="009128D9" w:rsidTr="00C240EB">
        <w:trPr>
          <w:trHeight w:val="187"/>
        </w:trPr>
        <w:tc>
          <w:tcPr>
            <w:tcW w:w="2576" w:type="dxa"/>
            <w:tcBorders>
              <w:top w:val="nil"/>
            </w:tcBorders>
            <w:shd w:val="clear" w:color="auto" w:fill="auto"/>
          </w:tcPr>
          <w:p w:rsidR="0099320B" w:rsidRPr="009128D9" w:rsidRDefault="0099320B" w:rsidP="00C240EB">
            <w:pPr>
              <w:pStyle w:val="TAC"/>
              <w:rPr>
                <w:color w:val="000000" w:themeColor="text1"/>
              </w:rPr>
            </w:pPr>
          </w:p>
        </w:tc>
        <w:tc>
          <w:tcPr>
            <w:tcW w:w="756" w:type="dxa"/>
          </w:tcPr>
          <w:p w:rsidR="0099320B" w:rsidRPr="009128D9" w:rsidRDefault="0099320B" w:rsidP="00C240EB">
            <w:pPr>
              <w:pStyle w:val="TAC"/>
              <w:rPr>
                <w:color w:val="000000" w:themeColor="text1"/>
              </w:rPr>
            </w:pPr>
            <w:r w:rsidRPr="009128D9">
              <w:rPr>
                <w:color w:val="000000" w:themeColor="text1"/>
              </w:rPr>
              <w:t>dB</w:t>
            </w:r>
          </w:p>
        </w:tc>
        <w:tc>
          <w:tcPr>
            <w:tcW w:w="1228" w:type="dxa"/>
          </w:tcPr>
          <w:p w:rsidR="0099320B" w:rsidRPr="009128D9" w:rsidRDefault="0099320B" w:rsidP="00C240EB">
            <w:pPr>
              <w:pStyle w:val="TAC"/>
              <w:rPr>
                <w:color w:val="000000" w:themeColor="text1"/>
                <w:lang w:eastAsia="zh-CN"/>
              </w:rPr>
            </w:pPr>
            <w:r w:rsidRPr="009128D9">
              <w:rPr>
                <w:rFonts w:hint="eastAsia"/>
                <w:color w:val="000000" w:themeColor="text1"/>
                <w:lang w:eastAsia="zh-CN"/>
              </w:rPr>
              <w:t>6</w:t>
            </w:r>
          </w:p>
        </w:tc>
        <w:tc>
          <w:tcPr>
            <w:tcW w:w="1228" w:type="dxa"/>
          </w:tcPr>
          <w:p w:rsidR="0099320B" w:rsidRPr="009128D9" w:rsidRDefault="0099320B" w:rsidP="00C240EB">
            <w:pPr>
              <w:pStyle w:val="TAC"/>
              <w:rPr>
                <w:color w:val="000000" w:themeColor="text1"/>
              </w:rPr>
            </w:pPr>
            <w:r w:rsidRPr="009128D9">
              <w:rPr>
                <w:color w:val="000000" w:themeColor="text1"/>
              </w:rPr>
              <w:t>6</w:t>
            </w:r>
          </w:p>
        </w:tc>
        <w:tc>
          <w:tcPr>
            <w:tcW w:w="1228" w:type="dxa"/>
          </w:tcPr>
          <w:p w:rsidR="0099320B" w:rsidRPr="009128D9" w:rsidRDefault="0099320B" w:rsidP="00C240EB">
            <w:pPr>
              <w:pStyle w:val="TAC"/>
              <w:rPr>
                <w:color w:val="000000" w:themeColor="text1"/>
              </w:rPr>
            </w:pPr>
          </w:p>
        </w:tc>
        <w:tc>
          <w:tcPr>
            <w:tcW w:w="1228" w:type="dxa"/>
          </w:tcPr>
          <w:p w:rsidR="0099320B" w:rsidRPr="009128D9" w:rsidRDefault="0099320B" w:rsidP="00C240EB">
            <w:pPr>
              <w:pStyle w:val="TAC"/>
              <w:rPr>
                <w:color w:val="000000" w:themeColor="text1"/>
                <w:lang w:val="sv-SE" w:eastAsia="zh-CN"/>
              </w:rPr>
            </w:pPr>
          </w:p>
        </w:tc>
        <w:tc>
          <w:tcPr>
            <w:tcW w:w="1489" w:type="dxa"/>
          </w:tcPr>
          <w:p w:rsidR="0099320B" w:rsidRPr="009128D9" w:rsidRDefault="0099320B" w:rsidP="00C240EB">
            <w:pPr>
              <w:pStyle w:val="TAC"/>
              <w:rPr>
                <w:color w:val="000000" w:themeColor="text1"/>
                <w:lang w:val="sv-SE"/>
              </w:rPr>
            </w:pPr>
          </w:p>
        </w:tc>
      </w:tr>
      <w:tr w:rsidR="0099320B" w:rsidRPr="009128D9" w:rsidTr="00C240EB">
        <w:trPr>
          <w:trHeight w:val="187"/>
        </w:trPr>
        <w:tc>
          <w:tcPr>
            <w:tcW w:w="9733" w:type="dxa"/>
            <w:gridSpan w:val="7"/>
          </w:tcPr>
          <w:p w:rsidR="0099320B" w:rsidRPr="009128D9" w:rsidRDefault="0099320B" w:rsidP="00C240EB">
            <w:pPr>
              <w:pStyle w:val="TAN"/>
              <w:rPr>
                <w:color w:val="000000" w:themeColor="text1"/>
                <w:lang w:eastAsia="zh-CN"/>
              </w:rPr>
            </w:pPr>
            <w:r w:rsidRPr="009128D9">
              <w:rPr>
                <w:color w:val="000000" w:themeColor="text1"/>
              </w:rPr>
              <w:t>NOTE 1:</w:t>
            </w:r>
            <w:r w:rsidRPr="009128D9">
              <w:rPr>
                <w:color w:val="000000" w:themeColor="text1"/>
              </w:rPr>
              <w:tab/>
            </w:r>
            <w:r w:rsidRPr="009128D9">
              <w:rPr>
                <w:rFonts w:eastAsia="?? ??" w:cs="Arial"/>
                <w:color w:val="000000" w:themeColor="text1"/>
              </w:rPr>
              <w:t xml:space="preserve">Reference measurement channel is </w:t>
            </w:r>
            <w:r>
              <w:rPr>
                <w:color w:val="000000" w:themeColor="text1"/>
              </w:rPr>
              <w:t>A.</w:t>
            </w:r>
            <w:r w:rsidR="00E00FD4">
              <w:rPr>
                <w:color w:val="000000" w:themeColor="text1"/>
                <w:lang w:eastAsia="zh-CN"/>
              </w:rPr>
              <w:t>7</w:t>
            </w:r>
            <w:r>
              <w:rPr>
                <w:color w:val="000000" w:themeColor="text1"/>
              </w:rPr>
              <w:t>.</w:t>
            </w:r>
            <w:r w:rsidR="00E00FD4">
              <w:rPr>
                <w:color w:val="000000" w:themeColor="text1"/>
                <w:lang w:eastAsia="zh-CN"/>
              </w:rPr>
              <w:t>2</w:t>
            </w:r>
          </w:p>
        </w:tc>
      </w:tr>
    </w:tbl>
    <w:p w:rsidR="0099320B" w:rsidRPr="00F82374" w:rsidRDefault="0099320B" w:rsidP="0099320B">
      <w:pPr>
        <w:rPr>
          <w:color w:val="000000" w:themeColor="text1"/>
        </w:rPr>
      </w:pPr>
    </w:p>
    <w:p w:rsidR="0099320B" w:rsidRPr="009128D9" w:rsidRDefault="0099320B" w:rsidP="0099320B">
      <w:pPr>
        <w:pStyle w:val="TH"/>
        <w:rPr>
          <w:color w:val="000000" w:themeColor="text1"/>
          <w:lang w:eastAsia="zh-CN"/>
        </w:rPr>
      </w:pPr>
      <w:r w:rsidRPr="009128D9">
        <w:rPr>
          <w:color w:val="000000" w:themeColor="text1"/>
        </w:rPr>
        <w:t xml:space="preserve">Table </w:t>
      </w:r>
      <w:r>
        <w:rPr>
          <w:rFonts w:hint="eastAsia"/>
          <w:color w:val="000000" w:themeColor="text1"/>
          <w:lang w:eastAsia="zh-CN"/>
        </w:rPr>
        <w:t>8.2</w:t>
      </w:r>
      <w:r w:rsidRPr="009128D9">
        <w:rPr>
          <w:rFonts w:hint="eastAsia"/>
          <w:color w:val="000000" w:themeColor="text1"/>
          <w:lang w:eastAsia="zh-CN"/>
        </w:rPr>
        <w:t>.5-2</w:t>
      </w:r>
      <w:r w:rsidRPr="009128D9">
        <w:rPr>
          <w:color w:val="000000" w:themeColor="text1"/>
        </w:rPr>
        <w:t xml:space="preserve">: Spurious response for </w:t>
      </w:r>
      <w:r>
        <w:rPr>
          <w:rFonts w:hint="eastAsia"/>
          <w:color w:val="000000" w:themeColor="text1"/>
          <w:lang w:eastAsia="zh-CN"/>
        </w:rPr>
        <w:t>NR SL enhancement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80"/>
        <w:gridCol w:w="3289"/>
      </w:tblGrid>
      <w:tr w:rsidR="0099320B" w:rsidRPr="009128D9" w:rsidTr="00C240EB">
        <w:trPr>
          <w:trHeight w:val="187"/>
          <w:jc w:val="center"/>
        </w:trPr>
        <w:tc>
          <w:tcPr>
            <w:tcW w:w="1701" w:type="dxa"/>
          </w:tcPr>
          <w:p w:rsidR="0099320B" w:rsidRPr="009128D9" w:rsidRDefault="0099320B" w:rsidP="00C240EB">
            <w:pPr>
              <w:pStyle w:val="TAH"/>
              <w:rPr>
                <w:rFonts w:cs="Arial"/>
                <w:color w:val="000000" w:themeColor="text1"/>
              </w:rPr>
            </w:pPr>
            <w:r w:rsidRPr="009128D9">
              <w:rPr>
                <w:rFonts w:cs="Arial"/>
                <w:color w:val="000000" w:themeColor="text1"/>
              </w:rPr>
              <w:br w:type="page"/>
              <w:t>Parameter</w:t>
            </w:r>
          </w:p>
        </w:tc>
        <w:tc>
          <w:tcPr>
            <w:tcW w:w="680" w:type="dxa"/>
          </w:tcPr>
          <w:p w:rsidR="0099320B" w:rsidRPr="009128D9" w:rsidRDefault="0099320B" w:rsidP="00C240EB">
            <w:pPr>
              <w:pStyle w:val="TAH"/>
              <w:rPr>
                <w:rFonts w:cs="Arial"/>
                <w:color w:val="000000" w:themeColor="text1"/>
              </w:rPr>
            </w:pPr>
            <w:r w:rsidRPr="009128D9">
              <w:rPr>
                <w:rFonts w:cs="Arial"/>
                <w:color w:val="000000" w:themeColor="text1"/>
              </w:rPr>
              <w:t>Unit</w:t>
            </w:r>
          </w:p>
        </w:tc>
        <w:tc>
          <w:tcPr>
            <w:tcW w:w="0" w:type="auto"/>
          </w:tcPr>
          <w:p w:rsidR="0099320B" w:rsidRPr="009128D9" w:rsidRDefault="0099320B" w:rsidP="00C240EB">
            <w:pPr>
              <w:pStyle w:val="TAH"/>
              <w:rPr>
                <w:rFonts w:cs="Arial"/>
                <w:color w:val="000000" w:themeColor="text1"/>
              </w:rPr>
            </w:pPr>
            <w:r w:rsidRPr="009128D9">
              <w:rPr>
                <w:rFonts w:cs="Arial"/>
                <w:color w:val="000000" w:themeColor="text1"/>
              </w:rPr>
              <w:t>Level</w:t>
            </w:r>
          </w:p>
        </w:tc>
      </w:tr>
      <w:tr w:rsidR="0099320B" w:rsidRPr="009128D9" w:rsidTr="00C240EB">
        <w:trPr>
          <w:trHeight w:val="187"/>
          <w:jc w:val="center"/>
        </w:trPr>
        <w:tc>
          <w:tcPr>
            <w:tcW w:w="1701" w:type="dxa"/>
            <w:vAlign w:val="center"/>
          </w:tcPr>
          <w:p w:rsidR="0099320B" w:rsidRPr="009128D9" w:rsidRDefault="0099320B" w:rsidP="00C240EB">
            <w:pPr>
              <w:pStyle w:val="TAL"/>
              <w:rPr>
                <w:rFonts w:cs="Arial"/>
                <w:color w:val="000000" w:themeColor="text1"/>
              </w:rPr>
            </w:pPr>
            <w:proofErr w:type="spellStart"/>
            <w:r w:rsidRPr="009128D9">
              <w:rPr>
                <w:rFonts w:cs="Arial"/>
                <w:color w:val="000000" w:themeColor="text1"/>
              </w:rPr>
              <w:t>P</w:t>
            </w:r>
            <w:r w:rsidRPr="009128D9">
              <w:rPr>
                <w:rFonts w:cs="Arial"/>
                <w:color w:val="000000" w:themeColor="text1"/>
                <w:vertAlign w:val="subscript"/>
              </w:rPr>
              <w:t>Interferer</w:t>
            </w:r>
            <w:proofErr w:type="spellEnd"/>
            <w:r w:rsidRPr="009128D9">
              <w:rPr>
                <w:rFonts w:cs="Arial" w:hint="eastAsia"/>
                <w:color w:val="000000" w:themeColor="text1"/>
                <w:vertAlign w:val="subscript"/>
                <w:lang w:eastAsia="zh-CN"/>
              </w:rPr>
              <w:t xml:space="preserve">  </w:t>
            </w:r>
            <w:r w:rsidRPr="009128D9">
              <w:rPr>
                <w:rFonts w:cs="Arial"/>
                <w:color w:val="000000" w:themeColor="text1"/>
              </w:rPr>
              <w:t>(CW)</w:t>
            </w:r>
          </w:p>
        </w:tc>
        <w:tc>
          <w:tcPr>
            <w:tcW w:w="680" w:type="dxa"/>
            <w:vAlign w:val="center"/>
          </w:tcPr>
          <w:p w:rsidR="0099320B" w:rsidRPr="009128D9" w:rsidRDefault="0099320B" w:rsidP="00C240EB">
            <w:pPr>
              <w:pStyle w:val="TAC"/>
              <w:rPr>
                <w:rFonts w:cs="Arial"/>
                <w:color w:val="000000" w:themeColor="text1"/>
              </w:rPr>
            </w:pPr>
            <w:proofErr w:type="spellStart"/>
            <w:r w:rsidRPr="009128D9">
              <w:rPr>
                <w:rFonts w:cs="Arial"/>
                <w:color w:val="000000" w:themeColor="text1"/>
              </w:rPr>
              <w:t>dBm</w:t>
            </w:r>
            <w:proofErr w:type="spellEnd"/>
          </w:p>
        </w:tc>
        <w:tc>
          <w:tcPr>
            <w:tcW w:w="0" w:type="auto"/>
            <w:vAlign w:val="center"/>
          </w:tcPr>
          <w:p w:rsidR="0099320B" w:rsidRPr="009128D9" w:rsidRDefault="0099320B" w:rsidP="00C240EB">
            <w:pPr>
              <w:pStyle w:val="TAC"/>
              <w:rPr>
                <w:rFonts w:cs="Arial"/>
                <w:color w:val="000000" w:themeColor="text1"/>
              </w:rPr>
            </w:pPr>
            <w:r w:rsidRPr="009128D9">
              <w:rPr>
                <w:rFonts w:cs="Arial"/>
                <w:color w:val="000000" w:themeColor="text1"/>
              </w:rPr>
              <w:t>-44</w:t>
            </w:r>
          </w:p>
        </w:tc>
      </w:tr>
      <w:tr w:rsidR="0099320B" w:rsidRPr="009128D9" w:rsidTr="00C240EB">
        <w:trPr>
          <w:trHeight w:val="187"/>
          <w:jc w:val="center"/>
        </w:trPr>
        <w:tc>
          <w:tcPr>
            <w:tcW w:w="1701" w:type="dxa"/>
            <w:vAlign w:val="center"/>
          </w:tcPr>
          <w:p w:rsidR="0099320B" w:rsidRPr="009128D9" w:rsidRDefault="0099320B" w:rsidP="00C240EB">
            <w:pPr>
              <w:pStyle w:val="TAL"/>
              <w:rPr>
                <w:rFonts w:cs="Arial"/>
                <w:color w:val="000000" w:themeColor="text1"/>
              </w:rPr>
            </w:pPr>
            <w:proofErr w:type="spellStart"/>
            <w:r w:rsidRPr="009128D9">
              <w:rPr>
                <w:rFonts w:cs="Arial"/>
                <w:color w:val="000000" w:themeColor="text1"/>
              </w:rPr>
              <w:t>F</w:t>
            </w:r>
            <w:r w:rsidRPr="009128D9">
              <w:rPr>
                <w:rFonts w:cs="Arial"/>
                <w:color w:val="000000" w:themeColor="text1"/>
                <w:vertAlign w:val="subscript"/>
              </w:rPr>
              <w:t>Interferer</w:t>
            </w:r>
            <w:proofErr w:type="spellEnd"/>
          </w:p>
        </w:tc>
        <w:tc>
          <w:tcPr>
            <w:tcW w:w="680" w:type="dxa"/>
            <w:vAlign w:val="center"/>
          </w:tcPr>
          <w:p w:rsidR="0099320B" w:rsidRPr="009128D9" w:rsidRDefault="0099320B" w:rsidP="00C240EB">
            <w:pPr>
              <w:pStyle w:val="TAC"/>
              <w:rPr>
                <w:rFonts w:cs="Arial"/>
                <w:color w:val="000000" w:themeColor="text1"/>
              </w:rPr>
            </w:pPr>
            <w:r w:rsidRPr="009128D9">
              <w:rPr>
                <w:rFonts w:cs="Arial"/>
                <w:color w:val="000000" w:themeColor="text1"/>
              </w:rPr>
              <w:t>MHz</w:t>
            </w:r>
          </w:p>
        </w:tc>
        <w:tc>
          <w:tcPr>
            <w:tcW w:w="0" w:type="auto"/>
            <w:vAlign w:val="center"/>
          </w:tcPr>
          <w:p w:rsidR="0099320B" w:rsidRPr="009128D9" w:rsidRDefault="0099320B" w:rsidP="00C240EB">
            <w:pPr>
              <w:pStyle w:val="TAC"/>
              <w:rPr>
                <w:rFonts w:cs="Arial"/>
                <w:color w:val="000000" w:themeColor="text1"/>
              </w:rPr>
            </w:pPr>
            <w:r w:rsidRPr="009128D9">
              <w:rPr>
                <w:rFonts w:cs="Arial"/>
                <w:color w:val="000000" w:themeColor="text1"/>
              </w:rPr>
              <w:t>Spurious response frequencies</w:t>
            </w:r>
          </w:p>
        </w:tc>
      </w:tr>
    </w:tbl>
    <w:p w:rsidR="0099320B" w:rsidRPr="009128D9" w:rsidRDefault="0099320B" w:rsidP="0099320B">
      <w:pPr>
        <w:rPr>
          <w:color w:val="000000" w:themeColor="text1"/>
        </w:rPr>
      </w:pPr>
    </w:p>
    <w:p w:rsidR="0099320B" w:rsidRPr="009128D9" w:rsidRDefault="0099320B" w:rsidP="0099320B">
      <w:pPr>
        <w:pStyle w:val="3"/>
        <w:rPr>
          <w:color w:val="000000" w:themeColor="text1"/>
          <w:szCs w:val="28"/>
          <w:lang w:eastAsia="x-none"/>
        </w:rPr>
      </w:pPr>
      <w:bookmarkStart w:id="1767" w:name="_Toc463997791"/>
      <w:bookmarkStart w:id="1768" w:name="_Toc36034833"/>
      <w:bookmarkStart w:id="1769" w:name="_Toc42537433"/>
      <w:bookmarkStart w:id="1770" w:name="_Toc46356498"/>
      <w:bookmarkStart w:id="1771" w:name="_Toc52566412"/>
      <w:bookmarkStart w:id="1772" w:name="_Toc72931506"/>
      <w:bookmarkStart w:id="1773" w:name="_Toc73026138"/>
      <w:bookmarkStart w:id="1774" w:name="_Toc97036180"/>
      <w:bookmarkStart w:id="1775" w:name="_Toc97036548"/>
      <w:r>
        <w:rPr>
          <w:rFonts w:hint="eastAsia"/>
          <w:color w:val="000000" w:themeColor="text1"/>
          <w:szCs w:val="28"/>
        </w:rPr>
        <w:t>8</w:t>
      </w:r>
      <w:r>
        <w:rPr>
          <w:color w:val="000000" w:themeColor="text1"/>
          <w:szCs w:val="28"/>
          <w:lang w:eastAsia="x-none"/>
        </w:rPr>
        <w:t>.</w:t>
      </w:r>
      <w:r>
        <w:rPr>
          <w:rFonts w:hint="eastAsia"/>
          <w:color w:val="000000" w:themeColor="text1"/>
          <w:szCs w:val="28"/>
        </w:rPr>
        <w:t>2</w:t>
      </w:r>
      <w:r>
        <w:rPr>
          <w:color w:val="000000" w:themeColor="text1"/>
          <w:szCs w:val="28"/>
          <w:lang w:eastAsia="x-none"/>
        </w:rPr>
        <w:t>.6</w:t>
      </w:r>
      <w:r>
        <w:rPr>
          <w:rFonts w:hint="eastAsia"/>
          <w:color w:val="000000" w:themeColor="text1"/>
          <w:szCs w:val="28"/>
        </w:rPr>
        <w:t xml:space="preserve"> </w:t>
      </w:r>
      <w:r w:rsidRPr="009128D9">
        <w:rPr>
          <w:color w:val="000000" w:themeColor="text1"/>
          <w:szCs w:val="28"/>
          <w:lang w:eastAsia="x-none"/>
        </w:rPr>
        <w:t>Intermodulation characteristics</w:t>
      </w:r>
      <w:bookmarkEnd w:id="1767"/>
      <w:bookmarkEnd w:id="1768"/>
      <w:bookmarkEnd w:id="1769"/>
      <w:bookmarkEnd w:id="1770"/>
      <w:bookmarkEnd w:id="1771"/>
      <w:bookmarkEnd w:id="1772"/>
      <w:bookmarkEnd w:id="1773"/>
      <w:bookmarkEnd w:id="1774"/>
      <w:bookmarkEnd w:id="1775"/>
    </w:p>
    <w:p w:rsidR="0099320B" w:rsidRPr="009128D9" w:rsidRDefault="0099320B" w:rsidP="0099320B">
      <w:pPr>
        <w:rPr>
          <w:color w:val="000000" w:themeColor="text1"/>
        </w:rPr>
      </w:pPr>
      <w:r w:rsidRPr="009128D9">
        <w:rPr>
          <w:color w:val="000000" w:themeColor="text1"/>
        </w:rPr>
        <w:t>Intermodulation response rejection is a measure of the capability of the receiver to receive a wanted signal on its assigned channel frequency in the presence of two or more interfering signals which have a specific frequency relationship to the wanted signal.</w:t>
      </w:r>
      <w:r>
        <w:rPr>
          <w:rFonts w:hint="eastAsia"/>
          <w:color w:val="000000" w:themeColor="text1"/>
        </w:rPr>
        <w:t xml:space="preserve"> </w:t>
      </w:r>
      <w:r w:rsidRPr="009128D9">
        <w:rPr>
          <w:rFonts w:eastAsia="MS Mincho"/>
          <w:color w:val="000000" w:themeColor="text1"/>
        </w:rPr>
        <w:t>The wide band intermodulation requirement is defined using modulated NR carrier and CW signal as interferer.</w:t>
      </w:r>
    </w:p>
    <w:p w:rsidR="0099320B" w:rsidRPr="009128D9" w:rsidRDefault="0099320B" w:rsidP="0099320B">
      <w:pPr>
        <w:rPr>
          <w:rFonts w:eastAsia="MS Mincho"/>
          <w:color w:val="000000" w:themeColor="text1"/>
        </w:rPr>
      </w:pPr>
      <w:r>
        <w:rPr>
          <w:rFonts w:hint="eastAsia"/>
          <w:color w:val="000000" w:themeColor="text1"/>
        </w:rPr>
        <w:t xml:space="preserve">For NR SL enhancement, </w:t>
      </w:r>
      <w:r w:rsidRPr="009128D9">
        <w:rPr>
          <w:color w:val="000000" w:themeColor="text1"/>
        </w:rPr>
        <w:t xml:space="preserve">RAN4 reuse the intermodulation characteristics </w:t>
      </w:r>
      <w:r>
        <w:rPr>
          <w:rFonts w:hint="eastAsia"/>
          <w:color w:val="000000" w:themeColor="text1"/>
        </w:rPr>
        <w:t xml:space="preserve">for NR Uu </w:t>
      </w:r>
      <w:r w:rsidRPr="009128D9">
        <w:rPr>
          <w:color w:val="000000" w:themeColor="text1"/>
        </w:rPr>
        <w:t xml:space="preserve">as shown in </w:t>
      </w:r>
      <w:r>
        <w:rPr>
          <w:rFonts w:hint="eastAsia"/>
          <w:color w:val="000000" w:themeColor="text1"/>
        </w:rPr>
        <w:t>Table 8.2</w:t>
      </w:r>
      <w:r w:rsidRPr="009128D9">
        <w:rPr>
          <w:rFonts w:hint="eastAsia"/>
          <w:color w:val="000000" w:themeColor="text1"/>
        </w:rPr>
        <w:t>.</w:t>
      </w:r>
      <w:r w:rsidRPr="009128D9">
        <w:rPr>
          <w:color w:val="000000" w:themeColor="text1"/>
        </w:rPr>
        <w:t>6</w:t>
      </w:r>
      <w:r w:rsidRPr="009128D9">
        <w:rPr>
          <w:rFonts w:hint="eastAsia"/>
          <w:color w:val="000000" w:themeColor="text1"/>
        </w:rPr>
        <w:t>-1.</w:t>
      </w:r>
      <w:r w:rsidRPr="009128D9">
        <w:rPr>
          <w:color w:val="000000" w:themeColor="text1"/>
        </w:rPr>
        <w:t xml:space="preserve"> </w:t>
      </w:r>
    </w:p>
    <w:p w:rsidR="0099320B" w:rsidRPr="009128D9" w:rsidRDefault="0099320B" w:rsidP="0099320B">
      <w:pPr>
        <w:pStyle w:val="TH"/>
        <w:rPr>
          <w:color w:val="000000" w:themeColor="text1"/>
          <w:lang w:eastAsia="zh-CN"/>
        </w:rPr>
      </w:pPr>
      <w:r>
        <w:rPr>
          <w:color w:val="000000" w:themeColor="text1"/>
        </w:rPr>
        <w:lastRenderedPageBreak/>
        <w:t xml:space="preserve">Table </w:t>
      </w:r>
      <w:r>
        <w:rPr>
          <w:rFonts w:hint="eastAsia"/>
          <w:color w:val="000000" w:themeColor="text1"/>
          <w:lang w:eastAsia="zh-CN"/>
        </w:rPr>
        <w:t>8</w:t>
      </w:r>
      <w:r>
        <w:rPr>
          <w:color w:val="000000" w:themeColor="text1"/>
        </w:rPr>
        <w:t>.</w:t>
      </w:r>
      <w:r>
        <w:rPr>
          <w:rFonts w:hint="eastAsia"/>
          <w:color w:val="000000" w:themeColor="text1"/>
          <w:lang w:eastAsia="zh-CN"/>
        </w:rPr>
        <w:t>2</w:t>
      </w:r>
      <w:r w:rsidRPr="009128D9">
        <w:rPr>
          <w:color w:val="000000" w:themeColor="text1"/>
        </w:rPr>
        <w:t>.</w:t>
      </w:r>
      <w:r w:rsidRPr="009128D9">
        <w:rPr>
          <w:rFonts w:hint="eastAsia"/>
          <w:color w:val="000000" w:themeColor="text1"/>
        </w:rPr>
        <w:t>6</w:t>
      </w:r>
      <w:r w:rsidRPr="009128D9">
        <w:rPr>
          <w:color w:val="000000" w:themeColor="text1"/>
        </w:rPr>
        <w:t>-</w:t>
      </w:r>
      <w:r w:rsidRPr="009128D9">
        <w:rPr>
          <w:rFonts w:hint="eastAsia"/>
          <w:color w:val="000000" w:themeColor="text1"/>
        </w:rPr>
        <w:t>1</w:t>
      </w:r>
      <w:r w:rsidRPr="009128D9">
        <w:rPr>
          <w:color w:val="000000" w:themeColor="text1"/>
        </w:rPr>
        <w:t xml:space="preserve">: Wide band intermodulation </w:t>
      </w:r>
      <w:r>
        <w:rPr>
          <w:rFonts w:hint="eastAsia"/>
          <w:color w:val="000000" w:themeColor="text1"/>
          <w:lang w:eastAsia="zh-CN"/>
        </w:rPr>
        <w:t>for NR SL enhancement</w:t>
      </w:r>
    </w:p>
    <w:tbl>
      <w:tblPr>
        <w:tblW w:w="99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2384"/>
        <w:gridCol w:w="667"/>
        <w:gridCol w:w="1140"/>
        <w:gridCol w:w="1140"/>
        <w:gridCol w:w="1140"/>
        <w:gridCol w:w="1140"/>
        <w:gridCol w:w="1140"/>
      </w:tblGrid>
      <w:tr w:rsidR="0099320B" w:rsidRPr="009128D9" w:rsidTr="00C240EB">
        <w:tc>
          <w:tcPr>
            <w:tcW w:w="1177" w:type="dxa"/>
            <w:tcBorders>
              <w:bottom w:val="nil"/>
            </w:tcBorders>
            <w:shd w:val="clear" w:color="auto" w:fill="auto"/>
            <w:vAlign w:val="center"/>
          </w:tcPr>
          <w:p w:rsidR="0099320B" w:rsidRPr="009128D9" w:rsidRDefault="0099320B" w:rsidP="00C240EB">
            <w:pPr>
              <w:pStyle w:val="TAH"/>
              <w:rPr>
                <w:color w:val="000000" w:themeColor="text1"/>
                <w:lang w:eastAsia="zh-CN"/>
              </w:rPr>
            </w:pPr>
            <w:r w:rsidRPr="009128D9">
              <w:rPr>
                <w:rFonts w:hint="eastAsia"/>
                <w:color w:val="000000" w:themeColor="text1"/>
                <w:lang w:eastAsia="zh-CN"/>
              </w:rPr>
              <w:t>NR band</w:t>
            </w:r>
          </w:p>
        </w:tc>
        <w:tc>
          <w:tcPr>
            <w:tcW w:w="2384" w:type="dxa"/>
            <w:tcBorders>
              <w:bottom w:val="nil"/>
            </w:tcBorders>
            <w:shd w:val="clear" w:color="auto" w:fill="auto"/>
            <w:vAlign w:val="center"/>
          </w:tcPr>
          <w:p w:rsidR="0099320B" w:rsidRPr="009128D9" w:rsidRDefault="0099320B" w:rsidP="00C240EB">
            <w:pPr>
              <w:pStyle w:val="TAH"/>
              <w:rPr>
                <w:color w:val="000000" w:themeColor="text1"/>
              </w:rPr>
            </w:pPr>
            <w:r w:rsidRPr="009128D9">
              <w:rPr>
                <w:color w:val="000000" w:themeColor="text1"/>
              </w:rPr>
              <w:t>Rx parameter</w:t>
            </w:r>
          </w:p>
        </w:tc>
        <w:tc>
          <w:tcPr>
            <w:tcW w:w="667" w:type="dxa"/>
            <w:tcBorders>
              <w:bottom w:val="nil"/>
            </w:tcBorders>
            <w:shd w:val="clear" w:color="auto" w:fill="auto"/>
            <w:vAlign w:val="center"/>
          </w:tcPr>
          <w:p w:rsidR="0099320B" w:rsidRPr="009128D9" w:rsidRDefault="0099320B" w:rsidP="00C240EB">
            <w:pPr>
              <w:pStyle w:val="TAH"/>
              <w:rPr>
                <w:color w:val="000000" w:themeColor="text1"/>
              </w:rPr>
            </w:pPr>
            <w:r w:rsidRPr="009128D9">
              <w:rPr>
                <w:color w:val="000000" w:themeColor="text1"/>
              </w:rPr>
              <w:t>Units</w:t>
            </w:r>
          </w:p>
        </w:tc>
        <w:tc>
          <w:tcPr>
            <w:tcW w:w="5700" w:type="dxa"/>
            <w:gridSpan w:val="5"/>
          </w:tcPr>
          <w:p w:rsidR="0099320B" w:rsidRPr="009128D9" w:rsidRDefault="0099320B" w:rsidP="00C240EB">
            <w:pPr>
              <w:pStyle w:val="TAH"/>
              <w:rPr>
                <w:color w:val="000000" w:themeColor="text1"/>
              </w:rPr>
            </w:pPr>
            <w:r w:rsidRPr="009128D9">
              <w:rPr>
                <w:color w:val="000000" w:themeColor="text1"/>
              </w:rPr>
              <w:t>Channel bandwidth</w:t>
            </w:r>
          </w:p>
        </w:tc>
      </w:tr>
      <w:tr w:rsidR="0099320B" w:rsidRPr="009128D9" w:rsidTr="00C240EB">
        <w:tc>
          <w:tcPr>
            <w:tcW w:w="1177" w:type="dxa"/>
            <w:tcBorders>
              <w:top w:val="nil"/>
              <w:bottom w:val="single" w:sz="4" w:space="0" w:color="auto"/>
            </w:tcBorders>
            <w:shd w:val="clear" w:color="auto" w:fill="auto"/>
            <w:vAlign w:val="center"/>
          </w:tcPr>
          <w:p w:rsidR="0099320B" w:rsidRPr="009128D9" w:rsidRDefault="0099320B" w:rsidP="00C240EB">
            <w:pPr>
              <w:pStyle w:val="TAH"/>
              <w:rPr>
                <w:color w:val="000000" w:themeColor="text1"/>
              </w:rPr>
            </w:pPr>
          </w:p>
        </w:tc>
        <w:tc>
          <w:tcPr>
            <w:tcW w:w="2384" w:type="dxa"/>
            <w:tcBorders>
              <w:top w:val="nil"/>
            </w:tcBorders>
            <w:shd w:val="clear" w:color="auto" w:fill="auto"/>
            <w:vAlign w:val="center"/>
          </w:tcPr>
          <w:p w:rsidR="0099320B" w:rsidRPr="009128D9" w:rsidRDefault="0099320B" w:rsidP="00C240EB">
            <w:pPr>
              <w:pStyle w:val="TAH"/>
              <w:rPr>
                <w:color w:val="000000" w:themeColor="text1"/>
              </w:rPr>
            </w:pPr>
          </w:p>
        </w:tc>
        <w:tc>
          <w:tcPr>
            <w:tcW w:w="667" w:type="dxa"/>
            <w:tcBorders>
              <w:top w:val="nil"/>
            </w:tcBorders>
            <w:shd w:val="clear" w:color="auto" w:fill="auto"/>
            <w:vAlign w:val="center"/>
          </w:tcPr>
          <w:p w:rsidR="0099320B" w:rsidRPr="009128D9" w:rsidRDefault="0099320B" w:rsidP="00C240EB">
            <w:pPr>
              <w:pStyle w:val="TAH"/>
              <w:rPr>
                <w:color w:val="000000" w:themeColor="text1"/>
              </w:rPr>
            </w:pPr>
          </w:p>
        </w:tc>
        <w:tc>
          <w:tcPr>
            <w:tcW w:w="1140" w:type="dxa"/>
          </w:tcPr>
          <w:p w:rsidR="0099320B" w:rsidRPr="009128D9" w:rsidRDefault="0099320B" w:rsidP="00C240EB">
            <w:pPr>
              <w:pStyle w:val="TAH"/>
              <w:rPr>
                <w:color w:val="000000" w:themeColor="text1"/>
                <w:lang w:eastAsia="zh-CN"/>
              </w:rPr>
            </w:pPr>
            <w:r w:rsidRPr="009128D9">
              <w:rPr>
                <w:rFonts w:hint="eastAsia"/>
                <w:color w:val="000000" w:themeColor="text1"/>
                <w:lang w:eastAsia="zh-CN"/>
              </w:rPr>
              <w:t>5 MHz</w:t>
            </w:r>
          </w:p>
        </w:tc>
        <w:tc>
          <w:tcPr>
            <w:tcW w:w="1140" w:type="dxa"/>
            <w:vAlign w:val="center"/>
          </w:tcPr>
          <w:p w:rsidR="0099320B" w:rsidRPr="009128D9" w:rsidRDefault="0099320B" w:rsidP="00C240EB">
            <w:pPr>
              <w:pStyle w:val="TAH"/>
              <w:rPr>
                <w:color w:val="000000" w:themeColor="text1"/>
              </w:rPr>
            </w:pPr>
            <w:r w:rsidRPr="009128D9">
              <w:rPr>
                <w:rFonts w:hint="eastAsia"/>
                <w:color w:val="000000" w:themeColor="text1"/>
                <w:lang w:eastAsia="zh-CN"/>
              </w:rPr>
              <w:t xml:space="preserve">10 </w:t>
            </w:r>
            <w:r w:rsidRPr="009128D9">
              <w:rPr>
                <w:color w:val="000000" w:themeColor="text1"/>
              </w:rPr>
              <w:t>MHz</w:t>
            </w:r>
          </w:p>
        </w:tc>
        <w:tc>
          <w:tcPr>
            <w:tcW w:w="1140" w:type="dxa"/>
            <w:vAlign w:val="center"/>
          </w:tcPr>
          <w:p w:rsidR="0099320B" w:rsidRPr="009128D9" w:rsidRDefault="0099320B" w:rsidP="00C240EB">
            <w:pPr>
              <w:pStyle w:val="TAH"/>
              <w:rPr>
                <w:color w:val="000000" w:themeColor="text1"/>
              </w:rPr>
            </w:pPr>
            <w:r w:rsidRPr="009128D9">
              <w:rPr>
                <w:rFonts w:hint="eastAsia"/>
                <w:color w:val="000000" w:themeColor="text1"/>
                <w:lang w:eastAsia="zh-CN"/>
              </w:rPr>
              <w:t>2</w:t>
            </w:r>
            <w:r w:rsidRPr="009128D9">
              <w:rPr>
                <w:color w:val="000000" w:themeColor="text1"/>
              </w:rPr>
              <w:t>0</w:t>
            </w:r>
            <w:r w:rsidRPr="009128D9">
              <w:rPr>
                <w:rFonts w:hint="eastAsia"/>
                <w:color w:val="000000" w:themeColor="text1"/>
                <w:lang w:eastAsia="zh-CN"/>
              </w:rPr>
              <w:t xml:space="preserve"> </w:t>
            </w:r>
            <w:r w:rsidRPr="009128D9">
              <w:rPr>
                <w:color w:val="000000" w:themeColor="text1"/>
              </w:rPr>
              <w:t>MHz</w:t>
            </w:r>
          </w:p>
        </w:tc>
        <w:tc>
          <w:tcPr>
            <w:tcW w:w="1140" w:type="dxa"/>
            <w:vAlign w:val="center"/>
          </w:tcPr>
          <w:p w:rsidR="0099320B" w:rsidRPr="009128D9" w:rsidRDefault="0099320B" w:rsidP="00C240EB">
            <w:pPr>
              <w:pStyle w:val="TAH"/>
              <w:rPr>
                <w:color w:val="000000" w:themeColor="text1"/>
              </w:rPr>
            </w:pPr>
            <w:r w:rsidRPr="009128D9">
              <w:rPr>
                <w:rFonts w:hint="eastAsia"/>
                <w:color w:val="000000" w:themeColor="text1"/>
                <w:lang w:eastAsia="zh-CN"/>
              </w:rPr>
              <w:t xml:space="preserve">30 </w:t>
            </w:r>
            <w:r w:rsidRPr="009128D9">
              <w:rPr>
                <w:color w:val="000000" w:themeColor="text1"/>
              </w:rPr>
              <w:t>MHz</w:t>
            </w:r>
          </w:p>
        </w:tc>
        <w:tc>
          <w:tcPr>
            <w:tcW w:w="1140" w:type="dxa"/>
            <w:vAlign w:val="center"/>
          </w:tcPr>
          <w:p w:rsidR="0099320B" w:rsidRPr="009128D9" w:rsidRDefault="0099320B" w:rsidP="00C240EB">
            <w:pPr>
              <w:pStyle w:val="TAH"/>
              <w:rPr>
                <w:color w:val="000000" w:themeColor="text1"/>
              </w:rPr>
            </w:pPr>
            <w:r w:rsidRPr="009128D9">
              <w:rPr>
                <w:rFonts w:hint="eastAsia"/>
                <w:color w:val="000000" w:themeColor="text1"/>
                <w:lang w:eastAsia="zh-CN"/>
              </w:rPr>
              <w:t xml:space="preserve">40 </w:t>
            </w:r>
            <w:r w:rsidRPr="009128D9">
              <w:rPr>
                <w:color w:val="000000" w:themeColor="text1"/>
              </w:rPr>
              <w:t>MHz</w:t>
            </w:r>
          </w:p>
        </w:tc>
      </w:tr>
      <w:tr w:rsidR="0099320B" w:rsidRPr="009128D9" w:rsidTr="00C240EB">
        <w:tc>
          <w:tcPr>
            <w:tcW w:w="1177" w:type="dxa"/>
            <w:tcBorders>
              <w:bottom w:val="nil"/>
            </w:tcBorders>
            <w:shd w:val="clear" w:color="auto" w:fill="auto"/>
          </w:tcPr>
          <w:p w:rsidR="0099320B" w:rsidRPr="009128D9" w:rsidRDefault="0099320B" w:rsidP="00C240EB">
            <w:pPr>
              <w:pStyle w:val="TAC"/>
              <w:rPr>
                <w:color w:val="000000" w:themeColor="text1"/>
                <w:lang w:eastAsia="zh-CN"/>
              </w:rPr>
            </w:pPr>
            <w:r>
              <w:rPr>
                <w:color w:val="000000" w:themeColor="text1"/>
                <w:lang w:eastAsia="zh-CN"/>
              </w:rPr>
              <w:t>n</w:t>
            </w:r>
            <w:r>
              <w:rPr>
                <w:rFonts w:hint="eastAsia"/>
                <w:color w:val="000000" w:themeColor="text1"/>
                <w:lang w:eastAsia="zh-CN"/>
              </w:rPr>
              <w:t>14</w:t>
            </w:r>
          </w:p>
        </w:tc>
        <w:tc>
          <w:tcPr>
            <w:tcW w:w="2384" w:type="dxa"/>
            <w:vMerge w:val="restart"/>
          </w:tcPr>
          <w:p w:rsidR="0099320B" w:rsidRPr="009128D9" w:rsidRDefault="0099320B" w:rsidP="00C240EB">
            <w:pPr>
              <w:pStyle w:val="TAC"/>
              <w:rPr>
                <w:bCs/>
                <w:color w:val="000000" w:themeColor="text1"/>
              </w:rPr>
            </w:pPr>
            <w:r w:rsidRPr="009128D9">
              <w:rPr>
                <w:color w:val="000000" w:themeColor="text1"/>
              </w:rPr>
              <w:t>P</w:t>
            </w:r>
            <w:r w:rsidRPr="009128D9">
              <w:rPr>
                <w:rFonts w:hint="eastAsia"/>
                <w:color w:val="000000" w:themeColor="text1"/>
                <w:lang w:eastAsia="zh-CN"/>
              </w:rPr>
              <w:t>ower</w:t>
            </w:r>
            <w:r w:rsidRPr="009128D9">
              <w:rPr>
                <w:color w:val="000000" w:themeColor="text1"/>
              </w:rPr>
              <w:t xml:space="preserve"> in Transmission Bandwidth Configuration</w:t>
            </w:r>
          </w:p>
        </w:tc>
        <w:tc>
          <w:tcPr>
            <w:tcW w:w="667" w:type="dxa"/>
            <w:vMerge w:val="restart"/>
          </w:tcPr>
          <w:p w:rsidR="0099320B" w:rsidRPr="009128D9" w:rsidRDefault="0099320B" w:rsidP="00C240EB">
            <w:pPr>
              <w:pStyle w:val="TAC"/>
              <w:rPr>
                <w:color w:val="000000" w:themeColor="text1"/>
              </w:rPr>
            </w:pPr>
            <w:proofErr w:type="spellStart"/>
            <w:r w:rsidRPr="009128D9">
              <w:rPr>
                <w:color w:val="000000" w:themeColor="text1"/>
              </w:rPr>
              <w:t>dBm</w:t>
            </w:r>
            <w:proofErr w:type="spellEnd"/>
          </w:p>
        </w:tc>
        <w:tc>
          <w:tcPr>
            <w:tcW w:w="5700" w:type="dxa"/>
            <w:gridSpan w:val="5"/>
          </w:tcPr>
          <w:p w:rsidR="0099320B" w:rsidRPr="009128D9" w:rsidRDefault="0099320B" w:rsidP="00C240EB">
            <w:pPr>
              <w:pStyle w:val="TAC"/>
              <w:rPr>
                <w:color w:val="000000" w:themeColor="text1"/>
              </w:rPr>
            </w:pPr>
            <w:r w:rsidRPr="009128D9">
              <w:rPr>
                <w:rFonts w:cs="Arial"/>
                <w:color w:val="000000" w:themeColor="text1"/>
              </w:rPr>
              <w:t>P</w:t>
            </w:r>
            <w:r w:rsidRPr="009128D9">
              <w:rPr>
                <w:rFonts w:cs="Arial"/>
                <w:color w:val="000000" w:themeColor="text1"/>
                <w:vertAlign w:val="subscript"/>
              </w:rPr>
              <w:t>REFSENS_</w:t>
            </w:r>
            <w:r w:rsidRPr="009128D9">
              <w:rPr>
                <w:rFonts w:cs="Arial" w:hint="eastAsia"/>
                <w:color w:val="000000" w:themeColor="text1"/>
                <w:vertAlign w:val="subscript"/>
              </w:rPr>
              <w:t>V2X</w:t>
            </w:r>
            <w:r w:rsidRPr="009128D9">
              <w:rPr>
                <w:color w:val="000000" w:themeColor="text1"/>
              </w:rPr>
              <w:t xml:space="preserve"> + channel bandwidth specific value below</w:t>
            </w:r>
          </w:p>
        </w:tc>
      </w:tr>
      <w:tr w:rsidR="0099320B" w:rsidRPr="009128D9" w:rsidTr="00C240EB">
        <w:tc>
          <w:tcPr>
            <w:tcW w:w="1177" w:type="dxa"/>
            <w:tcBorders>
              <w:top w:val="nil"/>
              <w:bottom w:val="nil"/>
            </w:tcBorders>
            <w:shd w:val="clear" w:color="auto" w:fill="auto"/>
          </w:tcPr>
          <w:p w:rsidR="0099320B" w:rsidRPr="009128D9" w:rsidRDefault="0099320B" w:rsidP="00C240EB">
            <w:pPr>
              <w:pStyle w:val="TAC"/>
              <w:rPr>
                <w:bCs/>
                <w:color w:val="000000" w:themeColor="text1"/>
              </w:rPr>
            </w:pPr>
          </w:p>
        </w:tc>
        <w:tc>
          <w:tcPr>
            <w:tcW w:w="2384" w:type="dxa"/>
            <w:vMerge/>
          </w:tcPr>
          <w:p w:rsidR="0099320B" w:rsidRPr="009128D9" w:rsidRDefault="0099320B" w:rsidP="00C240EB">
            <w:pPr>
              <w:pStyle w:val="TAC"/>
              <w:rPr>
                <w:bCs/>
                <w:color w:val="000000" w:themeColor="text1"/>
              </w:rPr>
            </w:pPr>
          </w:p>
        </w:tc>
        <w:tc>
          <w:tcPr>
            <w:tcW w:w="667" w:type="dxa"/>
            <w:vMerge/>
          </w:tcPr>
          <w:p w:rsidR="0099320B" w:rsidRPr="009128D9" w:rsidRDefault="0099320B" w:rsidP="00C240EB">
            <w:pPr>
              <w:pStyle w:val="TAC"/>
              <w:rPr>
                <w:rFonts w:cs="Arial"/>
                <w:color w:val="000000" w:themeColor="text1"/>
                <w:kern w:val="2"/>
              </w:rPr>
            </w:pPr>
          </w:p>
        </w:tc>
        <w:tc>
          <w:tcPr>
            <w:tcW w:w="1140" w:type="dxa"/>
          </w:tcPr>
          <w:p w:rsidR="0099320B" w:rsidRPr="009128D9" w:rsidRDefault="0099320B" w:rsidP="00C240EB">
            <w:pPr>
              <w:pStyle w:val="TAC"/>
              <w:rPr>
                <w:color w:val="000000" w:themeColor="text1"/>
                <w:lang w:eastAsia="zh-CN"/>
              </w:rPr>
            </w:pPr>
            <w:r w:rsidRPr="009128D9">
              <w:rPr>
                <w:rFonts w:hint="eastAsia"/>
                <w:color w:val="000000" w:themeColor="text1"/>
                <w:lang w:eastAsia="zh-CN"/>
              </w:rPr>
              <w:t>6</w:t>
            </w:r>
          </w:p>
        </w:tc>
        <w:tc>
          <w:tcPr>
            <w:tcW w:w="1140" w:type="dxa"/>
          </w:tcPr>
          <w:p w:rsidR="0099320B" w:rsidRPr="009128D9" w:rsidRDefault="0099320B" w:rsidP="00C240EB">
            <w:pPr>
              <w:pStyle w:val="TAC"/>
              <w:rPr>
                <w:color w:val="000000" w:themeColor="text1"/>
              </w:rPr>
            </w:pPr>
            <w:r w:rsidRPr="009128D9">
              <w:rPr>
                <w:color w:val="000000" w:themeColor="text1"/>
              </w:rPr>
              <w:t>6</w:t>
            </w:r>
          </w:p>
        </w:tc>
        <w:tc>
          <w:tcPr>
            <w:tcW w:w="1140" w:type="dxa"/>
          </w:tcPr>
          <w:p w:rsidR="0099320B" w:rsidRPr="009128D9" w:rsidRDefault="0099320B" w:rsidP="00C240EB">
            <w:pPr>
              <w:pStyle w:val="TAC"/>
              <w:rPr>
                <w:color w:val="000000" w:themeColor="text1"/>
              </w:rPr>
            </w:pPr>
          </w:p>
        </w:tc>
        <w:tc>
          <w:tcPr>
            <w:tcW w:w="1140" w:type="dxa"/>
          </w:tcPr>
          <w:p w:rsidR="0099320B" w:rsidRPr="009128D9" w:rsidRDefault="0099320B" w:rsidP="00C240EB">
            <w:pPr>
              <w:pStyle w:val="TAC"/>
              <w:rPr>
                <w:color w:val="000000" w:themeColor="text1"/>
                <w:lang w:eastAsia="zh-CN"/>
              </w:rPr>
            </w:pPr>
          </w:p>
        </w:tc>
        <w:tc>
          <w:tcPr>
            <w:tcW w:w="1140" w:type="dxa"/>
          </w:tcPr>
          <w:p w:rsidR="0099320B" w:rsidRPr="009128D9" w:rsidRDefault="0099320B" w:rsidP="00C240EB">
            <w:pPr>
              <w:pStyle w:val="TAC"/>
              <w:rPr>
                <w:color w:val="000000" w:themeColor="text1"/>
              </w:rPr>
            </w:pPr>
          </w:p>
        </w:tc>
      </w:tr>
      <w:tr w:rsidR="0099320B" w:rsidRPr="009128D9" w:rsidTr="00C240EB">
        <w:tc>
          <w:tcPr>
            <w:tcW w:w="1177" w:type="dxa"/>
            <w:tcBorders>
              <w:top w:val="nil"/>
              <w:bottom w:val="nil"/>
            </w:tcBorders>
            <w:shd w:val="clear" w:color="auto" w:fill="auto"/>
          </w:tcPr>
          <w:p w:rsidR="0099320B" w:rsidRPr="009128D9" w:rsidRDefault="0099320B" w:rsidP="00C240EB">
            <w:pPr>
              <w:pStyle w:val="TAC"/>
              <w:rPr>
                <w:color w:val="000000" w:themeColor="text1"/>
              </w:rPr>
            </w:pPr>
          </w:p>
        </w:tc>
        <w:tc>
          <w:tcPr>
            <w:tcW w:w="2384" w:type="dxa"/>
          </w:tcPr>
          <w:p w:rsidR="0099320B" w:rsidRPr="009128D9" w:rsidRDefault="0099320B" w:rsidP="00C240EB">
            <w:pPr>
              <w:pStyle w:val="TAC"/>
              <w:rPr>
                <w:color w:val="000000" w:themeColor="text1"/>
                <w:vertAlign w:val="subscript"/>
              </w:rPr>
            </w:pPr>
            <w:proofErr w:type="spellStart"/>
            <w:r w:rsidRPr="009128D9">
              <w:rPr>
                <w:color w:val="000000" w:themeColor="text1"/>
              </w:rPr>
              <w:t>P</w:t>
            </w:r>
            <w:r w:rsidRPr="009128D9">
              <w:rPr>
                <w:color w:val="000000" w:themeColor="text1"/>
                <w:vertAlign w:val="subscript"/>
              </w:rPr>
              <w:t>Interferer</w:t>
            </w:r>
            <w:proofErr w:type="spellEnd"/>
            <w:r w:rsidRPr="009128D9">
              <w:rPr>
                <w:color w:val="000000" w:themeColor="text1"/>
                <w:vertAlign w:val="subscript"/>
              </w:rPr>
              <w:t xml:space="preserve"> 1</w:t>
            </w:r>
            <w:r w:rsidRPr="009128D9">
              <w:rPr>
                <w:color w:val="000000" w:themeColor="text1"/>
              </w:rPr>
              <w:t xml:space="preserve"> (CW)</w:t>
            </w:r>
          </w:p>
        </w:tc>
        <w:tc>
          <w:tcPr>
            <w:tcW w:w="667" w:type="dxa"/>
          </w:tcPr>
          <w:p w:rsidR="0099320B" w:rsidRPr="009128D9" w:rsidRDefault="0099320B" w:rsidP="00C240EB">
            <w:pPr>
              <w:pStyle w:val="TAC"/>
              <w:rPr>
                <w:color w:val="000000" w:themeColor="text1"/>
              </w:rPr>
            </w:pPr>
            <w:proofErr w:type="spellStart"/>
            <w:r w:rsidRPr="009128D9">
              <w:rPr>
                <w:color w:val="000000" w:themeColor="text1"/>
              </w:rPr>
              <w:t>dBm</w:t>
            </w:r>
            <w:proofErr w:type="spellEnd"/>
          </w:p>
        </w:tc>
        <w:tc>
          <w:tcPr>
            <w:tcW w:w="5700" w:type="dxa"/>
            <w:gridSpan w:val="5"/>
          </w:tcPr>
          <w:p w:rsidR="0099320B" w:rsidRPr="009128D9" w:rsidRDefault="0099320B" w:rsidP="00C240EB">
            <w:pPr>
              <w:pStyle w:val="TAC"/>
              <w:rPr>
                <w:color w:val="000000" w:themeColor="text1"/>
              </w:rPr>
            </w:pPr>
            <w:r w:rsidRPr="009128D9">
              <w:rPr>
                <w:color w:val="000000" w:themeColor="text1"/>
              </w:rPr>
              <w:t>-46</w:t>
            </w:r>
          </w:p>
        </w:tc>
      </w:tr>
      <w:tr w:rsidR="0099320B" w:rsidRPr="009128D9" w:rsidTr="00C240EB">
        <w:tc>
          <w:tcPr>
            <w:tcW w:w="1177" w:type="dxa"/>
            <w:tcBorders>
              <w:top w:val="nil"/>
              <w:bottom w:val="nil"/>
            </w:tcBorders>
            <w:shd w:val="clear" w:color="auto" w:fill="auto"/>
          </w:tcPr>
          <w:p w:rsidR="0099320B" w:rsidRPr="009128D9" w:rsidRDefault="0099320B" w:rsidP="00C240EB">
            <w:pPr>
              <w:pStyle w:val="TAC"/>
              <w:rPr>
                <w:color w:val="000000" w:themeColor="text1"/>
              </w:rPr>
            </w:pPr>
          </w:p>
        </w:tc>
        <w:tc>
          <w:tcPr>
            <w:tcW w:w="2384" w:type="dxa"/>
          </w:tcPr>
          <w:p w:rsidR="0099320B" w:rsidRPr="009128D9" w:rsidRDefault="0099320B" w:rsidP="00C240EB">
            <w:pPr>
              <w:pStyle w:val="TAC"/>
              <w:rPr>
                <w:color w:val="000000" w:themeColor="text1"/>
              </w:rPr>
            </w:pPr>
            <w:proofErr w:type="spellStart"/>
            <w:r w:rsidRPr="009128D9">
              <w:rPr>
                <w:color w:val="000000" w:themeColor="text1"/>
              </w:rPr>
              <w:t>P</w:t>
            </w:r>
            <w:r w:rsidRPr="009128D9">
              <w:rPr>
                <w:color w:val="000000" w:themeColor="text1"/>
                <w:vertAlign w:val="subscript"/>
              </w:rPr>
              <w:t>Interferer</w:t>
            </w:r>
            <w:proofErr w:type="spellEnd"/>
            <w:r w:rsidRPr="009128D9">
              <w:rPr>
                <w:color w:val="000000" w:themeColor="text1"/>
                <w:vertAlign w:val="subscript"/>
              </w:rPr>
              <w:t xml:space="preserve"> 2</w:t>
            </w:r>
            <w:r w:rsidRPr="009128D9">
              <w:rPr>
                <w:rFonts w:hint="eastAsia"/>
                <w:color w:val="000000" w:themeColor="text1"/>
                <w:vertAlign w:val="subscript"/>
                <w:lang w:eastAsia="zh-CN"/>
              </w:rPr>
              <w:t xml:space="preserve"> </w:t>
            </w:r>
            <w:r w:rsidRPr="009128D9">
              <w:rPr>
                <w:color w:val="000000" w:themeColor="text1"/>
              </w:rPr>
              <w:t>(Modulated)</w:t>
            </w:r>
          </w:p>
        </w:tc>
        <w:tc>
          <w:tcPr>
            <w:tcW w:w="667" w:type="dxa"/>
          </w:tcPr>
          <w:p w:rsidR="0099320B" w:rsidRPr="009128D9" w:rsidRDefault="0099320B" w:rsidP="00C240EB">
            <w:pPr>
              <w:pStyle w:val="TAC"/>
              <w:rPr>
                <w:color w:val="000000" w:themeColor="text1"/>
              </w:rPr>
            </w:pPr>
            <w:proofErr w:type="spellStart"/>
            <w:r w:rsidRPr="009128D9">
              <w:rPr>
                <w:color w:val="000000" w:themeColor="text1"/>
              </w:rPr>
              <w:t>dBm</w:t>
            </w:r>
            <w:proofErr w:type="spellEnd"/>
          </w:p>
        </w:tc>
        <w:tc>
          <w:tcPr>
            <w:tcW w:w="5700" w:type="dxa"/>
            <w:gridSpan w:val="5"/>
          </w:tcPr>
          <w:p w:rsidR="0099320B" w:rsidRPr="009128D9" w:rsidRDefault="0099320B" w:rsidP="00C240EB">
            <w:pPr>
              <w:pStyle w:val="TAC"/>
              <w:rPr>
                <w:color w:val="000000" w:themeColor="text1"/>
                <w:lang w:eastAsia="zh-CN"/>
              </w:rPr>
            </w:pPr>
            <w:r w:rsidRPr="009128D9">
              <w:rPr>
                <w:rFonts w:hint="eastAsia"/>
                <w:color w:val="000000" w:themeColor="text1"/>
                <w:lang w:eastAsia="zh-CN"/>
              </w:rPr>
              <w:t>-46</w:t>
            </w:r>
          </w:p>
        </w:tc>
      </w:tr>
      <w:tr w:rsidR="0099320B" w:rsidRPr="009128D9" w:rsidTr="00C240EB">
        <w:tc>
          <w:tcPr>
            <w:tcW w:w="1177" w:type="dxa"/>
            <w:tcBorders>
              <w:top w:val="nil"/>
              <w:bottom w:val="nil"/>
            </w:tcBorders>
            <w:shd w:val="clear" w:color="auto" w:fill="auto"/>
          </w:tcPr>
          <w:p w:rsidR="0099320B" w:rsidRPr="009128D9" w:rsidRDefault="0099320B" w:rsidP="00C240EB">
            <w:pPr>
              <w:pStyle w:val="TAC"/>
              <w:rPr>
                <w:color w:val="000000" w:themeColor="text1"/>
              </w:rPr>
            </w:pPr>
          </w:p>
        </w:tc>
        <w:tc>
          <w:tcPr>
            <w:tcW w:w="2384" w:type="dxa"/>
          </w:tcPr>
          <w:p w:rsidR="0099320B" w:rsidRPr="009128D9" w:rsidRDefault="0099320B" w:rsidP="00C240EB">
            <w:pPr>
              <w:pStyle w:val="TAC"/>
              <w:rPr>
                <w:color w:val="000000" w:themeColor="text1"/>
              </w:rPr>
            </w:pPr>
            <w:proofErr w:type="spellStart"/>
            <w:r w:rsidRPr="009128D9">
              <w:rPr>
                <w:color w:val="000000" w:themeColor="text1"/>
              </w:rPr>
              <w:t>BW</w:t>
            </w:r>
            <w:r w:rsidRPr="009128D9">
              <w:rPr>
                <w:color w:val="000000" w:themeColor="text1"/>
                <w:vertAlign w:val="subscript"/>
              </w:rPr>
              <w:t>Interferer</w:t>
            </w:r>
            <w:proofErr w:type="spellEnd"/>
            <w:r w:rsidRPr="009128D9">
              <w:rPr>
                <w:color w:val="000000" w:themeColor="text1"/>
                <w:vertAlign w:val="subscript"/>
              </w:rPr>
              <w:t xml:space="preserve"> 2</w:t>
            </w:r>
          </w:p>
        </w:tc>
        <w:tc>
          <w:tcPr>
            <w:tcW w:w="667" w:type="dxa"/>
          </w:tcPr>
          <w:p w:rsidR="0099320B" w:rsidRPr="009128D9" w:rsidRDefault="0099320B" w:rsidP="00C240EB">
            <w:pPr>
              <w:pStyle w:val="TAC"/>
              <w:rPr>
                <w:color w:val="000000" w:themeColor="text1"/>
              </w:rPr>
            </w:pPr>
            <w:r w:rsidRPr="009128D9">
              <w:rPr>
                <w:color w:val="000000" w:themeColor="text1"/>
              </w:rPr>
              <w:t>MHz</w:t>
            </w:r>
          </w:p>
        </w:tc>
        <w:tc>
          <w:tcPr>
            <w:tcW w:w="5700" w:type="dxa"/>
            <w:gridSpan w:val="5"/>
          </w:tcPr>
          <w:p w:rsidR="0099320B" w:rsidRPr="009128D9" w:rsidRDefault="0099320B" w:rsidP="00C240EB">
            <w:pPr>
              <w:pStyle w:val="TAC"/>
              <w:rPr>
                <w:color w:val="000000" w:themeColor="text1"/>
                <w:lang w:eastAsia="zh-CN"/>
              </w:rPr>
            </w:pPr>
            <w:r w:rsidRPr="009128D9">
              <w:rPr>
                <w:rFonts w:hint="eastAsia"/>
                <w:color w:val="000000" w:themeColor="text1"/>
                <w:lang w:eastAsia="zh-CN"/>
              </w:rPr>
              <w:t>5MHz</w:t>
            </w:r>
          </w:p>
        </w:tc>
      </w:tr>
      <w:tr w:rsidR="0099320B" w:rsidRPr="009128D9" w:rsidTr="00C240EB">
        <w:tc>
          <w:tcPr>
            <w:tcW w:w="1177" w:type="dxa"/>
            <w:tcBorders>
              <w:top w:val="nil"/>
              <w:bottom w:val="nil"/>
            </w:tcBorders>
            <w:shd w:val="clear" w:color="auto" w:fill="auto"/>
          </w:tcPr>
          <w:p w:rsidR="0099320B" w:rsidRPr="009128D9" w:rsidRDefault="0099320B" w:rsidP="00C240EB">
            <w:pPr>
              <w:pStyle w:val="TAC"/>
              <w:rPr>
                <w:color w:val="000000" w:themeColor="text1"/>
              </w:rPr>
            </w:pPr>
          </w:p>
        </w:tc>
        <w:tc>
          <w:tcPr>
            <w:tcW w:w="2384" w:type="dxa"/>
          </w:tcPr>
          <w:p w:rsidR="0099320B" w:rsidRPr="009128D9" w:rsidRDefault="0099320B" w:rsidP="00C240EB">
            <w:pPr>
              <w:pStyle w:val="TAC"/>
              <w:rPr>
                <w:i/>
                <w:color w:val="000000" w:themeColor="text1"/>
              </w:rPr>
            </w:pP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vertAlign w:val="subscript"/>
              </w:rPr>
              <w:t xml:space="preserve"> 1</w:t>
            </w:r>
            <w:r w:rsidRPr="009128D9">
              <w:rPr>
                <w:rFonts w:hint="eastAsia"/>
                <w:color w:val="000000" w:themeColor="text1"/>
                <w:vertAlign w:val="subscript"/>
                <w:lang w:eastAsia="zh-CN"/>
              </w:rPr>
              <w:t xml:space="preserve">  </w:t>
            </w:r>
            <w:r w:rsidRPr="009128D9">
              <w:rPr>
                <w:color w:val="000000" w:themeColor="text1"/>
              </w:rPr>
              <w:t>(Offset)</w:t>
            </w:r>
          </w:p>
        </w:tc>
        <w:tc>
          <w:tcPr>
            <w:tcW w:w="667" w:type="dxa"/>
          </w:tcPr>
          <w:p w:rsidR="0099320B" w:rsidRPr="009128D9" w:rsidRDefault="0099320B" w:rsidP="00C240EB">
            <w:pPr>
              <w:pStyle w:val="TAC"/>
              <w:rPr>
                <w:color w:val="000000" w:themeColor="text1"/>
              </w:rPr>
            </w:pPr>
            <w:r w:rsidRPr="009128D9">
              <w:rPr>
                <w:color w:val="000000" w:themeColor="text1"/>
              </w:rPr>
              <w:t>MHz</w:t>
            </w:r>
          </w:p>
        </w:tc>
        <w:tc>
          <w:tcPr>
            <w:tcW w:w="5700" w:type="dxa"/>
            <w:gridSpan w:val="5"/>
          </w:tcPr>
          <w:p w:rsidR="0099320B" w:rsidRPr="009128D9" w:rsidRDefault="0099320B" w:rsidP="00C240EB">
            <w:pPr>
              <w:pStyle w:val="TAC"/>
              <w:rPr>
                <w:color w:val="000000" w:themeColor="text1"/>
              </w:rPr>
            </w:pPr>
            <w:r w:rsidRPr="009128D9">
              <w:rPr>
                <w:color w:val="000000" w:themeColor="text1"/>
              </w:rPr>
              <w:t>-BW/2 – 7.5</w:t>
            </w:r>
          </w:p>
          <w:p w:rsidR="0099320B" w:rsidRPr="009128D9" w:rsidRDefault="0099320B" w:rsidP="00C240EB">
            <w:pPr>
              <w:pStyle w:val="TAC"/>
              <w:rPr>
                <w:color w:val="000000" w:themeColor="text1"/>
              </w:rPr>
            </w:pPr>
            <w:r w:rsidRPr="009128D9">
              <w:rPr>
                <w:color w:val="000000" w:themeColor="text1"/>
              </w:rPr>
              <w:t>/</w:t>
            </w:r>
          </w:p>
          <w:p w:rsidR="0099320B" w:rsidRPr="009128D9" w:rsidRDefault="0099320B" w:rsidP="00C240EB">
            <w:pPr>
              <w:pStyle w:val="TAC"/>
              <w:rPr>
                <w:color w:val="000000" w:themeColor="text1"/>
              </w:rPr>
            </w:pPr>
            <w:r w:rsidRPr="009128D9">
              <w:rPr>
                <w:color w:val="000000" w:themeColor="text1"/>
              </w:rPr>
              <w:t>+BW/2 + 7.5</w:t>
            </w:r>
          </w:p>
        </w:tc>
      </w:tr>
      <w:tr w:rsidR="0099320B" w:rsidRPr="009128D9" w:rsidTr="00C240EB">
        <w:tc>
          <w:tcPr>
            <w:tcW w:w="1177" w:type="dxa"/>
            <w:tcBorders>
              <w:top w:val="nil"/>
            </w:tcBorders>
            <w:shd w:val="clear" w:color="auto" w:fill="auto"/>
          </w:tcPr>
          <w:p w:rsidR="0099320B" w:rsidRPr="009128D9" w:rsidRDefault="0099320B" w:rsidP="00C240EB">
            <w:pPr>
              <w:pStyle w:val="TAC"/>
              <w:rPr>
                <w:color w:val="000000" w:themeColor="text1"/>
              </w:rPr>
            </w:pPr>
          </w:p>
        </w:tc>
        <w:tc>
          <w:tcPr>
            <w:tcW w:w="2384" w:type="dxa"/>
          </w:tcPr>
          <w:p w:rsidR="0099320B" w:rsidRPr="009128D9" w:rsidRDefault="0099320B" w:rsidP="00C240EB">
            <w:pPr>
              <w:pStyle w:val="TAC"/>
              <w:rPr>
                <w:color w:val="000000" w:themeColor="text1"/>
              </w:rPr>
            </w:pP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vertAlign w:val="subscript"/>
              </w:rPr>
              <w:t xml:space="preserve"> 2</w:t>
            </w:r>
            <w:r w:rsidRPr="009128D9">
              <w:rPr>
                <w:rFonts w:hint="eastAsia"/>
                <w:color w:val="000000" w:themeColor="text1"/>
                <w:vertAlign w:val="subscript"/>
                <w:lang w:eastAsia="zh-CN"/>
              </w:rPr>
              <w:t xml:space="preserve">  </w:t>
            </w:r>
            <w:r w:rsidRPr="009128D9">
              <w:rPr>
                <w:color w:val="000000" w:themeColor="text1"/>
              </w:rPr>
              <w:t>(Offset)</w:t>
            </w:r>
          </w:p>
        </w:tc>
        <w:tc>
          <w:tcPr>
            <w:tcW w:w="667" w:type="dxa"/>
          </w:tcPr>
          <w:p w:rsidR="0099320B" w:rsidRPr="009128D9" w:rsidRDefault="0099320B" w:rsidP="00C240EB">
            <w:pPr>
              <w:pStyle w:val="TAC"/>
              <w:rPr>
                <w:color w:val="000000" w:themeColor="text1"/>
              </w:rPr>
            </w:pPr>
            <w:r w:rsidRPr="009128D9">
              <w:rPr>
                <w:color w:val="000000" w:themeColor="text1"/>
              </w:rPr>
              <w:t>MHz</w:t>
            </w:r>
          </w:p>
        </w:tc>
        <w:tc>
          <w:tcPr>
            <w:tcW w:w="5700" w:type="dxa"/>
            <w:gridSpan w:val="5"/>
          </w:tcPr>
          <w:p w:rsidR="0099320B" w:rsidRPr="009128D9" w:rsidRDefault="0099320B" w:rsidP="00C240EB">
            <w:pPr>
              <w:pStyle w:val="TAC"/>
              <w:rPr>
                <w:bCs/>
                <w:color w:val="000000" w:themeColor="text1"/>
              </w:rPr>
            </w:pPr>
            <w:r w:rsidRPr="009128D9">
              <w:rPr>
                <w:color w:val="000000" w:themeColor="text1"/>
              </w:rPr>
              <w:t>2</w:t>
            </w:r>
            <w:r w:rsidRPr="009128D9">
              <w:rPr>
                <w:rFonts w:hint="eastAsia"/>
                <w:color w:val="000000" w:themeColor="text1"/>
                <w:lang w:eastAsia="zh-CN"/>
              </w:rPr>
              <w:t xml:space="preserve"> </w:t>
            </w:r>
            <w:r w:rsidRPr="009128D9">
              <w:rPr>
                <w:color w:val="000000" w:themeColor="text1"/>
              </w:rPr>
              <w:t>*</w:t>
            </w:r>
            <w:r w:rsidRPr="009128D9">
              <w:rPr>
                <w:rFonts w:hint="eastAsia"/>
                <w:color w:val="000000" w:themeColor="text1"/>
                <w:lang w:eastAsia="zh-CN"/>
              </w:rPr>
              <w:t xml:space="preserve"> </w:t>
            </w: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vertAlign w:val="subscript"/>
              </w:rPr>
              <w:t xml:space="preserve"> 1</w:t>
            </w:r>
          </w:p>
        </w:tc>
      </w:tr>
      <w:tr w:rsidR="0099320B" w:rsidRPr="009128D9" w:rsidTr="00C240EB">
        <w:tc>
          <w:tcPr>
            <w:tcW w:w="9928" w:type="dxa"/>
            <w:gridSpan w:val="8"/>
          </w:tcPr>
          <w:p w:rsidR="0099320B" w:rsidRPr="009128D9" w:rsidRDefault="0099320B" w:rsidP="00C240EB">
            <w:pPr>
              <w:pStyle w:val="TAN"/>
              <w:rPr>
                <w:color w:val="000000" w:themeColor="text1"/>
                <w:lang w:eastAsia="zh-CN"/>
              </w:rPr>
            </w:pPr>
            <w:r w:rsidRPr="009128D9">
              <w:rPr>
                <w:color w:val="000000" w:themeColor="text1"/>
              </w:rPr>
              <w:t>NOTE 1:</w:t>
            </w:r>
            <w:r w:rsidRPr="009128D9">
              <w:rPr>
                <w:color w:val="000000" w:themeColor="text1"/>
              </w:rPr>
              <w:tab/>
              <w:t>Refe</w:t>
            </w:r>
            <w:r>
              <w:rPr>
                <w:color w:val="000000" w:themeColor="text1"/>
              </w:rPr>
              <w:t>rence measurement channel is A.</w:t>
            </w:r>
            <w:r w:rsidR="00E00FD4">
              <w:rPr>
                <w:color w:val="000000" w:themeColor="text1"/>
                <w:lang w:eastAsia="zh-CN"/>
              </w:rPr>
              <w:t>7</w:t>
            </w:r>
            <w:r>
              <w:rPr>
                <w:color w:val="000000" w:themeColor="text1"/>
              </w:rPr>
              <w:t>.</w:t>
            </w:r>
            <w:r w:rsidR="00E00FD4">
              <w:rPr>
                <w:color w:val="000000" w:themeColor="text1"/>
                <w:lang w:eastAsia="zh-CN"/>
              </w:rPr>
              <w:t>2</w:t>
            </w:r>
            <w:r>
              <w:rPr>
                <w:rFonts w:hint="eastAsia"/>
                <w:color w:val="000000" w:themeColor="text1"/>
                <w:lang w:eastAsia="zh-CN"/>
              </w:rPr>
              <w:t>.</w:t>
            </w:r>
          </w:p>
          <w:p w:rsidR="0099320B" w:rsidRPr="009128D9" w:rsidRDefault="0099320B" w:rsidP="00C240EB">
            <w:pPr>
              <w:pStyle w:val="TAN"/>
              <w:rPr>
                <w:color w:val="000000" w:themeColor="text1"/>
                <w:lang w:eastAsia="zh-CN"/>
              </w:rPr>
            </w:pPr>
            <w:r w:rsidRPr="009128D9">
              <w:rPr>
                <w:color w:val="000000" w:themeColor="text1"/>
              </w:rPr>
              <w:t>NOTE 2:</w:t>
            </w:r>
            <w:r w:rsidRPr="009128D9">
              <w:rPr>
                <w:color w:val="000000" w:themeColor="text1"/>
              </w:rPr>
              <w:tab/>
              <w:t>The</w:t>
            </w:r>
            <w:r>
              <w:rPr>
                <w:color w:val="000000" w:themeColor="text1"/>
              </w:rPr>
              <w:t xml:space="preserve"> interferer is QPSK modulated P</w:t>
            </w:r>
            <w:r>
              <w:rPr>
                <w:rFonts w:hint="eastAsia"/>
                <w:color w:val="000000" w:themeColor="text1"/>
                <w:lang w:eastAsia="zh-CN"/>
              </w:rPr>
              <w:t>S</w:t>
            </w:r>
            <w:r w:rsidRPr="009128D9">
              <w:rPr>
                <w:color w:val="000000" w:themeColor="text1"/>
              </w:rPr>
              <w:t>SCH containing data and reference symbols. Normal cyclic prefix is used.</w:t>
            </w:r>
          </w:p>
        </w:tc>
      </w:tr>
    </w:tbl>
    <w:p w:rsidR="0099320B" w:rsidRPr="00A1196C" w:rsidRDefault="0099320B" w:rsidP="0099320B">
      <w:pPr>
        <w:rPr>
          <w:color w:val="000000" w:themeColor="text1"/>
          <w:sz w:val="28"/>
        </w:rPr>
      </w:pPr>
    </w:p>
    <w:p w:rsidR="00661635" w:rsidRPr="0087716F" w:rsidRDefault="00661635" w:rsidP="00661635"/>
    <w:p w:rsidR="00661635" w:rsidRPr="0087716F" w:rsidRDefault="00661635" w:rsidP="00661635">
      <w:pPr>
        <w:spacing w:after="0"/>
      </w:pPr>
      <w:r w:rsidRPr="0087716F">
        <w:br w:type="page"/>
      </w:r>
    </w:p>
    <w:p w:rsidR="00661635" w:rsidRPr="0087716F" w:rsidRDefault="00661635" w:rsidP="00661635">
      <w:pPr>
        <w:pStyle w:val="1"/>
        <w:rPr>
          <w:szCs w:val="28"/>
          <w:lang w:eastAsia="x-none"/>
        </w:rPr>
      </w:pPr>
      <w:bookmarkStart w:id="1776" w:name="_Toc72931507"/>
      <w:bookmarkStart w:id="1777" w:name="_Toc73026139"/>
      <w:bookmarkStart w:id="1778" w:name="_Toc461002576"/>
      <w:bookmarkStart w:id="1779" w:name="_Toc36034824"/>
      <w:bookmarkStart w:id="1780" w:name="_Toc42537424"/>
      <w:bookmarkStart w:id="1781" w:name="_Toc46356489"/>
      <w:bookmarkStart w:id="1782" w:name="_Toc52566403"/>
      <w:bookmarkStart w:id="1783" w:name="_Toc97036181"/>
      <w:bookmarkStart w:id="1784" w:name="_Toc97036549"/>
      <w:r w:rsidRPr="0087716F">
        <w:lastRenderedPageBreak/>
        <w:t>9</w:t>
      </w:r>
      <w:r w:rsidRPr="0087716F">
        <w:tab/>
        <w:t>Conclusion and recommendations</w:t>
      </w:r>
      <w:bookmarkEnd w:id="1776"/>
      <w:bookmarkEnd w:id="1777"/>
      <w:bookmarkEnd w:id="1783"/>
      <w:bookmarkEnd w:id="1784"/>
      <w:r w:rsidRPr="0087716F">
        <w:t xml:space="preserve"> </w:t>
      </w:r>
      <w:bookmarkEnd w:id="1778"/>
      <w:bookmarkEnd w:id="1779"/>
      <w:bookmarkEnd w:id="1780"/>
      <w:bookmarkEnd w:id="1781"/>
      <w:bookmarkEnd w:id="1782"/>
    </w:p>
    <w:p w:rsidR="00B621F0" w:rsidRDefault="00B621F0" w:rsidP="00B621F0">
      <w:pPr>
        <w:rPr>
          <w:ins w:id="1785" w:author="임수환/책임연구원/미래기술센터 C&amp;M표준(연)5G무선통신표준Task(suhwan.lim@lge.com)" w:date="2022-03-01T11:31:00Z"/>
          <w:szCs w:val="21"/>
          <w:lang w:eastAsia="zh-CN"/>
        </w:rPr>
      </w:pPr>
      <w:ins w:id="1786" w:author="임수환/책임연구원/미래기술센터 C&amp;M표준(연)5G무선통신표준Task(suhwan.lim@lge.com)" w:date="2022-03-01T11:31:00Z">
        <w:r>
          <w:rPr>
            <w:szCs w:val="21"/>
            <w:lang w:eastAsia="zh-CN"/>
          </w:rPr>
          <w:t>According to th</w:t>
        </w:r>
        <w:r w:rsidRPr="002D3042">
          <w:rPr>
            <w:szCs w:val="21"/>
            <w:lang w:eastAsia="zh-CN"/>
          </w:rPr>
          <w:t xml:space="preserve">e </w:t>
        </w:r>
        <w:r>
          <w:rPr>
            <w:szCs w:val="21"/>
            <w:lang w:eastAsia="zh-CN"/>
          </w:rPr>
          <w:t xml:space="preserve">coexistence </w:t>
        </w:r>
        <w:r w:rsidRPr="002D3042">
          <w:rPr>
            <w:szCs w:val="21"/>
            <w:lang w:eastAsia="zh-CN"/>
          </w:rPr>
          <w:t>simulation results</w:t>
        </w:r>
        <w:r>
          <w:rPr>
            <w:szCs w:val="21"/>
            <w:lang w:eastAsia="zh-CN"/>
          </w:rPr>
          <w:t xml:space="preserve"> and analysis, RAN4 made consensus for the NR SL enhancement UE will be coexisted with legacy NR system for PC2 V2X UE, </w:t>
        </w:r>
        <w:proofErr w:type="spellStart"/>
        <w:r>
          <w:rPr>
            <w:szCs w:val="21"/>
            <w:lang w:eastAsia="zh-CN"/>
          </w:rPr>
          <w:t>intr-abnd</w:t>
        </w:r>
        <w:proofErr w:type="spellEnd"/>
        <w:r>
          <w:rPr>
            <w:szCs w:val="21"/>
            <w:lang w:eastAsia="zh-CN"/>
          </w:rPr>
          <w:t xml:space="preserve"> con-current V2X UE and NR PS UE with sidelink operation.</w:t>
        </w:r>
      </w:ins>
    </w:p>
    <w:p w:rsidR="00B621F0" w:rsidRPr="00191BCD" w:rsidRDefault="00B621F0" w:rsidP="00B621F0">
      <w:pPr>
        <w:rPr>
          <w:ins w:id="1787" w:author="임수환/책임연구원/미래기술센터 C&amp;M표준(연)5G무선통신표준Task(suhwan.lim@lge.com)" w:date="2022-03-01T11:31:00Z"/>
          <w:rFonts w:eastAsia="맑은 고딕"/>
          <w:szCs w:val="21"/>
        </w:rPr>
      </w:pPr>
      <w:ins w:id="1788" w:author="임수환/책임연구원/미래기술센터 C&amp;M표준(연)5G무선통신표준Task(suhwan.lim@lge.com)" w:date="2022-03-01T11:31:00Z">
        <w:r w:rsidRPr="00191BCD">
          <w:rPr>
            <w:rFonts w:eastAsia="맑은 고딕" w:hint="eastAsia"/>
            <w:szCs w:val="21"/>
          </w:rPr>
          <w:t xml:space="preserve">For the leftover issues, RAN4 studied </w:t>
        </w:r>
        <w:r w:rsidRPr="00191BCD">
          <w:rPr>
            <w:rFonts w:eastAsia="맑은 고딕"/>
            <w:szCs w:val="21"/>
          </w:rPr>
          <w:t xml:space="preserve">the </w:t>
        </w:r>
        <w:r w:rsidRPr="001C24DC">
          <w:rPr>
            <w:rFonts w:eastAsia="맑은 고딕"/>
            <w:szCs w:val="21"/>
          </w:rPr>
          <w:t xml:space="preserve">coexistence evaluation </w:t>
        </w:r>
        <w:r>
          <w:rPr>
            <w:rFonts w:eastAsia="맑은 고딕"/>
            <w:szCs w:val="21"/>
          </w:rPr>
          <w:t>in section 5.1.1</w:t>
        </w:r>
        <w:r w:rsidRPr="001C24DC">
          <w:rPr>
            <w:rFonts w:eastAsia="맑은 고딕"/>
            <w:szCs w:val="21"/>
          </w:rPr>
          <w:t xml:space="preserve"> </w:t>
        </w:r>
        <w:r w:rsidRPr="00191BCD">
          <w:rPr>
            <w:rFonts w:eastAsia="맑은 고딕" w:hint="eastAsia"/>
            <w:szCs w:val="21"/>
          </w:rPr>
          <w:t xml:space="preserve">and </w:t>
        </w:r>
        <w:r w:rsidRPr="00191BCD">
          <w:rPr>
            <w:rFonts w:eastAsia="맑은 고딕"/>
            <w:szCs w:val="21"/>
          </w:rPr>
          <w:t>specified</w:t>
        </w:r>
        <w:r w:rsidRPr="00191BCD">
          <w:rPr>
            <w:rFonts w:eastAsia="맑은 고딕" w:hint="eastAsia"/>
            <w:szCs w:val="21"/>
          </w:rPr>
          <w:t xml:space="preserve"> </w:t>
        </w:r>
        <w:r w:rsidRPr="00191BCD">
          <w:rPr>
            <w:rFonts w:eastAsia="맑은 고딕"/>
            <w:szCs w:val="21"/>
          </w:rPr>
          <w:t>the PC2 V2X UE RF requirements in section 5.1.2 and 5.1.3.</w:t>
        </w:r>
      </w:ins>
    </w:p>
    <w:p w:rsidR="00B621F0" w:rsidRPr="00191BCD" w:rsidRDefault="00B621F0" w:rsidP="00B621F0">
      <w:pPr>
        <w:rPr>
          <w:ins w:id="1789" w:author="임수환/책임연구원/미래기술센터 C&amp;M표준(연)5G무선통신표준Task(suhwan.lim@lge.com)" w:date="2022-03-01T11:31:00Z"/>
          <w:rFonts w:eastAsia="맑은 고딕" w:hint="eastAsia"/>
          <w:szCs w:val="21"/>
        </w:rPr>
      </w:pPr>
      <w:ins w:id="1790" w:author="임수환/책임연구원/미래기술센터 C&amp;M표준(연)5G무선통신표준Task(suhwan.lim@lge.com)" w:date="2022-03-01T11:31:00Z">
        <w:r w:rsidRPr="00191BCD">
          <w:rPr>
            <w:rFonts w:eastAsia="맑은 고딕"/>
            <w:szCs w:val="21"/>
          </w:rPr>
          <w:t>To support intra-band con-current V2X UE operation, RAN4 studied coexistence evaluation in section 5.2.2 and specified RF requirements in section 5.2.3 and 5.2.4.</w:t>
        </w:r>
      </w:ins>
    </w:p>
    <w:p w:rsidR="00B621F0" w:rsidRDefault="00B621F0" w:rsidP="00B621F0">
      <w:pPr>
        <w:rPr>
          <w:ins w:id="1791" w:author="임수환/책임연구원/미래기술센터 C&amp;M표준(연)5G무선통신표준Task(suhwan.lim@lge.com)" w:date="2022-03-01T11:31:00Z"/>
          <w:szCs w:val="21"/>
          <w:lang w:eastAsia="zh-CN"/>
        </w:rPr>
      </w:pPr>
      <w:ins w:id="1792" w:author="임수환/책임연구원/미래기술센터 C&amp;M표준(연)5G무선통신표준Task(suhwan.lim@lge.com)" w:date="2022-03-01T11:31:00Z">
        <w:r>
          <w:rPr>
            <w:szCs w:val="21"/>
            <w:lang w:eastAsia="zh-CN"/>
          </w:rPr>
          <w:t xml:space="preserve">The SL enhancement for advanced V2X service and public safety and other commercial use case, RAN4 evaluated </w:t>
        </w:r>
        <w:r w:rsidRPr="00AE61DB">
          <w:rPr>
            <w:rFonts w:eastAsia="맑은 고딕"/>
            <w:szCs w:val="21"/>
          </w:rPr>
          <w:t xml:space="preserve">the </w:t>
        </w:r>
        <w:r>
          <w:rPr>
            <w:rFonts w:eastAsia="맑은 고딕"/>
            <w:szCs w:val="21"/>
          </w:rPr>
          <w:t>coexistence analysis</w:t>
        </w:r>
        <w:r w:rsidRPr="001C24DC">
          <w:rPr>
            <w:rFonts w:eastAsia="맑은 고딕"/>
            <w:szCs w:val="21"/>
          </w:rPr>
          <w:t xml:space="preserve"> </w:t>
        </w:r>
        <w:r>
          <w:rPr>
            <w:rFonts w:eastAsia="맑은 고딕"/>
            <w:szCs w:val="21"/>
          </w:rPr>
          <w:t>in section 6.1</w:t>
        </w:r>
        <w:r>
          <w:rPr>
            <w:szCs w:val="21"/>
            <w:lang w:eastAsia="zh-CN"/>
          </w:rPr>
          <w:t xml:space="preserve"> and specified the NR V2X UE RF requirements to support the following scenarios.</w:t>
        </w:r>
      </w:ins>
    </w:p>
    <w:p w:rsidR="00B621F0" w:rsidRDefault="00B621F0" w:rsidP="00B621F0">
      <w:pPr>
        <w:numPr>
          <w:ilvl w:val="0"/>
          <w:numId w:val="44"/>
        </w:numPr>
        <w:rPr>
          <w:ins w:id="1793" w:author="임수환/책임연구원/미래기술센터 C&amp;M표준(연)5G무선통신표준Task(suhwan.lim@lge.com)" w:date="2022-03-01T11:31:00Z"/>
        </w:rPr>
      </w:pPr>
      <w:ins w:id="1794" w:author="임수환/책임연구원/미래기술센터 C&amp;M표준(연)5G무선통신표준Task(suhwan.lim@lge.com)" w:date="2022-03-01T11:31:00Z">
        <w:r w:rsidRPr="009E5C9E">
          <w:t xml:space="preserve">Specify </w:t>
        </w:r>
        <w:r>
          <w:t>operating NR V2X bands and system parameters (Section 7)</w:t>
        </w:r>
      </w:ins>
    </w:p>
    <w:p w:rsidR="00B621F0" w:rsidRDefault="00B621F0" w:rsidP="00B621F0">
      <w:pPr>
        <w:numPr>
          <w:ilvl w:val="0"/>
          <w:numId w:val="44"/>
        </w:numPr>
        <w:rPr>
          <w:ins w:id="1795" w:author="임수환/책임연구원/미래기술센터 C&amp;M표준(연)5G무선통신표준Task(suhwan.lim@lge.com)" w:date="2022-03-01T11:31:00Z"/>
        </w:rPr>
      </w:pPr>
      <w:ins w:id="1796" w:author="임수환/책임연구원/미래기술센터 C&amp;M표준(연)5G무선통신표준Task(suhwan.lim@lge.com)" w:date="2022-03-01T11:31:00Z">
        <w:r>
          <w:t xml:space="preserve">Specify </w:t>
        </w:r>
        <w:r w:rsidRPr="009E5C9E">
          <w:t>RF core re</w:t>
        </w:r>
        <w:r>
          <w:t>quirements (Section 8)</w:t>
        </w:r>
      </w:ins>
    </w:p>
    <w:p w:rsidR="00B621F0" w:rsidRDefault="00B621F0" w:rsidP="00B621F0">
      <w:pPr>
        <w:numPr>
          <w:ilvl w:val="1"/>
          <w:numId w:val="45"/>
        </w:numPr>
        <w:rPr>
          <w:ins w:id="1797" w:author="임수환/책임연구원/미래기술센터 C&amp;M표준(연)5G무선통신표준Task(suhwan.lim@lge.com)" w:date="2022-03-01T11:31:00Z"/>
        </w:rPr>
      </w:pPr>
      <w:ins w:id="1798" w:author="임수환/책임연구원/미래기술센터 C&amp;M표준(연)5G무선통신표준Task(suhwan.lim@lge.com)" w:date="2022-03-01T11:31:00Z">
        <w:r>
          <w:t xml:space="preserve">Specify </w:t>
        </w:r>
        <w:proofErr w:type="spellStart"/>
        <w:r>
          <w:t>Tx</w:t>
        </w:r>
        <w:proofErr w:type="spellEnd"/>
        <w:r>
          <w:t xml:space="preserve"> requirements including A-MPR requirements for PC1/PC3 PS UE</w:t>
        </w:r>
      </w:ins>
    </w:p>
    <w:p w:rsidR="00B621F0" w:rsidRPr="009E5C9E" w:rsidRDefault="00B621F0" w:rsidP="00B621F0">
      <w:pPr>
        <w:numPr>
          <w:ilvl w:val="1"/>
          <w:numId w:val="45"/>
        </w:numPr>
        <w:rPr>
          <w:ins w:id="1799" w:author="임수환/책임연구원/미래기술센터 C&amp;M표준(연)5G무선통신표준Task(suhwan.lim@lge.com)" w:date="2022-03-01T11:31:00Z"/>
        </w:rPr>
      </w:pPr>
      <w:ins w:id="1800" w:author="임수환/책임연구원/미래기술센터 C&amp;M표준(연)5G무선통신표준Task(suhwan.lim@lge.com)" w:date="2022-03-01T11:31:00Z">
        <w:r>
          <w:rPr>
            <w:rFonts w:hint="eastAsia"/>
          </w:rPr>
          <w:t xml:space="preserve">Specify </w:t>
        </w:r>
        <w:r>
          <w:t>Rx requirements</w:t>
        </w:r>
      </w:ins>
    </w:p>
    <w:p w:rsidR="00B621F0" w:rsidRPr="00D36542" w:rsidRDefault="00B621F0" w:rsidP="00B621F0">
      <w:pPr>
        <w:rPr>
          <w:ins w:id="1801" w:author="임수환/책임연구원/미래기술센터 C&amp;M표준(연)5G무선통신표준Task(suhwan.lim@lge.com)" w:date="2022-03-01T11:31:00Z"/>
        </w:rPr>
      </w:pPr>
      <w:ins w:id="1802" w:author="임수환/책임연구원/미래기술센터 C&amp;M표준(연)5G무선통신표준Task(suhwan.lim@lge.com)" w:date="2022-03-01T11:31:00Z">
        <w:r>
          <w:rPr>
            <w:szCs w:val="21"/>
          </w:rPr>
          <w:t>A</w:t>
        </w:r>
        <w:r>
          <w:rPr>
            <w:rFonts w:hint="eastAsia"/>
            <w:szCs w:val="21"/>
          </w:rPr>
          <w:t>bove R</w:t>
        </w:r>
        <w:r>
          <w:rPr>
            <w:szCs w:val="21"/>
          </w:rPr>
          <w:t>F core requirements for NR SL enhancement, RAN4 will specify NR SL enhancement UE RF core requirements in TS38.101-1 for NR PC2 V2X operation, intra-band con-current V2X UE and PS UE using sidelink in FR1.</w:t>
        </w:r>
      </w:ins>
    </w:p>
    <w:p w:rsidR="00661635" w:rsidRPr="0032231E" w:rsidRDefault="00661635" w:rsidP="00661635"/>
    <w:p w:rsidR="00661635" w:rsidRPr="0087716F" w:rsidRDefault="00661635" w:rsidP="00661635">
      <w:pPr>
        <w:spacing w:after="0"/>
        <w:rPr>
          <w:rFonts w:ascii="Arial" w:hAnsi="Arial"/>
          <w:sz w:val="32"/>
        </w:rPr>
      </w:pPr>
      <w:bookmarkStart w:id="1803" w:name="historyclause"/>
      <w:r w:rsidRPr="0087716F">
        <w:br w:type="page"/>
      </w:r>
    </w:p>
    <w:p w:rsidR="00661635" w:rsidRPr="0087716F" w:rsidRDefault="00661635" w:rsidP="00661635">
      <w:pPr>
        <w:pStyle w:val="1"/>
      </w:pPr>
      <w:bookmarkStart w:id="1804" w:name="_Toc36034891"/>
      <w:bookmarkStart w:id="1805" w:name="_Toc42537491"/>
      <w:bookmarkStart w:id="1806" w:name="_Toc46356556"/>
      <w:bookmarkStart w:id="1807" w:name="_Toc52566470"/>
      <w:bookmarkStart w:id="1808" w:name="_Toc72931508"/>
      <w:bookmarkStart w:id="1809" w:name="_Toc73026140"/>
      <w:bookmarkStart w:id="1810" w:name="_Toc97036182"/>
      <w:bookmarkStart w:id="1811" w:name="_Toc97036550"/>
      <w:r w:rsidRPr="0087716F">
        <w:lastRenderedPageBreak/>
        <w:t>Annex A</w:t>
      </w:r>
      <w:bookmarkEnd w:id="1804"/>
      <w:bookmarkEnd w:id="1805"/>
      <w:bookmarkEnd w:id="1806"/>
      <w:bookmarkEnd w:id="1807"/>
      <w:bookmarkEnd w:id="1808"/>
      <w:bookmarkEnd w:id="1809"/>
      <w:bookmarkEnd w:id="1810"/>
      <w:bookmarkEnd w:id="1811"/>
    </w:p>
    <w:p w:rsidR="00661635" w:rsidRPr="00C47FF9" w:rsidRDefault="00661635" w:rsidP="00661635">
      <w:pPr>
        <w:rPr>
          <w:rFonts w:eastAsia="SimSun"/>
          <w:color w:val="BF8F00"/>
          <w:lang w:eastAsia="zh-CN"/>
        </w:rPr>
      </w:pPr>
    </w:p>
    <w:p w:rsidR="00661635" w:rsidRPr="0087716F" w:rsidRDefault="00661635" w:rsidP="00905222">
      <w:pPr>
        <w:pStyle w:val="1"/>
        <w:rPr>
          <w:rFonts w:cs="Arial"/>
        </w:rPr>
      </w:pPr>
      <w:r w:rsidRPr="0087716F">
        <w:rPr>
          <w:rFonts w:eastAsia="SimSun"/>
          <w:color w:val="BF8F00"/>
          <w:u w:val="single"/>
          <w:lang w:eastAsia="zh-CN"/>
        </w:rPr>
        <w:br w:type="page"/>
      </w:r>
      <w:bookmarkStart w:id="1812" w:name="_Toc36034893"/>
      <w:bookmarkStart w:id="1813" w:name="_Toc42537493"/>
      <w:bookmarkStart w:id="1814" w:name="_Toc46356558"/>
      <w:bookmarkStart w:id="1815" w:name="_Toc52566472"/>
      <w:bookmarkStart w:id="1816" w:name="_Toc72931509"/>
      <w:bookmarkStart w:id="1817" w:name="_Toc73026141"/>
      <w:bookmarkStart w:id="1818" w:name="_Toc97036183"/>
      <w:bookmarkStart w:id="1819" w:name="_Toc97036551"/>
      <w:r w:rsidRPr="0087716F">
        <w:lastRenderedPageBreak/>
        <w:t>Annex B:</w:t>
      </w:r>
      <w:bookmarkEnd w:id="1812"/>
      <w:bookmarkEnd w:id="1813"/>
      <w:bookmarkEnd w:id="1814"/>
      <w:bookmarkEnd w:id="1815"/>
      <w:r w:rsidRPr="0087716F">
        <w:t xml:space="preserve"> </w:t>
      </w:r>
      <w:r w:rsidRPr="0087716F">
        <w:rPr>
          <w:rFonts w:cs="Arial"/>
        </w:rPr>
        <w:t>Change history</w:t>
      </w:r>
      <w:bookmarkEnd w:id="1816"/>
      <w:bookmarkEnd w:id="1817"/>
      <w:bookmarkEnd w:id="1818"/>
      <w:bookmarkEnd w:id="1819"/>
    </w:p>
    <w:p w:rsidR="00661635" w:rsidRPr="0087716F" w:rsidRDefault="00661635" w:rsidP="00661635">
      <w:pPr>
        <w:pStyle w:val="TH"/>
      </w:pPr>
      <w:bookmarkStart w:id="1820" w:name="OLE_LINK6"/>
      <w:bookmarkStart w:id="1821" w:name="OLE_LINK7"/>
      <w:bookmarkStart w:id="1822" w:name="OLE_LINK20"/>
      <w:bookmarkStart w:id="1823" w:name="OLE_LINK21"/>
      <w:bookmarkStart w:id="1824" w:name="OLE_LINK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Change w:id="1825">
          <w:tblGrid>
            <w:gridCol w:w="800"/>
            <w:gridCol w:w="800"/>
            <w:gridCol w:w="1094"/>
            <w:gridCol w:w="425"/>
            <w:gridCol w:w="425"/>
            <w:gridCol w:w="425"/>
            <w:gridCol w:w="4962"/>
            <w:gridCol w:w="708"/>
          </w:tblGrid>
        </w:tblGridChange>
      </w:tblGrid>
      <w:tr w:rsidR="00661635" w:rsidRPr="0087716F" w:rsidTr="00C240EB">
        <w:trPr>
          <w:cantSplit/>
        </w:trPr>
        <w:tc>
          <w:tcPr>
            <w:tcW w:w="9639" w:type="dxa"/>
            <w:gridSpan w:val="8"/>
            <w:tcBorders>
              <w:bottom w:val="nil"/>
            </w:tcBorders>
            <w:shd w:val="solid" w:color="FFFFFF" w:fill="auto"/>
          </w:tcPr>
          <w:bookmarkEnd w:id="1820"/>
          <w:bookmarkEnd w:id="1821"/>
          <w:p w:rsidR="00661635" w:rsidRPr="0087716F" w:rsidRDefault="00661635" w:rsidP="00C240EB">
            <w:pPr>
              <w:pStyle w:val="TAL"/>
              <w:jc w:val="center"/>
              <w:rPr>
                <w:b/>
                <w:sz w:val="16"/>
              </w:rPr>
            </w:pPr>
            <w:r w:rsidRPr="0087716F">
              <w:rPr>
                <w:b/>
              </w:rPr>
              <w:t>Change history</w:t>
            </w:r>
          </w:p>
        </w:tc>
      </w:tr>
      <w:tr w:rsidR="00661635" w:rsidRPr="0087716F" w:rsidTr="00C240EB">
        <w:tc>
          <w:tcPr>
            <w:tcW w:w="800" w:type="dxa"/>
            <w:shd w:val="pct10" w:color="auto" w:fill="FFFFFF"/>
          </w:tcPr>
          <w:p w:rsidR="00661635" w:rsidRPr="0087716F" w:rsidRDefault="00661635" w:rsidP="00C240EB">
            <w:pPr>
              <w:pStyle w:val="TAL"/>
              <w:rPr>
                <w:b/>
                <w:sz w:val="16"/>
              </w:rPr>
            </w:pPr>
            <w:r w:rsidRPr="0087716F">
              <w:rPr>
                <w:b/>
                <w:sz w:val="16"/>
              </w:rPr>
              <w:t>Date</w:t>
            </w:r>
          </w:p>
        </w:tc>
        <w:tc>
          <w:tcPr>
            <w:tcW w:w="800" w:type="dxa"/>
            <w:shd w:val="pct10" w:color="auto" w:fill="FFFFFF"/>
          </w:tcPr>
          <w:p w:rsidR="00661635" w:rsidRPr="0087716F" w:rsidRDefault="00661635" w:rsidP="00C240EB">
            <w:pPr>
              <w:pStyle w:val="TAL"/>
              <w:rPr>
                <w:b/>
                <w:sz w:val="16"/>
              </w:rPr>
            </w:pPr>
            <w:r w:rsidRPr="0087716F">
              <w:rPr>
                <w:b/>
                <w:sz w:val="16"/>
              </w:rPr>
              <w:t>Meeting</w:t>
            </w:r>
          </w:p>
        </w:tc>
        <w:tc>
          <w:tcPr>
            <w:tcW w:w="1094" w:type="dxa"/>
            <w:shd w:val="pct10" w:color="auto" w:fill="FFFFFF"/>
          </w:tcPr>
          <w:p w:rsidR="00661635" w:rsidRPr="0087716F" w:rsidRDefault="00661635" w:rsidP="00C240EB">
            <w:pPr>
              <w:pStyle w:val="TAL"/>
              <w:rPr>
                <w:b/>
                <w:sz w:val="16"/>
              </w:rPr>
            </w:pPr>
            <w:r w:rsidRPr="0087716F">
              <w:rPr>
                <w:b/>
                <w:sz w:val="16"/>
              </w:rPr>
              <w:t>TDoc</w:t>
            </w:r>
          </w:p>
        </w:tc>
        <w:tc>
          <w:tcPr>
            <w:tcW w:w="425" w:type="dxa"/>
            <w:shd w:val="pct10" w:color="auto" w:fill="FFFFFF"/>
          </w:tcPr>
          <w:p w:rsidR="00661635" w:rsidRPr="0087716F" w:rsidRDefault="00661635" w:rsidP="00C240EB">
            <w:pPr>
              <w:pStyle w:val="TAL"/>
              <w:rPr>
                <w:b/>
                <w:sz w:val="16"/>
              </w:rPr>
            </w:pPr>
            <w:r w:rsidRPr="0087716F">
              <w:rPr>
                <w:b/>
                <w:sz w:val="16"/>
              </w:rPr>
              <w:t>CR</w:t>
            </w:r>
          </w:p>
        </w:tc>
        <w:tc>
          <w:tcPr>
            <w:tcW w:w="425" w:type="dxa"/>
            <w:shd w:val="pct10" w:color="auto" w:fill="FFFFFF"/>
          </w:tcPr>
          <w:p w:rsidR="00661635" w:rsidRPr="0087716F" w:rsidRDefault="00661635" w:rsidP="00C240EB">
            <w:pPr>
              <w:pStyle w:val="TAL"/>
              <w:rPr>
                <w:b/>
                <w:sz w:val="16"/>
              </w:rPr>
            </w:pPr>
            <w:r w:rsidRPr="0087716F">
              <w:rPr>
                <w:b/>
                <w:sz w:val="16"/>
              </w:rPr>
              <w:t>Rev</w:t>
            </w:r>
          </w:p>
        </w:tc>
        <w:tc>
          <w:tcPr>
            <w:tcW w:w="425" w:type="dxa"/>
            <w:shd w:val="pct10" w:color="auto" w:fill="FFFFFF"/>
          </w:tcPr>
          <w:p w:rsidR="00661635" w:rsidRPr="0087716F" w:rsidRDefault="00661635" w:rsidP="00C240EB">
            <w:pPr>
              <w:pStyle w:val="TAL"/>
              <w:rPr>
                <w:b/>
                <w:sz w:val="16"/>
              </w:rPr>
            </w:pPr>
            <w:r w:rsidRPr="0087716F">
              <w:rPr>
                <w:b/>
                <w:sz w:val="16"/>
              </w:rPr>
              <w:t>Cat</w:t>
            </w:r>
          </w:p>
        </w:tc>
        <w:tc>
          <w:tcPr>
            <w:tcW w:w="4962" w:type="dxa"/>
            <w:shd w:val="pct10" w:color="auto" w:fill="FFFFFF"/>
          </w:tcPr>
          <w:p w:rsidR="00661635" w:rsidRPr="0087716F" w:rsidRDefault="00661635" w:rsidP="00C240EB">
            <w:pPr>
              <w:pStyle w:val="TAL"/>
              <w:rPr>
                <w:b/>
                <w:sz w:val="16"/>
              </w:rPr>
            </w:pPr>
            <w:r w:rsidRPr="0087716F">
              <w:rPr>
                <w:b/>
                <w:sz w:val="16"/>
              </w:rPr>
              <w:t>Subject/Comment</w:t>
            </w:r>
          </w:p>
        </w:tc>
        <w:tc>
          <w:tcPr>
            <w:tcW w:w="708" w:type="dxa"/>
            <w:shd w:val="pct10" w:color="auto" w:fill="FFFFFF"/>
          </w:tcPr>
          <w:p w:rsidR="00661635" w:rsidRPr="0087716F" w:rsidRDefault="00661635" w:rsidP="00C240EB">
            <w:pPr>
              <w:pStyle w:val="TAL"/>
              <w:rPr>
                <w:b/>
                <w:sz w:val="16"/>
              </w:rPr>
            </w:pPr>
            <w:r w:rsidRPr="0087716F">
              <w:rPr>
                <w:b/>
                <w:sz w:val="16"/>
              </w:rPr>
              <w:t>New version</w:t>
            </w:r>
          </w:p>
        </w:tc>
      </w:tr>
      <w:tr w:rsidR="00661635" w:rsidRPr="0087716F" w:rsidTr="00C240EB">
        <w:tc>
          <w:tcPr>
            <w:tcW w:w="800" w:type="dxa"/>
            <w:shd w:val="solid" w:color="FFFFFF" w:fill="auto"/>
          </w:tcPr>
          <w:p w:rsidR="00661635" w:rsidRPr="0087716F" w:rsidRDefault="00661635" w:rsidP="00C240EB">
            <w:pPr>
              <w:pStyle w:val="TAC"/>
              <w:rPr>
                <w:sz w:val="16"/>
                <w:szCs w:val="16"/>
                <w:lang w:eastAsia="ko-KR"/>
              </w:rPr>
            </w:pPr>
            <w:r>
              <w:rPr>
                <w:rFonts w:hint="eastAsia"/>
                <w:sz w:val="16"/>
                <w:szCs w:val="16"/>
                <w:lang w:eastAsia="ko-KR"/>
              </w:rPr>
              <w:t>2021</w:t>
            </w:r>
            <w:r w:rsidRPr="0087716F">
              <w:rPr>
                <w:rFonts w:hint="eastAsia"/>
                <w:sz w:val="16"/>
                <w:szCs w:val="16"/>
                <w:lang w:eastAsia="ko-KR"/>
              </w:rPr>
              <w:t>-0</w:t>
            </w:r>
            <w:r>
              <w:rPr>
                <w:rFonts w:hint="eastAsia"/>
                <w:sz w:val="16"/>
                <w:szCs w:val="16"/>
                <w:lang w:eastAsia="ko-KR"/>
              </w:rPr>
              <w:t>1</w:t>
            </w:r>
          </w:p>
        </w:tc>
        <w:tc>
          <w:tcPr>
            <w:tcW w:w="800" w:type="dxa"/>
            <w:shd w:val="solid" w:color="FFFFFF" w:fill="auto"/>
          </w:tcPr>
          <w:p w:rsidR="00661635" w:rsidRPr="0087716F" w:rsidRDefault="00661635" w:rsidP="00C240EB">
            <w:pPr>
              <w:pStyle w:val="TAC"/>
              <w:rPr>
                <w:sz w:val="16"/>
                <w:szCs w:val="16"/>
                <w:lang w:eastAsia="ko-KR"/>
              </w:rPr>
            </w:pPr>
            <w:r>
              <w:rPr>
                <w:rFonts w:hint="eastAsia"/>
                <w:sz w:val="16"/>
                <w:szCs w:val="16"/>
                <w:lang w:eastAsia="ko-KR"/>
              </w:rPr>
              <w:t>RAN4 #98e</w:t>
            </w:r>
          </w:p>
        </w:tc>
        <w:tc>
          <w:tcPr>
            <w:tcW w:w="1094" w:type="dxa"/>
            <w:shd w:val="solid" w:color="FFFFFF" w:fill="auto"/>
          </w:tcPr>
          <w:p w:rsidR="00661635" w:rsidRPr="0087716F" w:rsidRDefault="00661635" w:rsidP="00C240EB">
            <w:pPr>
              <w:pStyle w:val="TAC"/>
              <w:rPr>
                <w:sz w:val="16"/>
                <w:szCs w:val="16"/>
                <w:lang w:eastAsia="ko-KR"/>
              </w:rPr>
            </w:pPr>
            <w:r w:rsidRPr="0087716F">
              <w:rPr>
                <w:rFonts w:hint="eastAsia"/>
                <w:sz w:val="16"/>
                <w:szCs w:val="16"/>
                <w:lang w:eastAsia="ko-KR"/>
              </w:rPr>
              <w:t>R</w:t>
            </w:r>
            <w:r w:rsidR="00905222">
              <w:rPr>
                <w:rFonts w:hint="eastAsia"/>
                <w:sz w:val="16"/>
                <w:szCs w:val="16"/>
                <w:lang w:eastAsia="ko-KR"/>
              </w:rPr>
              <w:t>4-2103243</w:t>
            </w:r>
          </w:p>
        </w:tc>
        <w:tc>
          <w:tcPr>
            <w:tcW w:w="425" w:type="dxa"/>
            <w:shd w:val="solid" w:color="FFFFFF" w:fill="auto"/>
          </w:tcPr>
          <w:p w:rsidR="00661635" w:rsidRPr="0087716F" w:rsidRDefault="00661635" w:rsidP="00C240EB">
            <w:pPr>
              <w:pStyle w:val="TAL"/>
              <w:rPr>
                <w:sz w:val="16"/>
                <w:szCs w:val="16"/>
              </w:rPr>
            </w:pPr>
          </w:p>
        </w:tc>
        <w:tc>
          <w:tcPr>
            <w:tcW w:w="425" w:type="dxa"/>
            <w:shd w:val="solid" w:color="FFFFFF" w:fill="auto"/>
          </w:tcPr>
          <w:p w:rsidR="00661635" w:rsidRPr="0087716F" w:rsidRDefault="00661635" w:rsidP="00C240EB">
            <w:pPr>
              <w:pStyle w:val="TAR"/>
              <w:rPr>
                <w:sz w:val="16"/>
                <w:szCs w:val="16"/>
              </w:rPr>
            </w:pPr>
          </w:p>
        </w:tc>
        <w:tc>
          <w:tcPr>
            <w:tcW w:w="425" w:type="dxa"/>
            <w:shd w:val="solid" w:color="FFFFFF" w:fill="auto"/>
          </w:tcPr>
          <w:p w:rsidR="00661635" w:rsidRPr="0087716F" w:rsidRDefault="00661635" w:rsidP="00C240EB">
            <w:pPr>
              <w:pStyle w:val="TAC"/>
              <w:rPr>
                <w:sz w:val="16"/>
                <w:szCs w:val="16"/>
              </w:rPr>
            </w:pPr>
          </w:p>
        </w:tc>
        <w:tc>
          <w:tcPr>
            <w:tcW w:w="4962" w:type="dxa"/>
            <w:shd w:val="solid" w:color="FFFFFF" w:fill="auto"/>
          </w:tcPr>
          <w:p w:rsidR="00661635" w:rsidRPr="0087716F" w:rsidRDefault="00661635" w:rsidP="00C240EB">
            <w:pPr>
              <w:pStyle w:val="TAL"/>
              <w:rPr>
                <w:sz w:val="16"/>
                <w:szCs w:val="16"/>
                <w:lang w:eastAsia="ko-KR"/>
              </w:rPr>
            </w:pPr>
            <w:r>
              <w:rPr>
                <w:rFonts w:hint="eastAsia"/>
                <w:sz w:val="16"/>
                <w:szCs w:val="16"/>
                <w:lang w:eastAsia="ko-KR"/>
              </w:rPr>
              <w:t>TR38.xxx</w:t>
            </w:r>
            <w:r w:rsidRPr="0087716F">
              <w:rPr>
                <w:rFonts w:hint="eastAsia"/>
                <w:sz w:val="16"/>
                <w:szCs w:val="16"/>
                <w:lang w:eastAsia="ko-KR"/>
              </w:rPr>
              <w:t xml:space="preserve"> v0.0.1</w:t>
            </w:r>
            <w:r w:rsidRPr="0087716F">
              <w:rPr>
                <w:sz w:val="16"/>
                <w:szCs w:val="16"/>
                <w:lang w:eastAsia="ko-KR"/>
              </w:rPr>
              <w:t xml:space="preserve">: TR skeleton for </w:t>
            </w:r>
            <w:r>
              <w:rPr>
                <w:sz w:val="16"/>
                <w:szCs w:val="16"/>
                <w:lang w:eastAsia="ko-KR"/>
              </w:rPr>
              <w:t>S</w:t>
            </w:r>
            <w:r w:rsidRPr="0087716F">
              <w:rPr>
                <w:sz w:val="16"/>
                <w:szCs w:val="16"/>
                <w:lang w:eastAsia="ko-KR"/>
              </w:rPr>
              <w:t xml:space="preserve">L </w:t>
            </w:r>
            <w:r>
              <w:rPr>
                <w:sz w:val="16"/>
                <w:szCs w:val="16"/>
                <w:lang w:eastAsia="ko-KR"/>
              </w:rPr>
              <w:t>enhancement</w:t>
            </w:r>
          </w:p>
        </w:tc>
        <w:tc>
          <w:tcPr>
            <w:tcW w:w="708" w:type="dxa"/>
            <w:shd w:val="solid" w:color="FFFFFF" w:fill="auto"/>
          </w:tcPr>
          <w:p w:rsidR="00661635" w:rsidRPr="0087716F" w:rsidRDefault="00661635" w:rsidP="00C240EB">
            <w:pPr>
              <w:pStyle w:val="TAC"/>
              <w:rPr>
                <w:sz w:val="16"/>
                <w:szCs w:val="16"/>
                <w:lang w:eastAsia="ko-KR"/>
              </w:rPr>
            </w:pPr>
            <w:r w:rsidRPr="0087716F">
              <w:rPr>
                <w:rFonts w:hint="eastAsia"/>
                <w:sz w:val="16"/>
                <w:szCs w:val="16"/>
                <w:lang w:eastAsia="ko-KR"/>
              </w:rPr>
              <w:t>0.0.1</w:t>
            </w:r>
          </w:p>
        </w:tc>
      </w:tr>
      <w:tr w:rsidR="003E63B7" w:rsidRPr="0087716F" w:rsidTr="00C240EB">
        <w:tc>
          <w:tcPr>
            <w:tcW w:w="800" w:type="dxa"/>
            <w:vMerge w:val="restart"/>
            <w:shd w:val="solid" w:color="FFFFFF" w:fill="auto"/>
          </w:tcPr>
          <w:p w:rsidR="003E63B7" w:rsidRPr="0087716F" w:rsidRDefault="003E63B7" w:rsidP="00C240EB">
            <w:pPr>
              <w:pStyle w:val="TAC"/>
              <w:rPr>
                <w:sz w:val="16"/>
                <w:szCs w:val="16"/>
                <w:lang w:eastAsia="ko-KR"/>
              </w:rPr>
            </w:pPr>
            <w:r>
              <w:rPr>
                <w:rFonts w:hint="eastAsia"/>
                <w:sz w:val="16"/>
                <w:szCs w:val="16"/>
                <w:lang w:eastAsia="ko-KR"/>
              </w:rPr>
              <w:t>2021-04</w:t>
            </w:r>
          </w:p>
        </w:tc>
        <w:tc>
          <w:tcPr>
            <w:tcW w:w="800" w:type="dxa"/>
            <w:vMerge w:val="restart"/>
            <w:shd w:val="solid" w:color="FFFFFF" w:fill="auto"/>
          </w:tcPr>
          <w:p w:rsidR="003E63B7" w:rsidRPr="0087716F" w:rsidRDefault="003E63B7" w:rsidP="00C240EB">
            <w:pPr>
              <w:pStyle w:val="TAC"/>
              <w:rPr>
                <w:sz w:val="16"/>
                <w:szCs w:val="16"/>
                <w:lang w:eastAsia="ko-KR"/>
              </w:rPr>
            </w:pPr>
            <w:r>
              <w:rPr>
                <w:rFonts w:hint="eastAsia"/>
                <w:sz w:val="16"/>
                <w:szCs w:val="16"/>
                <w:lang w:eastAsia="ko-KR"/>
              </w:rPr>
              <w:t>RAN4 #98BIS-e</w:t>
            </w:r>
          </w:p>
        </w:tc>
        <w:tc>
          <w:tcPr>
            <w:tcW w:w="1094" w:type="dxa"/>
            <w:shd w:val="solid" w:color="FFFFFF" w:fill="auto"/>
          </w:tcPr>
          <w:p w:rsidR="003E63B7" w:rsidRPr="0087716F" w:rsidRDefault="003E63B7" w:rsidP="00C240EB">
            <w:pPr>
              <w:pStyle w:val="TAC"/>
              <w:rPr>
                <w:sz w:val="16"/>
                <w:szCs w:val="16"/>
                <w:lang w:eastAsia="ko-KR"/>
              </w:rPr>
            </w:pPr>
            <w:r>
              <w:rPr>
                <w:rFonts w:hint="eastAsia"/>
                <w:sz w:val="16"/>
                <w:szCs w:val="16"/>
                <w:lang w:eastAsia="ko-KR"/>
              </w:rPr>
              <w:t>R4-210</w:t>
            </w:r>
            <w:r>
              <w:rPr>
                <w:sz w:val="16"/>
                <w:szCs w:val="16"/>
                <w:lang w:eastAsia="ko-KR"/>
              </w:rPr>
              <w:t>4969</w:t>
            </w:r>
          </w:p>
        </w:tc>
        <w:tc>
          <w:tcPr>
            <w:tcW w:w="425" w:type="dxa"/>
            <w:shd w:val="solid" w:color="FFFFFF" w:fill="auto"/>
          </w:tcPr>
          <w:p w:rsidR="003E63B7" w:rsidRPr="0087716F" w:rsidRDefault="003E63B7" w:rsidP="00C240EB">
            <w:pPr>
              <w:pStyle w:val="TAL"/>
              <w:rPr>
                <w:sz w:val="16"/>
                <w:szCs w:val="16"/>
              </w:rPr>
            </w:pPr>
          </w:p>
        </w:tc>
        <w:tc>
          <w:tcPr>
            <w:tcW w:w="425" w:type="dxa"/>
            <w:shd w:val="solid" w:color="FFFFFF" w:fill="auto"/>
          </w:tcPr>
          <w:p w:rsidR="003E63B7" w:rsidRPr="0087716F" w:rsidRDefault="003E63B7" w:rsidP="00C240EB">
            <w:pPr>
              <w:pStyle w:val="TAR"/>
              <w:rPr>
                <w:sz w:val="16"/>
                <w:szCs w:val="16"/>
              </w:rPr>
            </w:pPr>
          </w:p>
        </w:tc>
        <w:tc>
          <w:tcPr>
            <w:tcW w:w="425" w:type="dxa"/>
            <w:shd w:val="solid" w:color="FFFFFF" w:fill="auto"/>
          </w:tcPr>
          <w:p w:rsidR="003E63B7" w:rsidRPr="0087716F" w:rsidRDefault="003E63B7" w:rsidP="00C240EB">
            <w:pPr>
              <w:pStyle w:val="TAC"/>
              <w:rPr>
                <w:sz w:val="16"/>
                <w:szCs w:val="16"/>
              </w:rPr>
            </w:pPr>
          </w:p>
        </w:tc>
        <w:tc>
          <w:tcPr>
            <w:tcW w:w="4962" w:type="dxa"/>
            <w:shd w:val="solid" w:color="FFFFFF" w:fill="auto"/>
          </w:tcPr>
          <w:p w:rsidR="003E63B7" w:rsidRPr="0087716F" w:rsidRDefault="003E63B7" w:rsidP="00C240EB">
            <w:pPr>
              <w:pStyle w:val="TAL"/>
              <w:rPr>
                <w:sz w:val="16"/>
                <w:szCs w:val="16"/>
                <w:lang w:eastAsia="ko-KR"/>
              </w:rPr>
            </w:pPr>
            <w:r>
              <w:rPr>
                <w:rFonts w:hint="eastAsia"/>
                <w:sz w:val="16"/>
                <w:szCs w:val="16"/>
                <w:lang w:eastAsia="ko-KR"/>
              </w:rPr>
              <w:t xml:space="preserve">TR38.785 v0.1.0: </w:t>
            </w:r>
            <w:r>
              <w:rPr>
                <w:sz w:val="16"/>
                <w:szCs w:val="16"/>
                <w:lang w:eastAsia="ko-KR"/>
              </w:rPr>
              <w:t>T</w:t>
            </w:r>
            <w:r w:rsidRPr="00905222">
              <w:rPr>
                <w:sz w:val="16"/>
                <w:szCs w:val="16"/>
                <w:lang w:eastAsia="ko-KR"/>
              </w:rPr>
              <w:t>R Update for SL enhancement in Rel-17</w:t>
            </w:r>
          </w:p>
        </w:tc>
        <w:tc>
          <w:tcPr>
            <w:tcW w:w="708" w:type="dxa"/>
            <w:vMerge w:val="restart"/>
            <w:shd w:val="solid" w:color="FFFFFF" w:fill="auto"/>
          </w:tcPr>
          <w:p w:rsidR="003E63B7" w:rsidRPr="00905222" w:rsidRDefault="003E63B7" w:rsidP="00C240EB">
            <w:pPr>
              <w:pStyle w:val="TAC"/>
              <w:rPr>
                <w:sz w:val="16"/>
                <w:szCs w:val="16"/>
                <w:lang w:eastAsia="ko-KR"/>
              </w:rPr>
            </w:pPr>
            <w:r>
              <w:rPr>
                <w:sz w:val="16"/>
                <w:szCs w:val="16"/>
                <w:lang w:eastAsia="ko-KR"/>
              </w:rPr>
              <w:t>0.1.0</w:t>
            </w:r>
          </w:p>
        </w:tc>
      </w:tr>
      <w:tr w:rsidR="003E63B7" w:rsidRPr="0087716F" w:rsidTr="00C240EB">
        <w:tc>
          <w:tcPr>
            <w:tcW w:w="800" w:type="dxa"/>
            <w:vMerge/>
            <w:shd w:val="solid" w:color="FFFFFF" w:fill="auto"/>
          </w:tcPr>
          <w:p w:rsidR="003E63B7" w:rsidRDefault="003E63B7" w:rsidP="00C240EB">
            <w:pPr>
              <w:pStyle w:val="TAC"/>
              <w:rPr>
                <w:sz w:val="16"/>
                <w:szCs w:val="16"/>
                <w:lang w:eastAsia="ko-KR"/>
              </w:rPr>
            </w:pPr>
          </w:p>
        </w:tc>
        <w:tc>
          <w:tcPr>
            <w:tcW w:w="800" w:type="dxa"/>
            <w:vMerge/>
            <w:shd w:val="solid" w:color="FFFFFF" w:fill="auto"/>
          </w:tcPr>
          <w:p w:rsidR="003E63B7" w:rsidRDefault="003E63B7" w:rsidP="00C240EB">
            <w:pPr>
              <w:pStyle w:val="TAC"/>
              <w:rPr>
                <w:sz w:val="16"/>
                <w:szCs w:val="16"/>
                <w:lang w:eastAsia="ko-KR"/>
              </w:rPr>
            </w:pPr>
          </w:p>
        </w:tc>
        <w:tc>
          <w:tcPr>
            <w:tcW w:w="1094" w:type="dxa"/>
            <w:shd w:val="solid" w:color="FFFFFF" w:fill="auto"/>
          </w:tcPr>
          <w:p w:rsidR="003E63B7" w:rsidRDefault="003E63B7" w:rsidP="00C240EB">
            <w:pPr>
              <w:pStyle w:val="TAC"/>
              <w:rPr>
                <w:sz w:val="16"/>
                <w:szCs w:val="16"/>
                <w:lang w:eastAsia="ko-KR"/>
              </w:rPr>
            </w:pPr>
            <w:r>
              <w:rPr>
                <w:rFonts w:hint="eastAsia"/>
                <w:sz w:val="16"/>
                <w:szCs w:val="16"/>
                <w:lang w:eastAsia="ko-KR"/>
              </w:rPr>
              <w:t>R4-2104775</w:t>
            </w:r>
          </w:p>
        </w:tc>
        <w:tc>
          <w:tcPr>
            <w:tcW w:w="425" w:type="dxa"/>
            <w:shd w:val="solid" w:color="FFFFFF" w:fill="auto"/>
          </w:tcPr>
          <w:p w:rsidR="003E63B7" w:rsidRPr="0087716F" w:rsidRDefault="003E63B7" w:rsidP="00C240EB">
            <w:pPr>
              <w:pStyle w:val="TAL"/>
              <w:rPr>
                <w:sz w:val="16"/>
                <w:szCs w:val="16"/>
              </w:rPr>
            </w:pPr>
          </w:p>
        </w:tc>
        <w:tc>
          <w:tcPr>
            <w:tcW w:w="425" w:type="dxa"/>
            <w:shd w:val="solid" w:color="FFFFFF" w:fill="auto"/>
          </w:tcPr>
          <w:p w:rsidR="003E63B7" w:rsidRPr="0087716F" w:rsidRDefault="003E63B7" w:rsidP="00C240EB">
            <w:pPr>
              <w:pStyle w:val="TAR"/>
              <w:rPr>
                <w:sz w:val="16"/>
                <w:szCs w:val="16"/>
              </w:rPr>
            </w:pPr>
          </w:p>
        </w:tc>
        <w:tc>
          <w:tcPr>
            <w:tcW w:w="425" w:type="dxa"/>
            <w:shd w:val="solid" w:color="FFFFFF" w:fill="auto"/>
          </w:tcPr>
          <w:p w:rsidR="003E63B7" w:rsidRPr="0087716F" w:rsidRDefault="003E63B7" w:rsidP="00C240EB">
            <w:pPr>
              <w:pStyle w:val="TAC"/>
              <w:rPr>
                <w:sz w:val="16"/>
                <w:szCs w:val="16"/>
              </w:rPr>
            </w:pPr>
          </w:p>
        </w:tc>
        <w:tc>
          <w:tcPr>
            <w:tcW w:w="4962" w:type="dxa"/>
            <w:shd w:val="solid" w:color="FFFFFF" w:fill="auto"/>
          </w:tcPr>
          <w:p w:rsidR="003E63B7" w:rsidRDefault="003E63B7" w:rsidP="00C240EB">
            <w:pPr>
              <w:pStyle w:val="TAL"/>
              <w:rPr>
                <w:sz w:val="16"/>
                <w:szCs w:val="16"/>
                <w:lang w:eastAsia="ko-KR"/>
              </w:rPr>
            </w:pPr>
            <w:r>
              <w:rPr>
                <w:rFonts w:hint="eastAsia"/>
                <w:sz w:val="16"/>
                <w:szCs w:val="16"/>
                <w:lang w:eastAsia="ko-KR"/>
              </w:rPr>
              <w:t xml:space="preserve">TP on </w:t>
            </w:r>
            <w:r w:rsidRPr="00905222">
              <w:rPr>
                <w:sz w:val="16"/>
                <w:szCs w:val="16"/>
                <w:lang w:eastAsia="ko-KR"/>
              </w:rPr>
              <w:t>system parameters for newly introduced SL bands</w:t>
            </w:r>
          </w:p>
        </w:tc>
        <w:tc>
          <w:tcPr>
            <w:tcW w:w="708" w:type="dxa"/>
            <w:vMerge/>
            <w:shd w:val="solid" w:color="FFFFFF" w:fill="auto"/>
          </w:tcPr>
          <w:p w:rsidR="003E63B7" w:rsidRDefault="003E63B7" w:rsidP="00C240EB">
            <w:pPr>
              <w:pStyle w:val="TAC"/>
              <w:rPr>
                <w:sz w:val="16"/>
                <w:szCs w:val="16"/>
                <w:lang w:eastAsia="ko-KR"/>
              </w:rPr>
            </w:pPr>
          </w:p>
        </w:tc>
      </w:tr>
      <w:tr w:rsidR="003E63B7" w:rsidRPr="0087716F" w:rsidTr="00C240EB">
        <w:tc>
          <w:tcPr>
            <w:tcW w:w="800" w:type="dxa"/>
            <w:vMerge/>
            <w:shd w:val="solid" w:color="FFFFFF" w:fill="auto"/>
          </w:tcPr>
          <w:p w:rsidR="003E63B7" w:rsidRPr="0087716F" w:rsidRDefault="003E63B7" w:rsidP="00C240EB">
            <w:pPr>
              <w:pStyle w:val="TAC"/>
              <w:rPr>
                <w:sz w:val="16"/>
                <w:szCs w:val="16"/>
              </w:rPr>
            </w:pPr>
          </w:p>
        </w:tc>
        <w:tc>
          <w:tcPr>
            <w:tcW w:w="800" w:type="dxa"/>
            <w:vMerge/>
            <w:shd w:val="solid" w:color="FFFFFF" w:fill="auto"/>
          </w:tcPr>
          <w:p w:rsidR="003E63B7" w:rsidRPr="0087716F" w:rsidRDefault="003E63B7" w:rsidP="00C240EB">
            <w:pPr>
              <w:pStyle w:val="TAC"/>
              <w:rPr>
                <w:sz w:val="16"/>
                <w:szCs w:val="16"/>
                <w:lang w:eastAsia="ko-KR"/>
              </w:rPr>
            </w:pPr>
          </w:p>
        </w:tc>
        <w:tc>
          <w:tcPr>
            <w:tcW w:w="1094" w:type="dxa"/>
            <w:shd w:val="solid" w:color="FFFFFF" w:fill="auto"/>
          </w:tcPr>
          <w:p w:rsidR="003E63B7" w:rsidRPr="0087716F" w:rsidRDefault="003E63B7" w:rsidP="00C240EB">
            <w:pPr>
              <w:pStyle w:val="TAC"/>
              <w:rPr>
                <w:sz w:val="16"/>
                <w:szCs w:val="16"/>
                <w:lang w:eastAsia="ko-KR"/>
              </w:rPr>
            </w:pPr>
            <w:r>
              <w:rPr>
                <w:rFonts w:hint="eastAsia"/>
                <w:sz w:val="16"/>
                <w:szCs w:val="16"/>
                <w:lang w:eastAsia="ko-KR"/>
              </w:rPr>
              <w:t>R4-2104971</w:t>
            </w:r>
          </w:p>
        </w:tc>
        <w:tc>
          <w:tcPr>
            <w:tcW w:w="425" w:type="dxa"/>
            <w:shd w:val="solid" w:color="FFFFFF" w:fill="auto"/>
          </w:tcPr>
          <w:p w:rsidR="003E63B7" w:rsidRPr="0087716F" w:rsidRDefault="003E63B7" w:rsidP="00C240EB">
            <w:pPr>
              <w:pStyle w:val="TAL"/>
              <w:rPr>
                <w:sz w:val="16"/>
                <w:szCs w:val="16"/>
              </w:rPr>
            </w:pPr>
          </w:p>
        </w:tc>
        <w:tc>
          <w:tcPr>
            <w:tcW w:w="425" w:type="dxa"/>
            <w:shd w:val="solid" w:color="FFFFFF" w:fill="auto"/>
          </w:tcPr>
          <w:p w:rsidR="003E63B7" w:rsidRPr="0087716F" w:rsidRDefault="003E63B7" w:rsidP="00C240EB">
            <w:pPr>
              <w:pStyle w:val="TAR"/>
              <w:rPr>
                <w:sz w:val="16"/>
                <w:szCs w:val="16"/>
              </w:rPr>
            </w:pPr>
          </w:p>
        </w:tc>
        <w:tc>
          <w:tcPr>
            <w:tcW w:w="425" w:type="dxa"/>
            <w:shd w:val="solid" w:color="FFFFFF" w:fill="auto"/>
          </w:tcPr>
          <w:p w:rsidR="003E63B7" w:rsidRPr="0087716F" w:rsidRDefault="003E63B7" w:rsidP="00C240EB">
            <w:pPr>
              <w:pStyle w:val="TAC"/>
              <w:rPr>
                <w:sz w:val="16"/>
                <w:szCs w:val="16"/>
              </w:rPr>
            </w:pPr>
          </w:p>
        </w:tc>
        <w:tc>
          <w:tcPr>
            <w:tcW w:w="4962" w:type="dxa"/>
            <w:shd w:val="solid" w:color="FFFFFF" w:fill="auto"/>
          </w:tcPr>
          <w:p w:rsidR="003E63B7" w:rsidRPr="0087716F" w:rsidRDefault="003E63B7" w:rsidP="00905222">
            <w:pPr>
              <w:pStyle w:val="TAL"/>
              <w:rPr>
                <w:sz w:val="16"/>
                <w:szCs w:val="16"/>
                <w:lang w:eastAsia="ko-KR"/>
              </w:rPr>
            </w:pPr>
            <w:r w:rsidRPr="00905222">
              <w:rPr>
                <w:sz w:val="16"/>
                <w:szCs w:val="16"/>
                <w:lang w:eastAsia="ko-KR"/>
              </w:rPr>
              <w:t>TP on operating scenarios</w:t>
            </w:r>
          </w:p>
        </w:tc>
        <w:tc>
          <w:tcPr>
            <w:tcW w:w="708" w:type="dxa"/>
            <w:vMerge/>
            <w:shd w:val="solid" w:color="FFFFFF" w:fill="auto"/>
          </w:tcPr>
          <w:p w:rsidR="003E63B7" w:rsidRPr="0087716F" w:rsidRDefault="003E63B7" w:rsidP="00C240EB">
            <w:pPr>
              <w:pStyle w:val="TAC"/>
              <w:rPr>
                <w:sz w:val="16"/>
                <w:szCs w:val="16"/>
                <w:lang w:eastAsia="ko-KR"/>
              </w:rPr>
            </w:pPr>
          </w:p>
        </w:tc>
      </w:tr>
      <w:tr w:rsidR="003E63B7" w:rsidRPr="0087716F" w:rsidTr="00C240EB">
        <w:tc>
          <w:tcPr>
            <w:tcW w:w="800" w:type="dxa"/>
            <w:vMerge/>
            <w:shd w:val="solid" w:color="FFFFFF" w:fill="auto"/>
          </w:tcPr>
          <w:p w:rsidR="003E63B7" w:rsidRPr="0087716F" w:rsidRDefault="003E63B7" w:rsidP="00C240EB">
            <w:pPr>
              <w:pStyle w:val="TAC"/>
              <w:rPr>
                <w:sz w:val="16"/>
                <w:szCs w:val="16"/>
              </w:rPr>
            </w:pPr>
          </w:p>
        </w:tc>
        <w:tc>
          <w:tcPr>
            <w:tcW w:w="800" w:type="dxa"/>
            <w:vMerge/>
            <w:shd w:val="solid" w:color="FFFFFF" w:fill="auto"/>
          </w:tcPr>
          <w:p w:rsidR="003E63B7" w:rsidRPr="0087716F" w:rsidRDefault="003E63B7" w:rsidP="00C240EB">
            <w:pPr>
              <w:pStyle w:val="TAC"/>
              <w:rPr>
                <w:sz w:val="16"/>
                <w:szCs w:val="16"/>
                <w:lang w:eastAsia="ko-KR"/>
              </w:rPr>
            </w:pPr>
          </w:p>
        </w:tc>
        <w:tc>
          <w:tcPr>
            <w:tcW w:w="1094" w:type="dxa"/>
            <w:shd w:val="solid" w:color="FFFFFF" w:fill="auto"/>
          </w:tcPr>
          <w:p w:rsidR="003E63B7" w:rsidRPr="0087716F" w:rsidRDefault="003E63B7" w:rsidP="00C240EB">
            <w:pPr>
              <w:pStyle w:val="TAC"/>
              <w:rPr>
                <w:sz w:val="16"/>
                <w:szCs w:val="16"/>
                <w:lang w:eastAsia="ko-KR"/>
              </w:rPr>
            </w:pPr>
            <w:r>
              <w:rPr>
                <w:rFonts w:hint="eastAsia"/>
                <w:sz w:val="16"/>
                <w:szCs w:val="16"/>
                <w:lang w:eastAsia="ko-KR"/>
              </w:rPr>
              <w:t>R4</w:t>
            </w:r>
            <w:r>
              <w:rPr>
                <w:sz w:val="16"/>
                <w:szCs w:val="16"/>
                <w:lang w:eastAsia="ko-KR"/>
              </w:rPr>
              <w:t>-2104972</w:t>
            </w:r>
          </w:p>
        </w:tc>
        <w:tc>
          <w:tcPr>
            <w:tcW w:w="425" w:type="dxa"/>
            <w:shd w:val="solid" w:color="FFFFFF" w:fill="auto"/>
          </w:tcPr>
          <w:p w:rsidR="003E63B7" w:rsidRPr="0087716F" w:rsidRDefault="003E63B7" w:rsidP="00C240EB">
            <w:pPr>
              <w:pStyle w:val="TAL"/>
              <w:rPr>
                <w:sz w:val="16"/>
                <w:szCs w:val="16"/>
              </w:rPr>
            </w:pPr>
          </w:p>
        </w:tc>
        <w:tc>
          <w:tcPr>
            <w:tcW w:w="425" w:type="dxa"/>
            <w:shd w:val="solid" w:color="FFFFFF" w:fill="auto"/>
          </w:tcPr>
          <w:p w:rsidR="003E63B7" w:rsidRPr="0087716F" w:rsidRDefault="003E63B7" w:rsidP="00C240EB">
            <w:pPr>
              <w:pStyle w:val="TAR"/>
              <w:rPr>
                <w:sz w:val="16"/>
                <w:szCs w:val="16"/>
              </w:rPr>
            </w:pPr>
          </w:p>
        </w:tc>
        <w:tc>
          <w:tcPr>
            <w:tcW w:w="425" w:type="dxa"/>
            <w:shd w:val="solid" w:color="FFFFFF" w:fill="auto"/>
          </w:tcPr>
          <w:p w:rsidR="003E63B7" w:rsidRPr="0087716F" w:rsidRDefault="003E63B7" w:rsidP="00C240EB">
            <w:pPr>
              <w:pStyle w:val="TAC"/>
              <w:rPr>
                <w:sz w:val="16"/>
                <w:szCs w:val="16"/>
              </w:rPr>
            </w:pPr>
          </w:p>
        </w:tc>
        <w:tc>
          <w:tcPr>
            <w:tcW w:w="4962" w:type="dxa"/>
            <w:shd w:val="solid" w:color="FFFFFF" w:fill="auto"/>
          </w:tcPr>
          <w:p w:rsidR="003E63B7" w:rsidRPr="0087716F" w:rsidRDefault="003E63B7" w:rsidP="00905222">
            <w:pPr>
              <w:pStyle w:val="TAL"/>
              <w:rPr>
                <w:sz w:val="16"/>
                <w:szCs w:val="16"/>
                <w:lang w:eastAsia="ko-KR"/>
              </w:rPr>
            </w:pPr>
            <w:r>
              <w:rPr>
                <w:rFonts w:hint="eastAsia"/>
                <w:sz w:val="16"/>
                <w:szCs w:val="16"/>
                <w:lang w:eastAsia="ko-KR"/>
              </w:rPr>
              <w:t xml:space="preserve">TP </w:t>
            </w:r>
            <w:r>
              <w:rPr>
                <w:sz w:val="16"/>
                <w:szCs w:val="16"/>
                <w:lang w:eastAsia="ko-KR"/>
              </w:rPr>
              <w:t xml:space="preserve">on </w:t>
            </w:r>
            <w:r w:rsidRPr="00905222">
              <w:rPr>
                <w:sz w:val="16"/>
                <w:szCs w:val="16"/>
                <w:lang w:eastAsia="ko-KR"/>
              </w:rPr>
              <w:t>MPR/coexistence simulation assumptions for leftover issues</w:t>
            </w:r>
          </w:p>
        </w:tc>
        <w:tc>
          <w:tcPr>
            <w:tcW w:w="708" w:type="dxa"/>
            <w:vMerge/>
            <w:shd w:val="solid" w:color="FFFFFF" w:fill="auto"/>
          </w:tcPr>
          <w:p w:rsidR="003E63B7" w:rsidRPr="0087716F" w:rsidRDefault="003E63B7" w:rsidP="00C240EB">
            <w:pPr>
              <w:pStyle w:val="TAC"/>
              <w:rPr>
                <w:sz w:val="16"/>
                <w:szCs w:val="16"/>
                <w:lang w:eastAsia="ko-KR"/>
              </w:rPr>
            </w:pPr>
          </w:p>
        </w:tc>
      </w:tr>
      <w:tr w:rsidR="003E63B7" w:rsidRPr="0087716F" w:rsidTr="00C240EB">
        <w:tc>
          <w:tcPr>
            <w:tcW w:w="800" w:type="dxa"/>
            <w:vMerge/>
            <w:shd w:val="solid" w:color="FFFFFF" w:fill="auto"/>
          </w:tcPr>
          <w:p w:rsidR="003E63B7" w:rsidRPr="0087716F" w:rsidRDefault="003E63B7" w:rsidP="00C240EB">
            <w:pPr>
              <w:pStyle w:val="TAC"/>
              <w:rPr>
                <w:sz w:val="16"/>
                <w:szCs w:val="16"/>
              </w:rPr>
            </w:pPr>
          </w:p>
        </w:tc>
        <w:tc>
          <w:tcPr>
            <w:tcW w:w="800" w:type="dxa"/>
            <w:vMerge/>
            <w:shd w:val="solid" w:color="FFFFFF" w:fill="auto"/>
          </w:tcPr>
          <w:p w:rsidR="003E63B7" w:rsidRPr="0087716F" w:rsidRDefault="003E63B7" w:rsidP="00C240EB">
            <w:pPr>
              <w:pStyle w:val="TAC"/>
              <w:rPr>
                <w:sz w:val="16"/>
                <w:szCs w:val="16"/>
                <w:lang w:eastAsia="ko-KR"/>
              </w:rPr>
            </w:pPr>
          </w:p>
        </w:tc>
        <w:tc>
          <w:tcPr>
            <w:tcW w:w="1094" w:type="dxa"/>
            <w:shd w:val="solid" w:color="FFFFFF" w:fill="auto"/>
          </w:tcPr>
          <w:p w:rsidR="003E63B7" w:rsidRDefault="003E63B7" w:rsidP="00C240EB">
            <w:pPr>
              <w:pStyle w:val="TAC"/>
              <w:rPr>
                <w:sz w:val="16"/>
                <w:szCs w:val="16"/>
                <w:lang w:eastAsia="ko-KR"/>
              </w:rPr>
            </w:pPr>
          </w:p>
        </w:tc>
        <w:tc>
          <w:tcPr>
            <w:tcW w:w="425" w:type="dxa"/>
            <w:shd w:val="solid" w:color="FFFFFF" w:fill="auto"/>
          </w:tcPr>
          <w:p w:rsidR="003E63B7" w:rsidRPr="0087716F" w:rsidRDefault="003E63B7" w:rsidP="00C240EB">
            <w:pPr>
              <w:pStyle w:val="TAL"/>
              <w:rPr>
                <w:sz w:val="16"/>
                <w:szCs w:val="16"/>
              </w:rPr>
            </w:pPr>
          </w:p>
        </w:tc>
        <w:tc>
          <w:tcPr>
            <w:tcW w:w="425" w:type="dxa"/>
            <w:shd w:val="solid" w:color="FFFFFF" w:fill="auto"/>
          </w:tcPr>
          <w:p w:rsidR="003E63B7" w:rsidRPr="0087716F" w:rsidRDefault="003E63B7" w:rsidP="00C240EB">
            <w:pPr>
              <w:pStyle w:val="TAR"/>
              <w:rPr>
                <w:sz w:val="16"/>
                <w:szCs w:val="16"/>
              </w:rPr>
            </w:pPr>
          </w:p>
        </w:tc>
        <w:tc>
          <w:tcPr>
            <w:tcW w:w="425" w:type="dxa"/>
            <w:shd w:val="solid" w:color="FFFFFF" w:fill="auto"/>
          </w:tcPr>
          <w:p w:rsidR="003E63B7" w:rsidRPr="0087716F" w:rsidRDefault="003E63B7" w:rsidP="00C240EB">
            <w:pPr>
              <w:pStyle w:val="TAC"/>
              <w:rPr>
                <w:sz w:val="16"/>
                <w:szCs w:val="16"/>
              </w:rPr>
            </w:pPr>
          </w:p>
        </w:tc>
        <w:tc>
          <w:tcPr>
            <w:tcW w:w="4962" w:type="dxa"/>
            <w:shd w:val="solid" w:color="FFFFFF" w:fill="auto"/>
          </w:tcPr>
          <w:p w:rsidR="003E63B7" w:rsidRDefault="003E63B7" w:rsidP="00905222">
            <w:pPr>
              <w:pStyle w:val="TAL"/>
              <w:rPr>
                <w:sz w:val="16"/>
                <w:szCs w:val="16"/>
                <w:lang w:eastAsia="ko-KR"/>
              </w:rPr>
            </w:pPr>
          </w:p>
        </w:tc>
        <w:tc>
          <w:tcPr>
            <w:tcW w:w="708" w:type="dxa"/>
            <w:vMerge/>
            <w:shd w:val="solid" w:color="FFFFFF" w:fill="auto"/>
          </w:tcPr>
          <w:p w:rsidR="003E63B7" w:rsidRPr="0087716F" w:rsidRDefault="003E63B7" w:rsidP="00C240EB">
            <w:pPr>
              <w:pStyle w:val="TAC"/>
              <w:rPr>
                <w:sz w:val="16"/>
                <w:szCs w:val="16"/>
                <w:lang w:eastAsia="ko-KR"/>
              </w:rPr>
            </w:pPr>
          </w:p>
        </w:tc>
      </w:tr>
      <w:tr w:rsidR="003E63B7" w:rsidRPr="0087716F" w:rsidTr="00C240EB">
        <w:tc>
          <w:tcPr>
            <w:tcW w:w="800" w:type="dxa"/>
            <w:vMerge/>
            <w:shd w:val="solid" w:color="FFFFFF" w:fill="auto"/>
          </w:tcPr>
          <w:p w:rsidR="003E63B7" w:rsidRPr="0087716F" w:rsidRDefault="003E63B7" w:rsidP="00C240EB">
            <w:pPr>
              <w:pStyle w:val="TAC"/>
              <w:rPr>
                <w:sz w:val="16"/>
                <w:szCs w:val="16"/>
              </w:rPr>
            </w:pPr>
          </w:p>
        </w:tc>
        <w:tc>
          <w:tcPr>
            <w:tcW w:w="800" w:type="dxa"/>
            <w:vMerge/>
            <w:shd w:val="solid" w:color="FFFFFF" w:fill="auto"/>
          </w:tcPr>
          <w:p w:rsidR="003E63B7" w:rsidRPr="0087716F" w:rsidRDefault="003E63B7" w:rsidP="00C240EB">
            <w:pPr>
              <w:pStyle w:val="TAC"/>
              <w:rPr>
                <w:sz w:val="16"/>
                <w:szCs w:val="16"/>
                <w:lang w:eastAsia="ko-KR"/>
              </w:rPr>
            </w:pPr>
          </w:p>
        </w:tc>
        <w:tc>
          <w:tcPr>
            <w:tcW w:w="1094" w:type="dxa"/>
            <w:shd w:val="solid" w:color="FFFFFF" w:fill="auto"/>
          </w:tcPr>
          <w:p w:rsidR="003E63B7" w:rsidRDefault="003E63B7" w:rsidP="00C240EB">
            <w:pPr>
              <w:pStyle w:val="TAC"/>
              <w:rPr>
                <w:sz w:val="16"/>
                <w:szCs w:val="16"/>
                <w:lang w:eastAsia="ko-KR"/>
              </w:rPr>
            </w:pPr>
          </w:p>
        </w:tc>
        <w:tc>
          <w:tcPr>
            <w:tcW w:w="425" w:type="dxa"/>
            <w:shd w:val="solid" w:color="FFFFFF" w:fill="auto"/>
          </w:tcPr>
          <w:p w:rsidR="003E63B7" w:rsidRPr="0087716F" w:rsidRDefault="003E63B7" w:rsidP="00C240EB">
            <w:pPr>
              <w:pStyle w:val="TAL"/>
              <w:rPr>
                <w:sz w:val="16"/>
                <w:szCs w:val="16"/>
              </w:rPr>
            </w:pPr>
          </w:p>
        </w:tc>
        <w:tc>
          <w:tcPr>
            <w:tcW w:w="425" w:type="dxa"/>
            <w:shd w:val="solid" w:color="FFFFFF" w:fill="auto"/>
          </w:tcPr>
          <w:p w:rsidR="003E63B7" w:rsidRPr="0087716F" w:rsidRDefault="003E63B7" w:rsidP="00C240EB">
            <w:pPr>
              <w:pStyle w:val="TAR"/>
              <w:rPr>
                <w:sz w:val="16"/>
                <w:szCs w:val="16"/>
              </w:rPr>
            </w:pPr>
          </w:p>
        </w:tc>
        <w:tc>
          <w:tcPr>
            <w:tcW w:w="425" w:type="dxa"/>
            <w:shd w:val="solid" w:color="FFFFFF" w:fill="auto"/>
          </w:tcPr>
          <w:p w:rsidR="003E63B7" w:rsidRPr="0087716F" w:rsidRDefault="003E63B7" w:rsidP="00C240EB">
            <w:pPr>
              <w:pStyle w:val="TAC"/>
              <w:rPr>
                <w:sz w:val="16"/>
                <w:szCs w:val="16"/>
              </w:rPr>
            </w:pPr>
          </w:p>
        </w:tc>
        <w:tc>
          <w:tcPr>
            <w:tcW w:w="4962" w:type="dxa"/>
            <w:shd w:val="solid" w:color="FFFFFF" w:fill="auto"/>
          </w:tcPr>
          <w:p w:rsidR="003E63B7" w:rsidRDefault="003E63B7" w:rsidP="00905222">
            <w:pPr>
              <w:pStyle w:val="TAL"/>
              <w:rPr>
                <w:sz w:val="16"/>
                <w:szCs w:val="16"/>
                <w:lang w:eastAsia="ko-KR"/>
              </w:rPr>
            </w:pPr>
          </w:p>
        </w:tc>
        <w:tc>
          <w:tcPr>
            <w:tcW w:w="708" w:type="dxa"/>
            <w:vMerge/>
            <w:shd w:val="solid" w:color="FFFFFF" w:fill="auto"/>
          </w:tcPr>
          <w:p w:rsidR="003E63B7" w:rsidRPr="0087716F" w:rsidRDefault="003E63B7" w:rsidP="00C240EB">
            <w:pPr>
              <w:pStyle w:val="TAC"/>
              <w:rPr>
                <w:sz w:val="16"/>
                <w:szCs w:val="16"/>
                <w:lang w:eastAsia="ko-KR"/>
              </w:rPr>
            </w:pPr>
          </w:p>
        </w:tc>
      </w:tr>
      <w:tr w:rsidR="003E63B7" w:rsidRPr="0087716F" w:rsidTr="00C240EB">
        <w:tc>
          <w:tcPr>
            <w:tcW w:w="800" w:type="dxa"/>
            <w:vMerge/>
            <w:shd w:val="solid" w:color="FFFFFF" w:fill="auto"/>
          </w:tcPr>
          <w:p w:rsidR="003E63B7" w:rsidRPr="0087716F" w:rsidRDefault="003E63B7" w:rsidP="00C240EB">
            <w:pPr>
              <w:pStyle w:val="TAC"/>
              <w:rPr>
                <w:sz w:val="16"/>
                <w:szCs w:val="16"/>
              </w:rPr>
            </w:pPr>
          </w:p>
        </w:tc>
        <w:tc>
          <w:tcPr>
            <w:tcW w:w="800" w:type="dxa"/>
            <w:vMerge/>
            <w:shd w:val="solid" w:color="FFFFFF" w:fill="auto"/>
          </w:tcPr>
          <w:p w:rsidR="003E63B7" w:rsidRPr="0087716F" w:rsidRDefault="003E63B7" w:rsidP="00C240EB">
            <w:pPr>
              <w:pStyle w:val="TAC"/>
              <w:rPr>
                <w:sz w:val="16"/>
                <w:szCs w:val="16"/>
                <w:lang w:eastAsia="ko-KR"/>
              </w:rPr>
            </w:pPr>
          </w:p>
        </w:tc>
        <w:tc>
          <w:tcPr>
            <w:tcW w:w="1094" w:type="dxa"/>
            <w:shd w:val="solid" w:color="FFFFFF" w:fill="auto"/>
          </w:tcPr>
          <w:p w:rsidR="003E63B7" w:rsidRDefault="003E63B7" w:rsidP="00C240EB">
            <w:pPr>
              <w:pStyle w:val="TAC"/>
              <w:rPr>
                <w:sz w:val="16"/>
                <w:szCs w:val="16"/>
                <w:lang w:eastAsia="ko-KR"/>
              </w:rPr>
            </w:pPr>
          </w:p>
        </w:tc>
        <w:tc>
          <w:tcPr>
            <w:tcW w:w="425" w:type="dxa"/>
            <w:shd w:val="solid" w:color="FFFFFF" w:fill="auto"/>
          </w:tcPr>
          <w:p w:rsidR="003E63B7" w:rsidRPr="0087716F" w:rsidRDefault="003E63B7" w:rsidP="00C240EB">
            <w:pPr>
              <w:pStyle w:val="TAL"/>
              <w:rPr>
                <w:sz w:val="16"/>
                <w:szCs w:val="16"/>
              </w:rPr>
            </w:pPr>
          </w:p>
        </w:tc>
        <w:tc>
          <w:tcPr>
            <w:tcW w:w="425" w:type="dxa"/>
            <w:shd w:val="solid" w:color="FFFFFF" w:fill="auto"/>
          </w:tcPr>
          <w:p w:rsidR="003E63B7" w:rsidRPr="0087716F" w:rsidRDefault="003E63B7" w:rsidP="00C240EB">
            <w:pPr>
              <w:pStyle w:val="TAR"/>
              <w:rPr>
                <w:sz w:val="16"/>
                <w:szCs w:val="16"/>
              </w:rPr>
            </w:pPr>
          </w:p>
        </w:tc>
        <w:tc>
          <w:tcPr>
            <w:tcW w:w="425" w:type="dxa"/>
            <w:shd w:val="solid" w:color="FFFFFF" w:fill="auto"/>
          </w:tcPr>
          <w:p w:rsidR="003E63B7" w:rsidRPr="0087716F" w:rsidRDefault="003E63B7" w:rsidP="00C240EB">
            <w:pPr>
              <w:pStyle w:val="TAC"/>
              <w:rPr>
                <w:sz w:val="16"/>
                <w:szCs w:val="16"/>
              </w:rPr>
            </w:pPr>
          </w:p>
        </w:tc>
        <w:tc>
          <w:tcPr>
            <w:tcW w:w="4962" w:type="dxa"/>
            <w:shd w:val="solid" w:color="FFFFFF" w:fill="auto"/>
          </w:tcPr>
          <w:p w:rsidR="003E63B7" w:rsidRDefault="003E63B7" w:rsidP="00905222">
            <w:pPr>
              <w:pStyle w:val="TAL"/>
              <w:rPr>
                <w:sz w:val="16"/>
                <w:szCs w:val="16"/>
                <w:lang w:eastAsia="ko-KR"/>
              </w:rPr>
            </w:pPr>
          </w:p>
        </w:tc>
        <w:tc>
          <w:tcPr>
            <w:tcW w:w="708" w:type="dxa"/>
            <w:vMerge/>
            <w:shd w:val="solid" w:color="FFFFFF" w:fill="auto"/>
          </w:tcPr>
          <w:p w:rsidR="003E63B7" w:rsidRPr="0087716F" w:rsidRDefault="003E63B7" w:rsidP="00C240EB">
            <w:pPr>
              <w:pStyle w:val="TAC"/>
              <w:rPr>
                <w:sz w:val="16"/>
                <w:szCs w:val="16"/>
                <w:lang w:eastAsia="ko-KR"/>
              </w:rPr>
            </w:pPr>
          </w:p>
        </w:tc>
      </w:tr>
      <w:tr w:rsidR="003E63B7" w:rsidRPr="0087716F" w:rsidTr="00C240EB">
        <w:tc>
          <w:tcPr>
            <w:tcW w:w="800" w:type="dxa"/>
            <w:vMerge w:val="restart"/>
            <w:shd w:val="solid" w:color="FFFFFF" w:fill="auto"/>
          </w:tcPr>
          <w:p w:rsidR="003E63B7" w:rsidRPr="0087716F" w:rsidRDefault="003E63B7" w:rsidP="00CD2DD2">
            <w:pPr>
              <w:pStyle w:val="TAC"/>
              <w:rPr>
                <w:sz w:val="16"/>
                <w:szCs w:val="16"/>
                <w:lang w:eastAsia="ko-KR"/>
              </w:rPr>
            </w:pPr>
            <w:r>
              <w:rPr>
                <w:rFonts w:hint="eastAsia"/>
                <w:sz w:val="16"/>
                <w:szCs w:val="16"/>
                <w:lang w:eastAsia="ko-KR"/>
              </w:rPr>
              <w:t>2</w:t>
            </w:r>
            <w:r>
              <w:rPr>
                <w:sz w:val="16"/>
                <w:szCs w:val="16"/>
                <w:lang w:eastAsia="ko-KR"/>
              </w:rPr>
              <w:t>021-05</w:t>
            </w:r>
          </w:p>
        </w:tc>
        <w:tc>
          <w:tcPr>
            <w:tcW w:w="800" w:type="dxa"/>
            <w:vMerge w:val="restart"/>
            <w:shd w:val="solid" w:color="FFFFFF" w:fill="auto"/>
          </w:tcPr>
          <w:p w:rsidR="003E63B7" w:rsidRPr="0087716F" w:rsidRDefault="003E63B7" w:rsidP="00CD2DD2">
            <w:pPr>
              <w:pStyle w:val="TAC"/>
              <w:rPr>
                <w:sz w:val="16"/>
                <w:szCs w:val="16"/>
                <w:lang w:eastAsia="ko-KR"/>
              </w:rPr>
            </w:pPr>
            <w:r>
              <w:rPr>
                <w:rFonts w:hint="eastAsia"/>
                <w:sz w:val="16"/>
                <w:szCs w:val="16"/>
                <w:lang w:eastAsia="ko-KR"/>
              </w:rPr>
              <w:t>RAN4 #99-e</w:t>
            </w:r>
          </w:p>
        </w:tc>
        <w:tc>
          <w:tcPr>
            <w:tcW w:w="1094" w:type="dxa"/>
            <w:shd w:val="solid" w:color="FFFFFF" w:fill="auto"/>
          </w:tcPr>
          <w:p w:rsidR="003E63B7" w:rsidRPr="0087716F" w:rsidRDefault="003E63B7" w:rsidP="00CD2DD2">
            <w:pPr>
              <w:pStyle w:val="TAC"/>
              <w:rPr>
                <w:sz w:val="16"/>
                <w:szCs w:val="16"/>
                <w:lang w:eastAsia="ko-KR"/>
              </w:rPr>
            </w:pPr>
            <w:r>
              <w:rPr>
                <w:rFonts w:hint="eastAsia"/>
                <w:sz w:val="16"/>
                <w:szCs w:val="16"/>
                <w:lang w:eastAsia="ko-KR"/>
              </w:rPr>
              <w:t>R4-2109921</w:t>
            </w:r>
          </w:p>
        </w:tc>
        <w:tc>
          <w:tcPr>
            <w:tcW w:w="425" w:type="dxa"/>
            <w:shd w:val="solid" w:color="FFFFFF" w:fill="auto"/>
          </w:tcPr>
          <w:p w:rsidR="003E63B7" w:rsidRPr="0087716F" w:rsidRDefault="003E63B7" w:rsidP="00CD2DD2">
            <w:pPr>
              <w:pStyle w:val="TAL"/>
              <w:rPr>
                <w:sz w:val="16"/>
                <w:szCs w:val="16"/>
              </w:rPr>
            </w:pPr>
          </w:p>
        </w:tc>
        <w:tc>
          <w:tcPr>
            <w:tcW w:w="425" w:type="dxa"/>
            <w:shd w:val="solid" w:color="FFFFFF" w:fill="auto"/>
          </w:tcPr>
          <w:p w:rsidR="003E63B7" w:rsidRPr="0087716F" w:rsidRDefault="003E63B7" w:rsidP="00CD2DD2">
            <w:pPr>
              <w:pStyle w:val="TAR"/>
              <w:rPr>
                <w:sz w:val="16"/>
                <w:szCs w:val="16"/>
              </w:rPr>
            </w:pPr>
          </w:p>
        </w:tc>
        <w:tc>
          <w:tcPr>
            <w:tcW w:w="425" w:type="dxa"/>
            <w:shd w:val="solid" w:color="FFFFFF" w:fill="auto"/>
          </w:tcPr>
          <w:p w:rsidR="003E63B7" w:rsidRPr="0087716F" w:rsidRDefault="003E63B7" w:rsidP="00CD2DD2">
            <w:pPr>
              <w:pStyle w:val="TAC"/>
              <w:rPr>
                <w:sz w:val="16"/>
                <w:szCs w:val="16"/>
              </w:rPr>
            </w:pPr>
          </w:p>
        </w:tc>
        <w:tc>
          <w:tcPr>
            <w:tcW w:w="4962" w:type="dxa"/>
            <w:shd w:val="solid" w:color="FFFFFF" w:fill="auto"/>
          </w:tcPr>
          <w:p w:rsidR="003E63B7" w:rsidRPr="0087716F" w:rsidRDefault="003E63B7" w:rsidP="00CD2DD2">
            <w:pPr>
              <w:pStyle w:val="TAL"/>
              <w:rPr>
                <w:szCs w:val="16"/>
                <w:lang w:eastAsia="ko-KR"/>
              </w:rPr>
            </w:pPr>
            <w:r>
              <w:rPr>
                <w:rFonts w:hint="eastAsia"/>
                <w:sz w:val="16"/>
                <w:szCs w:val="16"/>
                <w:lang w:eastAsia="ko-KR"/>
              </w:rPr>
              <w:t xml:space="preserve">TR38.785 v0.2.0: </w:t>
            </w:r>
            <w:r>
              <w:rPr>
                <w:sz w:val="16"/>
                <w:szCs w:val="16"/>
                <w:lang w:eastAsia="ko-KR"/>
              </w:rPr>
              <w:t>T</w:t>
            </w:r>
            <w:r w:rsidRPr="00905222">
              <w:rPr>
                <w:sz w:val="16"/>
                <w:szCs w:val="16"/>
                <w:lang w:eastAsia="ko-KR"/>
              </w:rPr>
              <w:t>R Update for SL enhancement in Rel-17</w:t>
            </w:r>
          </w:p>
        </w:tc>
        <w:tc>
          <w:tcPr>
            <w:tcW w:w="708" w:type="dxa"/>
            <w:vMerge w:val="restart"/>
            <w:shd w:val="solid" w:color="FFFFFF" w:fill="auto"/>
          </w:tcPr>
          <w:p w:rsidR="003E63B7" w:rsidRPr="0087716F" w:rsidRDefault="003E63B7" w:rsidP="00CD2DD2">
            <w:pPr>
              <w:pStyle w:val="TAC"/>
              <w:rPr>
                <w:sz w:val="16"/>
                <w:szCs w:val="16"/>
                <w:lang w:eastAsia="ko-KR"/>
              </w:rPr>
            </w:pPr>
            <w:r>
              <w:rPr>
                <w:sz w:val="16"/>
                <w:szCs w:val="16"/>
                <w:lang w:eastAsia="ko-KR"/>
              </w:rPr>
              <w:t>0.2.0</w:t>
            </w:r>
          </w:p>
        </w:tc>
      </w:tr>
      <w:tr w:rsidR="003E63B7" w:rsidRPr="0087716F" w:rsidTr="00C240EB">
        <w:tc>
          <w:tcPr>
            <w:tcW w:w="800" w:type="dxa"/>
            <w:vMerge/>
            <w:shd w:val="solid" w:color="FFFFFF" w:fill="auto"/>
          </w:tcPr>
          <w:p w:rsidR="003E63B7" w:rsidRDefault="003E63B7" w:rsidP="00CD2DD2">
            <w:pPr>
              <w:pStyle w:val="TAC"/>
              <w:rPr>
                <w:sz w:val="16"/>
                <w:szCs w:val="16"/>
                <w:lang w:eastAsia="ko-KR"/>
              </w:rPr>
            </w:pPr>
          </w:p>
        </w:tc>
        <w:tc>
          <w:tcPr>
            <w:tcW w:w="800" w:type="dxa"/>
            <w:vMerge/>
            <w:shd w:val="solid" w:color="FFFFFF" w:fill="auto"/>
          </w:tcPr>
          <w:p w:rsidR="003E63B7" w:rsidRDefault="003E63B7" w:rsidP="00CD2DD2">
            <w:pPr>
              <w:pStyle w:val="TAC"/>
              <w:rPr>
                <w:sz w:val="16"/>
                <w:szCs w:val="16"/>
                <w:lang w:eastAsia="ko-KR"/>
              </w:rPr>
            </w:pPr>
          </w:p>
        </w:tc>
        <w:tc>
          <w:tcPr>
            <w:tcW w:w="1094" w:type="dxa"/>
            <w:shd w:val="solid" w:color="FFFFFF" w:fill="auto"/>
          </w:tcPr>
          <w:p w:rsidR="003E63B7" w:rsidRPr="0087716F" w:rsidRDefault="003E63B7" w:rsidP="00CD2DD2">
            <w:pPr>
              <w:pStyle w:val="TAC"/>
              <w:rPr>
                <w:sz w:val="16"/>
                <w:szCs w:val="16"/>
                <w:lang w:eastAsia="ko-KR"/>
              </w:rPr>
            </w:pPr>
            <w:r>
              <w:rPr>
                <w:rFonts w:hint="eastAsia"/>
                <w:sz w:val="16"/>
                <w:szCs w:val="16"/>
                <w:lang w:eastAsia="ko-KR"/>
              </w:rPr>
              <w:t>R4-2107865</w:t>
            </w:r>
          </w:p>
        </w:tc>
        <w:tc>
          <w:tcPr>
            <w:tcW w:w="425" w:type="dxa"/>
            <w:shd w:val="solid" w:color="FFFFFF" w:fill="auto"/>
          </w:tcPr>
          <w:p w:rsidR="003E63B7" w:rsidRPr="0087716F" w:rsidRDefault="003E63B7" w:rsidP="00CD2DD2">
            <w:pPr>
              <w:pStyle w:val="TAL"/>
              <w:rPr>
                <w:sz w:val="16"/>
                <w:szCs w:val="16"/>
              </w:rPr>
            </w:pPr>
          </w:p>
        </w:tc>
        <w:tc>
          <w:tcPr>
            <w:tcW w:w="425" w:type="dxa"/>
            <w:shd w:val="solid" w:color="FFFFFF" w:fill="auto"/>
          </w:tcPr>
          <w:p w:rsidR="003E63B7" w:rsidRPr="0087716F" w:rsidRDefault="003E63B7" w:rsidP="00CD2DD2">
            <w:pPr>
              <w:pStyle w:val="TAR"/>
              <w:rPr>
                <w:sz w:val="16"/>
                <w:szCs w:val="16"/>
              </w:rPr>
            </w:pPr>
          </w:p>
        </w:tc>
        <w:tc>
          <w:tcPr>
            <w:tcW w:w="425" w:type="dxa"/>
            <w:shd w:val="solid" w:color="FFFFFF" w:fill="auto"/>
          </w:tcPr>
          <w:p w:rsidR="003E63B7" w:rsidRPr="0087716F" w:rsidRDefault="003E63B7" w:rsidP="00CD2DD2">
            <w:pPr>
              <w:pStyle w:val="TAC"/>
              <w:rPr>
                <w:sz w:val="16"/>
                <w:szCs w:val="16"/>
              </w:rPr>
            </w:pPr>
          </w:p>
        </w:tc>
        <w:tc>
          <w:tcPr>
            <w:tcW w:w="4962" w:type="dxa"/>
            <w:shd w:val="solid" w:color="FFFFFF" w:fill="auto"/>
          </w:tcPr>
          <w:p w:rsidR="003E63B7" w:rsidRPr="0087716F" w:rsidRDefault="003E63B7" w:rsidP="00CD2DD2">
            <w:pPr>
              <w:pStyle w:val="TAL"/>
              <w:rPr>
                <w:szCs w:val="16"/>
                <w:lang w:eastAsia="ko-KR"/>
              </w:rPr>
            </w:pPr>
            <w:r w:rsidRPr="00CD2DD2">
              <w:rPr>
                <w:rFonts w:eastAsia="맑은 고딕"/>
                <w:sz w:val="16"/>
              </w:rPr>
              <w:t>TP on UE Rx RF requirement for NR SL enhancement</w:t>
            </w:r>
          </w:p>
        </w:tc>
        <w:tc>
          <w:tcPr>
            <w:tcW w:w="708" w:type="dxa"/>
            <w:vMerge/>
            <w:shd w:val="solid" w:color="FFFFFF" w:fill="auto"/>
          </w:tcPr>
          <w:p w:rsidR="003E63B7" w:rsidRPr="0087716F" w:rsidRDefault="003E63B7" w:rsidP="00CD2DD2">
            <w:pPr>
              <w:pStyle w:val="TAC"/>
              <w:rPr>
                <w:sz w:val="16"/>
                <w:szCs w:val="16"/>
                <w:lang w:eastAsia="ko-KR"/>
              </w:rPr>
            </w:pPr>
          </w:p>
        </w:tc>
      </w:tr>
      <w:tr w:rsidR="003E63B7" w:rsidRPr="0087716F" w:rsidTr="00C240EB">
        <w:tc>
          <w:tcPr>
            <w:tcW w:w="800" w:type="dxa"/>
            <w:vMerge/>
            <w:shd w:val="solid" w:color="FFFFFF" w:fill="auto"/>
          </w:tcPr>
          <w:p w:rsidR="003E63B7" w:rsidRDefault="003E63B7" w:rsidP="00CD2DD2">
            <w:pPr>
              <w:pStyle w:val="TAC"/>
              <w:rPr>
                <w:sz w:val="16"/>
                <w:szCs w:val="16"/>
                <w:lang w:eastAsia="ko-KR"/>
              </w:rPr>
            </w:pPr>
          </w:p>
        </w:tc>
        <w:tc>
          <w:tcPr>
            <w:tcW w:w="800" w:type="dxa"/>
            <w:vMerge/>
            <w:shd w:val="solid" w:color="FFFFFF" w:fill="auto"/>
          </w:tcPr>
          <w:p w:rsidR="003E63B7" w:rsidRDefault="003E63B7" w:rsidP="00CD2DD2">
            <w:pPr>
              <w:pStyle w:val="TAC"/>
              <w:rPr>
                <w:sz w:val="16"/>
                <w:szCs w:val="16"/>
                <w:lang w:eastAsia="ko-KR"/>
              </w:rPr>
            </w:pPr>
          </w:p>
        </w:tc>
        <w:tc>
          <w:tcPr>
            <w:tcW w:w="1094" w:type="dxa"/>
            <w:shd w:val="solid" w:color="FFFFFF" w:fill="auto"/>
          </w:tcPr>
          <w:p w:rsidR="003E63B7" w:rsidRPr="00CD2DD2" w:rsidRDefault="003E63B7" w:rsidP="00CD2DD2">
            <w:pPr>
              <w:pStyle w:val="TAC"/>
              <w:rPr>
                <w:sz w:val="16"/>
                <w:szCs w:val="16"/>
                <w:lang w:eastAsia="ko-KR"/>
              </w:rPr>
            </w:pPr>
            <w:r w:rsidRPr="00CD2DD2">
              <w:rPr>
                <w:rFonts w:hint="eastAsia"/>
                <w:sz w:val="16"/>
                <w:szCs w:val="16"/>
                <w:lang w:eastAsia="ko-KR"/>
              </w:rPr>
              <w:t>R4-2107866</w:t>
            </w:r>
          </w:p>
        </w:tc>
        <w:tc>
          <w:tcPr>
            <w:tcW w:w="425" w:type="dxa"/>
            <w:shd w:val="solid" w:color="FFFFFF" w:fill="auto"/>
          </w:tcPr>
          <w:p w:rsidR="003E63B7" w:rsidRPr="0087716F" w:rsidRDefault="003E63B7" w:rsidP="00CD2DD2">
            <w:pPr>
              <w:pStyle w:val="TAL"/>
              <w:rPr>
                <w:sz w:val="16"/>
                <w:szCs w:val="16"/>
              </w:rPr>
            </w:pPr>
          </w:p>
        </w:tc>
        <w:tc>
          <w:tcPr>
            <w:tcW w:w="425" w:type="dxa"/>
            <w:shd w:val="solid" w:color="FFFFFF" w:fill="auto"/>
          </w:tcPr>
          <w:p w:rsidR="003E63B7" w:rsidRPr="0087716F" w:rsidRDefault="003E63B7" w:rsidP="00CD2DD2">
            <w:pPr>
              <w:pStyle w:val="TAR"/>
              <w:rPr>
                <w:sz w:val="16"/>
                <w:szCs w:val="16"/>
              </w:rPr>
            </w:pPr>
          </w:p>
        </w:tc>
        <w:tc>
          <w:tcPr>
            <w:tcW w:w="425" w:type="dxa"/>
            <w:shd w:val="solid" w:color="FFFFFF" w:fill="auto"/>
          </w:tcPr>
          <w:p w:rsidR="003E63B7" w:rsidRPr="0087716F" w:rsidRDefault="003E63B7" w:rsidP="00CD2DD2">
            <w:pPr>
              <w:pStyle w:val="TAC"/>
              <w:rPr>
                <w:sz w:val="16"/>
                <w:szCs w:val="16"/>
              </w:rPr>
            </w:pPr>
          </w:p>
        </w:tc>
        <w:tc>
          <w:tcPr>
            <w:tcW w:w="4962" w:type="dxa"/>
            <w:shd w:val="solid" w:color="FFFFFF" w:fill="auto"/>
          </w:tcPr>
          <w:p w:rsidR="003E63B7" w:rsidRPr="0087716F" w:rsidRDefault="003E63B7" w:rsidP="00CD2DD2">
            <w:pPr>
              <w:pStyle w:val="TAL"/>
              <w:rPr>
                <w:szCs w:val="16"/>
                <w:lang w:eastAsia="ko-KR"/>
              </w:rPr>
            </w:pPr>
            <w:r w:rsidRPr="00CD2DD2">
              <w:rPr>
                <w:rFonts w:eastAsia="맑은 고딕"/>
                <w:sz w:val="16"/>
              </w:rPr>
              <w:t>TP on channel bandwidth for newly introduced SL bands</w:t>
            </w:r>
          </w:p>
        </w:tc>
        <w:tc>
          <w:tcPr>
            <w:tcW w:w="708" w:type="dxa"/>
            <w:vMerge/>
            <w:shd w:val="solid" w:color="FFFFFF" w:fill="auto"/>
          </w:tcPr>
          <w:p w:rsidR="003E63B7" w:rsidRPr="0087716F" w:rsidRDefault="003E63B7" w:rsidP="00CD2DD2">
            <w:pPr>
              <w:pStyle w:val="TAC"/>
              <w:rPr>
                <w:sz w:val="16"/>
                <w:szCs w:val="16"/>
                <w:lang w:eastAsia="ko-KR"/>
              </w:rPr>
            </w:pPr>
          </w:p>
        </w:tc>
      </w:tr>
      <w:tr w:rsidR="003E63B7" w:rsidRPr="0087716F" w:rsidTr="00C240EB">
        <w:tc>
          <w:tcPr>
            <w:tcW w:w="800" w:type="dxa"/>
            <w:vMerge/>
            <w:shd w:val="solid" w:color="FFFFFF" w:fill="auto"/>
          </w:tcPr>
          <w:p w:rsidR="003E63B7" w:rsidRDefault="003E63B7" w:rsidP="00D56796">
            <w:pPr>
              <w:pStyle w:val="TAC"/>
              <w:rPr>
                <w:sz w:val="16"/>
                <w:szCs w:val="16"/>
                <w:lang w:eastAsia="ko-KR"/>
              </w:rPr>
            </w:pPr>
          </w:p>
        </w:tc>
        <w:tc>
          <w:tcPr>
            <w:tcW w:w="800" w:type="dxa"/>
            <w:vMerge/>
            <w:shd w:val="solid" w:color="FFFFFF" w:fill="auto"/>
          </w:tcPr>
          <w:p w:rsidR="003E63B7" w:rsidRDefault="003E63B7" w:rsidP="00D56796">
            <w:pPr>
              <w:pStyle w:val="TAC"/>
              <w:rPr>
                <w:sz w:val="16"/>
                <w:szCs w:val="16"/>
                <w:lang w:eastAsia="ko-KR"/>
              </w:rPr>
            </w:pPr>
          </w:p>
        </w:tc>
        <w:tc>
          <w:tcPr>
            <w:tcW w:w="1094" w:type="dxa"/>
            <w:shd w:val="solid" w:color="FFFFFF" w:fill="auto"/>
          </w:tcPr>
          <w:p w:rsidR="003E63B7" w:rsidRPr="00CD2DD2" w:rsidRDefault="003E63B7" w:rsidP="00D56796">
            <w:pPr>
              <w:pStyle w:val="TAC"/>
              <w:rPr>
                <w:sz w:val="16"/>
                <w:szCs w:val="16"/>
                <w:lang w:eastAsia="ko-KR"/>
              </w:rPr>
            </w:pPr>
            <w:r w:rsidRPr="00CD2DD2">
              <w:rPr>
                <w:rFonts w:hint="eastAsia"/>
                <w:sz w:val="16"/>
                <w:szCs w:val="16"/>
                <w:lang w:eastAsia="ko-KR"/>
              </w:rPr>
              <w:t>R4-2111</w:t>
            </w:r>
            <w:r w:rsidRPr="00CD2DD2">
              <w:rPr>
                <w:sz w:val="16"/>
                <w:szCs w:val="16"/>
                <w:lang w:eastAsia="ko-KR"/>
              </w:rPr>
              <w:t>431</w:t>
            </w:r>
          </w:p>
        </w:tc>
        <w:tc>
          <w:tcPr>
            <w:tcW w:w="425" w:type="dxa"/>
            <w:shd w:val="solid" w:color="FFFFFF" w:fill="auto"/>
          </w:tcPr>
          <w:p w:rsidR="003E63B7" w:rsidRPr="0087716F" w:rsidRDefault="003E63B7" w:rsidP="00D56796">
            <w:pPr>
              <w:pStyle w:val="TAL"/>
              <w:rPr>
                <w:sz w:val="16"/>
                <w:szCs w:val="16"/>
              </w:rPr>
            </w:pPr>
          </w:p>
        </w:tc>
        <w:tc>
          <w:tcPr>
            <w:tcW w:w="425" w:type="dxa"/>
            <w:shd w:val="solid" w:color="FFFFFF" w:fill="auto"/>
          </w:tcPr>
          <w:p w:rsidR="003E63B7" w:rsidRPr="0087716F" w:rsidRDefault="003E63B7" w:rsidP="00D56796">
            <w:pPr>
              <w:pStyle w:val="TAR"/>
              <w:rPr>
                <w:sz w:val="16"/>
                <w:szCs w:val="16"/>
              </w:rPr>
            </w:pPr>
          </w:p>
        </w:tc>
        <w:tc>
          <w:tcPr>
            <w:tcW w:w="425" w:type="dxa"/>
            <w:shd w:val="solid" w:color="FFFFFF" w:fill="auto"/>
          </w:tcPr>
          <w:p w:rsidR="003E63B7" w:rsidRPr="0087716F" w:rsidRDefault="003E63B7" w:rsidP="00D56796">
            <w:pPr>
              <w:pStyle w:val="TAC"/>
              <w:rPr>
                <w:sz w:val="16"/>
                <w:szCs w:val="16"/>
              </w:rPr>
            </w:pPr>
          </w:p>
        </w:tc>
        <w:tc>
          <w:tcPr>
            <w:tcW w:w="4962" w:type="dxa"/>
            <w:shd w:val="solid" w:color="FFFFFF" w:fill="auto"/>
          </w:tcPr>
          <w:p w:rsidR="003E63B7" w:rsidRPr="00CD2DD2" w:rsidRDefault="003E63B7" w:rsidP="00D56796">
            <w:pPr>
              <w:pStyle w:val="TAL"/>
              <w:rPr>
                <w:sz w:val="16"/>
                <w:szCs w:val="16"/>
                <w:lang w:eastAsia="ko-KR"/>
              </w:rPr>
            </w:pPr>
            <w:r w:rsidRPr="00CD2DD2">
              <w:rPr>
                <w:sz w:val="16"/>
              </w:rPr>
              <w:t>TP for 38.785: synchronization reference source for SL enhancements</w:t>
            </w:r>
          </w:p>
        </w:tc>
        <w:tc>
          <w:tcPr>
            <w:tcW w:w="708" w:type="dxa"/>
            <w:vMerge/>
            <w:shd w:val="solid" w:color="FFFFFF" w:fill="auto"/>
          </w:tcPr>
          <w:p w:rsidR="003E63B7" w:rsidRPr="0087716F" w:rsidRDefault="003E63B7" w:rsidP="00D56796">
            <w:pPr>
              <w:pStyle w:val="TAC"/>
              <w:rPr>
                <w:sz w:val="16"/>
                <w:szCs w:val="16"/>
                <w:lang w:eastAsia="ko-KR"/>
              </w:rPr>
            </w:pPr>
          </w:p>
        </w:tc>
      </w:tr>
      <w:tr w:rsidR="003E63B7" w:rsidRPr="0087716F" w:rsidTr="00C240EB">
        <w:tc>
          <w:tcPr>
            <w:tcW w:w="800" w:type="dxa"/>
            <w:vMerge/>
            <w:shd w:val="solid" w:color="FFFFFF" w:fill="auto"/>
          </w:tcPr>
          <w:p w:rsidR="003E63B7" w:rsidRDefault="003E63B7" w:rsidP="00D56796">
            <w:pPr>
              <w:pStyle w:val="TAC"/>
              <w:rPr>
                <w:sz w:val="16"/>
                <w:szCs w:val="16"/>
                <w:lang w:eastAsia="ko-KR"/>
              </w:rPr>
            </w:pPr>
          </w:p>
        </w:tc>
        <w:tc>
          <w:tcPr>
            <w:tcW w:w="800" w:type="dxa"/>
            <w:vMerge/>
            <w:shd w:val="solid" w:color="FFFFFF" w:fill="auto"/>
          </w:tcPr>
          <w:p w:rsidR="003E63B7" w:rsidRDefault="003E63B7" w:rsidP="00D56796">
            <w:pPr>
              <w:pStyle w:val="TAC"/>
              <w:rPr>
                <w:sz w:val="16"/>
                <w:szCs w:val="16"/>
                <w:lang w:eastAsia="ko-KR"/>
              </w:rPr>
            </w:pPr>
          </w:p>
        </w:tc>
        <w:tc>
          <w:tcPr>
            <w:tcW w:w="1094" w:type="dxa"/>
            <w:shd w:val="solid" w:color="FFFFFF" w:fill="auto"/>
          </w:tcPr>
          <w:p w:rsidR="003E63B7" w:rsidRPr="00CD2DD2" w:rsidRDefault="003E63B7" w:rsidP="00D56796">
            <w:pPr>
              <w:pStyle w:val="TAC"/>
              <w:rPr>
                <w:sz w:val="16"/>
                <w:szCs w:val="16"/>
                <w:lang w:eastAsia="ko-KR"/>
              </w:rPr>
            </w:pPr>
          </w:p>
        </w:tc>
        <w:tc>
          <w:tcPr>
            <w:tcW w:w="425" w:type="dxa"/>
            <w:shd w:val="solid" w:color="FFFFFF" w:fill="auto"/>
          </w:tcPr>
          <w:p w:rsidR="003E63B7" w:rsidRPr="0087716F" w:rsidRDefault="003E63B7" w:rsidP="00D56796">
            <w:pPr>
              <w:pStyle w:val="TAL"/>
              <w:rPr>
                <w:sz w:val="16"/>
                <w:szCs w:val="16"/>
              </w:rPr>
            </w:pPr>
          </w:p>
        </w:tc>
        <w:tc>
          <w:tcPr>
            <w:tcW w:w="425" w:type="dxa"/>
            <w:shd w:val="solid" w:color="FFFFFF" w:fill="auto"/>
          </w:tcPr>
          <w:p w:rsidR="003E63B7" w:rsidRPr="0087716F" w:rsidRDefault="003E63B7" w:rsidP="00D56796">
            <w:pPr>
              <w:pStyle w:val="TAR"/>
              <w:rPr>
                <w:sz w:val="16"/>
                <w:szCs w:val="16"/>
              </w:rPr>
            </w:pPr>
          </w:p>
        </w:tc>
        <w:tc>
          <w:tcPr>
            <w:tcW w:w="425" w:type="dxa"/>
            <w:shd w:val="solid" w:color="FFFFFF" w:fill="auto"/>
          </w:tcPr>
          <w:p w:rsidR="003E63B7" w:rsidRPr="0087716F" w:rsidRDefault="003E63B7" w:rsidP="00D56796">
            <w:pPr>
              <w:pStyle w:val="TAC"/>
              <w:rPr>
                <w:sz w:val="16"/>
                <w:szCs w:val="16"/>
              </w:rPr>
            </w:pPr>
          </w:p>
        </w:tc>
        <w:tc>
          <w:tcPr>
            <w:tcW w:w="4962" w:type="dxa"/>
            <w:shd w:val="solid" w:color="FFFFFF" w:fill="auto"/>
          </w:tcPr>
          <w:p w:rsidR="003E63B7" w:rsidRPr="00CD2DD2" w:rsidRDefault="003E63B7" w:rsidP="00D56796">
            <w:pPr>
              <w:pStyle w:val="TAL"/>
              <w:rPr>
                <w:sz w:val="16"/>
                <w:szCs w:val="16"/>
                <w:lang w:eastAsia="ko-KR"/>
              </w:rPr>
            </w:pPr>
          </w:p>
        </w:tc>
        <w:tc>
          <w:tcPr>
            <w:tcW w:w="708" w:type="dxa"/>
            <w:vMerge/>
            <w:shd w:val="solid" w:color="FFFFFF" w:fill="auto"/>
          </w:tcPr>
          <w:p w:rsidR="003E63B7" w:rsidRPr="0087716F" w:rsidRDefault="003E63B7" w:rsidP="00D56796">
            <w:pPr>
              <w:pStyle w:val="TAC"/>
              <w:rPr>
                <w:sz w:val="16"/>
                <w:szCs w:val="16"/>
                <w:lang w:eastAsia="ko-KR"/>
              </w:rPr>
            </w:pPr>
          </w:p>
        </w:tc>
      </w:tr>
      <w:tr w:rsidR="003E63B7" w:rsidRPr="0087716F" w:rsidTr="00C240EB">
        <w:tc>
          <w:tcPr>
            <w:tcW w:w="800" w:type="dxa"/>
            <w:vMerge/>
            <w:shd w:val="solid" w:color="FFFFFF" w:fill="auto"/>
          </w:tcPr>
          <w:p w:rsidR="003E63B7" w:rsidRDefault="003E63B7" w:rsidP="00D56796">
            <w:pPr>
              <w:pStyle w:val="TAC"/>
              <w:rPr>
                <w:sz w:val="16"/>
                <w:szCs w:val="16"/>
                <w:lang w:eastAsia="ko-KR"/>
              </w:rPr>
            </w:pPr>
          </w:p>
        </w:tc>
        <w:tc>
          <w:tcPr>
            <w:tcW w:w="800" w:type="dxa"/>
            <w:vMerge/>
            <w:shd w:val="solid" w:color="FFFFFF" w:fill="auto"/>
          </w:tcPr>
          <w:p w:rsidR="003E63B7" w:rsidRDefault="003E63B7" w:rsidP="00D56796">
            <w:pPr>
              <w:pStyle w:val="TAC"/>
              <w:rPr>
                <w:sz w:val="16"/>
                <w:szCs w:val="16"/>
                <w:lang w:eastAsia="ko-KR"/>
              </w:rPr>
            </w:pPr>
          </w:p>
        </w:tc>
        <w:tc>
          <w:tcPr>
            <w:tcW w:w="1094" w:type="dxa"/>
            <w:shd w:val="solid" w:color="FFFFFF" w:fill="auto"/>
          </w:tcPr>
          <w:p w:rsidR="003E63B7" w:rsidRPr="00CD2DD2" w:rsidRDefault="003E63B7" w:rsidP="00D56796">
            <w:pPr>
              <w:pStyle w:val="TAC"/>
              <w:rPr>
                <w:sz w:val="16"/>
                <w:szCs w:val="16"/>
                <w:lang w:eastAsia="ko-KR"/>
              </w:rPr>
            </w:pPr>
          </w:p>
        </w:tc>
        <w:tc>
          <w:tcPr>
            <w:tcW w:w="425" w:type="dxa"/>
            <w:shd w:val="solid" w:color="FFFFFF" w:fill="auto"/>
          </w:tcPr>
          <w:p w:rsidR="003E63B7" w:rsidRPr="0087716F" w:rsidRDefault="003E63B7" w:rsidP="00D56796">
            <w:pPr>
              <w:pStyle w:val="TAL"/>
              <w:rPr>
                <w:sz w:val="16"/>
                <w:szCs w:val="16"/>
              </w:rPr>
            </w:pPr>
          </w:p>
        </w:tc>
        <w:tc>
          <w:tcPr>
            <w:tcW w:w="425" w:type="dxa"/>
            <w:shd w:val="solid" w:color="FFFFFF" w:fill="auto"/>
          </w:tcPr>
          <w:p w:rsidR="003E63B7" w:rsidRPr="0087716F" w:rsidRDefault="003E63B7" w:rsidP="00D56796">
            <w:pPr>
              <w:pStyle w:val="TAR"/>
              <w:rPr>
                <w:sz w:val="16"/>
                <w:szCs w:val="16"/>
              </w:rPr>
            </w:pPr>
          </w:p>
        </w:tc>
        <w:tc>
          <w:tcPr>
            <w:tcW w:w="425" w:type="dxa"/>
            <w:shd w:val="solid" w:color="FFFFFF" w:fill="auto"/>
          </w:tcPr>
          <w:p w:rsidR="003E63B7" w:rsidRPr="0087716F" w:rsidRDefault="003E63B7" w:rsidP="00D56796">
            <w:pPr>
              <w:pStyle w:val="TAC"/>
              <w:rPr>
                <w:sz w:val="16"/>
                <w:szCs w:val="16"/>
              </w:rPr>
            </w:pPr>
          </w:p>
        </w:tc>
        <w:tc>
          <w:tcPr>
            <w:tcW w:w="4962" w:type="dxa"/>
            <w:shd w:val="solid" w:color="FFFFFF" w:fill="auto"/>
          </w:tcPr>
          <w:p w:rsidR="003E63B7" w:rsidRPr="00CD2DD2" w:rsidRDefault="003E63B7" w:rsidP="00D56796">
            <w:pPr>
              <w:pStyle w:val="TAL"/>
              <w:rPr>
                <w:sz w:val="16"/>
                <w:szCs w:val="16"/>
                <w:lang w:eastAsia="ko-KR"/>
              </w:rPr>
            </w:pPr>
          </w:p>
        </w:tc>
        <w:tc>
          <w:tcPr>
            <w:tcW w:w="708" w:type="dxa"/>
            <w:vMerge/>
            <w:shd w:val="solid" w:color="FFFFFF" w:fill="auto"/>
          </w:tcPr>
          <w:p w:rsidR="003E63B7" w:rsidRPr="0087716F" w:rsidRDefault="003E63B7" w:rsidP="00D56796">
            <w:pPr>
              <w:pStyle w:val="TAC"/>
              <w:rPr>
                <w:sz w:val="16"/>
                <w:szCs w:val="16"/>
                <w:lang w:eastAsia="ko-KR"/>
              </w:rPr>
            </w:pPr>
          </w:p>
        </w:tc>
      </w:tr>
      <w:tr w:rsidR="003E63B7" w:rsidRPr="0087716F" w:rsidTr="00C240EB">
        <w:tc>
          <w:tcPr>
            <w:tcW w:w="800" w:type="dxa"/>
            <w:vMerge/>
            <w:shd w:val="solid" w:color="FFFFFF" w:fill="auto"/>
          </w:tcPr>
          <w:p w:rsidR="003E63B7" w:rsidRPr="0087716F" w:rsidRDefault="003E63B7" w:rsidP="00D56796">
            <w:pPr>
              <w:pStyle w:val="TAC"/>
              <w:rPr>
                <w:sz w:val="16"/>
                <w:szCs w:val="16"/>
                <w:lang w:eastAsia="ko-KR"/>
              </w:rPr>
            </w:pPr>
          </w:p>
        </w:tc>
        <w:tc>
          <w:tcPr>
            <w:tcW w:w="800" w:type="dxa"/>
            <w:vMerge/>
            <w:shd w:val="solid" w:color="FFFFFF" w:fill="auto"/>
          </w:tcPr>
          <w:p w:rsidR="003E63B7" w:rsidRPr="0087716F" w:rsidRDefault="003E63B7" w:rsidP="00D56796">
            <w:pPr>
              <w:pStyle w:val="TAC"/>
              <w:rPr>
                <w:sz w:val="16"/>
                <w:szCs w:val="16"/>
                <w:lang w:eastAsia="ko-KR"/>
              </w:rPr>
            </w:pPr>
          </w:p>
        </w:tc>
        <w:tc>
          <w:tcPr>
            <w:tcW w:w="1094" w:type="dxa"/>
            <w:shd w:val="solid" w:color="FFFFFF" w:fill="auto"/>
          </w:tcPr>
          <w:p w:rsidR="003E63B7" w:rsidRPr="0087716F" w:rsidRDefault="003E63B7" w:rsidP="00D56796">
            <w:pPr>
              <w:pStyle w:val="TAC"/>
              <w:rPr>
                <w:sz w:val="16"/>
                <w:szCs w:val="16"/>
                <w:lang w:eastAsia="ko-KR"/>
              </w:rPr>
            </w:pPr>
          </w:p>
        </w:tc>
        <w:tc>
          <w:tcPr>
            <w:tcW w:w="425" w:type="dxa"/>
            <w:shd w:val="solid" w:color="FFFFFF" w:fill="auto"/>
          </w:tcPr>
          <w:p w:rsidR="003E63B7" w:rsidRPr="0087716F" w:rsidRDefault="003E63B7" w:rsidP="00D56796">
            <w:pPr>
              <w:pStyle w:val="TAL"/>
              <w:rPr>
                <w:sz w:val="16"/>
                <w:szCs w:val="16"/>
              </w:rPr>
            </w:pPr>
          </w:p>
        </w:tc>
        <w:tc>
          <w:tcPr>
            <w:tcW w:w="425" w:type="dxa"/>
            <w:shd w:val="solid" w:color="FFFFFF" w:fill="auto"/>
          </w:tcPr>
          <w:p w:rsidR="003E63B7" w:rsidRPr="0087716F" w:rsidRDefault="003E63B7" w:rsidP="00D56796">
            <w:pPr>
              <w:pStyle w:val="TAR"/>
              <w:rPr>
                <w:sz w:val="16"/>
                <w:szCs w:val="16"/>
              </w:rPr>
            </w:pPr>
          </w:p>
        </w:tc>
        <w:tc>
          <w:tcPr>
            <w:tcW w:w="425" w:type="dxa"/>
            <w:shd w:val="solid" w:color="FFFFFF" w:fill="auto"/>
          </w:tcPr>
          <w:p w:rsidR="003E63B7" w:rsidRPr="0087716F" w:rsidRDefault="003E63B7" w:rsidP="00D56796">
            <w:pPr>
              <w:pStyle w:val="TAC"/>
              <w:rPr>
                <w:sz w:val="16"/>
                <w:szCs w:val="16"/>
              </w:rPr>
            </w:pPr>
          </w:p>
        </w:tc>
        <w:tc>
          <w:tcPr>
            <w:tcW w:w="4962" w:type="dxa"/>
            <w:shd w:val="solid" w:color="FFFFFF" w:fill="auto"/>
          </w:tcPr>
          <w:p w:rsidR="003E63B7" w:rsidRPr="00CD2DD2" w:rsidRDefault="003E63B7" w:rsidP="00D56796">
            <w:pPr>
              <w:pStyle w:val="TAL"/>
              <w:rPr>
                <w:sz w:val="16"/>
                <w:szCs w:val="16"/>
                <w:lang w:eastAsia="ko-KR"/>
              </w:rPr>
            </w:pPr>
          </w:p>
        </w:tc>
        <w:tc>
          <w:tcPr>
            <w:tcW w:w="708" w:type="dxa"/>
            <w:vMerge/>
            <w:shd w:val="solid" w:color="FFFFFF" w:fill="auto"/>
          </w:tcPr>
          <w:p w:rsidR="003E63B7" w:rsidRPr="0087716F" w:rsidRDefault="003E63B7" w:rsidP="00D56796">
            <w:pPr>
              <w:pStyle w:val="TAC"/>
              <w:rPr>
                <w:sz w:val="16"/>
                <w:szCs w:val="16"/>
                <w:lang w:eastAsia="ko-KR"/>
              </w:rPr>
            </w:pPr>
          </w:p>
        </w:tc>
      </w:tr>
      <w:tr w:rsidR="00C35902" w:rsidRPr="0087716F" w:rsidTr="00C240EB">
        <w:tc>
          <w:tcPr>
            <w:tcW w:w="800" w:type="dxa"/>
            <w:vMerge w:val="restart"/>
            <w:shd w:val="solid" w:color="FFFFFF" w:fill="auto"/>
          </w:tcPr>
          <w:p w:rsidR="00C35902" w:rsidRPr="0087716F" w:rsidRDefault="00C35902" w:rsidP="00050044">
            <w:pPr>
              <w:pStyle w:val="TAC"/>
              <w:rPr>
                <w:sz w:val="16"/>
                <w:szCs w:val="16"/>
                <w:lang w:eastAsia="ko-KR"/>
              </w:rPr>
            </w:pPr>
            <w:r>
              <w:rPr>
                <w:rFonts w:hint="eastAsia"/>
                <w:sz w:val="16"/>
                <w:szCs w:val="16"/>
                <w:lang w:eastAsia="ko-KR"/>
              </w:rPr>
              <w:t>2021</w:t>
            </w:r>
            <w:r>
              <w:rPr>
                <w:sz w:val="16"/>
                <w:szCs w:val="16"/>
                <w:lang w:eastAsia="ko-KR"/>
              </w:rPr>
              <w:t>-08</w:t>
            </w:r>
          </w:p>
        </w:tc>
        <w:tc>
          <w:tcPr>
            <w:tcW w:w="800" w:type="dxa"/>
            <w:vMerge w:val="restart"/>
            <w:shd w:val="solid" w:color="FFFFFF" w:fill="auto"/>
          </w:tcPr>
          <w:p w:rsidR="00C35902" w:rsidRPr="0087716F" w:rsidRDefault="00C35902" w:rsidP="00050044">
            <w:pPr>
              <w:pStyle w:val="TAC"/>
              <w:rPr>
                <w:sz w:val="16"/>
                <w:szCs w:val="16"/>
                <w:lang w:eastAsia="ko-KR"/>
              </w:rPr>
            </w:pPr>
            <w:r>
              <w:rPr>
                <w:rFonts w:hint="eastAsia"/>
                <w:sz w:val="16"/>
                <w:szCs w:val="16"/>
                <w:lang w:eastAsia="ko-KR"/>
              </w:rPr>
              <w:t>RAN4 #100-e</w:t>
            </w:r>
          </w:p>
        </w:tc>
        <w:tc>
          <w:tcPr>
            <w:tcW w:w="1094" w:type="dxa"/>
            <w:shd w:val="solid" w:color="FFFFFF" w:fill="auto"/>
          </w:tcPr>
          <w:p w:rsidR="00C35902" w:rsidRPr="0087716F" w:rsidRDefault="00C35902" w:rsidP="00C240EB">
            <w:pPr>
              <w:pStyle w:val="TAC"/>
              <w:rPr>
                <w:sz w:val="16"/>
                <w:szCs w:val="16"/>
                <w:lang w:eastAsia="ko-KR"/>
              </w:rPr>
            </w:pPr>
            <w:r>
              <w:rPr>
                <w:rFonts w:hint="eastAsia"/>
                <w:sz w:val="16"/>
                <w:szCs w:val="16"/>
                <w:lang w:eastAsia="ko-KR"/>
              </w:rPr>
              <w:t>R4-2112767</w:t>
            </w:r>
          </w:p>
        </w:tc>
        <w:tc>
          <w:tcPr>
            <w:tcW w:w="425" w:type="dxa"/>
            <w:shd w:val="solid" w:color="FFFFFF" w:fill="auto"/>
          </w:tcPr>
          <w:p w:rsidR="00C35902" w:rsidRPr="0087716F" w:rsidRDefault="00C35902" w:rsidP="00C240EB">
            <w:pPr>
              <w:pStyle w:val="TAL"/>
              <w:rPr>
                <w:sz w:val="16"/>
                <w:szCs w:val="16"/>
              </w:rPr>
            </w:pPr>
          </w:p>
        </w:tc>
        <w:tc>
          <w:tcPr>
            <w:tcW w:w="425" w:type="dxa"/>
            <w:shd w:val="solid" w:color="FFFFFF" w:fill="auto"/>
          </w:tcPr>
          <w:p w:rsidR="00C35902" w:rsidRPr="0087716F" w:rsidRDefault="00C35902" w:rsidP="00C240EB">
            <w:pPr>
              <w:pStyle w:val="TAR"/>
              <w:rPr>
                <w:sz w:val="16"/>
                <w:szCs w:val="16"/>
              </w:rPr>
            </w:pPr>
          </w:p>
        </w:tc>
        <w:tc>
          <w:tcPr>
            <w:tcW w:w="425" w:type="dxa"/>
            <w:shd w:val="solid" w:color="FFFFFF" w:fill="auto"/>
          </w:tcPr>
          <w:p w:rsidR="00C35902" w:rsidRPr="0087716F" w:rsidRDefault="00C35902" w:rsidP="00C240EB">
            <w:pPr>
              <w:pStyle w:val="TAC"/>
              <w:rPr>
                <w:sz w:val="16"/>
                <w:szCs w:val="16"/>
              </w:rPr>
            </w:pPr>
          </w:p>
        </w:tc>
        <w:tc>
          <w:tcPr>
            <w:tcW w:w="4962" w:type="dxa"/>
            <w:shd w:val="solid" w:color="FFFFFF" w:fill="auto"/>
          </w:tcPr>
          <w:p w:rsidR="00C35902" w:rsidRPr="0087716F" w:rsidRDefault="00C35902" w:rsidP="00C240EB">
            <w:pPr>
              <w:pStyle w:val="TAL"/>
              <w:rPr>
                <w:sz w:val="16"/>
                <w:szCs w:val="16"/>
                <w:lang w:eastAsia="ko-KR"/>
              </w:rPr>
            </w:pPr>
            <w:r>
              <w:rPr>
                <w:rFonts w:hint="eastAsia"/>
                <w:sz w:val="16"/>
                <w:szCs w:val="16"/>
                <w:lang w:eastAsia="ko-KR"/>
              </w:rPr>
              <w:t>TR38.785 v0.</w:t>
            </w:r>
            <w:r>
              <w:rPr>
                <w:sz w:val="16"/>
                <w:szCs w:val="16"/>
                <w:lang w:eastAsia="ko-KR"/>
              </w:rPr>
              <w:t>3</w:t>
            </w:r>
            <w:r>
              <w:rPr>
                <w:rFonts w:hint="eastAsia"/>
                <w:sz w:val="16"/>
                <w:szCs w:val="16"/>
                <w:lang w:eastAsia="ko-KR"/>
              </w:rPr>
              <w:t xml:space="preserve">.0: </w:t>
            </w:r>
            <w:r>
              <w:rPr>
                <w:sz w:val="16"/>
                <w:szCs w:val="16"/>
                <w:lang w:eastAsia="ko-KR"/>
              </w:rPr>
              <w:t>T</w:t>
            </w:r>
            <w:r w:rsidRPr="00905222">
              <w:rPr>
                <w:sz w:val="16"/>
                <w:szCs w:val="16"/>
                <w:lang w:eastAsia="ko-KR"/>
              </w:rPr>
              <w:t>R Update for SL enhancement in Rel-17</w:t>
            </w:r>
          </w:p>
        </w:tc>
        <w:tc>
          <w:tcPr>
            <w:tcW w:w="708" w:type="dxa"/>
            <w:vMerge w:val="restart"/>
            <w:shd w:val="solid" w:color="FFFFFF" w:fill="auto"/>
          </w:tcPr>
          <w:p w:rsidR="00C35902" w:rsidRPr="0087716F" w:rsidRDefault="00C35902" w:rsidP="00C240EB">
            <w:pPr>
              <w:pStyle w:val="TAC"/>
              <w:rPr>
                <w:sz w:val="16"/>
                <w:szCs w:val="16"/>
                <w:lang w:eastAsia="ko-KR"/>
              </w:rPr>
            </w:pPr>
            <w:r>
              <w:rPr>
                <w:sz w:val="16"/>
                <w:szCs w:val="16"/>
                <w:lang w:eastAsia="ko-KR"/>
              </w:rPr>
              <w:t>0.3.0</w:t>
            </w:r>
          </w:p>
        </w:tc>
      </w:tr>
      <w:tr w:rsidR="00C35902" w:rsidRPr="0087716F" w:rsidTr="00050044">
        <w:tc>
          <w:tcPr>
            <w:tcW w:w="800" w:type="dxa"/>
            <w:vMerge/>
            <w:shd w:val="solid" w:color="FFFFFF" w:fill="auto"/>
          </w:tcPr>
          <w:p w:rsidR="00C35902" w:rsidRPr="0087716F" w:rsidRDefault="00C35902" w:rsidP="00050044">
            <w:pPr>
              <w:pStyle w:val="TAC"/>
              <w:rPr>
                <w:sz w:val="16"/>
                <w:szCs w:val="16"/>
                <w:lang w:eastAsia="ko-KR"/>
              </w:rPr>
            </w:pPr>
          </w:p>
        </w:tc>
        <w:tc>
          <w:tcPr>
            <w:tcW w:w="800" w:type="dxa"/>
            <w:vMerge/>
            <w:shd w:val="solid" w:color="FFFFFF" w:fill="auto"/>
          </w:tcPr>
          <w:p w:rsidR="00C35902" w:rsidRPr="0087716F" w:rsidRDefault="00C35902" w:rsidP="00050044">
            <w:pPr>
              <w:pStyle w:val="TAC"/>
              <w:rPr>
                <w:sz w:val="16"/>
                <w:szCs w:val="16"/>
                <w:lang w:eastAsia="ko-KR"/>
              </w:rPr>
            </w:pPr>
          </w:p>
        </w:tc>
        <w:tc>
          <w:tcPr>
            <w:tcW w:w="1094" w:type="dxa"/>
            <w:shd w:val="solid" w:color="FFFFFF" w:fill="auto"/>
          </w:tcPr>
          <w:p w:rsidR="00C35902" w:rsidRPr="0087716F" w:rsidRDefault="00C35902" w:rsidP="00050044">
            <w:pPr>
              <w:pStyle w:val="TAC"/>
              <w:rPr>
                <w:sz w:val="16"/>
                <w:szCs w:val="16"/>
                <w:lang w:eastAsia="ko-KR"/>
              </w:rPr>
            </w:pPr>
            <w:r w:rsidRPr="00ED7EA8">
              <w:rPr>
                <w:sz w:val="16"/>
                <w:szCs w:val="16"/>
                <w:lang w:eastAsia="ko-KR"/>
              </w:rPr>
              <w:t>R4-2111943</w:t>
            </w:r>
          </w:p>
        </w:tc>
        <w:tc>
          <w:tcPr>
            <w:tcW w:w="425" w:type="dxa"/>
            <w:shd w:val="solid" w:color="FFFFFF" w:fill="auto"/>
          </w:tcPr>
          <w:p w:rsidR="00C35902" w:rsidRPr="0087716F" w:rsidRDefault="00C35902" w:rsidP="00050044">
            <w:pPr>
              <w:pStyle w:val="TAL"/>
              <w:rPr>
                <w:sz w:val="16"/>
                <w:szCs w:val="16"/>
              </w:rPr>
            </w:pPr>
          </w:p>
        </w:tc>
        <w:tc>
          <w:tcPr>
            <w:tcW w:w="425" w:type="dxa"/>
            <w:shd w:val="solid" w:color="FFFFFF" w:fill="auto"/>
          </w:tcPr>
          <w:p w:rsidR="00C35902" w:rsidRPr="0087716F" w:rsidRDefault="00C35902" w:rsidP="00050044">
            <w:pPr>
              <w:pStyle w:val="TAR"/>
              <w:rPr>
                <w:sz w:val="16"/>
                <w:szCs w:val="16"/>
              </w:rPr>
            </w:pPr>
          </w:p>
        </w:tc>
        <w:tc>
          <w:tcPr>
            <w:tcW w:w="425" w:type="dxa"/>
            <w:shd w:val="solid" w:color="FFFFFF" w:fill="auto"/>
          </w:tcPr>
          <w:p w:rsidR="00C35902" w:rsidRPr="0087716F" w:rsidRDefault="00C35902" w:rsidP="00050044">
            <w:pPr>
              <w:pStyle w:val="TAC"/>
              <w:rPr>
                <w:sz w:val="16"/>
                <w:szCs w:val="16"/>
              </w:rPr>
            </w:pPr>
          </w:p>
        </w:tc>
        <w:tc>
          <w:tcPr>
            <w:tcW w:w="4962" w:type="dxa"/>
            <w:shd w:val="solid" w:color="FFFFFF" w:fill="auto"/>
          </w:tcPr>
          <w:p w:rsidR="00C35902" w:rsidRPr="0087716F" w:rsidRDefault="00C35902" w:rsidP="00050044">
            <w:pPr>
              <w:pStyle w:val="TAL"/>
              <w:rPr>
                <w:sz w:val="16"/>
                <w:szCs w:val="16"/>
                <w:lang w:eastAsia="ko-KR"/>
              </w:rPr>
            </w:pPr>
            <w:r w:rsidRPr="00ED7EA8">
              <w:rPr>
                <w:sz w:val="16"/>
                <w:szCs w:val="16"/>
                <w:lang w:eastAsia="ko-KR"/>
              </w:rPr>
              <w:t>TP on intra-band V2X operation</w:t>
            </w:r>
          </w:p>
        </w:tc>
        <w:tc>
          <w:tcPr>
            <w:tcW w:w="708" w:type="dxa"/>
            <w:vMerge/>
            <w:shd w:val="solid" w:color="FFFFFF" w:fill="auto"/>
          </w:tcPr>
          <w:p w:rsidR="00C35902" w:rsidRPr="0087716F" w:rsidRDefault="00C35902" w:rsidP="00050044">
            <w:pPr>
              <w:pStyle w:val="TAC"/>
              <w:rPr>
                <w:sz w:val="16"/>
                <w:szCs w:val="16"/>
                <w:lang w:eastAsia="ko-KR"/>
              </w:rPr>
            </w:pPr>
          </w:p>
        </w:tc>
      </w:tr>
      <w:tr w:rsidR="00C35902" w:rsidRPr="0087716F" w:rsidTr="00050044">
        <w:tc>
          <w:tcPr>
            <w:tcW w:w="800" w:type="dxa"/>
            <w:vMerge/>
            <w:shd w:val="solid" w:color="FFFFFF" w:fill="auto"/>
          </w:tcPr>
          <w:p w:rsidR="00C35902" w:rsidRPr="0087716F" w:rsidRDefault="00C35902" w:rsidP="00050044">
            <w:pPr>
              <w:pStyle w:val="TAC"/>
              <w:rPr>
                <w:sz w:val="16"/>
                <w:szCs w:val="16"/>
                <w:lang w:eastAsia="ko-KR"/>
              </w:rPr>
            </w:pPr>
          </w:p>
        </w:tc>
        <w:tc>
          <w:tcPr>
            <w:tcW w:w="800" w:type="dxa"/>
            <w:vMerge/>
            <w:shd w:val="solid" w:color="FFFFFF" w:fill="auto"/>
          </w:tcPr>
          <w:p w:rsidR="00C35902" w:rsidRPr="0087716F" w:rsidRDefault="00C35902" w:rsidP="00050044">
            <w:pPr>
              <w:pStyle w:val="TAC"/>
              <w:rPr>
                <w:sz w:val="16"/>
                <w:szCs w:val="16"/>
                <w:lang w:eastAsia="ko-KR"/>
              </w:rPr>
            </w:pPr>
          </w:p>
        </w:tc>
        <w:tc>
          <w:tcPr>
            <w:tcW w:w="1094" w:type="dxa"/>
            <w:shd w:val="solid" w:color="FFFFFF" w:fill="auto"/>
          </w:tcPr>
          <w:p w:rsidR="00C35902" w:rsidRPr="0087716F" w:rsidRDefault="00050044" w:rsidP="00050044">
            <w:pPr>
              <w:pStyle w:val="TAC"/>
              <w:rPr>
                <w:sz w:val="16"/>
                <w:szCs w:val="16"/>
                <w:lang w:eastAsia="ko-KR"/>
              </w:rPr>
            </w:pPr>
            <w:hyperlink r:id="rId48" w:history="1">
              <w:r w:rsidR="00C35902" w:rsidRPr="00ED7EA8">
                <w:rPr>
                  <w:sz w:val="16"/>
                  <w:szCs w:val="16"/>
                  <w:lang w:eastAsia="ko-KR"/>
                </w:rPr>
                <w:t>R4-2112341</w:t>
              </w:r>
            </w:hyperlink>
          </w:p>
        </w:tc>
        <w:tc>
          <w:tcPr>
            <w:tcW w:w="425" w:type="dxa"/>
            <w:shd w:val="solid" w:color="FFFFFF" w:fill="auto"/>
          </w:tcPr>
          <w:p w:rsidR="00C35902" w:rsidRPr="0087716F" w:rsidRDefault="00C35902" w:rsidP="00050044">
            <w:pPr>
              <w:pStyle w:val="TAL"/>
              <w:rPr>
                <w:sz w:val="16"/>
                <w:szCs w:val="16"/>
                <w:lang w:eastAsia="ko-KR"/>
              </w:rPr>
            </w:pPr>
          </w:p>
        </w:tc>
        <w:tc>
          <w:tcPr>
            <w:tcW w:w="425" w:type="dxa"/>
            <w:shd w:val="solid" w:color="FFFFFF" w:fill="auto"/>
          </w:tcPr>
          <w:p w:rsidR="00C35902" w:rsidRPr="0087716F" w:rsidRDefault="00C35902" w:rsidP="00050044">
            <w:pPr>
              <w:pStyle w:val="TAR"/>
              <w:rPr>
                <w:sz w:val="16"/>
                <w:szCs w:val="16"/>
                <w:lang w:eastAsia="ko-KR"/>
              </w:rPr>
            </w:pPr>
          </w:p>
        </w:tc>
        <w:tc>
          <w:tcPr>
            <w:tcW w:w="425" w:type="dxa"/>
            <w:shd w:val="solid" w:color="FFFFFF" w:fill="auto"/>
          </w:tcPr>
          <w:p w:rsidR="00C35902" w:rsidRPr="0087716F" w:rsidRDefault="00C35902" w:rsidP="00050044">
            <w:pPr>
              <w:pStyle w:val="TAC"/>
              <w:rPr>
                <w:sz w:val="16"/>
                <w:szCs w:val="16"/>
                <w:lang w:eastAsia="ko-KR"/>
              </w:rPr>
            </w:pPr>
          </w:p>
        </w:tc>
        <w:tc>
          <w:tcPr>
            <w:tcW w:w="4962" w:type="dxa"/>
            <w:shd w:val="solid" w:color="FFFFFF" w:fill="auto"/>
          </w:tcPr>
          <w:p w:rsidR="00C35902" w:rsidRPr="0087716F" w:rsidRDefault="00C35902" w:rsidP="00050044">
            <w:pPr>
              <w:pStyle w:val="TAL"/>
              <w:rPr>
                <w:sz w:val="16"/>
                <w:szCs w:val="16"/>
                <w:lang w:eastAsia="ko-KR"/>
              </w:rPr>
            </w:pPr>
            <w:r w:rsidRPr="00ED7EA8">
              <w:rPr>
                <w:sz w:val="16"/>
              </w:rPr>
              <w:t>TP on MPR for NR V2X intra-band con-current operation with Uu</w:t>
            </w:r>
          </w:p>
        </w:tc>
        <w:tc>
          <w:tcPr>
            <w:tcW w:w="708" w:type="dxa"/>
            <w:vMerge/>
            <w:shd w:val="solid" w:color="FFFFFF" w:fill="auto"/>
          </w:tcPr>
          <w:p w:rsidR="00C35902" w:rsidRPr="0087716F" w:rsidRDefault="00C35902" w:rsidP="00050044">
            <w:pPr>
              <w:pStyle w:val="TAC"/>
              <w:rPr>
                <w:sz w:val="16"/>
                <w:szCs w:val="16"/>
                <w:lang w:eastAsia="ko-KR"/>
              </w:rPr>
            </w:pPr>
          </w:p>
        </w:tc>
      </w:tr>
      <w:tr w:rsidR="00C35902" w:rsidRPr="0087716F" w:rsidTr="00050044">
        <w:tc>
          <w:tcPr>
            <w:tcW w:w="800" w:type="dxa"/>
            <w:vMerge/>
            <w:shd w:val="solid" w:color="FFFFFF" w:fill="auto"/>
          </w:tcPr>
          <w:p w:rsidR="00C35902" w:rsidRPr="0087716F" w:rsidRDefault="00C35902" w:rsidP="00050044">
            <w:pPr>
              <w:pStyle w:val="TAC"/>
              <w:rPr>
                <w:sz w:val="16"/>
                <w:szCs w:val="16"/>
                <w:lang w:eastAsia="ko-KR"/>
              </w:rPr>
            </w:pPr>
          </w:p>
        </w:tc>
        <w:tc>
          <w:tcPr>
            <w:tcW w:w="800" w:type="dxa"/>
            <w:vMerge/>
            <w:shd w:val="solid" w:color="FFFFFF" w:fill="auto"/>
          </w:tcPr>
          <w:p w:rsidR="00C35902" w:rsidRPr="0087716F" w:rsidRDefault="00C35902" w:rsidP="00050044">
            <w:pPr>
              <w:pStyle w:val="TAC"/>
              <w:rPr>
                <w:sz w:val="16"/>
                <w:szCs w:val="16"/>
                <w:lang w:eastAsia="ko-KR"/>
              </w:rPr>
            </w:pPr>
          </w:p>
        </w:tc>
        <w:tc>
          <w:tcPr>
            <w:tcW w:w="1094" w:type="dxa"/>
            <w:shd w:val="solid" w:color="FFFFFF" w:fill="auto"/>
          </w:tcPr>
          <w:p w:rsidR="00C35902" w:rsidRPr="00ED7EA8" w:rsidRDefault="00C35902" w:rsidP="00050044">
            <w:pPr>
              <w:pStyle w:val="TAC"/>
              <w:rPr>
                <w:sz w:val="20"/>
              </w:rPr>
            </w:pPr>
            <w:r>
              <w:rPr>
                <w:rFonts w:hint="eastAsia"/>
                <w:sz w:val="16"/>
                <w:szCs w:val="16"/>
                <w:lang w:eastAsia="ko-KR"/>
              </w:rPr>
              <w:t>R4-2114984</w:t>
            </w:r>
          </w:p>
        </w:tc>
        <w:tc>
          <w:tcPr>
            <w:tcW w:w="425" w:type="dxa"/>
            <w:shd w:val="solid" w:color="FFFFFF" w:fill="auto"/>
          </w:tcPr>
          <w:p w:rsidR="00C35902" w:rsidRPr="0087716F" w:rsidRDefault="00C35902" w:rsidP="00050044">
            <w:pPr>
              <w:pStyle w:val="TAL"/>
              <w:rPr>
                <w:sz w:val="16"/>
                <w:szCs w:val="16"/>
              </w:rPr>
            </w:pPr>
          </w:p>
        </w:tc>
        <w:tc>
          <w:tcPr>
            <w:tcW w:w="425" w:type="dxa"/>
            <w:shd w:val="solid" w:color="FFFFFF" w:fill="auto"/>
          </w:tcPr>
          <w:p w:rsidR="00C35902" w:rsidRPr="0087716F" w:rsidRDefault="00C35902" w:rsidP="00050044">
            <w:pPr>
              <w:pStyle w:val="TAR"/>
              <w:rPr>
                <w:sz w:val="16"/>
                <w:szCs w:val="16"/>
              </w:rPr>
            </w:pPr>
          </w:p>
        </w:tc>
        <w:tc>
          <w:tcPr>
            <w:tcW w:w="425" w:type="dxa"/>
            <w:shd w:val="solid" w:color="FFFFFF" w:fill="auto"/>
          </w:tcPr>
          <w:p w:rsidR="00C35902" w:rsidRPr="0087716F" w:rsidRDefault="00C35902" w:rsidP="00050044">
            <w:pPr>
              <w:pStyle w:val="TAC"/>
              <w:rPr>
                <w:sz w:val="16"/>
                <w:szCs w:val="16"/>
              </w:rPr>
            </w:pPr>
          </w:p>
        </w:tc>
        <w:tc>
          <w:tcPr>
            <w:tcW w:w="4962" w:type="dxa"/>
            <w:shd w:val="solid" w:color="FFFFFF" w:fill="auto"/>
          </w:tcPr>
          <w:p w:rsidR="00C35902" w:rsidRPr="0087716F" w:rsidRDefault="00C35902" w:rsidP="00050044">
            <w:pPr>
              <w:pStyle w:val="TAL"/>
              <w:rPr>
                <w:sz w:val="16"/>
                <w:szCs w:val="16"/>
                <w:lang w:eastAsia="ko-KR"/>
              </w:rPr>
            </w:pPr>
            <w:r w:rsidRPr="00ED7EA8">
              <w:rPr>
                <w:sz w:val="16"/>
              </w:rPr>
              <w:t>TP on RF requirements for intra-band con-current V2X operation in licensed band</w:t>
            </w:r>
          </w:p>
        </w:tc>
        <w:tc>
          <w:tcPr>
            <w:tcW w:w="708" w:type="dxa"/>
            <w:vMerge/>
            <w:shd w:val="solid" w:color="FFFFFF" w:fill="auto"/>
          </w:tcPr>
          <w:p w:rsidR="00C35902" w:rsidRPr="0087716F" w:rsidRDefault="00C35902" w:rsidP="00050044">
            <w:pPr>
              <w:pStyle w:val="TAC"/>
              <w:rPr>
                <w:sz w:val="16"/>
                <w:szCs w:val="16"/>
                <w:lang w:eastAsia="ko-KR"/>
              </w:rPr>
            </w:pPr>
          </w:p>
        </w:tc>
      </w:tr>
      <w:tr w:rsidR="00C35902" w:rsidRPr="0087716F" w:rsidTr="00050044">
        <w:tc>
          <w:tcPr>
            <w:tcW w:w="800" w:type="dxa"/>
            <w:vMerge/>
            <w:shd w:val="solid" w:color="FFFFFF" w:fill="auto"/>
          </w:tcPr>
          <w:p w:rsidR="00C35902" w:rsidRPr="00ED7EA8" w:rsidRDefault="00C35902" w:rsidP="00050044">
            <w:pPr>
              <w:pStyle w:val="TAC"/>
              <w:rPr>
                <w:sz w:val="16"/>
                <w:szCs w:val="16"/>
                <w:lang w:eastAsia="ko-KR"/>
              </w:rPr>
            </w:pPr>
          </w:p>
        </w:tc>
        <w:tc>
          <w:tcPr>
            <w:tcW w:w="800" w:type="dxa"/>
            <w:vMerge/>
            <w:shd w:val="solid" w:color="FFFFFF" w:fill="auto"/>
          </w:tcPr>
          <w:p w:rsidR="00C35902" w:rsidRPr="0087716F" w:rsidRDefault="00C35902" w:rsidP="00050044">
            <w:pPr>
              <w:pStyle w:val="TAC"/>
              <w:rPr>
                <w:sz w:val="16"/>
                <w:szCs w:val="16"/>
                <w:lang w:eastAsia="ko-KR"/>
              </w:rPr>
            </w:pPr>
          </w:p>
        </w:tc>
        <w:tc>
          <w:tcPr>
            <w:tcW w:w="1094" w:type="dxa"/>
            <w:shd w:val="solid" w:color="FFFFFF" w:fill="auto"/>
          </w:tcPr>
          <w:p w:rsidR="00C35902" w:rsidRPr="0087716F" w:rsidRDefault="00C35902" w:rsidP="00050044">
            <w:pPr>
              <w:pStyle w:val="TAC"/>
              <w:rPr>
                <w:sz w:val="16"/>
                <w:szCs w:val="16"/>
                <w:lang w:eastAsia="ko-KR"/>
              </w:rPr>
            </w:pPr>
            <w:r>
              <w:rPr>
                <w:rFonts w:hint="eastAsia"/>
                <w:sz w:val="16"/>
                <w:szCs w:val="16"/>
                <w:lang w:eastAsia="ko-KR"/>
              </w:rPr>
              <w:t>R4-2112678</w:t>
            </w:r>
          </w:p>
        </w:tc>
        <w:tc>
          <w:tcPr>
            <w:tcW w:w="425" w:type="dxa"/>
            <w:shd w:val="solid" w:color="FFFFFF" w:fill="auto"/>
          </w:tcPr>
          <w:p w:rsidR="00C35902" w:rsidRPr="0087716F" w:rsidRDefault="00C35902" w:rsidP="00050044">
            <w:pPr>
              <w:pStyle w:val="TAL"/>
              <w:rPr>
                <w:sz w:val="16"/>
                <w:szCs w:val="16"/>
              </w:rPr>
            </w:pPr>
          </w:p>
        </w:tc>
        <w:tc>
          <w:tcPr>
            <w:tcW w:w="425" w:type="dxa"/>
            <w:shd w:val="solid" w:color="FFFFFF" w:fill="auto"/>
          </w:tcPr>
          <w:p w:rsidR="00C35902" w:rsidRPr="0087716F" w:rsidRDefault="00C35902" w:rsidP="00050044">
            <w:pPr>
              <w:pStyle w:val="TAR"/>
              <w:rPr>
                <w:sz w:val="16"/>
                <w:szCs w:val="16"/>
              </w:rPr>
            </w:pPr>
          </w:p>
        </w:tc>
        <w:tc>
          <w:tcPr>
            <w:tcW w:w="425" w:type="dxa"/>
            <w:shd w:val="solid" w:color="FFFFFF" w:fill="auto"/>
          </w:tcPr>
          <w:p w:rsidR="00C35902" w:rsidRPr="0087716F" w:rsidRDefault="00C35902" w:rsidP="00050044">
            <w:pPr>
              <w:pStyle w:val="TAC"/>
              <w:rPr>
                <w:sz w:val="16"/>
                <w:szCs w:val="16"/>
              </w:rPr>
            </w:pPr>
          </w:p>
        </w:tc>
        <w:tc>
          <w:tcPr>
            <w:tcW w:w="4962" w:type="dxa"/>
            <w:shd w:val="solid" w:color="FFFFFF" w:fill="auto"/>
          </w:tcPr>
          <w:p w:rsidR="00C35902" w:rsidRPr="0087716F" w:rsidRDefault="00C35902" w:rsidP="00050044">
            <w:pPr>
              <w:pStyle w:val="TAL"/>
              <w:rPr>
                <w:sz w:val="16"/>
                <w:szCs w:val="16"/>
                <w:lang w:eastAsia="ko-KR"/>
              </w:rPr>
            </w:pPr>
            <w:r>
              <w:rPr>
                <w:rFonts w:cs="Arial"/>
                <w:sz w:val="16"/>
                <w:szCs w:val="16"/>
              </w:rPr>
              <w:t>TP for TR 38.785 on MPR and AMPR for NR V2X PC2</w:t>
            </w:r>
          </w:p>
        </w:tc>
        <w:tc>
          <w:tcPr>
            <w:tcW w:w="708" w:type="dxa"/>
            <w:vMerge/>
            <w:shd w:val="solid" w:color="FFFFFF" w:fill="auto"/>
          </w:tcPr>
          <w:p w:rsidR="00C35902" w:rsidRPr="0087716F" w:rsidRDefault="00C35902" w:rsidP="00050044">
            <w:pPr>
              <w:pStyle w:val="TAC"/>
              <w:rPr>
                <w:sz w:val="16"/>
                <w:szCs w:val="16"/>
                <w:lang w:eastAsia="ko-KR"/>
              </w:rPr>
            </w:pPr>
          </w:p>
        </w:tc>
      </w:tr>
      <w:tr w:rsidR="00C35902" w:rsidRPr="0087716F" w:rsidTr="003E63B7">
        <w:trPr>
          <w:trHeight w:val="140"/>
        </w:trPr>
        <w:tc>
          <w:tcPr>
            <w:tcW w:w="800" w:type="dxa"/>
            <w:vMerge/>
            <w:shd w:val="solid" w:color="FFFFFF" w:fill="auto"/>
          </w:tcPr>
          <w:p w:rsidR="00C35902" w:rsidRPr="00ED7EA8" w:rsidRDefault="00C35902" w:rsidP="00050044">
            <w:pPr>
              <w:pStyle w:val="TAC"/>
              <w:rPr>
                <w:sz w:val="16"/>
                <w:szCs w:val="16"/>
                <w:lang w:eastAsia="ko-KR"/>
              </w:rPr>
            </w:pPr>
          </w:p>
        </w:tc>
        <w:tc>
          <w:tcPr>
            <w:tcW w:w="800" w:type="dxa"/>
            <w:vMerge/>
            <w:shd w:val="solid" w:color="FFFFFF" w:fill="auto"/>
          </w:tcPr>
          <w:p w:rsidR="00C35902" w:rsidRPr="0087716F" w:rsidRDefault="00C35902" w:rsidP="00050044">
            <w:pPr>
              <w:pStyle w:val="TAC"/>
              <w:rPr>
                <w:sz w:val="16"/>
                <w:szCs w:val="16"/>
                <w:lang w:eastAsia="ko-KR"/>
              </w:rPr>
            </w:pPr>
          </w:p>
        </w:tc>
        <w:tc>
          <w:tcPr>
            <w:tcW w:w="1094" w:type="dxa"/>
            <w:shd w:val="solid" w:color="FFFFFF" w:fill="auto"/>
          </w:tcPr>
          <w:p w:rsidR="00C35902" w:rsidRDefault="00C35902" w:rsidP="00050044">
            <w:pPr>
              <w:pStyle w:val="TAC"/>
              <w:rPr>
                <w:sz w:val="16"/>
                <w:szCs w:val="16"/>
                <w:lang w:eastAsia="ko-KR"/>
              </w:rPr>
            </w:pPr>
            <w:r>
              <w:rPr>
                <w:rFonts w:hint="eastAsia"/>
                <w:sz w:val="16"/>
                <w:szCs w:val="16"/>
                <w:lang w:eastAsia="ko-KR"/>
              </w:rPr>
              <w:t>R4-2113409</w:t>
            </w:r>
          </w:p>
        </w:tc>
        <w:tc>
          <w:tcPr>
            <w:tcW w:w="425" w:type="dxa"/>
            <w:shd w:val="solid" w:color="FFFFFF" w:fill="auto"/>
          </w:tcPr>
          <w:p w:rsidR="00C35902" w:rsidRPr="0087716F" w:rsidRDefault="00C35902" w:rsidP="00050044">
            <w:pPr>
              <w:pStyle w:val="TAL"/>
              <w:rPr>
                <w:sz w:val="16"/>
                <w:szCs w:val="16"/>
              </w:rPr>
            </w:pPr>
          </w:p>
        </w:tc>
        <w:tc>
          <w:tcPr>
            <w:tcW w:w="425" w:type="dxa"/>
            <w:shd w:val="solid" w:color="FFFFFF" w:fill="auto"/>
          </w:tcPr>
          <w:p w:rsidR="00C35902" w:rsidRPr="0087716F" w:rsidRDefault="00C35902" w:rsidP="00050044">
            <w:pPr>
              <w:pStyle w:val="TAR"/>
              <w:rPr>
                <w:sz w:val="16"/>
                <w:szCs w:val="16"/>
              </w:rPr>
            </w:pPr>
          </w:p>
        </w:tc>
        <w:tc>
          <w:tcPr>
            <w:tcW w:w="425" w:type="dxa"/>
            <w:shd w:val="solid" w:color="FFFFFF" w:fill="auto"/>
          </w:tcPr>
          <w:p w:rsidR="00C35902" w:rsidRPr="0087716F" w:rsidRDefault="00C35902" w:rsidP="00050044">
            <w:pPr>
              <w:pStyle w:val="TAC"/>
              <w:rPr>
                <w:sz w:val="16"/>
                <w:szCs w:val="16"/>
              </w:rPr>
            </w:pPr>
          </w:p>
        </w:tc>
        <w:tc>
          <w:tcPr>
            <w:tcW w:w="4962" w:type="dxa"/>
            <w:shd w:val="solid" w:color="FFFFFF" w:fill="auto"/>
          </w:tcPr>
          <w:p w:rsidR="00C35902" w:rsidRPr="00ED7EA8" w:rsidRDefault="00C35902" w:rsidP="00050044">
            <w:pPr>
              <w:pStyle w:val="TAL"/>
              <w:rPr>
                <w:sz w:val="16"/>
              </w:rPr>
            </w:pPr>
            <w:r>
              <w:rPr>
                <w:rFonts w:cs="Arial"/>
                <w:sz w:val="16"/>
                <w:szCs w:val="16"/>
              </w:rPr>
              <w:t>TP to 38.785 to capture NR V2X PC2 coexistence results</w:t>
            </w:r>
          </w:p>
        </w:tc>
        <w:tc>
          <w:tcPr>
            <w:tcW w:w="708" w:type="dxa"/>
            <w:vMerge/>
            <w:shd w:val="solid" w:color="FFFFFF" w:fill="auto"/>
          </w:tcPr>
          <w:p w:rsidR="00C35902" w:rsidRPr="0087716F" w:rsidRDefault="00C35902" w:rsidP="00050044">
            <w:pPr>
              <w:pStyle w:val="TAC"/>
              <w:rPr>
                <w:sz w:val="16"/>
                <w:szCs w:val="16"/>
                <w:lang w:eastAsia="ko-KR"/>
              </w:rPr>
            </w:pPr>
          </w:p>
        </w:tc>
      </w:tr>
      <w:tr w:rsidR="00C35902" w:rsidRPr="0087716F" w:rsidTr="00C240EB">
        <w:tc>
          <w:tcPr>
            <w:tcW w:w="800" w:type="dxa"/>
            <w:vMerge/>
            <w:shd w:val="solid" w:color="FFFFFF" w:fill="auto"/>
          </w:tcPr>
          <w:p w:rsidR="00C35902" w:rsidRPr="003E63B7" w:rsidRDefault="00C35902" w:rsidP="00D56796">
            <w:pPr>
              <w:pStyle w:val="TAC"/>
              <w:rPr>
                <w:sz w:val="16"/>
                <w:szCs w:val="16"/>
                <w:lang w:eastAsia="ko-KR"/>
              </w:rPr>
            </w:pPr>
          </w:p>
        </w:tc>
        <w:tc>
          <w:tcPr>
            <w:tcW w:w="800" w:type="dxa"/>
            <w:vMerge/>
            <w:shd w:val="solid" w:color="FFFFFF" w:fill="auto"/>
          </w:tcPr>
          <w:p w:rsidR="00C35902" w:rsidRPr="0087716F" w:rsidRDefault="00C35902" w:rsidP="00D56796">
            <w:pPr>
              <w:pStyle w:val="TAC"/>
              <w:rPr>
                <w:sz w:val="16"/>
                <w:szCs w:val="16"/>
                <w:lang w:eastAsia="ko-KR"/>
              </w:rPr>
            </w:pPr>
          </w:p>
        </w:tc>
        <w:tc>
          <w:tcPr>
            <w:tcW w:w="1094" w:type="dxa"/>
            <w:shd w:val="solid" w:color="FFFFFF" w:fill="auto"/>
          </w:tcPr>
          <w:p w:rsidR="00C35902" w:rsidRPr="0087716F" w:rsidRDefault="00C35902" w:rsidP="00D56796">
            <w:pPr>
              <w:pStyle w:val="TAC"/>
              <w:rPr>
                <w:sz w:val="16"/>
                <w:szCs w:val="16"/>
                <w:lang w:eastAsia="ko-KR"/>
              </w:rPr>
            </w:pPr>
          </w:p>
        </w:tc>
        <w:tc>
          <w:tcPr>
            <w:tcW w:w="425" w:type="dxa"/>
            <w:shd w:val="solid" w:color="FFFFFF" w:fill="auto"/>
          </w:tcPr>
          <w:p w:rsidR="00C35902" w:rsidRPr="0087716F" w:rsidRDefault="00C35902" w:rsidP="00D56796">
            <w:pPr>
              <w:pStyle w:val="TAL"/>
              <w:rPr>
                <w:sz w:val="16"/>
                <w:szCs w:val="16"/>
              </w:rPr>
            </w:pPr>
          </w:p>
        </w:tc>
        <w:tc>
          <w:tcPr>
            <w:tcW w:w="425" w:type="dxa"/>
            <w:shd w:val="solid" w:color="FFFFFF" w:fill="auto"/>
          </w:tcPr>
          <w:p w:rsidR="00C35902" w:rsidRPr="0087716F" w:rsidRDefault="00C35902" w:rsidP="00D56796">
            <w:pPr>
              <w:pStyle w:val="TAR"/>
              <w:rPr>
                <w:sz w:val="16"/>
                <w:szCs w:val="16"/>
              </w:rPr>
            </w:pPr>
          </w:p>
        </w:tc>
        <w:tc>
          <w:tcPr>
            <w:tcW w:w="425" w:type="dxa"/>
            <w:shd w:val="solid" w:color="FFFFFF" w:fill="auto"/>
          </w:tcPr>
          <w:p w:rsidR="00C35902" w:rsidRPr="0087716F" w:rsidRDefault="00C35902" w:rsidP="00D56796">
            <w:pPr>
              <w:pStyle w:val="TAC"/>
              <w:rPr>
                <w:sz w:val="16"/>
                <w:szCs w:val="16"/>
              </w:rPr>
            </w:pPr>
          </w:p>
        </w:tc>
        <w:tc>
          <w:tcPr>
            <w:tcW w:w="4962" w:type="dxa"/>
            <w:shd w:val="solid" w:color="FFFFFF" w:fill="auto"/>
          </w:tcPr>
          <w:p w:rsidR="00C35902" w:rsidRPr="0087716F" w:rsidRDefault="00C35902" w:rsidP="00D56796">
            <w:pPr>
              <w:pStyle w:val="TAL"/>
              <w:rPr>
                <w:sz w:val="16"/>
                <w:szCs w:val="16"/>
                <w:lang w:eastAsia="ko-KR"/>
              </w:rPr>
            </w:pPr>
          </w:p>
        </w:tc>
        <w:tc>
          <w:tcPr>
            <w:tcW w:w="708" w:type="dxa"/>
            <w:vMerge/>
            <w:shd w:val="solid" w:color="FFFFFF" w:fill="auto"/>
          </w:tcPr>
          <w:p w:rsidR="00C35902" w:rsidRPr="0087716F" w:rsidRDefault="00C35902" w:rsidP="00D56796">
            <w:pPr>
              <w:pStyle w:val="TAC"/>
              <w:rPr>
                <w:sz w:val="16"/>
                <w:szCs w:val="16"/>
                <w:lang w:eastAsia="ko-KR"/>
              </w:rPr>
            </w:pPr>
          </w:p>
        </w:tc>
      </w:tr>
      <w:tr w:rsidR="00C35902" w:rsidRPr="0087716F" w:rsidTr="00C240EB">
        <w:tc>
          <w:tcPr>
            <w:tcW w:w="800" w:type="dxa"/>
            <w:vMerge w:val="restart"/>
            <w:shd w:val="solid" w:color="FFFFFF" w:fill="auto"/>
          </w:tcPr>
          <w:p w:rsidR="00C35902" w:rsidRPr="003E63B7" w:rsidRDefault="00C35902" w:rsidP="00312EAF">
            <w:pPr>
              <w:pStyle w:val="TAC"/>
              <w:rPr>
                <w:sz w:val="16"/>
                <w:szCs w:val="16"/>
                <w:lang w:eastAsia="ko-KR"/>
              </w:rPr>
            </w:pPr>
            <w:r>
              <w:rPr>
                <w:rFonts w:hint="eastAsia"/>
                <w:sz w:val="16"/>
                <w:szCs w:val="16"/>
                <w:lang w:eastAsia="ko-KR"/>
              </w:rPr>
              <w:t>2021-11</w:t>
            </w:r>
          </w:p>
        </w:tc>
        <w:tc>
          <w:tcPr>
            <w:tcW w:w="800" w:type="dxa"/>
            <w:vMerge w:val="restart"/>
            <w:shd w:val="solid" w:color="FFFFFF" w:fill="auto"/>
          </w:tcPr>
          <w:p w:rsidR="00C35902" w:rsidRPr="0087716F" w:rsidRDefault="00C35902" w:rsidP="00312EAF">
            <w:pPr>
              <w:pStyle w:val="TAC"/>
              <w:rPr>
                <w:sz w:val="16"/>
                <w:szCs w:val="16"/>
                <w:lang w:eastAsia="ko-KR"/>
              </w:rPr>
            </w:pPr>
            <w:r>
              <w:rPr>
                <w:rFonts w:hint="eastAsia"/>
                <w:sz w:val="16"/>
                <w:szCs w:val="16"/>
                <w:lang w:eastAsia="ko-KR"/>
              </w:rPr>
              <w:t>RAN4 #101-e</w:t>
            </w:r>
          </w:p>
        </w:tc>
        <w:tc>
          <w:tcPr>
            <w:tcW w:w="1094" w:type="dxa"/>
            <w:shd w:val="solid" w:color="FFFFFF" w:fill="auto"/>
          </w:tcPr>
          <w:p w:rsidR="00C35902" w:rsidRPr="0087716F" w:rsidRDefault="00C35902" w:rsidP="00312EAF">
            <w:pPr>
              <w:pStyle w:val="TAC"/>
              <w:rPr>
                <w:sz w:val="16"/>
                <w:szCs w:val="16"/>
                <w:lang w:eastAsia="ko-KR"/>
              </w:rPr>
            </w:pPr>
            <w:r>
              <w:rPr>
                <w:rFonts w:hint="eastAsia"/>
                <w:sz w:val="16"/>
                <w:szCs w:val="16"/>
                <w:lang w:eastAsia="ko-KR"/>
              </w:rPr>
              <w:t>R4-2118081</w:t>
            </w:r>
          </w:p>
        </w:tc>
        <w:tc>
          <w:tcPr>
            <w:tcW w:w="425" w:type="dxa"/>
            <w:shd w:val="solid" w:color="FFFFFF" w:fill="auto"/>
          </w:tcPr>
          <w:p w:rsidR="00C35902" w:rsidRPr="0087716F" w:rsidRDefault="00C35902" w:rsidP="00312EAF">
            <w:pPr>
              <w:pStyle w:val="TAL"/>
              <w:rPr>
                <w:sz w:val="16"/>
                <w:szCs w:val="16"/>
              </w:rPr>
            </w:pPr>
          </w:p>
        </w:tc>
        <w:tc>
          <w:tcPr>
            <w:tcW w:w="425" w:type="dxa"/>
            <w:shd w:val="solid" w:color="FFFFFF" w:fill="auto"/>
          </w:tcPr>
          <w:p w:rsidR="00C35902" w:rsidRPr="0087716F" w:rsidRDefault="00C35902" w:rsidP="00312EAF">
            <w:pPr>
              <w:pStyle w:val="TAR"/>
              <w:rPr>
                <w:sz w:val="16"/>
                <w:szCs w:val="16"/>
              </w:rPr>
            </w:pPr>
          </w:p>
        </w:tc>
        <w:tc>
          <w:tcPr>
            <w:tcW w:w="425" w:type="dxa"/>
            <w:shd w:val="solid" w:color="FFFFFF" w:fill="auto"/>
          </w:tcPr>
          <w:p w:rsidR="00C35902" w:rsidRPr="0087716F" w:rsidRDefault="00C35902" w:rsidP="00312EAF">
            <w:pPr>
              <w:pStyle w:val="TAC"/>
              <w:rPr>
                <w:sz w:val="16"/>
                <w:szCs w:val="16"/>
              </w:rPr>
            </w:pPr>
          </w:p>
        </w:tc>
        <w:tc>
          <w:tcPr>
            <w:tcW w:w="4962" w:type="dxa"/>
            <w:shd w:val="solid" w:color="FFFFFF" w:fill="auto"/>
          </w:tcPr>
          <w:p w:rsidR="00C35902" w:rsidRPr="0087716F" w:rsidRDefault="00C35902" w:rsidP="00312EAF">
            <w:pPr>
              <w:pStyle w:val="TAL"/>
              <w:rPr>
                <w:sz w:val="16"/>
                <w:szCs w:val="16"/>
                <w:lang w:eastAsia="ko-KR"/>
              </w:rPr>
            </w:pPr>
            <w:r>
              <w:rPr>
                <w:rFonts w:hint="eastAsia"/>
                <w:sz w:val="16"/>
                <w:szCs w:val="16"/>
                <w:lang w:eastAsia="ko-KR"/>
              </w:rPr>
              <w:t>TR38.785 v0.</w:t>
            </w:r>
            <w:r>
              <w:rPr>
                <w:sz w:val="16"/>
                <w:szCs w:val="16"/>
                <w:lang w:eastAsia="ko-KR"/>
              </w:rPr>
              <w:t>4</w:t>
            </w:r>
            <w:r>
              <w:rPr>
                <w:rFonts w:hint="eastAsia"/>
                <w:sz w:val="16"/>
                <w:szCs w:val="16"/>
                <w:lang w:eastAsia="ko-KR"/>
              </w:rPr>
              <w:t xml:space="preserve">.0: </w:t>
            </w:r>
            <w:r>
              <w:rPr>
                <w:sz w:val="16"/>
                <w:szCs w:val="16"/>
                <w:lang w:eastAsia="ko-KR"/>
              </w:rPr>
              <w:t>T</w:t>
            </w:r>
            <w:r w:rsidRPr="00905222">
              <w:rPr>
                <w:sz w:val="16"/>
                <w:szCs w:val="16"/>
                <w:lang w:eastAsia="ko-KR"/>
              </w:rPr>
              <w:t>R Update for SL enhancement in Rel-17</w:t>
            </w:r>
          </w:p>
        </w:tc>
        <w:tc>
          <w:tcPr>
            <w:tcW w:w="708" w:type="dxa"/>
            <w:vMerge w:val="restart"/>
            <w:shd w:val="solid" w:color="FFFFFF" w:fill="auto"/>
          </w:tcPr>
          <w:p w:rsidR="00C35902" w:rsidRPr="0087716F" w:rsidRDefault="00C35902" w:rsidP="00312EAF">
            <w:pPr>
              <w:pStyle w:val="TAC"/>
              <w:rPr>
                <w:sz w:val="16"/>
                <w:szCs w:val="16"/>
                <w:lang w:eastAsia="ko-KR"/>
              </w:rPr>
            </w:pPr>
            <w:r>
              <w:rPr>
                <w:sz w:val="16"/>
                <w:szCs w:val="16"/>
                <w:lang w:eastAsia="ko-KR"/>
              </w:rPr>
              <w:t>0.4.0</w:t>
            </w:r>
          </w:p>
        </w:tc>
      </w:tr>
      <w:tr w:rsidR="00C35902" w:rsidRPr="0087716F" w:rsidTr="00C240EB">
        <w:tc>
          <w:tcPr>
            <w:tcW w:w="800" w:type="dxa"/>
            <w:vMerge/>
            <w:shd w:val="solid" w:color="FFFFFF" w:fill="auto"/>
          </w:tcPr>
          <w:p w:rsidR="00C35902" w:rsidRPr="003E63B7" w:rsidRDefault="00C35902" w:rsidP="00312EAF">
            <w:pPr>
              <w:pStyle w:val="TAC"/>
              <w:rPr>
                <w:sz w:val="16"/>
                <w:szCs w:val="16"/>
                <w:lang w:eastAsia="ko-KR"/>
              </w:rPr>
            </w:pPr>
          </w:p>
        </w:tc>
        <w:tc>
          <w:tcPr>
            <w:tcW w:w="800" w:type="dxa"/>
            <w:vMerge/>
            <w:shd w:val="solid" w:color="FFFFFF" w:fill="auto"/>
          </w:tcPr>
          <w:p w:rsidR="00C35902" w:rsidRPr="0087716F" w:rsidRDefault="00C35902" w:rsidP="00312EAF">
            <w:pPr>
              <w:pStyle w:val="TAC"/>
              <w:rPr>
                <w:sz w:val="16"/>
                <w:szCs w:val="16"/>
                <w:lang w:eastAsia="ko-KR"/>
              </w:rPr>
            </w:pPr>
          </w:p>
        </w:tc>
        <w:tc>
          <w:tcPr>
            <w:tcW w:w="1094" w:type="dxa"/>
            <w:shd w:val="solid" w:color="FFFFFF" w:fill="auto"/>
          </w:tcPr>
          <w:p w:rsidR="00C35902" w:rsidRPr="0087716F" w:rsidRDefault="00C35902" w:rsidP="00312EAF">
            <w:pPr>
              <w:pStyle w:val="TAC"/>
              <w:rPr>
                <w:sz w:val="16"/>
                <w:szCs w:val="16"/>
                <w:lang w:eastAsia="ko-KR"/>
              </w:rPr>
            </w:pPr>
            <w:r>
              <w:rPr>
                <w:rFonts w:hint="eastAsia"/>
                <w:sz w:val="16"/>
                <w:szCs w:val="16"/>
                <w:lang w:eastAsia="ko-KR"/>
              </w:rPr>
              <w:t>R4-2119985</w:t>
            </w:r>
          </w:p>
        </w:tc>
        <w:tc>
          <w:tcPr>
            <w:tcW w:w="425" w:type="dxa"/>
            <w:shd w:val="solid" w:color="FFFFFF" w:fill="auto"/>
          </w:tcPr>
          <w:p w:rsidR="00C35902" w:rsidRPr="0087716F" w:rsidRDefault="00C35902" w:rsidP="00312EAF">
            <w:pPr>
              <w:pStyle w:val="TAL"/>
              <w:rPr>
                <w:sz w:val="16"/>
                <w:szCs w:val="16"/>
              </w:rPr>
            </w:pPr>
          </w:p>
        </w:tc>
        <w:tc>
          <w:tcPr>
            <w:tcW w:w="425" w:type="dxa"/>
            <w:shd w:val="solid" w:color="FFFFFF" w:fill="auto"/>
          </w:tcPr>
          <w:p w:rsidR="00C35902" w:rsidRPr="0087716F" w:rsidRDefault="00C35902" w:rsidP="00312EAF">
            <w:pPr>
              <w:pStyle w:val="TAR"/>
              <w:rPr>
                <w:sz w:val="16"/>
                <w:szCs w:val="16"/>
              </w:rPr>
            </w:pPr>
          </w:p>
        </w:tc>
        <w:tc>
          <w:tcPr>
            <w:tcW w:w="425" w:type="dxa"/>
            <w:shd w:val="solid" w:color="FFFFFF" w:fill="auto"/>
          </w:tcPr>
          <w:p w:rsidR="00C35902" w:rsidRPr="0087716F" w:rsidRDefault="00C35902" w:rsidP="00312EAF">
            <w:pPr>
              <w:pStyle w:val="TAC"/>
              <w:rPr>
                <w:sz w:val="16"/>
                <w:szCs w:val="16"/>
              </w:rPr>
            </w:pPr>
          </w:p>
        </w:tc>
        <w:tc>
          <w:tcPr>
            <w:tcW w:w="4962" w:type="dxa"/>
            <w:shd w:val="solid" w:color="FFFFFF" w:fill="auto"/>
          </w:tcPr>
          <w:p w:rsidR="00C35902" w:rsidRPr="0087716F" w:rsidRDefault="00C35902" w:rsidP="00312EAF">
            <w:pPr>
              <w:pStyle w:val="TAL"/>
              <w:rPr>
                <w:sz w:val="16"/>
                <w:szCs w:val="16"/>
                <w:lang w:eastAsia="ko-KR"/>
              </w:rPr>
            </w:pPr>
            <w:r w:rsidRPr="00265AF5">
              <w:rPr>
                <w:rFonts w:hint="eastAsia"/>
                <w:sz w:val="16"/>
                <w:szCs w:val="16"/>
                <w:lang w:eastAsia="ko-KR"/>
              </w:rPr>
              <w:t>TP</w:t>
            </w:r>
            <w:r w:rsidRPr="00265AF5">
              <w:rPr>
                <w:sz w:val="16"/>
                <w:szCs w:val="16"/>
                <w:lang w:eastAsia="ko-KR"/>
              </w:rPr>
              <w:t xml:space="preserve"> on Updating REFSENS requirement</w:t>
            </w:r>
            <w:r w:rsidRPr="00265AF5">
              <w:rPr>
                <w:rFonts w:hint="eastAsia"/>
                <w:sz w:val="16"/>
                <w:szCs w:val="16"/>
                <w:lang w:eastAsia="ko-KR"/>
              </w:rPr>
              <w:t>s</w:t>
            </w:r>
            <w:r w:rsidRPr="00265AF5">
              <w:rPr>
                <w:sz w:val="16"/>
                <w:szCs w:val="16"/>
                <w:lang w:eastAsia="ko-KR"/>
              </w:rPr>
              <w:t xml:space="preserve"> for NR SL enhancement</w:t>
            </w:r>
          </w:p>
        </w:tc>
        <w:tc>
          <w:tcPr>
            <w:tcW w:w="708" w:type="dxa"/>
            <w:vMerge/>
            <w:shd w:val="solid" w:color="FFFFFF" w:fill="auto"/>
          </w:tcPr>
          <w:p w:rsidR="00C35902" w:rsidRPr="0087716F" w:rsidRDefault="00C35902" w:rsidP="00312EAF">
            <w:pPr>
              <w:pStyle w:val="TAC"/>
              <w:rPr>
                <w:sz w:val="16"/>
                <w:szCs w:val="16"/>
                <w:lang w:eastAsia="ko-KR"/>
              </w:rPr>
            </w:pPr>
          </w:p>
        </w:tc>
      </w:tr>
      <w:tr w:rsidR="00C35902" w:rsidRPr="0087716F" w:rsidTr="00C240EB">
        <w:tc>
          <w:tcPr>
            <w:tcW w:w="800" w:type="dxa"/>
            <w:vMerge/>
            <w:shd w:val="solid" w:color="FFFFFF" w:fill="auto"/>
          </w:tcPr>
          <w:p w:rsidR="00C35902" w:rsidRPr="003E63B7" w:rsidRDefault="00C35902" w:rsidP="00312EAF">
            <w:pPr>
              <w:pStyle w:val="TAC"/>
              <w:rPr>
                <w:sz w:val="16"/>
                <w:szCs w:val="16"/>
                <w:lang w:eastAsia="ko-KR"/>
              </w:rPr>
            </w:pPr>
          </w:p>
        </w:tc>
        <w:tc>
          <w:tcPr>
            <w:tcW w:w="800" w:type="dxa"/>
            <w:vMerge/>
            <w:shd w:val="solid" w:color="FFFFFF" w:fill="auto"/>
          </w:tcPr>
          <w:p w:rsidR="00C35902" w:rsidRPr="0087716F" w:rsidRDefault="00C35902" w:rsidP="00312EAF">
            <w:pPr>
              <w:pStyle w:val="TAC"/>
              <w:rPr>
                <w:sz w:val="16"/>
                <w:szCs w:val="16"/>
                <w:lang w:eastAsia="ko-KR"/>
              </w:rPr>
            </w:pPr>
          </w:p>
        </w:tc>
        <w:tc>
          <w:tcPr>
            <w:tcW w:w="1094" w:type="dxa"/>
            <w:shd w:val="solid" w:color="FFFFFF" w:fill="auto"/>
          </w:tcPr>
          <w:p w:rsidR="00C35902" w:rsidRPr="0087716F" w:rsidRDefault="00C35902" w:rsidP="00312EAF">
            <w:pPr>
              <w:pStyle w:val="TAC"/>
              <w:rPr>
                <w:sz w:val="16"/>
                <w:szCs w:val="16"/>
                <w:lang w:eastAsia="ko-KR"/>
              </w:rPr>
            </w:pPr>
            <w:r>
              <w:rPr>
                <w:rFonts w:hint="eastAsia"/>
                <w:sz w:val="16"/>
                <w:szCs w:val="16"/>
                <w:lang w:eastAsia="ko-KR"/>
              </w:rPr>
              <w:t>R4-2119986</w:t>
            </w:r>
          </w:p>
        </w:tc>
        <w:tc>
          <w:tcPr>
            <w:tcW w:w="425" w:type="dxa"/>
            <w:shd w:val="solid" w:color="FFFFFF" w:fill="auto"/>
          </w:tcPr>
          <w:p w:rsidR="00C35902" w:rsidRPr="0087716F" w:rsidRDefault="00C35902" w:rsidP="00312EAF">
            <w:pPr>
              <w:pStyle w:val="TAL"/>
              <w:rPr>
                <w:sz w:val="16"/>
                <w:szCs w:val="16"/>
              </w:rPr>
            </w:pPr>
          </w:p>
        </w:tc>
        <w:tc>
          <w:tcPr>
            <w:tcW w:w="425" w:type="dxa"/>
            <w:shd w:val="solid" w:color="FFFFFF" w:fill="auto"/>
          </w:tcPr>
          <w:p w:rsidR="00C35902" w:rsidRPr="0087716F" w:rsidRDefault="00C35902" w:rsidP="00312EAF">
            <w:pPr>
              <w:pStyle w:val="TAR"/>
              <w:rPr>
                <w:sz w:val="16"/>
                <w:szCs w:val="16"/>
              </w:rPr>
            </w:pPr>
          </w:p>
        </w:tc>
        <w:tc>
          <w:tcPr>
            <w:tcW w:w="425" w:type="dxa"/>
            <w:shd w:val="solid" w:color="FFFFFF" w:fill="auto"/>
          </w:tcPr>
          <w:p w:rsidR="00C35902" w:rsidRPr="0087716F" w:rsidRDefault="00C35902" w:rsidP="00312EAF">
            <w:pPr>
              <w:pStyle w:val="TAC"/>
              <w:rPr>
                <w:sz w:val="16"/>
                <w:szCs w:val="16"/>
              </w:rPr>
            </w:pPr>
          </w:p>
        </w:tc>
        <w:tc>
          <w:tcPr>
            <w:tcW w:w="4962" w:type="dxa"/>
            <w:shd w:val="solid" w:color="FFFFFF" w:fill="auto"/>
          </w:tcPr>
          <w:p w:rsidR="00C35902" w:rsidRPr="0087716F" w:rsidRDefault="00C35902" w:rsidP="00312EAF">
            <w:pPr>
              <w:pStyle w:val="TAL"/>
              <w:rPr>
                <w:sz w:val="16"/>
                <w:szCs w:val="16"/>
                <w:lang w:eastAsia="ko-KR"/>
              </w:rPr>
            </w:pPr>
            <w:r w:rsidRPr="00265AF5">
              <w:rPr>
                <w:sz w:val="16"/>
                <w:szCs w:val="16"/>
                <w:lang w:eastAsia="ko-KR"/>
              </w:rPr>
              <w:t>TP for SL enhancements</w:t>
            </w:r>
          </w:p>
        </w:tc>
        <w:tc>
          <w:tcPr>
            <w:tcW w:w="708" w:type="dxa"/>
            <w:vMerge/>
            <w:shd w:val="solid" w:color="FFFFFF" w:fill="auto"/>
          </w:tcPr>
          <w:p w:rsidR="00C35902" w:rsidRPr="0087716F" w:rsidRDefault="00C35902" w:rsidP="00312EAF">
            <w:pPr>
              <w:pStyle w:val="TAC"/>
              <w:rPr>
                <w:sz w:val="16"/>
                <w:szCs w:val="16"/>
                <w:lang w:eastAsia="ko-KR"/>
              </w:rPr>
            </w:pPr>
          </w:p>
        </w:tc>
      </w:tr>
      <w:tr w:rsidR="00C35902" w:rsidRPr="0087716F" w:rsidTr="00C240EB">
        <w:tc>
          <w:tcPr>
            <w:tcW w:w="800" w:type="dxa"/>
            <w:vMerge/>
            <w:shd w:val="solid" w:color="FFFFFF" w:fill="auto"/>
          </w:tcPr>
          <w:p w:rsidR="00C35902" w:rsidRPr="003E63B7" w:rsidRDefault="00C35902" w:rsidP="00312EAF">
            <w:pPr>
              <w:pStyle w:val="TAC"/>
              <w:rPr>
                <w:sz w:val="16"/>
                <w:szCs w:val="16"/>
                <w:lang w:eastAsia="ko-KR"/>
              </w:rPr>
            </w:pPr>
          </w:p>
        </w:tc>
        <w:tc>
          <w:tcPr>
            <w:tcW w:w="800" w:type="dxa"/>
            <w:vMerge/>
            <w:shd w:val="solid" w:color="FFFFFF" w:fill="auto"/>
          </w:tcPr>
          <w:p w:rsidR="00C35902" w:rsidRPr="0087716F" w:rsidRDefault="00C35902" w:rsidP="00312EAF">
            <w:pPr>
              <w:pStyle w:val="TAC"/>
              <w:rPr>
                <w:sz w:val="16"/>
                <w:szCs w:val="16"/>
                <w:lang w:eastAsia="ko-KR"/>
              </w:rPr>
            </w:pPr>
          </w:p>
        </w:tc>
        <w:tc>
          <w:tcPr>
            <w:tcW w:w="1094" w:type="dxa"/>
            <w:shd w:val="solid" w:color="FFFFFF" w:fill="auto"/>
          </w:tcPr>
          <w:p w:rsidR="00C35902" w:rsidRPr="0087716F" w:rsidRDefault="00C35902" w:rsidP="00312EAF">
            <w:pPr>
              <w:pStyle w:val="TAC"/>
              <w:rPr>
                <w:sz w:val="16"/>
                <w:szCs w:val="16"/>
                <w:lang w:eastAsia="ko-KR"/>
              </w:rPr>
            </w:pPr>
            <w:r>
              <w:rPr>
                <w:rFonts w:hint="eastAsia"/>
                <w:sz w:val="16"/>
                <w:szCs w:val="16"/>
                <w:lang w:eastAsia="ko-KR"/>
              </w:rPr>
              <w:t>R4-2119990</w:t>
            </w:r>
          </w:p>
        </w:tc>
        <w:tc>
          <w:tcPr>
            <w:tcW w:w="425" w:type="dxa"/>
            <w:shd w:val="solid" w:color="FFFFFF" w:fill="auto"/>
          </w:tcPr>
          <w:p w:rsidR="00C35902" w:rsidRPr="0087716F" w:rsidRDefault="00C35902" w:rsidP="00312EAF">
            <w:pPr>
              <w:pStyle w:val="TAL"/>
              <w:rPr>
                <w:sz w:val="16"/>
                <w:szCs w:val="16"/>
              </w:rPr>
            </w:pPr>
          </w:p>
        </w:tc>
        <w:tc>
          <w:tcPr>
            <w:tcW w:w="425" w:type="dxa"/>
            <w:shd w:val="solid" w:color="FFFFFF" w:fill="auto"/>
          </w:tcPr>
          <w:p w:rsidR="00C35902" w:rsidRPr="0087716F" w:rsidRDefault="00C35902" w:rsidP="00312EAF">
            <w:pPr>
              <w:pStyle w:val="TAR"/>
              <w:rPr>
                <w:sz w:val="16"/>
                <w:szCs w:val="16"/>
              </w:rPr>
            </w:pPr>
          </w:p>
        </w:tc>
        <w:tc>
          <w:tcPr>
            <w:tcW w:w="425" w:type="dxa"/>
            <w:shd w:val="solid" w:color="FFFFFF" w:fill="auto"/>
          </w:tcPr>
          <w:p w:rsidR="00C35902" w:rsidRPr="0087716F" w:rsidRDefault="00C35902" w:rsidP="00312EAF">
            <w:pPr>
              <w:pStyle w:val="TAC"/>
              <w:rPr>
                <w:sz w:val="16"/>
                <w:szCs w:val="16"/>
              </w:rPr>
            </w:pPr>
          </w:p>
        </w:tc>
        <w:tc>
          <w:tcPr>
            <w:tcW w:w="4962" w:type="dxa"/>
            <w:shd w:val="solid" w:color="FFFFFF" w:fill="auto"/>
          </w:tcPr>
          <w:p w:rsidR="00C35902" w:rsidRPr="0087716F" w:rsidRDefault="00C35902" w:rsidP="00312EAF">
            <w:pPr>
              <w:pStyle w:val="TAL"/>
              <w:rPr>
                <w:sz w:val="16"/>
                <w:szCs w:val="16"/>
                <w:lang w:eastAsia="ko-KR"/>
              </w:rPr>
            </w:pPr>
            <w:r w:rsidRPr="00265AF5">
              <w:rPr>
                <w:sz w:val="16"/>
                <w:szCs w:val="16"/>
                <w:lang w:eastAsia="ko-KR"/>
              </w:rPr>
              <w:t>TP on the RF requirements for intra-band con-current V2X operation in licensed band</w:t>
            </w:r>
          </w:p>
        </w:tc>
        <w:tc>
          <w:tcPr>
            <w:tcW w:w="708" w:type="dxa"/>
            <w:vMerge/>
            <w:shd w:val="solid" w:color="FFFFFF" w:fill="auto"/>
          </w:tcPr>
          <w:p w:rsidR="00C35902" w:rsidRPr="0087716F" w:rsidRDefault="00C35902" w:rsidP="00312EAF">
            <w:pPr>
              <w:pStyle w:val="TAC"/>
              <w:rPr>
                <w:sz w:val="16"/>
                <w:szCs w:val="16"/>
                <w:lang w:eastAsia="ko-KR"/>
              </w:rPr>
            </w:pPr>
          </w:p>
        </w:tc>
      </w:tr>
      <w:tr w:rsidR="00C35902" w:rsidRPr="0087716F" w:rsidTr="00C240EB">
        <w:tc>
          <w:tcPr>
            <w:tcW w:w="800" w:type="dxa"/>
            <w:vMerge/>
            <w:shd w:val="solid" w:color="FFFFFF" w:fill="auto"/>
          </w:tcPr>
          <w:p w:rsidR="00C35902" w:rsidRPr="003E63B7" w:rsidRDefault="00C35902" w:rsidP="00312EAF">
            <w:pPr>
              <w:pStyle w:val="TAC"/>
              <w:rPr>
                <w:sz w:val="16"/>
                <w:szCs w:val="16"/>
                <w:lang w:eastAsia="ko-KR"/>
              </w:rPr>
            </w:pPr>
          </w:p>
        </w:tc>
        <w:tc>
          <w:tcPr>
            <w:tcW w:w="800" w:type="dxa"/>
            <w:vMerge/>
            <w:shd w:val="solid" w:color="FFFFFF" w:fill="auto"/>
          </w:tcPr>
          <w:p w:rsidR="00C35902" w:rsidRPr="0087716F" w:rsidRDefault="00C35902" w:rsidP="00312EAF">
            <w:pPr>
              <w:pStyle w:val="TAC"/>
              <w:rPr>
                <w:sz w:val="16"/>
                <w:szCs w:val="16"/>
                <w:lang w:eastAsia="ko-KR"/>
              </w:rPr>
            </w:pPr>
          </w:p>
        </w:tc>
        <w:tc>
          <w:tcPr>
            <w:tcW w:w="1094" w:type="dxa"/>
            <w:shd w:val="solid" w:color="FFFFFF" w:fill="auto"/>
          </w:tcPr>
          <w:p w:rsidR="00C35902" w:rsidRPr="0087716F" w:rsidRDefault="00C35902" w:rsidP="00312EAF">
            <w:pPr>
              <w:pStyle w:val="TAC"/>
              <w:rPr>
                <w:sz w:val="16"/>
                <w:szCs w:val="16"/>
                <w:lang w:eastAsia="ko-KR"/>
              </w:rPr>
            </w:pPr>
          </w:p>
        </w:tc>
        <w:tc>
          <w:tcPr>
            <w:tcW w:w="425" w:type="dxa"/>
            <w:shd w:val="solid" w:color="FFFFFF" w:fill="auto"/>
          </w:tcPr>
          <w:p w:rsidR="00C35902" w:rsidRPr="0087716F" w:rsidRDefault="00C35902" w:rsidP="00312EAF">
            <w:pPr>
              <w:pStyle w:val="TAL"/>
              <w:rPr>
                <w:sz w:val="16"/>
                <w:szCs w:val="16"/>
              </w:rPr>
            </w:pPr>
          </w:p>
        </w:tc>
        <w:tc>
          <w:tcPr>
            <w:tcW w:w="425" w:type="dxa"/>
            <w:shd w:val="solid" w:color="FFFFFF" w:fill="auto"/>
          </w:tcPr>
          <w:p w:rsidR="00C35902" w:rsidRPr="0087716F" w:rsidRDefault="00C35902" w:rsidP="00312EAF">
            <w:pPr>
              <w:pStyle w:val="TAR"/>
              <w:rPr>
                <w:sz w:val="16"/>
                <w:szCs w:val="16"/>
              </w:rPr>
            </w:pPr>
          </w:p>
        </w:tc>
        <w:tc>
          <w:tcPr>
            <w:tcW w:w="425" w:type="dxa"/>
            <w:shd w:val="solid" w:color="FFFFFF" w:fill="auto"/>
          </w:tcPr>
          <w:p w:rsidR="00C35902" w:rsidRPr="0087716F" w:rsidRDefault="00C35902" w:rsidP="00312EAF">
            <w:pPr>
              <w:pStyle w:val="TAC"/>
              <w:rPr>
                <w:sz w:val="16"/>
                <w:szCs w:val="16"/>
              </w:rPr>
            </w:pPr>
          </w:p>
        </w:tc>
        <w:tc>
          <w:tcPr>
            <w:tcW w:w="4962" w:type="dxa"/>
            <w:shd w:val="solid" w:color="FFFFFF" w:fill="auto"/>
          </w:tcPr>
          <w:p w:rsidR="00C35902" w:rsidRPr="0087716F" w:rsidRDefault="00C35902" w:rsidP="00312EAF">
            <w:pPr>
              <w:pStyle w:val="TAL"/>
              <w:rPr>
                <w:sz w:val="16"/>
                <w:szCs w:val="16"/>
                <w:lang w:eastAsia="ko-KR"/>
              </w:rPr>
            </w:pPr>
          </w:p>
        </w:tc>
        <w:tc>
          <w:tcPr>
            <w:tcW w:w="708" w:type="dxa"/>
            <w:vMerge/>
            <w:shd w:val="solid" w:color="FFFFFF" w:fill="auto"/>
          </w:tcPr>
          <w:p w:rsidR="00C35902" w:rsidRPr="0087716F" w:rsidRDefault="00C35902" w:rsidP="00312EAF">
            <w:pPr>
              <w:pStyle w:val="TAC"/>
              <w:rPr>
                <w:sz w:val="16"/>
                <w:szCs w:val="16"/>
                <w:lang w:eastAsia="ko-KR"/>
              </w:rPr>
            </w:pPr>
          </w:p>
        </w:tc>
      </w:tr>
      <w:tr w:rsidR="000C704C" w:rsidRPr="0087716F" w:rsidTr="00CC04F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26" w:author="임수환/책임연구원/미래기술센터 C&amp;M표준(연)5G무선통신표준Task(suhwan.lim@lge.com)" w:date="2022-03-01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65"/>
        </w:trPr>
        <w:tc>
          <w:tcPr>
            <w:tcW w:w="800" w:type="dxa"/>
            <w:vMerge w:val="restart"/>
            <w:shd w:val="solid" w:color="FFFFFF" w:fill="auto"/>
            <w:tcPrChange w:id="1827" w:author="임수환/책임연구원/미래기술센터 C&amp;M표준(연)5G무선통신표준Task(suhwan.lim@lge.com)" w:date="2022-03-01T11:54:00Z">
              <w:tcPr>
                <w:tcW w:w="800" w:type="dxa"/>
                <w:vMerge w:val="restart"/>
                <w:shd w:val="solid" w:color="FFFFFF" w:fill="auto"/>
              </w:tcPr>
            </w:tcPrChange>
          </w:tcPr>
          <w:p w:rsidR="000C704C" w:rsidRPr="003E63B7" w:rsidRDefault="000C704C" w:rsidP="00FF3E25">
            <w:pPr>
              <w:pStyle w:val="TAC"/>
              <w:rPr>
                <w:sz w:val="16"/>
                <w:szCs w:val="16"/>
                <w:lang w:eastAsia="ko-KR"/>
              </w:rPr>
            </w:pPr>
            <w:r>
              <w:rPr>
                <w:rFonts w:hint="eastAsia"/>
                <w:sz w:val="16"/>
                <w:szCs w:val="16"/>
                <w:lang w:eastAsia="ko-KR"/>
              </w:rPr>
              <w:t>2</w:t>
            </w:r>
            <w:r>
              <w:rPr>
                <w:sz w:val="16"/>
                <w:szCs w:val="16"/>
                <w:lang w:eastAsia="ko-KR"/>
              </w:rPr>
              <w:t>02</w:t>
            </w:r>
            <w:ins w:id="1828" w:author="임수환/책임연구원/미래기술센터 C&amp;M표준(연)5G무선통신표준Task(suhwan.lim@lge.com)" w:date="2022-03-01T11:53:00Z">
              <w:r w:rsidR="00CC04FD">
                <w:rPr>
                  <w:sz w:val="16"/>
                  <w:szCs w:val="16"/>
                  <w:lang w:eastAsia="ko-KR"/>
                </w:rPr>
                <w:t>2</w:t>
              </w:r>
            </w:ins>
            <w:del w:id="1829" w:author="임수환/책임연구원/미래기술센터 C&amp;M표준(연)5G무선통신표준Task(suhwan.lim@lge.com)" w:date="2022-03-01T11:53:00Z">
              <w:r w:rsidDel="00CC04FD">
                <w:rPr>
                  <w:sz w:val="16"/>
                  <w:szCs w:val="16"/>
                  <w:lang w:eastAsia="ko-KR"/>
                </w:rPr>
                <w:delText>1</w:delText>
              </w:r>
            </w:del>
            <w:r>
              <w:rPr>
                <w:sz w:val="16"/>
                <w:szCs w:val="16"/>
                <w:lang w:eastAsia="ko-KR"/>
              </w:rPr>
              <w:t>-01</w:t>
            </w:r>
          </w:p>
        </w:tc>
        <w:tc>
          <w:tcPr>
            <w:tcW w:w="800" w:type="dxa"/>
            <w:vMerge w:val="restart"/>
            <w:shd w:val="solid" w:color="FFFFFF" w:fill="auto"/>
            <w:tcPrChange w:id="1830" w:author="임수환/책임연구원/미래기술센터 C&amp;M표준(연)5G무선통신표준Task(suhwan.lim@lge.com)" w:date="2022-03-01T11:54:00Z">
              <w:tcPr>
                <w:tcW w:w="800" w:type="dxa"/>
                <w:vMerge w:val="restart"/>
                <w:shd w:val="solid" w:color="FFFFFF" w:fill="auto"/>
              </w:tcPr>
            </w:tcPrChange>
          </w:tcPr>
          <w:p w:rsidR="000C704C" w:rsidRPr="0087716F" w:rsidRDefault="000C704C" w:rsidP="00FF3E25">
            <w:pPr>
              <w:pStyle w:val="TAC"/>
              <w:rPr>
                <w:sz w:val="16"/>
                <w:szCs w:val="16"/>
                <w:lang w:eastAsia="ko-KR"/>
              </w:rPr>
            </w:pPr>
            <w:r>
              <w:rPr>
                <w:rFonts w:hint="eastAsia"/>
                <w:sz w:val="16"/>
                <w:szCs w:val="16"/>
                <w:lang w:eastAsia="ko-KR"/>
              </w:rPr>
              <w:t>RAN4 #101-Bis-e</w:t>
            </w:r>
          </w:p>
        </w:tc>
        <w:tc>
          <w:tcPr>
            <w:tcW w:w="1094" w:type="dxa"/>
            <w:shd w:val="solid" w:color="FFFFFF" w:fill="auto"/>
            <w:tcPrChange w:id="1831" w:author="임수환/책임연구원/미래기술센터 C&amp;M표준(연)5G무선통신표준Task(suhwan.lim@lge.com)" w:date="2022-03-01T11:54:00Z">
              <w:tcPr>
                <w:tcW w:w="1094" w:type="dxa"/>
                <w:shd w:val="solid" w:color="FFFFFF" w:fill="auto"/>
              </w:tcPr>
            </w:tcPrChange>
          </w:tcPr>
          <w:p w:rsidR="000C704C" w:rsidRPr="0087716F" w:rsidRDefault="000C704C" w:rsidP="00FF3E25">
            <w:pPr>
              <w:pStyle w:val="TAC"/>
              <w:rPr>
                <w:sz w:val="16"/>
                <w:szCs w:val="16"/>
                <w:lang w:eastAsia="ko-KR"/>
              </w:rPr>
            </w:pPr>
            <w:r>
              <w:rPr>
                <w:rFonts w:hint="eastAsia"/>
                <w:sz w:val="16"/>
                <w:szCs w:val="16"/>
                <w:lang w:eastAsia="ko-KR"/>
              </w:rPr>
              <w:t>R4-2200833</w:t>
            </w:r>
          </w:p>
        </w:tc>
        <w:tc>
          <w:tcPr>
            <w:tcW w:w="425" w:type="dxa"/>
            <w:shd w:val="solid" w:color="FFFFFF" w:fill="auto"/>
            <w:tcPrChange w:id="1832" w:author="임수환/책임연구원/미래기술센터 C&amp;M표준(연)5G무선통신표준Task(suhwan.lim@lge.com)" w:date="2022-03-01T11:54:00Z">
              <w:tcPr>
                <w:tcW w:w="425" w:type="dxa"/>
                <w:shd w:val="solid" w:color="FFFFFF" w:fill="auto"/>
              </w:tcPr>
            </w:tcPrChange>
          </w:tcPr>
          <w:p w:rsidR="000C704C" w:rsidRPr="0087716F" w:rsidRDefault="000C704C" w:rsidP="00FF3E25">
            <w:pPr>
              <w:pStyle w:val="TAL"/>
              <w:rPr>
                <w:sz w:val="16"/>
                <w:szCs w:val="16"/>
              </w:rPr>
            </w:pPr>
          </w:p>
        </w:tc>
        <w:tc>
          <w:tcPr>
            <w:tcW w:w="425" w:type="dxa"/>
            <w:shd w:val="solid" w:color="FFFFFF" w:fill="auto"/>
            <w:tcPrChange w:id="1833" w:author="임수환/책임연구원/미래기술센터 C&amp;M표준(연)5G무선통신표준Task(suhwan.lim@lge.com)" w:date="2022-03-01T11:54:00Z">
              <w:tcPr>
                <w:tcW w:w="425" w:type="dxa"/>
                <w:shd w:val="solid" w:color="FFFFFF" w:fill="auto"/>
              </w:tcPr>
            </w:tcPrChange>
          </w:tcPr>
          <w:p w:rsidR="000C704C" w:rsidRPr="0087716F" w:rsidRDefault="000C704C" w:rsidP="00FF3E25">
            <w:pPr>
              <w:pStyle w:val="TAR"/>
              <w:rPr>
                <w:sz w:val="16"/>
                <w:szCs w:val="16"/>
              </w:rPr>
            </w:pPr>
          </w:p>
        </w:tc>
        <w:tc>
          <w:tcPr>
            <w:tcW w:w="425" w:type="dxa"/>
            <w:shd w:val="solid" w:color="FFFFFF" w:fill="auto"/>
            <w:tcPrChange w:id="1834" w:author="임수환/책임연구원/미래기술센터 C&amp;M표준(연)5G무선통신표준Task(suhwan.lim@lge.com)" w:date="2022-03-01T11:54:00Z">
              <w:tcPr>
                <w:tcW w:w="425" w:type="dxa"/>
                <w:shd w:val="solid" w:color="FFFFFF" w:fill="auto"/>
              </w:tcPr>
            </w:tcPrChange>
          </w:tcPr>
          <w:p w:rsidR="000C704C" w:rsidRPr="0087716F" w:rsidRDefault="000C704C" w:rsidP="00FF3E25">
            <w:pPr>
              <w:pStyle w:val="TAC"/>
              <w:rPr>
                <w:sz w:val="16"/>
                <w:szCs w:val="16"/>
              </w:rPr>
            </w:pPr>
          </w:p>
        </w:tc>
        <w:tc>
          <w:tcPr>
            <w:tcW w:w="4962" w:type="dxa"/>
            <w:shd w:val="solid" w:color="FFFFFF" w:fill="auto"/>
            <w:tcPrChange w:id="1835" w:author="임수환/책임연구원/미래기술센터 C&amp;M표준(연)5G무선통신표준Task(suhwan.lim@lge.com)" w:date="2022-03-01T11:54:00Z">
              <w:tcPr>
                <w:tcW w:w="4962" w:type="dxa"/>
                <w:shd w:val="solid" w:color="FFFFFF" w:fill="auto"/>
              </w:tcPr>
            </w:tcPrChange>
          </w:tcPr>
          <w:p w:rsidR="000C704C" w:rsidRPr="0087716F" w:rsidRDefault="000C704C" w:rsidP="00FF3E25">
            <w:pPr>
              <w:pStyle w:val="TAL"/>
              <w:rPr>
                <w:sz w:val="16"/>
                <w:szCs w:val="16"/>
                <w:lang w:eastAsia="ko-KR"/>
              </w:rPr>
            </w:pPr>
            <w:r>
              <w:rPr>
                <w:rFonts w:hint="eastAsia"/>
                <w:sz w:val="16"/>
                <w:szCs w:val="16"/>
                <w:lang w:eastAsia="ko-KR"/>
              </w:rPr>
              <w:t>TR38.785 v0.</w:t>
            </w:r>
            <w:r>
              <w:rPr>
                <w:sz w:val="16"/>
                <w:szCs w:val="16"/>
                <w:lang w:eastAsia="ko-KR"/>
              </w:rPr>
              <w:t>5</w:t>
            </w:r>
            <w:r>
              <w:rPr>
                <w:rFonts w:hint="eastAsia"/>
                <w:sz w:val="16"/>
                <w:szCs w:val="16"/>
                <w:lang w:eastAsia="ko-KR"/>
              </w:rPr>
              <w:t xml:space="preserve">.0: </w:t>
            </w:r>
            <w:r>
              <w:rPr>
                <w:sz w:val="16"/>
                <w:szCs w:val="16"/>
                <w:lang w:eastAsia="ko-KR"/>
              </w:rPr>
              <w:t>T</w:t>
            </w:r>
            <w:r w:rsidRPr="00905222">
              <w:rPr>
                <w:sz w:val="16"/>
                <w:szCs w:val="16"/>
                <w:lang w:eastAsia="ko-KR"/>
              </w:rPr>
              <w:t>R Update for SL enhancement in Rel-17</w:t>
            </w:r>
          </w:p>
        </w:tc>
        <w:tc>
          <w:tcPr>
            <w:tcW w:w="708" w:type="dxa"/>
            <w:vMerge w:val="restart"/>
            <w:shd w:val="solid" w:color="FFFFFF" w:fill="auto"/>
            <w:tcPrChange w:id="1836" w:author="임수환/책임연구원/미래기술센터 C&amp;M표준(연)5G무선통신표준Task(suhwan.lim@lge.com)" w:date="2022-03-01T11:54:00Z">
              <w:tcPr>
                <w:tcW w:w="708" w:type="dxa"/>
                <w:vMerge w:val="restart"/>
                <w:shd w:val="solid" w:color="FFFFFF" w:fill="auto"/>
              </w:tcPr>
            </w:tcPrChange>
          </w:tcPr>
          <w:p w:rsidR="000C704C" w:rsidRPr="0087716F" w:rsidRDefault="000C704C" w:rsidP="00FF3E25">
            <w:pPr>
              <w:pStyle w:val="TAC"/>
              <w:rPr>
                <w:sz w:val="16"/>
                <w:szCs w:val="16"/>
                <w:lang w:eastAsia="ko-KR"/>
              </w:rPr>
            </w:pPr>
            <w:r>
              <w:rPr>
                <w:sz w:val="16"/>
                <w:szCs w:val="16"/>
                <w:lang w:eastAsia="ko-KR"/>
              </w:rPr>
              <w:t>0.5.0</w:t>
            </w:r>
          </w:p>
        </w:tc>
      </w:tr>
      <w:tr w:rsidR="000C704C" w:rsidRPr="0087716F" w:rsidTr="00C240EB">
        <w:tc>
          <w:tcPr>
            <w:tcW w:w="800" w:type="dxa"/>
            <w:vMerge/>
            <w:shd w:val="solid" w:color="FFFFFF" w:fill="auto"/>
          </w:tcPr>
          <w:p w:rsidR="000C704C" w:rsidRDefault="000C704C" w:rsidP="00FF3E25">
            <w:pPr>
              <w:pStyle w:val="TAC"/>
              <w:rPr>
                <w:sz w:val="16"/>
                <w:szCs w:val="16"/>
                <w:lang w:eastAsia="ko-KR"/>
              </w:rPr>
            </w:pPr>
          </w:p>
        </w:tc>
        <w:tc>
          <w:tcPr>
            <w:tcW w:w="800" w:type="dxa"/>
            <w:vMerge/>
            <w:shd w:val="solid" w:color="FFFFFF" w:fill="auto"/>
          </w:tcPr>
          <w:p w:rsidR="000C704C" w:rsidRDefault="000C704C" w:rsidP="00FF3E25">
            <w:pPr>
              <w:pStyle w:val="TAC"/>
              <w:rPr>
                <w:sz w:val="16"/>
                <w:szCs w:val="16"/>
                <w:lang w:eastAsia="ko-KR"/>
              </w:rPr>
            </w:pPr>
          </w:p>
        </w:tc>
        <w:tc>
          <w:tcPr>
            <w:tcW w:w="1094" w:type="dxa"/>
            <w:shd w:val="solid" w:color="FFFFFF" w:fill="auto"/>
          </w:tcPr>
          <w:p w:rsidR="000C704C" w:rsidRDefault="000C704C" w:rsidP="00FF3E25">
            <w:pPr>
              <w:pStyle w:val="TAC"/>
              <w:rPr>
                <w:sz w:val="16"/>
                <w:szCs w:val="16"/>
                <w:lang w:eastAsia="ko-KR"/>
              </w:rPr>
            </w:pPr>
            <w:r>
              <w:rPr>
                <w:rFonts w:hint="eastAsia"/>
                <w:sz w:val="16"/>
                <w:szCs w:val="16"/>
                <w:lang w:eastAsia="ko-KR"/>
              </w:rPr>
              <w:t>R4-2202355</w:t>
            </w:r>
          </w:p>
        </w:tc>
        <w:tc>
          <w:tcPr>
            <w:tcW w:w="425" w:type="dxa"/>
            <w:shd w:val="solid" w:color="FFFFFF" w:fill="auto"/>
          </w:tcPr>
          <w:p w:rsidR="000C704C" w:rsidRPr="0087716F" w:rsidRDefault="000C704C" w:rsidP="00FF3E25">
            <w:pPr>
              <w:pStyle w:val="TAL"/>
              <w:rPr>
                <w:sz w:val="16"/>
                <w:szCs w:val="16"/>
              </w:rPr>
            </w:pPr>
          </w:p>
        </w:tc>
        <w:tc>
          <w:tcPr>
            <w:tcW w:w="425" w:type="dxa"/>
            <w:shd w:val="solid" w:color="FFFFFF" w:fill="auto"/>
          </w:tcPr>
          <w:p w:rsidR="000C704C" w:rsidRPr="0087716F" w:rsidRDefault="000C704C" w:rsidP="00FF3E25">
            <w:pPr>
              <w:pStyle w:val="TAR"/>
              <w:rPr>
                <w:sz w:val="16"/>
                <w:szCs w:val="16"/>
              </w:rPr>
            </w:pPr>
          </w:p>
        </w:tc>
        <w:tc>
          <w:tcPr>
            <w:tcW w:w="425" w:type="dxa"/>
            <w:shd w:val="solid" w:color="FFFFFF" w:fill="auto"/>
          </w:tcPr>
          <w:p w:rsidR="000C704C" w:rsidRPr="0087716F" w:rsidRDefault="000C704C" w:rsidP="00FF3E25">
            <w:pPr>
              <w:pStyle w:val="TAC"/>
              <w:rPr>
                <w:sz w:val="16"/>
                <w:szCs w:val="16"/>
              </w:rPr>
            </w:pPr>
          </w:p>
        </w:tc>
        <w:tc>
          <w:tcPr>
            <w:tcW w:w="4962" w:type="dxa"/>
            <w:shd w:val="solid" w:color="FFFFFF" w:fill="auto"/>
          </w:tcPr>
          <w:p w:rsidR="000C704C" w:rsidRDefault="000C704C" w:rsidP="00FF3E25">
            <w:pPr>
              <w:pStyle w:val="TAL"/>
              <w:rPr>
                <w:sz w:val="16"/>
                <w:szCs w:val="16"/>
                <w:lang w:eastAsia="ko-KR"/>
              </w:rPr>
            </w:pPr>
            <w:r w:rsidRPr="00FF3E25">
              <w:rPr>
                <w:sz w:val="16"/>
                <w:szCs w:val="16"/>
                <w:lang w:eastAsia="ko-KR"/>
              </w:rPr>
              <w:t>TP for TR 38.785: Addition of definitions and symbols to Chapter 3</w:t>
            </w:r>
          </w:p>
        </w:tc>
        <w:tc>
          <w:tcPr>
            <w:tcW w:w="708" w:type="dxa"/>
            <w:vMerge/>
            <w:shd w:val="solid" w:color="FFFFFF" w:fill="auto"/>
          </w:tcPr>
          <w:p w:rsidR="000C704C" w:rsidRDefault="000C704C" w:rsidP="00FF3E25">
            <w:pPr>
              <w:pStyle w:val="TAC"/>
              <w:rPr>
                <w:sz w:val="16"/>
                <w:szCs w:val="16"/>
                <w:lang w:eastAsia="ko-KR"/>
              </w:rPr>
            </w:pPr>
          </w:p>
        </w:tc>
      </w:tr>
      <w:tr w:rsidR="000C704C" w:rsidRPr="0087716F" w:rsidTr="00C240EB">
        <w:tc>
          <w:tcPr>
            <w:tcW w:w="800" w:type="dxa"/>
            <w:vMerge/>
            <w:shd w:val="solid" w:color="FFFFFF" w:fill="auto"/>
          </w:tcPr>
          <w:p w:rsidR="000C704C" w:rsidRDefault="000C704C" w:rsidP="00FF3E25">
            <w:pPr>
              <w:pStyle w:val="TAC"/>
              <w:rPr>
                <w:sz w:val="16"/>
                <w:szCs w:val="16"/>
                <w:lang w:eastAsia="ko-KR"/>
              </w:rPr>
            </w:pPr>
          </w:p>
        </w:tc>
        <w:tc>
          <w:tcPr>
            <w:tcW w:w="800" w:type="dxa"/>
            <w:vMerge/>
            <w:shd w:val="solid" w:color="FFFFFF" w:fill="auto"/>
          </w:tcPr>
          <w:p w:rsidR="000C704C" w:rsidRDefault="000C704C" w:rsidP="00FF3E25">
            <w:pPr>
              <w:pStyle w:val="TAC"/>
              <w:rPr>
                <w:sz w:val="16"/>
                <w:szCs w:val="16"/>
                <w:lang w:eastAsia="ko-KR"/>
              </w:rPr>
            </w:pPr>
          </w:p>
        </w:tc>
        <w:tc>
          <w:tcPr>
            <w:tcW w:w="1094" w:type="dxa"/>
            <w:shd w:val="solid" w:color="FFFFFF" w:fill="auto"/>
          </w:tcPr>
          <w:p w:rsidR="000C704C" w:rsidRDefault="000C704C" w:rsidP="00FF3E25">
            <w:pPr>
              <w:pStyle w:val="TAC"/>
              <w:rPr>
                <w:sz w:val="16"/>
                <w:szCs w:val="16"/>
                <w:lang w:eastAsia="ko-KR"/>
              </w:rPr>
            </w:pPr>
            <w:r>
              <w:rPr>
                <w:rFonts w:hint="eastAsia"/>
                <w:sz w:val="16"/>
                <w:szCs w:val="16"/>
                <w:lang w:eastAsia="ko-KR"/>
              </w:rPr>
              <w:t>R4-2202407</w:t>
            </w:r>
          </w:p>
        </w:tc>
        <w:tc>
          <w:tcPr>
            <w:tcW w:w="425" w:type="dxa"/>
            <w:shd w:val="solid" w:color="FFFFFF" w:fill="auto"/>
          </w:tcPr>
          <w:p w:rsidR="000C704C" w:rsidRPr="0087716F" w:rsidRDefault="000C704C" w:rsidP="00FF3E25">
            <w:pPr>
              <w:pStyle w:val="TAL"/>
              <w:rPr>
                <w:sz w:val="16"/>
                <w:szCs w:val="16"/>
              </w:rPr>
            </w:pPr>
          </w:p>
        </w:tc>
        <w:tc>
          <w:tcPr>
            <w:tcW w:w="425" w:type="dxa"/>
            <w:shd w:val="solid" w:color="FFFFFF" w:fill="auto"/>
          </w:tcPr>
          <w:p w:rsidR="000C704C" w:rsidRPr="0087716F" w:rsidRDefault="000C704C" w:rsidP="00FF3E25">
            <w:pPr>
              <w:pStyle w:val="TAR"/>
              <w:rPr>
                <w:sz w:val="16"/>
                <w:szCs w:val="16"/>
              </w:rPr>
            </w:pPr>
          </w:p>
        </w:tc>
        <w:tc>
          <w:tcPr>
            <w:tcW w:w="425" w:type="dxa"/>
            <w:shd w:val="solid" w:color="FFFFFF" w:fill="auto"/>
          </w:tcPr>
          <w:p w:rsidR="000C704C" w:rsidRPr="0087716F" w:rsidRDefault="000C704C" w:rsidP="00FF3E25">
            <w:pPr>
              <w:pStyle w:val="TAC"/>
              <w:rPr>
                <w:sz w:val="16"/>
                <w:szCs w:val="16"/>
              </w:rPr>
            </w:pPr>
          </w:p>
        </w:tc>
        <w:tc>
          <w:tcPr>
            <w:tcW w:w="4962" w:type="dxa"/>
            <w:shd w:val="solid" w:color="FFFFFF" w:fill="auto"/>
          </w:tcPr>
          <w:p w:rsidR="000C704C" w:rsidRDefault="000C704C" w:rsidP="00FF3E25">
            <w:pPr>
              <w:pStyle w:val="TAL"/>
              <w:rPr>
                <w:sz w:val="16"/>
                <w:szCs w:val="16"/>
                <w:lang w:eastAsia="ko-KR"/>
              </w:rPr>
            </w:pPr>
            <w:r w:rsidRPr="00FF3E25">
              <w:rPr>
                <w:sz w:val="16"/>
                <w:szCs w:val="16"/>
                <w:lang w:eastAsia="ko-KR"/>
              </w:rPr>
              <w:t>TP on RF requirements for NR PS UE in n14 for NRSL_enh WI in Rel-17</w:t>
            </w:r>
          </w:p>
        </w:tc>
        <w:tc>
          <w:tcPr>
            <w:tcW w:w="708" w:type="dxa"/>
            <w:vMerge/>
            <w:shd w:val="solid" w:color="FFFFFF" w:fill="auto"/>
          </w:tcPr>
          <w:p w:rsidR="000C704C" w:rsidRDefault="000C704C" w:rsidP="00FF3E25">
            <w:pPr>
              <w:pStyle w:val="TAC"/>
              <w:rPr>
                <w:sz w:val="16"/>
                <w:szCs w:val="16"/>
                <w:lang w:eastAsia="ko-KR"/>
              </w:rPr>
            </w:pPr>
          </w:p>
        </w:tc>
      </w:tr>
      <w:tr w:rsidR="000C704C" w:rsidRPr="0087716F" w:rsidTr="00C240EB">
        <w:tc>
          <w:tcPr>
            <w:tcW w:w="800" w:type="dxa"/>
            <w:vMerge/>
            <w:shd w:val="solid" w:color="FFFFFF" w:fill="auto"/>
          </w:tcPr>
          <w:p w:rsidR="000C704C" w:rsidRDefault="000C704C" w:rsidP="00FF3E25">
            <w:pPr>
              <w:pStyle w:val="TAC"/>
              <w:rPr>
                <w:sz w:val="16"/>
                <w:szCs w:val="16"/>
                <w:lang w:eastAsia="ko-KR"/>
              </w:rPr>
            </w:pPr>
          </w:p>
        </w:tc>
        <w:tc>
          <w:tcPr>
            <w:tcW w:w="800" w:type="dxa"/>
            <w:vMerge/>
            <w:shd w:val="solid" w:color="FFFFFF" w:fill="auto"/>
          </w:tcPr>
          <w:p w:rsidR="000C704C" w:rsidRDefault="000C704C" w:rsidP="00FF3E25">
            <w:pPr>
              <w:pStyle w:val="TAC"/>
              <w:rPr>
                <w:sz w:val="16"/>
                <w:szCs w:val="16"/>
                <w:lang w:eastAsia="ko-KR"/>
              </w:rPr>
            </w:pPr>
          </w:p>
        </w:tc>
        <w:tc>
          <w:tcPr>
            <w:tcW w:w="1094" w:type="dxa"/>
            <w:shd w:val="solid" w:color="FFFFFF" w:fill="auto"/>
          </w:tcPr>
          <w:p w:rsidR="000C704C" w:rsidRDefault="000C704C" w:rsidP="00FF3E25">
            <w:pPr>
              <w:pStyle w:val="TAC"/>
              <w:rPr>
                <w:sz w:val="16"/>
                <w:szCs w:val="16"/>
                <w:lang w:eastAsia="ko-KR"/>
              </w:rPr>
            </w:pPr>
            <w:r>
              <w:rPr>
                <w:rFonts w:hint="eastAsia"/>
                <w:sz w:val="16"/>
                <w:szCs w:val="16"/>
                <w:lang w:eastAsia="ko-KR"/>
              </w:rPr>
              <w:t>R4-2201952</w:t>
            </w:r>
          </w:p>
        </w:tc>
        <w:tc>
          <w:tcPr>
            <w:tcW w:w="425" w:type="dxa"/>
            <w:shd w:val="solid" w:color="FFFFFF" w:fill="auto"/>
          </w:tcPr>
          <w:p w:rsidR="000C704C" w:rsidRPr="0087716F" w:rsidRDefault="000C704C" w:rsidP="00FF3E25">
            <w:pPr>
              <w:pStyle w:val="TAL"/>
              <w:rPr>
                <w:sz w:val="16"/>
                <w:szCs w:val="16"/>
              </w:rPr>
            </w:pPr>
          </w:p>
        </w:tc>
        <w:tc>
          <w:tcPr>
            <w:tcW w:w="425" w:type="dxa"/>
            <w:shd w:val="solid" w:color="FFFFFF" w:fill="auto"/>
          </w:tcPr>
          <w:p w:rsidR="000C704C" w:rsidRPr="0087716F" w:rsidRDefault="000C704C" w:rsidP="00FF3E25">
            <w:pPr>
              <w:pStyle w:val="TAR"/>
              <w:rPr>
                <w:sz w:val="16"/>
                <w:szCs w:val="16"/>
              </w:rPr>
            </w:pPr>
          </w:p>
        </w:tc>
        <w:tc>
          <w:tcPr>
            <w:tcW w:w="425" w:type="dxa"/>
            <w:shd w:val="solid" w:color="FFFFFF" w:fill="auto"/>
          </w:tcPr>
          <w:p w:rsidR="000C704C" w:rsidRPr="0087716F" w:rsidRDefault="000C704C" w:rsidP="00FF3E25">
            <w:pPr>
              <w:pStyle w:val="TAC"/>
              <w:rPr>
                <w:sz w:val="16"/>
                <w:szCs w:val="16"/>
              </w:rPr>
            </w:pPr>
          </w:p>
        </w:tc>
        <w:tc>
          <w:tcPr>
            <w:tcW w:w="4962" w:type="dxa"/>
            <w:shd w:val="solid" w:color="FFFFFF" w:fill="auto"/>
          </w:tcPr>
          <w:p w:rsidR="000C704C" w:rsidRPr="00FF3E25" w:rsidRDefault="000C704C" w:rsidP="00FF3E25">
            <w:pPr>
              <w:pStyle w:val="TAL"/>
              <w:rPr>
                <w:sz w:val="16"/>
                <w:szCs w:val="16"/>
                <w:lang w:eastAsia="ko-KR"/>
              </w:rPr>
            </w:pPr>
            <w:r w:rsidRPr="00FF3E25">
              <w:rPr>
                <w:sz w:val="16"/>
                <w:szCs w:val="16"/>
                <w:lang w:eastAsia="ko-KR"/>
              </w:rPr>
              <w:t>TP for 38.785: TxD requirements for NR V2X</w:t>
            </w:r>
          </w:p>
        </w:tc>
        <w:tc>
          <w:tcPr>
            <w:tcW w:w="708" w:type="dxa"/>
            <w:vMerge/>
            <w:shd w:val="solid" w:color="FFFFFF" w:fill="auto"/>
          </w:tcPr>
          <w:p w:rsidR="000C704C" w:rsidRDefault="000C704C" w:rsidP="00FF3E25">
            <w:pPr>
              <w:pStyle w:val="TAC"/>
              <w:rPr>
                <w:sz w:val="16"/>
                <w:szCs w:val="16"/>
                <w:lang w:eastAsia="ko-KR"/>
              </w:rPr>
            </w:pPr>
          </w:p>
        </w:tc>
      </w:tr>
      <w:tr w:rsidR="000C704C" w:rsidRPr="0087716F" w:rsidTr="00C240EB">
        <w:tc>
          <w:tcPr>
            <w:tcW w:w="800" w:type="dxa"/>
            <w:vMerge/>
            <w:shd w:val="solid" w:color="FFFFFF" w:fill="auto"/>
          </w:tcPr>
          <w:p w:rsidR="000C704C" w:rsidRDefault="000C704C" w:rsidP="00FF3E25">
            <w:pPr>
              <w:pStyle w:val="TAC"/>
              <w:rPr>
                <w:sz w:val="16"/>
                <w:szCs w:val="16"/>
                <w:lang w:eastAsia="ko-KR"/>
              </w:rPr>
            </w:pPr>
          </w:p>
        </w:tc>
        <w:tc>
          <w:tcPr>
            <w:tcW w:w="800" w:type="dxa"/>
            <w:vMerge/>
            <w:shd w:val="solid" w:color="FFFFFF" w:fill="auto"/>
          </w:tcPr>
          <w:p w:rsidR="000C704C" w:rsidRDefault="000C704C" w:rsidP="00FF3E25">
            <w:pPr>
              <w:pStyle w:val="TAC"/>
              <w:rPr>
                <w:sz w:val="16"/>
                <w:szCs w:val="16"/>
                <w:lang w:eastAsia="ko-KR"/>
              </w:rPr>
            </w:pPr>
          </w:p>
        </w:tc>
        <w:tc>
          <w:tcPr>
            <w:tcW w:w="1094" w:type="dxa"/>
            <w:shd w:val="solid" w:color="FFFFFF" w:fill="auto"/>
          </w:tcPr>
          <w:p w:rsidR="000C704C" w:rsidRDefault="000C704C" w:rsidP="00FF3E25">
            <w:pPr>
              <w:pStyle w:val="TAC"/>
              <w:rPr>
                <w:sz w:val="16"/>
                <w:szCs w:val="16"/>
                <w:lang w:eastAsia="ko-KR"/>
              </w:rPr>
            </w:pPr>
            <w:r>
              <w:rPr>
                <w:rFonts w:hint="eastAsia"/>
                <w:sz w:val="16"/>
                <w:szCs w:val="16"/>
                <w:lang w:eastAsia="ko-KR"/>
              </w:rPr>
              <w:t>R4-2202357</w:t>
            </w:r>
          </w:p>
        </w:tc>
        <w:tc>
          <w:tcPr>
            <w:tcW w:w="425" w:type="dxa"/>
            <w:shd w:val="solid" w:color="FFFFFF" w:fill="auto"/>
          </w:tcPr>
          <w:p w:rsidR="000C704C" w:rsidRPr="0087716F" w:rsidRDefault="000C704C" w:rsidP="00FF3E25">
            <w:pPr>
              <w:pStyle w:val="TAL"/>
              <w:rPr>
                <w:sz w:val="16"/>
                <w:szCs w:val="16"/>
              </w:rPr>
            </w:pPr>
          </w:p>
        </w:tc>
        <w:tc>
          <w:tcPr>
            <w:tcW w:w="425" w:type="dxa"/>
            <w:shd w:val="solid" w:color="FFFFFF" w:fill="auto"/>
          </w:tcPr>
          <w:p w:rsidR="000C704C" w:rsidRPr="0087716F" w:rsidRDefault="000C704C" w:rsidP="00FF3E25">
            <w:pPr>
              <w:pStyle w:val="TAR"/>
              <w:rPr>
                <w:sz w:val="16"/>
                <w:szCs w:val="16"/>
              </w:rPr>
            </w:pPr>
          </w:p>
        </w:tc>
        <w:tc>
          <w:tcPr>
            <w:tcW w:w="425" w:type="dxa"/>
            <w:shd w:val="solid" w:color="FFFFFF" w:fill="auto"/>
          </w:tcPr>
          <w:p w:rsidR="000C704C" w:rsidRPr="0087716F" w:rsidRDefault="000C704C" w:rsidP="00FF3E25">
            <w:pPr>
              <w:pStyle w:val="TAC"/>
              <w:rPr>
                <w:sz w:val="16"/>
                <w:szCs w:val="16"/>
              </w:rPr>
            </w:pPr>
          </w:p>
        </w:tc>
        <w:tc>
          <w:tcPr>
            <w:tcW w:w="4962" w:type="dxa"/>
            <w:shd w:val="solid" w:color="FFFFFF" w:fill="auto"/>
          </w:tcPr>
          <w:p w:rsidR="000C704C" w:rsidRDefault="000C704C" w:rsidP="00FF3E25">
            <w:pPr>
              <w:pStyle w:val="TAL"/>
              <w:rPr>
                <w:sz w:val="16"/>
                <w:szCs w:val="16"/>
                <w:lang w:eastAsia="ko-KR"/>
              </w:rPr>
            </w:pPr>
            <w:r w:rsidRPr="00AE2D2C">
              <w:rPr>
                <w:sz w:val="16"/>
                <w:szCs w:val="16"/>
                <w:lang w:eastAsia="ko-KR"/>
              </w:rPr>
              <w:t>TP on RF requirements for intra-band con-current V2X operation in licensed band</w:t>
            </w:r>
          </w:p>
        </w:tc>
        <w:tc>
          <w:tcPr>
            <w:tcW w:w="708" w:type="dxa"/>
            <w:vMerge/>
            <w:shd w:val="solid" w:color="FFFFFF" w:fill="auto"/>
          </w:tcPr>
          <w:p w:rsidR="000C704C" w:rsidRDefault="000C704C" w:rsidP="00FF3E25">
            <w:pPr>
              <w:pStyle w:val="TAC"/>
              <w:rPr>
                <w:sz w:val="16"/>
                <w:szCs w:val="16"/>
                <w:lang w:eastAsia="ko-KR"/>
              </w:rPr>
            </w:pPr>
          </w:p>
        </w:tc>
      </w:tr>
      <w:tr w:rsidR="000C704C" w:rsidRPr="0087716F" w:rsidTr="00C240EB">
        <w:tc>
          <w:tcPr>
            <w:tcW w:w="800" w:type="dxa"/>
            <w:vMerge/>
            <w:shd w:val="solid" w:color="FFFFFF" w:fill="auto"/>
          </w:tcPr>
          <w:p w:rsidR="000C704C" w:rsidRDefault="000C704C" w:rsidP="00FF3E25">
            <w:pPr>
              <w:pStyle w:val="TAC"/>
              <w:rPr>
                <w:sz w:val="16"/>
                <w:szCs w:val="16"/>
                <w:lang w:eastAsia="ko-KR"/>
              </w:rPr>
            </w:pPr>
          </w:p>
        </w:tc>
        <w:tc>
          <w:tcPr>
            <w:tcW w:w="800" w:type="dxa"/>
            <w:vMerge/>
            <w:shd w:val="solid" w:color="FFFFFF" w:fill="auto"/>
          </w:tcPr>
          <w:p w:rsidR="000C704C" w:rsidRDefault="000C704C" w:rsidP="00FF3E25">
            <w:pPr>
              <w:pStyle w:val="TAC"/>
              <w:rPr>
                <w:sz w:val="16"/>
                <w:szCs w:val="16"/>
                <w:lang w:eastAsia="ko-KR"/>
              </w:rPr>
            </w:pPr>
          </w:p>
        </w:tc>
        <w:tc>
          <w:tcPr>
            <w:tcW w:w="1094" w:type="dxa"/>
            <w:shd w:val="solid" w:color="FFFFFF" w:fill="auto"/>
          </w:tcPr>
          <w:p w:rsidR="000C704C" w:rsidRDefault="000C704C" w:rsidP="00FF3E25">
            <w:pPr>
              <w:pStyle w:val="TAC"/>
              <w:rPr>
                <w:sz w:val="16"/>
                <w:szCs w:val="16"/>
                <w:lang w:eastAsia="ko-KR"/>
              </w:rPr>
            </w:pPr>
            <w:r>
              <w:rPr>
                <w:rFonts w:hint="eastAsia"/>
                <w:sz w:val="16"/>
                <w:szCs w:val="16"/>
                <w:lang w:eastAsia="ko-KR"/>
              </w:rPr>
              <w:t>R4-220</w:t>
            </w:r>
            <w:r>
              <w:rPr>
                <w:sz w:val="16"/>
                <w:szCs w:val="16"/>
                <w:lang w:eastAsia="ko-KR"/>
              </w:rPr>
              <w:t>2359</w:t>
            </w:r>
          </w:p>
        </w:tc>
        <w:tc>
          <w:tcPr>
            <w:tcW w:w="425" w:type="dxa"/>
            <w:shd w:val="solid" w:color="FFFFFF" w:fill="auto"/>
          </w:tcPr>
          <w:p w:rsidR="000C704C" w:rsidRPr="0087716F" w:rsidRDefault="000C704C" w:rsidP="00FF3E25">
            <w:pPr>
              <w:pStyle w:val="TAL"/>
              <w:rPr>
                <w:sz w:val="16"/>
                <w:szCs w:val="16"/>
              </w:rPr>
            </w:pPr>
          </w:p>
        </w:tc>
        <w:tc>
          <w:tcPr>
            <w:tcW w:w="425" w:type="dxa"/>
            <w:shd w:val="solid" w:color="FFFFFF" w:fill="auto"/>
          </w:tcPr>
          <w:p w:rsidR="000C704C" w:rsidRPr="0087716F" w:rsidRDefault="000C704C" w:rsidP="00FF3E25">
            <w:pPr>
              <w:pStyle w:val="TAR"/>
              <w:rPr>
                <w:sz w:val="16"/>
                <w:szCs w:val="16"/>
              </w:rPr>
            </w:pPr>
          </w:p>
        </w:tc>
        <w:tc>
          <w:tcPr>
            <w:tcW w:w="425" w:type="dxa"/>
            <w:shd w:val="solid" w:color="FFFFFF" w:fill="auto"/>
          </w:tcPr>
          <w:p w:rsidR="000C704C" w:rsidRPr="0087716F" w:rsidRDefault="000C704C" w:rsidP="00FF3E25">
            <w:pPr>
              <w:pStyle w:val="TAC"/>
              <w:rPr>
                <w:sz w:val="16"/>
                <w:szCs w:val="16"/>
              </w:rPr>
            </w:pPr>
          </w:p>
        </w:tc>
        <w:tc>
          <w:tcPr>
            <w:tcW w:w="4962" w:type="dxa"/>
            <w:shd w:val="solid" w:color="FFFFFF" w:fill="auto"/>
          </w:tcPr>
          <w:p w:rsidR="000C704C" w:rsidRDefault="000C704C" w:rsidP="00FF3E25">
            <w:pPr>
              <w:pStyle w:val="TAL"/>
              <w:rPr>
                <w:sz w:val="16"/>
                <w:szCs w:val="16"/>
                <w:lang w:eastAsia="ko-KR"/>
              </w:rPr>
            </w:pPr>
            <w:r w:rsidRPr="00FB4154">
              <w:rPr>
                <w:lang w:val="en-US" w:eastAsia="zh-CN"/>
              </w:rPr>
              <w:t>TP on sync issue for intra-band V2X operation</w:t>
            </w:r>
          </w:p>
        </w:tc>
        <w:tc>
          <w:tcPr>
            <w:tcW w:w="708" w:type="dxa"/>
            <w:vMerge/>
            <w:shd w:val="solid" w:color="FFFFFF" w:fill="auto"/>
          </w:tcPr>
          <w:p w:rsidR="000C704C" w:rsidRDefault="000C704C" w:rsidP="00FF3E25">
            <w:pPr>
              <w:pStyle w:val="TAC"/>
              <w:rPr>
                <w:sz w:val="16"/>
                <w:szCs w:val="16"/>
                <w:lang w:eastAsia="ko-KR"/>
              </w:rPr>
            </w:pPr>
          </w:p>
        </w:tc>
      </w:tr>
      <w:tr w:rsidR="00C117C4" w:rsidRPr="0087716F" w:rsidTr="00C240EB">
        <w:tc>
          <w:tcPr>
            <w:tcW w:w="800" w:type="dxa"/>
            <w:vMerge w:val="restart"/>
            <w:shd w:val="solid" w:color="FFFFFF" w:fill="auto"/>
          </w:tcPr>
          <w:p w:rsidR="00C117C4" w:rsidRDefault="00C117C4" w:rsidP="00FF3E25">
            <w:pPr>
              <w:pStyle w:val="TAC"/>
              <w:rPr>
                <w:sz w:val="16"/>
                <w:szCs w:val="16"/>
                <w:lang w:eastAsia="ko-KR"/>
              </w:rPr>
            </w:pPr>
            <w:ins w:id="1837" w:author="임수환/책임연구원/미래기술센터 C&amp;M표준(연)5G무선통신표준Task(suhwan.lim@lge.com)" w:date="2022-03-01T11:53:00Z">
              <w:r>
                <w:rPr>
                  <w:rFonts w:hint="eastAsia"/>
                  <w:sz w:val="16"/>
                  <w:szCs w:val="16"/>
                  <w:lang w:eastAsia="ko-KR"/>
                </w:rPr>
                <w:t>2022-03</w:t>
              </w:r>
            </w:ins>
          </w:p>
        </w:tc>
        <w:tc>
          <w:tcPr>
            <w:tcW w:w="800" w:type="dxa"/>
            <w:vMerge w:val="restart"/>
            <w:shd w:val="solid" w:color="FFFFFF" w:fill="auto"/>
          </w:tcPr>
          <w:p w:rsidR="00C117C4" w:rsidRDefault="00C117C4" w:rsidP="00FF3E25">
            <w:pPr>
              <w:pStyle w:val="TAC"/>
              <w:rPr>
                <w:sz w:val="16"/>
                <w:szCs w:val="16"/>
                <w:lang w:eastAsia="ko-KR"/>
              </w:rPr>
            </w:pPr>
            <w:ins w:id="1838" w:author="임수환/책임연구원/미래기술센터 C&amp;M표준(연)5G무선통신표준Task(suhwan.lim@lge.com)" w:date="2022-03-01T11:53:00Z">
              <w:r>
                <w:rPr>
                  <w:rFonts w:hint="eastAsia"/>
                  <w:sz w:val="16"/>
                  <w:szCs w:val="16"/>
                  <w:lang w:eastAsia="ko-KR"/>
                </w:rPr>
                <w:t>RAN4 #102-e</w:t>
              </w:r>
            </w:ins>
          </w:p>
        </w:tc>
        <w:tc>
          <w:tcPr>
            <w:tcW w:w="1094" w:type="dxa"/>
            <w:shd w:val="solid" w:color="FFFFFF" w:fill="auto"/>
          </w:tcPr>
          <w:p w:rsidR="00C117C4" w:rsidRDefault="00C117C4" w:rsidP="00FF3E25">
            <w:pPr>
              <w:pStyle w:val="TAC"/>
              <w:rPr>
                <w:sz w:val="16"/>
                <w:szCs w:val="16"/>
                <w:lang w:eastAsia="ko-KR"/>
              </w:rPr>
            </w:pPr>
            <w:ins w:id="1839" w:author="임수환/책임연구원/미래기술센터 C&amp;M표준(연)5G무선통신표준Task(suhwan.lim@lge.com)" w:date="2022-03-01T11:54:00Z">
              <w:r>
                <w:rPr>
                  <w:rFonts w:hint="eastAsia"/>
                  <w:sz w:val="16"/>
                  <w:szCs w:val="16"/>
                  <w:lang w:eastAsia="ko-KR"/>
                </w:rPr>
                <w:t>R4-2204152</w:t>
              </w:r>
            </w:ins>
          </w:p>
        </w:tc>
        <w:tc>
          <w:tcPr>
            <w:tcW w:w="425" w:type="dxa"/>
            <w:shd w:val="solid" w:color="FFFFFF" w:fill="auto"/>
          </w:tcPr>
          <w:p w:rsidR="00C117C4" w:rsidRPr="0087716F" w:rsidRDefault="00C117C4" w:rsidP="00FF3E25">
            <w:pPr>
              <w:pStyle w:val="TAL"/>
              <w:rPr>
                <w:sz w:val="16"/>
                <w:szCs w:val="16"/>
              </w:rPr>
            </w:pPr>
          </w:p>
        </w:tc>
        <w:tc>
          <w:tcPr>
            <w:tcW w:w="425" w:type="dxa"/>
            <w:shd w:val="solid" w:color="FFFFFF" w:fill="auto"/>
          </w:tcPr>
          <w:p w:rsidR="00C117C4" w:rsidRPr="0087716F" w:rsidRDefault="00C117C4" w:rsidP="00FF3E25">
            <w:pPr>
              <w:pStyle w:val="TAR"/>
              <w:rPr>
                <w:sz w:val="16"/>
                <w:szCs w:val="16"/>
              </w:rPr>
            </w:pPr>
          </w:p>
        </w:tc>
        <w:tc>
          <w:tcPr>
            <w:tcW w:w="425" w:type="dxa"/>
            <w:shd w:val="solid" w:color="FFFFFF" w:fill="auto"/>
          </w:tcPr>
          <w:p w:rsidR="00C117C4" w:rsidRPr="0087716F" w:rsidRDefault="00C117C4" w:rsidP="00FF3E25">
            <w:pPr>
              <w:pStyle w:val="TAC"/>
              <w:rPr>
                <w:sz w:val="16"/>
                <w:szCs w:val="16"/>
              </w:rPr>
            </w:pPr>
          </w:p>
        </w:tc>
        <w:tc>
          <w:tcPr>
            <w:tcW w:w="4962" w:type="dxa"/>
            <w:shd w:val="solid" w:color="FFFFFF" w:fill="auto"/>
          </w:tcPr>
          <w:p w:rsidR="00C117C4" w:rsidRPr="00FB4154" w:rsidRDefault="00C117C4" w:rsidP="00FF3E25">
            <w:pPr>
              <w:pStyle w:val="TAL"/>
              <w:rPr>
                <w:lang w:val="en-US" w:eastAsia="zh-CN"/>
              </w:rPr>
            </w:pPr>
            <w:ins w:id="1840" w:author="임수환/책임연구원/미래기술센터 C&amp;M표준(연)5G무선통신표준Task(suhwan.lim@lge.com)" w:date="2022-03-01T11:54:00Z">
              <w:r>
                <w:rPr>
                  <w:rFonts w:hint="eastAsia"/>
                  <w:sz w:val="16"/>
                  <w:szCs w:val="16"/>
                  <w:lang w:eastAsia="ko-KR"/>
                </w:rPr>
                <w:t>TR38.785 v1</w:t>
              </w:r>
              <w:r>
                <w:rPr>
                  <w:rFonts w:hint="eastAsia"/>
                  <w:sz w:val="16"/>
                  <w:szCs w:val="16"/>
                  <w:lang w:eastAsia="ko-KR"/>
                </w:rPr>
                <w:t>.</w:t>
              </w:r>
              <w:r>
                <w:rPr>
                  <w:sz w:val="16"/>
                  <w:szCs w:val="16"/>
                  <w:lang w:eastAsia="ko-KR"/>
                </w:rPr>
                <w:t>0</w:t>
              </w:r>
              <w:r>
                <w:rPr>
                  <w:rFonts w:hint="eastAsia"/>
                  <w:sz w:val="16"/>
                  <w:szCs w:val="16"/>
                  <w:lang w:eastAsia="ko-KR"/>
                </w:rPr>
                <w:t xml:space="preserve">.0: </w:t>
              </w:r>
              <w:r>
                <w:rPr>
                  <w:sz w:val="16"/>
                  <w:szCs w:val="16"/>
                  <w:lang w:eastAsia="ko-KR"/>
                </w:rPr>
                <w:t>T</w:t>
              </w:r>
              <w:r w:rsidRPr="00905222">
                <w:rPr>
                  <w:sz w:val="16"/>
                  <w:szCs w:val="16"/>
                  <w:lang w:eastAsia="ko-KR"/>
                </w:rPr>
                <w:t>R Update for SL enhancement in Rel-17</w:t>
              </w:r>
            </w:ins>
          </w:p>
        </w:tc>
        <w:tc>
          <w:tcPr>
            <w:tcW w:w="708" w:type="dxa"/>
            <w:vMerge w:val="restart"/>
            <w:shd w:val="solid" w:color="FFFFFF" w:fill="auto"/>
          </w:tcPr>
          <w:p w:rsidR="00C117C4" w:rsidRDefault="00C117C4" w:rsidP="00FF3E25">
            <w:pPr>
              <w:pStyle w:val="TAC"/>
              <w:rPr>
                <w:sz w:val="16"/>
                <w:szCs w:val="16"/>
                <w:lang w:eastAsia="ko-KR"/>
              </w:rPr>
            </w:pPr>
            <w:ins w:id="1841" w:author="임수환/책임연구원/미래기술센터 C&amp;M표준(연)5G무선통신표준Task(suhwan.lim@lge.com)" w:date="2022-03-01T11:54:00Z">
              <w:r>
                <w:rPr>
                  <w:rFonts w:hint="eastAsia"/>
                  <w:sz w:val="16"/>
                  <w:szCs w:val="16"/>
                  <w:lang w:eastAsia="ko-KR"/>
                </w:rPr>
                <w:t>1.0.0</w:t>
              </w:r>
            </w:ins>
          </w:p>
        </w:tc>
      </w:tr>
      <w:tr w:rsidR="00C117C4" w:rsidRPr="0087716F" w:rsidTr="00C240EB">
        <w:trPr>
          <w:ins w:id="1842" w:author="임수환/책임연구원/미래기술센터 C&amp;M표준(연)5G무선통신표준Task(suhwan.lim@lge.com)" w:date="2022-03-01T11:54:00Z"/>
        </w:trPr>
        <w:tc>
          <w:tcPr>
            <w:tcW w:w="800" w:type="dxa"/>
            <w:vMerge/>
            <w:shd w:val="solid" w:color="FFFFFF" w:fill="auto"/>
          </w:tcPr>
          <w:p w:rsidR="00C117C4" w:rsidRDefault="00C117C4" w:rsidP="00FF3E25">
            <w:pPr>
              <w:pStyle w:val="TAC"/>
              <w:rPr>
                <w:ins w:id="1843" w:author="임수환/책임연구원/미래기술센터 C&amp;M표준(연)5G무선통신표준Task(suhwan.lim@lge.com)" w:date="2022-03-01T11:54:00Z"/>
                <w:rFonts w:hint="eastAsia"/>
                <w:sz w:val="16"/>
                <w:szCs w:val="16"/>
                <w:lang w:eastAsia="ko-KR"/>
              </w:rPr>
            </w:pPr>
          </w:p>
        </w:tc>
        <w:tc>
          <w:tcPr>
            <w:tcW w:w="800" w:type="dxa"/>
            <w:vMerge/>
            <w:shd w:val="solid" w:color="FFFFFF" w:fill="auto"/>
          </w:tcPr>
          <w:p w:rsidR="00C117C4" w:rsidRDefault="00C117C4" w:rsidP="00FF3E25">
            <w:pPr>
              <w:pStyle w:val="TAC"/>
              <w:rPr>
                <w:ins w:id="1844" w:author="임수환/책임연구원/미래기술센터 C&amp;M표준(연)5G무선통신표준Task(suhwan.lim@lge.com)" w:date="2022-03-01T11:54:00Z"/>
                <w:rFonts w:hint="eastAsia"/>
                <w:sz w:val="16"/>
                <w:szCs w:val="16"/>
                <w:lang w:eastAsia="ko-KR"/>
              </w:rPr>
            </w:pPr>
          </w:p>
        </w:tc>
        <w:tc>
          <w:tcPr>
            <w:tcW w:w="1094" w:type="dxa"/>
            <w:shd w:val="solid" w:color="FFFFFF" w:fill="auto"/>
          </w:tcPr>
          <w:p w:rsidR="00C117C4" w:rsidRDefault="00C117C4" w:rsidP="00FF3E25">
            <w:pPr>
              <w:pStyle w:val="TAC"/>
              <w:rPr>
                <w:ins w:id="1845" w:author="임수환/책임연구원/미래기술센터 C&amp;M표준(연)5G무선통신표준Task(suhwan.lim@lge.com)" w:date="2022-03-01T11:54:00Z"/>
                <w:rFonts w:hint="eastAsia"/>
                <w:sz w:val="16"/>
                <w:szCs w:val="16"/>
                <w:lang w:eastAsia="ko-KR"/>
              </w:rPr>
            </w:pPr>
            <w:ins w:id="1846" w:author="임수환/책임연구원/미래기술센터 C&amp;M표준(연)5G무선통신표준Task(suhwan.lim@lge.com)" w:date="2022-03-01T11:54:00Z">
              <w:r>
                <w:rPr>
                  <w:rFonts w:hint="eastAsia"/>
                  <w:sz w:val="16"/>
                  <w:szCs w:val="16"/>
                  <w:lang w:eastAsia="ko-KR"/>
                </w:rPr>
                <w:t>R4-2206528</w:t>
              </w:r>
            </w:ins>
          </w:p>
        </w:tc>
        <w:tc>
          <w:tcPr>
            <w:tcW w:w="425" w:type="dxa"/>
            <w:shd w:val="solid" w:color="FFFFFF" w:fill="auto"/>
          </w:tcPr>
          <w:p w:rsidR="00C117C4" w:rsidRPr="0087716F" w:rsidRDefault="00C117C4" w:rsidP="00FF3E25">
            <w:pPr>
              <w:pStyle w:val="TAL"/>
              <w:rPr>
                <w:ins w:id="1847" w:author="임수환/책임연구원/미래기술센터 C&amp;M표준(연)5G무선통신표준Task(suhwan.lim@lge.com)" w:date="2022-03-01T11:54:00Z"/>
                <w:sz w:val="16"/>
                <w:szCs w:val="16"/>
              </w:rPr>
            </w:pPr>
          </w:p>
        </w:tc>
        <w:tc>
          <w:tcPr>
            <w:tcW w:w="425" w:type="dxa"/>
            <w:shd w:val="solid" w:color="FFFFFF" w:fill="auto"/>
          </w:tcPr>
          <w:p w:rsidR="00C117C4" w:rsidRPr="0087716F" w:rsidRDefault="00C117C4" w:rsidP="00FF3E25">
            <w:pPr>
              <w:pStyle w:val="TAR"/>
              <w:rPr>
                <w:ins w:id="1848" w:author="임수환/책임연구원/미래기술센터 C&amp;M표준(연)5G무선통신표준Task(suhwan.lim@lge.com)" w:date="2022-03-01T11:54:00Z"/>
                <w:sz w:val="16"/>
                <w:szCs w:val="16"/>
              </w:rPr>
            </w:pPr>
          </w:p>
        </w:tc>
        <w:tc>
          <w:tcPr>
            <w:tcW w:w="425" w:type="dxa"/>
            <w:shd w:val="solid" w:color="FFFFFF" w:fill="auto"/>
          </w:tcPr>
          <w:p w:rsidR="00C117C4" w:rsidRPr="0087716F" w:rsidRDefault="00C117C4" w:rsidP="00FF3E25">
            <w:pPr>
              <w:pStyle w:val="TAC"/>
              <w:rPr>
                <w:ins w:id="1849" w:author="임수환/책임연구원/미래기술센터 C&amp;M표준(연)5G무선통신표준Task(suhwan.lim@lge.com)" w:date="2022-03-01T11:54:00Z"/>
                <w:sz w:val="16"/>
                <w:szCs w:val="16"/>
              </w:rPr>
            </w:pPr>
          </w:p>
        </w:tc>
        <w:tc>
          <w:tcPr>
            <w:tcW w:w="4962" w:type="dxa"/>
            <w:shd w:val="solid" w:color="FFFFFF" w:fill="auto"/>
          </w:tcPr>
          <w:p w:rsidR="00C117C4" w:rsidRPr="0032231E" w:rsidRDefault="00C117C4" w:rsidP="00FF3E25">
            <w:pPr>
              <w:pStyle w:val="TAL"/>
              <w:rPr>
                <w:ins w:id="1850" w:author="임수환/책임연구원/미래기술센터 C&amp;M표준(연)5G무선통신표준Task(suhwan.lim@lge.com)" w:date="2022-03-01T11:54:00Z"/>
                <w:rFonts w:hint="eastAsia"/>
                <w:sz w:val="16"/>
                <w:szCs w:val="16"/>
                <w:lang w:eastAsia="ko-KR"/>
              </w:rPr>
            </w:pPr>
            <w:ins w:id="1851" w:author="임수환/책임연구원/미래기술센터 C&amp;M표준(연)5G무선통신표준Task(suhwan.lim@lge.com)" w:date="2022-03-01T14:03:00Z">
              <w:r w:rsidRPr="00C117C4">
                <w:rPr>
                  <w:sz w:val="16"/>
                  <w:rPrChange w:id="1852" w:author="임수환/책임연구원/미래기술센터 C&amp;M표준(연)5G무선통신표준Task(suhwan.lim@lge.com)" w:date="2022-03-01T14:04:00Z">
                    <w:rPr/>
                  </w:rPrChange>
                </w:rPr>
                <w:t>TP on the RF requirements for the remaining open issues for SL enhancements</w:t>
              </w:r>
            </w:ins>
          </w:p>
        </w:tc>
        <w:tc>
          <w:tcPr>
            <w:tcW w:w="708" w:type="dxa"/>
            <w:vMerge/>
            <w:shd w:val="solid" w:color="FFFFFF" w:fill="auto"/>
          </w:tcPr>
          <w:p w:rsidR="00C117C4" w:rsidRDefault="00C117C4" w:rsidP="00FF3E25">
            <w:pPr>
              <w:pStyle w:val="TAC"/>
              <w:rPr>
                <w:ins w:id="1853" w:author="임수환/책임연구원/미래기술센터 C&amp;M표준(연)5G무선통신표준Task(suhwan.lim@lge.com)" w:date="2022-03-01T11:54:00Z"/>
                <w:rFonts w:hint="eastAsia"/>
                <w:sz w:val="16"/>
                <w:szCs w:val="16"/>
                <w:lang w:eastAsia="ko-KR"/>
              </w:rPr>
            </w:pPr>
          </w:p>
        </w:tc>
      </w:tr>
      <w:tr w:rsidR="00C117C4" w:rsidRPr="0087716F" w:rsidTr="00C240EB">
        <w:trPr>
          <w:ins w:id="1854" w:author="임수환/책임연구원/미래기술센터 C&amp;M표준(연)5G무선통신표준Task(suhwan.lim@lge.com)" w:date="2022-03-01T11:54:00Z"/>
        </w:trPr>
        <w:tc>
          <w:tcPr>
            <w:tcW w:w="800" w:type="dxa"/>
            <w:vMerge/>
            <w:shd w:val="solid" w:color="FFFFFF" w:fill="auto"/>
          </w:tcPr>
          <w:p w:rsidR="00C117C4" w:rsidRDefault="00C117C4" w:rsidP="00C117C4">
            <w:pPr>
              <w:pStyle w:val="TAC"/>
              <w:rPr>
                <w:ins w:id="1855" w:author="임수환/책임연구원/미래기술센터 C&amp;M표준(연)5G무선통신표준Task(suhwan.lim@lge.com)" w:date="2022-03-01T11:54:00Z"/>
                <w:rFonts w:hint="eastAsia"/>
                <w:sz w:val="16"/>
                <w:szCs w:val="16"/>
                <w:lang w:eastAsia="ko-KR"/>
              </w:rPr>
            </w:pPr>
          </w:p>
        </w:tc>
        <w:tc>
          <w:tcPr>
            <w:tcW w:w="800" w:type="dxa"/>
            <w:vMerge/>
            <w:shd w:val="solid" w:color="FFFFFF" w:fill="auto"/>
          </w:tcPr>
          <w:p w:rsidR="00C117C4" w:rsidRDefault="00C117C4" w:rsidP="00C117C4">
            <w:pPr>
              <w:pStyle w:val="TAC"/>
              <w:rPr>
                <w:ins w:id="1856" w:author="임수환/책임연구원/미래기술센터 C&amp;M표준(연)5G무선통신표준Task(suhwan.lim@lge.com)" w:date="2022-03-01T11:54:00Z"/>
                <w:rFonts w:hint="eastAsia"/>
                <w:sz w:val="16"/>
                <w:szCs w:val="16"/>
                <w:lang w:eastAsia="ko-KR"/>
              </w:rPr>
            </w:pPr>
          </w:p>
        </w:tc>
        <w:tc>
          <w:tcPr>
            <w:tcW w:w="1094" w:type="dxa"/>
            <w:shd w:val="solid" w:color="FFFFFF" w:fill="auto"/>
          </w:tcPr>
          <w:p w:rsidR="00C117C4" w:rsidRDefault="00C117C4" w:rsidP="00C117C4">
            <w:pPr>
              <w:pStyle w:val="TAC"/>
              <w:rPr>
                <w:ins w:id="1857" w:author="임수환/책임연구원/미래기술센터 C&amp;M표준(연)5G무선통신표준Task(suhwan.lim@lge.com)" w:date="2022-03-01T11:54:00Z"/>
                <w:rFonts w:hint="eastAsia"/>
                <w:sz w:val="16"/>
                <w:szCs w:val="16"/>
                <w:lang w:eastAsia="ko-KR"/>
              </w:rPr>
            </w:pPr>
            <w:ins w:id="1858" w:author="임수환/책임연구원/미래기술센터 C&amp;M표준(연)5G무선통신표준Task(suhwan.lim@lge.com)" w:date="2022-03-01T14:04:00Z">
              <w:r>
                <w:rPr>
                  <w:rFonts w:hint="eastAsia"/>
                  <w:sz w:val="16"/>
                  <w:szCs w:val="16"/>
                  <w:lang w:eastAsia="ko-KR"/>
                </w:rPr>
                <w:t>R4-2206531</w:t>
              </w:r>
            </w:ins>
          </w:p>
        </w:tc>
        <w:tc>
          <w:tcPr>
            <w:tcW w:w="425" w:type="dxa"/>
            <w:shd w:val="solid" w:color="FFFFFF" w:fill="auto"/>
          </w:tcPr>
          <w:p w:rsidR="00C117C4" w:rsidRPr="0087716F" w:rsidRDefault="00C117C4" w:rsidP="00C117C4">
            <w:pPr>
              <w:pStyle w:val="TAL"/>
              <w:rPr>
                <w:ins w:id="1859" w:author="임수환/책임연구원/미래기술센터 C&amp;M표준(연)5G무선통신표준Task(suhwan.lim@lge.com)" w:date="2022-03-01T11:54:00Z"/>
                <w:sz w:val="16"/>
                <w:szCs w:val="16"/>
              </w:rPr>
            </w:pPr>
          </w:p>
        </w:tc>
        <w:tc>
          <w:tcPr>
            <w:tcW w:w="425" w:type="dxa"/>
            <w:shd w:val="solid" w:color="FFFFFF" w:fill="auto"/>
          </w:tcPr>
          <w:p w:rsidR="00C117C4" w:rsidRPr="0087716F" w:rsidRDefault="00C117C4" w:rsidP="00C117C4">
            <w:pPr>
              <w:pStyle w:val="TAR"/>
              <w:rPr>
                <w:ins w:id="1860" w:author="임수환/책임연구원/미래기술센터 C&amp;M표준(연)5G무선통신표준Task(suhwan.lim@lge.com)" w:date="2022-03-01T11:54:00Z"/>
                <w:sz w:val="16"/>
                <w:szCs w:val="16"/>
              </w:rPr>
            </w:pPr>
          </w:p>
        </w:tc>
        <w:tc>
          <w:tcPr>
            <w:tcW w:w="425" w:type="dxa"/>
            <w:shd w:val="solid" w:color="FFFFFF" w:fill="auto"/>
          </w:tcPr>
          <w:p w:rsidR="00C117C4" w:rsidRPr="0087716F" w:rsidRDefault="00C117C4" w:rsidP="00C117C4">
            <w:pPr>
              <w:pStyle w:val="TAC"/>
              <w:rPr>
                <w:ins w:id="1861" w:author="임수환/책임연구원/미래기술센터 C&amp;M표준(연)5G무선통신표준Task(suhwan.lim@lge.com)" w:date="2022-03-01T11:54:00Z"/>
                <w:sz w:val="16"/>
                <w:szCs w:val="16"/>
              </w:rPr>
            </w:pPr>
          </w:p>
        </w:tc>
        <w:tc>
          <w:tcPr>
            <w:tcW w:w="4962" w:type="dxa"/>
            <w:shd w:val="solid" w:color="FFFFFF" w:fill="auto"/>
          </w:tcPr>
          <w:p w:rsidR="00C117C4" w:rsidRPr="0032231E" w:rsidRDefault="00C117C4" w:rsidP="00C117C4">
            <w:pPr>
              <w:pStyle w:val="TAL"/>
              <w:rPr>
                <w:ins w:id="1862" w:author="임수환/책임연구원/미래기술센터 C&amp;M표준(연)5G무선통신표준Task(suhwan.lim@lge.com)" w:date="2022-03-01T11:54:00Z"/>
                <w:rFonts w:hint="eastAsia"/>
                <w:sz w:val="16"/>
                <w:szCs w:val="16"/>
                <w:lang w:eastAsia="ko-KR"/>
              </w:rPr>
            </w:pPr>
            <w:ins w:id="1863" w:author="임수환/책임연구원/미래기술센터 C&amp;M표준(연)5G무선통신표준Task(suhwan.lim@lge.com)" w:date="2022-03-01T14:04:00Z">
              <w:r w:rsidRPr="00C117C4">
                <w:rPr>
                  <w:sz w:val="16"/>
                  <w:rPrChange w:id="1864" w:author="임수환/책임연구원/미래기술센터 C&amp;M표준(연)5G무선통신표준Task(suhwan.lim@lge.com)" w:date="2022-03-01T14:04:00Z">
                    <w:rPr/>
                  </w:rPrChange>
                </w:rPr>
                <w:t>TP to TR 38.785 switching time mask between SL and Uu for different carriers</w:t>
              </w:r>
            </w:ins>
          </w:p>
        </w:tc>
        <w:tc>
          <w:tcPr>
            <w:tcW w:w="708" w:type="dxa"/>
            <w:vMerge/>
            <w:shd w:val="solid" w:color="FFFFFF" w:fill="auto"/>
          </w:tcPr>
          <w:p w:rsidR="00C117C4" w:rsidRDefault="00C117C4" w:rsidP="00C117C4">
            <w:pPr>
              <w:pStyle w:val="TAC"/>
              <w:rPr>
                <w:ins w:id="1865" w:author="임수환/책임연구원/미래기술센터 C&amp;M표준(연)5G무선통신표준Task(suhwan.lim@lge.com)" w:date="2022-03-01T11:54:00Z"/>
                <w:rFonts w:hint="eastAsia"/>
                <w:sz w:val="16"/>
                <w:szCs w:val="16"/>
                <w:lang w:eastAsia="ko-KR"/>
              </w:rPr>
            </w:pPr>
          </w:p>
        </w:tc>
      </w:tr>
      <w:tr w:rsidR="00C117C4" w:rsidRPr="0087716F" w:rsidTr="00C240EB">
        <w:trPr>
          <w:ins w:id="1866" w:author="임수환/책임연구원/미래기술센터 C&amp;M표준(연)5G무선통신표준Task(suhwan.lim@lge.com)" w:date="2022-03-01T11:54:00Z"/>
        </w:trPr>
        <w:tc>
          <w:tcPr>
            <w:tcW w:w="800" w:type="dxa"/>
            <w:vMerge/>
            <w:shd w:val="solid" w:color="FFFFFF" w:fill="auto"/>
          </w:tcPr>
          <w:p w:rsidR="00C117C4" w:rsidRDefault="00C117C4" w:rsidP="00C117C4">
            <w:pPr>
              <w:pStyle w:val="TAC"/>
              <w:rPr>
                <w:ins w:id="1867" w:author="임수환/책임연구원/미래기술센터 C&amp;M표준(연)5G무선통신표준Task(suhwan.lim@lge.com)" w:date="2022-03-01T11:54:00Z"/>
                <w:rFonts w:hint="eastAsia"/>
                <w:sz w:val="16"/>
                <w:szCs w:val="16"/>
                <w:lang w:eastAsia="ko-KR"/>
              </w:rPr>
            </w:pPr>
          </w:p>
        </w:tc>
        <w:tc>
          <w:tcPr>
            <w:tcW w:w="800" w:type="dxa"/>
            <w:vMerge/>
            <w:shd w:val="solid" w:color="FFFFFF" w:fill="auto"/>
          </w:tcPr>
          <w:p w:rsidR="00C117C4" w:rsidRDefault="00C117C4" w:rsidP="00C117C4">
            <w:pPr>
              <w:pStyle w:val="TAC"/>
              <w:rPr>
                <w:ins w:id="1868" w:author="임수환/책임연구원/미래기술센터 C&amp;M표준(연)5G무선통신표준Task(suhwan.lim@lge.com)" w:date="2022-03-01T11:54:00Z"/>
                <w:rFonts w:hint="eastAsia"/>
                <w:sz w:val="16"/>
                <w:szCs w:val="16"/>
                <w:lang w:eastAsia="ko-KR"/>
              </w:rPr>
            </w:pPr>
          </w:p>
        </w:tc>
        <w:tc>
          <w:tcPr>
            <w:tcW w:w="1094" w:type="dxa"/>
            <w:shd w:val="solid" w:color="FFFFFF" w:fill="auto"/>
          </w:tcPr>
          <w:p w:rsidR="00C117C4" w:rsidRDefault="00C117C4" w:rsidP="00C117C4">
            <w:pPr>
              <w:pStyle w:val="TAC"/>
              <w:rPr>
                <w:ins w:id="1869" w:author="임수환/책임연구원/미래기술센터 C&amp;M표준(연)5G무선통신표준Task(suhwan.lim@lge.com)" w:date="2022-03-01T11:54:00Z"/>
                <w:rFonts w:hint="eastAsia"/>
                <w:sz w:val="16"/>
                <w:szCs w:val="16"/>
                <w:lang w:eastAsia="ko-KR"/>
              </w:rPr>
            </w:pPr>
            <w:ins w:id="1870" w:author="임수환/책임연구원/미래기술센터 C&amp;M표준(연)5G무선통신표준Task(suhwan.lim@lge.com)" w:date="2022-03-01T14:05:00Z">
              <w:r>
                <w:rPr>
                  <w:rFonts w:hint="eastAsia"/>
                  <w:sz w:val="16"/>
                  <w:szCs w:val="16"/>
                  <w:lang w:eastAsia="ko-KR"/>
                </w:rPr>
                <w:t>R4-2206532</w:t>
              </w:r>
            </w:ins>
          </w:p>
        </w:tc>
        <w:tc>
          <w:tcPr>
            <w:tcW w:w="425" w:type="dxa"/>
            <w:shd w:val="solid" w:color="FFFFFF" w:fill="auto"/>
          </w:tcPr>
          <w:p w:rsidR="00C117C4" w:rsidRPr="0087716F" w:rsidRDefault="00C117C4" w:rsidP="00C117C4">
            <w:pPr>
              <w:pStyle w:val="TAL"/>
              <w:rPr>
                <w:ins w:id="1871" w:author="임수환/책임연구원/미래기술센터 C&amp;M표준(연)5G무선통신표준Task(suhwan.lim@lge.com)" w:date="2022-03-01T11:54:00Z"/>
                <w:sz w:val="16"/>
                <w:szCs w:val="16"/>
              </w:rPr>
            </w:pPr>
          </w:p>
        </w:tc>
        <w:tc>
          <w:tcPr>
            <w:tcW w:w="425" w:type="dxa"/>
            <w:shd w:val="solid" w:color="FFFFFF" w:fill="auto"/>
          </w:tcPr>
          <w:p w:rsidR="00C117C4" w:rsidRPr="0087716F" w:rsidRDefault="00C117C4" w:rsidP="00C117C4">
            <w:pPr>
              <w:pStyle w:val="TAR"/>
              <w:rPr>
                <w:ins w:id="1872" w:author="임수환/책임연구원/미래기술센터 C&amp;M표준(연)5G무선통신표준Task(suhwan.lim@lge.com)" w:date="2022-03-01T11:54:00Z"/>
                <w:sz w:val="16"/>
                <w:szCs w:val="16"/>
              </w:rPr>
            </w:pPr>
          </w:p>
        </w:tc>
        <w:tc>
          <w:tcPr>
            <w:tcW w:w="425" w:type="dxa"/>
            <w:shd w:val="solid" w:color="FFFFFF" w:fill="auto"/>
          </w:tcPr>
          <w:p w:rsidR="00C117C4" w:rsidRPr="0087716F" w:rsidRDefault="00C117C4" w:rsidP="00C117C4">
            <w:pPr>
              <w:pStyle w:val="TAC"/>
              <w:rPr>
                <w:ins w:id="1873" w:author="임수환/책임연구원/미래기술센터 C&amp;M표준(연)5G무선통신표준Task(suhwan.lim@lge.com)" w:date="2022-03-01T11:54:00Z"/>
                <w:sz w:val="16"/>
                <w:szCs w:val="16"/>
              </w:rPr>
            </w:pPr>
          </w:p>
        </w:tc>
        <w:tc>
          <w:tcPr>
            <w:tcW w:w="4962" w:type="dxa"/>
            <w:shd w:val="solid" w:color="FFFFFF" w:fill="auto"/>
          </w:tcPr>
          <w:p w:rsidR="00C117C4" w:rsidRDefault="00C117C4" w:rsidP="00C117C4">
            <w:pPr>
              <w:pStyle w:val="TAL"/>
              <w:rPr>
                <w:ins w:id="1874" w:author="임수환/책임연구원/미래기술센터 C&amp;M표준(연)5G무선통신표준Task(suhwan.lim@lge.com)" w:date="2022-03-01T11:54:00Z"/>
                <w:rFonts w:hint="eastAsia"/>
                <w:sz w:val="16"/>
                <w:szCs w:val="16"/>
                <w:lang w:eastAsia="ko-KR"/>
              </w:rPr>
            </w:pPr>
            <w:ins w:id="1875" w:author="임수환/책임연구원/미래기술센터 C&amp;M표준(연)5G무선통신표준Task(suhwan.lim@lge.com)" w:date="2022-03-01T14:05:00Z">
              <w:r w:rsidRPr="00C117C4">
                <w:rPr>
                  <w:sz w:val="16"/>
                  <w:rPrChange w:id="1876" w:author="임수환/책임연구원/미래기술센터 C&amp;M표준(연)5G무선통신표준Task(suhwan.lim@lge.com)" w:date="2022-03-01T14:05:00Z">
                    <w:rPr/>
                  </w:rPrChange>
                </w:rPr>
                <w:t>TP to TR 38.785 on the co-channel co-existence issue</w:t>
              </w:r>
            </w:ins>
          </w:p>
        </w:tc>
        <w:tc>
          <w:tcPr>
            <w:tcW w:w="708" w:type="dxa"/>
            <w:vMerge/>
            <w:shd w:val="solid" w:color="FFFFFF" w:fill="auto"/>
          </w:tcPr>
          <w:p w:rsidR="00C117C4" w:rsidRDefault="00C117C4" w:rsidP="00C117C4">
            <w:pPr>
              <w:pStyle w:val="TAC"/>
              <w:rPr>
                <w:ins w:id="1877" w:author="임수환/책임연구원/미래기술센터 C&amp;M표준(연)5G무선통신표준Task(suhwan.lim@lge.com)" w:date="2022-03-01T11:54:00Z"/>
                <w:rFonts w:hint="eastAsia"/>
                <w:sz w:val="16"/>
                <w:szCs w:val="16"/>
                <w:lang w:eastAsia="ko-KR"/>
              </w:rPr>
            </w:pPr>
          </w:p>
        </w:tc>
      </w:tr>
      <w:tr w:rsidR="00C117C4" w:rsidRPr="0087716F" w:rsidTr="00C240EB">
        <w:trPr>
          <w:ins w:id="1878" w:author="임수환/책임연구원/미래기술센터 C&amp;M표준(연)5G무선통신표준Task(suhwan.lim@lge.com)" w:date="2022-03-01T14:05:00Z"/>
        </w:trPr>
        <w:tc>
          <w:tcPr>
            <w:tcW w:w="800" w:type="dxa"/>
            <w:shd w:val="solid" w:color="FFFFFF" w:fill="auto"/>
          </w:tcPr>
          <w:p w:rsidR="00C117C4" w:rsidRDefault="00C117C4" w:rsidP="00C117C4">
            <w:pPr>
              <w:pStyle w:val="TAC"/>
              <w:rPr>
                <w:ins w:id="1879" w:author="임수환/책임연구원/미래기술센터 C&amp;M표준(연)5G무선통신표준Task(suhwan.lim@lge.com)" w:date="2022-03-01T14:05:00Z"/>
                <w:rFonts w:hint="eastAsia"/>
                <w:sz w:val="16"/>
                <w:szCs w:val="16"/>
                <w:lang w:eastAsia="ko-KR"/>
              </w:rPr>
            </w:pPr>
          </w:p>
        </w:tc>
        <w:tc>
          <w:tcPr>
            <w:tcW w:w="800" w:type="dxa"/>
            <w:shd w:val="solid" w:color="FFFFFF" w:fill="auto"/>
          </w:tcPr>
          <w:p w:rsidR="00C117C4" w:rsidRDefault="00C117C4" w:rsidP="00C117C4">
            <w:pPr>
              <w:pStyle w:val="TAC"/>
              <w:rPr>
                <w:ins w:id="1880" w:author="임수환/책임연구원/미래기술센터 C&amp;M표준(연)5G무선통신표준Task(suhwan.lim@lge.com)" w:date="2022-03-01T14:05:00Z"/>
                <w:rFonts w:hint="eastAsia"/>
                <w:sz w:val="16"/>
                <w:szCs w:val="16"/>
                <w:lang w:eastAsia="ko-KR"/>
              </w:rPr>
            </w:pPr>
          </w:p>
        </w:tc>
        <w:tc>
          <w:tcPr>
            <w:tcW w:w="1094" w:type="dxa"/>
            <w:shd w:val="solid" w:color="FFFFFF" w:fill="auto"/>
          </w:tcPr>
          <w:p w:rsidR="00C117C4" w:rsidRDefault="00C117C4" w:rsidP="00C117C4">
            <w:pPr>
              <w:pStyle w:val="TAC"/>
              <w:rPr>
                <w:ins w:id="1881" w:author="임수환/책임연구원/미래기술센터 C&amp;M표준(연)5G무선통신표준Task(suhwan.lim@lge.com)" w:date="2022-03-01T14:05:00Z"/>
                <w:rFonts w:hint="eastAsia"/>
                <w:sz w:val="16"/>
                <w:szCs w:val="16"/>
                <w:lang w:eastAsia="ko-KR"/>
              </w:rPr>
            </w:pPr>
          </w:p>
        </w:tc>
        <w:tc>
          <w:tcPr>
            <w:tcW w:w="425" w:type="dxa"/>
            <w:shd w:val="solid" w:color="FFFFFF" w:fill="auto"/>
          </w:tcPr>
          <w:p w:rsidR="00C117C4" w:rsidRPr="0087716F" w:rsidRDefault="00C117C4" w:rsidP="00C117C4">
            <w:pPr>
              <w:pStyle w:val="TAL"/>
              <w:rPr>
                <w:ins w:id="1882" w:author="임수환/책임연구원/미래기술센터 C&amp;M표준(연)5G무선통신표준Task(suhwan.lim@lge.com)" w:date="2022-03-01T14:05:00Z"/>
                <w:sz w:val="16"/>
                <w:szCs w:val="16"/>
              </w:rPr>
            </w:pPr>
          </w:p>
        </w:tc>
        <w:tc>
          <w:tcPr>
            <w:tcW w:w="425" w:type="dxa"/>
            <w:shd w:val="solid" w:color="FFFFFF" w:fill="auto"/>
          </w:tcPr>
          <w:p w:rsidR="00C117C4" w:rsidRPr="0087716F" w:rsidRDefault="00C117C4" w:rsidP="00C117C4">
            <w:pPr>
              <w:pStyle w:val="TAR"/>
              <w:rPr>
                <w:ins w:id="1883" w:author="임수환/책임연구원/미래기술센터 C&amp;M표준(연)5G무선통신표준Task(suhwan.lim@lge.com)" w:date="2022-03-01T14:05:00Z"/>
                <w:sz w:val="16"/>
                <w:szCs w:val="16"/>
              </w:rPr>
            </w:pPr>
          </w:p>
        </w:tc>
        <w:tc>
          <w:tcPr>
            <w:tcW w:w="425" w:type="dxa"/>
            <w:shd w:val="solid" w:color="FFFFFF" w:fill="auto"/>
          </w:tcPr>
          <w:p w:rsidR="00C117C4" w:rsidRPr="0087716F" w:rsidRDefault="00C117C4" w:rsidP="00C117C4">
            <w:pPr>
              <w:pStyle w:val="TAC"/>
              <w:rPr>
                <w:ins w:id="1884" w:author="임수환/책임연구원/미래기술센터 C&amp;M표준(연)5G무선통신표준Task(suhwan.lim@lge.com)" w:date="2022-03-01T14:05:00Z"/>
                <w:sz w:val="16"/>
                <w:szCs w:val="16"/>
              </w:rPr>
            </w:pPr>
          </w:p>
        </w:tc>
        <w:tc>
          <w:tcPr>
            <w:tcW w:w="4962" w:type="dxa"/>
            <w:shd w:val="solid" w:color="FFFFFF" w:fill="auto"/>
          </w:tcPr>
          <w:p w:rsidR="00C117C4" w:rsidRPr="0032231E" w:rsidRDefault="00C117C4" w:rsidP="00C117C4">
            <w:pPr>
              <w:pStyle w:val="TAL"/>
              <w:rPr>
                <w:ins w:id="1885" w:author="임수환/책임연구원/미래기술센터 C&amp;M표준(연)5G무선통신표준Task(suhwan.lim@lge.com)" w:date="2022-03-01T14:05:00Z"/>
                <w:sz w:val="16"/>
              </w:rPr>
            </w:pPr>
          </w:p>
        </w:tc>
        <w:tc>
          <w:tcPr>
            <w:tcW w:w="708" w:type="dxa"/>
            <w:shd w:val="solid" w:color="FFFFFF" w:fill="auto"/>
          </w:tcPr>
          <w:p w:rsidR="00C117C4" w:rsidRDefault="00C117C4" w:rsidP="00C117C4">
            <w:pPr>
              <w:pStyle w:val="TAC"/>
              <w:rPr>
                <w:ins w:id="1886" w:author="임수환/책임연구원/미래기술센터 C&amp;M표준(연)5G무선통신표준Task(suhwan.lim@lge.com)" w:date="2022-03-01T14:05:00Z"/>
                <w:rFonts w:hint="eastAsia"/>
                <w:sz w:val="16"/>
                <w:szCs w:val="16"/>
                <w:lang w:eastAsia="ko-KR"/>
              </w:rPr>
            </w:pPr>
          </w:p>
        </w:tc>
      </w:tr>
      <w:bookmarkEnd w:id="1803"/>
    </w:tbl>
    <w:p w:rsidR="00661635" w:rsidRPr="0087716F" w:rsidRDefault="00661635" w:rsidP="00661635"/>
    <w:bookmarkEnd w:id="1822"/>
    <w:bookmarkEnd w:id="1823"/>
    <w:bookmarkEnd w:id="1824"/>
    <w:p w:rsidR="00E8629F" w:rsidRPr="000F1E5D" w:rsidRDefault="00E8629F" w:rsidP="000F1E5D"/>
    <w:sectPr w:rsidR="00E8629F" w:rsidRPr="000F1E5D">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43" w:rsidRDefault="00E02143">
      <w:r>
        <w:separator/>
      </w:r>
    </w:p>
  </w:endnote>
  <w:endnote w:type="continuationSeparator" w:id="0">
    <w:p w:rsidR="00E02143" w:rsidRDefault="00E0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w:altName w:val="바탕"/>
    <w:panose1 w:val="00000000000000000000"/>
    <w:charset w:val="81"/>
    <w:family w:val="roman"/>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v4.2.0">
    <w:altName w:val="Calibri"/>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saka">
    <w:altName w:val="Yu Gothic"/>
    <w:charset w:val="80"/>
    <w:family w:val="auto"/>
    <w:pitch w:val="default"/>
    <w:sig w:usb0="00000000" w:usb1="00000000" w:usb2="00000010" w:usb3="00000000" w:csb0="00020000" w:csb1="00000000"/>
  </w:font>
  <w:font w:name="?? ??">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44" w:rsidRDefault="0005004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43" w:rsidRDefault="00E02143">
      <w:r>
        <w:separator/>
      </w:r>
    </w:p>
  </w:footnote>
  <w:footnote w:type="continuationSeparator" w:id="0">
    <w:p w:rsidR="00E02143" w:rsidRDefault="00E02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44" w:rsidRDefault="00050044">
    <w:pPr>
      <w:pStyle w:val="a3"/>
      <w:framePr w:wrap="auto" w:vAnchor="text" w:hAnchor="margin" w:xAlign="right" w:y="1"/>
      <w:widowControl/>
    </w:pPr>
    <w:r>
      <w:fldChar w:fldCharType="begin"/>
    </w:r>
    <w:r>
      <w:instrText xml:space="preserve"> STYLEREF ZA </w:instrText>
    </w:r>
    <w:r>
      <w:fldChar w:fldCharType="separate"/>
    </w:r>
    <w:r w:rsidR="0032231E">
      <w:t>3GPP TR 38.785 V10.05.0 (2022-031)</w:t>
    </w:r>
    <w:r>
      <w:fldChar w:fldCharType="end"/>
    </w:r>
  </w:p>
  <w:p w:rsidR="00050044" w:rsidRDefault="00050044">
    <w:pPr>
      <w:pStyle w:val="a3"/>
      <w:framePr w:wrap="auto" w:vAnchor="text" w:hAnchor="margin" w:xAlign="center" w:y="1"/>
      <w:widowControl/>
    </w:pPr>
    <w:r>
      <w:fldChar w:fldCharType="begin"/>
    </w:r>
    <w:r>
      <w:instrText xml:space="preserve"> PAGE </w:instrText>
    </w:r>
    <w:r>
      <w:fldChar w:fldCharType="separate"/>
    </w:r>
    <w:r w:rsidR="0032231E">
      <w:t>46</w:t>
    </w:r>
    <w:r>
      <w:fldChar w:fldCharType="end"/>
    </w:r>
  </w:p>
  <w:p w:rsidR="00050044" w:rsidRDefault="00050044">
    <w:pPr>
      <w:pStyle w:val="a3"/>
      <w:framePr w:wrap="auto" w:vAnchor="text" w:hAnchor="margin" w:y="1"/>
      <w:widowControl/>
    </w:pPr>
    <w:r>
      <w:fldChar w:fldCharType="begin"/>
    </w:r>
    <w:r>
      <w:instrText xml:space="preserve"> STYLEREF ZGSM </w:instrText>
    </w:r>
    <w:r>
      <w:fldChar w:fldCharType="separate"/>
    </w:r>
    <w:r w:rsidR="0032231E">
      <w:t>Release 17</w:t>
    </w:r>
    <w:r>
      <w:fldChar w:fldCharType="end"/>
    </w:r>
  </w:p>
  <w:p w:rsidR="00050044" w:rsidRDefault="000500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6E8"/>
    <w:multiLevelType w:val="hybridMultilevel"/>
    <w:tmpl w:val="77661752"/>
    <w:lvl w:ilvl="0" w:tplc="88F8F1EC">
      <w:start w:val="1"/>
      <w:numFmt w:val="bullet"/>
      <w:lvlText w:val="•"/>
      <w:lvlJc w:val="left"/>
      <w:pPr>
        <w:tabs>
          <w:tab w:val="num" w:pos="720"/>
        </w:tabs>
        <w:ind w:left="720" w:hanging="360"/>
      </w:pPr>
      <w:rPr>
        <w:rFonts w:ascii="Arial" w:hAnsi="Arial" w:hint="default"/>
      </w:rPr>
    </w:lvl>
    <w:lvl w:ilvl="1" w:tplc="45B6BD00">
      <w:start w:val="1"/>
      <w:numFmt w:val="bullet"/>
      <w:lvlText w:val="-"/>
      <w:lvlJc w:val="left"/>
      <w:pPr>
        <w:tabs>
          <w:tab w:val="num" w:pos="785"/>
        </w:tabs>
        <w:ind w:left="785" w:hanging="360"/>
      </w:pPr>
      <w:rPr>
        <w:rFonts w:ascii="Arial" w:eastAsia="MS Mincho" w:hAnsi="Arial" w:cs="Arial" w:hint="default"/>
      </w:rPr>
    </w:lvl>
    <w:lvl w:ilvl="2" w:tplc="39F4A874">
      <w:start w:val="1"/>
      <w:numFmt w:val="bullet"/>
      <w:lvlText w:val="•"/>
      <w:lvlJc w:val="left"/>
      <w:pPr>
        <w:tabs>
          <w:tab w:val="num" w:pos="2160"/>
        </w:tabs>
        <w:ind w:left="2160" w:hanging="360"/>
      </w:pPr>
      <w:rPr>
        <w:rFonts w:ascii="Arial" w:hAnsi="Arial" w:hint="default"/>
      </w:rPr>
    </w:lvl>
    <w:lvl w:ilvl="3" w:tplc="0270F4D4">
      <w:start w:val="1"/>
      <w:numFmt w:val="bullet"/>
      <w:lvlText w:val="•"/>
      <w:lvlJc w:val="left"/>
      <w:pPr>
        <w:tabs>
          <w:tab w:val="num" w:pos="2880"/>
        </w:tabs>
        <w:ind w:left="2880" w:hanging="360"/>
      </w:pPr>
      <w:rPr>
        <w:rFonts w:ascii="Arial" w:hAnsi="Arial" w:hint="default"/>
      </w:rPr>
    </w:lvl>
    <w:lvl w:ilvl="4" w:tplc="F3A81860" w:tentative="1">
      <w:start w:val="1"/>
      <w:numFmt w:val="bullet"/>
      <w:lvlText w:val="•"/>
      <w:lvlJc w:val="left"/>
      <w:pPr>
        <w:tabs>
          <w:tab w:val="num" w:pos="3600"/>
        </w:tabs>
        <w:ind w:left="3600" w:hanging="360"/>
      </w:pPr>
      <w:rPr>
        <w:rFonts w:ascii="Arial" w:hAnsi="Arial" w:hint="default"/>
      </w:rPr>
    </w:lvl>
    <w:lvl w:ilvl="5" w:tplc="8EEED294" w:tentative="1">
      <w:start w:val="1"/>
      <w:numFmt w:val="bullet"/>
      <w:lvlText w:val="•"/>
      <w:lvlJc w:val="left"/>
      <w:pPr>
        <w:tabs>
          <w:tab w:val="num" w:pos="4320"/>
        </w:tabs>
        <w:ind w:left="4320" w:hanging="360"/>
      </w:pPr>
      <w:rPr>
        <w:rFonts w:ascii="Arial" w:hAnsi="Arial" w:hint="default"/>
      </w:rPr>
    </w:lvl>
    <w:lvl w:ilvl="6" w:tplc="1944CC46" w:tentative="1">
      <w:start w:val="1"/>
      <w:numFmt w:val="bullet"/>
      <w:lvlText w:val="•"/>
      <w:lvlJc w:val="left"/>
      <w:pPr>
        <w:tabs>
          <w:tab w:val="num" w:pos="5040"/>
        </w:tabs>
        <w:ind w:left="5040" w:hanging="360"/>
      </w:pPr>
      <w:rPr>
        <w:rFonts w:ascii="Arial" w:hAnsi="Arial" w:hint="default"/>
      </w:rPr>
    </w:lvl>
    <w:lvl w:ilvl="7" w:tplc="32E03E4A" w:tentative="1">
      <w:start w:val="1"/>
      <w:numFmt w:val="bullet"/>
      <w:lvlText w:val="•"/>
      <w:lvlJc w:val="left"/>
      <w:pPr>
        <w:tabs>
          <w:tab w:val="num" w:pos="5760"/>
        </w:tabs>
        <w:ind w:left="5760" w:hanging="360"/>
      </w:pPr>
      <w:rPr>
        <w:rFonts w:ascii="Arial" w:hAnsi="Arial" w:hint="default"/>
      </w:rPr>
    </w:lvl>
    <w:lvl w:ilvl="8" w:tplc="0332FE74" w:tentative="1">
      <w:start w:val="1"/>
      <w:numFmt w:val="bullet"/>
      <w:lvlText w:val="•"/>
      <w:lvlJc w:val="left"/>
      <w:pPr>
        <w:tabs>
          <w:tab w:val="num" w:pos="6480"/>
        </w:tabs>
        <w:ind w:left="6480" w:hanging="360"/>
      </w:pPr>
      <w:rPr>
        <w:rFonts w:ascii="Arial" w:hAnsi="Arial" w:hint="default"/>
      </w:rPr>
    </w:lvl>
  </w:abstractNum>
  <w:abstractNum w:abstractNumId="1">
    <w:nsid w:val="02A815A9"/>
    <w:multiLevelType w:val="hybridMultilevel"/>
    <w:tmpl w:val="678032A2"/>
    <w:lvl w:ilvl="0" w:tplc="04090003">
      <w:start w:val="1"/>
      <w:numFmt w:val="bullet"/>
      <w:lvlText w:val=""/>
      <w:lvlJc w:val="left"/>
      <w:pPr>
        <w:ind w:left="1120" w:hanging="400"/>
      </w:pPr>
      <w:rPr>
        <w:rFonts w:ascii="Wingdings" w:hAnsi="Wingdings"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7904318"/>
    <w:multiLevelType w:val="hybridMultilevel"/>
    <w:tmpl w:val="68EA437A"/>
    <w:lvl w:ilvl="0" w:tplc="799240E2">
      <w:start w:val="1"/>
      <w:numFmt w:val="bullet"/>
      <w:lvlText w:val="-"/>
      <w:lvlJc w:val="left"/>
      <w:pPr>
        <w:tabs>
          <w:tab w:val="num" w:pos="720"/>
        </w:tabs>
        <w:ind w:left="720" w:hanging="360"/>
      </w:pPr>
      <w:rPr>
        <w:rFonts w:ascii="游ゴシック" w:hAnsi="游ゴシック" w:hint="default"/>
      </w:rPr>
    </w:lvl>
    <w:lvl w:ilvl="1" w:tplc="04090003">
      <w:start w:val="1"/>
      <w:numFmt w:val="bullet"/>
      <w:lvlText w:val=""/>
      <w:lvlJc w:val="left"/>
      <w:pPr>
        <w:tabs>
          <w:tab w:val="num" w:pos="1440"/>
        </w:tabs>
        <w:ind w:left="1440" w:hanging="360"/>
      </w:pPr>
      <w:rPr>
        <w:rFonts w:ascii="Wingdings" w:hAnsi="Wingdings" w:hint="default"/>
      </w:rPr>
    </w:lvl>
    <w:lvl w:ilvl="2" w:tplc="F33E24BC">
      <w:numFmt w:val="bullet"/>
      <w:lvlText w:val=""/>
      <w:lvlJc w:val="left"/>
      <w:pPr>
        <w:tabs>
          <w:tab w:val="num" w:pos="2160"/>
        </w:tabs>
        <w:ind w:left="2160" w:hanging="360"/>
      </w:pPr>
      <w:rPr>
        <w:rFonts w:ascii="Wingdings" w:hAnsi="Wingdings" w:hint="default"/>
      </w:rPr>
    </w:lvl>
    <w:lvl w:ilvl="3" w:tplc="A0A68328" w:tentative="1">
      <w:start w:val="1"/>
      <w:numFmt w:val="bullet"/>
      <w:lvlText w:val="-"/>
      <w:lvlJc w:val="left"/>
      <w:pPr>
        <w:tabs>
          <w:tab w:val="num" w:pos="2880"/>
        </w:tabs>
        <w:ind w:left="2880" w:hanging="360"/>
      </w:pPr>
      <w:rPr>
        <w:rFonts w:ascii="游ゴシック" w:hAnsi="游ゴシック" w:hint="default"/>
      </w:rPr>
    </w:lvl>
    <w:lvl w:ilvl="4" w:tplc="14CAF26E" w:tentative="1">
      <w:start w:val="1"/>
      <w:numFmt w:val="bullet"/>
      <w:lvlText w:val="-"/>
      <w:lvlJc w:val="left"/>
      <w:pPr>
        <w:tabs>
          <w:tab w:val="num" w:pos="3600"/>
        </w:tabs>
        <w:ind w:left="3600" w:hanging="360"/>
      </w:pPr>
      <w:rPr>
        <w:rFonts w:ascii="游ゴシック" w:hAnsi="游ゴシック" w:hint="default"/>
      </w:rPr>
    </w:lvl>
    <w:lvl w:ilvl="5" w:tplc="FBB05496" w:tentative="1">
      <w:start w:val="1"/>
      <w:numFmt w:val="bullet"/>
      <w:lvlText w:val="-"/>
      <w:lvlJc w:val="left"/>
      <w:pPr>
        <w:tabs>
          <w:tab w:val="num" w:pos="4320"/>
        </w:tabs>
        <w:ind w:left="4320" w:hanging="360"/>
      </w:pPr>
      <w:rPr>
        <w:rFonts w:ascii="游ゴシック" w:hAnsi="游ゴシック" w:hint="default"/>
      </w:rPr>
    </w:lvl>
    <w:lvl w:ilvl="6" w:tplc="7D92BC3E" w:tentative="1">
      <w:start w:val="1"/>
      <w:numFmt w:val="bullet"/>
      <w:lvlText w:val="-"/>
      <w:lvlJc w:val="left"/>
      <w:pPr>
        <w:tabs>
          <w:tab w:val="num" w:pos="5040"/>
        </w:tabs>
        <w:ind w:left="5040" w:hanging="360"/>
      </w:pPr>
      <w:rPr>
        <w:rFonts w:ascii="游ゴシック" w:hAnsi="游ゴシック" w:hint="default"/>
      </w:rPr>
    </w:lvl>
    <w:lvl w:ilvl="7" w:tplc="3ED24E3E" w:tentative="1">
      <w:start w:val="1"/>
      <w:numFmt w:val="bullet"/>
      <w:lvlText w:val="-"/>
      <w:lvlJc w:val="left"/>
      <w:pPr>
        <w:tabs>
          <w:tab w:val="num" w:pos="5760"/>
        </w:tabs>
        <w:ind w:left="5760" w:hanging="360"/>
      </w:pPr>
      <w:rPr>
        <w:rFonts w:ascii="游ゴシック" w:hAnsi="游ゴシック" w:hint="default"/>
      </w:rPr>
    </w:lvl>
    <w:lvl w:ilvl="8" w:tplc="0916DCE4" w:tentative="1">
      <w:start w:val="1"/>
      <w:numFmt w:val="bullet"/>
      <w:lvlText w:val="-"/>
      <w:lvlJc w:val="left"/>
      <w:pPr>
        <w:tabs>
          <w:tab w:val="num" w:pos="6480"/>
        </w:tabs>
        <w:ind w:left="6480" w:hanging="360"/>
      </w:pPr>
      <w:rPr>
        <w:rFonts w:ascii="游ゴシック" w:hAnsi="游ゴシック" w:hint="default"/>
      </w:rPr>
    </w:lvl>
  </w:abstractNum>
  <w:abstractNum w:abstractNumId="3">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6B3121A"/>
    <w:multiLevelType w:val="hybridMultilevel"/>
    <w:tmpl w:val="66E269B8"/>
    <w:lvl w:ilvl="0" w:tplc="2730AAA0">
      <w:start w:val="1"/>
      <w:numFmt w:val="bullet"/>
      <w:lvlText w:val="•"/>
      <w:lvlJc w:val="left"/>
      <w:pPr>
        <w:tabs>
          <w:tab w:val="num" w:pos="720"/>
        </w:tabs>
        <w:ind w:left="720" w:hanging="360"/>
      </w:pPr>
      <w:rPr>
        <w:rFonts w:ascii="Arial" w:hAnsi="Arial" w:hint="default"/>
      </w:rPr>
    </w:lvl>
    <w:lvl w:ilvl="1" w:tplc="44F27B60">
      <w:start w:val="2264"/>
      <w:numFmt w:val="bullet"/>
      <w:lvlText w:val="–"/>
      <w:lvlJc w:val="left"/>
      <w:pPr>
        <w:tabs>
          <w:tab w:val="num" w:pos="1440"/>
        </w:tabs>
        <w:ind w:left="1440" w:hanging="360"/>
      </w:pPr>
      <w:rPr>
        <w:rFonts w:ascii="Arial" w:hAnsi="Arial" w:hint="default"/>
      </w:rPr>
    </w:lvl>
    <w:lvl w:ilvl="2" w:tplc="A0E61EBC">
      <w:start w:val="1"/>
      <w:numFmt w:val="bullet"/>
      <w:lvlText w:val="•"/>
      <w:lvlJc w:val="left"/>
      <w:pPr>
        <w:tabs>
          <w:tab w:val="num" w:pos="2160"/>
        </w:tabs>
        <w:ind w:left="2160" w:hanging="360"/>
      </w:pPr>
      <w:rPr>
        <w:rFonts w:ascii="Arial" w:hAnsi="Arial" w:hint="default"/>
      </w:rPr>
    </w:lvl>
    <w:lvl w:ilvl="3" w:tplc="65F4A35C">
      <w:start w:val="1"/>
      <w:numFmt w:val="bullet"/>
      <w:lvlText w:val="•"/>
      <w:lvlJc w:val="left"/>
      <w:pPr>
        <w:tabs>
          <w:tab w:val="num" w:pos="2880"/>
        </w:tabs>
        <w:ind w:left="2880" w:hanging="360"/>
      </w:pPr>
      <w:rPr>
        <w:rFonts w:ascii="Arial" w:hAnsi="Arial" w:hint="default"/>
      </w:rPr>
    </w:lvl>
    <w:lvl w:ilvl="4" w:tplc="7526A04E" w:tentative="1">
      <w:start w:val="1"/>
      <w:numFmt w:val="bullet"/>
      <w:lvlText w:val="•"/>
      <w:lvlJc w:val="left"/>
      <w:pPr>
        <w:tabs>
          <w:tab w:val="num" w:pos="3600"/>
        </w:tabs>
        <w:ind w:left="3600" w:hanging="360"/>
      </w:pPr>
      <w:rPr>
        <w:rFonts w:ascii="Arial" w:hAnsi="Arial" w:hint="default"/>
      </w:rPr>
    </w:lvl>
    <w:lvl w:ilvl="5" w:tplc="5FAA8528" w:tentative="1">
      <w:start w:val="1"/>
      <w:numFmt w:val="bullet"/>
      <w:lvlText w:val="•"/>
      <w:lvlJc w:val="left"/>
      <w:pPr>
        <w:tabs>
          <w:tab w:val="num" w:pos="4320"/>
        </w:tabs>
        <w:ind w:left="4320" w:hanging="360"/>
      </w:pPr>
      <w:rPr>
        <w:rFonts w:ascii="Arial" w:hAnsi="Arial" w:hint="default"/>
      </w:rPr>
    </w:lvl>
    <w:lvl w:ilvl="6" w:tplc="E8E64200" w:tentative="1">
      <w:start w:val="1"/>
      <w:numFmt w:val="bullet"/>
      <w:lvlText w:val="•"/>
      <w:lvlJc w:val="left"/>
      <w:pPr>
        <w:tabs>
          <w:tab w:val="num" w:pos="5040"/>
        </w:tabs>
        <w:ind w:left="5040" w:hanging="360"/>
      </w:pPr>
      <w:rPr>
        <w:rFonts w:ascii="Arial" w:hAnsi="Arial" w:hint="default"/>
      </w:rPr>
    </w:lvl>
    <w:lvl w:ilvl="7" w:tplc="451EFCC6" w:tentative="1">
      <w:start w:val="1"/>
      <w:numFmt w:val="bullet"/>
      <w:lvlText w:val="•"/>
      <w:lvlJc w:val="left"/>
      <w:pPr>
        <w:tabs>
          <w:tab w:val="num" w:pos="5760"/>
        </w:tabs>
        <w:ind w:left="5760" w:hanging="360"/>
      </w:pPr>
      <w:rPr>
        <w:rFonts w:ascii="Arial" w:hAnsi="Arial" w:hint="default"/>
      </w:rPr>
    </w:lvl>
    <w:lvl w:ilvl="8" w:tplc="03E0FE38" w:tentative="1">
      <w:start w:val="1"/>
      <w:numFmt w:val="bullet"/>
      <w:lvlText w:val="•"/>
      <w:lvlJc w:val="left"/>
      <w:pPr>
        <w:tabs>
          <w:tab w:val="num" w:pos="6480"/>
        </w:tabs>
        <w:ind w:left="6480" w:hanging="360"/>
      </w:pPr>
      <w:rPr>
        <w:rFonts w:ascii="Arial" w:hAnsi="Arial" w:hint="default"/>
      </w:rPr>
    </w:lvl>
  </w:abstractNum>
  <w:abstractNum w:abstractNumId="5">
    <w:nsid w:val="1A1955F3"/>
    <w:multiLevelType w:val="hybridMultilevel"/>
    <w:tmpl w:val="366C4146"/>
    <w:lvl w:ilvl="0" w:tplc="8A60F7EC">
      <w:start w:val="1"/>
      <w:numFmt w:val="bullet"/>
      <w:lvlText w:val="•"/>
      <w:lvlJc w:val="left"/>
      <w:pPr>
        <w:tabs>
          <w:tab w:val="num" w:pos="1080"/>
        </w:tabs>
        <w:ind w:left="1080" w:hanging="360"/>
      </w:pPr>
      <w:rPr>
        <w:rFonts w:ascii="Arial" w:hAnsi="Arial" w:hint="default"/>
      </w:rPr>
    </w:lvl>
    <w:lvl w:ilvl="1" w:tplc="1A884618">
      <w:start w:val="1"/>
      <w:numFmt w:val="bullet"/>
      <w:lvlText w:val=""/>
      <w:lvlJc w:val="left"/>
      <w:pPr>
        <w:tabs>
          <w:tab w:val="num" w:pos="1800"/>
        </w:tabs>
        <w:ind w:left="1800" w:hanging="360"/>
      </w:pPr>
      <w:rPr>
        <w:rFonts w:ascii="Wingdings" w:hAnsi="Wingdings" w:hint="default"/>
      </w:rPr>
    </w:lvl>
    <w:lvl w:ilvl="2" w:tplc="9722823E">
      <w:start w:val="1"/>
      <w:numFmt w:val="bullet"/>
      <w:lvlText w:val=""/>
      <w:lvlJc w:val="left"/>
      <w:pPr>
        <w:tabs>
          <w:tab w:val="num" w:pos="2520"/>
        </w:tabs>
        <w:ind w:left="2520" w:hanging="360"/>
      </w:pPr>
      <w:rPr>
        <w:rFonts w:ascii="Wingdings" w:hAnsi="Wingdings" w:hint="default"/>
      </w:rPr>
    </w:lvl>
    <w:lvl w:ilvl="3" w:tplc="148C7BEE" w:tentative="1">
      <w:start w:val="1"/>
      <w:numFmt w:val="bullet"/>
      <w:lvlText w:val=""/>
      <w:lvlJc w:val="left"/>
      <w:pPr>
        <w:tabs>
          <w:tab w:val="num" w:pos="3240"/>
        </w:tabs>
        <w:ind w:left="3240" w:hanging="360"/>
      </w:pPr>
      <w:rPr>
        <w:rFonts w:ascii="Wingdings" w:hAnsi="Wingdings" w:hint="default"/>
      </w:rPr>
    </w:lvl>
    <w:lvl w:ilvl="4" w:tplc="DC44D342" w:tentative="1">
      <w:start w:val="1"/>
      <w:numFmt w:val="bullet"/>
      <w:lvlText w:val=""/>
      <w:lvlJc w:val="left"/>
      <w:pPr>
        <w:tabs>
          <w:tab w:val="num" w:pos="3960"/>
        </w:tabs>
        <w:ind w:left="3960" w:hanging="360"/>
      </w:pPr>
      <w:rPr>
        <w:rFonts w:ascii="Wingdings" w:hAnsi="Wingdings" w:hint="default"/>
      </w:rPr>
    </w:lvl>
    <w:lvl w:ilvl="5" w:tplc="2C9239DC" w:tentative="1">
      <w:start w:val="1"/>
      <w:numFmt w:val="bullet"/>
      <w:lvlText w:val=""/>
      <w:lvlJc w:val="left"/>
      <w:pPr>
        <w:tabs>
          <w:tab w:val="num" w:pos="4680"/>
        </w:tabs>
        <w:ind w:left="4680" w:hanging="360"/>
      </w:pPr>
      <w:rPr>
        <w:rFonts w:ascii="Wingdings" w:hAnsi="Wingdings" w:hint="default"/>
      </w:rPr>
    </w:lvl>
    <w:lvl w:ilvl="6" w:tplc="31724D84" w:tentative="1">
      <w:start w:val="1"/>
      <w:numFmt w:val="bullet"/>
      <w:lvlText w:val=""/>
      <w:lvlJc w:val="left"/>
      <w:pPr>
        <w:tabs>
          <w:tab w:val="num" w:pos="5400"/>
        </w:tabs>
        <w:ind w:left="5400" w:hanging="360"/>
      </w:pPr>
      <w:rPr>
        <w:rFonts w:ascii="Wingdings" w:hAnsi="Wingdings" w:hint="default"/>
      </w:rPr>
    </w:lvl>
    <w:lvl w:ilvl="7" w:tplc="3A88D50E" w:tentative="1">
      <w:start w:val="1"/>
      <w:numFmt w:val="bullet"/>
      <w:lvlText w:val=""/>
      <w:lvlJc w:val="left"/>
      <w:pPr>
        <w:tabs>
          <w:tab w:val="num" w:pos="6120"/>
        </w:tabs>
        <w:ind w:left="6120" w:hanging="360"/>
      </w:pPr>
      <w:rPr>
        <w:rFonts w:ascii="Wingdings" w:hAnsi="Wingdings" w:hint="default"/>
      </w:rPr>
    </w:lvl>
    <w:lvl w:ilvl="8" w:tplc="F9F4B8D2" w:tentative="1">
      <w:start w:val="1"/>
      <w:numFmt w:val="bullet"/>
      <w:lvlText w:val=""/>
      <w:lvlJc w:val="left"/>
      <w:pPr>
        <w:tabs>
          <w:tab w:val="num" w:pos="6840"/>
        </w:tabs>
        <w:ind w:left="6840" w:hanging="360"/>
      </w:pPr>
      <w:rPr>
        <w:rFonts w:ascii="Wingdings" w:hAnsi="Wingdings" w:hint="default"/>
      </w:rPr>
    </w:lvl>
  </w:abstractNum>
  <w:abstractNum w:abstractNumId="6">
    <w:nsid w:val="271B7200"/>
    <w:multiLevelType w:val="hybridMultilevel"/>
    <w:tmpl w:val="7F240094"/>
    <w:lvl w:ilvl="0" w:tplc="88F8F1EC">
      <w:start w:val="1"/>
      <w:numFmt w:val="bullet"/>
      <w:lvlText w:val="•"/>
      <w:lvlJc w:val="left"/>
      <w:pPr>
        <w:tabs>
          <w:tab w:val="num" w:pos="720"/>
        </w:tabs>
        <w:ind w:left="720" w:hanging="360"/>
      </w:pPr>
      <w:rPr>
        <w:rFonts w:ascii="Arial" w:hAnsi="Arial" w:hint="default"/>
      </w:rPr>
    </w:lvl>
    <w:lvl w:ilvl="1" w:tplc="978A1BE4">
      <w:start w:val="1"/>
      <w:numFmt w:val="bullet"/>
      <w:lvlText w:val="•"/>
      <w:lvlJc w:val="left"/>
      <w:pPr>
        <w:tabs>
          <w:tab w:val="num" w:pos="1440"/>
        </w:tabs>
        <w:ind w:left="1440" w:hanging="360"/>
      </w:pPr>
      <w:rPr>
        <w:rFonts w:ascii="Arial" w:hAnsi="Arial" w:hint="default"/>
      </w:rPr>
    </w:lvl>
    <w:lvl w:ilvl="2" w:tplc="39F4A874">
      <w:start w:val="1"/>
      <w:numFmt w:val="bullet"/>
      <w:lvlText w:val="•"/>
      <w:lvlJc w:val="left"/>
      <w:pPr>
        <w:tabs>
          <w:tab w:val="num" w:pos="2160"/>
        </w:tabs>
        <w:ind w:left="2160" w:hanging="360"/>
      </w:pPr>
      <w:rPr>
        <w:rFonts w:ascii="Arial" w:hAnsi="Arial" w:hint="default"/>
      </w:rPr>
    </w:lvl>
    <w:lvl w:ilvl="3" w:tplc="0270F4D4">
      <w:start w:val="1"/>
      <w:numFmt w:val="bullet"/>
      <w:lvlText w:val="•"/>
      <w:lvlJc w:val="left"/>
      <w:pPr>
        <w:tabs>
          <w:tab w:val="num" w:pos="2880"/>
        </w:tabs>
        <w:ind w:left="2880" w:hanging="360"/>
      </w:pPr>
      <w:rPr>
        <w:rFonts w:ascii="Arial" w:hAnsi="Arial" w:hint="default"/>
      </w:rPr>
    </w:lvl>
    <w:lvl w:ilvl="4" w:tplc="F3A81860" w:tentative="1">
      <w:start w:val="1"/>
      <w:numFmt w:val="bullet"/>
      <w:lvlText w:val="•"/>
      <w:lvlJc w:val="left"/>
      <w:pPr>
        <w:tabs>
          <w:tab w:val="num" w:pos="3600"/>
        </w:tabs>
        <w:ind w:left="3600" w:hanging="360"/>
      </w:pPr>
      <w:rPr>
        <w:rFonts w:ascii="Arial" w:hAnsi="Arial" w:hint="default"/>
      </w:rPr>
    </w:lvl>
    <w:lvl w:ilvl="5" w:tplc="8EEED294" w:tentative="1">
      <w:start w:val="1"/>
      <w:numFmt w:val="bullet"/>
      <w:lvlText w:val="•"/>
      <w:lvlJc w:val="left"/>
      <w:pPr>
        <w:tabs>
          <w:tab w:val="num" w:pos="4320"/>
        </w:tabs>
        <w:ind w:left="4320" w:hanging="360"/>
      </w:pPr>
      <w:rPr>
        <w:rFonts w:ascii="Arial" w:hAnsi="Arial" w:hint="default"/>
      </w:rPr>
    </w:lvl>
    <w:lvl w:ilvl="6" w:tplc="1944CC46" w:tentative="1">
      <w:start w:val="1"/>
      <w:numFmt w:val="bullet"/>
      <w:lvlText w:val="•"/>
      <w:lvlJc w:val="left"/>
      <w:pPr>
        <w:tabs>
          <w:tab w:val="num" w:pos="5040"/>
        </w:tabs>
        <w:ind w:left="5040" w:hanging="360"/>
      </w:pPr>
      <w:rPr>
        <w:rFonts w:ascii="Arial" w:hAnsi="Arial" w:hint="default"/>
      </w:rPr>
    </w:lvl>
    <w:lvl w:ilvl="7" w:tplc="32E03E4A" w:tentative="1">
      <w:start w:val="1"/>
      <w:numFmt w:val="bullet"/>
      <w:lvlText w:val="•"/>
      <w:lvlJc w:val="left"/>
      <w:pPr>
        <w:tabs>
          <w:tab w:val="num" w:pos="5760"/>
        </w:tabs>
        <w:ind w:left="5760" w:hanging="360"/>
      </w:pPr>
      <w:rPr>
        <w:rFonts w:ascii="Arial" w:hAnsi="Arial" w:hint="default"/>
      </w:rPr>
    </w:lvl>
    <w:lvl w:ilvl="8" w:tplc="0332FE74" w:tentative="1">
      <w:start w:val="1"/>
      <w:numFmt w:val="bullet"/>
      <w:lvlText w:val="•"/>
      <w:lvlJc w:val="left"/>
      <w:pPr>
        <w:tabs>
          <w:tab w:val="num" w:pos="6480"/>
        </w:tabs>
        <w:ind w:left="6480" w:hanging="360"/>
      </w:pPr>
      <w:rPr>
        <w:rFonts w:ascii="Arial" w:hAnsi="Arial" w:hint="default"/>
      </w:rPr>
    </w:lvl>
  </w:abstractNum>
  <w:abstractNum w:abstractNumId="7">
    <w:nsid w:val="290675EE"/>
    <w:multiLevelType w:val="multilevel"/>
    <w:tmpl w:val="290675EE"/>
    <w:lvl w:ilvl="0">
      <w:start w:val="1"/>
      <w:numFmt w:val="bullet"/>
      <w:lvlText w:val="•"/>
      <w:lvlJc w:val="left"/>
      <w:pPr>
        <w:tabs>
          <w:tab w:val="left" w:pos="720"/>
        </w:tabs>
        <w:ind w:left="720" w:hanging="360"/>
      </w:pPr>
      <w:rPr>
        <w:rFonts w:ascii="Arial" w:hAnsi="Arial" w:cs="Times New Roman" w:hint="default"/>
      </w:rPr>
    </w:lvl>
    <w:lvl w:ilvl="1">
      <w:start w:val="2535"/>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F871502"/>
    <w:multiLevelType w:val="hybridMultilevel"/>
    <w:tmpl w:val="43767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FD840E1"/>
    <w:multiLevelType w:val="multilevel"/>
    <w:tmpl w:val="5E8451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4763DC2"/>
    <w:multiLevelType w:val="hybridMultilevel"/>
    <w:tmpl w:val="FE5238DC"/>
    <w:lvl w:ilvl="0" w:tplc="04090003">
      <w:start w:val="1"/>
      <w:numFmt w:val="bullet"/>
      <w:lvlText w:val=""/>
      <w:lvlJc w:val="left"/>
      <w:pPr>
        <w:ind w:left="1120" w:hanging="400"/>
      </w:pPr>
      <w:rPr>
        <w:rFonts w:ascii="Wingdings" w:hAnsi="Wingdings" w:hint="default"/>
      </w:rPr>
    </w:lvl>
    <w:lvl w:ilvl="1" w:tplc="04090001">
      <w:start w:val="1"/>
      <w:numFmt w:val="bullet"/>
      <w:lvlText w:val=""/>
      <w:lvlJc w:val="left"/>
      <w:pPr>
        <w:ind w:left="1520" w:hanging="400"/>
      </w:pPr>
      <w:rPr>
        <w:rFonts w:ascii="Symbol" w:hAnsi="Symbol"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nsid w:val="36B753DD"/>
    <w:multiLevelType w:val="hybridMultilevel"/>
    <w:tmpl w:val="00726A08"/>
    <w:lvl w:ilvl="0" w:tplc="041D000F">
      <w:start w:val="1"/>
      <w:numFmt w:val="decimal"/>
      <w:lvlText w:val="%1."/>
      <w:lvlJc w:val="left"/>
      <w:pPr>
        <w:ind w:left="1212" w:hanging="360"/>
      </w:pPr>
      <w:rPr>
        <w:rFonts w:hint="default"/>
      </w:rPr>
    </w:lvl>
    <w:lvl w:ilvl="1" w:tplc="041D0019">
      <w:start w:val="1"/>
      <w:numFmt w:val="lowerLetter"/>
      <w:lvlText w:val="%2."/>
      <w:lvlJc w:val="left"/>
      <w:pPr>
        <w:ind w:left="1932" w:hanging="360"/>
      </w:pPr>
    </w:lvl>
    <w:lvl w:ilvl="2" w:tplc="041D001B" w:tentative="1">
      <w:start w:val="1"/>
      <w:numFmt w:val="lowerRoman"/>
      <w:lvlText w:val="%3."/>
      <w:lvlJc w:val="right"/>
      <w:pPr>
        <w:ind w:left="2652" w:hanging="180"/>
      </w:pPr>
    </w:lvl>
    <w:lvl w:ilvl="3" w:tplc="041D000F" w:tentative="1">
      <w:start w:val="1"/>
      <w:numFmt w:val="decimal"/>
      <w:lvlText w:val="%4."/>
      <w:lvlJc w:val="left"/>
      <w:pPr>
        <w:ind w:left="3372" w:hanging="360"/>
      </w:pPr>
    </w:lvl>
    <w:lvl w:ilvl="4" w:tplc="041D0019" w:tentative="1">
      <w:start w:val="1"/>
      <w:numFmt w:val="lowerLetter"/>
      <w:lvlText w:val="%5."/>
      <w:lvlJc w:val="left"/>
      <w:pPr>
        <w:ind w:left="4092" w:hanging="360"/>
      </w:pPr>
    </w:lvl>
    <w:lvl w:ilvl="5" w:tplc="041D001B" w:tentative="1">
      <w:start w:val="1"/>
      <w:numFmt w:val="lowerRoman"/>
      <w:lvlText w:val="%6."/>
      <w:lvlJc w:val="right"/>
      <w:pPr>
        <w:ind w:left="4812" w:hanging="180"/>
      </w:pPr>
    </w:lvl>
    <w:lvl w:ilvl="6" w:tplc="041D000F" w:tentative="1">
      <w:start w:val="1"/>
      <w:numFmt w:val="decimal"/>
      <w:lvlText w:val="%7."/>
      <w:lvlJc w:val="left"/>
      <w:pPr>
        <w:ind w:left="5532" w:hanging="360"/>
      </w:pPr>
    </w:lvl>
    <w:lvl w:ilvl="7" w:tplc="041D0019" w:tentative="1">
      <w:start w:val="1"/>
      <w:numFmt w:val="lowerLetter"/>
      <w:lvlText w:val="%8."/>
      <w:lvlJc w:val="left"/>
      <w:pPr>
        <w:ind w:left="6252" w:hanging="360"/>
      </w:pPr>
    </w:lvl>
    <w:lvl w:ilvl="8" w:tplc="041D001B" w:tentative="1">
      <w:start w:val="1"/>
      <w:numFmt w:val="lowerRoman"/>
      <w:lvlText w:val="%9."/>
      <w:lvlJc w:val="right"/>
      <w:pPr>
        <w:ind w:left="6972" w:hanging="180"/>
      </w:pPr>
    </w:lvl>
  </w:abstractNum>
  <w:abstractNum w:abstractNumId="13">
    <w:nsid w:val="37044074"/>
    <w:multiLevelType w:val="hybridMultilevel"/>
    <w:tmpl w:val="AAEC9CF6"/>
    <w:lvl w:ilvl="0" w:tplc="34C2671C">
      <w:start w:val="1"/>
      <w:numFmt w:val="bullet"/>
      <w:lvlText w:val="-"/>
      <w:lvlJc w:val="left"/>
      <w:pPr>
        <w:tabs>
          <w:tab w:val="num" w:pos="720"/>
        </w:tabs>
        <w:ind w:left="720" w:hanging="360"/>
      </w:pPr>
      <w:rPr>
        <w:rFonts w:ascii="Arial" w:hAnsi="Arial" w:hint="default"/>
      </w:rPr>
    </w:lvl>
    <w:lvl w:ilvl="1" w:tplc="10EA1C6C" w:tentative="1">
      <w:start w:val="1"/>
      <w:numFmt w:val="bullet"/>
      <w:lvlText w:val="-"/>
      <w:lvlJc w:val="left"/>
      <w:pPr>
        <w:tabs>
          <w:tab w:val="num" w:pos="1440"/>
        </w:tabs>
        <w:ind w:left="1440" w:hanging="360"/>
      </w:pPr>
      <w:rPr>
        <w:rFonts w:ascii="Arial" w:hAnsi="Arial" w:hint="default"/>
      </w:rPr>
    </w:lvl>
    <w:lvl w:ilvl="2" w:tplc="DF38E518" w:tentative="1">
      <w:start w:val="1"/>
      <w:numFmt w:val="bullet"/>
      <w:lvlText w:val="-"/>
      <w:lvlJc w:val="left"/>
      <w:pPr>
        <w:tabs>
          <w:tab w:val="num" w:pos="2160"/>
        </w:tabs>
        <w:ind w:left="2160" w:hanging="360"/>
      </w:pPr>
      <w:rPr>
        <w:rFonts w:ascii="Arial" w:hAnsi="Arial" w:hint="default"/>
      </w:rPr>
    </w:lvl>
    <w:lvl w:ilvl="3" w:tplc="4712D2E2" w:tentative="1">
      <w:start w:val="1"/>
      <w:numFmt w:val="bullet"/>
      <w:lvlText w:val="-"/>
      <w:lvlJc w:val="left"/>
      <w:pPr>
        <w:tabs>
          <w:tab w:val="num" w:pos="2880"/>
        </w:tabs>
        <w:ind w:left="2880" w:hanging="360"/>
      </w:pPr>
      <w:rPr>
        <w:rFonts w:ascii="Arial" w:hAnsi="Arial" w:hint="default"/>
      </w:rPr>
    </w:lvl>
    <w:lvl w:ilvl="4" w:tplc="9E1AEE7C" w:tentative="1">
      <w:start w:val="1"/>
      <w:numFmt w:val="bullet"/>
      <w:lvlText w:val="-"/>
      <w:lvlJc w:val="left"/>
      <w:pPr>
        <w:tabs>
          <w:tab w:val="num" w:pos="3600"/>
        </w:tabs>
        <w:ind w:left="3600" w:hanging="360"/>
      </w:pPr>
      <w:rPr>
        <w:rFonts w:ascii="Arial" w:hAnsi="Arial" w:hint="default"/>
      </w:rPr>
    </w:lvl>
    <w:lvl w:ilvl="5" w:tplc="AA5C1EEA" w:tentative="1">
      <w:start w:val="1"/>
      <w:numFmt w:val="bullet"/>
      <w:lvlText w:val="-"/>
      <w:lvlJc w:val="left"/>
      <w:pPr>
        <w:tabs>
          <w:tab w:val="num" w:pos="4320"/>
        </w:tabs>
        <w:ind w:left="4320" w:hanging="360"/>
      </w:pPr>
      <w:rPr>
        <w:rFonts w:ascii="Arial" w:hAnsi="Arial" w:hint="default"/>
      </w:rPr>
    </w:lvl>
    <w:lvl w:ilvl="6" w:tplc="4C6AD044" w:tentative="1">
      <w:start w:val="1"/>
      <w:numFmt w:val="bullet"/>
      <w:lvlText w:val="-"/>
      <w:lvlJc w:val="left"/>
      <w:pPr>
        <w:tabs>
          <w:tab w:val="num" w:pos="5040"/>
        </w:tabs>
        <w:ind w:left="5040" w:hanging="360"/>
      </w:pPr>
      <w:rPr>
        <w:rFonts w:ascii="Arial" w:hAnsi="Arial" w:hint="default"/>
      </w:rPr>
    </w:lvl>
    <w:lvl w:ilvl="7" w:tplc="6DE67950" w:tentative="1">
      <w:start w:val="1"/>
      <w:numFmt w:val="bullet"/>
      <w:lvlText w:val="-"/>
      <w:lvlJc w:val="left"/>
      <w:pPr>
        <w:tabs>
          <w:tab w:val="num" w:pos="5760"/>
        </w:tabs>
        <w:ind w:left="5760" w:hanging="360"/>
      </w:pPr>
      <w:rPr>
        <w:rFonts w:ascii="Arial" w:hAnsi="Arial" w:hint="default"/>
      </w:rPr>
    </w:lvl>
    <w:lvl w:ilvl="8" w:tplc="63AC13DA" w:tentative="1">
      <w:start w:val="1"/>
      <w:numFmt w:val="bullet"/>
      <w:lvlText w:val="-"/>
      <w:lvlJc w:val="left"/>
      <w:pPr>
        <w:tabs>
          <w:tab w:val="num" w:pos="6480"/>
        </w:tabs>
        <w:ind w:left="6480" w:hanging="360"/>
      </w:pPr>
      <w:rPr>
        <w:rFonts w:ascii="Arial" w:hAnsi="Arial" w:hint="default"/>
      </w:rPr>
    </w:lvl>
  </w:abstractNum>
  <w:abstractNum w:abstractNumId="1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94425C5"/>
    <w:multiLevelType w:val="hybridMultilevel"/>
    <w:tmpl w:val="FFBC93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5EF2DC6"/>
    <w:multiLevelType w:val="hybridMultilevel"/>
    <w:tmpl w:val="7CF0716C"/>
    <w:lvl w:ilvl="0" w:tplc="9C20070A">
      <w:start w:val="1"/>
      <w:numFmt w:val="bullet"/>
      <w:lvlText w:val="•"/>
      <w:lvlJc w:val="left"/>
      <w:pPr>
        <w:ind w:left="644" w:hanging="360"/>
      </w:pPr>
      <w:rPr>
        <w:rFonts w:ascii="Times New Roman" w:hAnsi="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nsid w:val="49EB7D01"/>
    <w:multiLevelType w:val="hybridMultilevel"/>
    <w:tmpl w:val="CAEA01C0"/>
    <w:lvl w:ilvl="0" w:tplc="1EF853D4">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B5A7D47"/>
    <w:multiLevelType w:val="hybridMultilevel"/>
    <w:tmpl w:val="CCD469F6"/>
    <w:lvl w:ilvl="0" w:tplc="8A60F7EC">
      <w:start w:val="1"/>
      <w:numFmt w:val="bullet"/>
      <w:lvlText w:val="•"/>
      <w:lvlJc w:val="left"/>
      <w:pPr>
        <w:tabs>
          <w:tab w:val="num" w:pos="1080"/>
        </w:tabs>
        <w:ind w:left="1080" w:hanging="360"/>
      </w:pPr>
      <w:rPr>
        <w:rFonts w:ascii="Arial" w:hAnsi="Arial" w:hint="default"/>
      </w:rPr>
    </w:lvl>
    <w:lvl w:ilvl="1" w:tplc="04090003">
      <w:start w:val="1"/>
      <w:numFmt w:val="bullet"/>
      <w:lvlText w:val=""/>
      <w:lvlJc w:val="left"/>
      <w:pPr>
        <w:tabs>
          <w:tab w:val="num" w:pos="1800"/>
        </w:tabs>
        <w:ind w:left="1800" w:hanging="360"/>
      </w:pPr>
      <w:rPr>
        <w:rFonts w:ascii="Wingdings" w:hAnsi="Wingdings" w:hint="default"/>
      </w:rPr>
    </w:lvl>
    <w:lvl w:ilvl="2" w:tplc="9722823E">
      <w:start w:val="1"/>
      <w:numFmt w:val="bullet"/>
      <w:lvlText w:val=""/>
      <w:lvlJc w:val="left"/>
      <w:pPr>
        <w:tabs>
          <w:tab w:val="num" w:pos="2520"/>
        </w:tabs>
        <w:ind w:left="2520" w:hanging="360"/>
      </w:pPr>
      <w:rPr>
        <w:rFonts w:ascii="Wingdings" w:hAnsi="Wingdings" w:hint="default"/>
      </w:rPr>
    </w:lvl>
    <w:lvl w:ilvl="3" w:tplc="148C7BEE" w:tentative="1">
      <w:start w:val="1"/>
      <w:numFmt w:val="bullet"/>
      <w:lvlText w:val=""/>
      <w:lvlJc w:val="left"/>
      <w:pPr>
        <w:tabs>
          <w:tab w:val="num" w:pos="3240"/>
        </w:tabs>
        <w:ind w:left="3240" w:hanging="360"/>
      </w:pPr>
      <w:rPr>
        <w:rFonts w:ascii="Wingdings" w:hAnsi="Wingdings" w:hint="default"/>
      </w:rPr>
    </w:lvl>
    <w:lvl w:ilvl="4" w:tplc="DC44D342" w:tentative="1">
      <w:start w:val="1"/>
      <w:numFmt w:val="bullet"/>
      <w:lvlText w:val=""/>
      <w:lvlJc w:val="left"/>
      <w:pPr>
        <w:tabs>
          <w:tab w:val="num" w:pos="3960"/>
        </w:tabs>
        <w:ind w:left="3960" w:hanging="360"/>
      </w:pPr>
      <w:rPr>
        <w:rFonts w:ascii="Wingdings" w:hAnsi="Wingdings" w:hint="default"/>
      </w:rPr>
    </w:lvl>
    <w:lvl w:ilvl="5" w:tplc="2C9239DC" w:tentative="1">
      <w:start w:val="1"/>
      <w:numFmt w:val="bullet"/>
      <w:lvlText w:val=""/>
      <w:lvlJc w:val="left"/>
      <w:pPr>
        <w:tabs>
          <w:tab w:val="num" w:pos="4680"/>
        </w:tabs>
        <w:ind w:left="4680" w:hanging="360"/>
      </w:pPr>
      <w:rPr>
        <w:rFonts w:ascii="Wingdings" w:hAnsi="Wingdings" w:hint="default"/>
      </w:rPr>
    </w:lvl>
    <w:lvl w:ilvl="6" w:tplc="31724D84" w:tentative="1">
      <w:start w:val="1"/>
      <w:numFmt w:val="bullet"/>
      <w:lvlText w:val=""/>
      <w:lvlJc w:val="left"/>
      <w:pPr>
        <w:tabs>
          <w:tab w:val="num" w:pos="5400"/>
        </w:tabs>
        <w:ind w:left="5400" w:hanging="360"/>
      </w:pPr>
      <w:rPr>
        <w:rFonts w:ascii="Wingdings" w:hAnsi="Wingdings" w:hint="default"/>
      </w:rPr>
    </w:lvl>
    <w:lvl w:ilvl="7" w:tplc="3A88D50E" w:tentative="1">
      <w:start w:val="1"/>
      <w:numFmt w:val="bullet"/>
      <w:lvlText w:val=""/>
      <w:lvlJc w:val="left"/>
      <w:pPr>
        <w:tabs>
          <w:tab w:val="num" w:pos="6120"/>
        </w:tabs>
        <w:ind w:left="6120" w:hanging="360"/>
      </w:pPr>
      <w:rPr>
        <w:rFonts w:ascii="Wingdings" w:hAnsi="Wingdings" w:hint="default"/>
      </w:rPr>
    </w:lvl>
    <w:lvl w:ilvl="8" w:tplc="F9F4B8D2" w:tentative="1">
      <w:start w:val="1"/>
      <w:numFmt w:val="bullet"/>
      <w:lvlText w:val=""/>
      <w:lvlJc w:val="left"/>
      <w:pPr>
        <w:tabs>
          <w:tab w:val="num" w:pos="6840"/>
        </w:tabs>
        <w:ind w:left="6840" w:hanging="360"/>
      </w:pPr>
      <w:rPr>
        <w:rFonts w:ascii="Wingdings" w:hAnsi="Wingdings" w:hint="default"/>
      </w:rPr>
    </w:lvl>
  </w:abstractNum>
  <w:abstractNum w:abstractNumId="19">
    <w:nsid w:val="4DF04045"/>
    <w:multiLevelType w:val="hybridMultilevel"/>
    <w:tmpl w:val="B866D270"/>
    <w:lvl w:ilvl="0" w:tplc="FAECB9B8">
      <w:start w:val="5"/>
      <w:numFmt w:val="bullet"/>
      <w:lvlText w:val="-"/>
      <w:lvlJc w:val="left"/>
      <w:pPr>
        <w:ind w:left="420" w:hanging="360"/>
      </w:pPr>
      <w:rPr>
        <w:rFonts w:ascii="Times New Roman" w:eastAsia="맑은 고딕" w:hAnsi="Times New Roman" w:cs="Times New Roman" w:hint="default"/>
      </w:rPr>
    </w:lvl>
    <w:lvl w:ilvl="1" w:tplc="A4083A5A">
      <w:start w:val="1"/>
      <w:numFmt w:val="bullet"/>
      <w:lvlText w:val="-"/>
      <w:lvlJc w:val="left"/>
      <w:pPr>
        <w:ind w:left="860" w:hanging="400"/>
      </w:pPr>
      <w:rPr>
        <w:rFonts w:ascii="Arial" w:eastAsiaTheme="minorEastAsia" w:hAnsi="Arial" w:cs="Arial"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20">
    <w:nsid w:val="4EC2261A"/>
    <w:multiLevelType w:val="hybridMultilevel"/>
    <w:tmpl w:val="D7768A74"/>
    <w:lvl w:ilvl="0" w:tplc="E3E8F2A2">
      <w:start w:val="1"/>
      <w:numFmt w:val="decimal"/>
      <w:lvlText w:val="%1."/>
      <w:lvlJc w:val="left"/>
      <w:pPr>
        <w:ind w:left="1480" w:hanging="360"/>
      </w:pPr>
      <w:rPr>
        <w:rFonts w:hint="default"/>
        <w:sz w:val="20"/>
      </w:rPr>
    </w:lvl>
    <w:lvl w:ilvl="1" w:tplc="041D0019" w:tentative="1">
      <w:start w:val="1"/>
      <w:numFmt w:val="lowerLetter"/>
      <w:lvlText w:val="%2."/>
      <w:lvlJc w:val="left"/>
      <w:pPr>
        <w:ind w:left="2200" w:hanging="360"/>
      </w:pPr>
    </w:lvl>
    <w:lvl w:ilvl="2" w:tplc="041D001B" w:tentative="1">
      <w:start w:val="1"/>
      <w:numFmt w:val="lowerRoman"/>
      <w:lvlText w:val="%3."/>
      <w:lvlJc w:val="right"/>
      <w:pPr>
        <w:ind w:left="2920" w:hanging="180"/>
      </w:pPr>
    </w:lvl>
    <w:lvl w:ilvl="3" w:tplc="041D000F" w:tentative="1">
      <w:start w:val="1"/>
      <w:numFmt w:val="decimal"/>
      <w:lvlText w:val="%4."/>
      <w:lvlJc w:val="left"/>
      <w:pPr>
        <w:ind w:left="3640" w:hanging="360"/>
      </w:pPr>
    </w:lvl>
    <w:lvl w:ilvl="4" w:tplc="041D0019" w:tentative="1">
      <w:start w:val="1"/>
      <w:numFmt w:val="lowerLetter"/>
      <w:lvlText w:val="%5."/>
      <w:lvlJc w:val="left"/>
      <w:pPr>
        <w:ind w:left="4360" w:hanging="360"/>
      </w:pPr>
    </w:lvl>
    <w:lvl w:ilvl="5" w:tplc="041D001B" w:tentative="1">
      <w:start w:val="1"/>
      <w:numFmt w:val="lowerRoman"/>
      <w:lvlText w:val="%6."/>
      <w:lvlJc w:val="right"/>
      <w:pPr>
        <w:ind w:left="5080" w:hanging="180"/>
      </w:pPr>
    </w:lvl>
    <w:lvl w:ilvl="6" w:tplc="041D000F" w:tentative="1">
      <w:start w:val="1"/>
      <w:numFmt w:val="decimal"/>
      <w:lvlText w:val="%7."/>
      <w:lvlJc w:val="left"/>
      <w:pPr>
        <w:ind w:left="5800" w:hanging="360"/>
      </w:pPr>
    </w:lvl>
    <w:lvl w:ilvl="7" w:tplc="041D0019" w:tentative="1">
      <w:start w:val="1"/>
      <w:numFmt w:val="lowerLetter"/>
      <w:lvlText w:val="%8."/>
      <w:lvlJc w:val="left"/>
      <w:pPr>
        <w:ind w:left="6520" w:hanging="360"/>
      </w:pPr>
    </w:lvl>
    <w:lvl w:ilvl="8" w:tplc="041D001B" w:tentative="1">
      <w:start w:val="1"/>
      <w:numFmt w:val="lowerRoman"/>
      <w:lvlText w:val="%9."/>
      <w:lvlJc w:val="right"/>
      <w:pPr>
        <w:ind w:left="7240" w:hanging="180"/>
      </w:pPr>
    </w:lvl>
  </w:abstractNum>
  <w:abstractNum w:abstractNumId="21">
    <w:nsid w:val="4FB342F3"/>
    <w:multiLevelType w:val="hybridMultilevel"/>
    <w:tmpl w:val="6DC20976"/>
    <w:lvl w:ilvl="0" w:tplc="3D54391A">
      <w:start w:val="1"/>
      <w:numFmt w:val="bullet"/>
      <w:lvlText w:val="•"/>
      <w:lvlJc w:val="left"/>
      <w:pPr>
        <w:ind w:left="800" w:hanging="400"/>
      </w:pPr>
      <w:rPr>
        <w:rFonts w:ascii="Times New Roman" w:hAnsi="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529490F"/>
    <w:multiLevelType w:val="hybridMultilevel"/>
    <w:tmpl w:val="EB7EDF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nsid w:val="5F7605FA"/>
    <w:multiLevelType w:val="multilevel"/>
    <w:tmpl w:val="7A4E82B4"/>
    <w:lvl w:ilvl="0">
      <w:start w:val="5"/>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915" w:hanging="915"/>
      </w:pPr>
      <w:rPr>
        <w:rFonts w:hint="default"/>
      </w:rPr>
    </w:lvl>
    <w:lvl w:ilvl="4">
      <w:start w:val="3"/>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47C2E67"/>
    <w:multiLevelType w:val="hybridMultilevel"/>
    <w:tmpl w:val="86E2064A"/>
    <w:lvl w:ilvl="0" w:tplc="FAF63C16">
      <w:start w:val="1"/>
      <w:numFmt w:val="bullet"/>
      <w:lvlText w:val="•"/>
      <w:lvlJc w:val="left"/>
      <w:pPr>
        <w:tabs>
          <w:tab w:val="num" w:pos="720"/>
        </w:tabs>
        <w:ind w:left="720" w:hanging="360"/>
      </w:pPr>
      <w:rPr>
        <w:rFonts w:ascii="Arial" w:hAnsi="Arial" w:hint="default"/>
      </w:rPr>
    </w:lvl>
    <w:lvl w:ilvl="1" w:tplc="6FCED0FC">
      <w:start w:val="2264"/>
      <w:numFmt w:val="bullet"/>
      <w:lvlText w:val="–"/>
      <w:lvlJc w:val="left"/>
      <w:pPr>
        <w:tabs>
          <w:tab w:val="num" w:pos="1440"/>
        </w:tabs>
        <w:ind w:left="1440" w:hanging="360"/>
      </w:pPr>
      <w:rPr>
        <w:rFonts w:ascii="Arial" w:hAnsi="Arial" w:hint="default"/>
      </w:rPr>
    </w:lvl>
    <w:lvl w:ilvl="2" w:tplc="BD62DEBA">
      <w:start w:val="5"/>
      <w:numFmt w:val="bullet"/>
      <w:lvlText w:val="-"/>
      <w:lvlJc w:val="left"/>
      <w:pPr>
        <w:ind w:left="2160" w:hanging="360"/>
      </w:pPr>
      <w:rPr>
        <w:rFonts w:ascii="Arial" w:eastAsia="맑은 고딕" w:hAnsi="Arial" w:cs="Arial" w:hint="default"/>
      </w:rPr>
    </w:lvl>
    <w:lvl w:ilvl="3" w:tplc="972CE4C4" w:tentative="1">
      <w:start w:val="1"/>
      <w:numFmt w:val="bullet"/>
      <w:lvlText w:val="•"/>
      <w:lvlJc w:val="left"/>
      <w:pPr>
        <w:tabs>
          <w:tab w:val="num" w:pos="2880"/>
        </w:tabs>
        <w:ind w:left="2880" w:hanging="360"/>
      </w:pPr>
      <w:rPr>
        <w:rFonts w:ascii="Arial" w:hAnsi="Arial" w:hint="default"/>
      </w:rPr>
    </w:lvl>
    <w:lvl w:ilvl="4" w:tplc="C46AC448" w:tentative="1">
      <w:start w:val="1"/>
      <w:numFmt w:val="bullet"/>
      <w:lvlText w:val="•"/>
      <w:lvlJc w:val="left"/>
      <w:pPr>
        <w:tabs>
          <w:tab w:val="num" w:pos="3600"/>
        </w:tabs>
        <w:ind w:left="3600" w:hanging="360"/>
      </w:pPr>
      <w:rPr>
        <w:rFonts w:ascii="Arial" w:hAnsi="Arial" w:hint="default"/>
      </w:rPr>
    </w:lvl>
    <w:lvl w:ilvl="5" w:tplc="9CDE70A6" w:tentative="1">
      <w:start w:val="1"/>
      <w:numFmt w:val="bullet"/>
      <w:lvlText w:val="•"/>
      <w:lvlJc w:val="left"/>
      <w:pPr>
        <w:tabs>
          <w:tab w:val="num" w:pos="4320"/>
        </w:tabs>
        <w:ind w:left="4320" w:hanging="360"/>
      </w:pPr>
      <w:rPr>
        <w:rFonts w:ascii="Arial" w:hAnsi="Arial" w:hint="default"/>
      </w:rPr>
    </w:lvl>
    <w:lvl w:ilvl="6" w:tplc="12FA7FD8" w:tentative="1">
      <w:start w:val="1"/>
      <w:numFmt w:val="bullet"/>
      <w:lvlText w:val="•"/>
      <w:lvlJc w:val="left"/>
      <w:pPr>
        <w:tabs>
          <w:tab w:val="num" w:pos="5040"/>
        </w:tabs>
        <w:ind w:left="5040" w:hanging="360"/>
      </w:pPr>
      <w:rPr>
        <w:rFonts w:ascii="Arial" w:hAnsi="Arial" w:hint="default"/>
      </w:rPr>
    </w:lvl>
    <w:lvl w:ilvl="7" w:tplc="2076C354" w:tentative="1">
      <w:start w:val="1"/>
      <w:numFmt w:val="bullet"/>
      <w:lvlText w:val="•"/>
      <w:lvlJc w:val="left"/>
      <w:pPr>
        <w:tabs>
          <w:tab w:val="num" w:pos="5760"/>
        </w:tabs>
        <w:ind w:left="5760" w:hanging="360"/>
      </w:pPr>
      <w:rPr>
        <w:rFonts w:ascii="Arial" w:hAnsi="Arial" w:hint="default"/>
      </w:rPr>
    </w:lvl>
    <w:lvl w:ilvl="8" w:tplc="200A8914" w:tentative="1">
      <w:start w:val="1"/>
      <w:numFmt w:val="bullet"/>
      <w:lvlText w:val="•"/>
      <w:lvlJc w:val="left"/>
      <w:pPr>
        <w:tabs>
          <w:tab w:val="num" w:pos="6480"/>
        </w:tabs>
        <w:ind w:left="6480" w:hanging="360"/>
      </w:pPr>
      <w:rPr>
        <w:rFonts w:ascii="Arial" w:hAnsi="Arial" w:hint="default"/>
      </w:rPr>
    </w:lvl>
  </w:abstractNum>
  <w:abstractNum w:abstractNumId="26">
    <w:nsid w:val="67836512"/>
    <w:multiLevelType w:val="hybridMultilevel"/>
    <w:tmpl w:val="614658C6"/>
    <w:lvl w:ilvl="0" w:tplc="208CF5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A35323F"/>
    <w:multiLevelType w:val="hybridMultilevel"/>
    <w:tmpl w:val="8B140CD2"/>
    <w:lvl w:ilvl="0" w:tplc="2730AAA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F942D0"/>
    <w:multiLevelType w:val="hybridMultilevel"/>
    <w:tmpl w:val="DD606E00"/>
    <w:lvl w:ilvl="0" w:tplc="1EF853D4">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9AA4623"/>
    <w:multiLevelType w:val="hybridMultilevel"/>
    <w:tmpl w:val="03A088D4"/>
    <w:lvl w:ilvl="0" w:tplc="04090001">
      <w:start w:val="1"/>
      <w:numFmt w:val="bullet"/>
      <w:lvlText w:val=""/>
      <w:lvlJc w:val="left"/>
      <w:pPr>
        <w:ind w:left="968" w:hanging="400"/>
      </w:pPr>
      <w:rPr>
        <w:rFonts w:ascii="Wingdings" w:hAnsi="Wingdings"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num w:numId="1">
    <w:abstractNumId w:val="6"/>
  </w:num>
  <w:num w:numId="2">
    <w:abstractNumId w:val="0"/>
  </w:num>
  <w:num w:numId="3">
    <w:abstractNumId w:val="17"/>
  </w:num>
  <w:num w:numId="4">
    <w:abstractNumId w:val="28"/>
  </w:num>
  <w:num w:numId="5">
    <w:abstractNumId w:val="4"/>
  </w:num>
  <w:num w:numId="6">
    <w:abstractNumId w:val="25"/>
  </w:num>
  <w:num w:numId="7">
    <w:abstractNumId w:val="29"/>
  </w:num>
  <w:num w:numId="8">
    <w:abstractNumId w:val="3"/>
  </w:num>
  <w:num w:numId="9">
    <w:abstractNumId w:val="14"/>
  </w:num>
  <w:num w:numId="10">
    <w:abstractNumId w:val="22"/>
  </w:num>
  <w:num w:numId="11">
    <w:abstractNumId w:val="23"/>
  </w:num>
  <w:num w:numId="12">
    <w:abstractNumId w:val="13"/>
  </w:num>
  <w:num w:numId="13">
    <w:abstractNumId w:val="24"/>
  </w:num>
  <w:num w:numId="14">
    <w:abstractNumId w:val="21"/>
  </w:num>
  <w:num w:numId="15">
    <w:abstractNumId w:val="27"/>
  </w:num>
  <w:num w:numId="16">
    <w:abstractNumId w:val="9"/>
  </w:num>
  <w:num w:numId="17">
    <w:abstractNumId w:val="7"/>
  </w:num>
  <w:num w:numId="18">
    <w:abstractNumId w:val="16"/>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
  </w:num>
  <w:num w:numId="37">
    <w:abstractNumId w:val="18"/>
  </w:num>
  <w:num w:numId="38">
    <w:abstractNumId w:val="26"/>
  </w:num>
  <w:num w:numId="39">
    <w:abstractNumId w:val="19"/>
  </w:num>
  <w:num w:numId="40">
    <w:abstractNumId w:val="30"/>
  </w:num>
  <w:num w:numId="41">
    <w:abstractNumId w:val="12"/>
  </w:num>
  <w:num w:numId="42">
    <w:abstractNumId w:val="15"/>
  </w:num>
  <w:num w:numId="43">
    <w:abstractNumId w:val="20"/>
  </w:num>
  <w:num w:numId="44">
    <w:abstractNumId w:val="1"/>
  </w:num>
  <w:num w:numId="45">
    <w:abstractNumId w:val="11"/>
  </w:num>
  <w:num w:numId="46">
    <w:abstractNumId w:va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NDQ0NjIwNjIzNzZT0lEKTi0uzszPAykwqQUA0xa8viwAAAA="/>
  </w:docVars>
  <w:rsids>
    <w:rsidRoot w:val="00282213"/>
    <w:rsid w:val="00001EEB"/>
    <w:rsid w:val="000024D8"/>
    <w:rsid w:val="00004351"/>
    <w:rsid w:val="000167E1"/>
    <w:rsid w:val="0002191D"/>
    <w:rsid w:val="000223CE"/>
    <w:rsid w:val="00025821"/>
    <w:rsid w:val="000266A0"/>
    <w:rsid w:val="00031C1D"/>
    <w:rsid w:val="00033ED6"/>
    <w:rsid w:val="000343F2"/>
    <w:rsid w:val="00047BC1"/>
    <w:rsid w:val="00050044"/>
    <w:rsid w:val="00076CE6"/>
    <w:rsid w:val="00085221"/>
    <w:rsid w:val="000910D8"/>
    <w:rsid w:val="00093E7E"/>
    <w:rsid w:val="000A420F"/>
    <w:rsid w:val="000B24E0"/>
    <w:rsid w:val="000B460B"/>
    <w:rsid w:val="000C704C"/>
    <w:rsid w:val="000D35DD"/>
    <w:rsid w:val="000D6CFC"/>
    <w:rsid w:val="000E2265"/>
    <w:rsid w:val="000F1E5D"/>
    <w:rsid w:val="001032F5"/>
    <w:rsid w:val="0012626F"/>
    <w:rsid w:val="00131F81"/>
    <w:rsid w:val="0013572D"/>
    <w:rsid w:val="0014073D"/>
    <w:rsid w:val="00153528"/>
    <w:rsid w:val="001616AC"/>
    <w:rsid w:val="00162812"/>
    <w:rsid w:val="00173B22"/>
    <w:rsid w:val="00185606"/>
    <w:rsid w:val="001A08AA"/>
    <w:rsid w:val="001A3120"/>
    <w:rsid w:val="001A5242"/>
    <w:rsid w:val="001A58CB"/>
    <w:rsid w:val="001A67F3"/>
    <w:rsid w:val="001C208E"/>
    <w:rsid w:val="001C3A35"/>
    <w:rsid w:val="001D0EB7"/>
    <w:rsid w:val="001D3673"/>
    <w:rsid w:val="00212373"/>
    <w:rsid w:val="002138EA"/>
    <w:rsid w:val="00214FBD"/>
    <w:rsid w:val="00215B7E"/>
    <w:rsid w:val="00222897"/>
    <w:rsid w:val="0022656C"/>
    <w:rsid w:val="00235394"/>
    <w:rsid w:val="0023718E"/>
    <w:rsid w:val="0025366F"/>
    <w:rsid w:val="0026179F"/>
    <w:rsid w:val="0026372C"/>
    <w:rsid w:val="00265AF5"/>
    <w:rsid w:val="00270CCD"/>
    <w:rsid w:val="00274E1A"/>
    <w:rsid w:val="00275B16"/>
    <w:rsid w:val="00276CE3"/>
    <w:rsid w:val="00277F6B"/>
    <w:rsid w:val="00282213"/>
    <w:rsid w:val="002A1BEC"/>
    <w:rsid w:val="002A66D3"/>
    <w:rsid w:val="002C142C"/>
    <w:rsid w:val="002C19BB"/>
    <w:rsid w:val="002E3B39"/>
    <w:rsid w:val="002F4093"/>
    <w:rsid w:val="0030274A"/>
    <w:rsid w:val="00302DF3"/>
    <w:rsid w:val="00305166"/>
    <w:rsid w:val="00312EAF"/>
    <w:rsid w:val="0032231E"/>
    <w:rsid w:val="00340BC6"/>
    <w:rsid w:val="00344F50"/>
    <w:rsid w:val="003456F3"/>
    <w:rsid w:val="00351ED6"/>
    <w:rsid w:val="00367724"/>
    <w:rsid w:val="00374B5F"/>
    <w:rsid w:val="003A69AA"/>
    <w:rsid w:val="003B3B57"/>
    <w:rsid w:val="003C2B39"/>
    <w:rsid w:val="003C5549"/>
    <w:rsid w:val="003C7D26"/>
    <w:rsid w:val="003D648D"/>
    <w:rsid w:val="003D7224"/>
    <w:rsid w:val="003E3D9A"/>
    <w:rsid w:val="003E63B7"/>
    <w:rsid w:val="003F6FBA"/>
    <w:rsid w:val="003F6FC9"/>
    <w:rsid w:val="0042067A"/>
    <w:rsid w:val="00444225"/>
    <w:rsid w:val="00450ADA"/>
    <w:rsid w:val="0045396E"/>
    <w:rsid w:val="00453BA4"/>
    <w:rsid w:val="004540C9"/>
    <w:rsid w:val="004618DF"/>
    <w:rsid w:val="00487671"/>
    <w:rsid w:val="00496C45"/>
    <w:rsid w:val="004A1460"/>
    <w:rsid w:val="004A17C7"/>
    <w:rsid w:val="004B452A"/>
    <w:rsid w:val="004F23F1"/>
    <w:rsid w:val="004F6A75"/>
    <w:rsid w:val="004F7A3D"/>
    <w:rsid w:val="00505437"/>
    <w:rsid w:val="00505BFA"/>
    <w:rsid w:val="0050766B"/>
    <w:rsid w:val="0052038C"/>
    <w:rsid w:val="00524F59"/>
    <w:rsid w:val="00526BE8"/>
    <w:rsid w:val="0054245E"/>
    <w:rsid w:val="00542DFB"/>
    <w:rsid w:val="00556045"/>
    <w:rsid w:val="00561EA0"/>
    <w:rsid w:val="005649A5"/>
    <w:rsid w:val="00577849"/>
    <w:rsid w:val="005837F0"/>
    <w:rsid w:val="00585001"/>
    <w:rsid w:val="005A68A2"/>
    <w:rsid w:val="005B14FE"/>
    <w:rsid w:val="005C23E6"/>
    <w:rsid w:val="005C285D"/>
    <w:rsid w:val="005F6F79"/>
    <w:rsid w:val="0060336A"/>
    <w:rsid w:val="00620C4F"/>
    <w:rsid w:val="00635776"/>
    <w:rsid w:val="006369A2"/>
    <w:rsid w:val="0063774C"/>
    <w:rsid w:val="00640D55"/>
    <w:rsid w:val="00645857"/>
    <w:rsid w:val="00661635"/>
    <w:rsid w:val="0068528C"/>
    <w:rsid w:val="006856E5"/>
    <w:rsid w:val="00685AAF"/>
    <w:rsid w:val="00694C16"/>
    <w:rsid w:val="006B0D02"/>
    <w:rsid w:val="006B7023"/>
    <w:rsid w:val="006C629A"/>
    <w:rsid w:val="006D3876"/>
    <w:rsid w:val="006E761C"/>
    <w:rsid w:val="006F0D47"/>
    <w:rsid w:val="006F496B"/>
    <w:rsid w:val="006F76DA"/>
    <w:rsid w:val="0070646B"/>
    <w:rsid w:val="007066FA"/>
    <w:rsid w:val="00707941"/>
    <w:rsid w:val="00715277"/>
    <w:rsid w:val="00715C56"/>
    <w:rsid w:val="00720E39"/>
    <w:rsid w:val="00722ECC"/>
    <w:rsid w:val="00726E58"/>
    <w:rsid w:val="00742A6D"/>
    <w:rsid w:val="007640C8"/>
    <w:rsid w:val="00770BE6"/>
    <w:rsid w:val="00772F3D"/>
    <w:rsid w:val="00794542"/>
    <w:rsid w:val="007A0332"/>
    <w:rsid w:val="007A18CF"/>
    <w:rsid w:val="007B101B"/>
    <w:rsid w:val="007B6A51"/>
    <w:rsid w:val="007D154C"/>
    <w:rsid w:val="007D56B3"/>
    <w:rsid w:val="007D6048"/>
    <w:rsid w:val="007E2A7D"/>
    <w:rsid w:val="007F0E1E"/>
    <w:rsid w:val="007F3544"/>
    <w:rsid w:val="007F62EA"/>
    <w:rsid w:val="00805EC4"/>
    <w:rsid w:val="00816821"/>
    <w:rsid w:val="00816DE6"/>
    <w:rsid w:val="0081717E"/>
    <w:rsid w:val="0081772C"/>
    <w:rsid w:val="0083356E"/>
    <w:rsid w:val="008360F3"/>
    <w:rsid w:val="00836C44"/>
    <w:rsid w:val="0087044E"/>
    <w:rsid w:val="0087716F"/>
    <w:rsid w:val="00884A43"/>
    <w:rsid w:val="00885E1A"/>
    <w:rsid w:val="00893454"/>
    <w:rsid w:val="00895299"/>
    <w:rsid w:val="008A58F2"/>
    <w:rsid w:val="008A5D1E"/>
    <w:rsid w:val="008C48FE"/>
    <w:rsid w:val="008C60E9"/>
    <w:rsid w:val="008D17DB"/>
    <w:rsid w:val="008D2461"/>
    <w:rsid w:val="008D7B9F"/>
    <w:rsid w:val="008E0947"/>
    <w:rsid w:val="008E5D7E"/>
    <w:rsid w:val="008E6F9A"/>
    <w:rsid w:val="008E7B42"/>
    <w:rsid w:val="008F7D93"/>
    <w:rsid w:val="00903B21"/>
    <w:rsid w:val="00905222"/>
    <w:rsid w:val="009174E0"/>
    <w:rsid w:val="009246C1"/>
    <w:rsid w:val="00931702"/>
    <w:rsid w:val="00940C48"/>
    <w:rsid w:val="00970053"/>
    <w:rsid w:val="0097565E"/>
    <w:rsid w:val="00983910"/>
    <w:rsid w:val="009908E9"/>
    <w:rsid w:val="0099320B"/>
    <w:rsid w:val="009A58FD"/>
    <w:rsid w:val="009B39EB"/>
    <w:rsid w:val="009C0727"/>
    <w:rsid w:val="009D10B0"/>
    <w:rsid w:val="009D3295"/>
    <w:rsid w:val="009E6AFE"/>
    <w:rsid w:val="009F5579"/>
    <w:rsid w:val="00A0566F"/>
    <w:rsid w:val="00A12636"/>
    <w:rsid w:val="00A17573"/>
    <w:rsid w:val="00A5168D"/>
    <w:rsid w:val="00A61D31"/>
    <w:rsid w:val="00A623D6"/>
    <w:rsid w:val="00A65439"/>
    <w:rsid w:val="00A704B1"/>
    <w:rsid w:val="00A72864"/>
    <w:rsid w:val="00A74AAB"/>
    <w:rsid w:val="00A81B15"/>
    <w:rsid w:val="00A85DBC"/>
    <w:rsid w:val="00A92A16"/>
    <w:rsid w:val="00A93D3B"/>
    <w:rsid w:val="00AB3F85"/>
    <w:rsid w:val="00AE1479"/>
    <w:rsid w:val="00AE2D2C"/>
    <w:rsid w:val="00AF69AB"/>
    <w:rsid w:val="00AF74F3"/>
    <w:rsid w:val="00B010CC"/>
    <w:rsid w:val="00B075ED"/>
    <w:rsid w:val="00B077A0"/>
    <w:rsid w:val="00B164F4"/>
    <w:rsid w:val="00B26BD6"/>
    <w:rsid w:val="00B34DB7"/>
    <w:rsid w:val="00B40BA3"/>
    <w:rsid w:val="00B42D74"/>
    <w:rsid w:val="00B51F84"/>
    <w:rsid w:val="00B621F0"/>
    <w:rsid w:val="00B710D2"/>
    <w:rsid w:val="00B8446C"/>
    <w:rsid w:val="00B8638F"/>
    <w:rsid w:val="00B902B4"/>
    <w:rsid w:val="00B945BD"/>
    <w:rsid w:val="00B97D44"/>
    <w:rsid w:val="00BB08BF"/>
    <w:rsid w:val="00BD5275"/>
    <w:rsid w:val="00C117C4"/>
    <w:rsid w:val="00C13EF8"/>
    <w:rsid w:val="00C14642"/>
    <w:rsid w:val="00C22464"/>
    <w:rsid w:val="00C240EB"/>
    <w:rsid w:val="00C27B4D"/>
    <w:rsid w:val="00C32BE0"/>
    <w:rsid w:val="00C35902"/>
    <w:rsid w:val="00C40C06"/>
    <w:rsid w:val="00C4594E"/>
    <w:rsid w:val="00C47FF9"/>
    <w:rsid w:val="00C50538"/>
    <w:rsid w:val="00C56134"/>
    <w:rsid w:val="00C60355"/>
    <w:rsid w:val="00C6611B"/>
    <w:rsid w:val="00C772AC"/>
    <w:rsid w:val="00CB7F02"/>
    <w:rsid w:val="00CC04FD"/>
    <w:rsid w:val="00CD24E4"/>
    <w:rsid w:val="00CD2DD2"/>
    <w:rsid w:val="00CE2AC6"/>
    <w:rsid w:val="00CF4F7A"/>
    <w:rsid w:val="00CF53A4"/>
    <w:rsid w:val="00CF7C6D"/>
    <w:rsid w:val="00D069CB"/>
    <w:rsid w:val="00D10698"/>
    <w:rsid w:val="00D10C8E"/>
    <w:rsid w:val="00D25336"/>
    <w:rsid w:val="00D33342"/>
    <w:rsid w:val="00D362EA"/>
    <w:rsid w:val="00D36542"/>
    <w:rsid w:val="00D51387"/>
    <w:rsid w:val="00D520E4"/>
    <w:rsid w:val="00D554E6"/>
    <w:rsid w:val="00D56796"/>
    <w:rsid w:val="00D57DFA"/>
    <w:rsid w:val="00D642D4"/>
    <w:rsid w:val="00D66D17"/>
    <w:rsid w:val="00D711EF"/>
    <w:rsid w:val="00D7183A"/>
    <w:rsid w:val="00D756B6"/>
    <w:rsid w:val="00DA197E"/>
    <w:rsid w:val="00DB037E"/>
    <w:rsid w:val="00DB2E03"/>
    <w:rsid w:val="00DC74B5"/>
    <w:rsid w:val="00DD0C2C"/>
    <w:rsid w:val="00DD39C7"/>
    <w:rsid w:val="00DD50C6"/>
    <w:rsid w:val="00DD7D35"/>
    <w:rsid w:val="00DF6213"/>
    <w:rsid w:val="00E00FD4"/>
    <w:rsid w:val="00E01FF3"/>
    <w:rsid w:val="00E02143"/>
    <w:rsid w:val="00E213CC"/>
    <w:rsid w:val="00E2294C"/>
    <w:rsid w:val="00E23CCE"/>
    <w:rsid w:val="00E24D21"/>
    <w:rsid w:val="00E55ABC"/>
    <w:rsid w:val="00E57B74"/>
    <w:rsid w:val="00E70B43"/>
    <w:rsid w:val="00E711CD"/>
    <w:rsid w:val="00E8629F"/>
    <w:rsid w:val="00E91BC8"/>
    <w:rsid w:val="00EA3C24"/>
    <w:rsid w:val="00EA6EFD"/>
    <w:rsid w:val="00EB3BDE"/>
    <w:rsid w:val="00EC0173"/>
    <w:rsid w:val="00EC6D16"/>
    <w:rsid w:val="00ED5D1F"/>
    <w:rsid w:val="00ED6177"/>
    <w:rsid w:val="00EE4267"/>
    <w:rsid w:val="00EF0957"/>
    <w:rsid w:val="00EF3A40"/>
    <w:rsid w:val="00EF53A1"/>
    <w:rsid w:val="00F072D8"/>
    <w:rsid w:val="00F07A0B"/>
    <w:rsid w:val="00F105B4"/>
    <w:rsid w:val="00F1328C"/>
    <w:rsid w:val="00F23FD8"/>
    <w:rsid w:val="00F362F0"/>
    <w:rsid w:val="00F41C82"/>
    <w:rsid w:val="00F47E8B"/>
    <w:rsid w:val="00F61041"/>
    <w:rsid w:val="00F65B45"/>
    <w:rsid w:val="00F7249E"/>
    <w:rsid w:val="00F76925"/>
    <w:rsid w:val="00F8466E"/>
    <w:rsid w:val="00F84A5E"/>
    <w:rsid w:val="00F856A7"/>
    <w:rsid w:val="00F86262"/>
    <w:rsid w:val="00FB174E"/>
    <w:rsid w:val="00FB5ED0"/>
    <w:rsid w:val="00FC051F"/>
    <w:rsid w:val="00FC2073"/>
    <w:rsid w:val="00FC6B4E"/>
    <w:rsid w:val="00FD5639"/>
    <w:rsid w:val="00FD65DE"/>
    <w:rsid w:val="00FD6EF0"/>
    <w:rsid w:val="00FD7EF3"/>
    <w:rsid w:val="00FF3E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5353BF-655E-45C1-B50D-A25FCD32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
    <w:basedOn w:val="3"/>
    <w:next w:val="a"/>
    <w:qFormat/>
    <w:pPr>
      <w:ind w:left="1418" w:hanging="1418"/>
      <w:outlineLvl w:val="3"/>
    </w:pPr>
    <w:rPr>
      <w:sz w:val="24"/>
    </w:rPr>
  </w:style>
  <w:style w:type="paragraph" w:styleId="5">
    <w:name w:val="heading 5"/>
    <w:aliases w:val="h5,Heading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aliases w:val="Figure Heading,FH"/>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aliases w:val="Appel note de bas de p,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1,cap2,cap11,Caption Char,cap Char,Caption Char1 Char,cap Char Char1,Caption Char Char1 Char,Légende-figure,Légende-figure Char,Beschrifubg,Beschriftung Char,label,cap11 Char Char Char,captions,Beschriftung Char Char,cap Char2 Char,Ca,C,条目"/>
    <w:basedOn w:val="a"/>
    <w:next w:val="a"/>
    <w:link w:val="Char"/>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style>
  <w:style w:type="character" w:styleId="af1">
    <w:name w:val="annotation reference"/>
    <w:uiPriority w:val="99"/>
    <w:rPr>
      <w:sz w:val="16"/>
    </w:rPr>
  </w:style>
  <w:style w:type="paragraph" w:customStyle="1" w:styleId="Guidance">
    <w:name w:val="Guidance"/>
    <w:basedOn w:val="a"/>
    <w:rPr>
      <w:i/>
      <w:color w:val="0000FF"/>
    </w:rPr>
  </w:style>
  <w:style w:type="paragraph" w:styleId="af2">
    <w:name w:val="annotation text"/>
    <w:basedOn w:val="a"/>
    <w:link w:val="Char0"/>
    <w:uiPriority w:val="99"/>
  </w:style>
  <w:style w:type="character" w:customStyle="1" w:styleId="Char0">
    <w:name w:val="메모 텍스트 Char"/>
    <w:link w:val="af2"/>
    <w:uiPriority w:val="99"/>
    <w:qFormat/>
    <w:rsid w:val="00487671"/>
    <w:rPr>
      <w:lang w:val="en-GB" w:eastAsia="en-US"/>
    </w:rPr>
  </w:style>
  <w:style w:type="character" w:customStyle="1" w:styleId="B1Char">
    <w:name w:val="B1 Char"/>
    <w:link w:val="B1"/>
    <w:qFormat/>
    <w:rsid w:val="00F65B45"/>
    <w:rPr>
      <w:lang w:val="en-GB" w:eastAsia="en-US"/>
    </w:rPr>
  </w:style>
  <w:style w:type="character" w:customStyle="1" w:styleId="EXChar">
    <w:name w:val="EX Char"/>
    <w:link w:val="EX"/>
    <w:rsid w:val="00A74AAB"/>
    <w:rPr>
      <w:lang w:val="en-GB" w:eastAsia="en-US"/>
    </w:rPr>
  </w:style>
  <w:style w:type="character" w:customStyle="1" w:styleId="TALCar">
    <w:name w:val="TAL Car"/>
    <w:link w:val="TAL"/>
    <w:qFormat/>
    <w:locked/>
    <w:rsid w:val="005F6F79"/>
    <w:rPr>
      <w:rFonts w:ascii="Arial" w:hAnsi="Arial"/>
      <w:sz w:val="18"/>
      <w:lang w:val="en-GB" w:eastAsia="en-US"/>
    </w:rPr>
  </w:style>
  <w:style w:type="paragraph" w:styleId="af3">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R4_bullets,목록단락,列,列出段򄏑"/>
    <w:basedOn w:val="a"/>
    <w:link w:val="Char1"/>
    <w:uiPriority w:val="34"/>
    <w:qFormat/>
    <w:rsid w:val="005F6F79"/>
    <w:pPr>
      <w:overflowPunct w:val="0"/>
      <w:autoSpaceDE w:val="0"/>
      <w:autoSpaceDN w:val="0"/>
      <w:adjustRightInd w:val="0"/>
      <w:ind w:left="720"/>
      <w:contextualSpacing/>
      <w:textAlignment w:val="baseline"/>
    </w:pPr>
    <w:rPr>
      <w:rFonts w:eastAsia="MS Mincho"/>
    </w:rPr>
  </w:style>
  <w:style w:type="paragraph" w:styleId="af4">
    <w:name w:val="Balloon Text"/>
    <w:basedOn w:val="a"/>
    <w:link w:val="Char2"/>
    <w:rsid w:val="005649A5"/>
    <w:pPr>
      <w:spacing w:after="0"/>
    </w:pPr>
    <w:rPr>
      <w:rFonts w:asciiTheme="majorHAnsi" w:eastAsiaTheme="majorEastAsia" w:hAnsiTheme="majorHAnsi" w:cstheme="majorBidi"/>
      <w:sz w:val="18"/>
      <w:szCs w:val="18"/>
    </w:rPr>
  </w:style>
  <w:style w:type="character" w:customStyle="1" w:styleId="Char2">
    <w:name w:val="풍선 도움말 텍스트 Char"/>
    <w:basedOn w:val="a0"/>
    <w:link w:val="af4"/>
    <w:rsid w:val="005649A5"/>
    <w:rPr>
      <w:rFonts w:asciiTheme="majorHAnsi" w:eastAsiaTheme="majorEastAsia" w:hAnsiTheme="majorHAnsi" w:cstheme="majorBidi"/>
      <w:sz w:val="18"/>
      <w:szCs w:val="18"/>
      <w:lang w:val="en-GB" w:eastAsia="en-US"/>
    </w:rPr>
  </w:style>
  <w:style w:type="character" w:customStyle="1" w:styleId="TACChar">
    <w:name w:val="TAC Char"/>
    <w:link w:val="TAC"/>
    <w:qFormat/>
    <w:rsid w:val="001A58CB"/>
    <w:rPr>
      <w:rFonts w:ascii="Arial" w:hAnsi="Arial"/>
      <w:sz w:val="18"/>
      <w:lang w:val="en-GB" w:eastAsia="en-US"/>
    </w:rPr>
  </w:style>
  <w:style w:type="character" w:customStyle="1" w:styleId="TAHCar">
    <w:name w:val="TAH Car"/>
    <w:link w:val="TAH"/>
    <w:qFormat/>
    <w:rsid w:val="001A58CB"/>
    <w:rPr>
      <w:rFonts w:ascii="Arial" w:hAnsi="Arial"/>
      <w:b/>
      <w:sz w:val="18"/>
      <w:lang w:val="en-GB" w:eastAsia="en-US"/>
    </w:rPr>
  </w:style>
  <w:style w:type="character" w:customStyle="1" w:styleId="THChar">
    <w:name w:val="TH Char"/>
    <w:link w:val="TH"/>
    <w:qFormat/>
    <w:rsid w:val="001A58CB"/>
    <w:rPr>
      <w:rFonts w:ascii="Arial" w:hAnsi="Arial"/>
      <w:b/>
      <w:lang w:val="en-GB" w:eastAsia="en-US"/>
    </w:rPr>
  </w:style>
  <w:style w:type="character" w:customStyle="1" w:styleId="TALChar">
    <w:name w:val="TAL Char"/>
    <w:qFormat/>
    <w:rsid w:val="001A58CB"/>
    <w:rPr>
      <w:rFonts w:ascii="Arial" w:hAnsi="Arial"/>
      <w:sz w:val="18"/>
      <w:lang w:eastAsia="en-US"/>
    </w:rPr>
  </w:style>
  <w:style w:type="character" w:customStyle="1" w:styleId="TANChar">
    <w:name w:val="TAN Char"/>
    <w:link w:val="TAN"/>
    <w:qFormat/>
    <w:rsid w:val="001A58CB"/>
    <w:rPr>
      <w:rFonts w:ascii="Arial" w:hAnsi="Arial"/>
      <w:sz w:val="18"/>
      <w:lang w:val="en-GB" w:eastAsia="en-US"/>
    </w:rPr>
  </w:style>
  <w:style w:type="character" w:customStyle="1" w:styleId="Char">
    <w:name w:val="캡션 Char"/>
    <w:aliases w:val="cap Char1,cap1 Char,cap2 Char,cap11 Char,Caption Char Char,cap Char Char,Caption Char1 Char Char,cap Char Char1 Char,Caption Char Char1 Char Char,Légende-figure Char1,Légende-figure Char Char,Beschrifubg Char,Beschriftung Char Char1,label Char"/>
    <w:link w:val="ab"/>
    <w:uiPriority w:val="35"/>
    <w:rsid w:val="001A58CB"/>
    <w:rPr>
      <w:b/>
      <w:lang w:val="en-GB" w:eastAsia="en-US"/>
    </w:rPr>
  </w:style>
  <w:style w:type="paragraph" w:customStyle="1" w:styleId="TableNo">
    <w:name w:val="Table_No"/>
    <w:basedOn w:val="a"/>
    <w:next w:val="a"/>
    <w:link w:val="TableNo0"/>
    <w:rsid w:val="007B101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바탕"/>
      <w:sz w:val="24"/>
      <w:lang w:val="fr-FR" w:eastAsia="ko-KR"/>
    </w:rPr>
  </w:style>
  <w:style w:type="character" w:customStyle="1" w:styleId="TableNo0">
    <w:name w:val="Table_No Знак"/>
    <w:link w:val="TableNo"/>
    <w:locked/>
    <w:rsid w:val="007B101B"/>
    <w:rPr>
      <w:rFonts w:eastAsia="바탕"/>
      <w:sz w:val="24"/>
      <w:lang w:val="fr-FR"/>
    </w:rPr>
  </w:style>
  <w:style w:type="character" w:customStyle="1" w:styleId="Char1">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3"/>
    <w:uiPriority w:val="34"/>
    <w:qFormat/>
    <w:rsid w:val="007B101B"/>
    <w:rPr>
      <w:rFonts w:eastAsia="MS Mincho"/>
      <w:lang w:val="en-GB" w:eastAsia="en-US"/>
    </w:rPr>
  </w:style>
  <w:style w:type="character" w:customStyle="1" w:styleId="B2Char">
    <w:name w:val="B2 Char"/>
    <w:link w:val="B2"/>
    <w:rsid w:val="007B101B"/>
    <w:rPr>
      <w:lang w:val="en-GB" w:eastAsia="en-US"/>
    </w:rPr>
  </w:style>
  <w:style w:type="paragraph" w:customStyle="1" w:styleId="TableText">
    <w:name w:val="TableText"/>
    <w:basedOn w:val="af5"/>
    <w:rsid w:val="007B101B"/>
    <w:pPr>
      <w:keepNext/>
      <w:keepLines/>
      <w:overflowPunct w:val="0"/>
      <w:autoSpaceDE w:val="0"/>
      <w:autoSpaceDN w:val="0"/>
      <w:adjustRightInd w:val="0"/>
      <w:ind w:leftChars="0" w:left="0"/>
      <w:jc w:val="center"/>
      <w:textAlignment w:val="baseline"/>
    </w:pPr>
    <w:rPr>
      <w:rFonts w:eastAsia="바탕"/>
      <w:snapToGrid w:val="0"/>
      <w:kern w:val="2"/>
    </w:rPr>
  </w:style>
  <w:style w:type="paragraph" w:styleId="af5">
    <w:name w:val="Body Text Indent"/>
    <w:basedOn w:val="a"/>
    <w:link w:val="Char3"/>
    <w:rsid w:val="007B101B"/>
    <w:pPr>
      <w:ind w:leftChars="400" w:left="851"/>
    </w:pPr>
  </w:style>
  <w:style w:type="character" w:customStyle="1" w:styleId="Char3">
    <w:name w:val="본문 들여쓰기 Char"/>
    <w:basedOn w:val="a0"/>
    <w:link w:val="af5"/>
    <w:rsid w:val="007B101B"/>
    <w:rPr>
      <w:lang w:val="en-GB" w:eastAsia="en-US"/>
    </w:rPr>
  </w:style>
  <w:style w:type="character" w:customStyle="1" w:styleId="EQChar">
    <w:name w:val="EQ Char"/>
    <w:link w:val="EQ"/>
    <w:qFormat/>
    <w:rsid w:val="00CF7C6D"/>
    <w:rPr>
      <w:noProof/>
      <w:lang w:val="en-GB" w:eastAsia="en-US"/>
    </w:rPr>
  </w:style>
  <w:style w:type="character" w:customStyle="1" w:styleId="TFChar">
    <w:name w:val="TF Char"/>
    <w:link w:val="TF"/>
    <w:qFormat/>
    <w:rsid w:val="00D36542"/>
    <w:rPr>
      <w:rFonts w:ascii="Arial" w:hAnsi="Arial"/>
      <w:b/>
      <w:lang w:val="en-GB" w:eastAsia="en-US"/>
    </w:rPr>
  </w:style>
  <w:style w:type="character" w:customStyle="1" w:styleId="NOChar">
    <w:name w:val="NO Char"/>
    <w:link w:val="NO"/>
    <w:qFormat/>
    <w:rsid w:val="00CF4F7A"/>
    <w:rPr>
      <w:lang w:val="en-GB" w:eastAsia="en-US"/>
    </w:rPr>
  </w:style>
  <w:style w:type="table" w:styleId="af6">
    <w:name w:val="Table Grid"/>
    <w:basedOn w:val="a1"/>
    <w:rsid w:val="00CF4F7A"/>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rsid w:val="00CE2AC6"/>
    <w:pPr>
      <w:overflowPunct w:val="0"/>
      <w:autoSpaceDE w:val="0"/>
      <w:autoSpaceDN w:val="0"/>
      <w:adjustRightInd w:val="0"/>
      <w:spacing w:after="180"/>
    </w:pPr>
    <w:rPr>
      <w:rFonts w:eastAsia="맑은 고딕"/>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link w:val="LGTdoc"/>
    <w:qFormat/>
    <w:locked/>
    <w:rsid w:val="003D648D"/>
    <w:rPr>
      <w:kern w:val="2"/>
      <w:sz w:val="22"/>
      <w:szCs w:val="24"/>
      <w:lang w:val="en-GB"/>
    </w:rPr>
  </w:style>
  <w:style w:type="paragraph" w:customStyle="1" w:styleId="LGTdoc">
    <w:name w:val="LGTdoc_본문"/>
    <w:basedOn w:val="a"/>
    <w:link w:val="LGTdocChar"/>
    <w:qFormat/>
    <w:rsid w:val="003D648D"/>
    <w:pPr>
      <w:widowControl w:val="0"/>
      <w:autoSpaceDE w:val="0"/>
      <w:autoSpaceDN w:val="0"/>
      <w:adjustRightInd w:val="0"/>
      <w:snapToGrid w:val="0"/>
      <w:spacing w:afterLines="50" w:after="120" w:line="264" w:lineRule="auto"/>
      <w:jc w:val="both"/>
    </w:pPr>
    <w:rPr>
      <w:kern w:val="2"/>
      <w:sz w:val="22"/>
      <w:szCs w:val="24"/>
      <w:lang w:eastAsia="ko-KR"/>
    </w:rPr>
  </w:style>
  <w:style w:type="paragraph" w:styleId="af7">
    <w:name w:val="Normal (Web)"/>
    <w:basedOn w:val="a"/>
    <w:uiPriority w:val="99"/>
    <w:rsid w:val="00A92A16"/>
    <w:pPr>
      <w:spacing w:before="100" w:beforeAutospacing="1" w:after="100" w:afterAutospacing="1"/>
    </w:pPr>
    <w:rPr>
      <w:rFonts w:ascii="SimSun" w:eastAsia="SimSun" w:hAnsi="SimSun" w:cs="SimSun"/>
      <w:sz w:val="24"/>
      <w:szCs w:val="24"/>
      <w:lang w:val="en-US" w:eastAsia="zh-CN"/>
    </w:rPr>
  </w:style>
  <w:style w:type="table" w:customStyle="1" w:styleId="TableGrid1">
    <w:name w:val="Table Grid1"/>
    <w:basedOn w:val="a1"/>
    <w:next w:val="af6"/>
    <w:rsid w:val="00A92A1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ar">
    <w:name w:val="TAC Car"/>
    <w:qFormat/>
    <w:rsid w:val="0099320B"/>
    <w:rPr>
      <w:rFonts w:ascii="Arial" w:eastAsia="Times New Roman" w:hAnsi="Arial"/>
      <w:sz w:val="18"/>
    </w:rPr>
  </w:style>
  <w:style w:type="character" w:customStyle="1" w:styleId="H6Char">
    <w:name w:val="H6 Char"/>
    <w:link w:val="H6"/>
    <w:qFormat/>
    <w:rsid w:val="0099320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2127">
      <w:bodyDiv w:val="1"/>
      <w:marLeft w:val="0"/>
      <w:marRight w:val="0"/>
      <w:marTop w:val="0"/>
      <w:marBottom w:val="0"/>
      <w:divBdr>
        <w:top w:val="none" w:sz="0" w:space="0" w:color="auto"/>
        <w:left w:val="none" w:sz="0" w:space="0" w:color="auto"/>
        <w:bottom w:val="none" w:sz="0" w:space="0" w:color="auto"/>
        <w:right w:val="none" w:sz="0" w:space="0" w:color="auto"/>
      </w:divBdr>
    </w:div>
    <w:div w:id="201407240">
      <w:bodyDiv w:val="1"/>
      <w:marLeft w:val="0"/>
      <w:marRight w:val="0"/>
      <w:marTop w:val="0"/>
      <w:marBottom w:val="0"/>
      <w:divBdr>
        <w:top w:val="none" w:sz="0" w:space="0" w:color="auto"/>
        <w:left w:val="none" w:sz="0" w:space="0" w:color="auto"/>
        <w:bottom w:val="none" w:sz="0" w:space="0" w:color="auto"/>
        <w:right w:val="none" w:sz="0" w:space="0" w:color="auto"/>
      </w:divBdr>
    </w:div>
    <w:div w:id="212348195">
      <w:bodyDiv w:val="1"/>
      <w:marLeft w:val="0"/>
      <w:marRight w:val="0"/>
      <w:marTop w:val="0"/>
      <w:marBottom w:val="0"/>
      <w:divBdr>
        <w:top w:val="none" w:sz="0" w:space="0" w:color="auto"/>
        <w:left w:val="none" w:sz="0" w:space="0" w:color="auto"/>
        <w:bottom w:val="none" w:sz="0" w:space="0" w:color="auto"/>
        <w:right w:val="none" w:sz="0" w:space="0" w:color="auto"/>
      </w:divBdr>
    </w:div>
    <w:div w:id="228657721">
      <w:bodyDiv w:val="1"/>
      <w:marLeft w:val="0"/>
      <w:marRight w:val="0"/>
      <w:marTop w:val="0"/>
      <w:marBottom w:val="0"/>
      <w:divBdr>
        <w:top w:val="none" w:sz="0" w:space="0" w:color="auto"/>
        <w:left w:val="none" w:sz="0" w:space="0" w:color="auto"/>
        <w:bottom w:val="none" w:sz="0" w:space="0" w:color="auto"/>
        <w:right w:val="none" w:sz="0" w:space="0" w:color="auto"/>
      </w:divBdr>
    </w:div>
    <w:div w:id="444542038">
      <w:bodyDiv w:val="1"/>
      <w:marLeft w:val="0"/>
      <w:marRight w:val="0"/>
      <w:marTop w:val="0"/>
      <w:marBottom w:val="0"/>
      <w:divBdr>
        <w:top w:val="none" w:sz="0" w:space="0" w:color="auto"/>
        <w:left w:val="none" w:sz="0" w:space="0" w:color="auto"/>
        <w:bottom w:val="none" w:sz="0" w:space="0" w:color="auto"/>
        <w:right w:val="none" w:sz="0" w:space="0" w:color="auto"/>
      </w:divBdr>
    </w:div>
    <w:div w:id="555119702">
      <w:bodyDiv w:val="1"/>
      <w:marLeft w:val="0"/>
      <w:marRight w:val="0"/>
      <w:marTop w:val="0"/>
      <w:marBottom w:val="0"/>
      <w:divBdr>
        <w:top w:val="none" w:sz="0" w:space="0" w:color="auto"/>
        <w:left w:val="none" w:sz="0" w:space="0" w:color="auto"/>
        <w:bottom w:val="none" w:sz="0" w:space="0" w:color="auto"/>
        <w:right w:val="none" w:sz="0" w:space="0" w:color="auto"/>
      </w:divBdr>
    </w:div>
    <w:div w:id="570308150">
      <w:bodyDiv w:val="1"/>
      <w:marLeft w:val="0"/>
      <w:marRight w:val="0"/>
      <w:marTop w:val="0"/>
      <w:marBottom w:val="0"/>
      <w:divBdr>
        <w:top w:val="none" w:sz="0" w:space="0" w:color="auto"/>
        <w:left w:val="none" w:sz="0" w:space="0" w:color="auto"/>
        <w:bottom w:val="none" w:sz="0" w:space="0" w:color="auto"/>
        <w:right w:val="none" w:sz="0" w:space="0" w:color="auto"/>
      </w:divBdr>
    </w:div>
    <w:div w:id="1056204447">
      <w:bodyDiv w:val="1"/>
      <w:marLeft w:val="0"/>
      <w:marRight w:val="0"/>
      <w:marTop w:val="0"/>
      <w:marBottom w:val="0"/>
      <w:divBdr>
        <w:top w:val="none" w:sz="0" w:space="0" w:color="auto"/>
        <w:left w:val="none" w:sz="0" w:space="0" w:color="auto"/>
        <w:bottom w:val="none" w:sz="0" w:space="0" w:color="auto"/>
        <w:right w:val="none" w:sz="0" w:space="0" w:color="auto"/>
      </w:divBdr>
    </w:div>
    <w:div w:id="1069688585">
      <w:bodyDiv w:val="1"/>
      <w:marLeft w:val="0"/>
      <w:marRight w:val="0"/>
      <w:marTop w:val="0"/>
      <w:marBottom w:val="0"/>
      <w:divBdr>
        <w:top w:val="none" w:sz="0" w:space="0" w:color="auto"/>
        <w:left w:val="none" w:sz="0" w:space="0" w:color="auto"/>
        <w:bottom w:val="none" w:sz="0" w:space="0" w:color="auto"/>
        <w:right w:val="none" w:sz="0" w:space="0" w:color="auto"/>
      </w:divBdr>
    </w:div>
    <w:div w:id="1213275823">
      <w:bodyDiv w:val="1"/>
      <w:marLeft w:val="0"/>
      <w:marRight w:val="0"/>
      <w:marTop w:val="0"/>
      <w:marBottom w:val="0"/>
      <w:divBdr>
        <w:top w:val="none" w:sz="0" w:space="0" w:color="auto"/>
        <w:left w:val="none" w:sz="0" w:space="0" w:color="auto"/>
        <w:bottom w:val="none" w:sz="0" w:space="0" w:color="auto"/>
        <w:right w:val="none" w:sz="0" w:space="0" w:color="auto"/>
      </w:divBdr>
    </w:div>
    <w:div w:id="1346324889">
      <w:bodyDiv w:val="1"/>
      <w:marLeft w:val="0"/>
      <w:marRight w:val="0"/>
      <w:marTop w:val="0"/>
      <w:marBottom w:val="0"/>
      <w:divBdr>
        <w:top w:val="none" w:sz="0" w:space="0" w:color="auto"/>
        <w:left w:val="none" w:sz="0" w:space="0" w:color="auto"/>
        <w:bottom w:val="none" w:sz="0" w:space="0" w:color="auto"/>
        <w:right w:val="none" w:sz="0" w:space="0" w:color="auto"/>
      </w:divBdr>
    </w:div>
    <w:div w:id="1440299099">
      <w:bodyDiv w:val="1"/>
      <w:marLeft w:val="0"/>
      <w:marRight w:val="0"/>
      <w:marTop w:val="0"/>
      <w:marBottom w:val="0"/>
      <w:divBdr>
        <w:top w:val="none" w:sz="0" w:space="0" w:color="auto"/>
        <w:left w:val="none" w:sz="0" w:space="0" w:color="auto"/>
        <w:bottom w:val="none" w:sz="0" w:space="0" w:color="auto"/>
        <w:right w:val="none" w:sz="0" w:space="0" w:color="auto"/>
      </w:divBdr>
    </w:div>
    <w:div w:id="1613588267">
      <w:bodyDiv w:val="1"/>
      <w:marLeft w:val="0"/>
      <w:marRight w:val="0"/>
      <w:marTop w:val="0"/>
      <w:marBottom w:val="0"/>
      <w:divBdr>
        <w:top w:val="none" w:sz="0" w:space="0" w:color="auto"/>
        <w:left w:val="none" w:sz="0" w:space="0" w:color="auto"/>
        <w:bottom w:val="none" w:sz="0" w:space="0" w:color="auto"/>
        <w:right w:val="none" w:sz="0" w:space="0" w:color="auto"/>
      </w:divBdr>
    </w:div>
    <w:div w:id="1760716575">
      <w:bodyDiv w:val="1"/>
      <w:marLeft w:val="0"/>
      <w:marRight w:val="0"/>
      <w:marTop w:val="0"/>
      <w:marBottom w:val="0"/>
      <w:divBdr>
        <w:top w:val="none" w:sz="0" w:space="0" w:color="auto"/>
        <w:left w:val="none" w:sz="0" w:space="0" w:color="auto"/>
        <w:bottom w:val="none" w:sz="0" w:space="0" w:color="auto"/>
        <w:right w:val="none" w:sz="0" w:space="0" w:color="auto"/>
      </w:divBdr>
    </w:div>
    <w:div w:id="1838499111">
      <w:bodyDiv w:val="1"/>
      <w:marLeft w:val="0"/>
      <w:marRight w:val="0"/>
      <w:marTop w:val="0"/>
      <w:marBottom w:val="0"/>
      <w:divBdr>
        <w:top w:val="none" w:sz="0" w:space="0" w:color="auto"/>
        <w:left w:val="none" w:sz="0" w:space="0" w:color="auto"/>
        <w:bottom w:val="none" w:sz="0" w:space="0" w:color="auto"/>
        <w:right w:val="none" w:sz="0" w:space="0" w:color="auto"/>
      </w:divBdr>
    </w:div>
    <w:div w:id="197344378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1807040">
      <w:bodyDiv w:val="1"/>
      <w:marLeft w:val="0"/>
      <w:marRight w:val="0"/>
      <w:marTop w:val="0"/>
      <w:marBottom w:val="0"/>
      <w:divBdr>
        <w:top w:val="none" w:sz="0" w:space="0" w:color="auto"/>
        <w:left w:val="none" w:sz="0" w:space="0" w:color="auto"/>
        <w:bottom w:val="none" w:sz="0" w:space="0" w:color="auto"/>
        <w:right w:val="none" w:sz="0" w:space="0" w:color="auto"/>
      </w:divBdr>
    </w:div>
    <w:div w:id="20537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oleObject" Target="embeddings/oleObject5.bin"/><Relationship Id="rId21" Type="http://schemas.openxmlformats.org/officeDocument/2006/relationships/image" Target="media/image13.png"/><Relationship Id="rId34" Type="http://schemas.openxmlformats.org/officeDocument/2006/relationships/image" Target="media/image24.wmf"/><Relationship Id="rId42" Type="http://schemas.openxmlformats.org/officeDocument/2006/relationships/package" Target="embeddings/Microsoft_Visio___1.vsdx"/><Relationship Id="rId47" Type="http://schemas.openxmlformats.org/officeDocument/2006/relationships/oleObject" Target="embeddings/oleObject8.bin"/><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jpeg"/><Relationship Id="rId11" Type="http://schemas.openxmlformats.org/officeDocument/2006/relationships/oleObject" Target="embeddings/oleObject1.bin"/><Relationship Id="rId24" Type="http://schemas.openxmlformats.org/officeDocument/2006/relationships/oleObject" Target="embeddings/Microsoft_Visio_2003-2010___1111.vsd"/><Relationship Id="rId32" Type="http://schemas.openxmlformats.org/officeDocument/2006/relationships/image" Target="media/image23.wmf"/><Relationship Id="rId37" Type="http://schemas.openxmlformats.org/officeDocument/2006/relationships/oleObject" Target="embeddings/oleObject4.bin"/><Relationship Id="rId40" Type="http://schemas.openxmlformats.org/officeDocument/2006/relationships/image" Target="media/image27.png"/><Relationship Id="rId45" Type="http://schemas.openxmlformats.org/officeDocument/2006/relationships/oleObject" Target="embeddings/oleObject6.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image" Target="media/image30.w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oleObject" Target="embeddings/oleObject3.bin"/><Relationship Id="rId43" Type="http://schemas.openxmlformats.org/officeDocument/2006/relationships/image" Target="media/image29.png"/><Relationship Id="rId48" Type="http://schemas.openxmlformats.org/officeDocument/2006/relationships/hyperlink" Target="https://www.3gpp.org/ftp/TSG_RAN/WG4_Radio/TSGR4_100-e/Docs/R4-2112341.zip"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oleObject" Target="embeddings/oleObject2.bin"/><Relationship Id="rId38" Type="http://schemas.openxmlformats.org/officeDocument/2006/relationships/image" Target="media/image26.wmf"/><Relationship Id="rId46" Type="http://schemas.openxmlformats.org/officeDocument/2006/relationships/oleObject" Target="embeddings/oleObject7.bin"/><Relationship Id="rId20" Type="http://schemas.openxmlformats.org/officeDocument/2006/relationships/image" Target="media/image12.png"/><Relationship Id="rId41" Type="http://schemas.openxmlformats.org/officeDocument/2006/relationships/image" Target="media/image28.emf"/><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19.jpeg"/><Relationship Id="rId36" Type="http://schemas.openxmlformats.org/officeDocument/2006/relationships/image" Target="media/image25.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159</TotalTime>
  <Pages>68</Pages>
  <Words>21419</Words>
  <Characters>122092</Characters>
  <Application>Microsoft Office Word</Application>
  <DocSecurity>0</DocSecurity>
  <Lines>1017</Lines>
  <Paragraphs>286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ab.cde</vt:lpstr>
      <vt:lpstr>3GPP TR ab.cde</vt:lpstr>
    </vt:vector>
  </TitlesOfParts>
  <Company>ETSI</Company>
  <LinksUpToDate>false</LinksUpToDate>
  <CharactersWithSpaces>143225</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임수환/책임연구원/미래기술센터 C&amp;M표준(연)5G무선통신표준Task(suhwan.lim@lge.com)</cp:lastModifiedBy>
  <cp:revision>7</cp:revision>
  <cp:lastPrinted>2020-12-29T08:40:00Z</cp:lastPrinted>
  <dcterms:created xsi:type="dcterms:W3CDTF">2022-03-01T01:51:00Z</dcterms:created>
  <dcterms:modified xsi:type="dcterms:W3CDTF">2022-03-01T05:17:00Z</dcterms:modified>
</cp:coreProperties>
</file>