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295D" w14:textId="05D8CA06" w:rsidR="00797B10" w:rsidRDefault="00797B10" w:rsidP="00B13B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65EE5">
        <w:fldChar w:fldCharType="begin"/>
      </w:r>
      <w:r w:rsidR="00F65EE5">
        <w:instrText xml:space="preserve"> DOCPROPERTY  TSG/WGRef  \* MERGEFORMAT </w:instrText>
      </w:r>
      <w:r w:rsidR="00F65EE5">
        <w:fldChar w:fldCharType="separate"/>
      </w:r>
      <w:r>
        <w:rPr>
          <w:b/>
          <w:noProof/>
          <w:sz w:val="24"/>
        </w:rPr>
        <w:t>RAN4</w:t>
      </w:r>
      <w:r w:rsidR="00F65EE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65EE5">
        <w:fldChar w:fldCharType="begin"/>
      </w:r>
      <w:r w:rsidR="00F65EE5">
        <w:instrText xml:space="preserve"> DOCPROPERTY  MtgSeq  \* MERGEFORMAT </w:instrText>
      </w:r>
      <w:r w:rsidR="00F65EE5"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102-e</w:t>
      </w:r>
      <w:r w:rsidR="00F65EE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483B6C">
        <w:rPr>
          <w:b/>
          <w:noProof/>
          <w:sz w:val="24"/>
        </w:rPr>
        <w:t>R4-220</w:t>
      </w:r>
      <w:r w:rsidR="00C72B4D">
        <w:rPr>
          <w:rFonts w:hint="eastAsia"/>
          <w:b/>
          <w:noProof/>
          <w:sz w:val="24"/>
          <w:lang w:eastAsia="zh-CN"/>
        </w:rPr>
        <w:t>XXXX</w:t>
      </w:r>
    </w:p>
    <w:p w14:paraId="6380778D" w14:textId="45A4CF49" w:rsidR="00797B10" w:rsidRPr="00275694" w:rsidRDefault="00797B10" w:rsidP="00797B10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D6267D">
        <w:rPr>
          <w:rFonts w:ascii="Arial" w:eastAsia="宋体" w:hAnsi="Arial"/>
          <w:b/>
          <w:noProof/>
          <w:sz w:val="24"/>
        </w:rPr>
        <w:t>Electronic Meeting</w:t>
      </w:r>
      <w:r w:rsidRPr="00C63D9A">
        <w:rPr>
          <w:rFonts w:ascii="Arial" w:eastAsia="宋体" w:hAnsi="Arial"/>
          <w:b/>
          <w:noProof/>
          <w:sz w:val="24"/>
        </w:rPr>
        <w:t>,</w:t>
      </w:r>
      <w:r w:rsidRPr="00275694">
        <w:rPr>
          <w:rFonts w:ascii="Arial" w:eastAsia="宋体" w:hAnsi="Arial"/>
          <w:b/>
          <w:noProof/>
          <w:sz w:val="24"/>
        </w:rPr>
        <w:fldChar w:fldCharType="begin"/>
      </w:r>
      <w:r w:rsidRPr="00275694">
        <w:rPr>
          <w:rFonts w:ascii="Arial" w:eastAsia="宋体" w:hAnsi="Arial"/>
          <w:b/>
          <w:noProof/>
          <w:sz w:val="24"/>
        </w:rPr>
        <w:instrText xml:space="preserve"> DOCPROPERTY  StartDate  \* MERGEFORMAT </w:instrText>
      </w:r>
      <w:r w:rsidRPr="00275694">
        <w:rPr>
          <w:rFonts w:ascii="Arial" w:eastAsia="宋体" w:hAnsi="Arial"/>
          <w:b/>
          <w:noProof/>
          <w:sz w:val="24"/>
        </w:rPr>
        <w:fldChar w:fldCharType="separate"/>
      </w:r>
      <w:r w:rsidRPr="00275694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/>
          <w:b/>
          <w:noProof/>
          <w:sz w:val="24"/>
        </w:rPr>
        <w:t>21</w:t>
      </w:r>
      <w:r>
        <w:rPr>
          <w:rFonts w:ascii="Arial" w:eastAsia="宋体" w:hAnsi="Arial"/>
          <w:b/>
          <w:noProof/>
          <w:sz w:val="24"/>
          <w:vertAlign w:val="superscript"/>
        </w:rPr>
        <w:t>st</w:t>
      </w:r>
      <w:r w:rsidRPr="00275694">
        <w:rPr>
          <w:rFonts w:ascii="Arial" w:eastAsia="宋体" w:hAnsi="Arial"/>
          <w:b/>
          <w:noProof/>
          <w:sz w:val="24"/>
        </w:rPr>
        <w:t xml:space="preserve"> </w:t>
      </w:r>
      <w:r w:rsidRPr="00275694">
        <w:rPr>
          <w:rFonts w:ascii="Arial" w:eastAsia="宋体" w:hAnsi="Arial"/>
          <w:b/>
          <w:noProof/>
          <w:sz w:val="24"/>
        </w:rPr>
        <w:fldChar w:fldCharType="end"/>
      </w:r>
      <w:r>
        <w:rPr>
          <w:rFonts w:ascii="Arial" w:eastAsia="宋体" w:hAnsi="Arial" w:hint="eastAsia"/>
          <w:b/>
          <w:noProof/>
          <w:sz w:val="24"/>
          <w:lang w:eastAsia="zh-CN"/>
        </w:rPr>
        <w:t>F</w:t>
      </w:r>
      <w:r>
        <w:rPr>
          <w:rFonts w:ascii="Arial" w:eastAsia="宋体" w:hAnsi="Arial"/>
          <w:b/>
          <w:noProof/>
          <w:sz w:val="24"/>
        </w:rPr>
        <w:t>eb.</w:t>
      </w:r>
      <w:r w:rsidRPr="00275694">
        <w:rPr>
          <w:rFonts w:ascii="Arial" w:eastAsia="宋体" w:hAnsi="Arial"/>
          <w:b/>
          <w:noProof/>
          <w:sz w:val="24"/>
        </w:rPr>
        <w:t xml:space="preserve">- </w:t>
      </w:r>
      <w:r>
        <w:rPr>
          <w:rFonts w:ascii="Arial" w:eastAsia="宋体" w:hAnsi="Arial"/>
          <w:b/>
          <w:noProof/>
          <w:sz w:val="24"/>
        </w:rPr>
        <w:t>3</w:t>
      </w:r>
      <w:r w:rsidR="00AC5A14" w:rsidRPr="00AC5A14">
        <w:rPr>
          <w:rFonts w:ascii="Arial" w:eastAsia="宋体" w:hAnsi="Arial" w:hint="eastAsia"/>
          <w:b/>
          <w:noProof/>
          <w:sz w:val="24"/>
          <w:vertAlign w:val="superscript"/>
          <w:lang w:eastAsia="zh-CN"/>
        </w:rPr>
        <w:t>rd</w:t>
      </w:r>
      <w:r w:rsidRPr="00275694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/>
          <w:b/>
          <w:noProof/>
          <w:sz w:val="24"/>
        </w:rPr>
        <w:t>Mar.</w:t>
      </w:r>
      <w:r w:rsidRPr="00275694">
        <w:rPr>
          <w:rFonts w:ascii="Arial" w:eastAsia="宋体" w:hAnsi="Arial"/>
          <w:b/>
          <w:noProof/>
          <w:sz w:val="24"/>
        </w:rPr>
        <w:t>, 20</w:t>
      </w:r>
      <w:r>
        <w:rPr>
          <w:rFonts w:ascii="Arial" w:eastAsia="宋体" w:hAnsi="Arial"/>
          <w:b/>
          <w:noProof/>
          <w:sz w:val="24"/>
        </w:rPr>
        <w:t>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5FA87956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361C5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3D54B64" w:rsidR="001E41F3" w:rsidRPr="00410371" w:rsidRDefault="00F65EE5" w:rsidP="002B33F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B33F4">
              <w:rPr>
                <w:b/>
                <w:noProof/>
                <w:sz w:val="28"/>
              </w:rPr>
              <w:t>38.101-1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65EE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65EE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615176" w:rsidR="001E41F3" w:rsidRPr="00410371" w:rsidRDefault="00F65E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B33F4">
              <w:rPr>
                <w:b/>
                <w:noProof/>
                <w:sz w:val="28"/>
              </w:rPr>
              <w:t>16.</w:t>
            </w:r>
            <w:r w:rsidR="000A71AD">
              <w:rPr>
                <w:b/>
                <w:noProof/>
                <w:sz w:val="28"/>
              </w:rPr>
              <w:t>10.0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2C26C3E" w:rsidR="00F25D98" w:rsidRDefault="003455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6E8D26" w:rsidR="001E41F3" w:rsidRDefault="00491E33">
            <w:pPr>
              <w:pStyle w:val="CRCoverPage"/>
              <w:spacing w:after="0"/>
              <w:ind w:left="100"/>
              <w:rPr>
                <w:noProof/>
              </w:rPr>
            </w:pPr>
            <w:r w:rsidRPr="00491E33">
              <w:t xml:space="preserve">Draft CR for TS 38.101-1, Correction on configured transmitted power for </w:t>
            </w:r>
            <w:r w:rsidR="000A71AD">
              <w:t>V2X</w:t>
            </w:r>
            <w:r w:rsidRPr="00491E33">
              <w:t xml:space="preserve"> (Rel-16)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247A12" w:rsidR="001E41F3" w:rsidRDefault="00491E3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9F97D0" w:rsidR="001E41F3" w:rsidRDefault="00491E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30DFFE" w:rsidR="001E41F3" w:rsidRDefault="00267B1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67B1A">
              <w:t>NR_SL_enh</w:t>
            </w:r>
            <w:proofErr w:type="spellEnd"/>
            <w:r w:rsidRPr="00267B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D04C9C" w:rsidR="001E41F3" w:rsidRDefault="00491E33">
            <w:pPr>
              <w:pStyle w:val="CRCoverPage"/>
              <w:spacing w:after="0"/>
              <w:ind w:left="100"/>
              <w:rPr>
                <w:noProof/>
              </w:rPr>
            </w:pPr>
            <w:r w:rsidRPr="00491E33">
              <w:t>2022-2-</w:t>
            </w:r>
            <w:r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F91C7" w:rsidR="001E41F3" w:rsidRDefault="00491E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EB50CE2" w:rsidR="001E41F3" w:rsidRDefault="00491E3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417EB1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18638B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18638B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18638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18638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18638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8638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18638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8638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E96D3B" w:rsidR="001E41F3" w:rsidRPr="00BB601D" w:rsidRDefault="00BB601D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  <w:lang w:eastAsia="zh-CN"/>
              </w:rPr>
            </w:pPr>
            <w:r w:rsidRPr="00BB601D">
              <w:rPr>
                <w:rFonts w:ascii="Times New Roman" w:hAnsi="Times New Roman"/>
                <w:noProof/>
                <w:lang w:eastAsia="zh-CN"/>
              </w:rPr>
              <w:t>The IE for P</w:t>
            </w:r>
            <w:r w:rsidRPr="00BB601D">
              <w:rPr>
                <w:rFonts w:ascii="Times New Roman" w:hAnsi="Times New Roman"/>
                <w:noProof/>
                <w:vertAlign w:val="subscript"/>
                <w:lang w:eastAsia="zh-CN"/>
              </w:rPr>
              <w:t>EMAX,c</w:t>
            </w:r>
            <w:r w:rsidRPr="00BB601D">
              <w:rPr>
                <w:rFonts w:ascii="Times New Roman" w:hAnsi="Times New Roman"/>
                <w:noProof/>
                <w:lang w:eastAsia="zh-CN"/>
              </w:rPr>
              <w:t xml:space="preserve"> is wrong.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</w:t>
            </w:r>
            <w:r w:rsidRPr="00BB601D">
              <w:rPr>
                <w:rFonts w:ascii="Times New Roman" w:hAnsi="Times New Roman"/>
                <w:noProof/>
                <w:lang w:eastAsia="zh-CN"/>
              </w:rPr>
              <w:t>P</w:t>
            </w:r>
            <w:r w:rsidRPr="00BB601D">
              <w:rPr>
                <w:rFonts w:ascii="Times New Roman" w:hAnsi="Times New Roman"/>
                <w:noProof/>
                <w:vertAlign w:val="subscript"/>
                <w:lang w:eastAsia="zh-CN"/>
              </w:rPr>
              <w:t>EMAX,c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is </w:t>
            </w:r>
            <w:r w:rsidRPr="00BB601D">
              <w:rPr>
                <w:rFonts w:ascii="Times New Roman" w:hAnsi="Times New Roman"/>
                <w:noProof/>
                <w:lang w:eastAsia="zh-CN"/>
              </w:rPr>
              <w:t>the value given by IE sl-MaxTransPower</w:t>
            </w:r>
            <w:r>
              <w:rPr>
                <w:rFonts w:ascii="Times New Roman" w:hAnsi="Times New Roman"/>
                <w:noProof/>
                <w:lang w:eastAsia="zh-CN"/>
              </w:rPr>
              <w:t>, which is appllicable to PSSCH/PSCCH/PSFCH</w:t>
            </w:r>
            <w:bookmarkStart w:id="1" w:name="_GoBack"/>
            <w:bookmarkEnd w:id="1"/>
            <w:r>
              <w:rPr>
                <w:rFonts w:ascii="Times New Roman" w:hAnsi="Times New Roman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0450F8" w14:textId="3B7386A0" w:rsidR="001E41F3" w:rsidRPr="00726A0D" w:rsidRDefault="00BB601D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  <w:r w:rsidRPr="00726A0D">
              <w:rPr>
                <w:rFonts w:hint="eastAsia"/>
                <w:noProof/>
                <w:lang w:eastAsia="zh-CN"/>
              </w:rPr>
              <w:t>C</w:t>
            </w:r>
            <w:r w:rsidRPr="00726A0D">
              <w:rPr>
                <w:noProof/>
                <w:lang w:eastAsia="zh-CN"/>
              </w:rPr>
              <w:t>hange the IE ‘</w:t>
            </w:r>
            <w:r w:rsidRPr="00726A0D">
              <w:rPr>
                <w:i/>
                <w:noProof/>
                <w:lang w:eastAsia="zh-CN"/>
              </w:rPr>
              <w:t>sl-maxTxPower</w:t>
            </w:r>
            <w:r w:rsidRPr="00726A0D">
              <w:rPr>
                <w:noProof/>
                <w:lang w:eastAsia="zh-CN"/>
              </w:rPr>
              <w:t xml:space="preserve">’ to </w:t>
            </w:r>
            <w:r w:rsidRPr="00726A0D">
              <w:rPr>
                <w:i/>
                <w:noProof/>
                <w:lang w:eastAsia="zh-CN"/>
              </w:rPr>
              <w:t>‘</w:t>
            </w:r>
            <w:r w:rsidRPr="00726A0D">
              <w:rPr>
                <w:rFonts w:ascii="Times New Roman" w:hAnsi="Times New Roman"/>
                <w:i/>
                <w:noProof/>
                <w:lang w:eastAsia="zh-CN"/>
              </w:rPr>
              <w:t>sl-MaxTransPower</w:t>
            </w:r>
            <w:r w:rsidRPr="00726A0D">
              <w:rPr>
                <w:i/>
                <w:noProof/>
                <w:lang w:eastAsia="zh-CN"/>
              </w:rPr>
              <w:t>’;</w:t>
            </w:r>
          </w:p>
          <w:p w14:paraId="31C656EC" w14:textId="78CCDEE5" w:rsidR="00BB601D" w:rsidRPr="00726A0D" w:rsidRDefault="00C72B4D" w:rsidP="00BB60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sentence ‘</w:t>
            </w:r>
            <w:r w:rsidRPr="00C72B4D">
              <w:rPr>
                <w:noProof/>
                <w:lang w:eastAsia="zh-CN"/>
              </w:rPr>
              <w:t>when the UE is not associated with a serving cell on the NR V2X carrier</w:t>
            </w:r>
            <w:r>
              <w:rPr>
                <w:noProof/>
                <w:lang w:eastAsia="zh-CN"/>
              </w:rPr>
              <w:t>’</w:t>
            </w:r>
            <w:r w:rsidR="00BB601D" w:rsidRPr="00726A0D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9C21CC" w:rsidR="001E41F3" w:rsidRDefault="00BB60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Pcmax requirements for SL would be wrong.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5CC30E" w:rsidR="001E41F3" w:rsidRDefault="000A7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.2E.4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BF85AE" w:rsidR="001E41F3" w:rsidRDefault="003455D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9782120" w:rsidR="001E41F3" w:rsidRDefault="003455D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8403BE" w:rsidR="001E41F3" w:rsidRDefault="009775D0">
            <w:pPr>
              <w:pStyle w:val="CRCoverPage"/>
              <w:spacing w:after="0"/>
              <w:ind w:left="99"/>
              <w:rPr>
                <w:noProof/>
              </w:rPr>
            </w:pPr>
            <w:r w:rsidRPr="009775D0">
              <w:rPr>
                <w:noProof/>
              </w:rPr>
              <w:t>TS 38.521-</w:t>
            </w:r>
            <w:r>
              <w:rPr>
                <w:noProof/>
              </w:rPr>
              <w:t>1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9BBC51" w:rsidR="001E41F3" w:rsidRDefault="003455D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E64EF9" w14:textId="3129C252" w:rsidR="003455DE" w:rsidRDefault="003455DE" w:rsidP="003455DE">
      <w:pPr>
        <w:rPr>
          <w:rFonts w:ascii="Arial" w:eastAsia="等线" w:hAnsi="Arial" w:cs="Arial"/>
          <w:i/>
          <w:color w:val="FF0000"/>
          <w:sz w:val="32"/>
          <w:szCs w:val="32"/>
        </w:rPr>
      </w:pPr>
      <w:r w:rsidRPr="003455DE">
        <w:rPr>
          <w:rFonts w:ascii="Arial" w:eastAsia="等线" w:hAnsi="Arial" w:cs="Arial"/>
          <w:i/>
          <w:color w:val="FF0000"/>
          <w:sz w:val="32"/>
          <w:szCs w:val="32"/>
        </w:rPr>
        <w:lastRenderedPageBreak/>
        <w:t>&lt;Start of Change&gt;</w:t>
      </w:r>
    </w:p>
    <w:p w14:paraId="26E30793" w14:textId="77777777" w:rsidR="000A71AD" w:rsidRPr="000A71AD" w:rsidRDefault="000A71AD" w:rsidP="000A71AD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bookmarkStart w:id="2" w:name="_Toc45888157"/>
      <w:bookmarkStart w:id="3" w:name="_Toc45888756"/>
      <w:bookmarkStart w:id="4" w:name="_Toc59650040"/>
      <w:bookmarkStart w:id="5" w:name="_Toc61357304"/>
      <w:bookmarkStart w:id="6" w:name="_Toc61359078"/>
      <w:bookmarkStart w:id="7" w:name="_Toc67916016"/>
      <w:bookmarkStart w:id="8" w:name="_Toc75533560"/>
      <w:bookmarkStart w:id="9" w:name="_Toc75819446"/>
      <w:bookmarkStart w:id="10" w:name="_Toc76508290"/>
      <w:bookmarkStart w:id="11" w:name="_Toc76717240"/>
      <w:bookmarkStart w:id="12" w:name="_Toc83293881"/>
      <w:bookmarkStart w:id="13" w:name="_Toc84334920"/>
      <w:r w:rsidRPr="000A71AD">
        <w:rPr>
          <w:rFonts w:ascii="Arial" w:eastAsia="MS Mincho" w:hAnsi="Arial"/>
          <w:sz w:val="28"/>
        </w:rPr>
        <w:t>6.2E.4</w:t>
      </w:r>
      <w:r w:rsidRPr="000A71AD">
        <w:rPr>
          <w:rFonts w:ascii="Arial" w:eastAsia="MS Mincho" w:hAnsi="Arial"/>
          <w:sz w:val="28"/>
        </w:rPr>
        <w:tab/>
        <w:t>Configured transmitted power for V2X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EA64952" w14:textId="77777777" w:rsidR="000A71AD" w:rsidRPr="000A71AD" w:rsidRDefault="000A71AD" w:rsidP="000A71AD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4" w:name="_Toc45888158"/>
      <w:bookmarkStart w:id="15" w:name="_Toc45888757"/>
      <w:bookmarkStart w:id="16" w:name="_Toc59650041"/>
      <w:bookmarkStart w:id="17" w:name="_Toc61357305"/>
      <w:bookmarkStart w:id="18" w:name="_Toc61359079"/>
      <w:bookmarkStart w:id="19" w:name="_Toc67916017"/>
      <w:bookmarkStart w:id="20" w:name="_Toc75533561"/>
      <w:bookmarkStart w:id="21" w:name="_Toc75819447"/>
      <w:bookmarkStart w:id="22" w:name="_Toc76508291"/>
      <w:bookmarkStart w:id="23" w:name="_Toc76717241"/>
      <w:bookmarkStart w:id="24" w:name="_Toc83293882"/>
      <w:bookmarkStart w:id="25" w:name="_Toc84334921"/>
      <w:r w:rsidRPr="000A71AD">
        <w:rPr>
          <w:rFonts w:ascii="Arial" w:eastAsia="MS Mincho" w:hAnsi="Arial"/>
          <w:sz w:val="24"/>
        </w:rPr>
        <w:t>6.2E.4.1</w:t>
      </w:r>
      <w:r w:rsidRPr="000A71AD">
        <w:rPr>
          <w:rFonts w:ascii="Arial" w:eastAsia="MS Mincho" w:hAnsi="Arial"/>
          <w:sz w:val="24"/>
        </w:rP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C57D475" w14:textId="77777777" w:rsidR="000A71AD" w:rsidRPr="000A71AD" w:rsidRDefault="000A71AD" w:rsidP="000A71AD">
      <w:pPr>
        <w:rPr>
          <w:rFonts w:eastAsia="MS Mincho"/>
          <w:lang w:bidi="bn-IN"/>
        </w:rPr>
      </w:pPr>
      <w:r w:rsidRPr="000A71AD">
        <w:rPr>
          <w:rFonts w:eastAsia="MS Mincho"/>
          <w:lang w:eastAsia="zh-CN"/>
        </w:rPr>
        <w:t>T</w:t>
      </w:r>
      <w:r w:rsidRPr="000A71AD">
        <w:rPr>
          <w:rFonts w:eastAsia="MS Mincho"/>
        </w:rPr>
        <w:t xml:space="preserve">he NR </w:t>
      </w:r>
      <w:r w:rsidRPr="000A71AD">
        <w:rPr>
          <w:rFonts w:eastAsia="MS Mincho" w:hint="eastAsia"/>
          <w:lang w:eastAsia="zh-CN"/>
        </w:rPr>
        <w:t xml:space="preserve">V2X </w:t>
      </w:r>
      <w:r w:rsidRPr="000A71AD">
        <w:rPr>
          <w:rFonts w:eastAsia="MS Mincho"/>
        </w:rPr>
        <w:t>UE is allowed to set its configured maximum output power</w:t>
      </w:r>
      <w:r w:rsidRPr="000A71AD">
        <w:rPr>
          <w:rFonts w:eastAsia="MS Mincho"/>
          <w:lang w:bidi="bn-IN"/>
        </w:rPr>
        <w:t xml:space="preserve"> </w:t>
      </w:r>
      <w:proofErr w:type="spellStart"/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CMAX,f</w:t>
      </w:r>
      <w:proofErr w:type="gramEnd"/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 w:cs="Vrinda"/>
          <w:lang w:bidi="bn-IN"/>
        </w:rPr>
        <w:t xml:space="preserve"> for carrier f of serving cell </w:t>
      </w:r>
      <w:r w:rsidRPr="000A71AD">
        <w:rPr>
          <w:rFonts w:eastAsia="MS Mincho" w:cs="Vrinda"/>
          <w:i/>
          <w:lang w:bidi="bn-IN"/>
        </w:rPr>
        <w:t xml:space="preserve">c </w:t>
      </w:r>
      <w:r w:rsidRPr="000A71AD">
        <w:rPr>
          <w:rFonts w:eastAsia="MS Mincho" w:cs="Vrinda"/>
          <w:lang w:bidi="bn-IN"/>
        </w:rPr>
        <w:t>in each slot</w:t>
      </w:r>
      <w:r w:rsidRPr="000A71AD">
        <w:rPr>
          <w:rFonts w:eastAsia="MS Mincho"/>
        </w:rPr>
        <w:t xml:space="preserve">. </w:t>
      </w:r>
      <w:r w:rsidRPr="000A71AD">
        <w:rPr>
          <w:rFonts w:eastAsia="MS Mincho"/>
          <w:lang w:bidi="bn-IN"/>
        </w:rPr>
        <w:t xml:space="preserve">The configured maximum output power </w:t>
      </w:r>
      <w:proofErr w:type="spellStart"/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CMAX,f</w:t>
      </w:r>
      <w:proofErr w:type="gramEnd"/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is set within the following bounds:</w:t>
      </w:r>
    </w:p>
    <w:p w14:paraId="507E8E81" w14:textId="77777777" w:rsidR="000A71AD" w:rsidRPr="000A71AD" w:rsidRDefault="000A71AD" w:rsidP="000A71AD">
      <w:pPr>
        <w:jc w:val="center"/>
        <w:rPr>
          <w:rFonts w:eastAsia="MS Mincho"/>
          <w:lang w:bidi="bn-IN"/>
        </w:rPr>
      </w:pP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CMAX_</w:t>
      </w:r>
      <w:proofErr w:type="gramStart"/>
      <w:r w:rsidRPr="000A71AD">
        <w:rPr>
          <w:rFonts w:eastAsia="MS Mincho"/>
          <w:vertAlign w:val="subscript"/>
          <w:lang w:bidi="bn-IN"/>
        </w:rPr>
        <w:t>L,f</w:t>
      </w:r>
      <w:proofErr w:type="gramEnd"/>
      <w:r w:rsidRPr="000A71AD">
        <w:rPr>
          <w:rFonts w:eastAsia="MS Mincho"/>
          <w:vertAlign w:val="subscript"/>
          <w:lang w:bidi="bn-IN"/>
        </w:rPr>
        <w:t>,c</w:t>
      </w:r>
      <w:proofErr w:type="spellEnd"/>
      <w:r w:rsidRPr="000A71AD">
        <w:rPr>
          <w:rFonts w:eastAsia="MS Mincho"/>
          <w:lang w:bidi="bn-IN"/>
        </w:rPr>
        <w:t xml:space="preserve"> ≤ 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CMAX,f,</w:t>
      </w:r>
      <w:r w:rsidRPr="000A71AD">
        <w:rPr>
          <w:rFonts w:eastAsia="MS Mincho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vertAlign w:val="subscript"/>
          <w:lang w:bidi="bn-IN"/>
        </w:rPr>
        <w:t xml:space="preserve"> </w:t>
      </w:r>
      <w:r w:rsidRPr="000A71AD">
        <w:rPr>
          <w:rFonts w:eastAsia="MS Mincho"/>
          <w:lang w:bidi="bn-IN"/>
        </w:rPr>
        <w:t xml:space="preserve"> ≤ 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CMAX_H,f,</w:t>
      </w:r>
      <w:r w:rsidRPr="000A71AD">
        <w:rPr>
          <w:rFonts w:eastAsia="MS Mincho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with</w:t>
      </w:r>
    </w:p>
    <w:p w14:paraId="222DCA66" w14:textId="77777777" w:rsidR="000A71AD" w:rsidRPr="000A71AD" w:rsidRDefault="000A71AD" w:rsidP="000A71AD">
      <w:pPr>
        <w:keepLines/>
        <w:tabs>
          <w:tab w:val="center" w:pos="4536"/>
          <w:tab w:val="right" w:pos="9072"/>
        </w:tabs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ab/>
      </w:r>
      <w:bookmarkStart w:id="26" w:name="_Hlk95587262"/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CMAX_</w:t>
      </w:r>
      <w:proofErr w:type="gramStart"/>
      <w:r w:rsidRPr="000A71AD">
        <w:rPr>
          <w:rFonts w:eastAsia="MS Mincho"/>
          <w:vertAlign w:val="subscript"/>
          <w:lang w:bidi="bn-IN"/>
        </w:rPr>
        <w:t>L</w:t>
      </w:r>
      <w:r w:rsidRPr="000A71AD">
        <w:rPr>
          <w:rFonts w:eastAsia="MS Mincho" w:cs="Vrinda"/>
          <w:vertAlign w:val="subscript"/>
          <w:lang w:bidi="bn-IN"/>
        </w:rPr>
        <w:t>,f</w:t>
      </w:r>
      <w:proofErr w:type="spellEnd"/>
      <w:proofErr w:type="gramEnd"/>
      <w:r w:rsidRPr="000A71AD">
        <w:rPr>
          <w:rFonts w:eastAsia="MS Mincho" w:cs="Vrinda"/>
          <w:vertAlign w:val="subscript"/>
          <w:lang w:bidi="bn-IN"/>
        </w:rPr>
        <w:t xml:space="preserve">, 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bookmarkEnd w:id="26"/>
      <w:r w:rsidRPr="000A71AD">
        <w:rPr>
          <w:rFonts w:eastAsia="MS Mincho"/>
          <w:lang w:bidi="bn-IN"/>
        </w:rPr>
        <w:t xml:space="preserve"> = MIN {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EMAX</w:t>
      </w:r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, 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PowerClass</w:t>
      </w:r>
      <w:proofErr w:type="spellEnd"/>
      <w:r w:rsidRPr="000A71AD">
        <w:rPr>
          <w:rFonts w:eastAsia="MS Mincho"/>
          <w:vertAlign w:val="subscript"/>
          <w:lang w:bidi="bn-IN"/>
        </w:rPr>
        <w:t>, V2X</w:t>
      </w:r>
      <w:r w:rsidRPr="000A71AD">
        <w:rPr>
          <w:rFonts w:eastAsia="MS Mincho"/>
          <w:lang w:bidi="bn-IN"/>
        </w:rPr>
        <w:t xml:space="preserve"> – MAX(MAX(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, A-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) + </w:t>
      </w:r>
      <w:r w:rsidRPr="000A71AD">
        <w:rPr>
          <w:rFonts w:ascii="Symbol" w:eastAsia="MS Mincho" w:hAnsi="Symbol"/>
          <w:lang w:bidi="bn-IN"/>
        </w:rPr>
        <w:t></w:t>
      </w:r>
      <w:proofErr w:type="spellStart"/>
      <w:r w:rsidRPr="000A71AD">
        <w:rPr>
          <w:rFonts w:eastAsia="MS Mincho"/>
          <w:lang w:bidi="bn-IN"/>
        </w:rPr>
        <w:t>T</w:t>
      </w:r>
      <w:r w:rsidRPr="000A71AD">
        <w:rPr>
          <w:rFonts w:eastAsia="MS Mincho"/>
          <w:vertAlign w:val="subscript"/>
          <w:lang w:bidi="bn-IN"/>
        </w:rPr>
        <w:t>C</w:t>
      </w:r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 w:cs="Vrinda"/>
          <w:lang w:bidi="bn-IN"/>
        </w:rPr>
        <w:t xml:space="preserve"> </w:t>
      </w:r>
      <w:r w:rsidRPr="000A71AD">
        <w:rPr>
          <w:rFonts w:eastAsia="MS Mincho"/>
          <w:lang w:bidi="bn-IN"/>
        </w:rPr>
        <w:t>, P-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>)</w:t>
      </w:r>
      <w:r w:rsidRPr="000A71AD">
        <w:rPr>
          <w:rFonts w:eastAsia="MS Mincho" w:hint="eastAsia"/>
          <w:lang w:eastAsia="zh-CN" w:bidi="bn-IN"/>
        </w:rPr>
        <w:t xml:space="preserve">,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 w:hint="eastAsia"/>
          <w:vertAlign w:val="subscript"/>
          <w:lang w:eastAsia="zh-CN" w:bidi="bn-IN"/>
        </w:rPr>
        <w:t>Regulatory,c</w:t>
      </w:r>
      <w:proofErr w:type="spellEnd"/>
      <w:r w:rsidRPr="000A71AD">
        <w:rPr>
          <w:rFonts w:eastAsia="MS Mincho"/>
          <w:lang w:bidi="bn-IN"/>
        </w:rPr>
        <w:t xml:space="preserve"> }</w:t>
      </w:r>
    </w:p>
    <w:p w14:paraId="51BA753C" w14:textId="77777777" w:rsidR="000A71AD" w:rsidRPr="000A71AD" w:rsidRDefault="000A71AD" w:rsidP="000A71AD">
      <w:pPr>
        <w:keepLines/>
        <w:tabs>
          <w:tab w:val="center" w:pos="4536"/>
          <w:tab w:val="right" w:pos="9072"/>
        </w:tabs>
        <w:rPr>
          <w:rFonts w:eastAsia="MS Mincho"/>
          <w:lang w:bidi="bn-IN"/>
        </w:rPr>
      </w:pP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CMAX_</w:t>
      </w:r>
      <w:proofErr w:type="gramStart"/>
      <w:r w:rsidRPr="000A71AD">
        <w:rPr>
          <w:rFonts w:eastAsia="MS Mincho"/>
          <w:vertAlign w:val="subscript"/>
          <w:lang w:bidi="bn-IN"/>
        </w:rPr>
        <w:t>H</w:t>
      </w:r>
      <w:r w:rsidRPr="000A71AD">
        <w:rPr>
          <w:rFonts w:eastAsia="MS Mincho" w:cs="Vrinda"/>
          <w:vertAlign w:val="subscript"/>
          <w:lang w:bidi="bn-IN"/>
        </w:rPr>
        <w:t>,f</w:t>
      </w:r>
      <w:proofErr w:type="spellEnd"/>
      <w:proofErr w:type="gramEnd"/>
      <w:r w:rsidRPr="000A71AD">
        <w:rPr>
          <w:rFonts w:eastAsia="MS Mincho" w:cs="Vrinda"/>
          <w:vertAlign w:val="subscript"/>
          <w:lang w:bidi="bn-IN"/>
        </w:rPr>
        <w:t xml:space="preserve">, 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r w:rsidRPr="000A71AD">
        <w:rPr>
          <w:rFonts w:eastAsia="MS Mincho"/>
          <w:lang w:bidi="bn-IN"/>
        </w:rPr>
        <w:t xml:space="preserve"> = MIN {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EMAX</w:t>
      </w:r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, </w:t>
      </w:r>
      <w:bookmarkStart w:id="27" w:name="_Hlk95587136"/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PowerClass</w:t>
      </w:r>
      <w:proofErr w:type="spellEnd"/>
      <w:r w:rsidRPr="000A71AD">
        <w:rPr>
          <w:rFonts w:eastAsia="MS Mincho" w:hint="eastAsia"/>
          <w:lang w:eastAsia="zh-CN" w:bidi="bn-IN"/>
        </w:rPr>
        <w:t xml:space="preserve">, 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 w:hint="eastAsia"/>
          <w:vertAlign w:val="subscript"/>
          <w:lang w:eastAsia="zh-CN" w:bidi="bn-IN"/>
        </w:rPr>
        <w:t>Regulatory</w:t>
      </w:r>
      <w:bookmarkEnd w:id="27"/>
      <w:proofErr w:type="spellEnd"/>
      <w:r w:rsidRPr="000A71AD">
        <w:rPr>
          <w:rFonts w:eastAsia="MS Mincho"/>
          <w:lang w:bidi="bn-IN"/>
        </w:rPr>
        <w:t xml:space="preserve"> }</w:t>
      </w:r>
    </w:p>
    <w:p w14:paraId="793051E4" w14:textId="77777777" w:rsidR="000A71AD" w:rsidRPr="000A71AD" w:rsidRDefault="000A71AD" w:rsidP="000A71AD">
      <w:pPr>
        <w:ind w:firstLineChars="100" w:firstLine="200"/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>where</w:t>
      </w:r>
    </w:p>
    <w:p w14:paraId="34CE2A5B" w14:textId="14B40FB7" w:rsidR="000A71AD" w:rsidRPr="00BB601D" w:rsidRDefault="000A71AD" w:rsidP="000A71AD">
      <w:pPr>
        <w:ind w:left="568" w:hanging="284"/>
        <w:rPr>
          <w:rFonts w:eastAsia="MS Mincho"/>
          <w:lang w:bidi="bn-IN"/>
        </w:rPr>
      </w:pPr>
      <w:r w:rsidRPr="000A71AD">
        <w:rPr>
          <w:rFonts w:eastAsia="MS Mincho" w:cs="Vrinda"/>
          <w:lang w:eastAsia="ko-KR" w:bidi="bn-IN"/>
        </w:rPr>
        <w:t>-</w:t>
      </w:r>
      <w:r w:rsidRPr="000A71AD">
        <w:rPr>
          <w:rFonts w:eastAsia="MS Mincho" w:cs="Vrinda"/>
          <w:lang w:eastAsia="ko-KR" w:bidi="bn-IN"/>
        </w:rPr>
        <w:tab/>
      </w:r>
      <w:proofErr w:type="spellStart"/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CMAX,f</w:t>
      </w:r>
      <w:proofErr w:type="gramEnd"/>
      <w:r w:rsidRPr="000A71AD">
        <w:rPr>
          <w:rFonts w:eastAsia="MS Mincho"/>
          <w:vertAlign w:val="subscript"/>
          <w:lang w:bidi="bn-IN"/>
        </w:rPr>
        <w:t>,</w:t>
      </w:r>
      <w:r w:rsidRPr="000A71AD">
        <w:rPr>
          <w:rFonts w:eastAsia="MS Mincho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i/>
          <w:vertAlign w:val="subscript"/>
          <w:lang w:bidi="bn-IN"/>
        </w:rPr>
        <w:t xml:space="preserve"> </w:t>
      </w:r>
      <w:r w:rsidRPr="000A71AD">
        <w:rPr>
          <w:rFonts w:eastAsia="MS Mincho"/>
          <w:lang w:bidi="bn-IN"/>
        </w:rPr>
        <w:t>is configured for PSSCH\PSCCH</w:t>
      </w:r>
      <w:ins w:id="28" w:author="vivo/zhoushuai" w:date="2022-02-12T19:39:00Z">
        <w:r w:rsidR="00635E98">
          <w:rPr>
            <w:rFonts w:eastAsia="MS Mincho"/>
            <w:lang w:bidi="bn-IN"/>
          </w:rPr>
          <w:t xml:space="preserve"> </w:t>
        </w:r>
      </w:ins>
      <w:r w:rsidRPr="000A71AD">
        <w:rPr>
          <w:rFonts w:eastAsia="MS Mincho"/>
          <w:lang w:bidi="bn-IN"/>
        </w:rPr>
        <w:t xml:space="preserve">, S-SSB </w:t>
      </w:r>
      <w:r w:rsidRPr="000A71AD">
        <w:rPr>
          <w:rFonts w:eastAsia="MS Mincho"/>
          <w:lang w:bidi="bn-IN"/>
        </w:rPr>
        <w:t>and PSFCH, respectively;</w:t>
      </w:r>
    </w:p>
    <w:p w14:paraId="6A5692D9" w14:textId="3F279B0B" w:rsidR="000A71AD" w:rsidRPr="00BB601D" w:rsidDel="000A71AD" w:rsidRDefault="000A71AD" w:rsidP="000A71AD">
      <w:pPr>
        <w:ind w:left="568" w:hanging="284"/>
        <w:rPr>
          <w:del w:id="29" w:author="vivo/zhoushuai" w:date="2022-02-12T19:34:00Z"/>
          <w:rFonts w:eastAsia="MS Mincho"/>
        </w:rPr>
      </w:pPr>
      <w:bookmarkStart w:id="30" w:name="_Hlk95586953"/>
      <w:r w:rsidRPr="000A71AD">
        <w:rPr>
          <w:rFonts w:eastAsia="MS Mincho" w:cs="Vrinda"/>
          <w:lang w:eastAsia="ko-KR" w:bidi="bn-IN"/>
        </w:rPr>
        <w:t>-</w:t>
      </w:r>
      <w:bookmarkEnd w:id="30"/>
      <w:r w:rsidRPr="000A71AD">
        <w:rPr>
          <w:rFonts w:eastAsia="MS Mincho" w:cs="Vrinda"/>
          <w:lang w:eastAsia="ko-KR" w:bidi="bn-IN"/>
        </w:rPr>
        <w:tab/>
      </w:r>
      <w:bookmarkStart w:id="31" w:name="_Hlk95586899"/>
      <w:r w:rsidRPr="000A71AD">
        <w:rPr>
          <w:rFonts w:eastAsia="MS Mincho" w:cs="Vrinda"/>
          <w:lang w:eastAsia="ko-KR" w:bidi="bn-IN"/>
        </w:rPr>
        <w:t xml:space="preserve">For the total transmitted power </w:t>
      </w:r>
      <w:r w:rsidRPr="000A71AD">
        <w:rPr>
          <w:rFonts w:eastAsia="MS Mincho"/>
        </w:rPr>
        <w:t>P</w:t>
      </w:r>
      <w:r w:rsidRPr="000A71AD">
        <w:rPr>
          <w:rFonts w:eastAsia="MS Mincho"/>
          <w:vertAlign w:val="subscript"/>
        </w:rPr>
        <w:t>CMAX,PSSCH/PSCCH</w:t>
      </w:r>
      <w:ins w:id="32" w:author="vivo/zhoushuai" w:date="2022-02-12T19:34:00Z">
        <w:r>
          <w:rPr>
            <w:rFonts w:eastAsia="MS Mincho"/>
            <w:vertAlign w:val="subscript"/>
          </w:rPr>
          <w:t>/PSFCH</w:t>
        </w:r>
      </w:ins>
      <w:r w:rsidRPr="000A71AD">
        <w:rPr>
          <w:rFonts w:eastAsia="MS Mincho"/>
          <w:vertAlign w:val="subscript"/>
        </w:rPr>
        <w:t xml:space="preserve"> </w:t>
      </w:r>
      <w:r w:rsidRPr="000A71AD">
        <w:rPr>
          <w:rFonts w:eastAsia="MS Mincho" w:cs="Vrinda"/>
          <w:lang w:eastAsia="ko-KR" w:bidi="bn-IN"/>
        </w:rPr>
        <w:t>,</w:t>
      </w:r>
      <w:r w:rsidRPr="000A71AD">
        <w:rPr>
          <w:rFonts w:eastAsia="MS Mincho"/>
          <w:noProof/>
          <w:position w:val="-14"/>
          <w:lang w:val="en-US" w:eastAsia="ko-KR"/>
        </w:rPr>
        <w:t xml:space="preserve"> </w:t>
      </w:r>
      <w:proofErr w:type="spellStart"/>
      <w:r w:rsidRPr="000A71AD">
        <w:rPr>
          <w:rFonts w:eastAsia="MS Mincho"/>
        </w:rPr>
        <w:t>P</w:t>
      </w:r>
      <w:r w:rsidRPr="000A71AD">
        <w:rPr>
          <w:rFonts w:eastAsia="MS Mincho"/>
          <w:vertAlign w:val="subscript"/>
        </w:rPr>
        <w:t>EMAX,c</w:t>
      </w:r>
      <w:proofErr w:type="spellEnd"/>
      <w:r w:rsidRPr="000A71AD">
        <w:rPr>
          <w:rFonts w:eastAsia="MS Mincho"/>
        </w:rPr>
        <w:t xml:space="preserve"> is the value given by IE</w:t>
      </w:r>
      <w:r w:rsidRPr="000A71AD">
        <w:rPr>
          <w:rFonts w:eastAsia="MS Mincho"/>
          <w:i/>
        </w:rPr>
        <w:t xml:space="preserve"> </w:t>
      </w:r>
      <w:proofErr w:type="spellStart"/>
      <w:ins w:id="33" w:author="vivo/zhoushuai" w:date="2022-02-12T19:31:00Z">
        <w:r w:rsidRPr="000A71AD">
          <w:rPr>
            <w:rFonts w:eastAsia="MS Mincho"/>
            <w:i/>
          </w:rPr>
          <w:t>sl-MaxTransPower</w:t>
        </w:r>
      </w:ins>
      <w:proofErr w:type="spellEnd"/>
      <w:del w:id="34" w:author="vivo/zhoushuai" w:date="2022-02-12T19:31:00Z">
        <w:r w:rsidRPr="000A71AD" w:rsidDel="000A71AD">
          <w:rPr>
            <w:rFonts w:eastAsia="MS Mincho"/>
            <w:i/>
          </w:rPr>
          <w:delText>sl-maxTxPower</w:delText>
        </w:r>
      </w:del>
      <w:r w:rsidRPr="000A71AD">
        <w:rPr>
          <w:rFonts w:eastAsia="MS Mincho"/>
        </w:rPr>
        <w:t>, defined by TS 38.331</w:t>
      </w:r>
      <w:del w:id="35" w:author="vivo/zhoushuai" w:date="2022-02-12T19:31:00Z">
        <w:r w:rsidRPr="000A71AD" w:rsidDel="000A71AD">
          <w:rPr>
            <w:rFonts w:eastAsia="MS Mincho"/>
          </w:rPr>
          <w:delText xml:space="preserve">, when the UE is not associated with a serving cell on the NR V2X carrier </w:delText>
        </w:r>
      </w:del>
      <w:r w:rsidRPr="000A71AD">
        <w:rPr>
          <w:rFonts w:eastAsia="MS Mincho"/>
        </w:rPr>
        <w:t>.</w:t>
      </w:r>
      <w:bookmarkEnd w:id="31"/>
    </w:p>
    <w:p w14:paraId="02E31C8A" w14:textId="77777777" w:rsidR="000A71AD" w:rsidRPr="000A71AD" w:rsidRDefault="000A71AD" w:rsidP="000A71AD">
      <w:pPr>
        <w:ind w:left="568" w:hanging="284"/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 xml:space="preserve">- </w:t>
      </w:r>
      <w:r w:rsidRPr="000A71AD">
        <w:rPr>
          <w:rFonts w:eastAsia="MS Mincho"/>
          <w:lang w:bidi="bn-IN"/>
        </w:rPr>
        <w:tab/>
      </w:r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PowerClass,V</w:t>
      </w:r>
      <w:proofErr w:type="gramEnd"/>
      <w:r w:rsidRPr="000A71AD">
        <w:rPr>
          <w:rFonts w:eastAsia="MS Mincho"/>
          <w:vertAlign w:val="subscript"/>
          <w:lang w:bidi="bn-IN"/>
        </w:rPr>
        <w:t>2X</w:t>
      </w:r>
      <w:r w:rsidRPr="000A71AD">
        <w:rPr>
          <w:rFonts w:eastAsia="MS Mincho"/>
          <w:lang w:bidi="bn-IN"/>
        </w:rPr>
        <w:t xml:space="preserve"> is the maximum UE power specified in Table 6.2E.1.1-1 without taking into account the tolerance specified in the </w:t>
      </w:r>
      <w:r w:rsidRPr="000A71AD" w:rsidDel="00A6410D">
        <w:rPr>
          <w:rFonts w:eastAsia="MS Mincho"/>
          <w:lang w:bidi="bn-IN"/>
        </w:rPr>
        <w:t>T</w:t>
      </w:r>
      <w:r w:rsidRPr="000A71AD">
        <w:rPr>
          <w:rFonts w:eastAsia="MS Mincho"/>
          <w:lang w:bidi="bn-IN"/>
        </w:rPr>
        <w:t>able 6.2E.1.1-1;</w:t>
      </w:r>
    </w:p>
    <w:p w14:paraId="5DCA8990" w14:textId="77777777" w:rsidR="000A71AD" w:rsidRPr="000A71AD" w:rsidRDefault="000A71AD" w:rsidP="000A71AD">
      <w:pPr>
        <w:ind w:left="568" w:hanging="284"/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>-</w:t>
      </w:r>
      <w:r w:rsidRPr="000A71AD">
        <w:rPr>
          <w:rFonts w:eastAsia="MS Mincho"/>
          <w:lang w:bidi="bn-IN"/>
        </w:rPr>
        <w:tab/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and A-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for serving cell </w:t>
      </w:r>
      <w:proofErr w:type="spellStart"/>
      <w:r w:rsidRPr="000A71AD">
        <w:rPr>
          <w:rFonts w:eastAsia="MS Mincho"/>
          <w:i/>
          <w:lang w:bidi="bn-IN"/>
        </w:rPr>
        <w:t>c</w:t>
      </w:r>
      <w:r w:rsidRPr="000A71AD">
        <w:rPr>
          <w:rFonts w:eastAsia="MS Mincho"/>
          <w:lang w:bidi="bn-IN"/>
        </w:rPr>
        <w:t xml:space="preserve"> are</w:t>
      </w:r>
      <w:proofErr w:type="spellEnd"/>
      <w:r w:rsidRPr="000A71AD">
        <w:rPr>
          <w:rFonts w:eastAsia="MS Mincho"/>
          <w:lang w:bidi="bn-IN"/>
        </w:rPr>
        <w:t xml:space="preserve"> specified in clause 6.2E.2 and clause 6.2E.3 for PSSCH\PSCCH, S-SSB and PSFCH, respectively;</w:t>
      </w:r>
    </w:p>
    <w:p w14:paraId="3E0C3255" w14:textId="77777777" w:rsidR="000A71AD" w:rsidRPr="000A71AD" w:rsidRDefault="000A71AD" w:rsidP="000A71AD">
      <w:pPr>
        <w:ind w:left="851" w:hanging="284"/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>--</w:t>
      </w:r>
      <w:r w:rsidRPr="000A71AD">
        <w:rPr>
          <w:rFonts w:eastAsia="MS Mincho"/>
          <w:lang w:bidi="bn-IN"/>
        </w:rPr>
        <w:tab/>
      </w:r>
      <w:r w:rsidRPr="000A71AD">
        <w:rPr>
          <w:rFonts w:ascii="Symbol" w:eastAsia="MS Mincho" w:hAnsi="Symbol"/>
          <w:lang w:bidi="bn-IN"/>
        </w:rPr>
        <w:t></w:t>
      </w:r>
      <w:r w:rsidRPr="000A71AD">
        <w:rPr>
          <w:rFonts w:ascii="Symbol" w:eastAsia="MS Mincho" w:hAnsi="Symbol"/>
          <w:lang w:bidi="bn-IN"/>
        </w:rPr>
        <w:t></w:t>
      </w:r>
      <w:proofErr w:type="spellStart"/>
      <w:proofErr w:type="gramStart"/>
      <w:r w:rsidRPr="000A71AD">
        <w:rPr>
          <w:rFonts w:eastAsia="MS Mincho"/>
          <w:iCs/>
          <w:lang w:bidi="bn-IN"/>
        </w:rPr>
        <w:t>T</w:t>
      </w:r>
      <w:r w:rsidRPr="000A71AD">
        <w:rPr>
          <w:rFonts w:eastAsia="MS Mincho"/>
          <w:iCs/>
          <w:vertAlign w:val="subscript"/>
          <w:lang w:bidi="bn-IN"/>
        </w:rPr>
        <w:t>IB,c</w:t>
      </w:r>
      <w:proofErr w:type="spellEnd"/>
      <w:proofErr w:type="gramEnd"/>
      <w:r w:rsidRPr="000A71AD">
        <w:rPr>
          <w:rFonts w:eastAsia="MS Mincho"/>
          <w:lang w:bidi="bn-IN"/>
        </w:rPr>
        <w:t xml:space="preserve"> and P-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are specified in </w:t>
      </w:r>
      <w:r w:rsidRPr="000A71AD">
        <w:rPr>
          <w:rFonts w:eastAsia="MS Mincho"/>
        </w:rPr>
        <w:t xml:space="preserve">clause 6.2.4 </w:t>
      </w:r>
    </w:p>
    <w:p w14:paraId="74F3A943" w14:textId="77777777" w:rsidR="000A71AD" w:rsidRPr="000A71AD" w:rsidRDefault="000A71AD" w:rsidP="000A71AD">
      <w:pPr>
        <w:ind w:left="851" w:hanging="284"/>
        <w:rPr>
          <w:rFonts w:eastAsia="MS Mincho"/>
          <w:lang w:eastAsia="ko-KR" w:bidi="bn-IN"/>
        </w:rPr>
      </w:pPr>
      <w:r w:rsidRPr="000A71AD">
        <w:rPr>
          <w:rFonts w:eastAsia="MS Mincho"/>
          <w:lang w:bidi="bn-IN"/>
        </w:rPr>
        <w:t>-</w:t>
      </w:r>
      <w:r w:rsidRPr="000A71AD">
        <w:rPr>
          <w:rFonts w:eastAsia="MS Mincho"/>
          <w:lang w:bidi="bn-IN"/>
        </w:rPr>
        <w:tab/>
      </w:r>
      <w:proofErr w:type="spellStart"/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 w:hint="eastAsia"/>
          <w:vertAlign w:val="subscript"/>
          <w:lang w:eastAsia="zh-CN" w:bidi="bn-IN"/>
        </w:rPr>
        <w:t>Regulatory,c</w:t>
      </w:r>
      <w:proofErr w:type="spellEnd"/>
      <w:proofErr w:type="gramEnd"/>
      <w:r w:rsidRPr="000A71AD">
        <w:rPr>
          <w:rFonts w:ascii="Symbol" w:eastAsia="MS Mincho" w:hAnsi="Symbol"/>
          <w:lang w:bidi="bn-IN"/>
        </w:rPr>
        <w:t></w:t>
      </w:r>
      <w:r w:rsidRPr="000A71AD">
        <w:rPr>
          <w:rFonts w:eastAsia="MS Mincho"/>
          <w:lang w:bidi="bn-IN"/>
        </w:rPr>
        <w:t xml:space="preserve">= </w:t>
      </w:r>
      <w:r w:rsidRPr="000A71AD">
        <w:rPr>
          <w:rFonts w:eastAsia="MS Mincho" w:hint="eastAsia"/>
          <w:lang w:eastAsia="zh-CN" w:bidi="bn-IN"/>
        </w:rPr>
        <w:t>10</w:t>
      </w:r>
      <w:r w:rsidRPr="000A71AD">
        <w:rPr>
          <w:rFonts w:eastAsia="MS Mincho"/>
          <w:lang w:eastAsia="zh-CN" w:bidi="bn-IN"/>
        </w:rPr>
        <w:t xml:space="preserve"> -</w:t>
      </w:r>
      <w:r w:rsidRPr="000A71AD">
        <w:rPr>
          <w:rFonts w:eastAsia="MS Mincho"/>
          <w:lang w:bidi="bn-IN"/>
        </w:rPr>
        <w:t xml:space="preserve"> </w:t>
      </w:r>
      <w:proofErr w:type="spellStart"/>
      <w:r w:rsidRPr="000A71AD">
        <w:rPr>
          <w:rFonts w:eastAsia="MS Mincho"/>
        </w:rPr>
        <w:t>G</w:t>
      </w:r>
      <w:r w:rsidRPr="000A71AD">
        <w:rPr>
          <w:rFonts w:eastAsia="MS Mincho"/>
          <w:vertAlign w:val="subscript"/>
        </w:rPr>
        <w:t>post</w:t>
      </w:r>
      <w:proofErr w:type="spellEnd"/>
      <w:r w:rsidRPr="000A71AD">
        <w:rPr>
          <w:rFonts w:eastAsia="MS Mincho"/>
          <w:vertAlign w:val="subscript"/>
        </w:rPr>
        <w:t xml:space="preserve"> connector</w:t>
      </w:r>
      <w:r w:rsidRPr="000A71AD">
        <w:rPr>
          <w:rFonts w:eastAsia="MS Mincho"/>
          <w:lang w:bidi="bn-IN"/>
        </w:rPr>
        <w:t xml:space="preserve"> dB</w:t>
      </w:r>
      <w:r w:rsidRPr="000A71AD">
        <w:rPr>
          <w:rFonts w:eastAsia="MS Mincho" w:hint="eastAsia"/>
          <w:lang w:eastAsia="zh-CN" w:bidi="bn-IN"/>
        </w:rPr>
        <w:t>m</w:t>
      </w:r>
      <w:r w:rsidRPr="000A71AD">
        <w:rPr>
          <w:rFonts w:eastAsia="MS Mincho"/>
          <w:lang w:bidi="bn-IN"/>
        </w:rPr>
        <w:t xml:space="preserve"> the V2X UE is </w:t>
      </w:r>
      <w:r w:rsidRPr="000A71AD">
        <w:rPr>
          <w:rFonts w:eastAsia="MS Mincho" w:hint="eastAsia"/>
          <w:lang w:eastAsia="zh-CN" w:bidi="bn-IN"/>
        </w:rPr>
        <w:t>within the protected zone [</w:t>
      </w:r>
      <w:r w:rsidRPr="000A71AD">
        <w:rPr>
          <w:rFonts w:eastAsia="MS Mincho"/>
          <w:lang w:eastAsia="zh-CN" w:bidi="bn-IN"/>
        </w:rPr>
        <w:t>12</w:t>
      </w:r>
      <w:r w:rsidRPr="000A71AD">
        <w:rPr>
          <w:rFonts w:eastAsia="MS Mincho" w:hint="eastAsia"/>
          <w:lang w:eastAsia="zh-CN" w:bidi="bn-IN"/>
        </w:rPr>
        <w:t xml:space="preserve">] of </w:t>
      </w:r>
      <w:r w:rsidRPr="000A71AD">
        <w:rPr>
          <w:rFonts w:eastAsia="MS Mincho"/>
          <w:lang w:bidi="bn-IN"/>
        </w:rPr>
        <w:t xml:space="preserve">CEN DSRC tolling system </w:t>
      </w:r>
      <w:r w:rsidRPr="000A71AD">
        <w:rPr>
          <w:rFonts w:eastAsia="MS Mincho" w:hint="eastAsia"/>
          <w:lang w:eastAsia="zh-CN" w:bidi="bn-IN"/>
        </w:rPr>
        <w:t xml:space="preserve">and operating in Band </w:t>
      </w:r>
      <w:r w:rsidRPr="000A71AD">
        <w:rPr>
          <w:rFonts w:eastAsia="MS Mincho"/>
          <w:lang w:eastAsia="zh-CN" w:bidi="bn-IN"/>
        </w:rPr>
        <w:t>n</w:t>
      </w:r>
      <w:r w:rsidRPr="000A71AD">
        <w:rPr>
          <w:rFonts w:eastAsia="MS Mincho" w:hint="eastAsia"/>
          <w:lang w:eastAsia="zh-CN" w:bidi="bn-IN"/>
        </w:rPr>
        <w:t>47</w:t>
      </w:r>
      <w:r w:rsidRPr="000A71AD">
        <w:rPr>
          <w:rFonts w:eastAsia="MS Mincho"/>
          <w:lang w:bidi="bn-IN"/>
        </w:rPr>
        <w:t xml:space="preserve">;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 w:hint="eastAsia"/>
          <w:vertAlign w:val="subscript"/>
          <w:lang w:eastAsia="zh-CN" w:bidi="bn-IN"/>
        </w:rPr>
        <w:t>Regulatory,c</w:t>
      </w:r>
      <w:proofErr w:type="spellEnd"/>
      <w:r w:rsidRPr="000A71AD">
        <w:rPr>
          <w:rFonts w:ascii="Symbol" w:eastAsia="MS Mincho" w:hAnsi="Symbol"/>
          <w:lang w:bidi="bn-IN"/>
        </w:rPr>
        <w:t></w:t>
      </w:r>
      <w:r w:rsidRPr="000A71AD">
        <w:rPr>
          <w:rFonts w:eastAsia="MS Mincho"/>
          <w:lang w:bidi="bn-IN"/>
        </w:rPr>
        <w:t xml:space="preserve">= </w:t>
      </w:r>
      <w:r w:rsidRPr="000A71AD">
        <w:rPr>
          <w:rFonts w:eastAsia="MS Mincho" w:hint="eastAsia"/>
          <w:lang w:eastAsia="zh-CN" w:bidi="bn-IN"/>
        </w:rPr>
        <w:t>33</w:t>
      </w:r>
      <w:r w:rsidRPr="000A71AD">
        <w:rPr>
          <w:rFonts w:eastAsia="MS Mincho"/>
          <w:lang w:eastAsia="zh-CN" w:bidi="bn-IN"/>
        </w:rPr>
        <w:t xml:space="preserve"> - </w:t>
      </w:r>
      <w:proofErr w:type="spellStart"/>
      <w:r w:rsidRPr="000A71AD">
        <w:rPr>
          <w:rFonts w:eastAsia="MS Mincho"/>
        </w:rPr>
        <w:t>G</w:t>
      </w:r>
      <w:r w:rsidRPr="000A71AD">
        <w:rPr>
          <w:rFonts w:eastAsia="MS Mincho"/>
          <w:vertAlign w:val="subscript"/>
        </w:rPr>
        <w:t>post</w:t>
      </w:r>
      <w:proofErr w:type="spellEnd"/>
      <w:r w:rsidRPr="000A71AD">
        <w:rPr>
          <w:rFonts w:eastAsia="MS Mincho"/>
          <w:vertAlign w:val="subscript"/>
        </w:rPr>
        <w:t xml:space="preserve"> connector</w:t>
      </w:r>
      <w:r w:rsidRPr="000A71AD">
        <w:rPr>
          <w:rFonts w:eastAsia="MS Mincho"/>
          <w:lang w:bidi="bn-IN"/>
        </w:rPr>
        <w:t xml:space="preserve"> dB</w:t>
      </w:r>
      <w:r w:rsidRPr="000A71AD">
        <w:rPr>
          <w:rFonts w:eastAsia="MS Mincho" w:hint="eastAsia"/>
          <w:lang w:eastAsia="zh-CN" w:bidi="bn-IN"/>
        </w:rPr>
        <w:t>m</w:t>
      </w:r>
      <w:r w:rsidRPr="000A71AD">
        <w:rPr>
          <w:rFonts w:eastAsia="MS Mincho"/>
          <w:lang w:bidi="bn-IN"/>
        </w:rPr>
        <w:t xml:space="preserve"> otherwise.</w:t>
      </w:r>
    </w:p>
    <w:p w14:paraId="42B16CFF" w14:textId="77777777" w:rsidR="000A71AD" w:rsidRPr="000A71AD" w:rsidRDefault="000A71AD" w:rsidP="000A71AD">
      <w:pPr>
        <w:rPr>
          <w:rFonts w:eastAsia="MS Mincho"/>
          <w:i/>
          <w:lang w:eastAsia="ko-KR"/>
        </w:rPr>
      </w:pPr>
      <w:r w:rsidRPr="000A71AD">
        <w:rPr>
          <w:rFonts w:eastAsia="MS Mincho"/>
        </w:rPr>
        <w:t xml:space="preserve">The maximum output power </w:t>
      </w:r>
      <w:proofErr w:type="gramStart"/>
      <w:r w:rsidRPr="000A71AD">
        <w:rPr>
          <w:rFonts w:eastAsia="MS Mincho"/>
        </w:rPr>
        <w:t>P</w:t>
      </w:r>
      <w:r w:rsidRPr="000A71AD">
        <w:rPr>
          <w:rFonts w:eastAsia="MS Mincho"/>
          <w:i/>
          <w:vertAlign w:val="subscript"/>
        </w:rPr>
        <w:t>CMAX,PSSCH</w:t>
      </w:r>
      <w:proofErr w:type="gramEnd"/>
      <w:r w:rsidRPr="000A71AD">
        <w:rPr>
          <w:rFonts w:eastAsia="MS Mincho"/>
          <w:i/>
        </w:rPr>
        <w:t xml:space="preserve"> </w:t>
      </w:r>
      <w:r w:rsidRPr="000A71AD">
        <w:rPr>
          <w:rFonts w:eastAsia="MS Mincho"/>
        </w:rPr>
        <w:t>and P</w:t>
      </w:r>
      <w:r w:rsidRPr="000A71AD">
        <w:rPr>
          <w:rFonts w:eastAsia="MS Mincho"/>
          <w:i/>
          <w:vertAlign w:val="subscript"/>
        </w:rPr>
        <w:t xml:space="preserve">CMAX,PSCCH </w:t>
      </w:r>
      <w:r w:rsidRPr="000A71AD">
        <w:rPr>
          <w:rFonts w:eastAsia="MS Mincho"/>
        </w:rPr>
        <w:t xml:space="preserve">are derived from </w:t>
      </w:r>
      <w:proofErr w:type="spellStart"/>
      <w:r w:rsidRPr="000A71AD">
        <w:rPr>
          <w:rFonts w:eastAsia="MS Mincho"/>
        </w:rPr>
        <w:t>P</w:t>
      </w:r>
      <w:r w:rsidRPr="000A71AD">
        <w:rPr>
          <w:rFonts w:eastAsia="MS Mincho"/>
          <w:vertAlign w:val="subscript"/>
        </w:rPr>
        <w:t>CMAX,c</w:t>
      </w:r>
      <w:proofErr w:type="spellEnd"/>
      <w:r w:rsidRPr="000A71AD">
        <w:rPr>
          <w:rFonts w:eastAsia="MS Mincho"/>
        </w:rPr>
        <w:t xml:space="preserve"> based on 0dB PSD offset between PSSCH and PSCCH.</w:t>
      </w:r>
    </w:p>
    <w:p w14:paraId="2BAF3DA4" w14:textId="77777777" w:rsidR="000A71AD" w:rsidRPr="000A71AD" w:rsidRDefault="000A71AD" w:rsidP="000A71AD">
      <w:pPr>
        <w:rPr>
          <w:rFonts w:eastAsia="MS Mincho"/>
        </w:rPr>
      </w:pPr>
      <w:r w:rsidRPr="000A71AD">
        <w:rPr>
          <w:rFonts w:eastAsia="MS Mincho"/>
        </w:rPr>
        <w:t xml:space="preserve">For the measured configured maximum output power </w:t>
      </w:r>
      <w:proofErr w:type="spellStart"/>
      <w:proofErr w:type="gramStart"/>
      <w:r w:rsidRPr="000A71AD">
        <w:rPr>
          <w:rFonts w:eastAsia="MS Mincho" w:cs="Vrinda"/>
          <w:lang w:bidi="bn-IN"/>
        </w:rPr>
        <w:t>P</w:t>
      </w:r>
      <w:r w:rsidRPr="000A71AD">
        <w:rPr>
          <w:rFonts w:eastAsia="MS Mincho" w:cs="Vrinda"/>
          <w:vertAlign w:val="subscript"/>
          <w:lang w:bidi="bn-IN"/>
        </w:rPr>
        <w:t>UMAX,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proofErr w:type="gramEnd"/>
      <w:r w:rsidRPr="000A71AD">
        <w:rPr>
          <w:rFonts w:eastAsia="MS Mincho" w:cs="Vrinda"/>
          <w:lang w:bidi="bn-IN"/>
        </w:rPr>
        <w:t xml:space="preserve"> </w:t>
      </w:r>
      <w:r w:rsidRPr="000A71AD">
        <w:rPr>
          <w:rFonts w:eastAsia="MS Mincho"/>
        </w:rPr>
        <w:t xml:space="preserve">for NR V2X </w:t>
      </w:r>
      <w:proofErr w:type="spellStart"/>
      <w:r w:rsidRPr="000A71AD">
        <w:rPr>
          <w:rFonts w:eastAsia="MS Mincho"/>
        </w:rPr>
        <w:t>sidelink</w:t>
      </w:r>
      <w:proofErr w:type="spellEnd"/>
      <w:r w:rsidRPr="000A71AD">
        <w:rPr>
          <w:rFonts w:eastAsia="MS Mincho"/>
        </w:rPr>
        <w:t xml:space="preserve"> transmissions non-concurrent with NR uplink transmissions, the same requirement as in clause 6.2.4 shall be applied.</w:t>
      </w:r>
    </w:p>
    <w:p w14:paraId="7CDC8F98" w14:textId="77777777" w:rsidR="000A71AD" w:rsidRPr="000A71AD" w:rsidRDefault="000A71AD" w:rsidP="000A71AD">
      <w:pPr>
        <w:rPr>
          <w:rFonts w:eastAsia="MS Mincho"/>
        </w:rPr>
      </w:pPr>
      <w:r w:rsidRPr="000A71AD">
        <w:rPr>
          <w:rFonts w:eastAsia="MS Mincho"/>
        </w:rPr>
        <w:t>For NR V2</w:t>
      </w:r>
      <w:r w:rsidRPr="000A71AD">
        <w:rPr>
          <w:rFonts w:eastAsia="MS Mincho" w:hint="eastAsia"/>
          <w:lang w:eastAsia="zh-CN"/>
        </w:rPr>
        <w:t>X</w:t>
      </w:r>
      <w:r w:rsidRPr="000A71AD">
        <w:rPr>
          <w:rFonts w:eastAsia="MS Mincho"/>
          <w:lang w:eastAsia="zh-CN"/>
        </w:rPr>
        <w:t xml:space="preserve"> </w:t>
      </w:r>
      <w:r w:rsidRPr="000A71AD">
        <w:rPr>
          <w:rFonts w:eastAsia="MS Mincho"/>
        </w:rPr>
        <w:t>UE supporting SL MIMO, the transmitted power is configured per each UE.</w:t>
      </w:r>
    </w:p>
    <w:p w14:paraId="347DC450" w14:textId="77777777" w:rsidR="000A71AD" w:rsidRPr="000A71AD" w:rsidRDefault="000A71AD" w:rsidP="000A71AD">
      <w:pPr>
        <w:rPr>
          <w:rFonts w:eastAsia="MS Mincho"/>
        </w:rPr>
      </w:pPr>
      <w:r w:rsidRPr="000A71AD">
        <w:rPr>
          <w:rFonts w:eastAsia="MS Mincho"/>
        </w:rPr>
        <w:t xml:space="preserve">For </w:t>
      </w:r>
      <w:r w:rsidRPr="000A71AD">
        <w:rPr>
          <w:rFonts w:eastAsia="MS Mincho" w:hint="eastAsia"/>
          <w:lang w:eastAsia="zh-CN"/>
        </w:rPr>
        <w:t>NR</w:t>
      </w:r>
      <w:r w:rsidRPr="000A71AD">
        <w:rPr>
          <w:rFonts w:eastAsia="MS Mincho"/>
          <w:lang w:eastAsia="zh-CN"/>
        </w:rPr>
        <w:t xml:space="preserve"> </w:t>
      </w:r>
      <w:r w:rsidRPr="000A71AD">
        <w:rPr>
          <w:rFonts w:eastAsia="MS Mincho" w:hint="eastAsia"/>
          <w:lang w:eastAsia="zh-CN"/>
        </w:rPr>
        <w:t>V2X</w:t>
      </w:r>
      <w:r w:rsidRPr="000A71AD">
        <w:rPr>
          <w:rFonts w:eastAsia="MS Mincho"/>
          <w:lang w:eastAsia="zh-CN"/>
        </w:rPr>
        <w:t xml:space="preserve"> </w:t>
      </w:r>
      <w:r w:rsidRPr="000A71AD">
        <w:rPr>
          <w:rFonts w:eastAsia="MS Mincho"/>
        </w:rPr>
        <w:t>UE with two transmit antenna connectors, the tolerance is specified in Table 6.</w:t>
      </w:r>
      <w:r w:rsidRPr="000A71AD">
        <w:rPr>
          <w:rFonts w:eastAsia="MS Mincho"/>
          <w:lang w:eastAsia="zh-CN"/>
        </w:rPr>
        <w:t>2E.4.1</w:t>
      </w:r>
      <w:r w:rsidRPr="000A71AD">
        <w:rPr>
          <w:rFonts w:eastAsia="MS Mincho"/>
        </w:rPr>
        <w:t>-1. The requirements shall be met with SL MIMO configurations specified in Table 6.2</w:t>
      </w:r>
      <w:r w:rsidRPr="000A71AD">
        <w:rPr>
          <w:rFonts w:eastAsia="MS Mincho"/>
          <w:lang w:eastAsia="zh-CN"/>
        </w:rPr>
        <w:t>D</w:t>
      </w:r>
      <w:r w:rsidRPr="000A71AD">
        <w:rPr>
          <w:rFonts w:eastAsia="MS Mincho"/>
        </w:rPr>
        <w:t>.</w:t>
      </w:r>
      <w:r w:rsidRPr="000A71AD">
        <w:rPr>
          <w:rFonts w:eastAsia="MS Mincho"/>
          <w:lang w:eastAsia="zh-CN"/>
        </w:rPr>
        <w:t>1</w:t>
      </w:r>
      <w:r w:rsidRPr="000A71AD">
        <w:rPr>
          <w:rFonts w:eastAsia="MS Mincho"/>
        </w:rPr>
        <w:t>-2.</w:t>
      </w:r>
    </w:p>
    <w:p w14:paraId="57E101E9" w14:textId="77777777" w:rsidR="000A71AD" w:rsidRPr="000A71AD" w:rsidRDefault="000A71AD" w:rsidP="000A71AD">
      <w:pPr>
        <w:rPr>
          <w:rFonts w:eastAsia="MS Mincho"/>
        </w:rPr>
      </w:pPr>
      <w:r w:rsidRPr="000A71AD">
        <w:rPr>
          <w:rFonts w:eastAsia="MS Mincho"/>
        </w:rPr>
        <w:t>If the UE transmits on two antenna connectors at the same time, the tolerance is specified in Table 6.2E.4.1-</w:t>
      </w:r>
      <w:r w:rsidRPr="000A71AD">
        <w:rPr>
          <w:rFonts w:eastAsia="MS Mincho"/>
          <w:lang w:eastAsia="zh-CN"/>
        </w:rPr>
        <w:t>1</w:t>
      </w:r>
      <w:r w:rsidRPr="000A71AD">
        <w:rPr>
          <w:rFonts w:eastAsia="MS Mincho"/>
        </w:rPr>
        <w:t>.</w:t>
      </w:r>
    </w:p>
    <w:p w14:paraId="6E13211B" w14:textId="77777777" w:rsidR="000A71AD" w:rsidRPr="000A71AD" w:rsidRDefault="000A71AD" w:rsidP="000A71AD">
      <w:pPr>
        <w:keepNext/>
        <w:keepLines/>
        <w:spacing w:before="60"/>
        <w:jc w:val="center"/>
        <w:rPr>
          <w:rFonts w:ascii="Arial" w:eastAsia="Times New Roman" w:hAnsi="Arial"/>
          <w:b/>
          <w:lang w:eastAsia="en-GB"/>
        </w:rPr>
      </w:pPr>
      <w:r w:rsidRPr="000A71AD">
        <w:rPr>
          <w:rFonts w:ascii="Arial" w:eastAsia="MS Mincho" w:hAnsi="Arial"/>
          <w:b/>
        </w:rPr>
        <w:t xml:space="preserve">Table </w:t>
      </w:r>
      <w:r w:rsidRPr="000A71AD">
        <w:rPr>
          <w:rFonts w:ascii="Arial" w:eastAsia="MS Mincho" w:hAnsi="Arial"/>
          <w:b/>
          <w:lang w:eastAsia="zh-CN"/>
        </w:rPr>
        <w:t>6.2</w:t>
      </w:r>
      <w:r w:rsidRPr="000A71AD">
        <w:rPr>
          <w:rFonts w:ascii="Arial" w:eastAsia="MS Mincho" w:hAnsi="Arial" w:hint="eastAsia"/>
          <w:b/>
          <w:lang w:eastAsia="zh-CN"/>
        </w:rPr>
        <w:t>E</w:t>
      </w:r>
      <w:r w:rsidRPr="000A71AD">
        <w:rPr>
          <w:rFonts w:ascii="Arial" w:eastAsia="MS Mincho" w:hAnsi="Arial"/>
          <w:b/>
          <w:lang w:eastAsia="zh-CN"/>
        </w:rPr>
        <w:t>.4.1-1</w:t>
      </w:r>
      <w:r w:rsidRPr="000A71AD">
        <w:rPr>
          <w:rFonts w:ascii="Arial" w:eastAsia="MS Mincho" w:hAnsi="Arial"/>
          <w:b/>
        </w:rPr>
        <w:t xml:space="preserve">: </w:t>
      </w:r>
      <w:proofErr w:type="spellStart"/>
      <w:proofErr w:type="gramStart"/>
      <w:r w:rsidRPr="000A71AD">
        <w:rPr>
          <w:rFonts w:ascii="Arial" w:eastAsia="MS Mincho" w:hAnsi="Arial"/>
          <w:b/>
        </w:rPr>
        <w:t>P</w:t>
      </w:r>
      <w:r w:rsidRPr="000A71AD">
        <w:rPr>
          <w:rFonts w:ascii="Arial" w:eastAsia="MS Mincho" w:hAnsi="Arial"/>
          <w:b/>
          <w:vertAlign w:val="subscript"/>
        </w:rPr>
        <w:t>CMAX</w:t>
      </w:r>
      <w:r w:rsidRPr="000A71AD">
        <w:rPr>
          <w:rFonts w:ascii="Arial" w:eastAsia="MS Mincho" w:hAnsi="Arial" w:cs="Vrinda"/>
          <w:b/>
          <w:vertAlign w:val="subscript"/>
          <w:lang w:bidi="bn-IN"/>
        </w:rPr>
        <w:t>,</w:t>
      </w:r>
      <w:r w:rsidRPr="000A71AD">
        <w:rPr>
          <w:rFonts w:ascii="Arial" w:eastAsia="MS Mincho" w:hAnsi="Arial" w:cs="Vrinda"/>
          <w:b/>
          <w:i/>
          <w:vertAlign w:val="subscript"/>
          <w:lang w:bidi="bn-IN"/>
        </w:rPr>
        <w:t>c</w:t>
      </w:r>
      <w:proofErr w:type="spellEnd"/>
      <w:proofErr w:type="gramEnd"/>
      <w:r w:rsidRPr="000A71AD">
        <w:rPr>
          <w:rFonts w:ascii="Arial" w:eastAsia="MS Mincho" w:hAnsi="Arial"/>
          <w:b/>
        </w:rPr>
        <w:t xml:space="preserve"> tolerance schemes for MIMO</w:t>
      </w: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081"/>
        <w:gridCol w:w="2090"/>
      </w:tblGrid>
      <w:tr w:rsidR="000A71AD" w:rsidRPr="000A71AD" w14:paraId="0B109DDA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045D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</w:rPr>
            </w:pPr>
            <w:proofErr w:type="spellStart"/>
            <w:proofErr w:type="gramStart"/>
            <w:r w:rsidRPr="000A71AD">
              <w:rPr>
                <w:rFonts w:ascii="Arial" w:eastAsia="MS Mincho" w:hAnsi="Arial"/>
                <w:b/>
                <w:sz w:val="18"/>
              </w:rPr>
              <w:t>P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b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b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br/>
            </w:r>
            <w:r w:rsidRPr="000A71AD">
              <w:rPr>
                <w:rFonts w:ascii="Arial" w:eastAsia="MS Mincho" w:hAnsi="Arial"/>
                <w:b/>
                <w:sz w:val="18"/>
              </w:rPr>
              <w:t>(dBm)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1DB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</w:rPr>
            </w:pPr>
            <w:r w:rsidRPr="000A71AD">
              <w:rPr>
                <w:rFonts w:ascii="Arial" w:eastAsia="MS Mincho" w:hAnsi="Arial"/>
                <w:b/>
                <w:sz w:val="18"/>
              </w:rPr>
              <w:t>Tolerance</w:t>
            </w:r>
            <w:r w:rsidRPr="000A71AD">
              <w:rPr>
                <w:rFonts w:ascii="Arial" w:eastAsia="MS Mincho" w:hAnsi="Arial"/>
                <w:b/>
                <w:sz w:val="18"/>
              </w:rPr>
              <w:br/>
              <w:t>T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LOW</w:t>
            </w:r>
            <w:r w:rsidRPr="000A71AD">
              <w:rPr>
                <w:rFonts w:ascii="Arial" w:eastAsia="MS Mincho" w:hAnsi="Arial"/>
                <w:b/>
                <w:sz w:val="18"/>
              </w:rPr>
              <w:t>(</w:t>
            </w:r>
            <w:proofErr w:type="spellStart"/>
            <w:r w:rsidRPr="000A71AD">
              <w:rPr>
                <w:rFonts w:ascii="Arial" w:eastAsia="MS Mincho" w:hAnsi="Arial"/>
                <w:b/>
                <w:sz w:val="18"/>
              </w:rPr>
              <w:t>P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CMAX_</w:t>
            </w:r>
            <w:proofErr w:type="gramStart"/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L</w:t>
            </w:r>
            <w:r w:rsidRPr="000A71AD">
              <w:rPr>
                <w:rFonts w:ascii="Arial" w:eastAsia="MS Mincho" w:hAnsi="Arial" w:cs="Vrinda"/>
                <w:b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b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b/>
                <w:sz w:val="18"/>
              </w:rPr>
              <w:t>) (dB)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11F4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</w:rPr>
            </w:pPr>
            <w:r w:rsidRPr="000A71AD">
              <w:rPr>
                <w:rFonts w:ascii="Arial" w:eastAsia="MS Mincho" w:hAnsi="Arial"/>
                <w:b/>
                <w:sz w:val="18"/>
              </w:rPr>
              <w:t>Tolerance</w:t>
            </w:r>
            <w:r w:rsidRPr="000A71AD">
              <w:rPr>
                <w:rFonts w:ascii="Arial" w:eastAsia="MS Mincho" w:hAnsi="Arial"/>
                <w:b/>
                <w:sz w:val="18"/>
              </w:rPr>
              <w:br/>
              <w:t>T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HIGH</w:t>
            </w:r>
            <w:r w:rsidRPr="000A71AD">
              <w:rPr>
                <w:rFonts w:ascii="Arial" w:eastAsia="MS Mincho" w:hAnsi="Arial"/>
                <w:b/>
                <w:sz w:val="18"/>
              </w:rPr>
              <w:t>(</w:t>
            </w:r>
            <w:proofErr w:type="spellStart"/>
            <w:r w:rsidRPr="000A71AD">
              <w:rPr>
                <w:rFonts w:ascii="Arial" w:eastAsia="MS Mincho" w:hAnsi="Arial"/>
                <w:b/>
                <w:sz w:val="18"/>
              </w:rPr>
              <w:t>P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CMAX_</w:t>
            </w:r>
            <w:proofErr w:type="gramStart"/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H</w:t>
            </w:r>
            <w:r w:rsidRPr="000A71AD">
              <w:rPr>
                <w:rFonts w:ascii="Arial" w:eastAsia="MS Mincho" w:hAnsi="Arial" w:cs="Vrinda"/>
                <w:b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b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b/>
                <w:sz w:val="18"/>
              </w:rPr>
              <w:t>) (dB)</w:t>
            </w:r>
          </w:p>
        </w:tc>
      </w:tr>
      <w:tr w:rsidR="000A71AD" w:rsidRPr="000A71AD" w14:paraId="3E19F97B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705E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= 26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7427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3.0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EA3D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2.0</w:t>
            </w:r>
          </w:p>
        </w:tc>
      </w:tr>
      <w:tr w:rsidR="000A71AD" w:rsidRPr="000A71AD" w14:paraId="08E51D99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BCED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23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9063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3.0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F9F6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2.0</w:t>
            </w:r>
          </w:p>
        </w:tc>
      </w:tr>
      <w:tr w:rsidR="000A71AD" w:rsidRPr="000A71AD" w14:paraId="24D2AC04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3825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22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BAD0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5.0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918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2.0</w:t>
            </w:r>
          </w:p>
        </w:tc>
      </w:tr>
      <w:tr w:rsidR="000A71AD" w:rsidRPr="000A71AD" w14:paraId="1E223F2F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D751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21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0B4E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5.0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70C0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3.0</w:t>
            </w:r>
          </w:p>
        </w:tc>
      </w:tr>
      <w:tr w:rsidR="000A71AD" w:rsidRPr="000A71AD" w14:paraId="4324CC2A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A1DA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20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F60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6.0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2525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4.0</w:t>
            </w:r>
          </w:p>
        </w:tc>
      </w:tr>
      <w:tr w:rsidR="000A71AD" w:rsidRPr="000A71AD" w14:paraId="2D675FC9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4B49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16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20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C2A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5.0</w:t>
            </w:r>
          </w:p>
        </w:tc>
      </w:tr>
      <w:tr w:rsidR="000A71AD" w:rsidRPr="000A71AD" w14:paraId="7A95C0E7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6467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11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16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C113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6.0</w:t>
            </w:r>
          </w:p>
        </w:tc>
      </w:tr>
      <w:tr w:rsidR="000A71AD" w:rsidRPr="000A71AD" w14:paraId="59FAB229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574D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-40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11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08B4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7.0</w:t>
            </w:r>
          </w:p>
        </w:tc>
      </w:tr>
    </w:tbl>
    <w:p w14:paraId="1773837C" w14:textId="7EF75D47" w:rsidR="003455DE" w:rsidRPr="003455DE" w:rsidRDefault="003455DE" w:rsidP="003455DE">
      <w:pPr>
        <w:rPr>
          <w:rFonts w:ascii="Arial" w:eastAsia="等线" w:hAnsi="Arial" w:cs="Arial"/>
          <w:i/>
          <w:color w:val="FF0000"/>
          <w:sz w:val="32"/>
          <w:szCs w:val="32"/>
          <w:lang w:eastAsia="zh-CN"/>
        </w:rPr>
      </w:pPr>
      <w:r w:rsidRPr="003455DE">
        <w:rPr>
          <w:rFonts w:ascii="Arial" w:eastAsia="等线" w:hAnsi="Arial" w:cs="Arial"/>
          <w:i/>
          <w:color w:val="FF0000"/>
          <w:sz w:val="32"/>
          <w:szCs w:val="32"/>
        </w:rPr>
        <w:t>&lt;</w:t>
      </w:r>
      <w:r>
        <w:rPr>
          <w:rFonts w:ascii="Arial" w:eastAsia="等线" w:hAnsi="Arial" w:cs="Arial"/>
          <w:i/>
          <w:color w:val="FF0000"/>
          <w:sz w:val="32"/>
          <w:szCs w:val="32"/>
        </w:rPr>
        <w:t>End</w:t>
      </w:r>
      <w:r w:rsidRPr="003455DE">
        <w:rPr>
          <w:rFonts w:ascii="Arial" w:eastAsia="等线" w:hAnsi="Arial" w:cs="Arial"/>
          <w:i/>
          <w:color w:val="FF0000"/>
          <w:sz w:val="32"/>
          <w:szCs w:val="32"/>
        </w:rPr>
        <w:t xml:space="preserve"> of Change&gt;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454DE" w14:textId="77777777" w:rsidR="00F65EE5" w:rsidRDefault="00F65EE5">
      <w:r>
        <w:separator/>
      </w:r>
    </w:p>
  </w:endnote>
  <w:endnote w:type="continuationSeparator" w:id="0">
    <w:p w14:paraId="6F111B71" w14:textId="77777777" w:rsidR="00F65EE5" w:rsidRDefault="00F6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11157" w14:textId="77777777" w:rsidR="00F65EE5" w:rsidRDefault="00F65EE5">
      <w:r>
        <w:separator/>
      </w:r>
    </w:p>
  </w:footnote>
  <w:footnote w:type="continuationSeparator" w:id="0">
    <w:p w14:paraId="5E561135" w14:textId="77777777" w:rsidR="00F65EE5" w:rsidRDefault="00F6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0CB1"/>
    <w:multiLevelType w:val="hybridMultilevel"/>
    <w:tmpl w:val="24788886"/>
    <w:lvl w:ilvl="0" w:tplc="94761BD0">
      <w:start w:val="2138"/>
      <w:numFmt w:val="bullet"/>
      <w:lvlText w:val="-"/>
      <w:lvlJc w:val="left"/>
      <w:pPr>
        <w:ind w:left="704" w:hanging="42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6237135"/>
    <w:multiLevelType w:val="hybridMultilevel"/>
    <w:tmpl w:val="AA725AF6"/>
    <w:lvl w:ilvl="0" w:tplc="94761BD0">
      <w:start w:val="2138"/>
      <w:numFmt w:val="bullet"/>
      <w:lvlText w:val="-"/>
      <w:lvlJc w:val="left"/>
      <w:pPr>
        <w:ind w:left="704" w:hanging="42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/zhoushuai">
    <w15:presenceInfo w15:providerId="None" w15:userId="vivo/zhoushu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1C5"/>
    <w:rsid w:val="000A6394"/>
    <w:rsid w:val="000A71AD"/>
    <w:rsid w:val="000B7FED"/>
    <w:rsid w:val="000C038A"/>
    <w:rsid w:val="000C6598"/>
    <w:rsid w:val="000D44B3"/>
    <w:rsid w:val="000D4F4E"/>
    <w:rsid w:val="00116EE1"/>
    <w:rsid w:val="00145D43"/>
    <w:rsid w:val="0018638B"/>
    <w:rsid w:val="00192C46"/>
    <w:rsid w:val="001A08B3"/>
    <w:rsid w:val="001A7B60"/>
    <w:rsid w:val="001B52F0"/>
    <w:rsid w:val="001B7A65"/>
    <w:rsid w:val="001E41F3"/>
    <w:rsid w:val="0026004D"/>
    <w:rsid w:val="002640DD"/>
    <w:rsid w:val="00267B1A"/>
    <w:rsid w:val="00275D12"/>
    <w:rsid w:val="00284FEB"/>
    <w:rsid w:val="002860C4"/>
    <w:rsid w:val="002B33F4"/>
    <w:rsid w:val="002B5741"/>
    <w:rsid w:val="002E472E"/>
    <w:rsid w:val="00305409"/>
    <w:rsid w:val="003455DE"/>
    <w:rsid w:val="003609EF"/>
    <w:rsid w:val="0036231A"/>
    <w:rsid w:val="00374DD4"/>
    <w:rsid w:val="003960E6"/>
    <w:rsid w:val="003E1A36"/>
    <w:rsid w:val="00410371"/>
    <w:rsid w:val="00412277"/>
    <w:rsid w:val="004242F1"/>
    <w:rsid w:val="00491E33"/>
    <w:rsid w:val="004B75B7"/>
    <w:rsid w:val="0051580D"/>
    <w:rsid w:val="00547111"/>
    <w:rsid w:val="00592D74"/>
    <w:rsid w:val="005E2C44"/>
    <w:rsid w:val="00621188"/>
    <w:rsid w:val="006257ED"/>
    <w:rsid w:val="00635E98"/>
    <w:rsid w:val="0066374D"/>
    <w:rsid w:val="00665C47"/>
    <w:rsid w:val="00695808"/>
    <w:rsid w:val="006B46FB"/>
    <w:rsid w:val="006E21FB"/>
    <w:rsid w:val="007176FF"/>
    <w:rsid w:val="00726A0D"/>
    <w:rsid w:val="00754816"/>
    <w:rsid w:val="00792342"/>
    <w:rsid w:val="007977A8"/>
    <w:rsid w:val="00797B10"/>
    <w:rsid w:val="007B512A"/>
    <w:rsid w:val="007C2097"/>
    <w:rsid w:val="007D6A07"/>
    <w:rsid w:val="007F7259"/>
    <w:rsid w:val="008040A8"/>
    <w:rsid w:val="00806ED4"/>
    <w:rsid w:val="008279FA"/>
    <w:rsid w:val="008626E7"/>
    <w:rsid w:val="00870EE7"/>
    <w:rsid w:val="008863B9"/>
    <w:rsid w:val="008A45A6"/>
    <w:rsid w:val="008F1345"/>
    <w:rsid w:val="008F3789"/>
    <w:rsid w:val="008F686C"/>
    <w:rsid w:val="009148DE"/>
    <w:rsid w:val="00941E30"/>
    <w:rsid w:val="009775D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C5A14"/>
    <w:rsid w:val="00AD1CD8"/>
    <w:rsid w:val="00B258BB"/>
    <w:rsid w:val="00B67B97"/>
    <w:rsid w:val="00B968C8"/>
    <w:rsid w:val="00BA3EC5"/>
    <w:rsid w:val="00BA51D9"/>
    <w:rsid w:val="00BB5DFC"/>
    <w:rsid w:val="00BB601D"/>
    <w:rsid w:val="00BD279D"/>
    <w:rsid w:val="00BD6BB8"/>
    <w:rsid w:val="00C66BA2"/>
    <w:rsid w:val="00C72B4D"/>
    <w:rsid w:val="00C95985"/>
    <w:rsid w:val="00CC5026"/>
    <w:rsid w:val="00CC68D0"/>
    <w:rsid w:val="00D03F9A"/>
    <w:rsid w:val="00D06D51"/>
    <w:rsid w:val="00D24991"/>
    <w:rsid w:val="00D50255"/>
    <w:rsid w:val="00D66520"/>
    <w:rsid w:val="00DA0B24"/>
    <w:rsid w:val="00DE34CF"/>
    <w:rsid w:val="00E13F3D"/>
    <w:rsid w:val="00E34898"/>
    <w:rsid w:val="00EB09B7"/>
    <w:rsid w:val="00EE7D7C"/>
    <w:rsid w:val="00F25D98"/>
    <w:rsid w:val="00F300FB"/>
    <w:rsid w:val="00F65EE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0A71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BA31-C7FC-4BBF-BCAD-11375DF7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vivo/zhoushuai</cp:lastModifiedBy>
  <cp:revision>27</cp:revision>
  <cp:lastPrinted>1899-12-31T23:00:00Z</cp:lastPrinted>
  <dcterms:created xsi:type="dcterms:W3CDTF">2020-02-03T08:32:00Z</dcterms:created>
  <dcterms:modified xsi:type="dcterms:W3CDTF">2022-03-02T08:19:00Z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