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3347" w14:textId="448C65F1" w:rsidR="00B0061B" w:rsidRPr="00B0061B" w:rsidRDefault="00D12098" w:rsidP="00E02BAB">
      <w:pPr>
        <w:snapToGrid w:val="0"/>
        <w:spacing w:after="60"/>
        <w:ind w:left="2383" w:hangingChars="993" w:hanging="2383"/>
        <w:rPr>
          <w:rFonts w:ascii="Arial" w:eastAsia="等线" w:hAnsi="Arial" w:cs="Arial"/>
          <w:b/>
          <w:sz w:val="24"/>
          <w:szCs w:val="24"/>
          <w:lang w:eastAsia="zh-CN"/>
        </w:rPr>
      </w:pPr>
      <w:r>
        <w:rPr>
          <w:rFonts w:ascii="Arial" w:eastAsia="等线" w:hAnsi="Arial" w:cs="Arial"/>
          <w:b/>
          <w:sz w:val="24"/>
          <w:szCs w:val="24"/>
          <w:lang w:eastAsia="zh-CN"/>
        </w:rPr>
        <w:t>3GPP TSG-RAN WG4 Meeting #</w:t>
      </w:r>
      <w:r w:rsidR="007A4827">
        <w:rPr>
          <w:rFonts w:ascii="Arial" w:eastAsia="等线" w:hAnsi="Arial" w:cs="Arial"/>
          <w:b/>
          <w:sz w:val="24"/>
          <w:szCs w:val="24"/>
          <w:lang w:eastAsia="zh-CN"/>
        </w:rPr>
        <w:t>10</w:t>
      </w:r>
      <w:r w:rsidR="00E64885">
        <w:rPr>
          <w:rFonts w:ascii="Arial" w:eastAsia="等线" w:hAnsi="Arial" w:cs="Arial"/>
          <w:b/>
          <w:sz w:val="24"/>
          <w:szCs w:val="24"/>
          <w:lang w:eastAsia="zh-CN"/>
        </w:rPr>
        <w:t>2</w:t>
      </w:r>
      <w:r w:rsidR="00B0061B" w:rsidRPr="00B0061B">
        <w:rPr>
          <w:rFonts w:ascii="Arial" w:eastAsia="等线" w:hAnsi="Arial" w:cs="Arial"/>
          <w:b/>
          <w:sz w:val="24"/>
          <w:szCs w:val="24"/>
          <w:lang w:eastAsia="zh-CN"/>
        </w:rPr>
        <w:t>-e</w:t>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303973">
        <w:rPr>
          <w:rFonts w:ascii="Arial" w:eastAsia="等线" w:hAnsi="Arial" w:cs="Arial"/>
          <w:b/>
          <w:sz w:val="24"/>
          <w:szCs w:val="24"/>
          <w:lang w:eastAsia="zh-CN"/>
        </w:rPr>
        <w:t xml:space="preserve">      </w:t>
      </w:r>
      <w:r w:rsidR="00E64885">
        <w:rPr>
          <w:rFonts w:ascii="Arial" w:eastAsia="等线" w:hAnsi="Arial" w:cs="Arial"/>
          <w:b/>
          <w:sz w:val="24"/>
          <w:szCs w:val="24"/>
          <w:lang w:eastAsia="zh-CN"/>
        </w:rPr>
        <w:t xml:space="preserve">         </w:t>
      </w:r>
      <w:r w:rsidR="00B0061B" w:rsidRPr="00B0061B">
        <w:rPr>
          <w:rFonts w:ascii="Arial" w:eastAsia="等线" w:hAnsi="Arial" w:cs="Arial"/>
          <w:b/>
          <w:sz w:val="24"/>
          <w:szCs w:val="24"/>
          <w:lang w:eastAsia="zh-CN"/>
        </w:rPr>
        <w:t>R4-21</w:t>
      </w:r>
      <w:r w:rsidR="00F562BF">
        <w:rPr>
          <w:rFonts w:ascii="Arial" w:eastAsia="等线" w:hAnsi="Arial" w:cs="Arial"/>
          <w:b/>
          <w:sz w:val="24"/>
          <w:szCs w:val="24"/>
          <w:lang w:eastAsia="zh-CN"/>
        </w:rPr>
        <w:t>X</w:t>
      </w:r>
      <w:r w:rsidR="00B0061B" w:rsidRPr="00B0061B">
        <w:rPr>
          <w:rFonts w:ascii="Arial" w:eastAsia="等线" w:hAnsi="Arial" w:cs="Arial"/>
          <w:b/>
          <w:sz w:val="24"/>
          <w:szCs w:val="24"/>
          <w:lang w:eastAsia="zh-CN"/>
        </w:rPr>
        <w:t>XXXX</w:t>
      </w:r>
    </w:p>
    <w:p w14:paraId="0F79010A" w14:textId="6F8A3381" w:rsidR="00B0061B" w:rsidRPr="00B0061B" w:rsidRDefault="00E64885" w:rsidP="00E02BAB">
      <w:pPr>
        <w:snapToGrid w:val="0"/>
        <w:spacing w:after="60"/>
        <w:ind w:left="2393" w:hangingChars="993" w:hanging="2393"/>
        <w:rPr>
          <w:rFonts w:ascii="Arial" w:eastAsia="等线" w:hAnsi="Arial" w:cs="Arial"/>
          <w:b/>
          <w:sz w:val="24"/>
          <w:szCs w:val="24"/>
          <w:lang w:eastAsia="zh-CN"/>
        </w:rPr>
      </w:pPr>
      <w:r w:rsidRPr="00E64885">
        <w:rPr>
          <w:rFonts w:ascii="Arial" w:hAnsi="Arial"/>
          <w:b/>
          <w:sz w:val="24"/>
          <w:lang w:eastAsia="zh-CN"/>
        </w:rPr>
        <w:t>Electronic Meeting, Feb 21- Mar 03, 2022</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0407A0BA"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885" w:rsidRPr="00E64885">
        <w:rPr>
          <w:rFonts w:ascii="Arial" w:eastAsiaTheme="minorEastAsia" w:hAnsi="Arial" w:cs="Arial"/>
          <w:color w:val="000000"/>
          <w:sz w:val="22"/>
          <w:lang w:eastAsia="zh-CN"/>
        </w:rPr>
        <w:t>10.3.1, 10.3.2</w:t>
      </w:r>
    </w:p>
    <w:p w14:paraId="50D5329D" w14:textId="3AE7EC90"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7A6E2C">
        <w:rPr>
          <w:rFonts w:ascii="Arial" w:hAnsi="Arial" w:cs="Arial"/>
          <w:color w:val="000000"/>
          <w:sz w:val="22"/>
          <w:lang w:eastAsia="zh-CN"/>
        </w:rPr>
        <w:t>Moderator</w:t>
      </w:r>
      <w:r w:rsidR="00321150" w:rsidRPr="007A6E2C">
        <w:rPr>
          <w:rFonts w:ascii="Arial" w:hAnsi="Arial" w:cs="Arial"/>
          <w:color w:val="000000"/>
          <w:sz w:val="22"/>
          <w:lang w:eastAsia="zh-CN"/>
        </w:rPr>
        <w:t xml:space="preserve"> </w:t>
      </w:r>
      <w:r w:rsidR="004D737D" w:rsidRPr="007A6E2C">
        <w:rPr>
          <w:rFonts w:ascii="Arial" w:hAnsi="Arial" w:cs="Arial"/>
          <w:color w:val="000000"/>
          <w:sz w:val="22"/>
          <w:lang w:eastAsia="zh-CN"/>
        </w:rPr>
        <w:t>(</w:t>
      </w:r>
      <w:r w:rsidR="00AC2D03" w:rsidRPr="007A6E2C">
        <w:rPr>
          <w:rFonts w:ascii="Arial" w:hAnsi="Arial" w:cs="Arial"/>
          <w:color w:val="000000"/>
          <w:sz w:val="22"/>
          <w:lang w:eastAsia="zh-CN"/>
        </w:rPr>
        <w:t>Huawei</w:t>
      </w:r>
      <w:r w:rsidR="001442D3" w:rsidRPr="007A6E2C">
        <w:rPr>
          <w:rFonts w:ascii="Arial" w:hAnsi="Arial" w:cs="Arial"/>
          <w:color w:val="000000"/>
          <w:sz w:val="22"/>
          <w:lang w:eastAsia="zh-CN"/>
        </w:rPr>
        <w:t xml:space="preserve">, </w:t>
      </w:r>
      <w:proofErr w:type="spellStart"/>
      <w:r w:rsidR="001442D3" w:rsidRPr="007A6E2C">
        <w:rPr>
          <w:rFonts w:ascii="Arial" w:hAnsi="Arial" w:cs="Arial"/>
          <w:color w:val="000000"/>
          <w:sz w:val="22"/>
          <w:lang w:eastAsia="zh-CN"/>
        </w:rPr>
        <w:t>HiSilicon</w:t>
      </w:r>
      <w:proofErr w:type="spellEnd"/>
      <w:r w:rsidR="004D737D" w:rsidRPr="007A6E2C">
        <w:rPr>
          <w:rFonts w:ascii="Arial" w:hAnsi="Arial" w:cs="Arial"/>
          <w:color w:val="000000"/>
          <w:sz w:val="22"/>
          <w:lang w:eastAsia="zh-CN"/>
        </w:rPr>
        <w:t>)</w:t>
      </w:r>
    </w:p>
    <w:p w14:paraId="1E0389E7" w14:textId="227C543A" w:rsidR="00915D73" w:rsidRPr="00875CD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A4827" w:rsidRPr="007A4827">
        <w:rPr>
          <w:rFonts w:ascii="Arial" w:eastAsiaTheme="minorEastAsia" w:hAnsi="Arial" w:cs="Arial"/>
          <w:color w:val="000000"/>
          <w:sz w:val="22"/>
          <w:lang w:eastAsia="zh-CN"/>
        </w:rPr>
        <w:t>[10</w:t>
      </w:r>
      <w:r w:rsidR="00E64885">
        <w:rPr>
          <w:rFonts w:ascii="Arial" w:eastAsiaTheme="minorEastAsia" w:hAnsi="Arial" w:cs="Arial"/>
          <w:color w:val="000000"/>
          <w:sz w:val="22"/>
          <w:lang w:eastAsia="zh-CN"/>
        </w:rPr>
        <w:t>2</w:t>
      </w:r>
      <w:r w:rsidR="007A4827" w:rsidRPr="007A4827">
        <w:rPr>
          <w:rFonts w:ascii="Arial" w:eastAsiaTheme="minorEastAsia" w:hAnsi="Arial" w:cs="Arial"/>
          <w:color w:val="000000"/>
          <w:sz w:val="22"/>
          <w:lang w:eastAsia="zh-CN"/>
        </w:rPr>
        <w:t>-</w:t>
      </w:r>
      <w:proofErr w:type="gramStart"/>
      <w:r w:rsidR="007A4827" w:rsidRPr="007A4827">
        <w:rPr>
          <w:rFonts w:ascii="Arial" w:eastAsiaTheme="minorEastAsia" w:hAnsi="Arial" w:cs="Arial"/>
          <w:color w:val="000000"/>
          <w:sz w:val="22"/>
          <w:lang w:eastAsia="zh-CN"/>
        </w:rPr>
        <w:t>e][</w:t>
      </w:r>
      <w:proofErr w:type="gramEnd"/>
      <w:r w:rsidR="007A4827" w:rsidRPr="007A4827">
        <w:rPr>
          <w:rFonts w:ascii="Arial" w:eastAsiaTheme="minorEastAsia" w:hAnsi="Arial" w:cs="Arial"/>
          <w:color w:val="000000"/>
          <w:sz w:val="22"/>
          <w:lang w:eastAsia="zh-CN"/>
        </w:rPr>
        <w:t>1</w:t>
      </w:r>
      <w:r w:rsidR="00E64885">
        <w:rPr>
          <w:rFonts w:ascii="Arial" w:eastAsiaTheme="minorEastAsia" w:hAnsi="Arial" w:cs="Arial"/>
          <w:color w:val="000000"/>
          <w:sz w:val="22"/>
          <w:lang w:eastAsia="zh-CN"/>
        </w:rPr>
        <w:t>24</w:t>
      </w:r>
      <w:r w:rsidR="007A4827" w:rsidRPr="007A4827">
        <w:rPr>
          <w:rFonts w:ascii="Arial" w:eastAsiaTheme="minorEastAsia" w:hAnsi="Arial" w:cs="Arial"/>
          <w:color w:val="000000"/>
          <w:sz w:val="22"/>
          <w:lang w:eastAsia="zh-CN"/>
        </w:rPr>
        <w:t xml:space="preserve">] </w:t>
      </w:r>
      <w:r w:rsidR="006F55EE" w:rsidRPr="006F55EE">
        <w:rPr>
          <w:rFonts w:ascii="Arial" w:eastAsiaTheme="minorEastAsia" w:hAnsi="Arial" w:cs="Arial"/>
          <w:color w:val="000000"/>
          <w:sz w:val="22"/>
          <w:lang w:eastAsia="zh-CN"/>
        </w:rPr>
        <w:t>NR_RF_FR1_enh_IntraHPUE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C5E46DD" w14:textId="2B016FC8" w:rsidR="00A71D85" w:rsidRPr="00355A4A" w:rsidRDefault="00A71D85" w:rsidP="00A71D85">
      <w:pPr>
        <w:rPr>
          <w:rFonts w:eastAsia="MS Mincho"/>
          <w:color w:val="000000" w:themeColor="text1"/>
          <w:lang w:eastAsia="zh-CN"/>
        </w:rPr>
      </w:pPr>
      <w:r w:rsidRPr="00355A4A">
        <w:rPr>
          <w:rFonts w:eastAsia="MS Mincho"/>
          <w:color w:val="000000" w:themeColor="text1"/>
          <w:lang w:eastAsia="zh-CN"/>
        </w:rPr>
        <w:t>Thread [</w:t>
      </w:r>
      <w:r>
        <w:rPr>
          <w:rFonts w:eastAsia="MS Mincho"/>
          <w:color w:val="000000" w:themeColor="text1"/>
          <w:lang w:eastAsia="zh-CN"/>
        </w:rPr>
        <w:t>1</w:t>
      </w:r>
      <w:r w:rsidR="00B14439">
        <w:rPr>
          <w:rFonts w:eastAsia="MS Mincho"/>
          <w:color w:val="000000" w:themeColor="text1"/>
          <w:lang w:eastAsia="zh-CN"/>
        </w:rPr>
        <w:t>24</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10ABE041" w14:textId="54A9F6BC" w:rsidR="00A71D85" w:rsidRDefault="00A71D85" w:rsidP="00B14439">
      <w:pPr>
        <w:pStyle w:val="aff8"/>
        <w:numPr>
          <w:ilvl w:val="0"/>
          <w:numId w:val="9"/>
        </w:numPr>
        <w:spacing w:line="259" w:lineRule="auto"/>
        <w:ind w:firstLineChars="0"/>
        <w:rPr>
          <w:color w:val="000000" w:themeColor="text1"/>
          <w:lang w:eastAsia="zh-CN"/>
        </w:rPr>
      </w:pPr>
      <w:r>
        <w:rPr>
          <w:color w:val="000000" w:themeColor="text1"/>
          <w:lang w:eastAsia="zh-CN"/>
        </w:rPr>
        <w:t>Topic #</w:t>
      </w:r>
      <w:r w:rsidR="0009465C">
        <w:rPr>
          <w:color w:val="000000" w:themeColor="text1"/>
          <w:lang w:eastAsia="zh-CN"/>
        </w:rPr>
        <w:t>1</w:t>
      </w:r>
      <w:r>
        <w:rPr>
          <w:color w:val="000000" w:themeColor="text1"/>
          <w:lang w:eastAsia="zh-CN"/>
        </w:rPr>
        <w:t xml:space="preserve">: </w:t>
      </w:r>
      <w:r w:rsidR="00B14439">
        <w:rPr>
          <w:color w:val="000000" w:themeColor="text1"/>
          <w:lang w:eastAsia="zh-CN"/>
        </w:rPr>
        <w:t>C</w:t>
      </w:r>
      <w:r w:rsidR="00B14439" w:rsidRPr="00B14439">
        <w:rPr>
          <w:color w:val="000000" w:themeColor="text1"/>
          <w:lang w:eastAsia="zh-CN"/>
        </w:rPr>
        <w:t xml:space="preserve">larification of </w:t>
      </w:r>
      <w:proofErr w:type="spellStart"/>
      <w:r w:rsidR="00B14439" w:rsidRPr="00B14439">
        <w:rPr>
          <w:color w:val="000000" w:themeColor="text1"/>
          <w:lang w:eastAsia="zh-CN"/>
        </w:rPr>
        <w:t>dualPA</w:t>
      </w:r>
      <w:proofErr w:type="spellEnd"/>
      <w:r w:rsidR="00B14439" w:rsidRPr="00B14439">
        <w:rPr>
          <w:color w:val="000000" w:themeColor="text1"/>
          <w:lang w:eastAsia="zh-CN"/>
        </w:rPr>
        <w:t>-architecture capability</w:t>
      </w:r>
    </w:p>
    <w:p w14:paraId="045F2CCC" w14:textId="0ACFA0B1" w:rsidR="00A71D85" w:rsidRDefault="00A71D85" w:rsidP="00860EFB">
      <w:pPr>
        <w:pStyle w:val="aff8"/>
        <w:numPr>
          <w:ilvl w:val="0"/>
          <w:numId w:val="9"/>
        </w:numPr>
        <w:spacing w:line="259" w:lineRule="auto"/>
        <w:ind w:firstLineChars="0"/>
        <w:rPr>
          <w:color w:val="000000" w:themeColor="text1"/>
          <w:lang w:eastAsia="zh-CN"/>
        </w:rPr>
      </w:pPr>
      <w:r>
        <w:rPr>
          <w:color w:val="000000" w:themeColor="text1"/>
          <w:lang w:eastAsia="zh-CN"/>
        </w:rPr>
        <w:t>Topic #</w:t>
      </w:r>
      <w:r w:rsidR="00B14439">
        <w:rPr>
          <w:color w:val="000000" w:themeColor="text1"/>
          <w:lang w:eastAsia="zh-CN"/>
        </w:rPr>
        <w:t>2</w:t>
      </w:r>
      <w:r>
        <w:rPr>
          <w:color w:val="000000" w:themeColor="text1"/>
          <w:lang w:eastAsia="zh-CN"/>
        </w:rPr>
        <w:t xml:space="preserve">: </w:t>
      </w:r>
      <w:r w:rsidR="0032180E">
        <w:rPr>
          <w:color w:val="000000" w:themeColor="text1"/>
          <w:lang w:eastAsia="zh-CN"/>
        </w:rPr>
        <w:t xml:space="preserve">PC2 </w:t>
      </w:r>
      <w:r>
        <w:rPr>
          <w:color w:val="000000" w:themeColor="text1"/>
          <w:lang w:eastAsia="zh-CN"/>
        </w:rPr>
        <w:t>Intra-ba</w:t>
      </w:r>
      <w:r w:rsidR="00591D65">
        <w:rPr>
          <w:color w:val="000000" w:themeColor="text1"/>
          <w:lang w:eastAsia="zh-CN"/>
        </w:rPr>
        <w:t xml:space="preserve">nd NC UL CA </w:t>
      </w:r>
      <w:r w:rsidR="00B14439">
        <w:rPr>
          <w:color w:val="000000" w:themeColor="text1"/>
          <w:lang w:eastAsia="zh-CN"/>
        </w:rPr>
        <w:t xml:space="preserve">1CC </w:t>
      </w:r>
      <w:proofErr w:type="spellStart"/>
      <w:r w:rsidR="00B14439">
        <w:rPr>
          <w:color w:val="000000" w:themeColor="text1"/>
          <w:lang w:eastAsia="zh-CN"/>
        </w:rPr>
        <w:t>fallback</w:t>
      </w:r>
      <w:proofErr w:type="spellEnd"/>
    </w:p>
    <w:p w14:paraId="6B3815B5" w14:textId="4DC4CEA1" w:rsidR="00A71D85" w:rsidRDefault="00A71D85" w:rsidP="00860EFB">
      <w:pPr>
        <w:pStyle w:val="aff8"/>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3</w:t>
      </w:r>
      <w:r>
        <w:rPr>
          <w:color w:val="000000" w:themeColor="text1"/>
          <w:lang w:eastAsia="zh-CN"/>
        </w:rPr>
        <w:t xml:space="preserve">: </w:t>
      </w:r>
      <w:r w:rsidR="00B14439">
        <w:rPr>
          <w:color w:val="000000" w:themeColor="text1"/>
          <w:lang w:eastAsia="zh-CN"/>
        </w:rPr>
        <w:t>S</w:t>
      </w:r>
      <w:r>
        <w:rPr>
          <w:color w:val="000000" w:themeColor="text1"/>
          <w:lang w:eastAsia="zh-CN"/>
        </w:rPr>
        <w:t xml:space="preserve">olution for </w:t>
      </w:r>
      <w:proofErr w:type="spellStart"/>
      <w:r>
        <w:rPr>
          <w:color w:val="000000" w:themeColor="text1"/>
          <w:lang w:eastAsia="zh-CN"/>
        </w:rPr>
        <w:t>S</w:t>
      </w:r>
      <w:r w:rsidR="00C66A53">
        <w:rPr>
          <w:color w:val="000000" w:themeColor="text1"/>
          <w:lang w:eastAsia="zh-CN"/>
        </w:rPr>
        <w:t>C</w:t>
      </w:r>
      <w:r>
        <w:rPr>
          <w:color w:val="000000" w:themeColor="text1"/>
          <w:lang w:eastAsia="zh-CN"/>
        </w:rPr>
        <w:t>ell</w:t>
      </w:r>
      <w:proofErr w:type="spellEnd"/>
      <w:r>
        <w:rPr>
          <w:color w:val="000000" w:themeColor="text1"/>
          <w:lang w:eastAsia="zh-CN"/>
        </w:rPr>
        <w:t xml:space="preserve"> dropping </w:t>
      </w:r>
    </w:p>
    <w:p w14:paraId="47201C91" w14:textId="75260FC4" w:rsidR="00B14439" w:rsidRPr="00B14439" w:rsidRDefault="00B14439" w:rsidP="00B14439">
      <w:pPr>
        <w:pStyle w:val="aff8"/>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4</w:t>
      </w:r>
      <w:r>
        <w:rPr>
          <w:color w:val="000000" w:themeColor="text1"/>
          <w:lang w:eastAsia="zh-CN"/>
        </w:rPr>
        <w:t>: Others (endorsed CRs in last meeting)</w:t>
      </w:r>
    </w:p>
    <w:p w14:paraId="2320EDCF" w14:textId="77777777" w:rsidR="00CE1787" w:rsidRDefault="00CE1787" w:rsidP="00CE1787">
      <w:pPr>
        <w:spacing w:line="259" w:lineRule="auto"/>
        <w:rPr>
          <w:color w:val="000000" w:themeColor="text1"/>
          <w:lang w:eastAsia="zh-CN"/>
        </w:rPr>
      </w:pPr>
    </w:p>
    <w:p w14:paraId="1F366545" w14:textId="58DB1F51" w:rsidR="00CE1787" w:rsidRPr="00805BE8" w:rsidRDefault="00CE1787" w:rsidP="00CE1787">
      <w:pPr>
        <w:pStyle w:val="1"/>
        <w:rPr>
          <w:lang w:eastAsia="ja-JP"/>
        </w:rPr>
      </w:pPr>
      <w:r>
        <w:rPr>
          <w:lang w:eastAsia="ja-JP"/>
        </w:rPr>
        <w:t>Topic</w:t>
      </w:r>
      <w:r w:rsidRPr="00805BE8">
        <w:rPr>
          <w:lang w:eastAsia="ja-JP"/>
        </w:rPr>
        <w:t xml:space="preserve"> #</w:t>
      </w:r>
      <w:r w:rsidR="00D30473">
        <w:rPr>
          <w:lang w:eastAsia="ja-JP"/>
        </w:rPr>
        <w:t>1</w:t>
      </w:r>
      <w:r w:rsidRPr="00805BE8">
        <w:rPr>
          <w:lang w:eastAsia="ja-JP"/>
        </w:rPr>
        <w:t xml:space="preserve">: </w:t>
      </w:r>
      <w:r w:rsidR="00B14439">
        <w:rPr>
          <w:color w:val="000000" w:themeColor="text1"/>
          <w:lang w:eastAsia="zh-CN"/>
        </w:rPr>
        <w:t>C</w:t>
      </w:r>
      <w:r w:rsidR="00B14439" w:rsidRPr="00B14439">
        <w:rPr>
          <w:color w:val="000000" w:themeColor="text1"/>
          <w:lang w:eastAsia="zh-CN"/>
        </w:rPr>
        <w:t>larification of dualPA-architecture capability</w:t>
      </w:r>
    </w:p>
    <w:p w14:paraId="04D7BDF2" w14:textId="77777777" w:rsidR="00CE1787" w:rsidRPr="00CB0305" w:rsidRDefault="00CE1787" w:rsidP="00CE178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4"/>
        <w:gridCol w:w="2241"/>
        <w:gridCol w:w="1053"/>
        <w:gridCol w:w="5213"/>
      </w:tblGrid>
      <w:tr w:rsidR="00591D65" w14:paraId="718E331D" w14:textId="77777777" w:rsidTr="00733555">
        <w:trPr>
          <w:trHeight w:val="468"/>
        </w:trPr>
        <w:tc>
          <w:tcPr>
            <w:tcW w:w="1124" w:type="dxa"/>
            <w:vAlign w:val="center"/>
          </w:tcPr>
          <w:p w14:paraId="4C0B97AF" w14:textId="77777777" w:rsidR="00591D65" w:rsidRDefault="00591D65" w:rsidP="006032B0">
            <w:pPr>
              <w:spacing w:before="120" w:after="120"/>
              <w:rPr>
                <w:b/>
                <w:bCs/>
              </w:rPr>
            </w:pPr>
            <w:r>
              <w:rPr>
                <w:b/>
                <w:bCs/>
              </w:rPr>
              <w:t>T-doc number</w:t>
            </w:r>
          </w:p>
        </w:tc>
        <w:tc>
          <w:tcPr>
            <w:tcW w:w="2241" w:type="dxa"/>
          </w:tcPr>
          <w:p w14:paraId="73C6E857" w14:textId="77777777" w:rsidR="00591D65" w:rsidRDefault="00591D65" w:rsidP="006032B0">
            <w:pPr>
              <w:spacing w:before="120" w:after="120"/>
              <w:rPr>
                <w:b/>
                <w:bCs/>
              </w:rPr>
            </w:pPr>
            <w:r>
              <w:rPr>
                <w:b/>
                <w:bCs/>
              </w:rPr>
              <w:t>T-doc name</w:t>
            </w:r>
          </w:p>
        </w:tc>
        <w:tc>
          <w:tcPr>
            <w:tcW w:w="1053" w:type="dxa"/>
            <w:vAlign w:val="center"/>
          </w:tcPr>
          <w:p w14:paraId="30CC54A8" w14:textId="77777777" w:rsidR="00591D65" w:rsidRDefault="00591D65" w:rsidP="006032B0">
            <w:pPr>
              <w:spacing w:before="120" w:after="120"/>
              <w:rPr>
                <w:b/>
                <w:bCs/>
              </w:rPr>
            </w:pPr>
            <w:r>
              <w:rPr>
                <w:b/>
                <w:bCs/>
              </w:rPr>
              <w:t>Company</w:t>
            </w:r>
          </w:p>
        </w:tc>
        <w:tc>
          <w:tcPr>
            <w:tcW w:w="5213" w:type="dxa"/>
            <w:vAlign w:val="center"/>
          </w:tcPr>
          <w:p w14:paraId="29D87F09" w14:textId="77777777" w:rsidR="00591D65" w:rsidRDefault="00591D65" w:rsidP="006032B0">
            <w:pPr>
              <w:spacing w:before="120" w:after="120"/>
              <w:rPr>
                <w:b/>
                <w:bCs/>
              </w:rPr>
            </w:pPr>
            <w:r>
              <w:rPr>
                <w:b/>
                <w:bCs/>
              </w:rPr>
              <w:t>Proposals / Observations</w:t>
            </w:r>
          </w:p>
        </w:tc>
      </w:tr>
      <w:tr w:rsidR="00B14439" w14:paraId="16F65B96" w14:textId="77777777" w:rsidTr="00733555">
        <w:trPr>
          <w:trHeight w:val="468"/>
        </w:trPr>
        <w:tc>
          <w:tcPr>
            <w:tcW w:w="1124" w:type="dxa"/>
          </w:tcPr>
          <w:p w14:paraId="774BDE3C" w14:textId="2B9C068F" w:rsidR="00B14439" w:rsidRDefault="00357696" w:rsidP="00B14439">
            <w:pPr>
              <w:spacing w:before="120" w:after="120"/>
              <w:rPr>
                <w:rFonts w:asciiTheme="minorHAnsi" w:hAnsiTheme="minorHAnsi" w:cstheme="minorHAnsi"/>
              </w:rPr>
            </w:pPr>
            <w:hyperlink r:id="rId9" w:history="1">
              <w:r w:rsidR="00B14439">
                <w:rPr>
                  <w:rStyle w:val="af0"/>
                  <w:rFonts w:ascii="Arial" w:hAnsi="Arial" w:cs="Arial"/>
                  <w:b/>
                  <w:bCs/>
                  <w:sz w:val="16"/>
                  <w:szCs w:val="16"/>
                </w:rPr>
                <w:t>R4-2204827</w:t>
              </w:r>
            </w:hyperlink>
          </w:p>
        </w:tc>
        <w:tc>
          <w:tcPr>
            <w:tcW w:w="2241" w:type="dxa"/>
          </w:tcPr>
          <w:p w14:paraId="3499A9FF" w14:textId="70888C8F" w:rsidR="00B14439" w:rsidRDefault="00B14439" w:rsidP="00B14439">
            <w:pPr>
              <w:spacing w:before="120" w:after="120"/>
              <w:rPr>
                <w:rFonts w:asciiTheme="minorHAnsi" w:hAnsiTheme="minorHAnsi" w:cstheme="minorHAnsi"/>
              </w:rPr>
            </w:pPr>
            <w:r>
              <w:rPr>
                <w:rFonts w:ascii="Arial" w:hAnsi="Arial" w:cs="Arial"/>
                <w:sz w:val="16"/>
                <w:szCs w:val="16"/>
              </w:rPr>
              <w:t xml:space="preserve">R17 FR1 clarification of </w:t>
            </w:r>
            <w:proofErr w:type="spellStart"/>
            <w:r>
              <w:rPr>
                <w:rFonts w:ascii="Arial" w:hAnsi="Arial" w:cs="Arial"/>
                <w:sz w:val="16"/>
                <w:szCs w:val="16"/>
              </w:rPr>
              <w:t>dualPA</w:t>
            </w:r>
            <w:proofErr w:type="spellEnd"/>
            <w:r>
              <w:rPr>
                <w:rFonts w:ascii="Arial" w:hAnsi="Arial" w:cs="Arial"/>
                <w:sz w:val="16"/>
                <w:szCs w:val="16"/>
              </w:rPr>
              <w:t>-architecture capability</w:t>
            </w:r>
          </w:p>
        </w:tc>
        <w:tc>
          <w:tcPr>
            <w:tcW w:w="1053" w:type="dxa"/>
          </w:tcPr>
          <w:p w14:paraId="061B5B68" w14:textId="2F30264C" w:rsidR="00B14439" w:rsidRDefault="00B14439" w:rsidP="00B14439">
            <w:pPr>
              <w:spacing w:before="120" w:after="120"/>
              <w:rPr>
                <w:rFonts w:asciiTheme="minorHAnsi" w:hAnsiTheme="minorHAnsi" w:cstheme="minorHAnsi"/>
              </w:rPr>
            </w:pPr>
            <w:r>
              <w:rPr>
                <w:rFonts w:ascii="Arial" w:hAnsi="Arial" w:cs="Arial"/>
                <w:sz w:val="16"/>
                <w:szCs w:val="16"/>
              </w:rPr>
              <w:t>OPPO</w:t>
            </w:r>
          </w:p>
        </w:tc>
        <w:tc>
          <w:tcPr>
            <w:tcW w:w="5213" w:type="dxa"/>
          </w:tcPr>
          <w:p w14:paraId="084D675F" w14:textId="2FCDB99F" w:rsidR="0062699F" w:rsidRPr="0062699F" w:rsidRDefault="0062699F" w:rsidP="0062699F">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t>
            </w:r>
            <w:proofErr w:type="spellStart"/>
            <w:r w:rsidRPr="00D577B3">
              <w:rPr>
                <w:rFonts w:eastAsia="等线"/>
                <w:b/>
                <w:i/>
                <w:lang w:val="en-US" w:eastAsia="zh-CN"/>
              </w:rPr>
              <w:t>dualPA</w:t>
            </w:r>
            <w:proofErr w:type="spellEnd"/>
            <w:r w:rsidRPr="00D577B3">
              <w:rPr>
                <w:rFonts w:eastAsia="等线"/>
                <w:b/>
                <w:i/>
                <w:lang w:val="en-US" w:eastAsia="zh-CN"/>
              </w:rPr>
              <w:t xml:space="preserve">-Architecture </w:t>
            </w:r>
            <w:r>
              <w:rPr>
                <w:rFonts w:eastAsia="等线"/>
                <w:b/>
                <w:i/>
                <w:lang w:val="en-US" w:eastAsia="zh-CN"/>
              </w:rPr>
              <w:t>capability was introduced in Rel-15</w:t>
            </w:r>
            <w:r w:rsidRPr="00D577B3">
              <w:rPr>
                <w:rFonts w:eastAsia="等线"/>
                <w:b/>
                <w:i/>
                <w:lang w:val="en-US" w:eastAsia="zh-CN"/>
              </w:rPr>
              <w:t xml:space="preserve"> to indicate whether this UE </w:t>
            </w:r>
            <w:r>
              <w:rPr>
                <w:rFonts w:eastAsia="等线"/>
                <w:b/>
                <w:i/>
                <w:lang w:val="en-US" w:eastAsia="zh-CN"/>
              </w:rPr>
              <w:t>has</w:t>
            </w:r>
            <w:r w:rsidRPr="00D577B3">
              <w:rPr>
                <w:rFonts w:eastAsia="等线"/>
                <w:b/>
                <w:i/>
                <w:lang w:val="en-US" w:eastAsia="zh-CN"/>
              </w:rPr>
              <w:t xml:space="preserve"> one PA or two PAs to support the whole intra-band UL CA and doesn’t mention a</w:t>
            </w:r>
            <w:bookmarkStart w:id="0" w:name="_GoBack"/>
            <w:bookmarkEnd w:id="0"/>
            <w:r w:rsidRPr="00D577B3">
              <w:rPr>
                <w:rFonts w:eastAsia="等线"/>
                <w:b/>
                <w:i/>
                <w:lang w:val="en-US" w:eastAsia="zh-CN"/>
              </w:rPr>
              <w:t>bout the LO</w:t>
            </w:r>
            <w:r>
              <w:rPr>
                <w:rFonts w:eastAsiaTheme="minorEastAsia"/>
                <w:b/>
                <w:i/>
                <w:lang w:val="en-US" w:eastAsia="zh-CN"/>
              </w:rPr>
              <w:t>.</w:t>
            </w:r>
          </w:p>
          <w:p w14:paraId="793A6B91" w14:textId="268AA44C" w:rsidR="0062699F" w:rsidRPr="0062699F" w:rsidRDefault="0062699F" w:rsidP="0062699F">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In Rel-17 intra-band UL CA requirement definition, </w:t>
            </w:r>
            <w:proofErr w:type="spellStart"/>
            <w:r w:rsidRPr="00D577B3">
              <w:rPr>
                <w:rFonts w:eastAsia="等线"/>
                <w:b/>
                <w:i/>
                <w:lang w:val="en-US" w:eastAsia="zh-CN"/>
              </w:rPr>
              <w:t>dualPA</w:t>
            </w:r>
            <w:proofErr w:type="spellEnd"/>
            <w:r w:rsidRPr="00D577B3">
              <w:rPr>
                <w:rFonts w:eastAsia="等线"/>
                <w:b/>
                <w:i/>
                <w:lang w:val="en-US" w:eastAsia="zh-CN"/>
              </w:rPr>
              <w:t xml:space="preserve">-Architecture </w:t>
            </w:r>
            <w:r>
              <w:rPr>
                <w:rFonts w:eastAsia="等线"/>
                <w:b/>
                <w:i/>
                <w:lang w:val="en-US" w:eastAsia="zh-CN"/>
              </w:rPr>
              <w:t>capability was referred to indicate that this UE has two LO</w:t>
            </w:r>
            <w:r>
              <w:rPr>
                <w:rFonts w:eastAsiaTheme="minorEastAsia"/>
                <w:b/>
                <w:i/>
                <w:lang w:val="en-US" w:eastAsia="zh-CN"/>
              </w:rPr>
              <w:t>.</w:t>
            </w:r>
          </w:p>
          <w:p w14:paraId="029E88E5" w14:textId="41C10FDF" w:rsidR="00B14439" w:rsidRPr="0062699F" w:rsidRDefault="0062699F" w:rsidP="0062699F">
            <w:pPr>
              <w:ind w:left="1418" w:hangingChars="709" w:hanging="1418"/>
              <w:rPr>
                <w:rFonts w:eastAsia="等线"/>
                <w:b/>
                <w:i/>
                <w:lang w:val="en-US" w:eastAsia="zh-CN"/>
              </w:rPr>
            </w:pPr>
            <w:r w:rsidRPr="00A02E1E">
              <w:rPr>
                <w:rFonts w:eastAsia="等线" w:hint="eastAsia"/>
                <w:b/>
                <w:i/>
                <w:lang w:val="en-US" w:eastAsia="zh-CN"/>
              </w:rPr>
              <w:t xml:space="preserve">Proposal </w:t>
            </w:r>
            <w:r>
              <w:rPr>
                <w:rFonts w:eastAsia="等线"/>
                <w:b/>
                <w:i/>
                <w:lang w:val="en-US" w:eastAsia="zh-CN"/>
              </w:rPr>
              <w:t>1</w:t>
            </w:r>
            <w:r w:rsidRPr="00A02E1E">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send LS to </w:t>
            </w:r>
            <w:r w:rsidRPr="00D577B3">
              <w:rPr>
                <w:rFonts w:eastAsia="等线"/>
                <w:b/>
                <w:i/>
                <w:lang w:val="en-US" w:eastAsia="zh-CN"/>
              </w:rPr>
              <w:t xml:space="preserve">clarify in RAN2 38.306 that this capability is also </w:t>
            </w:r>
            <w:r>
              <w:rPr>
                <w:rFonts w:eastAsia="等线"/>
                <w:b/>
                <w:i/>
                <w:lang w:val="en-US" w:eastAsia="zh-CN"/>
              </w:rPr>
              <w:t xml:space="preserve">used to </w:t>
            </w:r>
            <w:r w:rsidRPr="00D577B3">
              <w:rPr>
                <w:rFonts w:eastAsia="等线"/>
                <w:b/>
                <w:i/>
                <w:lang w:val="en-US" w:eastAsia="zh-CN"/>
              </w:rPr>
              <w:t>indicat</w:t>
            </w:r>
            <w:r>
              <w:rPr>
                <w:rFonts w:eastAsia="等线"/>
                <w:b/>
                <w:i/>
                <w:lang w:val="en-US" w:eastAsia="zh-CN"/>
              </w:rPr>
              <w:t>e</w:t>
            </w:r>
            <w:r w:rsidRPr="00D577B3">
              <w:rPr>
                <w:rFonts w:eastAsia="等线"/>
                <w:b/>
                <w:i/>
                <w:lang w:val="en-US" w:eastAsia="zh-CN"/>
              </w:rPr>
              <w:t xml:space="preserve"> </w:t>
            </w:r>
            <w:r>
              <w:rPr>
                <w:rFonts w:eastAsia="等线"/>
                <w:b/>
                <w:i/>
                <w:lang w:val="en-US" w:eastAsia="zh-CN"/>
              </w:rPr>
              <w:t xml:space="preserve">UE using two </w:t>
            </w:r>
            <w:r w:rsidRPr="00D577B3">
              <w:rPr>
                <w:rFonts w:eastAsia="等线"/>
                <w:b/>
                <w:i/>
                <w:lang w:val="en-US" w:eastAsia="zh-CN"/>
              </w:rPr>
              <w:t>LO to</w:t>
            </w:r>
            <w:r>
              <w:rPr>
                <w:rFonts w:eastAsia="等线"/>
                <w:b/>
                <w:i/>
                <w:lang w:val="en-US" w:eastAsia="zh-CN"/>
              </w:rPr>
              <w:t xml:space="preserve"> support one intra-band UL CA</w:t>
            </w:r>
            <w:r w:rsidRPr="00D577B3">
              <w:rPr>
                <w:rFonts w:eastAsia="等线"/>
                <w:b/>
                <w:i/>
                <w:lang w:val="en-US" w:eastAsia="zh-CN"/>
              </w:rPr>
              <w:t>.</w:t>
            </w:r>
          </w:p>
        </w:tc>
      </w:tr>
    </w:tbl>
    <w:p w14:paraId="091D81DC" w14:textId="77777777" w:rsidR="00591D65" w:rsidRDefault="00591D65" w:rsidP="00CE1787">
      <w:pPr>
        <w:rPr>
          <w:lang w:val="en-US" w:eastAsia="zh-CN"/>
        </w:rPr>
      </w:pPr>
    </w:p>
    <w:p w14:paraId="1090DA9F" w14:textId="77777777" w:rsidR="00CE1787" w:rsidRDefault="00CE1787" w:rsidP="00CE1787">
      <w:pPr>
        <w:pStyle w:val="2"/>
      </w:pPr>
      <w:r w:rsidRPr="004A7544">
        <w:rPr>
          <w:rFonts w:hint="eastAsia"/>
        </w:rPr>
        <w:lastRenderedPageBreak/>
        <w:t>Open issues</w:t>
      </w:r>
      <w:r>
        <w:t xml:space="preserve"> summary</w:t>
      </w:r>
    </w:p>
    <w:p w14:paraId="201FB917" w14:textId="1DD24AE6" w:rsidR="00CE1787" w:rsidRDefault="00CE1787" w:rsidP="0062699F">
      <w:pPr>
        <w:pStyle w:val="3"/>
      </w:pPr>
      <w:r w:rsidRPr="00346492">
        <w:t xml:space="preserve">Sub-topic </w:t>
      </w:r>
      <w:r w:rsidR="00706085">
        <w:t>1</w:t>
      </w:r>
      <w:r w:rsidRPr="00346492">
        <w:t>-1</w:t>
      </w:r>
      <w:r w:rsidRPr="00346492">
        <w:rPr>
          <w:rFonts w:hint="eastAsia"/>
        </w:rPr>
        <w:t xml:space="preserve">: </w:t>
      </w:r>
      <w:r w:rsidR="0062699F">
        <w:t xml:space="preserve">clarification in RAN2 spec for </w:t>
      </w:r>
      <w:r w:rsidR="0062699F" w:rsidRPr="0062699F">
        <w:rPr>
          <w:i/>
        </w:rPr>
        <w:t>dualPA-Architecture</w:t>
      </w:r>
      <w:r w:rsidR="0062699F" w:rsidRPr="0062699F">
        <w:t xml:space="preserve"> capability</w:t>
      </w:r>
    </w:p>
    <w:p w14:paraId="4E654367" w14:textId="007A2A6B" w:rsidR="00071F3E" w:rsidRPr="00BD41C2" w:rsidRDefault="00071F3E" w:rsidP="00071F3E">
      <w:pPr>
        <w:rPr>
          <w:b/>
          <w:i/>
          <w:u w:val="single"/>
          <w:lang w:eastAsia="ko-KR"/>
        </w:rPr>
      </w:pPr>
      <w:r w:rsidRPr="00BD41C2">
        <w:rPr>
          <w:b/>
          <w:i/>
          <w:u w:val="single"/>
          <w:lang w:eastAsia="ko-KR"/>
        </w:rPr>
        <w:t>Proposal:</w:t>
      </w:r>
      <w:r w:rsidR="0062699F" w:rsidRPr="00BD41C2">
        <w:rPr>
          <w:b/>
          <w:i/>
          <w:u w:val="single"/>
          <w:lang w:eastAsia="ko-KR"/>
        </w:rPr>
        <w:t xml:space="preserve"> </w:t>
      </w:r>
      <w:r w:rsidR="0062699F" w:rsidRPr="00BD41C2">
        <w:rPr>
          <w:rFonts w:eastAsia="等线"/>
          <w:b/>
          <w:i/>
          <w:u w:val="single"/>
          <w:lang w:val="en-US" w:eastAsia="zh-CN"/>
        </w:rPr>
        <w:t>send LS to clarify in RAN2 38.306 that this capability is also used to indicate UE using two LO to support one intra-band UL CA</w:t>
      </w:r>
      <w:r w:rsidRPr="00BD41C2">
        <w:rPr>
          <w:b/>
          <w:i/>
          <w:u w:val="single"/>
          <w:lang w:eastAsia="ko-KR"/>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41C2" w:rsidRPr="001F4300" w14:paraId="685260AF" w14:textId="77777777" w:rsidTr="008F45D0">
        <w:trPr>
          <w:cantSplit/>
          <w:tblHeader/>
        </w:trPr>
        <w:tc>
          <w:tcPr>
            <w:tcW w:w="6917" w:type="dxa"/>
          </w:tcPr>
          <w:p w14:paraId="3F86BAEA" w14:textId="77777777" w:rsidR="00BD41C2" w:rsidRPr="001F4300" w:rsidRDefault="00BD41C2" w:rsidP="008F45D0">
            <w:pPr>
              <w:pStyle w:val="TAL"/>
              <w:rPr>
                <w:b/>
                <w:i/>
              </w:rPr>
            </w:pPr>
            <w:proofErr w:type="spellStart"/>
            <w:r w:rsidRPr="001F4300">
              <w:rPr>
                <w:b/>
                <w:i/>
              </w:rPr>
              <w:t>dualPA</w:t>
            </w:r>
            <w:proofErr w:type="spellEnd"/>
            <w:r w:rsidRPr="001F4300">
              <w:rPr>
                <w:b/>
                <w:i/>
              </w:rPr>
              <w:t>-Architecture</w:t>
            </w:r>
          </w:p>
          <w:p w14:paraId="2EBD6818" w14:textId="77777777" w:rsidR="00BD41C2" w:rsidRPr="001F4300" w:rsidRDefault="00BD41C2" w:rsidP="008F45D0">
            <w:pPr>
              <w:pStyle w:val="TAL"/>
              <w:rPr>
                <w:b/>
                <w:i/>
              </w:rPr>
            </w:pPr>
            <w:r w:rsidRPr="001F4300">
              <w:t>For band combinations with single-band with UL CA, this field indicates the support of dual PA</w:t>
            </w:r>
            <w:ins w:id="1" w:author="OPPO Jinqiang" w:date="2022-02-08T15:51:00Z">
              <w:r>
                <w:t xml:space="preserve"> and dual LO</w:t>
              </w:r>
            </w:ins>
            <w:r w:rsidRPr="001F4300">
              <w:t>. If absent in such band combinations, the UE supports single PA</w:t>
            </w:r>
            <w:ins w:id="2" w:author="OPPO Jinqiang" w:date="2022-02-08T15:51:00Z">
              <w:r>
                <w:t xml:space="preserve"> and single LO</w:t>
              </w:r>
            </w:ins>
            <w:r w:rsidRPr="001F4300">
              <w:t xml:space="preserve"> for all the ULs. For other band combinations, this field is not applicable.</w:t>
            </w:r>
          </w:p>
        </w:tc>
        <w:tc>
          <w:tcPr>
            <w:tcW w:w="709" w:type="dxa"/>
          </w:tcPr>
          <w:p w14:paraId="334F2654" w14:textId="77777777" w:rsidR="00BD41C2" w:rsidRPr="001F4300" w:rsidRDefault="00BD41C2" w:rsidP="008F45D0">
            <w:pPr>
              <w:pStyle w:val="TAL"/>
              <w:jc w:val="center"/>
              <w:rPr>
                <w:lang w:eastAsia="ko-KR"/>
              </w:rPr>
            </w:pPr>
            <w:r w:rsidRPr="001F4300">
              <w:rPr>
                <w:lang w:eastAsia="ko-KR"/>
              </w:rPr>
              <w:t>BC</w:t>
            </w:r>
          </w:p>
        </w:tc>
        <w:tc>
          <w:tcPr>
            <w:tcW w:w="567" w:type="dxa"/>
          </w:tcPr>
          <w:p w14:paraId="7E7E3489" w14:textId="77777777" w:rsidR="00BD41C2" w:rsidRPr="001F4300" w:rsidRDefault="00BD41C2" w:rsidP="008F45D0">
            <w:pPr>
              <w:pStyle w:val="TAL"/>
              <w:jc w:val="center"/>
            </w:pPr>
            <w:r w:rsidRPr="001F4300">
              <w:t>No</w:t>
            </w:r>
          </w:p>
        </w:tc>
        <w:tc>
          <w:tcPr>
            <w:tcW w:w="709" w:type="dxa"/>
          </w:tcPr>
          <w:p w14:paraId="4AB26BAC" w14:textId="77777777" w:rsidR="00BD41C2" w:rsidRPr="001F4300" w:rsidRDefault="00BD41C2" w:rsidP="008F45D0">
            <w:pPr>
              <w:pStyle w:val="TAL"/>
              <w:jc w:val="center"/>
            </w:pPr>
            <w:r w:rsidRPr="001F4300">
              <w:rPr>
                <w:bCs/>
                <w:iCs/>
              </w:rPr>
              <w:t>N/A</w:t>
            </w:r>
          </w:p>
        </w:tc>
        <w:tc>
          <w:tcPr>
            <w:tcW w:w="728" w:type="dxa"/>
          </w:tcPr>
          <w:p w14:paraId="39D981B9" w14:textId="77777777" w:rsidR="00BD41C2" w:rsidRPr="001F4300" w:rsidRDefault="00BD41C2" w:rsidP="008F45D0">
            <w:pPr>
              <w:pStyle w:val="TAL"/>
              <w:jc w:val="center"/>
            </w:pPr>
            <w:r w:rsidRPr="001F4300">
              <w:rPr>
                <w:bCs/>
                <w:iCs/>
              </w:rPr>
              <w:t>N/A</w:t>
            </w:r>
          </w:p>
        </w:tc>
      </w:tr>
    </w:tbl>
    <w:p w14:paraId="7AED28B7" w14:textId="77777777" w:rsidR="00BD41C2" w:rsidRDefault="00BD41C2" w:rsidP="00071F3E">
      <w:pPr>
        <w:spacing w:after="120"/>
        <w:rPr>
          <w:b/>
          <w:i/>
          <w:highlight w:val="yellow"/>
          <w:u w:val="single"/>
          <w:lang w:eastAsia="zh-CN"/>
        </w:rPr>
      </w:pPr>
    </w:p>
    <w:p w14:paraId="2D1DD15F" w14:textId="77777777" w:rsidR="00071F3E" w:rsidRDefault="00071F3E" w:rsidP="00071F3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F5EA79" w14:textId="77777777" w:rsidR="00071F3E" w:rsidRPr="003D2E52" w:rsidRDefault="00071F3E" w:rsidP="00860EFB">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431104D" w14:textId="5538D618" w:rsidR="00071F3E" w:rsidRDefault="00BD41C2"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Check whether the draft LS is agreeable</w:t>
      </w:r>
    </w:p>
    <w:p w14:paraId="2FB2B16A" w14:textId="77777777" w:rsidR="00213C78" w:rsidRDefault="00213C78" w:rsidP="00213C7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aff7"/>
        <w:tblW w:w="0" w:type="auto"/>
        <w:tblLook w:val="04A0" w:firstRow="1" w:lastRow="0" w:firstColumn="1" w:lastColumn="0" w:noHBand="0" w:noVBand="1"/>
      </w:tblPr>
      <w:tblGrid>
        <w:gridCol w:w="1236"/>
        <w:gridCol w:w="8395"/>
      </w:tblGrid>
      <w:tr w:rsidR="00213C78" w14:paraId="7E3D2460" w14:textId="77777777" w:rsidTr="006032B0">
        <w:tc>
          <w:tcPr>
            <w:tcW w:w="1236" w:type="dxa"/>
          </w:tcPr>
          <w:p w14:paraId="4DFB8786"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AF09A"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213C78" w14:paraId="27902A1D" w14:textId="77777777" w:rsidTr="006032B0">
        <w:tc>
          <w:tcPr>
            <w:tcW w:w="1236" w:type="dxa"/>
          </w:tcPr>
          <w:p w14:paraId="0AA96E50" w14:textId="77B1A151" w:rsidR="00213C78" w:rsidRDefault="007A2B47" w:rsidP="006032B0">
            <w:pPr>
              <w:spacing w:after="120"/>
              <w:rPr>
                <w:rFonts w:eastAsiaTheme="minorEastAsia"/>
                <w:color w:val="0070C0"/>
                <w:lang w:val="en-US" w:eastAsia="zh-CN"/>
              </w:rPr>
            </w:pPr>
            <w:ins w:id="3" w:author="OPPO Jinqiang" w:date="2022-02-22T17: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5DA0BCC" w14:textId="77777777" w:rsidR="007A2B47" w:rsidRDefault="007A2B47" w:rsidP="007A2B47">
            <w:pPr>
              <w:spacing w:after="120"/>
              <w:rPr>
                <w:ins w:id="4" w:author="OPPO Jinqiang" w:date="2022-02-22T17:38:00Z"/>
                <w:rFonts w:eastAsiaTheme="minorEastAsia"/>
                <w:color w:val="0070C0"/>
                <w:lang w:val="en-US" w:eastAsia="zh-CN"/>
              </w:rPr>
            </w:pPr>
            <w:ins w:id="5" w:author="OPPO Jinqiang" w:date="2022-02-22T17:38: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pport the LS.</w:t>
              </w:r>
            </w:ins>
          </w:p>
          <w:p w14:paraId="1BC2FB7B" w14:textId="77777777" w:rsidR="007A2B47" w:rsidRDefault="007A2B47" w:rsidP="007A2B47">
            <w:pPr>
              <w:spacing w:after="120"/>
              <w:rPr>
                <w:ins w:id="6" w:author="OPPO Jinqiang" w:date="2022-02-22T17:43:00Z"/>
                <w:rFonts w:eastAsiaTheme="minorEastAsia"/>
                <w:color w:val="0070C0"/>
                <w:lang w:val="en-US" w:eastAsia="zh-CN"/>
              </w:rPr>
            </w:pPr>
            <w:proofErr w:type="spellStart"/>
            <w:ins w:id="7" w:author="OPPO Jinqiang" w:date="2022-02-22T17:38:00Z">
              <w:r w:rsidRPr="007A2B47">
                <w:rPr>
                  <w:rFonts w:eastAsiaTheme="minorEastAsia"/>
                  <w:color w:val="0070C0"/>
                  <w:lang w:val="en-US" w:eastAsia="zh-CN"/>
                </w:rPr>
                <w:t>dualPA</w:t>
              </w:r>
              <w:proofErr w:type="spellEnd"/>
              <w:r w:rsidRPr="007A2B47">
                <w:rPr>
                  <w:rFonts w:eastAsiaTheme="minorEastAsia"/>
                  <w:color w:val="0070C0"/>
                  <w:lang w:val="en-US" w:eastAsia="zh-CN"/>
                </w:rPr>
                <w:t>-Architecture capability was introduced in Rel-15 to indicate whether this UE has one PA or two PAs to support the whole intra-band UL CA and doesn’t mention about the LO.</w:t>
              </w:r>
            </w:ins>
            <w:ins w:id="8" w:author="OPPO Jinqiang" w:date="2022-02-22T17:39:00Z">
              <w:r>
                <w:rPr>
                  <w:rFonts w:eastAsiaTheme="minorEastAsia"/>
                  <w:color w:val="0070C0"/>
                  <w:lang w:val="en-US" w:eastAsia="zh-CN"/>
                </w:rPr>
                <w:t xml:space="preserve"> Then in Rel-17 </w:t>
              </w:r>
            </w:ins>
            <w:ins w:id="9" w:author="OPPO Jinqiang" w:date="2022-02-22T17:38:00Z">
              <w:r w:rsidRPr="007A2B47">
                <w:rPr>
                  <w:rFonts w:eastAsiaTheme="minorEastAsia"/>
                  <w:color w:val="0070C0"/>
                  <w:lang w:val="en-US" w:eastAsia="zh-CN"/>
                </w:rPr>
                <w:t xml:space="preserve">intra-band UL CA requirement definition, </w:t>
              </w:r>
              <w:proofErr w:type="spellStart"/>
              <w:r w:rsidRPr="007A2B47">
                <w:rPr>
                  <w:rFonts w:eastAsiaTheme="minorEastAsia"/>
                  <w:color w:val="0070C0"/>
                  <w:lang w:val="en-US" w:eastAsia="zh-CN"/>
                </w:rPr>
                <w:t>dualPA</w:t>
              </w:r>
              <w:proofErr w:type="spellEnd"/>
              <w:r w:rsidRPr="007A2B47">
                <w:rPr>
                  <w:rFonts w:eastAsiaTheme="minorEastAsia"/>
                  <w:color w:val="0070C0"/>
                  <w:lang w:val="en-US" w:eastAsia="zh-CN"/>
                </w:rPr>
                <w:t xml:space="preserve">-Architecture capability was referred </w:t>
              </w:r>
            </w:ins>
            <w:ins w:id="10" w:author="OPPO Jinqiang" w:date="2022-02-22T17:39:00Z">
              <w:r>
                <w:rPr>
                  <w:rFonts w:eastAsiaTheme="minorEastAsia"/>
                  <w:color w:val="0070C0"/>
                  <w:lang w:val="en-US" w:eastAsia="zh-CN"/>
                </w:rPr>
                <w:t xml:space="preserve">in many places </w:t>
              </w:r>
            </w:ins>
            <w:ins w:id="11" w:author="OPPO Jinqiang" w:date="2022-02-22T17:38:00Z">
              <w:r w:rsidRPr="007A2B47">
                <w:rPr>
                  <w:rFonts w:eastAsiaTheme="minorEastAsia"/>
                  <w:color w:val="0070C0"/>
                  <w:lang w:val="en-US" w:eastAsia="zh-CN"/>
                </w:rPr>
                <w:t>to indicate that this UE has two LO.</w:t>
              </w:r>
            </w:ins>
            <w:ins w:id="12" w:author="OPPO Jinqiang" w:date="2022-02-22T17:39:00Z">
              <w:r>
                <w:rPr>
                  <w:rFonts w:eastAsiaTheme="minorEastAsia"/>
                  <w:color w:val="0070C0"/>
                  <w:lang w:val="en-US" w:eastAsia="zh-CN"/>
                </w:rPr>
                <w:t xml:space="preserve"> </w:t>
              </w:r>
            </w:ins>
          </w:p>
          <w:p w14:paraId="1927BFD2" w14:textId="77777777" w:rsidR="007A2B47" w:rsidRDefault="007A2B47" w:rsidP="007A2B47">
            <w:pPr>
              <w:spacing w:after="120"/>
              <w:rPr>
                <w:ins w:id="13" w:author="OPPO Jinqiang" w:date="2022-02-22T17:43:00Z"/>
                <w:rFonts w:eastAsiaTheme="minorEastAsia"/>
                <w:color w:val="0070C0"/>
                <w:lang w:val="en-US" w:eastAsia="zh-CN"/>
              </w:rPr>
            </w:pPr>
            <w:ins w:id="14" w:author="OPPO Jinqiang" w:date="2022-02-22T17:39:00Z">
              <w:r>
                <w:rPr>
                  <w:rFonts w:eastAsiaTheme="minorEastAsia"/>
                  <w:color w:val="0070C0"/>
                  <w:lang w:val="en-US" w:eastAsia="zh-CN"/>
                </w:rPr>
                <w:t>With curren</w:t>
              </w:r>
            </w:ins>
            <w:ins w:id="15" w:author="OPPO Jinqiang" w:date="2022-02-22T17:40:00Z">
              <w:r>
                <w:rPr>
                  <w:rFonts w:eastAsiaTheme="minorEastAsia"/>
                  <w:color w:val="0070C0"/>
                  <w:lang w:val="en-US" w:eastAsia="zh-CN"/>
                </w:rPr>
                <w:t xml:space="preserve">t RAN2 spec it </w:t>
              </w:r>
            </w:ins>
            <w:ins w:id="16" w:author="OPPO Jinqiang" w:date="2022-02-22T17:41:00Z">
              <w:r>
                <w:rPr>
                  <w:rFonts w:eastAsiaTheme="minorEastAsia"/>
                  <w:color w:val="0070C0"/>
                  <w:lang w:val="en-US" w:eastAsia="zh-CN"/>
                </w:rPr>
                <w:t>might cause</w:t>
              </w:r>
            </w:ins>
            <w:ins w:id="17" w:author="OPPO Jinqiang" w:date="2022-02-22T17:40:00Z">
              <w:r>
                <w:rPr>
                  <w:rFonts w:eastAsiaTheme="minorEastAsia"/>
                  <w:color w:val="0070C0"/>
                  <w:lang w:val="en-US" w:eastAsia="zh-CN"/>
                </w:rPr>
                <w:t xml:space="preserve"> misunderstanding in the referred </w:t>
              </w:r>
            </w:ins>
            <w:ins w:id="18" w:author="OPPO Jinqiang" w:date="2022-02-22T17:42:00Z">
              <w:r>
                <w:rPr>
                  <w:rFonts w:eastAsiaTheme="minorEastAsia"/>
                  <w:color w:val="0070C0"/>
                  <w:lang w:val="en-US" w:eastAsia="zh-CN"/>
                </w:rPr>
                <w:t xml:space="preserve">architecture about </w:t>
              </w:r>
            </w:ins>
            <w:ins w:id="19" w:author="OPPO Jinqiang" w:date="2022-02-22T17:40:00Z">
              <w:r>
                <w:rPr>
                  <w:rFonts w:eastAsiaTheme="minorEastAsia"/>
                  <w:color w:val="0070C0"/>
                  <w:lang w:val="en-US" w:eastAsia="zh-CN"/>
                </w:rPr>
                <w:t>PAs or LOs</w:t>
              </w:r>
            </w:ins>
            <w:ins w:id="20" w:author="OPPO Jinqiang" w:date="2022-02-22T17:41:00Z">
              <w:r>
                <w:rPr>
                  <w:rFonts w:eastAsiaTheme="minorEastAsia"/>
                  <w:color w:val="0070C0"/>
                  <w:lang w:val="en-US" w:eastAsia="zh-CN"/>
                </w:rPr>
                <w:t xml:space="preserve"> since it is not one to one mapping sometimes if no restriction in the capability signaling</w:t>
              </w:r>
            </w:ins>
            <w:ins w:id="21" w:author="OPPO Jinqiang" w:date="2022-02-22T17:40:00Z">
              <w:r>
                <w:rPr>
                  <w:rFonts w:eastAsiaTheme="minorEastAsia"/>
                  <w:color w:val="0070C0"/>
                  <w:lang w:val="en-US" w:eastAsia="zh-CN"/>
                </w:rPr>
                <w:t xml:space="preserve">. </w:t>
              </w:r>
            </w:ins>
          </w:p>
          <w:p w14:paraId="20F9BB38" w14:textId="22365356" w:rsidR="00213C78" w:rsidRPr="007A2B47" w:rsidRDefault="007A2B47" w:rsidP="007A2B47">
            <w:pPr>
              <w:spacing w:after="120"/>
              <w:rPr>
                <w:rFonts w:eastAsiaTheme="minorEastAsia"/>
                <w:color w:val="0070C0"/>
                <w:lang w:val="en-US" w:eastAsia="zh-CN"/>
              </w:rPr>
            </w:pPr>
            <w:ins w:id="22" w:author="OPPO Jinqiang" w:date="2022-02-22T17:43:00Z">
              <w:r>
                <w:rPr>
                  <w:rFonts w:eastAsiaTheme="minorEastAsia"/>
                  <w:color w:val="0070C0"/>
                  <w:lang w:val="en-US" w:eastAsia="zh-CN"/>
                </w:rPr>
                <w:t>Therefore, i</w:t>
              </w:r>
            </w:ins>
            <w:ins w:id="23" w:author="OPPO Jinqiang" w:date="2022-02-22T17:38:00Z">
              <w:r w:rsidRPr="007A2B47">
                <w:rPr>
                  <w:rFonts w:eastAsiaTheme="minorEastAsia"/>
                  <w:color w:val="0070C0"/>
                  <w:lang w:val="en-US" w:eastAsia="zh-CN"/>
                </w:rPr>
                <w:t>t is proposed to send LS to clarify in RAN2 38.306 that this capability is also used to indicate UE using two LO to support one intra-band UL CA.</w:t>
              </w:r>
            </w:ins>
          </w:p>
        </w:tc>
      </w:tr>
      <w:tr w:rsidR="00213C78" w14:paraId="29CEFD35" w14:textId="77777777" w:rsidTr="006032B0">
        <w:tc>
          <w:tcPr>
            <w:tcW w:w="1236" w:type="dxa"/>
          </w:tcPr>
          <w:p w14:paraId="60AC5B0C" w14:textId="17582EF1" w:rsidR="00213C78" w:rsidRDefault="00213C78" w:rsidP="006032B0">
            <w:pPr>
              <w:spacing w:after="120"/>
              <w:rPr>
                <w:rFonts w:eastAsiaTheme="minorEastAsia"/>
                <w:color w:val="0070C0"/>
                <w:lang w:val="en-US" w:eastAsia="zh-CN"/>
              </w:rPr>
            </w:pPr>
          </w:p>
        </w:tc>
        <w:tc>
          <w:tcPr>
            <w:tcW w:w="8395" w:type="dxa"/>
          </w:tcPr>
          <w:p w14:paraId="4F2DC442" w14:textId="27698D23" w:rsidR="00213C78" w:rsidRDefault="00213C78" w:rsidP="006032B0">
            <w:pPr>
              <w:spacing w:after="120"/>
              <w:rPr>
                <w:rFonts w:eastAsiaTheme="minorEastAsia"/>
                <w:color w:val="0070C0"/>
                <w:lang w:val="en-US" w:eastAsia="zh-CN"/>
              </w:rPr>
            </w:pPr>
          </w:p>
        </w:tc>
      </w:tr>
      <w:tr w:rsidR="00213C78" w14:paraId="64B5DB80" w14:textId="77777777" w:rsidTr="006032B0">
        <w:tc>
          <w:tcPr>
            <w:tcW w:w="1236" w:type="dxa"/>
          </w:tcPr>
          <w:p w14:paraId="04D49CF2" w14:textId="7A4151E0" w:rsidR="00213C78" w:rsidRDefault="00213C78" w:rsidP="006032B0">
            <w:pPr>
              <w:spacing w:after="120"/>
              <w:rPr>
                <w:rFonts w:eastAsiaTheme="minorEastAsia"/>
                <w:color w:val="0070C0"/>
                <w:lang w:val="en-US" w:eastAsia="zh-CN"/>
              </w:rPr>
            </w:pPr>
          </w:p>
        </w:tc>
        <w:tc>
          <w:tcPr>
            <w:tcW w:w="8395" w:type="dxa"/>
          </w:tcPr>
          <w:p w14:paraId="6B95965A" w14:textId="2D0D8202" w:rsidR="00213C78" w:rsidRDefault="00213C78" w:rsidP="006032B0">
            <w:pPr>
              <w:spacing w:after="120"/>
              <w:rPr>
                <w:rFonts w:eastAsiaTheme="minorEastAsia"/>
                <w:color w:val="0070C0"/>
                <w:lang w:val="en-US" w:eastAsia="zh-CN"/>
              </w:rPr>
            </w:pPr>
          </w:p>
        </w:tc>
      </w:tr>
    </w:tbl>
    <w:p w14:paraId="36A8FF89" w14:textId="77777777" w:rsidR="00CE1787" w:rsidRPr="00213C78" w:rsidRDefault="00CE1787" w:rsidP="00CE1787">
      <w:pPr>
        <w:snapToGrid w:val="0"/>
        <w:spacing w:before="60" w:after="60"/>
        <w:rPr>
          <w:b/>
          <w:u w:val="single"/>
          <w:lang w:val="en-US" w:eastAsia="zh-CN"/>
        </w:rPr>
      </w:pPr>
    </w:p>
    <w:p w14:paraId="26596517" w14:textId="77777777" w:rsidR="00213C78" w:rsidRDefault="00213C78" w:rsidP="00CE1787">
      <w:pPr>
        <w:snapToGrid w:val="0"/>
        <w:spacing w:before="60" w:after="60"/>
        <w:rPr>
          <w:b/>
          <w:u w:val="single"/>
          <w:lang w:eastAsia="zh-CN"/>
        </w:rPr>
      </w:pPr>
    </w:p>
    <w:p w14:paraId="4E87E225" w14:textId="77777777" w:rsidR="00213C78" w:rsidRDefault="00213C78" w:rsidP="00CE1787">
      <w:pPr>
        <w:snapToGrid w:val="0"/>
        <w:spacing w:before="60" w:after="60"/>
        <w:rPr>
          <w:b/>
          <w:u w:val="single"/>
          <w:lang w:eastAsia="zh-CN"/>
        </w:rPr>
      </w:pPr>
    </w:p>
    <w:p w14:paraId="0C5FFAF2" w14:textId="77777777" w:rsidR="00CE1787" w:rsidRDefault="00CE1787" w:rsidP="00CE1787">
      <w:pPr>
        <w:pStyle w:val="2"/>
      </w:pPr>
      <w:r w:rsidRPr="00035C50">
        <w:t>Companies</w:t>
      </w:r>
      <w:r w:rsidRPr="00035C50">
        <w:rPr>
          <w:rFonts w:hint="eastAsia"/>
        </w:rPr>
        <w:t xml:space="preserve"> views</w:t>
      </w:r>
      <w:r w:rsidRPr="00035C50">
        <w:t>’</w:t>
      </w:r>
      <w:r>
        <w:rPr>
          <w:rFonts w:hint="eastAsia"/>
        </w:rPr>
        <w:t xml:space="preserve"> collection for 1st round</w:t>
      </w:r>
    </w:p>
    <w:p w14:paraId="5DCDA4D2" w14:textId="77777777" w:rsidR="00D30473" w:rsidRDefault="00D30473" w:rsidP="00D30473">
      <w:pPr>
        <w:pStyle w:val="3"/>
        <w:ind w:left="851" w:hanging="851"/>
      </w:pPr>
      <w:r w:rsidRPr="00793CB1">
        <w:t xml:space="preserve">Open issues </w:t>
      </w:r>
    </w:p>
    <w:p w14:paraId="754D0945" w14:textId="77777777" w:rsidR="00213C78" w:rsidRPr="00213C78" w:rsidRDefault="00213C78" w:rsidP="00213C78">
      <w:pPr>
        <w:rPr>
          <w:lang w:val="sv-SE" w:eastAsia="zh-CN"/>
        </w:rPr>
      </w:pPr>
    </w:p>
    <w:p w14:paraId="46428203" w14:textId="77777777" w:rsidR="00D30473" w:rsidRPr="00793CB1" w:rsidRDefault="00D30473" w:rsidP="00D30473">
      <w:pPr>
        <w:pStyle w:val="3"/>
        <w:ind w:left="851" w:hanging="851"/>
      </w:pPr>
      <w:r w:rsidRPr="00793CB1">
        <w:t>CRs/TPs comments collection</w:t>
      </w:r>
    </w:p>
    <w:p w14:paraId="00828F8D" w14:textId="77777777" w:rsidR="00D30473" w:rsidRPr="00855107" w:rsidRDefault="00D30473" w:rsidP="00D3047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D30473" w:rsidRPr="00571777" w14:paraId="2B95E112" w14:textId="77777777" w:rsidTr="00706085">
        <w:tc>
          <w:tcPr>
            <w:tcW w:w="1413" w:type="dxa"/>
          </w:tcPr>
          <w:p w14:paraId="2BC9BB43"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7521C52A"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30473" w:rsidRPr="00571777" w14:paraId="37B6FA9B" w14:textId="77777777" w:rsidTr="00706085">
        <w:tc>
          <w:tcPr>
            <w:tcW w:w="1413" w:type="dxa"/>
            <w:vMerge w:val="restart"/>
          </w:tcPr>
          <w:p w14:paraId="7A3A839A" w14:textId="69B9FA39" w:rsidR="00D30473" w:rsidRPr="003418CB" w:rsidRDefault="00D30473" w:rsidP="00706085">
            <w:pPr>
              <w:spacing w:after="120"/>
              <w:rPr>
                <w:rFonts w:eastAsiaTheme="minorEastAsia"/>
                <w:color w:val="0070C0"/>
                <w:lang w:val="en-US" w:eastAsia="zh-CN"/>
              </w:rPr>
            </w:pPr>
          </w:p>
        </w:tc>
        <w:tc>
          <w:tcPr>
            <w:tcW w:w="8218" w:type="dxa"/>
          </w:tcPr>
          <w:p w14:paraId="31D79D36" w14:textId="77777777" w:rsidR="00D30473" w:rsidRPr="003418CB"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30473" w:rsidRPr="00571777" w14:paraId="5173284B" w14:textId="77777777" w:rsidTr="00706085">
        <w:tc>
          <w:tcPr>
            <w:tcW w:w="1413" w:type="dxa"/>
            <w:vMerge/>
          </w:tcPr>
          <w:p w14:paraId="01B8EBEC" w14:textId="77777777" w:rsidR="00D30473" w:rsidRDefault="00D30473" w:rsidP="00706085">
            <w:pPr>
              <w:spacing w:after="120"/>
              <w:rPr>
                <w:rFonts w:eastAsiaTheme="minorEastAsia"/>
                <w:color w:val="0070C0"/>
                <w:lang w:val="en-US" w:eastAsia="zh-CN"/>
              </w:rPr>
            </w:pPr>
          </w:p>
        </w:tc>
        <w:tc>
          <w:tcPr>
            <w:tcW w:w="8218" w:type="dxa"/>
          </w:tcPr>
          <w:p w14:paraId="2E3F6785" w14:textId="77777777" w:rsidR="00D30473"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30473" w:rsidRPr="00571777" w14:paraId="57940A6A" w14:textId="77777777" w:rsidTr="00706085">
        <w:tc>
          <w:tcPr>
            <w:tcW w:w="1413" w:type="dxa"/>
            <w:vMerge/>
          </w:tcPr>
          <w:p w14:paraId="49DDA0F5" w14:textId="77777777" w:rsidR="00D30473" w:rsidRDefault="00D30473" w:rsidP="00706085">
            <w:pPr>
              <w:spacing w:after="120"/>
              <w:rPr>
                <w:rFonts w:eastAsiaTheme="minorEastAsia"/>
                <w:color w:val="0070C0"/>
                <w:lang w:val="en-US" w:eastAsia="zh-CN"/>
              </w:rPr>
            </w:pPr>
          </w:p>
        </w:tc>
        <w:tc>
          <w:tcPr>
            <w:tcW w:w="8218" w:type="dxa"/>
          </w:tcPr>
          <w:p w14:paraId="5674BD6E" w14:textId="77777777" w:rsidR="00D30473" w:rsidRDefault="00D30473" w:rsidP="00706085">
            <w:pPr>
              <w:spacing w:after="120"/>
              <w:rPr>
                <w:rFonts w:eastAsiaTheme="minorEastAsia"/>
                <w:color w:val="0070C0"/>
                <w:lang w:val="en-US" w:eastAsia="zh-CN"/>
              </w:rPr>
            </w:pPr>
          </w:p>
        </w:tc>
      </w:tr>
    </w:tbl>
    <w:p w14:paraId="4854F1F9" w14:textId="77777777" w:rsidR="00D30473" w:rsidRPr="003418CB" w:rsidRDefault="00D30473" w:rsidP="00D30473">
      <w:pPr>
        <w:rPr>
          <w:color w:val="0070C0"/>
          <w:lang w:val="en-US" w:eastAsia="zh-CN"/>
        </w:rPr>
      </w:pPr>
    </w:p>
    <w:p w14:paraId="0AC6C87E" w14:textId="77777777" w:rsidR="00CE1787" w:rsidRPr="00035C50" w:rsidRDefault="00CE1787" w:rsidP="00CE1787">
      <w:pPr>
        <w:pStyle w:val="2"/>
      </w:pPr>
      <w:r w:rsidRPr="00035C50">
        <w:t>Summary</w:t>
      </w:r>
      <w:r>
        <w:rPr>
          <w:rFonts w:hint="eastAsia"/>
        </w:rPr>
        <w:t xml:space="preserve"> for 1st round</w:t>
      </w:r>
    </w:p>
    <w:p w14:paraId="07064F76" w14:textId="77777777" w:rsidR="00CE1787" w:rsidRPr="00805BE8" w:rsidRDefault="00CE1787" w:rsidP="00CE1787">
      <w:pPr>
        <w:pStyle w:val="3"/>
      </w:pPr>
      <w:r>
        <w:t>Open issues</w:t>
      </w:r>
    </w:p>
    <w:p w14:paraId="18231280"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CE1787" w:rsidRPr="00004165" w14:paraId="71BD7E9C" w14:textId="77777777" w:rsidTr="00706085">
        <w:tc>
          <w:tcPr>
            <w:tcW w:w="1242" w:type="dxa"/>
          </w:tcPr>
          <w:p w14:paraId="1489678F" w14:textId="77777777" w:rsidR="00CE1787" w:rsidRPr="00805BE8" w:rsidRDefault="00CE1787" w:rsidP="00706085">
            <w:pPr>
              <w:rPr>
                <w:rFonts w:eastAsiaTheme="minorEastAsia"/>
                <w:b/>
                <w:bCs/>
                <w:color w:val="0070C0"/>
                <w:lang w:val="en-US" w:eastAsia="zh-CN"/>
              </w:rPr>
            </w:pPr>
          </w:p>
        </w:tc>
        <w:tc>
          <w:tcPr>
            <w:tcW w:w="8615" w:type="dxa"/>
          </w:tcPr>
          <w:p w14:paraId="76568F1F"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C795364" w14:textId="77777777" w:rsidTr="00706085">
        <w:tc>
          <w:tcPr>
            <w:tcW w:w="1242" w:type="dxa"/>
          </w:tcPr>
          <w:p w14:paraId="0DAF2BAC"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42B28D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CACB9F"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3CF274D8"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8103C4" w14:textId="77777777" w:rsidR="00CE1787" w:rsidRDefault="00CE1787" w:rsidP="00CE1787">
      <w:pPr>
        <w:rPr>
          <w:i/>
          <w:color w:val="0070C0"/>
          <w:lang w:val="en-US" w:eastAsia="zh-CN"/>
        </w:rPr>
      </w:pPr>
    </w:p>
    <w:p w14:paraId="76ED9FEA" w14:textId="77777777" w:rsidR="00071F3E" w:rsidRPr="00793CB1" w:rsidRDefault="00071F3E" w:rsidP="00071F3E">
      <w:pPr>
        <w:pStyle w:val="3"/>
        <w:ind w:left="851" w:hanging="851"/>
      </w:pPr>
      <w:r w:rsidRPr="00793CB1">
        <w:t>CRs/TPs</w:t>
      </w:r>
    </w:p>
    <w:p w14:paraId="151CD4A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071F3E" w:rsidRPr="00004165" w14:paraId="3819DBC3" w14:textId="77777777" w:rsidTr="00706085">
        <w:tc>
          <w:tcPr>
            <w:tcW w:w="1242" w:type="dxa"/>
          </w:tcPr>
          <w:p w14:paraId="0E172C97"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16647D"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1B00655B" w14:textId="77777777" w:rsidTr="00706085">
        <w:tc>
          <w:tcPr>
            <w:tcW w:w="1242" w:type="dxa"/>
          </w:tcPr>
          <w:p w14:paraId="5310A533"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9E7BCE"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3D0D87" w14:textId="77777777" w:rsidR="00071F3E" w:rsidRPr="003418CB" w:rsidRDefault="00071F3E" w:rsidP="00071F3E">
      <w:pPr>
        <w:rPr>
          <w:color w:val="0070C0"/>
          <w:lang w:val="en-US" w:eastAsia="zh-CN"/>
        </w:rPr>
      </w:pPr>
    </w:p>
    <w:p w14:paraId="363CDA19" w14:textId="77777777" w:rsidR="00071F3E" w:rsidRDefault="00071F3E" w:rsidP="00071F3E">
      <w:pPr>
        <w:pStyle w:val="2"/>
      </w:pPr>
      <w:r>
        <w:rPr>
          <w:rFonts w:hint="eastAsia"/>
        </w:rPr>
        <w:t>Discussion on 2nd round</w:t>
      </w:r>
      <w:r>
        <w:t xml:space="preserve"> (if applicable)</w:t>
      </w:r>
    </w:p>
    <w:tbl>
      <w:tblPr>
        <w:tblStyle w:val="aff7"/>
        <w:tblW w:w="0" w:type="auto"/>
        <w:tblLook w:val="04A0" w:firstRow="1" w:lastRow="0" w:firstColumn="1" w:lastColumn="0" w:noHBand="0" w:noVBand="1"/>
      </w:tblPr>
      <w:tblGrid>
        <w:gridCol w:w="1555"/>
        <w:gridCol w:w="1491"/>
        <w:gridCol w:w="6585"/>
      </w:tblGrid>
      <w:tr w:rsidR="00071F3E" w:rsidRPr="00805BE8" w14:paraId="7B1013C1" w14:textId="77777777" w:rsidTr="00706085">
        <w:trPr>
          <w:trHeight w:val="468"/>
        </w:trPr>
        <w:tc>
          <w:tcPr>
            <w:tcW w:w="1555" w:type="dxa"/>
            <w:vAlign w:val="center"/>
          </w:tcPr>
          <w:p w14:paraId="5787B3D8"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0C0B393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259FB5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11D0457" w14:textId="77777777" w:rsidTr="00706085">
        <w:trPr>
          <w:trHeight w:val="468"/>
        </w:trPr>
        <w:tc>
          <w:tcPr>
            <w:tcW w:w="1555" w:type="dxa"/>
            <w:vAlign w:val="center"/>
          </w:tcPr>
          <w:p w14:paraId="32D2CFB8" w14:textId="77777777" w:rsidR="00071F3E" w:rsidRPr="005E7266" w:rsidRDefault="00071F3E" w:rsidP="00706085">
            <w:pPr>
              <w:spacing w:before="120" w:after="120"/>
              <w:rPr>
                <w:rFonts w:eastAsia="Malgun Gothic"/>
                <w:b/>
                <w:bCs/>
                <w:lang w:eastAsia="ko-KR"/>
              </w:rPr>
            </w:pPr>
          </w:p>
        </w:tc>
        <w:tc>
          <w:tcPr>
            <w:tcW w:w="1491" w:type="dxa"/>
            <w:vAlign w:val="center"/>
          </w:tcPr>
          <w:p w14:paraId="5C77A261" w14:textId="77777777" w:rsidR="00071F3E" w:rsidRPr="00F22982" w:rsidRDefault="00071F3E" w:rsidP="00706085">
            <w:pPr>
              <w:spacing w:before="120" w:after="120"/>
              <w:rPr>
                <w:rFonts w:eastAsia="Malgun Gothic"/>
                <w:bCs/>
                <w:lang w:eastAsia="ko-KR"/>
              </w:rPr>
            </w:pPr>
          </w:p>
        </w:tc>
        <w:tc>
          <w:tcPr>
            <w:tcW w:w="6585" w:type="dxa"/>
            <w:vAlign w:val="center"/>
          </w:tcPr>
          <w:p w14:paraId="749D4996" w14:textId="77777777" w:rsidR="00071F3E" w:rsidRPr="005E7266" w:rsidRDefault="00071F3E" w:rsidP="00706085">
            <w:pPr>
              <w:spacing w:before="120" w:after="120"/>
              <w:rPr>
                <w:rFonts w:eastAsia="Malgun Gothic"/>
                <w:color w:val="0070C0"/>
                <w:lang w:val="en-US" w:eastAsia="ko-KR"/>
              </w:rPr>
            </w:pPr>
          </w:p>
        </w:tc>
      </w:tr>
    </w:tbl>
    <w:p w14:paraId="154D7904" w14:textId="77777777" w:rsidR="00CE1787" w:rsidRDefault="00CE1787" w:rsidP="00CE1787">
      <w:pPr>
        <w:rPr>
          <w:lang w:val="sv-SE" w:eastAsia="zh-CN"/>
        </w:rPr>
      </w:pPr>
    </w:p>
    <w:p w14:paraId="4EAC9F4F" w14:textId="3D9E3A23" w:rsidR="00CE1787" w:rsidRPr="00805BE8" w:rsidRDefault="00CE1787" w:rsidP="00CE1787">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B14439">
        <w:rPr>
          <w:color w:val="000000" w:themeColor="text1"/>
          <w:lang w:eastAsia="zh-CN"/>
        </w:rPr>
        <w:t>PC2 Intra-band NC UL CA 1CC fallback</w:t>
      </w:r>
    </w:p>
    <w:p w14:paraId="4F686CF2" w14:textId="77777777" w:rsidR="00CE1787" w:rsidRPr="00CB0305" w:rsidRDefault="00CE1787" w:rsidP="00CE178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1"/>
        <w:gridCol w:w="2228"/>
        <w:gridCol w:w="1115"/>
        <w:gridCol w:w="5167"/>
      </w:tblGrid>
      <w:tr w:rsidR="00733555" w14:paraId="69049E0C" w14:textId="77777777" w:rsidTr="00B14439">
        <w:trPr>
          <w:trHeight w:val="468"/>
        </w:trPr>
        <w:tc>
          <w:tcPr>
            <w:tcW w:w="1121" w:type="dxa"/>
            <w:vAlign w:val="center"/>
          </w:tcPr>
          <w:p w14:paraId="48317571" w14:textId="77777777" w:rsidR="00733555" w:rsidRDefault="00733555" w:rsidP="006032B0">
            <w:pPr>
              <w:spacing w:before="120" w:after="120"/>
              <w:rPr>
                <w:b/>
                <w:bCs/>
              </w:rPr>
            </w:pPr>
            <w:r>
              <w:rPr>
                <w:b/>
                <w:bCs/>
              </w:rPr>
              <w:t>T-doc number</w:t>
            </w:r>
          </w:p>
        </w:tc>
        <w:tc>
          <w:tcPr>
            <w:tcW w:w="2228" w:type="dxa"/>
          </w:tcPr>
          <w:p w14:paraId="2C734459" w14:textId="77777777" w:rsidR="00733555" w:rsidRDefault="00733555" w:rsidP="006032B0">
            <w:pPr>
              <w:spacing w:before="120" w:after="120"/>
              <w:rPr>
                <w:b/>
                <w:bCs/>
              </w:rPr>
            </w:pPr>
            <w:r>
              <w:rPr>
                <w:b/>
                <w:bCs/>
              </w:rPr>
              <w:t>T-doc name</w:t>
            </w:r>
          </w:p>
        </w:tc>
        <w:tc>
          <w:tcPr>
            <w:tcW w:w="1115" w:type="dxa"/>
            <w:vAlign w:val="center"/>
          </w:tcPr>
          <w:p w14:paraId="5D11CB12" w14:textId="77777777" w:rsidR="00733555" w:rsidRDefault="00733555" w:rsidP="006032B0">
            <w:pPr>
              <w:spacing w:before="120" w:after="120"/>
              <w:rPr>
                <w:b/>
                <w:bCs/>
              </w:rPr>
            </w:pPr>
            <w:r>
              <w:rPr>
                <w:b/>
                <w:bCs/>
              </w:rPr>
              <w:t>Company</w:t>
            </w:r>
          </w:p>
        </w:tc>
        <w:tc>
          <w:tcPr>
            <w:tcW w:w="5167" w:type="dxa"/>
            <w:vAlign w:val="center"/>
          </w:tcPr>
          <w:p w14:paraId="0EA848FC" w14:textId="77777777" w:rsidR="00733555" w:rsidRDefault="00733555" w:rsidP="006032B0">
            <w:pPr>
              <w:spacing w:before="120" w:after="120"/>
              <w:rPr>
                <w:b/>
                <w:bCs/>
              </w:rPr>
            </w:pPr>
            <w:r>
              <w:rPr>
                <w:b/>
                <w:bCs/>
              </w:rPr>
              <w:t>Proposals / Observations</w:t>
            </w:r>
          </w:p>
        </w:tc>
      </w:tr>
      <w:tr w:rsidR="00B14439" w14:paraId="267E2BD4" w14:textId="77777777" w:rsidTr="00B14439">
        <w:trPr>
          <w:trHeight w:val="468"/>
        </w:trPr>
        <w:tc>
          <w:tcPr>
            <w:tcW w:w="1121" w:type="dxa"/>
          </w:tcPr>
          <w:p w14:paraId="71301C88" w14:textId="014CA273" w:rsidR="00B14439" w:rsidRDefault="00357696" w:rsidP="00B14439">
            <w:pPr>
              <w:spacing w:before="120" w:after="120"/>
              <w:rPr>
                <w:rFonts w:asciiTheme="minorHAnsi" w:hAnsiTheme="minorHAnsi" w:cstheme="minorHAnsi"/>
              </w:rPr>
            </w:pPr>
            <w:hyperlink r:id="rId10" w:history="1">
              <w:r w:rsidR="00B14439">
                <w:rPr>
                  <w:rStyle w:val="af0"/>
                  <w:rFonts w:ascii="Arial" w:hAnsi="Arial" w:cs="Arial"/>
                  <w:b/>
                  <w:bCs/>
                  <w:sz w:val="16"/>
                  <w:szCs w:val="16"/>
                </w:rPr>
                <w:t>R4-2204225</w:t>
              </w:r>
            </w:hyperlink>
          </w:p>
        </w:tc>
        <w:tc>
          <w:tcPr>
            <w:tcW w:w="2228" w:type="dxa"/>
          </w:tcPr>
          <w:p w14:paraId="5DC37601" w14:textId="7400B71E" w:rsidR="00B14439" w:rsidRDefault="00B14439" w:rsidP="00B14439">
            <w:pPr>
              <w:spacing w:before="120" w:after="120"/>
              <w:rPr>
                <w:rFonts w:asciiTheme="minorHAnsi" w:hAnsiTheme="minorHAnsi" w:cstheme="minorHAnsi"/>
              </w:rPr>
            </w:pPr>
            <w:r>
              <w:rPr>
                <w:rFonts w:ascii="Arial" w:hAnsi="Arial" w:cs="Arial"/>
                <w:sz w:val="16"/>
                <w:szCs w:val="16"/>
              </w:rPr>
              <w:t>1CC Fall-Back MPR for NC UL CA with 1LO Architecture</w:t>
            </w:r>
          </w:p>
        </w:tc>
        <w:tc>
          <w:tcPr>
            <w:tcW w:w="1115" w:type="dxa"/>
          </w:tcPr>
          <w:p w14:paraId="2E92F415" w14:textId="5A7DF395" w:rsidR="00B14439" w:rsidRDefault="00B14439" w:rsidP="00B14439">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0D984AE7" w14:textId="6E02E996" w:rsidR="00B14439" w:rsidRPr="00012AD3" w:rsidRDefault="007D4FAD" w:rsidP="007D4FAD">
            <w:pPr>
              <w:spacing w:after="0"/>
              <w:rPr>
                <w:b/>
                <w:bCs/>
              </w:rPr>
            </w:pPr>
            <w:r w:rsidRPr="007D4FAD">
              <w:rPr>
                <w:b/>
                <w:bCs/>
              </w:rPr>
              <w:t xml:space="preserve">NC-ULCA MPR can </w:t>
            </w:r>
            <w:proofErr w:type="spellStart"/>
            <w:r w:rsidRPr="007D4FAD">
              <w:rPr>
                <w:b/>
                <w:bCs/>
              </w:rPr>
              <w:t>fallback</w:t>
            </w:r>
            <w:proofErr w:type="spellEnd"/>
            <w:r w:rsidRPr="007D4FAD">
              <w:rPr>
                <w:b/>
                <w:bCs/>
              </w:rPr>
              <w:t xml:space="preserve"> to 1CC MPR when allocation size &gt;= [9/11.5] MHz for PC3/PC2 respectively else </w:t>
            </w:r>
            <w:proofErr w:type="spellStart"/>
            <w:r w:rsidRPr="007D4FAD">
              <w:rPr>
                <w:b/>
                <w:bCs/>
              </w:rPr>
              <w:t>Backoff</w:t>
            </w:r>
            <w:proofErr w:type="spellEnd"/>
            <w:r w:rsidRPr="007D4FAD">
              <w:rPr>
                <w:b/>
                <w:bCs/>
              </w:rPr>
              <w:t xml:space="preserve"> varies with allocation size according to Figure 2.3-4. The maximum </w:t>
            </w:r>
            <w:proofErr w:type="spellStart"/>
            <w:r w:rsidRPr="007D4FAD">
              <w:rPr>
                <w:b/>
                <w:bCs/>
              </w:rPr>
              <w:t>backoff</w:t>
            </w:r>
            <w:proofErr w:type="spellEnd"/>
            <w:r w:rsidRPr="007D4FAD">
              <w:rPr>
                <w:b/>
                <w:bCs/>
              </w:rPr>
              <w:t xml:space="preserve"> of the 1CC MPR and </w:t>
            </w:r>
            <w:proofErr w:type="spellStart"/>
            <w:r w:rsidRPr="007D4FAD">
              <w:rPr>
                <w:b/>
                <w:bCs/>
              </w:rPr>
              <w:t>fallback</w:t>
            </w:r>
            <w:proofErr w:type="spellEnd"/>
            <w:r w:rsidRPr="007D4FAD">
              <w:rPr>
                <w:b/>
                <w:bCs/>
              </w:rPr>
              <w:t xml:space="preserve"> MPR should be taken.</w:t>
            </w:r>
          </w:p>
        </w:tc>
      </w:tr>
      <w:tr w:rsidR="00B14439" w14:paraId="0DE267B8" w14:textId="77777777" w:rsidTr="00B14439">
        <w:trPr>
          <w:trHeight w:val="468"/>
        </w:trPr>
        <w:tc>
          <w:tcPr>
            <w:tcW w:w="1121" w:type="dxa"/>
          </w:tcPr>
          <w:p w14:paraId="313D501C" w14:textId="2CF67FE9" w:rsidR="00B14439" w:rsidRDefault="00357696" w:rsidP="00B14439">
            <w:pPr>
              <w:spacing w:before="120" w:after="120"/>
              <w:rPr>
                <w:rStyle w:val="af0"/>
                <w:rFonts w:ascii="Arial" w:hAnsi="Arial" w:cs="Arial"/>
                <w:b/>
                <w:bCs/>
                <w:sz w:val="16"/>
                <w:szCs w:val="16"/>
              </w:rPr>
            </w:pPr>
            <w:hyperlink r:id="rId11" w:history="1">
              <w:r w:rsidR="00B14439">
                <w:rPr>
                  <w:rStyle w:val="af0"/>
                  <w:rFonts w:ascii="Arial" w:hAnsi="Arial" w:cs="Arial"/>
                  <w:b/>
                  <w:bCs/>
                  <w:sz w:val="16"/>
                  <w:szCs w:val="16"/>
                </w:rPr>
                <w:t>R4-2204977</w:t>
              </w:r>
            </w:hyperlink>
          </w:p>
        </w:tc>
        <w:tc>
          <w:tcPr>
            <w:tcW w:w="2228" w:type="dxa"/>
          </w:tcPr>
          <w:p w14:paraId="18370D41" w14:textId="0795CCE3" w:rsidR="00B14439" w:rsidRDefault="00B14439" w:rsidP="00B14439">
            <w:pPr>
              <w:spacing w:before="120" w:after="120"/>
              <w:rPr>
                <w:rFonts w:ascii="Arial" w:hAnsi="Arial" w:cs="Arial"/>
                <w:sz w:val="16"/>
                <w:szCs w:val="16"/>
              </w:rPr>
            </w:pPr>
            <w:r>
              <w:rPr>
                <w:rFonts w:ascii="Arial" w:hAnsi="Arial" w:cs="Arial"/>
                <w:sz w:val="16"/>
                <w:szCs w:val="16"/>
              </w:rPr>
              <w:t>Corrections on PC3 intra-band non-contiguous UL CA requirements for 2LO case</w:t>
            </w:r>
          </w:p>
        </w:tc>
        <w:tc>
          <w:tcPr>
            <w:tcW w:w="1115" w:type="dxa"/>
          </w:tcPr>
          <w:p w14:paraId="13042A3E" w14:textId="18E1DFA2" w:rsidR="00B14439" w:rsidRDefault="00B14439" w:rsidP="00B14439">
            <w:pPr>
              <w:spacing w:before="120" w:after="120"/>
              <w:rPr>
                <w:rFonts w:ascii="Arial" w:hAnsi="Arial" w:cs="Arial"/>
                <w:sz w:val="16"/>
                <w:szCs w:val="16"/>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5167" w:type="dxa"/>
          </w:tcPr>
          <w:p w14:paraId="1C2A0A95" w14:textId="4C628EB3" w:rsidR="007D4FAD" w:rsidRPr="007D4FAD" w:rsidRDefault="007D4FAD" w:rsidP="007D4FAD">
            <w:pPr>
              <w:spacing w:after="0"/>
              <w:rPr>
                <w:b/>
                <w:iCs/>
              </w:rPr>
            </w:pPr>
            <w:r w:rsidRPr="007D4FAD">
              <w:rPr>
                <w:b/>
                <w:iCs/>
              </w:rPr>
              <w:t xml:space="preserve">According to the discussion in R17 UE FR1 enhancement WI, for 2LO </w:t>
            </w:r>
            <w:proofErr w:type="gramStart"/>
            <w:r w:rsidRPr="007D4FAD">
              <w:rPr>
                <w:b/>
                <w:iCs/>
              </w:rPr>
              <w:t>architecture,  single</w:t>
            </w:r>
            <w:proofErr w:type="gramEnd"/>
            <w:r w:rsidRPr="007D4FAD">
              <w:rPr>
                <w:b/>
                <w:iCs/>
              </w:rPr>
              <w:t xml:space="preserve"> carrier MPR requirements should be applied to 1CC allocation for NC CA case as indicated in WF R4-2202340. </w:t>
            </w:r>
          </w:p>
          <w:p w14:paraId="13E4BB84" w14:textId="77777777" w:rsidR="007D4FAD" w:rsidRPr="007D4FAD" w:rsidRDefault="007D4FAD" w:rsidP="007D4FAD">
            <w:pPr>
              <w:spacing w:after="0"/>
              <w:rPr>
                <w:b/>
                <w:iCs/>
              </w:rPr>
            </w:pPr>
          </w:p>
          <w:p w14:paraId="4AF70271" w14:textId="60186C59" w:rsidR="00B14439" w:rsidRDefault="007D4FAD" w:rsidP="007D4FAD">
            <w:pPr>
              <w:spacing w:after="0"/>
              <w:rPr>
                <w:b/>
                <w:iCs/>
              </w:rPr>
            </w:pPr>
            <w:r w:rsidRPr="007D4FAD">
              <w:rPr>
                <w:b/>
                <w:iCs/>
              </w:rPr>
              <w:lastRenderedPageBreak/>
              <w:t>In current Release 16 requirements, 1 CC allocation was not specifically separated. It was agreed to also update Rel-16 requirements with this latest agreement to keep spec consistency and clearance.</w:t>
            </w:r>
          </w:p>
          <w:p w14:paraId="54203FCA" w14:textId="77777777" w:rsidR="007D4FAD" w:rsidRDefault="007D4FAD" w:rsidP="007D4FAD">
            <w:pPr>
              <w:spacing w:after="0"/>
              <w:rPr>
                <w:b/>
                <w:iCs/>
              </w:rPr>
            </w:pPr>
          </w:p>
          <w:p w14:paraId="0CAA158E" w14:textId="08342947" w:rsidR="007D4FAD" w:rsidRDefault="007D4FAD" w:rsidP="007D4FAD">
            <w:pPr>
              <w:spacing w:after="0"/>
              <w:rPr>
                <w:b/>
                <w:iCs/>
              </w:rPr>
            </w:pPr>
            <w:r w:rsidRPr="007D4FAD">
              <w:rPr>
                <w:b/>
                <w:iCs/>
              </w:rPr>
              <w:t>Revise the MPR applicability to single carrier requirements for 1 CC allocation for 2LO and power class 3.</w:t>
            </w:r>
          </w:p>
          <w:p w14:paraId="21D545C5" w14:textId="48FA7212" w:rsidR="007D4FAD" w:rsidRPr="00012AD3" w:rsidRDefault="007D4FAD" w:rsidP="007D4FAD">
            <w:pPr>
              <w:spacing w:after="0"/>
              <w:rPr>
                <w:b/>
                <w:iCs/>
              </w:rPr>
            </w:pPr>
          </w:p>
        </w:tc>
      </w:tr>
      <w:tr w:rsidR="00B14439" w14:paraId="76BE9A99" w14:textId="77777777" w:rsidTr="00B14439">
        <w:trPr>
          <w:trHeight w:val="468"/>
        </w:trPr>
        <w:tc>
          <w:tcPr>
            <w:tcW w:w="1121" w:type="dxa"/>
          </w:tcPr>
          <w:p w14:paraId="02E41425" w14:textId="2C4D020D" w:rsidR="00B14439" w:rsidRDefault="00B14439" w:rsidP="00B14439">
            <w:pPr>
              <w:spacing w:before="120" w:after="120"/>
              <w:rPr>
                <w:rStyle w:val="af0"/>
                <w:rFonts w:ascii="Arial" w:hAnsi="Arial" w:cs="Arial"/>
                <w:b/>
                <w:bCs/>
                <w:sz w:val="16"/>
                <w:szCs w:val="16"/>
              </w:rPr>
            </w:pPr>
            <w:r>
              <w:rPr>
                <w:rFonts w:ascii="Arial" w:hAnsi="Arial" w:cs="Arial"/>
                <w:color w:val="000000"/>
                <w:sz w:val="16"/>
                <w:szCs w:val="16"/>
              </w:rPr>
              <w:lastRenderedPageBreak/>
              <w:t>R4-2204978</w:t>
            </w:r>
          </w:p>
        </w:tc>
        <w:tc>
          <w:tcPr>
            <w:tcW w:w="2228" w:type="dxa"/>
          </w:tcPr>
          <w:p w14:paraId="02E5707D" w14:textId="2154690B" w:rsidR="00B14439" w:rsidRDefault="00B14439" w:rsidP="00B14439">
            <w:pPr>
              <w:spacing w:before="120" w:after="120"/>
              <w:rPr>
                <w:rFonts w:ascii="Arial" w:hAnsi="Arial" w:cs="Arial"/>
                <w:sz w:val="16"/>
                <w:szCs w:val="16"/>
              </w:rPr>
            </w:pPr>
            <w:r>
              <w:rPr>
                <w:rFonts w:ascii="Arial" w:hAnsi="Arial" w:cs="Arial"/>
                <w:sz w:val="16"/>
                <w:szCs w:val="16"/>
              </w:rPr>
              <w:t>Corrections on PC3 intra-band non-contiguous UL CA requirements for 2LO case</w:t>
            </w:r>
          </w:p>
        </w:tc>
        <w:tc>
          <w:tcPr>
            <w:tcW w:w="1115" w:type="dxa"/>
          </w:tcPr>
          <w:p w14:paraId="371922DC" w14:textId="3E4E86F0" w:rsidR="00B14439" w:rsidRDefault="00B14439" w:rsidP="00B14439">
            <w:pPr>
              <w:spacing w:before="120" w:after="120"/>
              <w:rPr>
                <w:rFonts w:ascii="Arial" w:hAnsi="Arial" w:cs="Arial"/>
                <w:sz w:val="16"/>
                <w:szCs w:val="16"/>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5167" w:type="dxa"/>
          </w:tcPr>
          <w:p w14:paraId="5A5B2C48" w14:textId="35A63B47" w:rsidR="00B14439" w:rsidRPr="00B14439" w:rsidRDefault="00B14439" w:rsidP="00B14439">
            <w:pPr>
              <w:spacing w:after="0" w:line="288" w:lineRule="auto"/>
              <w:contextualSpacing/>
              <w:rPr>
                <w:b/>
                <w:iCs/>
              </w:rPr>
            </w:pPr>
            <w:r>
              <w:rPr>
                <w:b/>
                <w:iCs/>
              </w:rPr>
              <w:t>reserved CR</w:t>
            </w:r>
          </w:p>
        </w:tc>
      </w:tr>
      <w:tr w:rsidR="00B14439" w14:paraId="05558B2D" w14:textId="77777777" w:rsidTr="00B14439">
        <w:trPr>
          <w:trHeight w:val="468"/>
        </w:trPr>
        <w:tc>
          <w:tcPr>
            <w:tcW w:w="1121" w:type="dxa"/>
          </w:tcPr>
          <w:p w14:paraId="717D274B" w14:textId="659B8B03" w:rsidR="00B14439" w:rsidRDefault="00357696" w:rsidP="00B14439">
            <w:pPr>
              <w:spacing w:before="120" w:after="120"/>
              <w:rPr>
                <w:rStyle w:val="af0"/>
                <w:rFonts w:ascii="Arial" w:hAnsi="Arial" w:cs="Arial"/>
                <w:b/>
                <w:bCs/>
                <w:sz w:val="16"/>
                <w:szCs w:val="16"/>
              </w:rPr>
            </w:pPr>
            <w:hyperlink r:id="rId12" w:history="1">
              <w:r w:rsidR="00B14439">
                <w:rPr>
                  <w:rStyle w:val="af0"/>
                  <w:rFonts w:ascii="Arial" w:hAnsi="Arial" w:cs="Arial"/>
                  <w:b/>
                  <w:bCs/>
                  <w:sz w:val="16"/>
                  <w:szCs w:val="16"/>
                </w:rPr>
                <w:t>R4-2204979</w:t>
              </w:r>
            </w:hyperlink>
          </w:p>
        </w:tc>
        <w:tc>
          <w:tcPr>
            <w:tcW w:w="2228" w:type="dxa"/>
          </w:tcPr>
          <w:p w14:paraId="69595BA2" w14:textId="1B30EC86" w:rsidR="00B14439" w:rsidRDefault="00B14439" w:rsidP="00B14439">
            <w:pPr>
              <w:spacing w:before="120" w:after="120"/>
              <w:rPr>
                <w:rFonts w:ascii="Arial" w:hAnsi="Arial" w:cs="Arial"/>
                <w:sz w:val="16"/>
                <w:szCs w:val="16"/>
              </w:rPr>
            </w:pPr>
            <w:r>
              <w:rPr>
                <w:rFonts w:ascii="Arial" w:hAnsi="Arial" w:cs="Arial"/>
                <w:sz w:val="16"/>
                <w:szCs w:val="16"/>
              </w:rPr>
              <w:t>Adding intra-band non-contiguous UL CA requirements for PC2 2LO and PC2&amp;3 1LO case</w:t>
            </w:r>
          </w:p>
        </w:tc>
        <w:tc>
          <w:tcPr>
            <w:tcW w:w="1115" w:type="dxa"/>
          </w:tcPr>
          <w:p w14:paraId="241D4B91" w14:textId="3EEEA2E0" w:rsidR="00B14439" w:rsidRDefault="00B14439" w:rsidP="00B14439">
            <w:pPr>
              <w:spacing w:before="120" w:after="120"/>
              <w:rPr>
                <w:rFonts w:ascii="Arial" w:hAnsi="Arial" w:cs="Arial"/>
                <w:sz w:val="16"/>
                <w:szCs w:val="16"/>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5167" w:type="dxa"/>
          </w:tcPr>
          <w:p w14:paraId="71C36D9A" w14:textId="1C4B67F9" w:rsidR="007D4FAD" w:rsidRPr="007D4FAD" w:rsidRDefault="007D4FAD" w:rsidP="007D4FAD">
            <w:pPr>
              <w:spacing w:after="0" w:line="288" w:lineRule="auto"/>
              <w:contextualSpacing/>
              <w:rPr>
                <w:b/>
                <w:iCs/>
              </w:rPr>
            </w:pPr>
            <w:r w:rsidRPr="007D4FAD">
              <w:rPr>
                <w:b/>
                <w:iCs/>
              </w:rPr>
              <w:t xml:space="preserve">Adding the 1CC </w:t>
            </w:r>
            <w:r w:rsidR="003346F8" w:rsidRPr="007D4FAD">
              <w:rPr>
                <w:b/>
                <w:iCs/>
              </w:rPr>
              <w:t>requirements</w:t>
            </w:r>
            <w:r w:rsidRPr="007D4FAD">
              <w:rPr>
                <w:b/>
                <w:iCs/>
              </w:rPr>
              <w:t xml:space="preserve"> of 2LO case for PC2 and 1LO case for PC2 and PC3. It is based on endorsed CR R4-2202298 and revision part are </w:t>
            </w:r>
            <w:proofErr w:type="spellStart"/>
            <w:r w:rsidRPr="007D4FAD">
              <w:rPr>
                <w:b/>
                <w:iCs/>
              </w:rPr>
              <w:t>highlightened</w:t>
            </w:r>
            <w:proofErr w:type="spellEnd"/>
            <w:r w:rsidRPr="007D4FAD">
              <w:rPr>
                <w:b/>
                <w:iCs/>
              </w:rPr>
              <w:t>.</w:t>
            </w:r>
          </w:p>
          <w:p w14:paraId="7150AB59" w14:textId="77777777" w:rsidR="007D4FAD" w:rsidRPr="007D4FAD" w:rsidRDefault="007D4FAD" w:rsidP="007D4FAD">
            <w:pPr>
              <w:spacing w:after="0" w:line="288" w:lineRule="auto"/>
              <w:contextualSpacing/>
              <w:rPr>
                <w:b/>
                <w:iCs/>
              </w:rPr>
            </w:pPr>
          </w:p>
          <w:p w14:paraId="12E8BADE" w14:textId="3ECA5FA8" w:rsidR="00B14439" w:rsidRPr="00241B3C" w:rsidRDefault="007D4FAD" w:rsidP="007D4FAD">
            <w:pPr>
              <w:spacing w:after="0" w:line="288" w:lineRule="auto"/>
              <w:contextualSpacing/>
              <w:rPr>
                <w:rFonts w:eastAsia="宋体"/>
                <w:lang w:eastAsia="zh-CN"/>
              </w:rPr>
            </w:pPr>
            <w:r w:rsidRPr="007D4FAD">
              <w:rPr>
                <w:rFonts w:hint="eastAsia"/>
                <w:b/>
                <w:iCs/>
              </w:rPr>
              <w:t xml:space="preserve">Add tentative value of [7] dB for the case 36 </w:t>
            </w:r>
            <w:r w:rsidRPr="007D4FAD">
              <w:rPr>
                <w:rFonts w:hint="eastAsia"/>
                <w:b/>
                <w:iCs/>
              </w:rPr>
              <w:t>≤</w:t>
            </w:r>
            <w:r w:rsidRPr="007D4FAD">
              <w:rPr>
                <w:rFonts w:hint="eastAsia"/>
                <w:b/>
                <w:iCs/>
              </w:rPr>
              <w:t xml:space="preserve"> B in section 6.2A.2.2.2.3.</w:t>
            </w:r>
          </w:p>
        </w:tc>
      </w:tr>
    </w:tbl>
    <w:p w14:paraId="4D72CD0E" w14:textId="77777777" w:rsidR="00733555" w:rsidRPr="00733555" w:rsidRDefault="00733555" w:rsidP="006F55EE">
      <w:pPr>
        <w:rPr>
          <w:lang w:val="en-US"/>
        </w:rPr>
      </w:pPr>
    </w:p>
    <w:p w14:paraId="6A63E24B" w14:textId="77777777" w:rsidR="00CE1787" w:rsidRDefault="00CE1787" w:rsidP="00CE1787">
      <w:pPr>
        <w:pStyle w:val="2"/>
      </w:pPr>
      <w:r w:rsidRPr="004A7544">
        <w:rPr>
          <w:rFonts w:hint="eastAsia"/>
        </w:rPr>
        <w:t>Open issues</w:t>
      </w:r>
      <w:r>
        <w:t xml:space="preserve"> summary</w:t>
      </w:r>
    </w:p>
    <w:p w14:paraId="14ED4E4F" w14:textId="2F502368" w:rsidR="00CE1787" w:rsidRDefault="00CE1787" w:rsidP="008C3B86">
      <w:pPr>
        <w:pStyle w:val="3"/>
      </w:pPr>
      <w:bookmarkStart w:id="24" w:name="OLE_LINK9"/>
      <w:r w:rsidRPr="00346492">
        <w:t xml:space="preserve">Sub-topic </w:t>
      </w:r>
      <w:r w:rsidR="00706085">
        <w:t>2</w:t>
      </w:r>
      <w:r w:rsidRPr="00346492">
        <w:t>-1</w:t>
      </w:r>
      <w:r w:rsidRPr="00346492">
        <w:rPr>
          <w:rFonts w:hint="eastAsia"/>
        </w:rPr>
        <w:t xml:space="preserve">: </w:t>
      </w:r>
      <w:r w:rsidR="008C3B86" w:rsidRPr="008C3B86">
        <w:t>1CC Fall-Back MPR for NC UL CA</w:t>
      </w:r>
      <w:r w:rsidR="006032B0">
        <w:t xml:space="preserve"> </w:t>
      </w:r>
    </w:p>
    <w:bookmarkEnd w:id="24"/>
    <w:p w14:paraId="6F7566D1" w14:textId="0EC7480F"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-1</w:t>
      </w:r>
      <w:r w:rsidR="00517B0E">
        <w:rPr>
          <w:b/>
          <w:i/>
          <w:szCs w:val="21"/>
          <w:u w:val="single"/>
          <w:lang w:eastAsia="ko-KR"/>
        </w:rPr>
        <w:t xml:space="preserve">-1: </w:t>
      </w:r>
      <w:r w:rsidR="008C3B86" w:rsidRPr="008C3B86">
        <w:rPr>
          <w:b/>
          <w:i/>
          <w:szCs w:val="21"/>
          <w:u w:val="single"/>
          <w:lang w:eastAsia="ko-KR"/>
        </w:rPr>
        <w:t>Fall-Back MPR for NC UL CA with 1LO Architecture</w:t>
      </w:r>
    </w:p>
    <w:p w14:paraId="434137C2" w14:textId="77777777" w:rsidR="00706085" w:rsidRPr="00706085" w:rsidRDefault="00706085" w:rsidP="00860EFB">
      <w:pPr>
        <w:pStyle w:val="aff8"/>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szCs w:val="21"/>
          <w:lang w:val="x-none" w:eastAsia="zh-CN"/>
        </w:rPr>
        <w:t>Proposal:</w:t>
      </w:r>
    </w:p>
    <w:p w14:paraId="277AAB2D"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szCs w:val="21"/>
          <w:lang w:eastAsia="zh-CN"/>
        </w:rPr>
        <w:t xml:space="preserve">NC-ULCA MPR can </w:t>
      </w:r>
      <w:proofErr w:type="spellStart"/>
      <w:r w:rsidRPr="008F45D0">
        <w:rPr>
          <w:rFonts w:eastAsiaTheme="minorEastAsia"/>
          <w:szCs w:val="21"/>
          <w:lang w:eastAsia="zh-CN"/>
        </w:rPr>
        <w:t>fallback</w:t>
      </w:r>
      <w:proofErr w:type="spellEnd"/>
      <w:r w:rsidRPr="008F45D0">
        <w:rPr>
          <w:rFonts w:eastAsiaTheme="minorEastAsia"/>
          <w:szCs w:val="21"/>
          <w:lang w:eastAsia="zh-CN"/>
        </w:rPr>
        <w:t xml:space="preserve"> to 1CC MPR when allocation size &gt;= [9/11.5] MHz for PC3/PC2 respectively else </w:t>
      </w:r>
      <w:proofErr w:type="spellStart"/>
      <w:r w:rsidRPr="008F45D0">
        <w:rPr>
          <w:rFonts w:eastAsiaTheme="minorEastAsia"/>
          <w:szCs w:val="21"/>
          <w:lang w:eastAsia="zh-CN"/>
        </w:rPr>
        <w:t>Backoff</w:t>
      </w:r>
      <w:proofErr w:type="spellEnd"/>
      <w:r w:rsidRPr="008F45D0">
        <w:rPr>
          <w:rFonts w:eastAsiaTheme="minorEastAsia"/>
          <w:szCs w:val="21"/>
          <w:lang w:eastAsia="zh-CN"/>
        </w:rPr>
        <w:t xml:space="preserve"> varies with allocation size according to Figure 2.3-4. The maximum </w:t>
      </w:r>
      <w:proofErr w:type="spellStart"/>
      <w:r w:rsidRPr="008F45D0">
        <w:rPr>
          <w:rFonts w:eastAsiaTheme="minorEastAsia"/>
          <w:szCs w:val="21"/>
          <w:lang w:eastAsia="zh-CN"/>
        </w:rPr>
        <w:t>backoff</w:t>
      </w:r>
      <w:proofErr w:type="spellEnd"/>
      <w:r w:rsidRPr="008F45D0">
        <w:rPr>
          <w:rFonts w:eastAsiaTheme="minorEastAsia"/>
          <w:szCs w:val="21"/>
          <w:lang w:eastAsia="zh-CN"/>
        </w:rPr>
        <w:t xml:space="preserve"> of the 1CC MPR and </w:t>
      </w:r>
      <w:proofErr w:type="spellStart"/>
      <w:r w:rsidRPr="008F45D0">
        <w:rPr>
          <w:rFonts w:eastAsiaTheme="minorEastAsia"/>
          <w:szCs w:val="21"/>
          <w:lang w:eastAsia="zh-CN"/>
        </w:rPr>
        <w:t>fallback</w:t>
      </w:r>
      <w:proofErr w:type="spellEnd"/>
      <w:r w:rsidRPr="008F45D0">
        <w:rPr>
          <w:rFonts w:eastAsiaTheme="minorEastAsia"/>
          <w:szCs w:val="21"/>
          <w:lang w:eastAsia="zh-CN"/>
        </w:rPr>
        <w:t xml:space="preserve"> MPR should be taken.</w:t>
      </w:r>
    </w:p>
    <w:p w14:paraId="3BF85A90" w14:textId="11CF494D" w:rsidR="008F45D0" w:rsidRDefault="008F45D0" w:rsidP="008F45D0">
      <w:pPr>
        <w:widowControl w:val="0"/>
        <w:tabs>
          <w:tab w:val="num" w:pos="709"/>
          <w:tab w:val="num" w:pos="1440"/>
          <w:tab w:val="num" w:pos="1701"/>
        </w:tabs>
        <w:overflowPunct w:val="0"/>
        <w:autoSpaceDE w:val="0"/>
        <w:autoSpaceDN w:val="0"/>
        <w:adjustRightInd w:val="0"/>
        <w:snapToGrid w:val="0"/>
        <w:spacing w:before="60" w:after="60"/>
        <w:jc w:val="center"/>
        <w:textAlignment w:val="baseline"/>
        <w:rPr>
          <w:rFonts w:eastAsiaTheme="minorEastAsia"/>
          <w:szCs w:val="21"/>
          <w:lang w:eastAsia="zh-CN"/>
        </w:rPr>
      </w:pPr>
      <w:r w:rsidRPr="00880688">
        <w:rPr>
          <w:noProof/>
          <w:lang w:val="en-US" w:eastAsia="zh-CN"/>
        </w:rPr>
        <w:drawing>
          <wp:inline distT="0" distB="0" distL="0" distR="0" wp14:anchorId="28ED409C" wp14:editId="1743D664">
            <wp:extent cx="3917950" cy="2075180"/>
            <wp:effectExtent l="0" t="0" r="6350" b="127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848B0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63C16E0E"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79169F" w14:textId="77777777" w:rsidR="00F8727E" w:rsidRPr="003D2E52" w:rsidRDefault="00F8727E" w:rsidP="00860EFB">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F65AFF3" w14:textId="4DDA15CA" w:rsidR="00F8727E" w:rsidRDefault="008F45D0"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Agree the proposal and take look of the draft CR in </w:t>
      </w:r>
      <w:hyperlink r:id="rId14" w:history="1">
        <w:r>
          <w:rPr>
            <w:rStyle w:val="af0"/>
            <w:rFonts w:ascii="Arial" w:hAnsi="Arial" w:cs="Arial"/>
            <w:b/>
            <w:bCs/>
            <w:sz w:val="16"/>
            <w:szCs w:val="16"/>
          </w:rPr>
          <w:t>R4-2204979</w:t>
        </w:r>
      </w:hyperlink>
    </w:p>
    <w:tbl>
      <w:tblPr>
        <w:tblStyle w:val="aff7"/>
        <w:tblW w:w="0" w:type="auto"/>
        <w:tblLook w:val="04A0" w:firstRow="1" w:lastRow="0" w:firstColumn="1" w:lastColumn="0" w:noHBand="0" w:noVBand="1"/>
      </w:tblPr>
      <w:tblGrid>
        <w:gridCol w:w="1236"/>
        <w:gridCol w:w="8395"/>
      </w:tblGrid>
      <w:tr w:rsidR="00C551D1" w14:paraId="161AC537" w14:textId="77777777" w:rsidTr="00E64885">
        <w:tc>
          <w:tcPr>
            <w:tcW w:w="1236" w:type="dxa"/>
          </w:tcPr>
          <w:p w14:paraId="1822C5FC" w14:textId="77777777" w:rsidR="00C551D1" w:rsidRPr="0052700D" w:rsidRDefault="00C551D1" w:rsidP="0052700D">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09121776" w14:textId="77777777" w:rsidR="00C551D1" w:rsidRDefault="00C551D1" w:rsidP="0052700D">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rsidRPr="0052700D" w14:paraId="3274939C" w14:textId="77777777" w:rsidTr="00E64885">
        <w:tc>
          <w:tcPr>
            <w:tcW w:w="1236" w:type="dxa"/>
          </w:tcPr>
          <w:p w14:paraId="1C0C7D10" w14:textId="2F40575B" w:rsidR="00C551D1" w:rsidRPr="007A2B47" w:rsidRDefault="007A2B47" w:rsidP="00E64885">
            <w:pPr>
              <w:spacing w:after="120"/>
              <w:rPr>
                <w:rFonts w:eastAsiaTheme="minorEastAsia"/>
                <w:bCs/>
                <w:color w:val="0070C0"/>
                <w:lang w:val="en-US" w:eastAsia="zh-CN"/>
              </w:rPr>
            </w:pPr>
            <w:ins w:id="25"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PPO</w:t>
              </w:r>
            </w:ins>
          </w:p>
        </w:tc>
        <w:tc>
          <w:tcPr>
            <w:tcW w:w="8395" w:type="dxa"/>
          </w:tcPr>
          <w:p w14:paraId="26269D7D" w14:textId="6429A9E0" w:rsidR="00C551D1" w:rsidRPr="007A2B47" w:rsidRDefault="007A2B47" w:rsidP="00E64885">
            <w:pPr>
              <w:spacing w:after="120"/>
              <w:rPr>
                <w:rFonts w:eastAsiaTheme="minorEastAsia"/>
                <w:bCs/>
                <w:color w:val="0070C0"/>
                <w:lang w:val="en-US" w:eastAsia="zh-CN"/>
              </w:rPr>
            </w:pPr>
            <w:ins w:id="26"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k with proposal.</w:t>
              </w:r>
            </w:ins>
          </w:p>
        </w:tc>
      </w:tr>
      <w:tr w:rsidR="00C551D1" w:rsidRPr="0052700D" w14:paraId="0881D610" w14:textId="77777777" w:rsidTr="00E64885">
        <w:tc>
          <w:tcPr>
            <w:tcW w:w="1236" w:type="dxa"/>
          </w:tcPr>
          <w:p w14:paraId="3D4FA149" w14:textId="77777777" w:rsidR="00C551D1" w:rsidRPr="0052700D" w:rsidRDefault="00C551D1" w:rsidP="00E64885">
            <w:pPr>
              <w:spacing w:after="120"/>
              <w:rPr>
                <w:rFonts w:eastAsiaTheme="minorEastAsia"/>
                <w:b/>
                <w:bCs/>
                <w:color w:val="0070C0"/>
                <w:lang w:val="en-US" w:eastAsia="zh-CN"/>
              </w:rPr>
            </w:pPr>
          </w:p>
        </w:tc>
        <w:tc>
          <w:tcPr>
            <w:tcW w:w="8395" w:type="dxa"/>
          </w:tcPr>
          <w:p w14:paraId="32EB50A7" w14:textId="77777777" w:rsidR="00C551D1" w:rsidRPr="0052700D" w:rsidRDefault="00C551D1" w:rsidP="00E64885">
            <w:pPr>
              <w:spacing w:after="120"/>
              <w:rPr>
                <w:rFonts w:eastAsiaTheme="minorEastAsia"/>
                <w:b/>
                <w:bCs/>
                <w:color w:val="0070C0"/>
                <w:lang w:val="en-US" w:eastAsia="zh-CN"/>
              </w:rPr>
            </w:pPr>
          </w:p>
        </w:tc>
      </w:tr>
      <w:tr w:rsidR="00C551D1" w:rsidRPr="0052700D" w14:paraId="4B87E690" w14:textId="77777777" w:rsidTr="00E64885">
        <w:tc>
          <w:tcPr>
            <w:tcW w:w="1236" w:type="dxa"/>
          </w:tcPr>
          <w:p w14:paraId="77FDCA8C" w14:textId="77777777" w:rsidR="00C551D1" w:rsidRPr="0052700D" w:rsidRDefault="00C551D1" w:rsidP="00E64885">
            <w:pPr>
              <w:spacing w:after="120"/>
              <w:rPr>
                <w:rFonts w:eastAsiaTheme="minorEastAsia"/>
                <w:b/>
                <w:bCs/>
                <w:color w:val="0070C0"/>
                <w:lang w:val="en-US" w:eastAsia="zh-CN"/>
              </w:rPr>
            </w:pPr>
          </w:p>
        </w:tc>
        <w:tc>
          <w:tcPr>
            <w:tcW w:w="8395" w:type="dxa"/>
          </w:tcPr>
          <w:p w14:paraId="5E50598A" w14:textId="77777777" w:rsidR="00C551D1" w:rsidRPr="0052700D" w:rsidRDefault="00C551D1" w:rsidP="00E64885">
            <w:pPr>
              <w:spacing w:after="120"/>
              <w:rPr>
                <w:rFonts w:eastAsiaTheme="minorEastAsia"/>
                <w:b/>
                <w:bCs/>
                <w:color w:val="0070C0"/>
                <w:lang w:val="en-US" w:eastAsia="zh-CN"/>
              </w:rPr>
            </w:pPr>
          </w:p>
        </w:tc>
      </w:tr>
    </w:tbl>
    <w:p w14:paraId="37A4FD93" w14:textId="77777777" w:rsidR="00C551D1" w:rsidRDefault="00C551D1" w:rsidP="00C551D1">
      <w:pPr>
        <w:snapToGrid w:val="0"/>
        <w:spacing w:before="60" w:after="60"/>
        <w:rPr>
          <w:b/>
          <w:u w:val="single"/>
          <w:lang w:eastAsia="zh-CN"/>
        </w:rPr>
      </w:pPr>
    </w:p>
    <w:p w14:paraId="551DE2FA" w14:textId="2E1CFEE1"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w:t>
      </w:r>
      <w:r w:rsidR="008F7C7B">
        <w:rPr>
          <w:b/>
          <w:i/>
          <w:szCs w:val="21"/>
          <w:u w:val="single"/>
          <w:lang w:eastAsia="ko-KR"/>
        </w:rPr>
        <w:t>1-</w:t>
      </w:r>
      <w:r w:rsidR="00706085">
        <w:rPr>
          <w:b/>
          <w:i/>
          <w:szCs w:val="21"/>
          <w:u w:val="single"/>
          <w:lang w:eastAsia="ko-KR"/>
        </w:rPr>
        <w:t>2</w:t>
      </w:r>
      <w:r w:rsidRPr="00706085">
        <w:rPr>
          <w:b/>
          <w:i/>
          <w:szCs w:val="21"/>
          <w:u w:val="single"/>
          <w:lang w:eastAsia="ko-KR"/>
        </w:rPr>
        <w:t xml:space="preserve">: </w:t>
      </w:r>
      <w:r w:rsidR="008F45D0" w:rsidRPr="008F45D0">
        <w:rPr>
          <w:b/>
          <w:i/>
          <w:szCs w:val="21"/>
          <w:u w:val="single"/>
          <w:lang w:eastAsia="ko-KR"/>
        </w:rPr>
        <w:t>PC3 intra-band non-contiguous UL CA</w:t>
      </w:r>
      <w:r w:rsidR="005479A9">
        <w:rPr>
          <w:b/>
          <w:i/>
          <w:szCs w:val="21"/>
          <w:u w:val="single"/>
          <w:lang w:eastAsia="ko-KR"/>
        </w:rPr>
        <w:t xml:space="preserve"> MPR</w:t>
      </w:r>
      <w:r w:rsidR="008F45D0" w:rsidRPr="008F45D0">
        <w:rPr>
          <w:b/>
          <w:i/>
          <w:szCs w:val="21"/>
          <w:u w:val="single"/>
          <w:lang w:eastAsia="ko-KR"/>
        </w:rPr>
        <w:t xml:space="preserve"> requirements for 2LO case</w:t>
      </w:r>
      <w:r w:rsidRPr="00706085">
        <w:rPr>
          <w:b/>
          <w:i/>
          <w:szCs w:val="21"/>
          <w:u w:val="single"/>
          <w:lang w:eastAsia="ko-KR"/>
        </w:rPr>
        <w:t xml:space="preserve"> </w:t>
      </w:r>
    </w:p>
    <w:p w14:paraId="769973DF" w14:textId="1757D8B6" w:rsidR="00CE1787" w:rsidRPr="00706085" w:rsidRDefault="008F45D0" w:rsidP="00860EFB">
      <w:pPr>
        <w:pStyle w:val="aff8"/>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w:t>
      </w:r>
      <w:r w:rsidR="008F7C7B">
        <w:rPr>
          <w:rFonts w:eastAsiaTheme="minorEastAsia"/>
          <w:szCs w:val="21"/>
          <w:lang w:eastAsia="zh-CN"/>
        </w:rPr>
        <w:t xml:space="preserve"> (</w:t>
      </w:r>
      <w:hyperlink r:id="rId15" w:history="1">
        <w:r w:rsidR="008F7C7B">
          <w:rPr>
            <w:rStyle w:val="af0"/>
            <w:rFonts w:ascii="Arial" w:hAnsi="Arial" w:cs="Arial"/>
            <w:b/>
            <w:bCs/>
            <w:sz w:val="16"/>
            <w:szCs w:val="16"/>
          </w:rPr>
          <w:t>R4-2200497</w:t>
        </w:r>
      </w:hyperlink>
      <w:r w:rsidR="008F7C7B">
        <w:rPr>
          <w:rFonts w:eastAsiaTheme="minorEastAsia"/>
          <w:szCs w:val="21"/>
          <w:lang w:eastAsia="zh-CN"/>
        </w:rPr>
        <w:t>)</w:t>
      </w:r>
      <w:r w:rsidR="00CE1787" w:rsidRPr="00706085">
        <w:rPr>
          <w:rFonts w:eastAsiaTheme="minorEastAsia"/>
          <w:szCs w:val="21"/>
          <w:lang w:eastAsia="zh-CN"/>
        </w:rPr>
        <w:t>:</w:t>
      </w:r>
    </w:p>
    <w:p w14:paraId="0B2D6E40"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hint="eastAsia"/>
          <w:szCs w:val="21"/>
          <w:lang w:eastAsia="zh-CN"/>
        </w:rPr>
        <w:t>R</w:t>
      </w:r>
      <w:r w:rsidRPr="008F45D0">
        <w:rPr>
          <w:rFonts w:eastAsiaTheme="minorEastAsia"/>
          <w:szCs w:val="21"/>
          <w:lang w:eastAsia="zh-CN"/>
        </w:rPr>
        <w:t xml:space="preserve">evise the MPR applicability to single carrier requirements for 1 CC allocation for 2LO and power class 3. </w:t>
      </w:r>
    </w:p>
    <w:p w14:paraId="7123837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08FDF75D"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2075E7D" w14:textId="77777777" w:rsidR="00706085" w:rsidRPr="003D2E52" w:rsidRDefault="00706085" w:rsidP="00860EFB">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FC0A1A0" w14:textId="64BF8B3B" w:rsidR="00706085" w:rsidRDefault="00765361"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endorse the draft CR in </w:t>
      </w:r>
      <w:r w:rsidR="00706085">
        <w:rPr>
          <w:szCs w:val="24"/>
          <w:lang w:eastAsia="zh-CN"/>
        </w:rPr>
        <w:t>1</w:t>
      </w:r>
      <w:r w:rsidR="00706085" w:rsidRPr="00ED1B2A">
        <w:rPr>
          <w:szCs w:val="24"/>
          <w:vertAlign w:val="superscript"/>
          <w:lang w:eastAsia="zh-CN"/>
        </w:rPr>
        <w:t>st</w:t>
      </w:r>
      <w:r w:rsidR="00706085">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C551D1" w14:paraId="53DBA4C5" w14:textId="77777777" w:rsidTr="00E64885">
        <w:tc>
          <w:tcPr>
            <w:tcW w:w="1236" w:type="dxa"/>
          </w:tcPr>
          <w:p w14:paraId="57A25582"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B730E6"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14:paraId="5EEE3D1D" w14:textId="77777777" w:rsidTr="00E64885">
        <w:tc>
          <w:tcPr>
            <w:tcW w:w="1236" w:type="dxa"/>
          </w:tcPr>
          <w:p w14:paraId="2C4D02C4" w14:textId="77777777" w:rsidR="00C551D1" w:rsidRDefault="00C551D1" w:rsidP="00E64885">
            <w:pPr>
              <w:spacing w:after="120"/>
              <w:rPr>
                <w:rFonts w:eastAsiaTheme="minorEastAsia"/>
                <w:color w:val="0070C0"/>
                <w:lang w:val="en-US" w:eastAsia="zh-CN"/>
              </w:rPr>
            </w:pPr>
          </w:p>
        </w:tc>
        <w:tc>
          <w:tcPr>
            <w:tcW w:w="8395" w:type="dxa"/>
          </w:tcPr>
          <w:p w14:paraId="216FF3F2" w14:textId="77777777" w:rsidR="00C551D1" w:rsidRDefault="00C551D1" w:rsidP="00E64885">
            <w:pPr>
              <w:spacing w:after="120"/>
              <w:rPr>
                <w:rFonts w:eastAsiaTheme="minorEastAsia"/>
                <w:color w:val="0070C0"/>
                <w:lang w:val="en-US" w:eastAsia="zh-CN"/>
              </w:rPr>
            </w:pPr>
          </w:p>
        </w:tc>
      </w:tr>
      <w:tr w:rsidR="00C551D1" w14:paraId="35ED401B" w14:textId="77777777" w:rsidTr="00E64885">
        <w:tc>
          <w:tcPr>
            <w:tcW w:w="1236" w:type="dxa"/>
          </w:tcPr>
          <w:p w14:paraId="74AB7632" w14:textId="77777777" w:rsidR="00C551D1" w:rsidRDefault="00C551D1" w:rsidP="00E64885">
            <w:pPr>
              <w:spacing w:after="120"/>
              <w:rPr>
                <w:rFonts w:eastAsiaTheme="minorEastAsia"/>
                <w:color w:val="0070C0"/>
                <w:lang w:val="en-US" w:eastAsia="zh-CN"/>
              </w:rPr>
            </w:pPr>
          </w:p>
        </w:tc>
        <w:tc>
          <w:tcPr>
            <w:tcW w:w="8395" w:type="dxa"/>
          </w:tcPr>
          <w:p w14:paraId="70E2553F" w14:textId="77777777" w:rsidR="00C551D1" w:rsidRDefault="00C551D1" w:rsidP="00E64885">
            <w:pPr>
              <w:spacing w:after="120"/>
              <w:rPr>
                <w:rFonts w:eastAsiaTheme="minorEastAsia"/>
                <w:color w:val="0070C0"/>
                <w:lang w:val="en-US" w:eastAsia="zh-CN"/>
              </w:rPr>
            </w:pPr>
          </w:p>
        </w:tc>
      </w:tr>
      <w:tr w:rsidR="00C551D1" w14:paraId="5FA20746" w14:textId="77777777" w:rsidTr="00E64885">
        <w:tc>
          <w:tcPr>
            <w:tcW w:w="1236" w:type="dxa"/>
          </w:tcPr>
          <w:p w14:paraId="69C12D23" w14:textId="77777777" w:rsidR="00C551D1" w:rsidRDefault="00C551D1" w:rsidP="00E64885">
            <w:pPr>
              <w:spacing w:after="120"/>
              <w:rPr>
                <w:rFonts w:eastAsiaTheme="minorEastAsia"/>
                <w:color w:val="0070C0"/>
                <w:lang w:val="en-US" w:eastAsia="zh-CN"/>
              </w:rPr>
            </w:pPr>
          </w:p>
        </w:tc>
        <w:tc>
          <w:tcPr>
            <w:tcW w:w="8395" w:type="dxa"/>
          </w:tcPr>
          <w:p w14:paraId="32ED960C" w14:textId="77777777" w:rsidR="00C551D1" w:rsidRDefault="00C551D1" w:rsidP="00E64885">
            <w:pPr>
              <w:spacing w:after="120"/>
              <w:rPr>
                <w:rFonts w:eastAsiaTheme="minorEastAsia"/>
                <w:color w:val="0070C0"/>
                <w:lang w:val="en-US" w:eastAsia="zh-CN"/>
              </w:rPr>
            </w:pPr>
          </w:p>
        </w:tc>
      </w:tr>
    </w:tbl>
    <w:p w14:paraId="65FDFC1E" w14:textId="77777777" w:rsidR="00C551D1" w:rsidRDefault="00C551D1" w:rsidP="00C551D1">
      <w:pPr>
        <w:snapToGrid w:val="0"/>
        <w:spacing w:before="60" w:after="60"/>
        <w:rPr>
          <w:b/>
          <w:u w:val="single"/>
          <w:lang w:eastAsia="zh-CN"/>
        </w:rPr>
      </w:pPr>
    </w:p>
    <w:p w14:paraId="3BD79DD4" w14:textId="0ACB97D9" w:rsidR="00420AFA" w:rsidRPr="00706085" w:rsidRDefault="00420AFA" w:rsidP="00420AFA">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2</w:t>
      </w:r>
      <w:r w:rsidRPr="00706085">
        <w:rPr>
          <w:b/>
          <w:i/>
          <w:szCs w:val="21"/>
          <w:u w:val="single"/>
          <w:lang w:eastAsia="ko-KR"/>
        </w:rPr>
        <w:t>-</w:t>
      </w:r>
      <w:r>
        <w:rPr>
          <w:b/>
          <w:i/>
          <w:szCs w:val="21"/>
          <w:u w:val="single"/>
          <w:lang w:eastAsia="ko-KR"/>
        </w:rPr>
        <w:t>1-3</w:t>
      </w:r>
      <w:r w:rsidRPr="00706085">
        <w:rPr>
          <w:b/>
          <w:i/>
          <w:szCs w:val="21"/>
          <w:u w:val="single"/>
          <w:lang w:eastAsia="ko-KR"/>
        </w:rPr>
        <w:t xml:space="preserve">: </w:t>
      </w:r>
      <w:r w:rsidR="00765361" w:rsidRPr="00765361">
        <w:rPr>
          <w:b/>
          <w:i/>
          <w:szCs w:val="21"/>
          <w:u w:val="single"/>
          <w:lang w:eastAsia="ko-KR"/>
        </w:rPr>
        <w:t xml:space="preserve">intra-band non-contiguous UL CA </w:t>
      </w:r>
      <w:r w:rsidR="00765361">
        <w:rPr>
          <w:b/>
          <w:i/>
          <w:szCs w:val="21"/>
          <w:u w:val="single"/>
          <w:lang w:eastAsia="ko-KR"/>
        </w:rPr>
        <w:t xml:space="preserve">MPR </w:t>
      </w:r>
      <w:r w:rsidR="00765361" w:rsidRPr="00765361">
        <w:rPr>
          <w:b/>
          <w:i/>
          <w:szCs w:val="21"/>
          <w:u w:val="single"/>
          <w:lang w:eastAsia="ko-KR"/>
        </w:rPr>
        <w:t>requirements for PC2 2LO and PC2&amp;3 1LO case</w:t>
      </w:r>
      <w:r w:rsidRPr="00706085">
        <w:rPr>
          <w:b/>
          <w:i/>
          <w:szCs w:val="21"/>
          <w:u w:val="single"/>
          <w:lang w:eastAsia="ko-KR"/>
        </w:rPr>
        <w:t xml:space="preserve"> </w:t>
      </w:r>
    </w:p>
    <w:p w14:paraId="0D8066BE" w14:textId="1F681ACE" w:rsidR="00765361" w:rsidRPr="00706085" w:rsidRDefault="00765361" w:rsidP="00765361">
      <w:pPr>
        <w:pStyle w:val="aff8"/>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 (</w:t>
      </w:r>
      <w:hyperlink r:id="rId16" w:history="1">
        <w:r>
          <w:rPr>
            <w:rStyle w:val="af0"/>
            <w:rFonts w:ascii="Arial" w:hAnsi="Arial" w:cs="Arial"/>
            <w:b/>
            <w:bCs/>
            <w:sz w:val="16"/>
            <w:szCs w:val="16"/>
          </w:rPr>
          <w:t>R4-2204979</w:t>
        </w:r>
      </w:hyperlink>
      <w:r>
        <w:rPr>
          <w:rFonts w:eastAsiaTheme="minorEastAsia"/>
          <w:szCs w:val="21"/>
          <w:lang w:eastAsia="zh-CN"/>
        </w:rPr>
        <w:t>)</w:t>
      </w:r>
      <w:r w:rsidRPr="00706085">
        <w:rPr>
          <w:rFonts w:eastAsiaTheme="minorEastAsia"/>
          <w:szCs w:val="21"/>
          <w:lang w:eastAsia="zh-CN"/>
        </w:rPr>
        <w:t>:</w:t>
      </w:r>
    </w:p>
    <w:p w14:paraId="77CC9E1F" w14:textId="1C21E045" w:rsidR="00765361" w:rsidRPr="00765361" w:rsidRDefault="00420AFA"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Clarification Note in the existing MPR table for PC3 and PC2</w:t>
      </w:r>
      <w:r w:rsidR="00765361" w:rsidRPr="00765361">
        <w:rPr>
          <w:rFonts w:eastAsiaTheme="minorEastAsia" w:hint="eastAsia"/>
          <w:szCs w:val="21"/>
          <w:lang w:eastAsia="zh-CN"/>
        </w:rPr>
        <w:t xml:space="preserve"> A</w:t>
      </w:r>
      <w:r w:rsidR="00765361" w:rsidRPr="00765361">
        <w:rPr>
          <w:rFonts w:eastAsiaTheme="minorEastAsia"/>
          <w:szCs w:val="21"/>
          <w:lang w:eastAsia="zh-CN"/>
        </w:rPr>
        <w:t xml:space="preserve">dding the 1CC </w:t>
      </w:r>
      <w:proofErr w:type="spellStart"/>
      <w:r w:rsidR="00765361" w:rsidRPr="00765361">
        <w:rPr>
          <w:rFonts w:eastAsiaTheme="minorEastAsia"/>
          <w:szCs w:val="21"/>
          <w:lang w:eastAsia="zh-CN"/>
        </w:rPr>
        <w:t>requirments</w:t>
      </w:r>
      <w:proofErr w:type="spellEnd"/>
      <w:r w:rsidR="00765361" w:rsidRPr="00765361">
        <w:rPr>
          <w:rFonts w:eastAsiaTheme="minorEastAsia"/>
          <w:szCs w:val="21"/>
          <w:lang w:eastAsia="zh-CN"/>
        </w:rPr>
        <w:t xml:space="preserve"> of 2LO case for PC2 and 1LO case for PC2 and PC3. It is based on endorsed CR R4-2202298 and revision part are </w:t>
      </w:r>
      <w:proofErr w:type="spellStart"/>
      <w:r w:rsidR="00765361" w:rsidRPr="00765361">
        <w:rPr>
          <w:rFonts w:eastAsiaTheme="minorEastAsia"/>
          <w:szCs w:val="21"/>
          <w:lang w:eastAsia="zh-CN"/>
        </w:rPr>
        <w:t>highlightened</w:t>
      </w:r>
      <w:proofErr w:type="spellEnd"/>
      <w:r w:rsidR="00765361" w:rsidRPr="00765361">
        <w:rPr>
          <w:rFonts w:eastAsiaTheme="minorEastAsia"/>
          <w:szCs w:val="21"/>
          <w:lang w:eastAsia="zh-CN"/>
        </w:rPr>
        <w:t>.</w:t>
      </w:r>
    </w:p>
    <w:p w14:paraId="0FE69654" w14:textId="77777777" w:rsidR="00765361" w:rsidRPr="00765361" w:rsidRDefault="00765361"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765361">
        <w:rPr>
          <w:rFonts w:eastAsiaTheme="minorEastAsia" w:hint="eastAsia"/>
          <w:szCs w:val="21"/>
          <w:lang w:eastAsia="zh-CN"/>
        </w:rPr>
        <w:t>A</w:t>
      </w:r>
      <w:r w:rsidRPr="00765361">
        <w:rPr>
          <w:rFonts w:eastAsiaTheme="minorEastAsia"/>
          <w:szCs w:val="21"/>
          <w:lang w:eastAsia="zh-CN"/>
        </w:rPr>
        <w:t xml:space="preserve">dd tentative value of [7] dB for the case </w:t>
      </w:r>
      <w:r w:rsidRPr="00765361">
        <w:rPr>
          <w:rFonts w:eastAsiaTheme="minorEastAsia" w:hint="eastAsia"/>
          <w:szCs w:val="21"/>
          <w:lang w:eastAsia="zh-CN"/>
        </w:rPr>
        <w:t xml:space="preserve">36 </w:t>
      </w:r>
      <w:r w:rsidRPr="00765361">
        <w:rPr>
          <w:rFonts w:eastAsiaTheme="minorEastAsia" w:hint="eastAsia"/>
          <w:szCs w:val="21"/>
          <w:lang w:eastAsia="zh-CN"/>
        </w:rPr>
        <w:t>≤</w:t>
      </w:r>
      <w:r w:rsidRPr="00765361">
        <w:rPr>
          <w:rFonts w:eastAsiaTheme="minorEastAsia" w:hint="eastAsia"/>
          <w:szCs w:val="21"/>
          <w:lang w:eastAsia="zh-CN"/>
        </w:rPr>
        <w:t xml:space="preserve"> B</w:t>
      </w:r>
      <w:r w:rsidRPr="00765361">
        <w:rPr>
          <w:rFonts w:eastAsiaTheme="minorEastAsia"/>
          <w:szCs w:val="21"/>
          <w:lang w:eastAsia="zh-CN"/>
        </w:rPr>
        <w:t xml:space="preserve"> in section 6.2A.2.2.2.3.</w:t>
      </w:r>
    </w:p>
    <w:p w14:paraId="4F9995F9" w14:textId="77777777" w:rsidR="00420AFA" w:rsidRDefault="00420AFA" w:rsidP="00420A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21B5855" w14:textId="77777777" w:rsidR="00420AFA" w:rsidRPr="003D2E52" w:rsidRDefault="00420AFA" w:rsidP="00420AFA">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459150D7" w14:textId="7156B36F" w:rsidR="00765361" w:rsidRDefault="00765361" w:rsidP="00765361">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endorse the draft CR in 1</w:t>
      </w:r>
      <w:r w:rsidRPr="00765361">
        <w:rPr>
          <w:szCs w:val="24"/>
          <w:lang w:eastAsia="zh-CN"/>
        </w:rPr>
        <w:t>st</w:t>
      </w:r>
      <w:r>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420AFA" w14:paraId="54BD9DD2" w14:textId="77777777" w:rsidTr="00E64885">
        <w:tc>
          <w:tcPr>
            <w:tcW w:w="1236" w:type="dxa"/>
          </w:tcPr>
          <w:p w14:paraId="1169C086"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0B9771"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420AFA" w14:paraId="5FB22EA1" w14:textId="77777777" w:rsidTr="00E64885">
        <w:tc>
          <w:tcPr>
            <w:tcW w:w="1236" w:type="dxa"/>
          </w:tcPr>
          <w:p w14:paraId="095C5DFB" w14:textId="77777777" w:rsidR="00420AFA" w:rsidRDefault="00420AFA" w:rsidP="00E64885">
            <w:pPr>
              <w:spacing w:after="120"/>
              <w:rPr>
                <w:rFonts w:eastAsiaTheme="minorEastAsia"/>
                <w:color w:val="0070C0"/>
                <w:lang w:val="en-US" w:eastAsia="zh-CN"/>
              </w:rPr>
            </w:pPr>
          </w:p>
        </w:tc>
        <w:tc>
          <w:tcPr>
            <w:tcW w:w="8395" w:type="dxa"/>
          </w:tcPr>
          <w:p w14:paraId="378E0DBF" w14:textId="77777777" w:rsidR="00420AFA" w:rsidRDefault="00420AFA" w:rsidP="00E64885">
            <w:pPr>
              <w:spacing w:after="120"/>
              <w:rPr>
                <w:rFonts w:eastAsiaTheme="minorEastAsia"/>
                <w:color w:val="0070C0"/>
                <w:lang w:val="en-US" w:eastAsia="zh-CN"/>
              </w:rPr>
            </w:pPr>
          </w:p>
        </w:tc>
      </w:tr>
      <w:tr w:rsidR="00420AFA" w14:paraId="6B647CFF" w14:textId="77777777" w:rsidTr="00E64885">
        <w:tc>
          <w:tcPr>
            <w:tcW w:w="1236" w:type="dxa"/>
          </w:tcPr>
          <w:p w14:paraId="51B3B2F3" w14:textId="77777777" w:rsidR="00420AFA" w:rsidRDefault="00420AFA" w:rsidP="00E64885">
            <w:pPr>
              <w:spacing w:after="120"/>
              <w:rPr>
                <w:rFonts w:eastAsiaTheme="minorEastAsia"/>
                <w:color w:val="0070C0"/>
                <w:lang w:val="en-US" w:eastAsia="zh-CN"/>
              </w:rPr>
            </w:pPr>
          </w:p>
        </w:tc>
        <w:tc>
          <w:tcPr>
            <w:tcW w:w="8395" w:type="dxa"/>
          </w:tcPr>
          <w:p w14:paraId="75E4F3A8" w14:textId="77777777" w:rsidR="00420AFA" w:rsidRDefault="00420AFA" w:rsidP="00E64885">
            <w:pPr>
              <w:spacing w:after="120"/>
              <w:rPr>
                <w:rFonts w:eastAsiaTheme="minorEastAsia"/>
                <w:color w:val="0070C0"/>
                <w:lang w:val="en-US" w:eastAsia="zh-CN"/>
              </w:rPr>
            </w:pPr>
          </w:p>
        </w:tc>
      </w:tr>
      <w:tr w:rsidR="00420AFA" w14:paraId="0949E85F" w14:textId="77777777" w:rsidTr="00E64885">
        <w:tc>
          <w:tcPr>
            <w:tcW w:w="1236" w:type="dxa"/>
          </w:tcPr>
          <w:p w14:paraId="091C4457" w14:textId="77777777" w:rsidR="00420AFA" w:rsidRDefault="00420AFA" w:rsidP="00E64885">
            <w:pPr>
              <w:spacing w:after="120"/>
              <w:rPr>
                <w:rFonts w:eastAsiaTheme="minorEastAsia"/>
                <w:color w:val="0070C0"/>
                <w:lang w:val="en-US" w:eastAsia="zh-CN"/>
              </w:rPr>
            </w:pPr>
          </w:p>
        </w:tc>
        <w:tc>
          <w:tcPr>
            <w:tcW w:w="8395" w:type="dxa"/>
          </w:tcPr>
          <w:p w14:paraId="1C768145" w14:textId="77777777" w:rsidR="00420AFA" w:rsidRDefault="00420AFA" w:rsidP="00E64885">
            <w:pPr>
              <w:spacing w:after="120"/>
              <w:rPr>
                <w:rFonts w:eastAsiaTheme="minorEastAsia"/>
                <w:color w:val="0070C0"/>
                <w:lang w:val="en-US" w:eastAsia="zh-CN"/>
              </w:rPr>
            </w:pPr>
          </w:p>
        </w:tc>
      </w:tr>
    </w:tbl>
    <w:p w14:paraId="2EA645FC" w14:textId="77777777" w:rsidR="00420AFA" w:rsidRDefault="00420AFA" w:rsidP="00C551D1">
      <w:pPr>
        <w:snapToGrid w:val="0"/>
        <w:spacing w:before="60" w:after="60"/>
        <w:rPr>
          <w:b/>
          <w:u w:val="single"/>
          <w:lang w:eastAsia="zh-CN"/>
        </w:rPr>
      </w:pPr>
    </w:p>
    <w:p w14:paraId="11ECC671" w14:textId="77777777" w:rsidR="00147248" w:rsidRDefault="00147248" w:rsidP="00C551D1">
      <w:pPr>
        <w:snapToGrid w:val="0"/>
        <w:spacing w:before="60" w:after="60"/>
        <w:rPr>
          <w:b/>
          <w:u w:val="single"/>
          <w:lang w:eastAsia="zh-CN"/>
        </w:rPr>
      </w:pPr>
    </w:p>
    <w:p w14:paraId="4CEF3203" w14:textId="77777777" w:rsidR="00CE1787" w:rsidRDefault="00CE1787" w:rsidP="00CE1787">
      <w:pPr>
        <w:pStyle w:val="2"/>
      </w:pPr>
      <w:r w:rsidRPr="00035C50">
        <w:t>Companies</w:t>
      </w:r>
      <w:r w:rsidRPr="00035C50">
        <w:rPr>
          <w:rFonts w:hint="eastAsia"/>
        </w:rPr>
        <w:t xml:space="preserve"> views</w:t>
      </w:r>
      <w:r w:rsidRPr="00035C50">
        <w:t>’</w:t>
      </w:r>
      <w:r>
        <w:rPr>
          <w:rFonts w:hint="eastAsia"/>
        </w:rPr>
        <w:t xml:space="preserve"> collection for 1st round</w:t>
      </w:r>
    </w:p>
    <w:p w14:paraId="5E21B085" w14:textId="77777777" w:rsidR="00071F3E" w:rsidRPr="00793CB1" w:rsidRDefault="00071F3E" w:rsidP="00071F3E">
      <w:pPr>
        <w:pStyle w:val="3"/>
        <w:ind w:left="851" w:hanging="851"/>
      </w:pPr>
      <w:r w:rsidRPr="00793CB1">
        <w:t xml:space="preserve">Open issues </w:t>
      </w:r>
    </w:p>
    <w:p w14:paraId="3E0DD9C9" w14:textId="77777777" w:rsidR="00183B64" w:rsidRDefault="00183B64" w:rsidP="00071F3E">
      <w:pPr>
        <w:rPr>
          <w:color w:val="0070C0"/>
          <w:lang w:val="en-US" w:eastAsia="zh-CN"/>
        </w:rPr>
      </w:pPr>
    </w:p>
    <w:p w14:paraId="11B82284" w14:textId="77777777" w:rsidR="00071F3E" w:rsidRPr="00793CB1" w:rsidRDefault="00071F3E" w:rsidP="00071F3E">
      <w:pPr>
        <w:pStyle w:val="3"/>
        <w:ind w:left="851" w:hanging="851"/>
      </w:pPr>
      <w:r w:rsidRPr="00793CB1">
        <w:t>CRs/TPs comments collection</w:t>
      </w:r>
    </w:p>
    <w:p w14:paraId="6010DF9E"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071F3E" w:rsidRPr="00571777" w14:paraId="2F73F254" w14:textId="77777777" w:rsidTr="00706085">
        <w:tc>
          <w:tcPr>
            <w:tcW w:w="1413" w:type="dxa"/>
          </w:tcPr>
          <w:p w14:paraId="025F9D0C"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2918975F"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71F3E" w:rsidRPr="00571777" w14:paraId="667E516D" w14:textId="77777777" w:rsidTr="00706085">
        <w:tc>
          <w:tcPr>
            <w:tcW w:w="1413" w:type="dxa"/>
            <w:vMerge w:val="restart"/>
          </w:tcPr>
          <w:p w14:paraId="0E2450B1" w14:textId="14293459" w:rsidR="00183B64" w:rsidRPr="00183B64" w:rsidRDefault="00357696" w:rsidP="00966E5A">
            <w:pPr>
              <w:spacing w:after="120"/>
              <w:rPr>
                <w:rFonts w:eastAsiaTheme="minorEastAsia"/>
                <w:color w:val="0070C0"/>
                <w:lang w:val="en-US" w:eastAsia="zh-CN"/>
              </w:rPr>
            </w:pPr>
            <w:hyperlink r:id="rId17" w:history="1">
              <w:r w:rsidR="00966E5A">
                <w:rPr>
                  <w:rStyle w:val="af0"/>
                  <w:rFonts w:ascii="Arial" w:hAnsi="Arial" w:cs="Arial"/>
                  <w:b/>
                  <w:bCs/>
                  <w:sz w:val="16"/>
                  <w:szCs w:val="16"/>
                </w:rPr>
                <w:t>R4-2204977</w:t>
              </w:r>
            </w:hyperlink>
            <w:r w:rsidR="00966E5A" w:rsidRPr="00183B64">
              <w:rPr>
                <w:rFonts w:ascii="Arial" w:hAnsi="Arial" w:cs="Arial"/>
                <w:bCs/>
                <w:color w:val="0070C0"/>
                <w:sz w:val="16"/>
                <w:szCs w:val="16"/>
              </w:rPr>
              <w:t xml:space="preserve"> </w:t>
            </w:r>
            <w:r w:rsidR="00183B64" w:rsidRPr="00183B64">
              <w:rPr>
                <w:rFonts w:ascii="Arial" w:hAnsi="Arial" w:cs="Arial"/>
                <w:bCs/>
                <w:color w:val="0070C0"/>
                <w:sz w:val="16"/>
                <w:szCs w:val="16"/>
              </w:rPr>
              <w:t>(</w:t>
            </w:r>
            <w:r w:rsidR="00966E5A">
              <w:rPr>
                <w:rFonts w:ascii="Arial" w:hAnsi="Arial" w:cs="Arial"/>
                <w:bCs/>
                <w:color w:val="0070C0"/>
                <w:sz w:val="16"/>
                <w:szCs w:val="16"/>
              </w:rPr>
              <w:t>vivo</w:t>
            </w:r>
            <w:r w:rsidR="00183B64" w:rsidRPr="00183B64">
              <w:rPr>
                <w:rFonts w:ascii="Arial" w:hAnsi="Arial" w:cs="Arial"/>
                <w:bCs/>
                <w:color w:val="0070C0"/>
                <w:sz w:val="16"/>
                <w:szCs w:val="16"/>
              </w:rPr>
              <w:t>)</w:t>
            </w:r>
          </w:p>
        </w:tc>
        <w:tc>
          <w:tcPr>
            <w:tcW w:w="8218" w:type="dxa"/>
          </w:tcPr>
          <w:p w14:paraId="2238576A" w14:textId="3D8F0276" w:rsidR="00071F3E" w:rsidRPr="003418CB" w:rsidRDefault="00071F3E" w:rsidP="00706085">
            <w:pPr>
              <w:spacing w:after="120"/>
              <w:rPr>
                <w:rFonts w:eastAsiaTheme="minorEastAsia"/>
                <w:color w:val="0070C0"/>
                <w:lang w:val="en-US" w:eastAsia="zh-CN"/>
              </w:rPr>
            </w:pPr>
          </w:p>
        </w:tc>
      </w:tr>
      <w:tr w:rsidR="00071F3E" w:rsidRPr="00571777" w14:paraId="30B0B852" w14:textId="77777777" w:rsidTr="00706085">
        <w:tc>
          <w:tcPr>
            <w:tcW w:w="1413" w:type="dxa"/>
            <w:vMerge/>
          </w:tcPr>
          <w:p w14:paraId="1706AD39" w14:textId="77777777" w:rsidR="00071F3E" w:rsidRDefault="00071F3E" w:rsidP="00706085">
            <w:pPr>
              <w:spacing w:after="120"/>
              <w:rPr>
                <w:rFonts w:eastAsiaTheme="minorEastAsia"/>
                <w:color w:val="0070C0"/>
                <w:lang w:val="en-US" w:eastAsia="zh-CN"/>
              </w:rPr>
            </w:pPr>
          </w:p>
        </w:tc>
        <w:tc>
          <w:tcPr>
            <w:tcW w:w="8218" w:type="dxa"/>
          </w:tcPr>
          <w:p w14:paraId="76302963" w14:textId="325E3E4A" w:rsidR="00071F3E" w:rsidRDefault="00071F3E" w:rsidP="00706085">
            <w:pPr>
              <w:spacing w:after="120"/>
              <w:rPr>
                <w:rFonts w:eastAsiaTheme="minorEastAsia"/>
                <w:color w:val="0070C0"/>
                <w:lang w:val="en-US" w:eastAsia="zh-CN"/>
              </w:rPr>
            </w:pPr>
          </w:p>
        </w:tc>
      </w:tr>
      <w:tr w:rsidR="00071F3E" w:rsidRPr="00571777" w14:paraId="153DFDA1" w14:textId="77777777" w:rsidTr="00706085">
        <w:tc>
          <w:tcPr>
            <w:tcW w:w="1413" w:type="dxa"/>
            <w:vMerge/>
          </w:tcPr>
          <w:p w14:paraId="069BF749" w14:textId="77777777" w:rsidR="00071F3E" w:rsidRDefault="00071F3E" w:rsidP="00706085">
            <w:pPr>
              <w:spacing w:after="120"/>
              <w:rPr>
                <w:rFonts w:eastAsiaTheme="minorEastAsia"/>
                <w:color w:val="0070C0"/>
                <w:lang w:val="en-US" w:eastAsia="zh-CN"/>
              </w:rPr>
            </w:pPr>
          </w:p>
        </w:tc>
        <w:tc>
          <w:tcPr>
            <w:tcW w:w="8218" w:type="dxa"/>
          </w:tcPr>
          <w:p w14:paraId="286A68AA" w14:textId="77777777" w:rsidR="00071F3E" w:rsidRDefault="00071F3E" w:rsidP="00706085">
            <w:pPr>
              <w:spacing w:after="120"/>
              <w:rPr>
                <w:rFonts w:eastAsiaTheme="minorEastAsia"/>
                <w:color w:val="0070C0"/>
                <w:lang w:val="en-US" w:eastAsia="zh-CN"/>
              </w:rPr>
            </w:pPr>
          </w:p>
        </w:tc>
      </w:tr>
      <w:tr w:rsidR="00071F3E" w:rsidRPr="00571777" w14:paraId="287B104F" w14:textId="77777777" w:rsidTr="00706085">
        <w:tc>
          <w:tcPr>
            <w:tcW w:w="1413" w:type="dxa"/>
            <w:vMerge w:val="restart"/>
          </w:tcPr>
          <w:p w14:paraId="08EBC523" w14:textId="388D03DD" w:rsidR="00071F3E" w:rsidRDefault="00357696" w:rsidP="00183B64">
            <w:pPr>
              <w:spacing w:after="0"/>
              <w:rPr>
                <w:rFonts w:eastAsiaTheme="minorEastAsia"/>
                <w:color w:val="0070C0"/>
                <w:lang w:val="en-US" w:eastAsia="zh-CN"/>
              </w:rPr>
            </w:pPr>
            <w:hyperlink r:id="rId18" w:history="1">
              <w:r w:rsidR="00966E5A">
                <w:rPr>
                  <w:rStyle w:val="af0"/>
                  <w:rFonts w:ascii="Arial" w:hAnsi="Arial" w:cs="Arial"/>
                  <w:b/>
                  <w:bCs/>
                  <w:sz w:val="16"/>
                  <w:szCs w:val="16"/>
                </w:rPr>
                <w:t>R4-2204979</w:t>
              </w:r>
            </w:hyperlink>
            <w:r w:rsidR="00966E5A" w:rsidRPr="00183B64">
              <w:rPr>
                <w:rFonts w:ascii="Arial" w:hAnsi="Arial" w:cs="Arial"/>
                <w:bCs/>
                <w:color w:val="0070C0"/>
                <w:sz w:val="16"/>
                <w:szCs w:val="16"/>
              </w:rPr>
              <w:t xml:space="preserve"> (</w:t>
            </w:r>
            <w:r w:rsidR="00966E5A">
              <w:rPr>
                <w:rFonts w:ascii="Arial" w:hAnsi="Arial" w:cs="Arial"/>
                <w:bCs/>
                <w:color w:val="0070C0"/>
                <w:sz w:val="16"/>
                <w:szCs w:val="16"/>
              </w:rPr>
              <w:t>vivo</w:t>
            </w:r>
            <w:r w:rsidR="00966E5A" w:rsidRPr="00183B64">
              <w:rPr>
                <w:rFonts w:ascii="Arial" w:hAnsi="Arial" w:cs="Arial"/>
                <w:bCs/>
                <w:color w:val="0070C0"/>
                <w:sz w:val="16"/>
                <w:szCs w:val="16"/>
              </w:rPr>
              <w:t>)</w:t>
            </w:r>
          </w:p>
        </w:tc>
        <w:tc>
          <w:tcPr>
            <w:tcW w:w="8218" w:type="dxa"/>
          </w:tcPr>
          <w:p w14:paraId="57F68C8E" w14:textId="64886A0F" w:rsidR="00071F3E" w:rsidRDefault="00071F3E" w:rsidP="00706085">
            <w:pPr>
              <w:spacing w:after="120"/>
              <w:rPr>
                <w:rFonts w:eastAsiaTheme="minorEastAsia"/>
                <w:color w:val="0070C0"/>
                <w:lang w:val="en-US" w:eastAsia="zh-CN"/>
              </w:rPr>
            </w:pPr>
          </w:p>
        </w:tc>
      </w:tr>
      <w:tr w:rsidR="00071F3E" w:rsidRPr="00571777" w14:paraId="728749D3" w14:textId="77777777" w:rsidTr="00706085">
        <w:tc>
          <w:tcPr>
            <w:tcW w:w="1413" w:type="dxa"/>
            <w:vMerge/>
          </w:tcPr>
          <w:p w14:paraId="142D6FAF" w14:textId="77777777" w:rsidR="00071F3E" w:rsidRDefault="00071F3E" w:rsidP="00706085">
            <w:pPr>
              <w:spacing w:after="120"/>
              <w:rPr>
                <w:rFonts w:eastAsiaTheme="minorEastAsia"/>
                <w:color w:val="0070C0"/>
                <w:lang w:val="en-US" w:eastAsia="zh-CN"/>
              </w:rPr>
            </w:pPr>
          </w:p>
        </w:tc>
        <w:tc>
          <w:tcPr>
            <w:tcW w:w="8218" w:type="dxa"/>
          </w:tcPr>
          <w:p w14:paraId="2E223CE8" w14:textId="60599EBC" w:rsidR="00071F3E" w:rsidRDefault="00071F3E" w:rsidP="00706085">
            <w:pPr>
              <w:spacing w:after="120"/>
              <w:rPr>
                <w:rFonts w:eastAsiaTheme="minorEastAsia"/>
                <w:color w:val="0070C0"/>
                <w:lang w:val="en-US" w:eastAsia="zh-CN"/>
              </w:rPr>
            </w:pPr>
          </w:p>
        </w:tc>
      </w:tr>
      <w:tr w:rsidR="00071F3E" w:rsidRPr="00571777" w14:paraId="3BCF5EAF" w14:textId="77777777" w:rsidTr="00706085">
        <w:tc>
          <w:tcPr>
            <w:tcW w:w="1413" w:type="dxa"/>
            <w:vMerge/>
          </w:tcPr>
          <w:p w14:paraId="4B2810AC" w14:textId="77777777" w:rsidR="00071F3E" w:rsidRDefault="00071F3E" w:rsidP="00706085">
            <w:pPr>
              <w:spacing w:after="120"/>
              <w:rPr>
                <w:rFonts w:eastAsiaTheme="minorEastAsia"/>
                <w:color w:val="0070C0"/>
                <w:lang w:val="en-US" w:eastAsia="zh-CN"/>
              </w:rPr>
            </w:pPr>
          </w:p>
        </w:tc>
        <w:tc>
          <w:tcPr>
            <w:tcW w:w="8218" w:type="dxa"/>
          </w:tcPr>
          <w:p w14:paraId="5B147B69" w14:textId="77777777" w:rsidR="00071F3E" w:rsidRDefault="00071F3E" w:rsidP="00706085">
            <w:pPr>
              <w:spacing w:after="120"/>
              <w:rPr>
                <w:rFonts w:eastAsiaTheme="minorEastAsia"/>
                <w:color w:val="0070C0"/>
                <w:lang w:val="en-US" w:eastAsia="zh-CN"/>
              </w:rPr>
            </w:pPr>
          </w:p>
        </w:tc>
      </w:tr>
    </w:tbl>
    <w:p w14:paraId="19E100CF" w14:textId="77777777" w:rsidR="00CE1787" w:rsidRPr="00035C50" w:rsidRDefault="00CE1787" w:rsidP="00CE1787">
      <w:pPr>
        <w:pStyle w:val="2"/>
      </w:pPr>
      <w:r w:rsidRPr="00035C50">
        <w:t>Summary</w:t>
      </w:r>
      <w:r>
        <w:rPr>
          <w:rFonts w:hint="eastAsia"/>
        </w:rPr>
        <w:t xml:space="preserve"> for 1st round</w:t>
      </w:r>
    </w:p>
    <w:p w14:paraId="67E8D286" w14:textId="77777777" w:rsidR="00CE1787" w:rsidRPr="00805BE8" w:rsidRDefault="00CE1787" w:rsidP="00CE1787">
      <w:pPr>
        <w:pStyle w:val="3"/>
      </w:pPr>
      <w:r>
        <w:t>Open issues</w:t>
      </w:r>
    </w:p>
    <w:p w14:paraId="69E149E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CE1787" w:rsidRPr="00004165" w14:paraId="2A82ED3E" w14:textId="77777777" w:rsidTr="00706085">
        <w:tc>
          <w:tcPr>
            <w:tcW w:w="1242" w:type="dxa"/>
          </w:tcPr>
          <w:p w14:paraId="02DCF9FD" w14:textId="77777777" w:rsidR="00CE1787" w:rsidRPr="00805BE8" w:rsidRDefault="00CE1787" w:rsidP="00706085">
            <w:pPr>
              <w:rPr>
                <w:rFonts w:eastAsiaTheme="minorEastAsia"/>
                <w:b/>
                <w:bCs/>
                <w:color w:val="0070C0"/>
                <w:lang w:val="en-US" w:eastAsia="zh-CN"/>
              </w:rPr>
            </w:pPr>
          </w:p>
        </w:tc>
        <w:tc>
          <w:tcPr>
            <w:tcW w:w="8615" w:type="dxa"/>
          </w:tcPr>
          <w:p w14:paraId="726F14EE"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7DCBA99" w14:textId="77777777" w:rsidTr="00706085">
        <w:tc>
          <w:tcPr>
            <w:tcW w:w="1242" w:type="dxa"/>
          </w:tcPr>
          <w:p w14:paraId="7BD43AF6"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E6EE9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5C278C"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1765CFAC"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9EF5381" w14:textId="77777777" w:rsidR="00CE1787" w:rsidRDefault="00CE1787" w:rsidP="00CE1787">
      <w:pPr>
        <w:rPr>
          <w:i/>
          <w:color w:val="0070C0"/>
          <w:lang w:val="en-US" w:eastAsia="zh-CN"/>
        </w:rPr>
      </w:pPr>
    </w:p>
    <w:p w14:paraId="613C5964" w14:textId="77777777" w:rsidR="00071F3E" w:rsidRPr="00793CB1" w:rsidRDefault="00071F3E" w:rsidP="00071F3E">
      <w:pPr>
        <w:pStyle w:val="3"/>
        <w:ind w:left="851" w:hanging="851"/>
      </w:pPr>
      <w:r w:rsidRPr="00793CB1">
        <w:t>CRs/TPs</w:t>
      </w:r>
    </w:p>
    <w:p w14:paraId="633E3EB9"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071F3E" w:rsidRPr="00004165" w14:paraId="4D5C705D" w14:textId="77777777" w:rsidTr="00706085">
        <w:tc>
          <w:tcPr>
            <w:tcW w:w="1242" w:type="dxa"/>
          </w:tcPr>
          <w:p w14:paraId="65F92089"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6226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0D7717D6" w14:textId="77777777" w:rsidTr="00706085">
        <w:tc>
          <w:tcPr>
            <w:tcW w:w="1242" w:type="dxa"/>
          </w:tcPr>
          <w:p w14:paraId="6E4F6D1C"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19B664"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DA29CF" w14:textId="77777777" w:rsidR="00071F3E" w:rsidRPr="003418CB" w:rsidRDefault="00071F3E" w:rsidP="00071F3E">
      <w:pPr>
        <w:rPr>
          <w:color w:val="0070C0"/>
          <w:lang w:val="en-US" w:eastAsia="zh-CN"/>
        </w:rPr>
      </w:pPr>
    </w:p>
    <w:p w14:paraId="4882C576" w14:textId="77777777" w:rsidR="00071F3E" w:rsidRDefault="00071F3E" w:rsidP="00071F3E">
      <w:pPr>
        <w:pStyle w:val="2"/>
      </w:pPr>
      <w:r>
        <w:rPr>
          <w:rFonts w:hint="eastAsia"/>
        </w:rPr>
        <w:t>Discussion on 2nd round</w:t>
      </w:r>
      <w:r>
        <w:t xml:space="preserve"> (if applicable)</w:t>
      </w:r>
    </w:p>
    <w:tbl>
      <w:tblPr>
        <w:tblStyle w:val="aff7"/>
        <w:tblW w:w="0" w:type="auto"/>
        <w:tblLook w:val="04A0" w:firstRow="1" w:lastRow="0" w:firstColumn="1" w:lastColumn="0" w:noHBand="0" w:noVBand="1"/>
      </w:tblPr>
      <w:tblGrid>
        <w:gridCol w:w="1555"/>
        <w:gridCol w:w="1491"/>
        <w:gridCol w:w="6585"/>
      </w:tblGrid>
      <w:tr w:rsidR="00071F3E" w:rsidRPr="00805BE8" w14:paraId="64265CF2" w14:textId="77777777" w:rsidTr="00706085">
        <w:trPr>
          <w:trHeight w:val="468"/>
        </w:trPr>
        <w:tc>
          <w:tcPr>
            <w:tcW w:w="1555" w:type="dxa"/>
            <w:vAlign w:val="center"/>
          </w:tcPr>
          <w:p w14:paraId="5BDE22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73EBB6A5"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34CAD3A6"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10B0643F" w14:textId="77777777" w:rsidTr="00706085">
        <w:trPr>
          <w:trHeight w:val="468"/>
        </w:trPr>
        <w:tc>
          <w:tcPr>
            <w:tcW w:w="1555" w:type="dxa"/>
            <w:vAlign w:val="center"/>
          </w:tcPr>
          <w:p w14:paraId="2EC8A15B" w14:textId="77777777" w:rsidR="00071F3E" w:rsidRPr="005E7266" w:rsidRDefault="00071F3E" w:rsidP="00706085">
            <w:pPr>
              <w:spacing w:before="120" w:after="120"/>
              <w:rPr>
                <w:rFonts w:eastAsia="Malgun Gothic"/>
                <w:b/>
                <w:bCs/>
                <w:lang w:eastAsia="ko-KR"/>
              </w:rPr>
            </w:pPr>
          </w:p>
        </w:tc>
        <w:tc>
          <w:tcPr>
            <w:tcW w:w="1491" w:type="dxa"/>
            <w:vAlign w:val="center"/>
          </w:tcPr>
          <w:p w14:paraId="61E2FA0C" w14:textId="77777777" w:rsidR="00071F3E" w:rsidRPr="00F22982" w:rsidRDefault="00071F3E" w:rsidP="00706085">
            <w:pPr>
              <w:spacing w:before="120" w:after="120"/>
              <w:rPr>
                <w:rFonts w:eastAsia="Malgun Gothic"/>
                <w:bCs/>
                <w:lang w:eastAsia="ko-KR"/>
              </w:rPr>
            </w:pPr>
          </w:p>
        </w:tc>
        <w:tc>
          <w:tcPr>
            <w:tcW w:w="6585" w:type="dxa"/>
            <w:vAlign w:val="center"/>
          </w:tcPr>
          <w:p w14:paraId="5B9F7DF7" w14:textId="77777777" w:rsidR="00071F3E" w:rsidRPr="005E7266" w:rsidRDefault="00071F3E" w:rsidP="00706085">
            <w:pPr>
              <w:spacing w:before="120" w:after="120"/>
              <w:rPr>
                <w:rFonts w:eastAsia="Malgun Gothic"/>
                <w:color w:val="0070C0"/>
                <w:lang w:val="en-US" w:eastAsia="ko-KR"/>
              </w:rPr>
            </w:pPr>
          </w:p>
        </w:tc>
      </w:tr>
    </w:tbl>
    <w:p w14:paraId="2E495773" w14:textId="77777777" w:rsidR="00CE1787" w:rsidRDefault="00CE1787" w:rsidP="00CE1787">
      <w:pPr>
        <w:rPr>
          <w:lang w:val="sv-SE" w:eastAsia="zh-CN"/>
        </w:rPr>
      </w:pPr>
    </w:p>
    <w:p w14:paraId="4853B43E" w14:textId="53050A95" w:rsidR="00CE1787" w:rsidRPr="00805BE8" w:rsidRDefault="00CE1787" w:rsidP="00CE1787">
      <w:pPr>
        <w:pStyle w:val="1"/>
        <w:rPr>
          <w:lang w:eastAsia="ja-JP"/>
        </w:rPr>
      </w:pPr>
      <w:r>
        <w:rPr>
          <w:lang w:eastAsia="ja-JP"/>
        </w:rPr>
        <w:t>Topic</w:t>
      </w:r>
      <w:r w:rsidRPr="00805BE8">
        <w:rPr>
          <w:lang w:eastAsia="ja-JP"/>
        </w:rPr>
        <w:t xml:space="preserve"> #</w:t>
      </w:r>
      <w:r w:rsidR="00B14439">
        <w:rPr>
          <w:lang w:eastAsia="ja-JP"/>
        </w:rPr>
        <w:t>3</w:t>
      </w:r>
      <w:r w:rsidRPr="00805BE8">
        <w:rPr>
          <w:lang w:eastAsia="ja-JP"/>
        </w:rPr>
        <w:t xml:space="preserve">: </w:t>
      </w:r>
      <w:r>
        <w:rPr>
          <w:color w:val="000000" w:themeColor="text1"/>
          <w:lang w:eastAsia="zh-CN"/>
        </w:rPr>
        <w:t>solution for Scell dropping</w:t>
      </w:r>
    </w:p>
    <w:p w14:paraId="4E367D0C" w14:textId="77777777" w:rsidR="00CE1787" w:rsidRPr="00CB0305" w:rsidRDefault="00CE1787" w:rsidP="00CE178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1"/>
        <w:gridCol w:w="2226"/>
        <w:gridCol w:w="1115"/>
        <w:gridCol w:w="5169"/>
      </w:tblGrid>
      <w:tr w:rsidR="001D23E4" w:rsidRPr="00992B0F" w14:paraId="1847E28D" w14:textId="77777777" w:rsidTr="006032B0">
        <w:trPr>
          <w:trHeight w:val="468"/>
        </w:trPr>
        <w:tc>
          <w:tcPr>
            <w:tcW w:w="1124" w:type="dxa"/>
            <w:vAlign w:val="center"/>
          </w:tcPr>
          <w:p w14:paraId="20648FFF" w14:textId="3532E8E8" w:rsidR="001D23E4" w:rsidRDefault="001D23E4" w:rsidP="001D23E4">
            <w:pPr>
              <w:spacing w:before="120" w:after="120"/>
              <w:rPr>
                <w:rStyle w:val="af0"/>
                <w:rFonts w:ascii="Arial" w:hAnsi="Arial" w:cs="Arial"/>
                <w:b/>
                <w:bCs/>
                <w:sz w:val="16"/>
                <w:szCs w:val="16"/>
              </w:rPr>
            </w:pPr>
            <w:r>
              <w:rPr>
                <w:b/>
                <w:bCs/>
              </w:rPr>
              <w:t>T-doc number</w:t>
            </w:r>
          </w:p>
        </w:tc>
        <w:tc>
          <w:tcPr>
            <w:tcW w:w="2241" w:type="dxa"/>
          </w:tcPr>
          <w:p w14:paraId="4CF4E20F" w14:textId="7BE76966" w:rsidR="001D23E4" w:rsidRDefault="001D23E4" w:rsidP="001D23E4">
            <w:pPr>
              <w:spacing w:before="120" w:after="120"/>
              <w:rPr>
                <w:rFonts w:ascii="Arial" w:hAnsi="Arial" w:cs="Arial"/>
                <w:sz w:val="16"/>
                <w:szCs w:val="16"/>
              </w:rPr>
            </w:pPr>
            <w:r>
              <w:rPr>
                <w:b/>
                <w:bCs/>
              </w:rPr>
              <w:t>T-doc name</w:t>
            </w:r>
          </w:p>
        </w:tc>
        <w:tc>
          <w:tcPr>
            <w:tcW w:w="1053" w:type="dxa"/>
            <w:vAlign w:val="center"/>
          </w:tcPr>
          <w:p w14:paraId="69912AAB" w14:textId="2107991A" w:rsidR="001D23E4" w:rsidRDefault="001D23E4" w:rsidP="001D23E4">
            <w:pPr>
              <w:spacing w:before="120" w:after="120"/>
              <w:rPr>
                <w:rFonts w:ascii="Arial" w:hAnsi="Arial" w:cs="Arial"/>
                <w:sz w:val="16"/>
                <w:szCs w:val="16"/>
              </w:rPr>
            </w:pPr>
            <w:r>
              <w:rPr>
                <w:b/>
                <w:bCs/>
              </w:rPr>
              <w:t>Company</w:t>
            </w:r>
          </w:p>
        </w:tc>
        <w:tc>
          <w:tcPr>
            <w:tcW w:w="5213" w:type="dxa"/>
            <w:vAlign w:val="center"/>
          </w:tcPr>
          <w:p w14:paraId="011EDE6E" w14:textId="1CBE59DA" w:rsidR="001D23E4" w:rsidRPr="00992B0F" w:rsidRDefault="001D23E4" w:rsidP="001D23E4">
            <w:pPr>
              <w:rPr>
                <w:b/>
                <w:bCs/>
                <w:lang w:val="en-US" w:eastAsia="zh-CN"/>
              </w:rPr>
            </w:pPr>
            <w:r>
              <w:rPr>
                <w:b/>
                <w:bCs/>
              </w:rPr>
              <w:t>Proposals / Observations</w:t>
            </w:r>
          </w:p>
        </w:tc>
      </w:tr>
      <w:tr w:rsidR="00B14439" w:rsidRPr="00992B0F" w14:paraId="491624B6" w14:textId="77777777" w:rsidTr="006032B0">
        <w:trPr>
          <w:trHeight w:val="468"/>
        </w:trPr>
        <w:tc>
          <w:tcPr>
            <w:tcW w:w="1124" w:type="dxa"/>
          </w:tcPr>
          <w:p w14:paraId="52E61161" w14:textId="1AE3448E" w:rsidR="00B14439" w:rsidRDefault="00357696" w:rsidP="00B14439">
            <w:pPr>
              <w:spacing w:before="120" w:after="120"/>
              <w:rPr>
                <w:rFonts w:ascii="Arial" w:hAnsi="Arial" w:cs="Arial"/>
                <w:b/>
                <w:bCs/>
                <w:color w:val="0000FF"/>
                <w:sz w:val="16"/>
                <w:szCs w:val="16"/>
                <w:u w:val="single"/>
              </w:rPr>
            </w:pPr>
            <w:hyperlink r:id="rId19" w:history="1">
              <w:r w:rsidR="00B14439">
                <w:rPr>
                  <w:rStyle w:val="af0"/>
                  <w:rFonts w:ascii="Arial" w:hAnsi="Arial" w:cs="Arial"/>
                  <w:b/>
                  <w:bCs/>
                  <w:sz w:val="16"/>
                  <w:szCs w:val="16"/>
                </w:rPr>
                <w:t>R4-2203689</w:t>
              </w:r>
            </w:hyperlink>
          </w:p>
        </w:tc>
        <w:tc>
          <w:tcPr>
            <w:tcW w:w="2241" w:type="dxa"/>
          </w:tcPr>
          <w:p w14:paraId="5F35934C" w14:textId="1BC9CACA" w:rsidR="00B14439" w:rsidRDefault="00B14439" w:rsidP="00B14439">
            <w:pPr>
              <w:spacing w:before="120" w:after="120"/>
              <w:rPr>
                <w:rFonts w:ascii="Arial" w:hAnsi="Arial" w:cs="Arial"/>
                <w:sz w:val="16"/>
                <w:szCs w:val="16"/>
              </w:rPr>
            </w:pPr>
            <w:proofErr w:type="spellStart"/>
            <w:r>
              <w:rPr>
                <w:rFonts w:ascii="Arial" w:hAnsi="Arial" w:cs="Arial"/>
                <w:sz w:val="16"/>
                <w:szCs w:val="16"/>
              </w:rPr>
              <w:t>SCell</w:t>
            </w:r>
            <w:proofErr w:type="spellEnd"/>
            <w:r>
              <w:rPr>
                <w:rFonts w:ascii="Arial" w:hAnsi="Arial" w:cs="Arial"/>
                <w:sz w:val="16"/>
                <w:szCs w:val="16"/>
              </w:rPr>
              <w:t xml:space="preserve"> dropping issue for UL CA</w:t>
            </w:r>
          </w:p>
        </w:tc>
        <w:tc>
          <w:tcPr>
            <w:tcW w:w="1053" w:type="dxa"/>
          </w:tcPr>
          <w:p w14:paraId="2560BB61" w14:textId="27755AA3" w:rsidR="00B14439" w:rsidRDefault="00B14439" w:rsidP="00B14439">
            <w:pPr>
              <w:spacing w:before="120" w:after="120"/>
              <w:rPr>
                <w:rFonts w:ascii="Arial" w:hAnsi="Arial" w:cs="Arial"/>
                <w:sz w:val="16"/>
                <w:szCs w:val="16"/>
              </w:rPr>
            </w:pPr>
            <w:r>
              <w:rPr>
                <w:rFonts w:ascii="Arial" w:hAnsi="Arial" w:cs="Arial"/>
                <w:sz w:val="16"/>
                <w:szCs w:val="16"/>
              </w:rPr>
              <w:t>Apple</w:t>
            </w:r>
          </w:p>
        </w:tc>
        <w:tc>
          <w:tcPr>
            <w:tcW w:w="5213" w:type="dxa"/>
          </w:tcPr>
          <w:p w14:paraId="1B8AA8A3" w14:textId="77777777" w:rsidR="005E72CD" w:rsidRPr="005E72CD" w:rsidRDefault="005E72CD" w:rsidP="005E72CD">
            <w:pPr>
              <w:rPr>
                <w:b/>
                <w:bCs/>
              </w:rPr>
            </w:pPr>
            <w:r w:rsidRPr="005E72CD">
              <w:rPr>
                <w:b/>
                <w:bCs/>
              </w:rPr>
              <w:t xml:space="preserve">Proposal 1: If the intention to prevent </w:t>
            </w:r>
            <w:proofErr w:type="spellStart"/>
            <w:r w:rsidRPr="005E72CD">
              <w:rPr>
                <w:b/>
                <w:bCs/>
              </w:rPr>
              <w:t>SCell</w:t>
            </w:r>
            <w:proofErr w:type="spellEnd"/>
            <w:r w:rsidRPr="005E72CD">
              <w:rPr>
                <w:b/>
                <w:bCs/>
              </w:rPr>
              <w:t xml:space="preserve"> dropping is to resolve the RAN5 conformance test issue, there is no need to introduce new RAN4 requirement to serve the said purpose.</w:t>
            </w:r>
          </w:p>
          <w:p w14:paraId="53A8392D" w14:textId="77777777" w:rsidR="005E72CD" w:rsidRPr="005E72CD" w:rsidRDefault="005E72CD" w:rsidP="005E72CD">
            <w:pPr>
              <w:rPr>
                <w:b/>
                <w:bCs/>
              </w:rPr>
            </w:pPr>
            <w:r w:rsidRPr="005E72CD">
              <w:rPr>
                <w:b/>
                <w:bCs/>
              </w:rPr>
              <w:lastRenderedPageBreak/>
              <w:t xml:space="preserve">Proposal 2: New RAN4 requirement may be considered if RAN1 and RAN4 jointly confirm that </w:t>
            </w:r>
            <w:proofErr w:type="spellStart"/>
            <w:r w:rsidRPr="005E72CD">
              <w:rPr>
                <w:b/>
                <w:bCs/>
              </w:rPr>
              <w:t>SCell</w:t>
            </w:r>
            <w:proofErr w:type="spellEnd"/>
            <w:r w:rsidRPr="005E72CD">
              <w:rPr>
                <w:b/>
                <w:bCs/>
              </w:rPr>
              <w:t xml:space="preserve"> dropping can a real field issue.</w:t>
            </w:r>
          </w:p>
          <w:p w14:paraId="0B0139E1" w14:textId="408D4BE3" w:rsidR="00B14439" w:rsidRPr="009E0ADD" w:rsidRDefault="005E72CD" w:rsidP="005E72CD">
            <w:pPr>
              <w:rPr>
                <w:b/>
                <w:bCs/>
              </w:rPr>
            </w:pPr>
            <w:r w:rsidRPr="005E72CD">
              <w:rPr>
                <w:b/>
                <w:bCs/>
              </w:rPr>
              <w:t xml:space="preserve">Proposal 3: If new RAN4 requirement would be introduced to avoid </w:t>
            </w:r>
            <w:proofErr w:type="spellStart"/>
            <w:r w:rsidRPr="005E72CD">
              <w:rPr>
                <w:b/>
                <w:bCs/>
              </w:rPr>
              <w:t>SCell</w:t>
            </w:r>
            <w:proofErr w:type="spellEnd"/>
            <w:r w:rsidRPr="005E72CD">
              <w:rPr>
                <w:b/>
                <w:bCs/>
              </w:rPr>
              <w:t xml:space="preserve"> dropping issue, no new RF test shall be developed to aggregate additional UE pass/fail criteria.</w:t>
            </w:r>
          </w:p>
        </w:tc>
      </w:tr>
      <w:tr w:rsidR="00B14439" w:rsidRPr="00992B0F" w14:paraId="27C581DD" w14:textId="77777777" w:rsidTr="006032B0">
        <w:trPr>
          <w:trHeight w:val="468"/>
        </w:trPr>
        <w:tc>
          <w:tcPr>
            <w:tcW w:w="1124" w:type="dxa"/>
          </w:tcPr>
          <w:p w14:paraId="09205B48" w14:textId="5C22DBFB" w:rsidR="00B14439" w:rsidRDefault="00357696" w:rsidP="00B14439">
            <w:pPr>
              <w:spacing w:before="120" w:after="120"/>
              <w:rPr>
                <w:rFonts w:ascii="Arial" w:hAnsi="Arial" w:cs="Arial"/>
                <w:b/>
                <w:bCs/>
                <w:color w:val="0000FF"/>
                <w:sz w:val="16"/>
                <w:szCs w:val="16"/>
                <w:u w:val="single"/>
              </w:rPr>
            </w:pPr>
            <w:hyperlink r:id="rId20" w:history="1">
              <w:r w:rsidR="00B14439">
                <w:rPr>
                  <w:rStyle w:val="af0"/>
                  <w:rFonts w:ascii="Arial" w:hAnsi="Arial" w:cs="Arial"/>
                  <w:b/>
                  <w:bCs/>
                  <w:sz w:val="16"/>
                  <w:szCs w:val="16"/>
                </w:rPr>
                <w:t>R4-2204609</w:t>
              </w:r>
            </w:hyperlink>
          </w:p>
        </w:tc>
        <w:tc>
          <w:tcPr>
            <w:tcW w:w="2241" w:type="dxa"/>
          </w:tcPr>
          <w:p w14:paraId="395A8F41" w14:textId="405E11F0" w:rsidR="00B14439" w:rsidRDefault="00B14439" w:rsidP="00B14439">
            <w:pPr>
              <w:spacing w:before="120" w:after="120"/>
              <w:rPr>
                <w:rFonts w:ascii="Arial" w:hAnsi="Arial" w:cs="Arial"/>
                <w:sz w:val="16"/>
                <w:szCs w:val="16"/>
              </w:rPr>
            </w:pPr>
            <w:r>
              <w:rPr>
                <w:rFonts w:ascii="Arial" w:hAnsi="Arial" w:cs="Arial"/>
                <w:sz w:val="16"/>
                <w:szCs w:val="16"/>
              </w:rPr>
              <w:t xml:space="preserve">Further details on resolving the </w:t>
            </w:r>
            <w:proofErr w:type="spellStart"/>
            <w:r>
              <w:rPr>
                <w:rFonts w:ascii="Arial" w:hAnsi="Arial" w:cs="Arial"/>
                <w:sz w:val="16"/>
                <w:szCs w:val="16"/>
              </w:rPr>
              <w:t>Scell</w:t>
            </w:r>
            <w:proofErr w:type="spellEnd"/>
            <w:r>
              <w:rPr>
                <w:rFonts w:ascii="Arial" w:hAnsi="Arial" w:cs="Arial"/>
                <w:sz w:val="16"/>
                <w:szCs w:val="16"/>
              </w:rPr>
              <w:t xml:space="preserve"> dropping (power prioritization) problem by power limits: </w:t>
            </w:r>
            <w:proofErr w:type="spellStart"/>
            <w:r>
              <w:rPr>
                <w:rFonts w:ascii="Arial" w:hAnsi="Arial" w:cs="Arial"/>
                <w:sz w:val="16"/>
                <w:szCs w:val="16"/>
              </w:rPr>
              <w:t>signaling</w:t>
            </w:r>
            <w:proofErr w:type="spellEnd"/>
          </w:p>
        </w:tc>
        <w:tc>
          <w:tcPr>
            <w:tcW w:w="1053" w:type="dxa"/>
          </w:tcPr>
          <w:p w14:paraId="62368FFF" w14:textId="73E2F149"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4DB57C8F" w14:textId="77777777" w:rsidR="00144AEF" w:rsidRPr="00144AEF" w:rsidRDefault="00144AEF" w:rsidP="00144AEF">
            <w:pPr>
              <w:pStyle w:val="af5"/>
              <w:spacing w:after="120"/>
              <w:rPr>
                <w:b/>
                <w:lang w:val="en-US"/>
              </w:rPr>
            </w:pPr>
            <w:r w:rsidRPr="00144AEF">
              <w:rPr>
                <w:b/>
                <w:lang w:val="en-US"/>
              </w:rPr>
              <w:t xml:space="preserve">the configured maximum power </w:t>
            </w:r>
            <w:proofErr w:type="spellStart"/>
            <w:proofErr w:type="gramStart"/>
            <w:r w:rsidRPr="00144AEF">
              <w:rPr>
                <w:b/>
                <w:lang w:val="en-US"/>
              </w:rPr>
              <w:t>P</w:t>
            </w:r>
            <w:r w:rsidRPr="00144AEF">
              <w:rPr>
                <w:b/>
                <w:vertAlign w:val="subscript"/>
                <w:lang w:val="en-US"/>
              </w:rPr>
              <w:t>cmax,f</w:t>
            </w:r>
            <w:proofErr w:type="gramEnd"/>
            <w:r w:rsidRPr="00144AEF">
              <w:rPr>
                <w:b/>
                <w:vertAlign w:val="subscript"/>
                <w:lang w:val="en-US"/>
              </w:rPr>
              <w:t>,c</w:t>
            </w:r>
            <w:proofErr w:type="spellEnd"/>
            <w:r w:rsidRPr="00144AEF">
              <w:rPr>
                <w:b/>
                <w:vertAlign w:val="subscript"/>
                <w:lang w:val="en-US"/>
              </w:rPr>
              <w:t xml:space="preserve"> </w:t>
            </w:r>
            <w:r w:rsidRPr="00144AEF">
              <w:rPr>
                <w:b/>
                <w:lang w:val="en-US"/>
              </w:rPr>
              <w:t xml:space="preserve">for the serving cells are modified by </w:t>
            </w:r>
            <w:r w:rsidRPr="00144AEF">
              <w:rPr>
                <w:b/>
                <w:highlight w:val="yellow"/>
                <w:lang w:val="en-US"/>
              </w:rPr>
              <w:t>UE-specific configured power limits</w:t>
            </w:r>
            <w:r w:rsidRPr="00144AEF">
              <w:rPr>
                <w:b/>
                <w:lang w:val="en-US"/>
              </w:rPr>
              <w:t xml:space="preserve">, a </w:t>
            </w:r>
            <w:proofErr w:type="spellStart"/>
            <w:r w:rsidRPr="00144AEF">
              <w:rPr>
                <w:b/>
                <w:lang w:val="en-US"/>
              </w:rPr>
              <w:t>straighforward</w:t>
            </w:r>
            <w:proofErr w:type="spellEnd"/>
            <w:r w:rsidRPr="00144AEF">
              <w:rPr>
                <w:b/>
                <w:lang w:val="en-US"/>
              </w:rPr>
              <w:t xml:space="preserve"> change and RAN4 scope, no change of timing requirements or UE </w:t>
            </w:r>
            <w:proofErr w:type="spellStart"/>
            <w:r w:rsidRPr="00144AEF">
              <w:rPr>
                <w:b/>
                <w:lang w:val="en-US"/>
              </w:rPr>
              <w:t>behaviour</w:t>
            </w:r>
            <w:proofErr w:type="spellEnd"/>
          </w:p>
          <w:p w14:paraId="46784F84" w14:textId="77777777" w:rsidR="00144AEF" w:rsidRPr="00144AEF" w:rsidRDefault="00144AEF" w:rsidP="00144AEF">
            <w:pPr>
              <w:pStyle w:val="af5"/>
              <w:spacing w:after="120"/>
              <w:rPr>
                <w:b/>
                <w:lang w:val="en-US"/>
              </w:rPr>
            </w:pPr>
            <w:r w:rsidRPr="00144AEF">
              <w:rPr>
                <w:b/>
                <w:lang w:val="en-US"/>
              </w:rPr>
              <w:t xml:space="preserve">the power limits are relative to account for the actual power back-off used and the implementation-specific plane of reference for </w:t>
            </w:r>
            <w:proofErr w:type="spellStart"/>
            <w:proofErr w:type="gramStart"/>
            <w:r w:rsidRPr="00144AEF">
              <w:rPr>
                <w:b/>
                <w:lang w:val="en-US"/>
              </w:rPr>
              <w:t>P</w:t>
            </w:r>
            <w:r w:rsidRPr="00144AEF">
              <w:rPr>
                <w:b/>
                <w:vertAlign w:val="subscript"/>
                <w:lang w:val="en-US"/>
              </w:rPr>
              <w:t>cmax,f</w:t>
            </w:r>
            <w:proofErr w:type="gramEnd"/>
            <w:r w:rsidRPr="00144AEF">
              <w:rPr>
                <w:b/>
                <w:vertAlign w:val="subscript"/>
                <w:lang w:val="en-US"/>
              </w:rPr>
              <w:t>,c</w:t>
            </w:r>
            <w:proofErr w:type="spellEnd"/>
            <w:r w:rsidRPr="00144AEF">
              <w:rPr>
                <w:b/>
                <w:vertAlign w:val="subscript"/>
                <w:lang w:val="en-US"/>
              </w:rPr>
              <w:t xml:space="preserve"> </w:t>
            </w:r>
            <w:r w:rsidRPr="00144AEF">
              <w:rPr>
                <w:b/>
                <w:lang w:val="en-US"/>
              </w:rPr>
              <w:t>for FR2, can be applied to all UL serving cells for complete network control of the power per serving cell</w:t>
            </w:r>
          </w:p>
          <w:p w14:paraId="108F656E" w14:textId="77777777" w:rsidR="00144AEF" w:rsidRPr="00144AEF" w:rsidRDefault="00144AEF" w:rsidP="00144AEF">
            <w:pPr>
              <w:pStyle w:val="af5"/>
              <w:spacing w:after="120"/>
              <w:rPr>
                <w:b/>
                <w:lang w:val="en-US"/>
              </w:rPr>
            </w:pPr>
            <w:r w:rsidRPr="00144AEF">
              <w:rPr>
                <w:b/>
                <w:lang w:val="en-US"/>
              </w:rPr>
              <w:t>can be enabled/disabled and modified by MAC/CE for fast adaptation to changing radio conditions and applies for concurrent transmissions; reduces the need for enabling/disabling limits by MAC-CE signaling</w:t>
            </w:r>
          </w:p>
          <w:p w14:paraId="6832E4B5" w14:textId="77777777" w:rsidR="00144AEF" w:rsidRPr="00144AEF" w:rsidRDefault="00144AEF" w:rsidP="00144AEF">
            <w:pPr>
              <w:pStyle w:val="af5"/>
              <w:spacing w:after="120"/>
              <w:rPr>
                <w:b/>
                <w:lang w:val="en-US"/>
              </w:rPr>
            </w:pPr>
            <w:r w:rsidRPr="00144AEF">
              <w:rPr>
                <w:b/>
                <w:lang w:val="en-US"/>
              </w:rPr>
              <w:t>backwards compatible</w:t>
            </w:r>
          </w:p>
          <w:p w14:paraId="037CD2FE" w14:textId="77777777" w:rsidR="00144AEF" w:rsidRPr="00144AEF" w:rsidRDefault="00144AEF" w:rsidP="00144AEF">
            <w:pPr>
              <w:pStyle w:val="af5"/>
              <w:spacing w:after="120"/>
              <w:rPr>
                <w:b/>
                <w:lang w:val="en-US"/>
              </w:rPr>
            </w:pPr>
            <w:r w:rsidRPr="00144AEF">
              <w:rPr>
                <w:b/>
                <w:lang w:val="en-US"/>
              </w:rPr>
              <w:t>the limits can also be made absolute (similar to the cell-specific P-Max) by configuration</w:t>
            </w:r>
          </w:p>
          <w:p w14:paraId="66B70894" w14:textId="77777777" w:rsidR="00144AEF" w:rsidRPr="00144AEF" w:rsidRDefault="00144AEF" w:rsidP="00144AEF">
            <w:pPr>
              <w:pStyle w:val="af5"/>
              <w:spacing w:after="120"/>
              <w:rPr>
                <w:b/>
                <w:lang w:val="en-US"/>
              </w:rPr>
            </w:pPr>
            <w:r w:rsidRPr="00144AEF">
              <w:rPr>
                <w:b/>
                <w:lang w:val="en-US"/>
              </w:rPr>
              <w:t>“equal” PSD can be achieved for the purpose of conformance testing</w:t>
            </w:r>
          </w:p>
          <w:p w14:paraId="4C2CE25C" w14:textId="77777777" w:rsidR="00144AEF" w:rsidRDefault="00144AEF" w:rsidP="00144AEF">
            <w:pPr>
              <w:pStyle w:val="af5"/>
            </w:pPr>
            <w:r>
              <w:rPr>
                <w:lang w:val="en-US"/>
              </w:rPr>
              <w:t xml:space="preserve">The solution requires RRC changes and a MAC-CE element for activating/deactivating and modifying the limits. </w:t>
            </w:r>
            <w:r>
              <w:t>The power limits are proposed for the Rel-17 specifications, but a</w:t>
            </w:r>
            <w:r w:rsidRPr="00A529A6">
              <w:t xml:space="preserve"> UE capability indicating support of the functionality </w:t>
            </w:r>
            <w:r>
              <w:t xml:space="preserve">could be used for indicating support in earlier releases (early indication). </w:t>
            </w:r>
          </w:p>
          <w:p w14:paraId="623F0C3E" w14:textId="77DCA735" w:rsidR="00B14439" w:rsidRPr="00144AEF" w:rsidRDefault="00144AEF" w:rsidP="00144AEF">
            <w:pPr>
              <w:pStyle w:val="af5"/>
            </w:pPr>
            <w:r>
              <w:rPr>
                <w:lang w:val="en-US"/>
              </w:rPr>
              <w:t xml:space="preserve">The RAN1 specifications are not affected. </w:t>
            </w:r>
          </w:p>
        </w:tc>
      </w:tr>
      <w:tr w:rsidR="00B14439" w:rsidRPr="00992B0F" w14:paraId="29B03399" w14:textId="77777777" w:rsidTr="006032B0">
        <w:trPr>
          <w:trHeight w:val="468"/>
        </w:trPr>
        <w:tc>
          <w:tcPr>
            <w:tcW w:w="1124" w:type="dxa"/>
          </w:tcPr>
          <w:p w14:paraId="3DAB513B" w14:textId="644F7A33" w:rsidR="00B14439" w:rsidRDefault="00357696" w:rsidP="00B14439">
            <w:pPr>
              <w:spacing w:before="120" w:after="120"/>
              <w:rPr>
                <w:rFonts w:ascii="Arial" w:hAnsi="Arial" w:cs="Arial"/>
                <w:b/>
                <w:bCs/>
                <w:color w:val="0000FF"/>
                <w:sz w:val="16"/>
                <w:szCs w:val="16"/>
                <w:u w:val="single"/>
              </w:rPr>
            </w:pPr>
            <w:hyperlink r:id="rId21" w:history="1">
              <w:r w:rsidR="00B14439">
                <w:rPr>
                  <w:rStyle w:val="af0"/>
                  <w:rFonts w:ascii="Arial" w:hAnsi="Arial" w:cs="Arial"/>
                  <w:b/>
                  <w:bCs/>
                  <w:sz w:val="16"/>
                  <w:szCs w:val="16"/>
                </w:rPr>
                <w:t>R4-2204610</w:t>
              </w:r>
            </w:hyperlink>
          </w:p>
        </w:tc>
        <w:tc>
          <w:tcPr>
            <w:tcW w:w="2241" w:type="dxa"/>
          </w:tcPr>
          <w:p w14:paraId="7058246A" w14:textId="580FD9F5"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0079EA80" w14:textId="73296744"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6025EADE" w14:textId="519A96E1" w:rsidR="00B14439" w:rsidRPr="00144AEF" w:rsidRDefault="00144AEF" w:rsidP="00B14439">
            <w:pPr>
              <w:rPr>
                <w:b/>
                <w:noProof/>
                <w:lang w:eastAsia="zh-CN"/>
              </w:rPr>
            </w:pPr>
            <w:r w:rsidRPr="00144AEF">
              <w:rPr>
                <w:b/>
              </w:rPr>
              <w:t>CR 38.101-1: Introduction of power limits for serving cells of UL CA</w:t>
            </w:r>
          </w:p>
        </w:tc>
      </w:tr>
      <w:tr w:rsidR="00B14439" w:rsidRPr="00992B0F" w14:paraId="7BFD6E01" w14:textId="77777777" w:rsidTr="006032B0">
        <w:trPr>
          <w:trHeight w:val="468"/>
        </w:trPr>
        <w:tc>
          <w:tcPr>
            <w:tcW w:w="1124" w:type="dxa"/>
          </w:tcPr>
          <w:p w14:paraId="33393154" w14:textId="166B7EB0" w:rsidR="00B14439" w:rsidRDefault="00357696" w:rsidP="00B14439">
            <w:pPr>
              <w:spacing w:before="120" w:after="120"/>
              <w:rPr>
                <w:rFonts w:ascii="Arial" w:hAnsi="Arial" w:cs="Arial"/>
                <w:b/>
                <w:bCs/>
                <w:color w:val="0000FF"/>
                <w:sz w:val="16"/>
                <w:szCs w:val="16"/>
                <w:u w:val="single"/>
              </w:rPr>
            </w:pPr>
            <w:hyperlink r:id="rId22" w:history="1">
              <w:r w:rsidR="00B14439">
                <w:rPr>
                  <w:rStyle w:val="af0"/>
                  <w:rFonts w:ascii="Arial" w:hAnsi="Arial" w:cs="Arial"/>
                  <w:b/>
                  <w:bCs/>
                  <w:sz w:val="16"/>
                  <w:szCs w:val="16"/>
                </w:rPr>
                <w:t>R4-2204611</w:t>
              </w:r>
            </w:hyperlink>
          </w:p>
        </w:tc>
        <w:tc>
          <w:tcPr>
            <w:tcW w:w="2241" w:type="dxa"/>
          </w:tcPr>
          <w:p w14:paraId="34262887" w14:textId="34E7D777"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36ED81AF" w14:textId="3D41CC8B"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5094EAB8" w14:textId="77C24C4C" w:rsidR="00B14439" w:rsidRPr="00992B0F" w:rsidRDefault="00144AEF" w:rsidP="00144AEF">
            <w:pPr>
              <w:rPr>
                <w:b/>
                <w:noProof/>
                <w:lang w:eastAsia="zh-CN"/>
              </w:rPr>
            </w:pPr>
            <w:r w:rsidRPr="00144AEF">
              <w:rPr>
                <w:b/>
              </w:rPr>
              <w:t>CR 38.101-</w:t>
            </w:r>
            <w:r>
              <w:rPr>
                <w:b/>
              </w:rPr>
              <w:t>2</w:t>
            </w:r>
            <w:r w:rsidRPr="00144AEF">
              <w:rPr>
                <w:b/>
              </w:rPr>
              <w:t>: Introduction of power limits for serving cells of UL CA</w:t>
            </w:r>
          </w:p>
        </w:tc>
      </w:tr>
      <w:tr w:rsidR="00B14439" w:rsidRPr="00992B0F" w14:paraId="76AFC4C4" w14:textId="77777777" w:rsidTr="006032B0">
        <w:trPr>
          <w:trHeight w:val="468"/>
        </w:trPr>
        <w:tc>
          <w:tcPr>
            <w:tcW w:w="1124" w:type="dxa"/>
          </w:tcPr>
          <w:p w14:paraId="65E9E70F" w14:textId="2050C1F2" w:rsidR="00B14439" w:rsidRDefault="00357696" w:rsidP="00B14439">
            <w:pPr>
              <w:spacing w:before="120" w:after="120"/>
              <w:rPr>
                <w:rFonts w:ascii="Arial" w:hAnsi="Arial" w:cs="Arial"/>
                <w:b/>
                <w:bCs/>
                <w:color w:val="0000FF"/>
                <w:sz w:val="16"/>
                <w:szCs w:val="16"/>
                <w:u w:val="single"/>
              </w:rPr>
            </w:pPr>
            <w:hyperlink r:id="rId23" w:history="1">
              <w:r w:rsidR="00B14439">
                <w:rPr>
                  <w:rStyle w:val="af0"/>
                  <w:rFonts w:ascii="Arial" w:hAnsi="Arial" w:cs="Arial"/>
                  <w:b/>
                  <w:bCs/>
                  <w:sz w:val="16"/>
                  <w:szCs w:val="16"/>
                </w:rPr>
                <w:t>R4-2204826</w:t>
              </w:r>
            </w:hyperlink>
          </w:p>
        </w:tc>
        <w:tc>
          <w:tcPr>
            <w:tcW w:w="2241" w:type="dxa"/>
          </w:tcPr>
          <w:p w14:paraId="59521D50" w14:textId="552D2566" w:rsidR="00B14439" w:rsidRDefault="00B14439" w:rsidP="00B14439">
            <w:pPr>
              <w:spacing w:before="120" w:after="120"/>
              <w:rPr>
                <w:rFonts w:ascii="Arial" w:hAnsi="Arial" w:cs="Arial"/>
                <w:sz w:val="16"/>
                <w:szCs w:val="16"/>
              </w:rPr>
            </w:pPr>
            <w:r>
              <w:rPr>
                <w:rFonts w:ascii="Arial" w:hAnsi="Arial" w:cs="Arial"/>
                <w:sz w:val="16"/>
                <w:szCs w:val="16"/>
              </w:rPr>
              <w:t>R17 FR1 CA PHR reporting in SCC drop</w:t>
            </w:r>
          </w:p>
        </w:tc>
        <w:tc>
          <w:tcPr>
            <w:tcW w:w="1053" w:type="dxa"/>
          </w:tcPr>
          <w:p w14:paraId="3E3B715C" w14:textId="400094A5" w:rsidR="00B14439" w:rsidRDefault="00B14439" w:rsidP="00B14439">
            <w:pPr>
              <w:spacing w:before="120" w:after="120"/>
              <w:rPr>
                <w:rFonts w:ascii="Arial" w:hAnsi="Arial" w:cs="Arial"/>
                <w:sz w:val="16"/>
                <w:szCs w:val="16"/>
              </w:rPr>
            </w:pPr>
            <w:r>
              <w:rPr>
                <w:rFonts w:ascii="Arial" w:hAnsi="Arial" w:cs="Arial"/>
                <w:sz w:val="16"/>
                <w:szCs w:val="16"/>
              </w:rPr>
              <w:t>OPPO</w:t>
            </w:r>
          </w:p>
        </w:tc>
        <w:tc>
          <w:tcPr>
            <w:tcW w:w="5213" w:type="dxa"/>
          </w:tcPr>
          <w:p w14:paraId="28D338A3" w14:textId="4CA4997C"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1</w:t>
            </w:r>
            <w:r w:rsidRPr="00144AEF">
              <w:rPr>
                <w:rFonts w:hint="eastAsia"/>
                <w:b/>
                <w:i/>
                <w:lang w:val="en-US"/>
              </w:rPr>
              <w:t xml:space="preserve">: </w:t>
            </w:r>
            <w:r w:rsidRPr="00144AEF">
              <w:rPr>
                <w:b/>
                <w:i/>
                <w:lang w:val="en-US"/>
              </w:rPr>
              <w:t xml:space="preserve"> The MPR difference can achieve more than 10dB b/w single CC and UL CA, and it makes the </w:t>
            </w:r>
            <w:proofErr w:type="spellStart"/>
            <w:r w:rsidRPr="00144AEF">
              <w:rPr>
                <w:b/>
                <w:i/>
                <w:lang w:val="en-US"/>
              </w:rPr>
              <w:t>Pcmax</w:t>
            </w:r>
            <w:proofErr w:type="spellEnd"/>
            <w:r w:rsidRPr="00144AEF">
              <w:rPr>
                <w:b/>
                <w:i/>
                <w:lang w:val="en-US"/>
              </w:rPr>
              <w:t xml:space="preserve"> under single CC is quite different from UL CA.</w:t>
            </w:r>
          </w:p>
          <w:p w14:paraId="4A3082A8" w14:textId="2C5B49A8"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2</w:t>
            </w:r>
            <w:r w:rsidRPr="00144AEF">
              <w:rPr>
                <w:rFonts w:hint="eastAsia"/>
                <w:b/>
                <w:i/>
                <w:lang w:val="en-US"/>
              </w:rPr>
              <w:t xml:space="preserve">: </w:t>
            </w:r>
            <w:r w:rsidRPr="00144AEF">
              <w:rPr>
                <w:b/>
                <w:i/>
                <w:lang w:val="en-US"/>
              </w:rPr>
              <w:t xml:space="preserve">The </w:t>
            </w:r>
            <w:proofErr w:type="spellStart"/>
            <w:r w:rsidRPr="00144AEF">
              <w:rPr>
                <w:b/>
                <w:i/>
                <w:lang w:val="en-US"/>
              </w:rPr>
              <w:t>Pcmax</w:t>
            </w:r>
            <w:proofErr w:type="spellEnd"/>
            <w:r w:rsidRPr="00144AEF">
              <w:rPr>
                <w:b/>
                <w:i/>
                <w:lang w:val="en-US"/>
              </w:rPr>
              <w:t xml:space="preserve"> and PHR for CA is unknown to the NW with current single CC based PHR reporting which makes NW have no idea of how much total power left in UL CA. And it leads to NW doesn’t know when to enable/disable the max power limit to prevent SCC drop.</w:t>
            </w:r>
          </w:p>
          <w:p w14:paraId="2AA2004E" w14:textId="0814BC0C" w:rsidR="00144AEF" w:rsidRPr="00144AEF" w:rsidRDefault="00144AEF" w:rsidP="00144AEF">
            <w:pPr>
              <w:rPr>
                <w:b/>
                <w:i/>
                <w:lang w:val="en-US"/>
              </w:rPr>
            </w:pPr>
            <w:r w:rsidRPr="00144AEF">
              <w:rPr>
                <w:rFonts w:hint="eastAsia"/>
                <w:b/>
                <w:i/>
                <w:lang w:val="en-US"/>
              </w:rPr>
              <w:t xml:space="preserve">Proposal </w:t>
            </w:r>
            <w:r w:rsidRPr="00144AEF">
              <w:rPr>
                <w:b/>
                <w:i/>
                <w:lang w:val="en-US"/>
              </w:rPr>
              <w:t>1</w:t>
            </w:r>
            <w:r w:rsidRPr="00144AEF">
              <w:rPr>
                <w:rFonts w:hint="eastAsia"/>
                <w:b/>
                <w:i/>
                <w:lang w:val="en-US"/>
              </w:rPr>
              <w:t xml:space="preserve">: </w:t>
            </w:r>
            <w:r w:rsidRPr="00144AEF">
              <w:rPr>
                <w:b/>
                <w:i/>
                <w:lang w:val="en-US"/>
              </w:rPr>
              <w:t>It is proposed to report PHRCA for intra-band UL CA.</w:t>
            </w:r>
          </w:p>
          <w:p w14:paraId="2AA5F248" w14:textId="1F4EAE5B"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3</w:t>
            </w:r>
            <w:r w:rsidRPr="00144AEF">
              <w:rPr>
                <w:rFonts w:hint="eastAsia"/>
                <w:b/>
                <w:i/>
                <w:lang w:val="en-US"/>
              </w:rPr>
              <w:t xml:space="preserve">: </w:t>
            </w:r>
            <w:r w:rsidRPr="00144AEF">
              <w:rPr>
                <w:b/>
                <w:i/>
                <w:lang w:val="en-US"/>
              </w:rPr>
              <w:t>The PHRCA reporting is used to provide the information of total power headroom which are not be able to be derived via current PHR reporting.</w:t>
            </w:r>
          </w:p>
          <w:p w14:paraId="7E5B7612" w14:textId="46E5875E" w:rsidR="00144AEF" w:rsidRPr="00144AEF" w:rsidRDefault="00144AEF" w:rsidP="00144AEF">
            <w:pPr>
              <w:rPr>
                <w:b/>
                <w:i/>
                <w:lang w:val="en-US"/>
              </w:rPr>
            </w:pPr>
            <w:r w:rsidRPr="00144AEF">
              <w:rPr>
                <w:rFonts w:hint="eastAsia"/>
                <w:b/>
                <w:i/>
                <w:lang w:val="en-US"/>
              </w:rPr>
              <w:lastRenderedPageBreak/>
              <w:t xml:space="preserve">Proposal </w:t>
            </w:r>
            <w:r w:rsidRPr="00144AEF">
              <w:rPr>
                <w:b/>
                <w:i/>
                <w:lang w:val="en-US"/>
              </w:rPr>
              <w:t>2</w:t>
            </w:r>
            <w:r w:rsidRPr="00144AEF">
              <w:rPr>
                <w:rFonts w:hint="eastAsia"/>
                <w:b/>
                <w:i/>
                <w:lang w:val="en-US"/>
              </w:rPr>
              <w:t xml:space="preserve">: </w:t>
            </w:r>
            <w:r>
              <w:rPr>
                <w:b/>
                <w:i/>
                <w:lang w:val="en-US"/>
              </w:rPr>
              <w:t xml:space="preserve"> </w:t>
            </w:r>
            <w:r w:rsidRPr="00144AEF">
              <w:rPr>
                <w:b/>
                <w:i/>
                <w:lang w:val="en-US"/>
              </w:rPr>
              <w:t>Clarify that the newly introduced CA PHR is not overriding per CC PHR, instead it can provide additional information that is needed for UL CA SCC dropping solutions.</w:t>
            </w:r>
          </w:p>
          <w:p w14:paraId="6E017633" w14:textId="3DFDF813" w:rsidR="00144AEF" w:rsidRPr="00144AEF" w:rsidRDefault="00144AEF" w:rsidP="00144AEF">
            <w:pPr>
              <w:rPr>
                <w:b/>
                <w:i/>
                <w:lang w:val="en-US"/>
              </w:rPr>
            </w:pPr>
            <w:r w:rsidRPr="00144AEF">
              <w:rPr>
                <w:rFonts w:hint="eastAsia"/>
                <w:b/>
                <w:i/>
                <w:lang w:val="en-US"/>
              </w:rPr>
              <w:t xml:space="preserve">Proposal </w:t>
            </w:r>
            <w:r w:rsidRPr="00144AEF">
              <w:rPr>
                <w:b/>
                <w:i/>
                <w:lang w:val="en-US"/>
              </w:rPr>
              <w:t>3</w:t>
            </w:r>
            <w:r w:rsidRPr="00144AEF">
              <w:rPr>
                <w:rFonts w:hint="eastAsia"/>
                <w:b/>
                <w:i/>
                <w:lang w:val="en-US"/>
              </w:rPr>
              <w:t xml:space="preserve">: </w:t>
            </w:r>
            <w:r>
              <w:rPr>
                <w:b/>
                <w:i/>
                <w:lang w:val="en-US"/>
              </w:rPr>
              <w:t xml:space="preserve"> </w:t>
            </w:r>
            <w:r w:rsidRPr="00144AEF">
              <w:rPr>
                <w:b/>
                <w:i/>
                <w:lang w:val="en-US"/>
              </w:rPr>
              <w:t>PHRCA reporting needs to be supported for UEs which support SCC dropping solutions.</w:t>
            </w:r>
          </w:p>
          <w:p w14:paraId="0978B476" w14:textId="3C700615" w:rsidR="00B14439" w:rsidRPr="00144AEF" w:rsidRDefault="00144AEF" w:rsidP="00144AEF">
            <w:pPr>
              <w:rPr>
                <w:rFonts w:eastAsia="等线"/>
                <w:b/>
                <w:i/>
                <w:lang w:val="en-US" w:eastAsia="zh-CN"/>
              </w:rPr>
            </w:pPr>
            <w:r w:rsidRPr="00144AEF">
              <w:rPr>
                <w:rFonts w:hint="eastAsia"/>
                <w:b/>
                <w:i/>
                <w:lang w:val="en-US"/>
              </w:rPr>
              <w:t xml:space="preserve">Proposal </w:t>
            </w:r>
            <w:r w:rsidRPr="00144AEF">
              <w:rPr>
                <w:b/>
                <w:i/>
                <w:lang w:val="en-US"/>
              </w:rPr>
              <w:t>4</w:t>
            </w:r>
            <w:r w:rsidRPr="00144AEF">
              <w:rPr>
                <w:rFonts w:hint="eastAsia"/>
                <w:b/>
                <w:i/>
                <w:lang w:val="en-US"/>
              </w:rPr>
              <w:t>:</w:t>
            </w:r>
            <w:r w:rsidRPr="00144AEF">
              <w:rPr>
                <w:b/>
                <w:i/>
                <w:lang w:val="en-US"/>
              </w:rPr>
              <w:t xml:space="preserve"> PHRCA can be reported via current PHR framework or newly defined MAC CE signaling to achieve faster reporting.</w:t>
            </w:r>
          </w:p>
        </w:tc>
      </w:tr>
      <w:tr w:rsidR="00B14439" w:rsidRPr="00992B0F" w14:paraId="39865496" w14:textId="77777777" w:rsidTr="006032B0">
        <w:trPr>
          <w:trHeight w:val="468"/>
        </w:trPr>
        <w:tc>
          <w:tcPr>
            <w:tcW w:w="1124" w:type="dxa"/>
          </w:tcPr>
          <w:p w14:paraId="0E7807A5" w14:textId="71534891" w:rsidR="00B14439" w:rsidRDefault="00357696" w:rsidP="00B14439">
            <w:pPr>
              <w:spacing w:before="120" w:after="120"/>
              <w:rPr>
                <w:rFonts w:ascii="Arial" w:hAnsi="Arial" w:cs="Arial"/>
                <w:b/>
                <w:bCs/>
                <w:color w:val="0000FF"/>
                <w:sz w:val="16"/>
                <w:szCs w:val="16"/>
                <w:u w:val="single"/>
              </w:rPr>
            </w:pPr>
            <w:hyperlink r:id="rId24" w:history="1">
              <w:r w:rsidR="00B14439">
                <w:rPr>
                  <w:rStyle w:val="af0"/>
                  <w:rFonts w:ascii="Arial" w:hAnsi="Arial" w:cs="Arial"/>
                  <w:b/>
                  <w:bCs/>
                  <w:sz w:val="16"/>
                  <w:szCs w:val="16"/>
                </w:rPr>
                <w:t>R4-2204966</w:t>
              </w:r>
            </w:hyperlink>
          </w:p>
        </w:tc>
        <w:tc>
          <w:tcPr>
            <w:tcW w:w="2241" w:type="dxa"/>
          </w:tcPr>
          <w:p w14:paraId="2DC9FAF7" w14:textId="2313DF95" w:rsidR="00B14439" w:rsidRDefault="00B14439" w:rsidP="00B14439">
            <w:pPr>
              <w:spacing w:before="120" w:after="120"/>
              <w:rPr>
                <w:rFonts w:ascii="Arial" w:hAnsi="Arial" w:cs="Arial"/>
                <w:sz w:val="16"/>
                <w:szCs w:val="16"/>
              </w:rPr>
            </w:pPr>
            <w:r>
              <w:rPr>
                <w:rFonts w:ascii="Arial" w:hAnsi="Arial" w:cs="Arial"/>
                <w:sz w:val="16"/>
                <w:szCs w:val="16"/>
              </w:rPr>
              <w:t xml:space="preserve">Further discussion 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053" w:type="dxa"/>
          </w:tcPr>
          <w:p w14:paraId="38ADAE26" w14:textId="4C75292D" w:rsidR="00B14439" w:rsidRDefault="00B14439" w:rsidP="00B14439">
            <w:pPr>
              <w:spacing w:before="120" w:after="120"/>
              <w:rPr>
                <w:rFonts w:ascii="Arial" w:hAnsi="Arial" w:cs="Arial"/>
                <w:sz w:val="16"/>
                <w:szCs w:val="16"/>
              </w:rPr>
            </w:pPr>
            <w:r>
              <w:rPr>
                <w:rFonts w:ascii="Arial" w:hAnsi="Arial" w:cs="Arial"/>
                <w:sz w:val="16"/>
                <w:szCs w:val="16"/>
              </w:rPr>
              <w:t>vivo</w:t>
            </w:r>
          </w:p>
        </w:tc>
        <w:tc>
          <w:tcPr>
            <w:tcW w:w="5213" w:type="dxa"/>
          </w:tcPr>
          <w:p w14:paraId="157CC3B9" w14:textId="77777777" w:rsidR="00144AEF" w:rsidRPr="00144AEF" w:rsidRDefault="00144AEF" w:rsidP="00144AEF">
            <w:pPr>
              <w:overflowPunct/>
              <w:autoSpaceDE/>
              <w:autoSpaceDN/>
              <w:adjustRightInd/>
              <w:ind w:left="100" w:hangingChars="50" w:hanging="100"/>
              <w:jc w:val="both"/>
              <w:textAlignment w:val="auto"/>
              <w:rPr>
                <w:rFonts w:eastAsia="宋体"/>
                <w:b/>
                <w:lang w:eastAsia="zh-CN"/>
              </w:rPr>
            </w:pPr>
            <w:r w:rsidRPr="00144AEF">
              <w:rPr>
                <w:rFonts w:eastAsia="宋体" w:hint="eastAsia"/>
                <w:b/>
                <w:lang w:eastAsia="zh-CN"/>
              </w:rPr>
              <w:t>O</w:t>
            </w:r>
            <w:r w:rsidRPr="00144AEF">
              <w:rPr>
                <w:rFonts w:eastAsia="宋体"/>
                <w:b/>
                <w:lang w:eastAsia="zh-CN"/>
              </w:rPr>
              <w:t xml:space="preserve">bservation: Though tentative signalling is tentatively </w:t>
            </w:r>
            <w:proofErr w:type="gramStart"/>
            <w:r w:rsidRPr="00144AEF">
              <w:rPr>
                <w:rFonts w:eastAsia="宋体"/>
                <w:b/>
                <w:lang w:eastAsia="zh-CN"/>
              </w:rPr>
              <w:t>agreed,</w:t>
            </w:r>
            <w:proofErr w:type="gramEnd"/>
            <w:r w:rsidRPr="00144AEF">
              <w:rPr>
                <w:rFonts w:eastAsia="宋体"/>
                <w:b/>
                <w:lang w:eastAsia="zh-CN"/>
              </w:rPr>
              <w:t xml:space="preserve"> detailed solution is difficult to converge.</w:t>
            </w:r>
          </w:p>
          <w:p w14:paraId="6E6D5942" w14:textId="77777777" w:rsidR="00144AEF" w:rsidRPr="00144AEF" w:rsidRDefault="00144AEF" w:rsidP="00144AEF">
            <w:pPr>
              <w:overflowPunct/>
              <w:autoSpaceDE/>
              <w:autoSpaceDN/>
              <w:adjustRightInd/>
              <w:ind w:left="100" w:hangingChars="50" w:hanging="100"/>
              <w:jc w:val="both"/>
              <w:textAlignment w:val="auto"/>
              <w:rPr>
                <w:rFonts w:eastAsia="宋体"/>
                <w:b/>
                <w:lang w:eastAsia="zh-CN"/>
              </w:rPr>
            </w:pPr>
            <w:r w:rsidRPr="00144AEF">
              <w:rPr>
                <w:rFonts w:eastAsia="宋体"/>
                <w:b/>
                <w:lang w:eastAsia="zh-CN"/>
              </w:rPr>
              <w:t xml:space="preserve">Proposal 1: </w:t>
            </w:r>
            <w:r w:rsidRPr="00144AEF">
              <w:rPr>
                <w:rFonts w:eastAsia="宋体" w:hint="eastAsia"/>
                <w:b/>
                <w:lang w:eastAsia="zh-CN"/>
              </w:rPr>
              <w:t>F</w:t>
            </w:r>
            <w:r w:rsidRPr="00144AEF">
              <w:rPr>
                <w:rFonts w:eastAsia="宋体"/>
                <w:b/>
                <w:lang w:eastAsia="zh-CN"/>
              </w:rPr>
              <w:t>urther discuss and see whether a consensus can be made based on one option;</w:t>
            </w:r>
          </w:p>
          <w:p w14:paraId="74063CFF" w14:textId="77777777" w:rsidR="00144AEF" w:rsidRPr="00144AEF" w:rsidRDefault="00144AEF" w:rsidP="00144AEF">
            <w:pPr>
              <w:overflowPunct/>
              <w:autoSpaceDE/>
              <w:autoSpaceDN/>
              <w:adjustRightInd/>
              <w:ind w:left="100" w:hangingChars="50" w:hanging="100"/>
              <w:jc w:val="both"/>
              <w:textAlignment w:val="auto"/>
              <w:rPr>
                <w:rFonts w:eastAsia="宋体"/>
                <w:b/>
                <w:lang w:eastAsia="zh-CN"/>
              </w:rPr>
            </w:pPr>
            <w:r w:rsidRPr="00144AEF">
              <w:rPr>
                <w:rFonts w:eastAsia="宋体" w:hint="eastAsia"/>
                <w:b/>
                <w:lang w:eastAsia="zh-CN"/>
              </w:rPr>
              <w:t>P</w:t>
            </w:r>
            <w:r w:rsidRPr="00144AEF">
              <w:rPr>
                <w:rFonts w:eastAsia="宋体"/>
                <w:b/>
                <w:lang w:eastAsia="zh-CN"/>
              </w:rPr>
              <w:t>roposal 2: The verification and testing method need to be considered in the process.</w:t>
            </w:r>
          </w:p>
          <w:p w14:paraId="79FEA82A" w14:textId="0E4D403C" w:rsidR="00B14439" w:rsidRPr="00144AEF" w:rsidRDefault="00144AEF" w:rsidP="00144AEF">
            <w:pPr>
              <w:overflowPunct/>
              <w:autoSpaceDE/>
              <w:autoSpaceDN/>
              <w:adjustRightInd/>
              <w:ind w:left="100" w:hangingChars="50" w:hanging="100"/>
              <w:jc w:val="both"/>
              <w:textAlignment w:val="auto"/>
              <w:rPr>
                <w:rFonts w:eastAsia="宋体"/>
                <w:lang w:eastAsia="zh-CN"/>
              </w:rPr>
            </w:pPr>
            <w:r w:rsidRPr="00144AEF">
              <w:rPr>
                <w:rFonts w:eastAsia="宋体"/>
                <w:b/>
                <w:lang w:eastAsia="zh-CN"/>
              </w:rPr>
              <w:t>Proposal 3: If no consensus can be made in a reasonable timeframe, it is suggested to consider removing the objective in RAN.</w:t>
            </w:r>
          </w:p>
        </w:tc>
      </w:tr>
      <w:tr w:rsidR="00B14439" w:rsidRPr="00992B0F" w14:paraId="16D34EFF" w14:textId="77777777" w:rsidTr="006032B0">
        <w:trPr>
          <w:trHeight w:val="468"/>
        </w:trPr>
        <w:tc>
          <w:tcPr>
            <w:tcW w:w="1124" w:type="dxa"/>
          </w:tcPr>
          <w:p w14:paraId="72527BE5" w14:textId="45B97937" w:rsidR="00B14439" w:rsidRDefault="00357696" w:rsidP="00B14439">
            <w:pPr>
              <w:spacing w:before="120" w:after="120"/>
              <w:rPr>
                <w:rFonts w:ascii="Arial" w:hAnsi="Arial" w:cs="Arial"/>
                <w:b/>
                <w:bCs/>
                <w:color w:val="0000FF"/>
                <w:sz w:val="16"/>
                <w:szCs w:val="16"/>
                <w:u w:val="single"/>
              </w:rPr>
            </w:pPr>
            <w:hyperlink r:id="rId25" w:history="1">
              <w:r w:rsidR="00B14439">
                <w:rPr>
                  <w:rStyle w:val="af0"/>
                  <w:rFonts w:ascii="Arial" w:hAnsi="Arial" w:cs="Arial"/>
                  <w:b/>
                  <w:bCs/>
                  <w:sz w:val="16"/>
                  <w:szCs w:val="16"/>
                </w:rPr>
                <w:t>R4-2205589</w:t>
              </w:r>
            </w:hyperlink>
          </w:p>
        </w:tc>
        <w:tc>
          <w:tcPr>
            <w:tcW w:w="2241" w:type="dxa"/>
          </w:tcPr>
          <w:p w14:paraId="6167F215" w14:textId="776C12F6" w:rsidR="00B14439" w:rsidRDefault="00B14439" w:rsidP="00B14439">
            <w:pPr>
              <w:spacing w:before="120" w:after="120"/>
              <w:rPr>
                <w:rFonts w:ascii="Arial" w:hAnsi="Arial" w:cs="Arial"/>
                <w:sz w:val="16"/>
                <w:szCs w:val="16"/>
              </w:rPr>
            </w:pPr>
            <w:r>
              <w:rPr>
                <w:rFonts w:ascii="Arial" w:hAnsi="Arial" w:cs="Arial"/>
                <w:sz w:val="16"/>
                <w:szCs w:val="16"/>
              </w:rPr>
              <w:t xml:space="preserve">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053" w:type="dxa"/>
          </w:tcPr>
          <w:p w14:paraId="6BBEED10" w14:textId="08205B5C"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253E3E76" w14:textId="77777777" w:rsidR="00144AEF" w:rsidRDefault="00144AEF" w:rsidP="00144AEF">
            <w:pPr>
              <w:rPr>
                <w:b/>
                <w:i/>
                <w:lang w:val="en-US"/>
              </w:rPr>
            </w:pPr>
            <w:r w:rsidRPr="007C15BE">
              <w:rPr>
                <w:b/>
                <w:i/>
                <w:lang w:val="en-US"/>
              </w:rPr>
              <w:t xml:space="preserve">Proposal 1: </w:t>
            </w:r>
            <w:r>
              <w:rPr>
                <w:b/>
                <w:i/>
                <w:lang w:val="en-US"/>
              </w:rPr>
              <w:t xml:space="preserve">It is proposed to consider the </w:t>
            </w:r>
            <w:proofErr w:type="spellStart"/>
            <w:r>
              <w:rPr>
                <w:b/>
                <w:i/>
                <w:lang w:val="en-US"/>
              </w:rPr>
              <w:t>SCell</w:t>
            </w:r>
            <w:proofErr w:type="spellEnd"/>
            <w:r>
              <w:rPr>
                <w:b/>
                <w:i/>
                <w:lang w:val="en-US"/>
              </w:rPr>
              <w:t xml:space="preserve"> dropping solution which has enough flexibility for NW to better adjust UE output power among serving cells taken requirements specifying assumptions, resource allocation manner, serving cell priority, etc. into account. </w:t>
            </w:r>
          </w:p>
          <w:p w14:paraId="5FEF02F1" w14:textId="77777777" w:rsidR="00144AEF" w:rsidRDefault="00144AEF" w:rsidP="00144AEF">
            <w:pPr>
              <w:rPr>
                <w:b/>
                <w:i/>
                <w:lang w:val="en-US"/>
              </w:rPr>
            </w:pPr>
            <w:r w:rsidRPr="007C15BE">
              <w:rPr>
                <w:b/>
                <w:i/>
                <w:lang w:val="en-US"/>
              </w:rPr>
              <w:t xml:space="preserve">Proposal </w:t>
            </w:r>
            <w:r>
              <w:rPr>
                <w:b/>
                <w:i/>
                <w:lang w:val="en-US"/>
              </w:rPr>
              <w:t>2</w:t>
            </w:r>
            <w:r w:rsidRPr="007C15BE">
              <w:rPr>
                <w:b/>
                <w:i/>
                <w:lang w:val="en-US"/>
              </w:rPr>
              <w:t xml:space="preserve">: </w:t>
            </w:r>
            <w:r>
              <w:rPr>
                <w:b/>
                <w:i/>
                <w:lang w:val="en-US"/>
              </w:rPr>
              <w:t xml:space="preserve">No need to consider the </w:t>
            </w:r>
            <w:proofErr w:type="spellStart"/>
            <w:r>
              <w:rPr>
                <w:b/>
                <w:i/>
                <w:lang w:val="en-US"/>
              </w:rPr>
              <w:t>SCell</w:t>
            </w:r>
            <w:proofErr w:type="spellEnd"/>
            <w:r>
              <w:rPr>
                <w:b/>
                <w:i/>
                <w:lang w:val="en-US"/>
              </w:rPr>
              <w:t xml:space="preserve"> dropping solution for FR1 and FR2 inter-band CA cases in current stage. </w:t>
            </w:r>
          </w:p>
          <w:p w14:paraId="6F50BBBA" w14:textId="77777777" w:rsidR="00144AEF" w:rsidRDefault="00144AEF" w:rsidP="00144AEF">
            <w:pPr>
              <w:rPr>
                <w:b/>
                <w:i/>
                <w:lang w:val="en-US"/>
              </w:rPr>
            </w:pPr>
            <w:r>
              <w:rPr>
                <w:b/>
                <w:i/>
                <w:lang w:val="en-US"/>
              </w:rPr>
              <w:t xml:space="preserve">Proposal 3: RAN4 should avoid to add additional test case when consider the solution </w:t>
            </w:r>
            <w:r w:rsidRPr="005B3113">
              <w:rPr>
                <w:b/>
                <w:i/>
                <w:lang w:val="en-US"/>
              </w:rPr>
              <w:t>to ‘</w:t>
            </w:r>
            <w:proofErr w:type="spellStart"/>
            <w:r w:rsidRPr="005B3113">
              <w:rPr>
                <w:b/>
                <w:i/>
                <w:lang w:val="en-US"/>
              </w:rPr>
              <w:t>scell</w:t>
            </w:r>
            <w:proofErr w:type="spellEnd"/>
            <w:r w:rsidRPr="005B3113">
              <w:rPr>
                <w:b/>
                <w:i/>
                <w:lang w:val="en-US"/>
              </w:rPr>
              <w:t xml:space="preserve"> dropping’ issue</w:t>
            </w:r>
            <w:r>
              <w:rPr>
                <w:b/>
                <w:i/>
                <w:lang w:val="en-US"/>
              </w:rPr>
              <w:t>.</w:t>
            </w:r>
          </w:p>
          <w:p w14:paraId="073EC928" w14:textId="77777777" w:rsidR="00144AEF" w:rsidRDefault="00144AEF" w:rsidP="00144AEF">
            <w:pPr>
              <w:rPr>
                <w:b/>
                <w:i/>
                <w:lang w:val="en-US"/>
              </w:rPr>
            </w:pPr>
            <w:r>
              <w:rPr>
                <w:b/>
                <w:i/>
                <w:lang w:val="en-US"/>
              </w:rPr>
              <w:t xml:space="preserve">Proposal 4: RAN4 should consider </w:t>
            </w:r>
            <w:r>
              <w:rPr>
                <w:rFonts w:eastAsia="等线"/>
                <w:b/>
                <w:i/>
                <w:lang w:val="en-US"/>
              </w:rPr>
              <w:t xml:space="preserve">reporting </w:t>
            </w:r>
            <w:proofErr w:type="spellStart"/>
            <w:proofErr w:type="gramStart"/>
            <w:r w:rsidRPr="0028778B">
              <w:rPr>
                <w:rFonts w:eastAsiaTheme="minorEastAsia"/>
                <w:b/>
                <w:i/>
                <w:lang w:val="en-US"/>
              </w:rPr>
              <w:t>P</w:t>
            </w:r>
            <w:r w:rsidRPr="0028778B">
              <w:rPr>
                <w:rFonts w:eastAsiaTheme="minorEastAsia"/>
                <w:b/>
                <w:i/>
                <w:vertAlign w:val="subscript"/>
                <w:lang w:val="en-US"/>
              </w:rPr>
              <w:t>cmax,CA</w:t>
            </w:r>
            <w:proofErr w:type="spellEnd"/>
            <w:proofErr w:type="gramEnd"/>
            <w:r w:rsidRPr="0028778B">
              <w:rPr>
                <w:rFonts w:eastAsiaTheme="minorEastAsia"/>
                <w:b/>
                <w:i/>
                <w:lang w:val="en-US"/>
              </w:rPr>
              <w:t xml:space="preserve"> </w:t>
            </w:r>
            <w:r>
              <w:rPr>
                <w:rFonts w:eastAsiaTheme="minorEastAsia"/>
                <w:b/>
                <w:i/>
                <w:lang w:val="en-US"/>
              </w:rPr>
              <w:t>and PHR for CA</w:t>
            </w:r>
            <w:r>
              <w:rPr>
                <w:b/>
                <w:i/>
                <w:lang w:val="en-US"/>
              </w:rPr>
              <w:t>.</w:t>
            </w:r>
          </w:p>
          <w:p w14:paraId="16996C10" w14:textId="39E60E89" w:rsidR="00B14439" w:rsidRPr="0001715B" w:rsidRDefault="00144AEF" w:rsidP="00B14439">
            <w:pPr>
              <w:rPr>
                <w:b/>
                <w:i/>
                <w:lang w:val="en-US"/>
              </w:rPr>
            </w:pPr>
            <w:r>
              <w:rPr>
                <w:b/>
                <w:i/>
                <w:lang w:val="en-US"/>
              </w:rPr>
              <w:t xml:space="preserve">Proposal 5: RAN4 should complete the feature groups for </w:t>
            </w:r>
            <w:proofErr w:type="spellStart"/>
            <w:r>
              <w:rPr>
                <w:b/>
                <w:i/>
                <w:lang w:val="en-US"/>
              </w:rPr>
              <w:t>SCell</w:t>
            </w:r>
            <w:proofErr w:type="spellEnd"/>
            <w:r>
              <w:rPr>
                <w:b/>
                <w:i/>
                <w:lang w:val="en-US"/>
              </w:rPr>
              <w:t xml:space="preserve"> dropping prevention and PHR reporting for CA in the Rel-17 feature list.</w:t>
            </w:r>
          </w:p>
        </w:tc>
      </w:tr>
      <w:tr w:rsidR="00B14439" w:rsidRPr="00992B0F" w14:paraId="39CF486A" w14:textId="77777777" w:rsidTr="006032B0">
        <w:trPr>
          <w:trHeight w:val="468"/>
        </w:trPr>
        <w:tc>
          <w:tcPr>
            <w:tcW w:w="1124" w:type="dxa"/>
          </w:tcPr>
          <w:p w14:paraId="257612F0" w14:textId="5C5D92CA" w:rsidR="00B14439" w:rsidRDefault="00357696" w:rsidP="00B14439">
            <w:pPr>
              <w:spacing w:before="120" w:after="120"/>
              <w:rPr>
                <w:rFonts w:ascii="Arial" w:hAnsi="Arial" w:cs="Arial"/>
                <w:b/>
                <w:bCs/>
                <w:color w:val="0000FF"/>
                <w:sz w:val="16"/>
                <w:szCs w:val="16"/>
                <w:u w:val="single"/>
              </w:rPr>
            </w:pPr>
            <w:hyperlink r:id="rId26" w:history="1">
              <w:r w:rsidR="00B14439">
                <w:rPr>
                  <w:rStyle w:val="af0"/>
                  <w:rFonts w:ascii="Arial" w:hAnsi="Arial" w:cs="Arial"/>
                  <w:b/>
                  <w:bCs/>
                  <w:sz w:val="16"/>
                  <w:szCs w:val="16"/>
                </w:rPr>
                <w:t>R4-2205590</w:t>
              </w:r>
            </w:hyperlink>
          </w:p>
        </w:tc>
        <w:tc>
          <w:tcPr>
            <w:tcW w:w="2241" w:type="dxa"/>
          </w:tcPr>
          <w:p w14:paraId="3DC13C9B" w14:textId="0CD53C55" w:rsidR="00B14439" w:rsidRDefault="00B14439" w:rsidP="00B14439">
            <w:pPr>
              <w:spacing w:before="120" w:after="120"/>
              <w:rPr>
                <w:rFonts w:ascii="Arial" w:hAnsi="Arial" w:cs="Arial"/>
                <w:sz w:val="16"/>
                <w:szCs w:val="16"/>
              </w:rPr>
            </w:pPr>
            <w:r>
              <w:rPr>
                <w:rFonts w:ascii="Arial" w:hAnsi="Arial" w:cs="Arial"/>
                <w:sz w:val="16"/>
                <w:szCs w:val="16"/>
              </w:rPr>
              <w:t>draft CR for TS 38.101-1 Power configuration for CA</w:t>
            </w:r>
          </w:p>
        </w:tc>
        <w:tc>
          <w:tcPr>
            <w:tcW w:w="1053" w:type="dxa"/>
          </w:tcPr>
          <w:p w14:paraId="393EE1B9" w14:textId="6B784066"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3C6640C3" w14:textId="1B7A70B5" w:rsidR="00B14439" w:rsidRPr="00144AEF" w:rsidRDefault="00144AEF" w:rsidP="00B14439">
            <w:pPr>
              <w:rPr>
                <w:b/>
                <w:i/>
                <w:lang w:val="en-US"/>
              </w:rPr>
            </w:pPr>
            <w:r w:rsidRPr="00144AEF">
              <w:rPr>
                <w:b/>
              </w:rPr>
              <w:t>draft CR for TS 38.101-1: Power ratio configuration for CA</w:t>
            </w:r>
          </w:p>
        </w:tc>
      </w:tr>
      <w:tr w:rsidR="00B14439" w:rsidRPr="00992B0F" w14:paraId="448D7A0F" w14:textId="77777777" w:rsidTr="006032B0">
        <w:trPr>
          <w:trHeight w:val="468"/>
        </w:trPr>
        <w:tc>
          <w:tcPr>
            <w:tcW w:w="1124" w:type="dxa"/>
          </w:tcPr>
          <w:p w14:paraId="6019E099" w14:textId="7F4B79BE" w:rsidR="00B14439" w:rsidRDefault="00357696" w:rsidP="00B14439">
            <w:pPr>
              <w:spacing w:before="120" w:after="120"/>
              <w:rPr>
                <w:rFonts w:ascii="Arial" w:hAnsi="Arial" w:cs="Arial"/>
                <w:b/>
                <w:bCs/>
                <w:color w:val="0000FF"/>
                <w:sz w:val="16"/>
                <w:szCs w:val="16"/>
                <w:u w:val="single"/>
              </w:rPr>
            </w:pPr>
            <w:hyperlink r:id="rId27" w:history="1">
              <w:r w:rsidR="00B14439">
                <w:rPr>
                  <w:rStyle w:val="af0"/>
                  <w:rFonts w:ascii="Arial" w:hAnsi="Arial" w:cs="Arial"/>
                  <w:b/>
                  <w:bCs/>
                  <w:sz w:val="16"/>
                  <w:szCs w:val="16"/>
                </w:rPr>
                <w:t>R4-2205591</w:t>
              </w:r>
            </w:hyperlink>
          </w:p>
        </w:tc>
        <w:tc>
          <w:tcPr>
            <w:tcW w:w="2241" w:type="dxa"/>
          </w:tcPr>
          <w:p w14:paraId="5BCA4278" w14:textId="0D8A756C" w:rsidR="00B14439" w:rsidRDefault="00B14439" w:rsidP="00B14439">
            <w:pPr>
              <w:spacing w:before="120" w:after="120"/>
              <w:rPr>
                <w:rFonts w:ascii="Arial" w:hAnsi="Arial" w:cs="Arial"/>
                <w:sz w:val="16"/>
                <w:szCs w:val="16"/>
              </w:rPr>
            </w:pPr>
            <w:r>
              <w:rPr>
                <w:rFonts w:ascii="Arial" w:hAnsi="Arial" w:cs="Arial"/>
                <w:sz w:val="16"/>
                <w:szCs w:val="16"/>
              </w:rPr>
              <w:t>draft CR for TS 38.101-2 Power configuration for CA</w:t>
            </w:r>
          </w:p>
        </w:tc>
        <w:tc>
          <w:tcPr>
            <w:tcW w:w="1053" w:type="dxa"/>
          </w:tcPr>
          <w:p w14:paraId="7964DD37" w14:textId="13C76C68"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2D878F34" w14:textId="4F4B08D1" w:rsidR="00B14439" w:rsidRPr="00144AEF" w:rsidRDefault="00144AEF" w:rsidP="00144AEF">
            <w:pPr>
              <w:rPr>
                <w:b/>
                <w:i/>
                <w:lang w:val="en-US"/>
              </w:rPr>
            </w:pPr>
            <w:r w:rsidRPr="00144AEF">
              <w:rPr>
                <w:b/>
              </w:rPr>
              <w:t>draft CR for TS 38.101-</w:t>
            </w:r>
            <w:r>
              <w:rPr>
                <w:b/>
              </w:rPr>
              <w:t>2</w:t>
            </w:r>
            <w:r w:rsidRPr="00144AEF">
              <w:rPr>
                <w:b/>
              </w:rPr>
              <w:t>: Power ratio configuration for CA</w:t>
            </w:r>
          </w:p>
        </w:tc>
      </w:tr>
      <w:tr w:rsidR="00B14439" w:rsidRPr="00992B0F" w14:paraId="713E9A57" w14:textId="77777777" w:rsidTr="006032B0">
        <w:trPr>
          <w:trHeight w:val="468"/>
        </w:trPr>
        <w:tc>
          <w:tcPr>
            <w:tcW w:w="1124" w:type="dxa"/>
          </w:tcPr>
          <w:p w14:paraId="029065D3" w14:textId="64967FC9" w:rsidR="00B14439" w:rsidRDefault="00357696" w:rsidP="00B14439">
            <w:pPr>
              <w:spacing w:before="120" w:after="120"/>
              <w:rPr>
                <w:rFonts w:ascii="Arial" w:hAnsi="Arial" w:cs="Arial"/>
                <w:b/>
                <w:bCs/>
                <w:color w:val="0000FF"/>
                <w:sz w:val="16"/>
                <w:szCs w:val="16"/>
                <w:u w:val="single"/>
              </w:rPr>
            </w:pPr>
            <w:hyperlink r:id="rId28" w:history="1">
              <w:r w:rsidR="00B14439">
                <w:rPr>
                  <w:rStyle w:val="af0"/>
                  <w:rFonts w:ascii="Arial" w:hAnsi="Arial" w:cs="Arial"/>
                  <w:b/>
                  <w:bCs/>
                  <w:sz w:val="16"/>
                  <w:szCs w:val="16"/>
                </w:rPr>
                <w:t>R4-2205885</w:t>
              </w:r>
            </w:hyperlink>
          </w:p>
        </w:tc>
        <w:tc>
          <w:tcPr>
            <w:tcW w:w="2241" w:type="dxa"/>
          </w:tcPr>
          <w:p w14:paraId="789EF0FE" w14:textId="7CB13016" w:rsidR="00B14439" w:rsidRDefault="00B14439" w:rsidP="00B14439">
            <w:pPr>
              <w:spacing w:before="120" w:after="120"/>
              <w:rPr>
                <w:rFonts w:ascii="Arial" w:hAnsi="Arial" w:cs="Arial"/>
                <w:sz w:val="16"/>
                <w:szCs w:val="16"/>
              </w:rPr>
            </w:pPr>
            <w:r>
              <w:rPr>
                <w:rFonts w:ascii="Arial" w:hAnsi="Arial" w:cs="Arial"/>
                <w:sz w:val="16"/>
                <w:szCs w:val="16"/>
              </w:rPr>
              <w:t xml:space="preserve">Discussion on UE </w:t>
            </w:r>
            <w:proofErr w:type="spellStart"/>
            <w:r>
              <w:rPr>
                <w:rFonts w:ascii="Arial" w:hAnsi="Arial" w:cs="Arial"/>
                <w:sz w:val="16"/>
                <w:szCs w:val="16"/>
              </w:rPr>
              <w:t>behavior</w:t>
            </w:r>
            <w:proofErr w:type="spellEnd"/>
            <w:r>
              <w:rPr>
                <w:rFonts w:ascii="Arial" w:hAnsi="Arial" w:cs="Arial"/>
                <w:sz w:val="16"/>
                <w:szCs w:val="16"/>
              </w:rPr>
              <w:t xml:space="preserve"> and root cause for dropping </w:t>
            </w:r>
            <w:proofErr w:type="spellStart"/>
            <w:r>
              <w:rPr>
                <w:rFonts w:ascii="Arial" w:hAnsi="Arial" w:cs="Arial"/>
                <w:sz w:val="16"/>
                <w:szCs w:val="16"/>
              </w:rPr>
              <w:t>SCell</w:t>
            </w:r>
            <w:proofErr w:type="spellEnd"/>
          </w:p>
        </w:tc>
        <w:tc>
          <w:tcPr>
            <w:tcW w:w="1053" w:type="dxa"/>
          </w:tcPr>
          <w:p w14:paraId="049039F7" w14:textId="348EB5AD" w:rsidR="00B14439" w:rsidRDefault="00B14439" w:rsidP="00B14439">
            <w:pPr>
              <w:spacing w:before="120" w:after="120"/>
              <w:rPr>
                <w:rFonts w:ascii="Arial" w:hAnsi="Arial" w:cs="Arial"/>
                <w:sz w:val="16"/>
                <w:szCs w:val="16"/>
              </w:rPr>
            </w:pPr>
            <w:r>
              <w:rPr>
                <w:rFonts w:ascii="Arial" w:hAnsi="Arial" w:cs="Arial"/>
                <w:sz w:val="16"/>
                <w:szCs w:val="16"/>
              </w:rPr>
              <w:t>Qualcomm Incorporated</w:t>
            </w:r>
          </w:p>
        </w:tc>
        <w:tc>
          <w:tcPr>
            <w:tcW w:w="5213" w:type="dxa"/>
          </w:tcPr>
          <w:p w14:paraId="4BAD5F6F" w14:textId="77777777" w:rsidR="00144AEF" w:rsidRDefault="00144AEF" w:rsidP="00144AEF">
            <w:pPr>
              <w:rPr>
                <w:b/>
                <w:bCs/>
              </w:rPr>
            </w:pPr>
            <w:r w:rsidRPr="009130F6">
              <w:rPr>
                <w:b/>
                <w:bCs/>
              </w:rPr>
              <w:t xml:space="preserve">Observation 1: Problem of </w:t>
            </w:r>
            <w:proofErr w:type="spellStart"/>
            <w:r w:rsidRPr="009130F6">
              <w:rPr>
                <w:b/>
                <w:bCs/>
              </w:rPr>
              <w:t>SCell</w:t>
            </w:r>
            <w:proofErr w:type="spellEnd"/>
            <w:r w:rsidRPr="009130F6">
              <w:rPr>
                <w:b/>
                <w:bCs/>
              </w:rPr>
              <w:t xml:space="preserve"> dropping occurs when two </w:t>
            </w:r>
            <w:proofErr w:type="spellStart"/>
            <w:r w:rsidRPr="009130F6">
              <w:rPr>
                <w:b/>
                <w:bCs/>
              </w:rPr>
              <w:t>SCells</w:t>
            </w:r>
            <w:proofErr w:type="spellEnd"/>
            <w:r w:rsidRPr="009130F6">
              <w:rPr>
                <w:b/>
                <w:bCs/>
              </w:rPr>
              <w:t xml:space="preserve"> are configured with channels with equal priority and UE is maximum power limited</w:t>
            </w:r>
          </w:p>
          <w:p w14:paraId="5532FF63" w14:textId="77777777" w:rsidR="00144AEF" w:rsidRDefault="00144AEF" w:rsidP="00144AEF">
            <w:pPr>
              <w:rPr>
                <w:b/>
                <w:bCs/>
              </w:rPr>
            </w:pPr>
            <w:r w:rsidRPr="00D02199">
              <w:rPr>
                <w:b/>
                <w:bCs/>
              </w:rPr>
              <w:t>Observation 2:</w:t>
            </w:r>
            <w:r>
              <w:rPr>
                <w:b/>
                <w:bCs/>
              </w:rPr>
              <w:t xml:space="preserve"> It is not clear h</w:t>
            </w:r>
            <w:r w:rsidRPr="00D02199">
              <w:rPr>
                <w:b/>
                <w:bCs/>
              </w:rPr>
              <w:t xml:space="preserve">ow will limiting UE maximum power more solve a problem that was caused by UE not having enough output power? </w:t>
            </w:r>
          </w:p>
          <w:p w14:paraId="207C5F8B" w14:textId="77777777" w:rsidR="00144AEF" w:rsidRPr="00441958" w:rsidRDefault="00144AEF" w:rsidP="00144AEF">
            <w:pPr>
              <w:rPr>
                <w:b/>
                <w:bCs/>
              </w:rPr>
            </w:pPr>
            <w:r w:rsidRPr="00441958">
              <w:rPr>
                <w:b/>
                <w:bCs/>
              </w:rPr>
              <w:t xml:space="preserve">Observation 3: Cell and UE specific </w:t>
            </w:r>
            <w:proofErr w:type="spellStart"/>
            <w:r w:rsidRPr="00441958">
              <w:rPr>
                <w:b/>
                <w:bCs/>
              </w:rPr>
              <w:t>Pcmax</w:t>
            </w:r>
            <w:proofErr w:type="spellEnd"/>
            <w:r w:rsidRPr="00441958">
              <w:rPr>
                <w:b/>
                <w:bCs/>
              </w:rPr>
              <w:t xml:space="preserve"> must be set to 3 dB lower than UE </w:t>
            </w:r>
            <w:proofErr w:type="spellStart"/>
            <w:r w:rsidRPr="00441958">
              <w:rPr>
                <w:b/>
                <w:bCs/>
              </w:rPr>
              <w:t>pcmax</w:t>
            </w:r>
            <w:proofErr w:type="spellEnd"/>
            <w:r w:rsidRPr="00441958">
              <w:rPr>
                <w:b/>
                <w:bCs/>
              </w:rPr>
              <w:t xml:space="preserve"> for 2 cell case for it to have any impact on steering the power to cells with lower or equal priority. </w:t>
            </w:r>
          </w:p>
          <w:p w14:paraId="5E6A2485" w14:textId="77777777" w:rsidR="00144AEF" w:rsidRPr="002C2616" w:rsidRDefault="00144AEF" w:rsidP="00144AEF">
            <w:pPr>
              <w:rPr>
                <w:b/>
                <w:bCs/>
              </w:rPr>
            </w:pPr>
            <w:r w:rsidRPr="003F05CA">
              <w:rPr>
                <w:b/>
                <w:bCs/>
              </w:rPr>
              <w:lastRenderedPageBreak/>
              <w:t xml:space="preserve">Observation 4: In order the cell specific power limitation to work, the cell specific </w:t>
            </w:r>
            <w:proofErr w:type="spellStart"/>
            <w:r w:rsidRPr="003F05CA">
              <w:rPr>
                <w:b/>
                <w:bCs/>
              </w:rPr>
              <w:t>pcmax</w:t>
            </w:r>
            <w:proofErr w:type="spellEnd"/>
            <w:r w:rsidRPr="003F05CA">
              <w:rPr>
                <w:b/>
                <w:bCs/>
              </w:rPr>
              <w:t xml:space="preserve"> must be set to &gt; 4.8 dB for it to solve the problem of </w:t>
            </w:r>
            <w:proofErr w:type="spellStart"/>
            <w:r w:rsidRPr="003F05CA">
              <w:rPr>
                <w:b/>
                <w:bCs/>
              </w:rPr>
              <w:t>scell</w:t>
            </w:r>
            <w:proofErr w:type="spellEnd"/>
            <w:r w:rsidRPr="003F05CA">
              <w:rPr>
                <w:b/>
                <w:bCs/>
              </w:rPr>
              <w:t xml:space="preserve"> dropping. </w:t>
            </w:r>
          </w:p>
          <w:p w14:paraId="2907F808" w14:textId="77777777" w:rsidR="00144AEF" w:rsidRPr="001A79D6" w:rsidRDefault="00144AEF" w:rsidP="00144AEF">
            <w:pPr>
              <w:rPr>
                <w:b/>
                <w:bCs/>
              </w:rPr>
            </w:pPr>
            <w:r w:rsidRPr="001A79D6">
              <w:rPr>
                <w:b/>
                <w:bCs/>
              </w:rPr>
              <w:t xml:space="preserve">Observation 5: Network has the means to solve the </w:t>
            </w:r>
            <w:proofErr w:type="spellStart"/>
            <w:r w:rsidRPr="001A79D6">
              <w:rPr>
                <w:b/>
                <w:bCs/>
              </w:rPr>
              <w:t>scell</w:t>
            </w:r>
            <w:proofErr w:type="spellEnd"/>
            <w:r w:rsidRPr="001A79D6">
              <w:rPr>
                <w:b/>
                <w:bCs/>
              </w:rPr>
              <w:t xml:space="preserve"> dropping by priority or avoiding </w:t>
            </w:r>
            <w:proofErr w:type="gramStart"/>
            <w:r w:rsidRPr="001A79D6">
              <w:rPr>
                <w:b/>
                <w:bCs/>
              </w:rPr>
              <w:t>overlap[</w:t>
            </w:r>
            <w:proofErr w:type="gramEnd"/>
            <w:r w:rsidRPr="001A79D6">
              <w:rPr>
                <w:b/>
                <w:bCs/>
              </w:rPr>
              <w:t xml:space="preserve">ping grants when UE is reporting zero PHR.    </w:t>
            </w:r>
          </w:p>
          <w:p w14:paraId="31C30C18" w14:textId="77777777" w:rsidR="00144AEF" w:rsidRDefault="00144AEF" w:rsidP="00144AEF">
            <w:r>
              <w:t>And made one proposal:</w:t>
            </w:r>
          </w:p>
          <w:p w14:paraId="22B3CF9C" w14:textId="77777777" w:rsidR="00144AEF" w:rsidRDefault="00144AEF" w:rsidP="00144AEF">
            <w:pPr>
              <w:rPr>
                <w:b/>
                <w:bCs/>
              </w:rPr>
            </w:pPr>
            <w:r w:rsidRPr="002C2616">
              <w:rPr>
                <w:b/>
                <w:bCs/>
              </w:rPr>
              <w:t>Proposal</w:t>
            </w:r>
            <w:r>
              <w:rPr>
                <w:b/>
                <w:bCs/>
              </w:rPr>
              <w:t xml:space="preserve"> 1</w:t>
            </w:r>
            <w:r w:rsidRPr="002C2616">
              <w:rPr>
                <w:b/>
                <w:bCs/>
              </w:rPr>
              <w:t xml:space="preserve">: Solve the </w:t>
            </w:r>
            <w:proofErr w:type="spellStart"/>
            <w:r w:rsidRPr="002C2616">
              <w:rPr>
                <w:b/>
                <w:bCs/>
              </w:rPr>
              <w:t>Scell</w:t>
            </w:r>
            <w:proofErr w:type="spellEnd"/>
            <w:r w:rsidRPr="002C2616">
              <w:rPr>
                <w:b/>
                <w:bCs/>
              </w:rPr>
              <w:t xml:space="preserve"> dropping issue with the solution that address the problem source i.e. equal priorities between the cells. </w:t>
            </w:r>
          </w:p>
          <w:p w14:paraId="2C0C5C53" w14:textId="673053CF" w:rsidR="00B14439" w:rsidRPr="0001715B" w:rsidRDefault="00144AEF" w:rsidP="00144AEF">
            <w:pPr>
              <w:rPr>
                <w:b/>
                <w:i/>
                <w:lang w:val="en-US"/>
              </w:rPr>
            </w:pPr>
            <w:r w:rsidRPr="004B2EC3">
              <w:rPr>
                <w:b/>
                <w:bCs/>
              </w:rPr>
              <w:t>Proposal 2: The new parameter for impacting UE power control should be optional for UE under a capability.</w:t>
            </w:r>
          </w:p>
        </w:tc>
      </w:tr>
    </w:tbl>
    <w:p w14:paraId="2DFF72CB" w14:textId="77777777" w:rsidR="00733555" w:rsidRDefault="00733555" w:rsidP="00CE1787">
      <w:pPr>
        <w:rPr>
          <w:lang w:val="en-US" w:eastAsia="zh-CN"/>
        </w:rPr>
      </w:pPr>
    </w:p>
    <w:p w14:paraId="6A8DAB34" w14:textId="77777777" w:rsidR="00CE1787" w:rsidRDefault="00CE1787" w:rsidP="00CE1787">
      <w:pPr>
        <w:pStyle w:val="2"/>
      </w:pPr>
      <w:r w:rsidRPr="004A7544">
        <w:rPr>
          <w:rFonts w:hint="eastAsia"/>
        </w:rPr>
        <w:t>Open issues</w:t>
      </w:r>
      <w:r>
        <w:t xml:space="preserve"> summary</w:t>
      </w:r>
    </w:p>
    <w:p w14:paraId="57EDCC45" w14:textId="2AF63156" w:rsidR="00CE1787" w:rsidRDefault="00CE1787" w:rsidP="00CE1787">
      <w:pPr>
        <w:pStyle w:val="3"/>
      </w:pPr>
      <w:r w:rsidRPr="00346492">
        <w:t xml:space="preserve">Sub-topic </w:t>
      </w:r>
      <w:r w:rsidR="005479A9">
        <w:t>3</w:t>
      </w:r>
      <w:r w:rsidRPr="00346492">
        <w:t>-1</w:t>
      </w:r>
      <w:r w:rsidRPr="00346492">
        <w:rPr>
          <w:rFonts w:hint="eastAsia"/>
        </w:rPr>
        <w:t xml:space="preserve">: </w:t>
      </w:r>
      <w:r w:rsidR="00F619FE">
        <w:rPr>
          <w:rFonts w:eastAsia="Times New Roman" w:cs="Arial"/>
          <w:color w:val="000000"/>
          <w:kern w:val="28"/>
        </w:rPr>
        <w:t>Scell dropping</w:t>
      </w:r>
    </w:p>
    <w:p w14:paraId="1600344C" w14:textId="22A84941" w:rsidR="00880EC8" w:rsidRPr="00706085" w:rsidRDefault="00880EC8" w:rsidP="00880EC8">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Pr="00706085">
        <w:rPr>
          <w:b/>
          <w:i/>
          <w:szCs w:val="21"/>
          <w:u w:val="single"/>
          <w:lang w:eastAsia="ko-KR"/>
        </w:rPr>
        <w:t>-</w:t>
      </w:r>
      <w:r w:rsidR="004F106A">
        <w:rPr>
          <w:b/>
          <w:i/>
          <w:szCs w:val="21"/>
          <w:u w:val="single"/>
          <w:lang w:eastAsia="ko-KR"/>
        </w:rPr>
        <w:t>1</w:t>
      </w:r>
      <w:r w:rsidR="00F559D6">
        <w:rPr>
          <w:b/>
          <w:i/>
          <w:szCs w:val="21"/>
          <w:u w:val="single"/>
          <w:lang w:eastAsia="ko-KR"/>
        </w:rPr>
        <w:t>-1</w:t>
      </w:r>
      <w:r w:rsidRPr="00706085">
        <w:rPr>
          <w:b/>
          <w:i/>
          <w:szCs w:val="21"/>
          <w:u w:val="single"/>
          <w:lang w:eastAsia="ko-KR"/>
        </w:rPr>
        <w:t xml:space="preserve">: </w:t>
      </w:r>
      <w:proofErr w:type="spellStart"/>
      <w:r>
        <w:rPr>
          <w:b/>
          <w:i/>
          <w:szCs w:val="21"/>
          <w:u w:val="single"/>
          <w:lang w:eastAsia="ko-KR"/>
        </w:rPr>
        <w:t>SCell</w:t>
      </w:r>
      <w:proofErr w:type="spellEnd"/>
      <w:r>
        <w:rPr>
          <w:b/>
          <w:i/>
          <w:szCs w:val="21"/>
          <w:u w:val="single"/>
          <w:lang w:eastAsia="ko-KR"/>
        </w:rPr>
        <w:t xml:space="preserve"> dropping solutions</w:t>
      </w:r>
      <w:r w:rsidRPr="00706085">
        <w:rPr>
          <w:b/>
          <w:i/>
          <w:szCs w:val="21"/>
          <w:u w:val="single"/>
          <w:lang w:eastAsia="ko-KR"/>
        </w:rPr>
        <w:t xml:space="preserve"> </w:t>
      </w:r>
    </w:p>
    <w:p w14:paraId="20E3050E" w14:textId="77777777" w:rsidR="00880EC8" w:rsidRPr="00706085" w:rsidRDefault="00880EC8" w:rsidP="00860EFB">
      <w:pPr>
        <w:pStyle w:val="aff8"/>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5692C10D" w14:textId="34BF0DB8" w:rsidR="006032B0" w:rsidRPr="009B7672" w:rsidRDefault="00880EC8" w:rsidP="009B7672">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706085">
        <w:rPr>
          <w:rFonts w:eastAsiaTheme="minorEastAsia"/>
          <w:szCs w:val="21"/>
          <w:lang w:eastAsia="zh-CN"/>
        </w:rPr>
        <w:t>Option 1:</w:t>
      </w:r>
      <w:r>
        <w:rPr>
          <w:rFonts w:eastAsiaTheme="minorEastAsia"/>
          <w:szCs w:val="21"/>
          <w:lang w:eastAsia="zh-CN"/>
        </w:rPr>
        <w:t xml:space="preserve"> </w:t>
      </w:r>
      <w:r>
        <w:rPr>
          <w:lang w:val="en-US"/>
        </w:rPr>
        <w:t xml:space="preserve">the configured maximum power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 xml:space="preserve">for the serving cells are modified by UE-specific configured power limits, and can be </w:t>
      </w:r>
      <w:r w:rsidR="009B7672">
        <w:rPr>
          <w:lang w:val="en-US"/>
        </w:rPr>
        <w:t>modified/</w:t>
      </w:r>
      <w:r>
        <w:rPr>
          <w:lang w:val="en-US"/>
        </w:rPr>
        <w:t xml:space="preserve">enabled/disabled by MAC/CE for fast adaptation to changing radio conditions and applies for concurrent transmissions; </w:t>
      </w:r>
      <w:r w:rsidR="00D80A88">
        <w:rPr>
          <w:lang w:val="en-US"/>
        </w:rPr>
        <w:t xml:space="preserve">the limits can also be made absolute (similar to the cell-specific P-Max) by configuration; </w:t>
      </w:r>
      <w:r w:rsidR="00D80A88">
        <w:t>a</w:t>
      </w:r>
      <w:r w:rsidR="00D80A88" w:rsidRPr="00A529A6">
        <w:t xml:space="preserve"> UE capability indicating support of the functionality </w:t>
      </w:r>
      <w:r w:rsidR="00D80A88">
        <w:t>could be used for indicating support in earlier releases (early indication)</w:t>
      </w:r>
    </w:p>
    <w:p w14:paraId="50594B2E" w14:textId="0C302EA9" w:rsidR="00880EC8" w:rsidRPr="00DA1B58" w:rsidRDefault="00DA1B58"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lang w:val="en-US"/>
        </w:rPr>
        <w:t xml:space="preserve">Option </w:t>
      </w:r>
      <w:r w:rsidR="000B04A7">
        <w:rPr>
          <w:lang w:val="en-US"/>
        </w:rPr>
        <w:t>2</w:t>
      </w:r>
      <w:r>
        <w:rPr>
          <w:lang w:val="en-US"/>
        </w:rPr>
        <w:t xml:space="preserve">: </w:t>
      </w:r>
      <w:r w:rsidR="00880EC8">
        <w:rPr>
          <w:lang w:val="en-US"/>
        </w:rPr>
        <w:t xml:space="preserve">Power distribution among </w:t>
      </w:r>
      <w:proofErr w:type="spellStart"/>
      <w:r w:rsidR="00880EC8">
        <w:rPr>
          <w:lang w:val="en-US"/>
        </w:rPr>
        <w:t>PCell</w:t>
      </w:r>
      <w:proofErr w:type="spellEnd"/>
      <w:r w:rsidR="00880EC8">
        <w:rPr>
          <w:lang w:val="en-US"/>
        </w:rPr>
        <w:t xml:space="preserve"> and </w:t>
      </w:r>
      <w:proofErr w:type="spellStart"/>
      <w:r w:rsidR="00880EC8">
        <w:rPr>
          <w:lang w:val="en-US"/>
        </w:rPr>
        <w:t>SCell</w:t>
      </w:r>
      <w:proofErr w:type="spellEnd"/>
      <w:r w:rsidR="00880EC8">
        <w:rPr>
          <w:lang w:val="en-US"/>
        </w:rPr>
        <w:t xml:space="preserve"> proportionally should be considered at NW side according to the RB resource scheduling info for CCs, and the power ratio for </w:t>
      </w:r>
      <w:proofErr w:type="spellStart"/>
      <w:r w:rsidR="00880EC8">
        <w:rPr>
          <w:lang w:val="en-US"/>
        </w:rPr>
        <w:t>PCell</w:t>
      </w:r>
      <w:proofErr w:type="spellEnd"/>
      <w:r w:rsidR="00880EC8">
        <w:rPr>
          <w:lang w:val="en-US"/>
        </w:rPr>
        <w:t xml:space="preserve"> and </w:t>
      </w:r>
      <w:proofErr w:type="spellStart"/>
      <w:r w:rsidR="00880EC8">
        <w:rPr>
          <w:lang w:val="en-US"/>
        </w:rPr>
        <w:t>SCell</w:t>
      </w:r>
      <w:proofErr w:type="spellEnd"/>
      <w:r w:rsidR="00880EC8">
        <w:rPr>
          <w:lang w:val="en-US"/>
        </w:rPr>
        <w:t xml:space="preserve">(s) can be configured to UE. The power ratio can be configured via RRC on UE specific basis, and enable/disable via DCI or MAC-CE for fast adaption of the dynamic RB resource allocation for </w:t>
      </w:r>
      <w:proofErr w:type="spellStart"/>
      <w:r w:rsidR="00880EC8">
        <w:rPr>
          <w:lang w:val="en-US"/>
        </w:rPr>
        <w:t>PCell</w:t>
      </w:r>
      <w:proofErr w:type="spellEnd"/>
      <w:r w:rsidR="00880EC8">
        <w:rPr>
          <w:lang w:val="en-US"/>
        </w:rPr>
        <w:t xml:space="preserve"> and </w:t>
      </w:r>
      <w:proofErr w:type="spellStart"/>
      <w:r w:rsidR="00880EC8">
        <w:rPr>
          <w:lang w:val="en-US"/>
        </w:rPr>
        <w:t>SCell</w:t>
      </w:r>
      <w:proofErr w:type="spellEnd"/>
      <w:r w:rsidR="00880EC8">
        <w:rPr>
          <w:rFonts w:hint="eastAsia"/>
          <w:lang w:val="en-US"/>
        </w:rPr>
        <w:t>(</w:t>
      </w:r>
      <w:r w:rsidR="00880EC8">
        <w:rPr>
          <w:lang w:val="en-US"/>
        </w:rPr>
        <w:t>s).</w:t>
      </w:r>
    </w:p>
    <w:p w14:paraId="061BC362" w14:textId="5BB637ED" w:rsidR="000B04A7" w:rsidRPr="005E72CD"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5E72CD">
        <w:rPr>
          <w:rFonts w:hint="eastAsia"/>
          <w:lang w:val="en-US"/>
        </w:rPr>
        <w:t>O</w:t>
      </w:r>
      <w:r w:rsidRPr="005E72CD">
        <w:rPr>
          <w:lang w:val="en-US"/>
        </w:rPr>
        <w:t xml:space="preserve">ption 3: Define new parameter to indicate priority between configured UL cells for the UE. </w:t>
      </w:r>
      <w:r w:rsidR="005E72CD" w:rsidRPr="005E72CD">
        <w:rPr>
          <w:lang w:val="en-US"/>
        </w:rPr>
        <w:t>The new parameter for impacting UE power control should be optional for UE under a capability</w:t>
      </w:r>
      <w:r w:rsidRPr="005E72CD">
        <w:rPr>
          <w:lang w:val="en-US"/>
        </w:rPr>
        <w:t xml:space="preserve">. </w:t>
      </w:r>
    </w:p>
    <w:p w14:paraId="50D49317" w14:textId="16046AAB" w:rsidR="000B04A7" w:rsidRPr="000B04A7"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 xml:space="preserve">Option 4: </w:t>
      </w:r>
      <w:r w:rsidR="005E72CD" w:rsidRPr="005E72CD">
        <w:rPr>
          <w:rFonts w:eastAsiaTheme="minorEastAsia"/>
          <w:szCs w:val="21"/>
          <w:lang w:eastAsia="zh-CN"/>
        </w:rPr>
        <w:t>If only measurement issue, no new RAN4 requirement</w:t>
      </w:r>
      <w:r w:rsidR="005E72CD">
        <w:rPr>
          <w:rFonts w:eastAsiaTheme="minorEastAsia"/>
          <w:szCs w:val="21"/>
          <w:lang w:eastAsia="zh-CN"/>
        </w:rPr>
        <w:t>;</w:t>
      </w:r>
      <w:r w:rsidR="005E72CD" w:rsidRPr="005E72CD">
        <w:rPr>
          <w:rFonts w:eastAsiaTheme="minorEastAsia"/>
          <w:szCs w:val="21"/>
          <w:lang w:eastAsia="zh-CN"/>
        </w:rPr>
        <w:t xml:space="preserve"> otherwise, </w:t>
      </w:r>
      <w:r w:rsidR="005E72CD">
        <w:rPr>
          <w:rFonts w:eastAsiaTheme="minorEastAsia"/>
          <w:szCs w:val="21"/>
          <w:lang w:eastAsia="zh-CN"/>
        </w:rPr>
        <w:t>n</w:t>
      </w:r>
      <w:r w:rsidR="005E72CD" w:rsidRPr="005E72CD">
        <w:rPr>
          <w:rFonts w:eastAsiaTheme="minorEastAsia"/>
          <w:szCs w:val="21"/>
          <w:lang w:eastAsia="zh-CN"/>
        </w:rPr>
        <w:t xml:space="preserve">ew RAN4 requirement may be considered if RAN1 and RAN4 jointly confirm that </w:t>
      </w:r>
      <w:proofErr w:type="spellStart"/>
      <w:r w:rsidR="005E72CD" w:rsidRPr="005E72CD">
        <w:rPr>
          <w:rFonts w:eastAsiaTheme="minorEastAsia"/>
          <w:szCs w:val="21"/>
          <w:lang w:eastAsia="zh-CN"/>
        </w:rPr>
        <w:t>SCell</w:t>
      </w:r>
      <w:proofErr w:type="spellEnd"/>
      <w:r w:rsidR="005E72CD" w:rsidRPr="005E72CD">
        <w:rPr>
          <w:rFonts w:eastAsiaTheme="minorEastAsia"/>
          <w:szCs w:val="21"/>
          <w:lang w:eastAsia="zh-CN"/>
        </w:rPr>
        <w:t xml:space="preserve"> dropping can a real field issue</w:t>
      </w:r>
      <w:r w:rsidRPr="00B20D93">
        <w:rPr>
          <w:rFonts w:eastAsiaTheme="minorEastAsia"/>
          <w:szCs w:val="21"/>
          <w:lang w:eastAsia="zh-CN"/>
        </w:rPr>
        <w:t>.</w:t>
      </w:r>
    </w:p>
    <w:p w14:paraId="188F69A5" w14:textId="6AF2E103" w:rsidR="000B04A7" w:rsidRPr="005E72CD" w:rsidRDefault="00DA1B58"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lang w:eastAsia="zh-CN"/>
        </w:rPr>
        <w:t xml:space="preserve">Option </w:t>
      </w:r>
      <w:r w:rsidR="000B04A7">
        <w:rPr>
          <w:lang w:eastAsia="zh-CN"/>
        </w:rPr>
        <w:t>5</w:t>
      </w:r>
      <w:r>
        <w:rPr>
          <w:lang w:eastAsia="zh-CN"/>
        </w:rPr>
        <w:t xml:space="preserve">: </w:t>
      </w:r>
      <w:r w:rsidR="008F45D0" w:rsidRPr="005E72CD">
        <w:rPr>
          <w:lang w:eastAsia="zh-CN"/>
        </w:rPr>
        <w:t>If no consensus can be made in a reasonable timeframe, removing the objective in RAN</w:t>
      </w:r>
      <w:r w:rsidRPr="008553C9">
        <w:rPr>
          <w:lang w:eastAsia="zh-CN"/>
        </w:rPr>
        <w:t>.</w:t>
      </w:r>
    </w:p>
    <w:p w14:paraId="66B0DFD2" w14:textId="77777777" w:rsidR="009B7672" w:rsidRDefault="009B7672" w:rsidP="009B7672">
      <w:pPr>
        <w:widowControl w:val="0"/>
        <w:tabs>
          <w:tab w:val="num" w:pos="1440"/>
          <w:tab w:val="num" w:pos="1701"/>
        </w:tabs>
        <w:overflowPunct w:val="0"/>
        <w:autoSpaceDE w:val="0"/>
        <w:autoSpaceDN w:val="0"/>
        <w:adjustRightInd w:val="0"/>
        <w:snapToGrid w:val="0"/>
        <w:spacing w:before="60" w:after="60"/>
        <w:ind w:left="709"/>
        <w:textAlignment w:val="baseline"/>
        <w:rPr>
          <w:rFonts w:eastAsiaTheme="minorEastAsia"/>
          <w:szCs w:val="21"/>
          <w:lang w:eastAsia="zh-CN"/>
        </w:rPr>
      </w:pPr>
    </w:p>
    <w:p w14:paraId="3BF909BC" w14:textId="77777777" w:rsidR="00880EC8" w:rsidRDefault="00880EC8" w:rsidP="00880EC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BF752EE" w14:textId="77777777" w:rsidR="00880EC8" w:rsidRPr="003D2E52" w:rsidRDefault="00880EC8" w:rsidP="00860EFB">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A354D67" w14:textId="77777777" w:rsidR="00880EC8" w:rsidRDefault="00880EC8"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9B7672" w14:paraId="544CE3B8" w14:textId="77777777" w:rsidTr="006032B0">
        <w:tc>
          <w:tcPr>
            <w:tcW w:w="1236" w:type="dxa"/>
          </w:tcPr>
          <w:p w14:paraId="3197A67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DA71CF"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2A3CE14A" w14:textId="77777777" w:rsidTr="006032B0">
        <w:tc>
          <w:tcPr>
            <w:tcW w:w="1236" w:type="dxa"/>
          </w:tcPr>
          <w:p w14:paraId="24C8FBA9" w14:textId="0BA09C23" w:rsidR="009B7672" w:rsidRDefault="00357696" w:rsidP="006032B0">
            <w:pPr>
              <w:spacing w:after="120"/>
              <w:rPr>
                <w:rFonts w:eastAsiaTheme="minorEastAsia"/>
                <w:color w:val="0070C0"/>
                <w:lang w:val="en-US" w:eastAsia="zh-CN"/>
              </w:rPr>
            </w:pPr>
            <w:ins w:id="27" w:author="OPPO Jinqiang" w:date="2022-02-22T17: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D6B58DC" w14:textId="7790C009" w:rsidR="009B7672" w:rsidRDefault="00357696" w:rsidP="006032B0">
            <w:pPr>
              <w:spacing w:after="120"/>
              <w:rPr>
                <w:rFonts w:eastAsiaTheme="minorEastAsia"/>
                <w:color w:val="0070C0"/>
                <w:lang w:val="en-US" w:eastAsia="zh-CN"/>
              </w:rPr>
            </w:pPr>
            <w:ins w:id="28" w:author="OPPO Jinqiang" w:date="2022-02-22T17:49:00Z">
              <w:r>
                <w:rPr>
                  <w:rFonts w:eastAsiaTheme="minorEastAsia" w:hint="eastAsia"/>
                  <w:color w:val="0070C0"/>
                  <w:lang w:val="en-US" w:eastAsia="zh-CN"/>
                </w:rPr>
                <w:t>O</w:t>
              </w:r>
              <w:r>
                <w:rPr>
                  <w:rFonts w:eastAsiaTheme="minorEastAsia"/>
                  <w:color w:val="0070C0"/>
                  <w:lang w:val="en-US" w:eastAsia="zh-CN"/>
                </w:rPr>
                <w:t>pen to either solution, but if no conclusion then Option 5.</w:t>
              </w:r>
            </w:ins>
          </w:p>
        </w:tc>
      </w:tr>
      <w:tr w:rsidR="009B7672" w14:paraId="2250E428" w14:textId="77777777" w:rsidTr="006032B0">
        <w:tc>
          <w:tcPr>
            <w:tcW w:w="1236" w:type="dxa"/>
          </w:tcPr>
          <w:p w14:paraId="7C9BA6E6" w14:textId="77777777" w:rsidR="009B7672" w:rsidRDefault="009B7672" w:rsidP="006032B0">
            <w:pPr>
              <w:spacing w:after="120"/>
              <w:rPr>
                <w:rFonts w:eastAsiaTheme="minorEastAsia"/>
                <w:color w:val="0070C0"/>
                <w:lang w:val="en-US" w:eastAsia="zh-CN"/>
              </w:rPr>
            </w:pPr>
          </w:p>
        </w:tc>
        <w:tc>
          <w:tcPr>
            <w:tcW w:w="8395" w:type="dxa"/>
          </w:tcPr>
          <w:p w14:paraId="7A5ECFA5" w14:textId="77777777" w:rsidR="009B7672" w:rsidRDefault="009B7672" w:rsidP="006032B0">
            <w:pPr>
              <w:spacing w:after="120"/>
              <w:rPr>
                <w:rFonts w:eastAsiaTheme="minorEastAsia"/>
                <w:color w:val="0070C0"/>
                <w:lang w:val="en-US" w:eastAsia="zh-CN"/>
              </w:rPr>
            </w:pPr>
          </w:p>
        </w:tc>
      </w:tr>
      <w:tr w:rsidR="009B7672" w14:paraId="4F0696E2" w14:textId="77777777" w:rsidTr="006032B0">
        <w:tc>
          <w:tcPr>
            <w:tcW w:w="1236" w:type="dxa"/>
          </w:tcPr>
          <w:p w14:paraId="144D85B6" w14:textId="77777777" w:rsidR="009B7672" w:rsidRDefault="009B7672" w:rsidP="006032B0">
            <w:pPr>
              <w:spacing w:after="120"/>
              <w:rPr>
                <w:rFonts w:eastAsiaTheme="minorEastAsia"/>
                <w:color w:val="0070C0"/>
                <w:lang w:val="en-US" w:eastAsia="zh-CN"/>
              </w:rPr>
            </w:pPr>
          </w:p>
        </w:tc>
        <w:tc>
          <w:tcPr>
            <w:tcW w:w="8395" w:type="dxa"/>
          </w:tcPr>
          <w:p w14:paraId="7D0F4CEA" w14:textId="77777777" w:rsidR="009B7672" w:rsidRDefault="009B7672" w:rsidP="006032B0">
            <w:pPr>
              <w:spacing w:after="120"/>
              <w:rPr>
                <w:rFonts w:eastAsiaTheme="minorEastAsia"/>
                <w:color w:val="0070C0"/>
                <w:lang w:val="en-US" w:eastAsia="zh-CN"/>
              </w:rPr>
            </w:pPr>
          </w:p>
        </w:tc>
      </w:tr>
    </w:tbl>
    <w:p w14:paraId="253E4023" w14:textId="77777777" w:rsidR="009B7672" w:rsidRDefault="009B7672" w:rsidP="00CE1787">
      <w:pPr>
        <w:snapToGrid w:val="0"/>
        <w:spacing w:before="60" w:after="60"/>
        <w:rPr>
          <w:b/>
          <w:u w:val="single"/>
          <w:lang w:eastAsia="zh-CN"/>
        </w:rPr>
      </w:pPr>
    </w:p>
    <w:p w14:paraId="2D6AC471" w14:textId="1C6CF686" w:rsidR="00F619FE" w:rsidRPr="00706085" w:rsidRDefault="00F619FE" w:rsidP="00F619F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00F559D6">
        <w:rPr>
          <w:b/>
          <w:i/>
          <w:szCs w:val="21"/>
          <w:u w:val="single"/>
          <w:lang w:eastAsia="ko-KR"/>
        </w:rPr>
        <w:t>-1</w:t>
      </w:r>
      <w:r w:rsidRPr="00706085">
        <w:rPr>
          <w:b/>
          <w:i/>
          <w:szCs w:val="21"/>
          <w:u w:val="single"/>
          <w:lang w:eastAsia="ko-KR"/>
        </w:rPr>
        <w:t>-</w:t>
      </w:r>
      <w:r w:rsidR="004F106A">
        <w:rPr>
          <w:b/>
          <w:i/>
          <w:szCs w:val="21"/>
          <w:u w:val="single"/>
          <w:lang w:eastAsia="ko-KR"/>
        </w:rPr>
        <w:t>2</w:t>
      </w:r>
      <w:r w:rsidRPr="00706085">
        <w:rPr>
          <w:b/>
          <w:i/>
          <w:szCs w:val="21"/>
          <w:u w:val="single"/>
          <w:lang w:eastAsia="ko-KR"/>
        </w:rPr>
        <w:t xml:space="preserve">: </w:t>
      </w:r>
      <w:proofErr w:type="spellStart"/>
      <w:proofErr w:type="gramStart"/>
      <w:r w:rsidRPr="00977771">
        <w:rPr>
          <w:rFonts w:eastAsiaTheme="minorEastAsia"/>
          <w:b/>
          <w:i/>
          <w:u w:val="single"/>
          <w:lang w:val="en-US" w:eastAsia="zh-CN"/>
        </w:rPr>
        <w:t>P</w:t>
      </w:r>
      <w:r w:rsidRPr="00977771">
        <w:rPr>
          <w:rFonts w:eastAsiaTheme="minorEastAsia"/>
          <w:b/>
          <w:i/>
          <w:u w:val="single"/>
          <w:vertAlign w:val="subscript"/>
          <w:lang w:val="en-US" w:eastAsia="zh-CN"/>
        </w:rPr>
        <w:t>cmax,CA</w:t>
      </w:r>
      <w:proofErr w:type="spellEnd"/>
      <w:proofErr w:type="gramEnd"/>
      <w:r w:rsidRPr="00977771">
        <w:rPr>
          <w:rFonts w:eastAsiaTheme="minorEastAsia"/>
          <w:b/>
          <w:i/>
          <w:u w:val="single"/>
          <w:lang w:val="en-US" w:eastAsia="zh-CN"/>
        </w:rPr>
        <w:t xml:space="preserve"> and PHR for CA</w:t>
      </w:r>
    </w:p>
    <w:p w14:paraId="73FEE6B5" w14:textId="77777777" w:rsidR="00F619FE" w:rsidRPr="00706085" w:rsidRDefault="00F619FE" w:rsidP="00860EFB">
      <w:pPr>
        <w:pStyle w:val="aff8"/>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2349AB51" w14:textId="2893518D" w:rsidR="006F4AE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Pr>
          <w:rFonts w:eastAsia="等线"/>
          <w:lang w:val="en-US" w:eastAsia="zh-CN"/>
        </w:rPr>
        <w:t>R</w:t>
      </w:r>
      <w:r w:rsidRPr="0095221E">
        <w:rPr>
          <w:rFonts w:eastAsia="等线"/>
          <w:lang w:val="en-US" w:eastAsia="zh-CN"/>
        </w:rPr>
        <w:t>eport</w:t>
      </w:r>
      <w:r w:rsidR="006F4AEE" w:rsidRPr="0095221E">
        <w:rPr>
          <w:rFonts w:eastAsia="等线"/>
          <w:lang w:val="en-US" w:eastAsia="zh-CN"/>
        </w:rPr>
        <w:t xml:space="preserve"> </w:t>
      </w:r>
      <w:proofErr w:type="spellStart"/>
      <w:proofErr w:type="gramStart"/>
      <w:r w:rsidR="006F4AEE" w:rsidRPr="0095221E">
        <w:rPr>
          <w:rFonts w:eastAsia="等线"/>
          <w:lang w:val="en-US" w:eastAsia="zh-CN"/>
        </w:rPr>
        <w:t>P</w:t>
      </w:r>
      <w:r w:rsidR="006F4AEE" w:rsidRPr="0095221E">
        <w:rPr>
          <w:rFonts w:eastAsia="等线"/>
          <w:vertAlign w:val="subscript"/>
          <w:lang w:val="en-US" w:eastAsia="zh-CN"/>
        </w:rPr>
        <w:t>cmax,CA</w:t>
      </w:r>
      <w:proofErr w:type="spellEnd"/>
      <w:proofErr w:type="gramEnd"/>
      <w:r w:rsidR="006F4AEE" w:rsidRPr="0095221E">
        <w:rPr>
          <w:rFonts w:eastAsia="等线"/>
          <w:lang w:val="en-US" w:eastAsia="zh-CN"/>
        </w:rPr>
        <w:t xml:space="preserve"> and </w:t>
      </w:r>
      <w:r w:rsidRPr="0095221E">
        <w:rPr>
          <w:rFonts w:eastAsia="等线"/>
          <w:lang w:val="en-US" w:eastAsia="zh-CN"/>
        </w:rPr>
        <w:t>PHR</w:t>
      </w:r>
      <w:r w:rsidRPr="0095221E">
        <w:rPr>
          <w:rFonts w:eastAsia="等线"/>
          <w:vertAlign w:val="subscript"/>
          <w:lang w:val="en-US" w:eastAsia="zh-CN"/>
        </w:rPr>
        <w:t>CA</w:t>
      </w:r>
      <w:r w:rsidRPr="0095221E">
        <w:rPr>
          <w:rFonts w:eastAsia="等线"/>
          <w:lang w:val="en-US" w:eastAsia="zh-CN"/>
        </w:rPr>
        <w:t xml:space="preserve"> for intra-band UL CA</w:t>
      </w:r>
      <w:r w:rsidR="006F4AEE" w:rsidRPr="0095221E">
        <w:rPr>
          <w:rFonts w:eastAsia="等线"/>
          <w:lang w:val="en-US" w:eastAsia="zh-CN"/>
        </w:rPr>
        <w:t>.</w:t>
      </w:r>
    </w:p>
    <w:p w14:paraId="049DA551" w14:textId="2EDBC641" w:rsidR="0095221E" w:rsidRPr="0095221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sidRPr="0095221E">
        <w:rPr>
          <w:rFonts w:eastAsia="等线"/>
          <w:lang w:val="en-US" w:eastAsia="zh-CN"/>
        </w:rPr>
        <w:lastRenderedPageBreak/>
        <w:t>Clarify that the newly introduced CA PHR is not overriding per CC PHR, instead it can provide additional information that is needed for UL CA SCC dropping solutions.</w:t>
      </w:r>
    </w:p>
    <w:p w14:paraId="29945DA3" w14:textId="3BD90112"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sidRPr="004438C4">
        <w:rPr>
          <w:rFonts w:eastAsia="等线"/>
          <w:lang w:val="en-US" w:eastAsia="zh-CN"/>
        </w:rPr>
        <w:t>PHR</w:t>
      </w:r>
      <w:r w:rsidRPr="004438C4">
        <w:rPr>
          <w:rFonts w:eastAsia="等线"/>
          <w:vertAlign w:val="subscript"/>
          <w:lang w:val="en-US" w:eastAsia="zh-CN"/>
        </w:rPr>
        <w:t>CA</w:t>
      </w:r>
      <w:r w:rsidRPr="004438C4">
        <w:rPr>
          <w:rFonts w:eastAsia="等线"/>
          <w:lang w:val="en-US" w:eastAsia="zh-CN"/>
        </w:rPr>
        <w:t xml:space="preserve"> reporting needs to be supported for UEs which support SCC dropping solutions.</w:t>
      </w:r>
    </w:p>
    <w:p w14:paraId="0F0AD4A0" w14:textId="7D17CA53"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sidRPr="004438C4">
        <w:rPr>
          <w:rFonts w:eastAsia="等线"/>
          <w:lang w:val="en-US" w:eastAsia="zh-CN"/>
        </w:rPr>
        <w:t>PHR</w:t>
      </w:r>
      <w:r w:rsidRPr="004438C4">
        <w:rPr>
          <w:rFonts w:eastAsia="等线"/>
          <w:vertAlign w:val="subscript"/>
          <w:lang w:val="en-US" w:eastAsia="zh-CN"/>
        </w:rPr>
        <w:t>CA</w:t>
      </w:r>
      <w:r w:rsidRPr="004438C4">
        <w:rPr>
          <w:rFonts w:eastAsia="等线"/>
          <w:lang w:val="en-US" w:eastAsia="zh-CN"/>
        </w:rPr>
        <w:t xml:space="preserve"> can be reported via current PHR framework or newly defined MAC CE signaling to achieve faster reporting.</w:t>
      </w:r>
    </w:p>
    <w:p w14:paraId="14B9D4AE" w14:textId="77777777" w:rsidR="004438C4" w:rsidRDefault="004438C4" w:rsidP="004438C4">
      <w:pPr>
        <w:widowControl w:val="0"/>
        <w:tabs>
          <w:tab w:val="num" w:pos="1440"/>
          <w:tab w:val="num" w:pos="1701"/>
        </w:tabs>
        <w:overflowPunct w:val="0"/>
        <w:autoSpaceDE w:val="0"/>
        <w:autoSpaceDN w:val="0"/>
        <w:adjustRightInd w:val="0"/>
        <w:snapToGrid w:val="0"/>
        <w:spacing w:before="60" w:after="60"/>
        <w:ind w:left="709"/>
        <w:textAlignment w:val="baseline"/>
        <w:rPr>
          <w:rFonts w:eastAsia="等线"/>
          <w:lang w:val="en-US" w:eastAsia="zh-CN"/>
        </w:rPr>
      </w:pPr>
    </w:p>
    <w:p w14:paraId="1976C82F" w14:textId="5C3E1A77" w:rsidR="00F619FE" w:rsidRDefault="00F619FE" w:rsidP="00F619F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CEA7B87" w14:textId="77777777" w:rsidR="00F619FE" w:rsidRPr="003D2E52" w:rsidRDefault="00F619FE" w:rsidP="00860EFB">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4A91DCAF" w14:textId="77777777" w:rsidR="00F619FE" w:rsidRDefault="00F619FE"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aff7"/>
        <w:tblW w:w="0" w:type="auto"/>
        <w:tblLook w:val="04A0" w:firstRow="1" w:lastRow="0" w:firstColumn="1" w:lastColumn="0" w:noHBand="0" w:noVBand="1"/>
      </w:tblPr>
      <w:tblGrid>
        <w:gridCol w:w="1236"/>
        <w:gridCol w:w="8395"/>
      </w:tblGrid>
      <w:tr w:rsidR="009B7672" w14:paraId="7B93DB1E" w14:textId="77777777" w:rsidTr="006032B0">
        <w:tc>
          <w:tcPr>
            <w:tcW w:w="1236" w:type="dxa"/>
          </w:tcPr>
          <w:p w14:paraId="4AD728E7"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4906B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57882736" w14:textId="77777777" w:rsidTr="006032B0">
        <w:tc>
          <w:tcPr>
            <w:tcW w:w="1236" w:type="dxa"/>
          </w:tcPr>
          <w:p w14:paraId="724A0E06" w14:textId="17AE1E45" w:rsidR="009B7672" w:rsidRDefault="006556D5" w:rsidP="006032B0">
            <w:pPr>
              <w:spacing w:after="120"/>
              <w:rPr>
                <w:rFonts w:eastAsiaTheme="minorEastAsia"/>
                <w:color w:val="0070C0"/>
                <w:lang w:val="en-US" w:eastAsia="zh-CN"/>
              </w:rPr>
            </w:pPr>
            <w:ins w:id="29" w:author="OPPO Jinqiang" w:date="2022-02-22T17: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B56A8B" w14:textId="77777777" w:rsidR="009B7672" w:rsidRDefault="006556D5" w:rsidP="006032B0">
            <w:pPr>
              <w:spacing w:after="120"/>
              <w:rPr>
                <w:ins w:id="30" w:author="OPPO Jinqiang" w:date="2022-02-22T17:50:00Z"/>
                <w:rFonts w:eastAsiaTheme="minorEastAsia"/>
                <w:color w:val="0070C0"/>
                <w:lang w:val="en-US" w:eastAsia="zh-CN"/>
              </w:rPr>
            </w:pPr>
            <w:ins w:id="31" w:author="OPPO Jinqiang" w:date="2022-02-22T17:50:00Z">
              <w:r>
                <w:rPr>
                  <w:rFonts w:eastAsiaTheme="minorEastAsia" w:hint="eastAsia"/>
                  <w:color w:val="0070C0"/>
                  <w:lang w:val="en-US" w:eastAsia="zh-CN"/>
                </w:rPr>
                <w:t>S</w:t>
              </w:r>
              <w:r>
                <w:rPr>
                  <w:rFonts w:eastAsiaTheme="minorEastAsia"/>
                  <w:color w:val="0070C0"/>
                  <w:lang w:val="en-US" w:eastAsia="zh-CN"/>
                </w:rPr>
                <w:t>upport the proposals.</w:t>
              </w:r>
            </w:ins>
          </w:p>
          <w:p w14:paraId="41FA4A83" w14:textId="4223054B" w:rsidR="006556D5" w:rsidRPr="006556D5" w:rsidRDefault="006556D5" w:rsidP="006556D5">
            <w:pPr>
              <w:rPr>
                <w:ins w:id="32" w:author="OPPO Jinqiang" w:date="2022-02-22T17:50:00Z"/>
                <w:rFonts w:eastAsia="等线"/>
                <w:lang w:val="en-US" w:eastAsia="zh-CN"/>
              </w:rPr>
            </w:pPr>
            <w:ins w:id="33" w:author="OPPO Jinqiang" w:date="2022-02-22T17:51:00Z">
              <w:r>
                <w:rPr>
                  <w:rFonts w:eastAsia="等线"/>
                  <w:lang w:val="en-US" w:eastAsia="zh-CN"/>
                </w:rPr>
                <w:t>It is observed that t</w:t>
              </w:r>
            </w:ins>
            <w:ins w:id="34" w:author="OPPO Jinqiang" w:date="2022-02-22T17:50:00Z">
              <w:r w:rsidRPr="006556D5">
                <w:rPr>
                  <w:rFonts w:eastAsiaTheme="minorEastAsia"/>
                  <w:lang w:val="en-US" w:eastAsia="zh-CN"/>
                </w:rPr>
                <w:t xml:space="preserve">he MPR difference </w:t>
              </w:r>
            </w:ins>
            <w:ins w:id="35" w:author="OPPO Jinqiang" w:date="2022-02-22T17:51:00Z">
              <w:r w:rsidRPr="006556D5">
                <w:rPr>
                  <w:rFonts w:eastAsiaTheme="minorEastAsia"/>
                  <w:lang w:val="en-US" w:eastAsia="zh-CN"/>
                </w:rPr>
                <w:t>b/w single CC and UL CA</w:t>
              </w:r>
              <w:r w:rsidRPr="006556D5">
                <w:rPr>
                  <w:rFonts w:eastAsiaTheme="minorEastAsia"/>
                  <w:lang w:val="en-US" w:eastAsia="zh-CN"/>
                </w:rPr>
                <w:t xml:space="preserve"> </w:t>
              </w:r>
            </w:ins>
            <w:ins w:id="36" w:author="OPPO Jinqiang" w:date="2022-02-22T17:50:00Z">
              <w:r w:rsidRPr="006556D5">
                <w:rPr>
                  <w:rFonts w:eastAsiaTheme="minorEastAsia"/>
                  <w:lang w:val="en-US" w:eastAsia="zh-CN"/>
                </w:rPr>
                <w:t xml:space="preserve">can achieve more than 10dB, </w:t>
              </w:r>
            </w:ins>
            <w:ins w:id="37" w:author="OPPO Jinqiang" w:date="2022-02-22T17:51:00Z">
              <w:r>
                <w:rPr>
                  <w:rFonts w:eastAsiaTheme="minorEastAsia"/>
                  <w:lang w:val="en-US" w:eastAsia="zh-CN"/>
                </w:rPr>
                <w:t xml:space="preserve">this is a very large gap, </w:t>
              </w:r>
            </w:ins>
            <w:ins w:id="38" w:author="OPPO Jinqiang" w:date="2022-02-22T17:50:00Z">
              <w:r w:rsidRPr="006556D5">
                <w:rPr>
                  <w:rFonts w:eastAsiaTheme="minorEastAsia"/>
                  <w:lang w:val="en-US" w:eastAsia="zh-CN"/>
                </w:rPr>
                <w:t xml:space="preserve">and it makes the </w:t>
              </w:r>
              <w:proofErr w:type="spellStart"/>
              <w:r w:rsidRPr="006556D5">
                <w:rPr>
                  <w:rFonts w:eastAsiaTheme="minorEastAsia"/>
                  <w:lang w:val="en-US" w:eastAsia="zh-CN"/>
                </w:rPr>
                <w:t>Pcmax</w:t>
              </w:r>
              <w:proofErr w:type="spellEnd"/>
              <w:r w:rsidRPr="006556D5">
                <w:rPr>
                  <w:rFonts w:eastAsiaTheme="minorEastAsia"/>
                  <w:lang w:val="en-US" w:eastAsia="zh-CN"/>
                </w:rPr>
                <w:t xml:space="preserve"> under single CC is quite different from UL CA.</w:t>
              </w:r>
            </w:ins>
          </w:p>
          <w:p w14:paraId="3A095A5C" w14:textId="4FE310EB" w:rsidR="006556D5" w:rsidRPr="006556D5" w:rsidRDefault="006556D5" w:rsidP="006556D5">
            <w:pPr>
              <w:rPr>
                <w:ins w:id="39" w:author="OPPO Jinqiang" w:date="2022-02-22T17:50:00Z"/>
                <w:rFonts w:eastAsia="等线"/>
                <w:lang w:val="en-US" w:eastAsia="zh-CN"/>
              </w:rPr>
            </w:pPr>
            <w:bookmarkStart w:id="40" w:name="_Hlk95160103"/>
            <w:ins w:id="41" w:author="OPPO Jinqiang" w:date="2022-02-22T17:52:00Z">
              <w:r>
                <w:rPr>
                  <w:rFonts w:eastAsia="等线"/>
                  <w:lang w:val="en-US" w:eastAsia="zh-CN"/>
                </w:rPr>
                <w:t>T</w:t>
              </w:r>
            </w:ins>
            <w:ins w:id="42" w:author="OPPO Jinqiang" w:date="2022-02-22T17:50:00Z">
              <w:r w:rsidRPr="006556D5">
                <w:rPr>
                  <w:rFonts w:eastAsia="等线"/>
                  <w:lang w:val="en-US" w:eastAsia="zh-CN"/>
                </w:rPr>
                <w:t xml:space="preserve">he </w:t>
              </w:r>
              <w:proofErr w:type="spellStart"/>
              <w:r w:rsidRPr="006556D5">
                <w:rPr>
                  <w:rFonts w:eastAsiaTheme="minorEastAsia"/>
                  <w:lang w:val="en-US" w:eastAsia="zh-CN"/>
                </w:rPr>
                <w:t>P</w:t>
              </w:r>
              <w:r w:rsidRPr="006556D5">
                <w:rPr>
                  <w:rFonts w:eastAsiaTheme="minorEastAsia"/>
                  <w:vertAlign w:val="subscript"/>
                  <w:lang w:val="en-US" w:eastAsia="zh-CN"/>
                </w:rPr>
                <w:t>cmax</w:t>
              </w:r>
              <w:proofErr w:type="spellEnd"/>
              <w:r w:rsidRPr="006556D5">
                <w:rPr>
                  <w:rFonts w:eastAsiaTheme="minorEastAsia"/>
                  <w:lang w:val="en-US" w:eastAsia="zh-CN"/>
                </w:rPr>
                <w:t xml:space="preserve"> and PHR for CA is unknown to the NW with current single CC based PHR reporting which makes NW have no idea of </w:t>
              </w:r>
              <w:r w:rsidRPr="006556D5">
                <w:rPr>
                  <w:rFonts w:eastAsia="等线"/>
                  <w:lang w:val="en-US" w:eastAsia="zh-CN"/>
                </w:rPr>
                <w:t xml:space="preserve">how much total power left in UL CA. And it leads to NW </w:t>
              </w:r>
              <w:r w:rsidRPr="006556D5">
                <w:rPr>
                  <w:rFonts w:eastAsiaTheme="minorEastAsia"/>
                  <w:lang w:val="en-US" w:eastAsia="zh-CN"/>
                </w:rPr>
                <w:t>doesn’t know when to enable/disable the max power limit to prevent SCC drop.</w:t>
              </w:r>
            </w:ins>
          </w:p>
          <w:bookmarkEnd w:id="40"/>
          <w:p w14:paraId="13DC3BF0" w14:textId="337B1A87" w:rsidR="006556D5" w:rsidRPr="006556D5" w:rsidRDefault="006556D5" w:rsidP="006556D5">
            <w:pPr>
              <w:rPr>
                <w:ins w:id="43" w:author="OPPO Jinqiang" w:date="2022-02-22T17:50:00Z"/>
                <w:rFonts w:eastAsia="等线"/>
                <w:lang w:val="en-US" w:eastAsia="zh-CN"/>
              </w:rPr>
            </w:pPr>
            <w:ins w:id="44" w:author="OPPO Jinqiang" w:date="2022-02-22T17:52:00Z">
              <w:r>
                <w:rPr>
                  <w:rFonts w:eastAsia="等线"/>
                  <w:lang w:val="en-US" w:eastAsia="zh-CN"/>
                </w:rPr>
                <w:t xml:space="preserve">Therefore, </w:t>
              </w:r>
            </w:ins>
            <w:ins w:id="45" w:author="OPPO Jinqiang" w:date="2022-02-22T17:50:00Z">
              <w:r w:rsidRPr="006556D5">
                <w:rPr>
                  <w:rFonts w:eastAsia="等线"/>
                  <w:lang w:val="en-US" w:eastAsia="zh-CN"/>
                </w:rPr>
                <w:t>PHR</w:t>
              </w:r>
              <w:r w:rsidRPr="006556D5">
                <w:rPr>
                  <w:rFonts w:eastAsia="等线"/>
                  <w:vertAlign w:val="subscript"/>
                  <w:lang w:val="en-US" w:eastAsia="zh-CN"/>
                </w:rPr>
                <w:t>CA</w:t>
              </w:r>
              <w:r w:rsidRPr="006556D5">
                <w:rPr>
                  <w:rFonts w:eastAsia="等线"/>
                  <w:lang w:val="en-US" w:eastAsia="zh-CN"/>
                </w:rPr>
                <w:t xml:space="preserve"> </w:t>
              </w:r>
            </w:ins>
            <w:ins w:id="46" w:author="OPPO Jinqiang" w:date="2022-02-22T17:52:00Z">
              <w:r>
                <w:rPr>
                  <w:rFonts w:eastAsia="等线"/>
                  <w:lang w:val="en-US" w:eastAsia="zh-CN"/>
                </w:rPr>
                <w:t xml:space="preserve">reporting is necessary </w:t>
              </w:r>
            </w:ins>
            <w:ins w:id="47" w:author="OPPO Jinqiang" w:date="2022-02-22T17:50:00Z">
              <w:r w:rsidRPr="006556D5">
                <w:rPr>
                  <w:rFonts w:eastAsia="等线"/>
                  <w:lang w:val="en-US" w:eastAsia="zh-CN"/>
                </w:rPr>
                <w:t>for intra-band UL CA</w:t>
              </w:r>
            </w:ins>
            <w:ins w:id="48" w:author="OPPO Jinqiang" w:date="2022-02-22T17:52:00Z">
              <w:r>
                <w:rPr>
                  <w:rFonts w:eastAsia="等线"/>
                  <w:lang w:val="en-US" w:eastAsia="zh-CN"/>
                </w:rPr>
                <w:t xml:space="preserve"> </w:t>
              </w:r>
              <w:proofErr w:type="spellStart"/>
              <w:r>
                <w:rPr>
                  <w:rFonts w:eastAsia="等线"/>
                  <w:lang w:val="en-US" w:eastAsia="zh-CN"/>
                </w:rPr>
                <w:t>Scell</w:t>
              </w:r>
              <w:proofErr w:type="spellEnd"/>
              <w:r>
                <w:rPr>
                  <w:rFonts w:eastAsia="等线"/>
                  <w:lang w:val="en-US" w:eastAsia="zh-CN"/>
                </w:rPr>
                <w:t xml:space="preserve"> dropping solutions if </w:t>
              </w:r>
            </w:ins>
            <w:proofErr w:type="spellStart"/>
            <w:ins w:id="49" w:author="OPPO Jinqiang" w:date="2022-02-22T17:53:00Z">
              <w:r>
                <w:rPr>
                  <w:rFonts w:eastAsia="等线"/>
                  <w:lang w:val="en-US" w:eastAsia="zh-CN"/>
                </w:rPr>
                <w:t>gNB</w:t>
              </w:r>
              <w:proofErr w:type="spellEnd"/>
              <w:r>
                <w:rPr>
                  <w:rFonts w:eastAsia="等线"/>
                  <w:lang w:val="en-US" w:eastAsia="zh-CN"/>
                </w:rPr>
                <w:t xml:space="preserve"> </w:t>
              </w:r>
              <w:proofErr w:type="gramStart"/>
              <w:r>
                <w:rPr>
                  <w:rFonts w:eastAsia="等线"/>
                  <w:lang w:val="en-US" w:eastAsia="zh-CN"/>
                </w:rPr>
                <w:t>configuration based</w:t>
              </w:r>
              <w:proofErr w:type="gramEnd"/>
              <w:r>
                <w:rPr>
                  <w:rFonts w:eastAsia="等线"/>
                  <w:lang w:val="en-US" w:eastAsia="zh-CN"/>
                </w:rPr>
                <w:t xml:space="preserve"> power limit is intended to avoid the SCC dropping since without </w:t>
              </w:r>
            </w:ins>
            <w:ins w:id="50" w:author="OPPO Jinqiang" w:date="2022-02-22T17:54:00Z">
              <w:r>
                <w:rPr>
                  <w:rFonts w:eastAsia="等线"/>
                  <w:lang w:val="en-US" w:eastAsia="zh-CN"/>
                </w:rPr>
                <w:t xml:space="preserve">the information of CA power headroom there is no chance </w:t>
              </w:r>
              <w:proofErr w:type="spellStart"/>
              <w:r>
                <w:rPr>
                  <w:rFonts w:eastAsia="等线"/>
                  <w:lang w:val="en-US" w:eastAsia="zh-CN"/>
                </w:rPr>
                <w:t>gNB</w:t>
              </w:r>
              <w:proofErr w:type="spellEnd"/>
              <w:r>
                <w:rPr>
                  <w:rFonts w:eastAsia="等线"/>
                  <w:lang w:val="en-US" w:eastAsia="zh-CN"/>
                </w:rPr>
                <w:t xml:space="preserve"> can make a correct judgement whether activate or deactiv</w:t>
              </w:r>
            </w:ins>
            <w:ins w:id="51" w:author="OPPO Jinqiang" w:date="2022-02-22T17:55:00Z">
              <w:r>
                <w:rPr>
                  <w:rFonts w:eastAsia="等线"/>
                  <w:lang w:val="en-US" w:eastAsia="zh-CN"/>
                </w:rPr>
                <w:t>ate the power limit.</w:t>
              </w:r>
            </w:ins>
          </w:p>
          <w:p w14:paraId="0E57795E" w14:textId="77777777" w:rsidR="006556D5" w:rsidRDefault="006556D5" w:rsidP="006032B0">
            <w:pPr>
              <w:spacing w:after="120"/>
              <w:rPr>
                <w:ins w:id="52" w:author="OPPO Jinqiang" w:date="2022-02-22T17:57:00Z"/>
                <w:rFonts w:eastAsiaTheme="minorEastAsia"/>
                <w:color w:val="0070C0"/>
                <w:lang w:val="en-US" w:eastAsia="zh-CN"/>
              </w:rPr>
            </w:pPr>
            <w:ins w:id="53" w:author="OPPO Jinqiang" w:date="2022-02-22T17:55:00Z">
              <w:r>
                <w:rPr>
                  <w:rFonts w:eastAsiaTheme="minorEastAsia" w:hint="eastAsia"/>
                  <w:color w:val="0070C0"/>
                  <w:lang w:val="en-US" w:eastAsia="zh-CN"/>
                </w:rPr>
                <w:t>F</w:t>
              </w:r>
              <w:r>
                <w:rPr>
                  <w:rFonts w:eastAsiaTheme="minorEastAsia"/>
                  <w:color w:val="0070C0"/>
                  <w:lang w:val="en-US" w:eastAsia="zh-CN"/>
                </w:rPr>
                <w:t xml:space="preserve">or the </w:t>
              </w:r>
              <w:proofErr w:type="spellStart"/>
              <w:r>
                <w:rPr>
                  <w:rFonts w:eastAsiaTheme="minorEastAsia"/>
                  <w:color w:val="0070C0"/>
                  <w:lang w:val="en-US" w:eastAsia="zh-CN"/>
                </w:rPr>
                <w:t>PHRca</w:t>
              </w:r>
              <w:proofErr w:type="spellEnd"/>
              <w:r>
                <w:rPr>
                  <w:rFonts w:eastAsiaTheme="minorEastAsia"/>
                  <w:color w:val="0070C0"/>
                  <w:lang w:val="en-US" w:eastAsia="zh-CN"/>
                </w:rPr>
                <w:t xml:space="preserve"> reporting it is preferred to reuse current PHR framework to reduce the workload, but new signaling to achieve even faster re</w:t>
              </w:r>
            </w:ins>
            <w:ins w:id="54" w:author="OPPO Jinqiang" w:date="2022-02-22T17:56:00Z">
              <w:r>
                <w:rPr>
                  <w:rFonts w:eastAsiaTheme="minorEastAsia"/>
                  <w:color w:val="0070C0"/>
                  <w:lang w:val="en-US" w:eastAsia="zh-CN"/>
                </w:rPr>
                <w:t>porting is also acceptable.</w:t>
              </w:r>
            </w:ins>
          </w:p>
          <w:p w14:paraId="1E08ED66" w14:textId="2C1D461C" w:rsidR="00CB32A3" w:rsidRPr="006556D5" w:rsidRDefault="00CB32A3" w:rsidP="006032B0">
            <w:pPr>
              <w:spacing w:after="120"/>
              <w:rPr>
                <w:rFonts w:eastAsiaTheme="minorEastAsia" w:hint="eastAsia"/>
                <w:color w:val="0070C0"/>
                <w:lang w:val="en-US" w:eastAsia="zh-CN"/>
              </w:rPr>
            </w:pPr>
            <w:ins w:id="55" w:author="OPPO Jinqiang" w:date="2022-02-22T17:57:00Z">
              <w:r>
                <w:rPr>
                  <w:rFonts w:eastAsiaTheme="minorEastAsia" w:hint="eastAsia"/>
                  <w:color w:val="0070C0"/>
                  <w:lang w:val="en-US" w:eastAsia="zh-CN"/>
                </w:rPr>
                <w:t>B</w:t>
              </w:r>
              <w:r>
                <w:rPr>
                  <w:rFonts w:eastAsiaTheme="minorEastAsia"/>
                  <w:color w:val="0070C0"/>
                  <w:lang w:val="en-US" w:eastAsia="zh-CN"/>
                </w:rPr>
                <w:t xml:space="preserve">esides, for </w:t>
              </w:r>
              <w:proofErr w:type="spellStart"/>
              <w:proofErr w:type="gramStart"/>
              <w:r>
                <w:rPr>
                  <w:rFonts w:eastAsiaTheme="minorEastAsia"/>
                  <w:color w:val="0070C0"/>
                  <w:lang w:val="en-US" w:eastAsia="zh-CN"/>
                </w:rPr>
                <w:t>Pcmax,ca</w:t>
              </w:r>
            </w:ins>
            <w:proofErr w:type="spellEnd"/>
            <w:proofErr w:type="gramEnd"/>
            <w:ins w:id="56" w:author="OPPO Jinqiang" w:date="2022-02-22T17:58:00Z">
              <w:r>
                <w:rPr>
                  <w:rFonts w:eastAsiaTheme="minorEastAsia"/>
                  <w:color w:val="0070C0"/>
                  <w:lang w:val="en-US" w:eastAsia="zh-CN"/>
                </w:rPr>
                <w:t xml:space="preserve"> it can be either reported together with </w:t>
              </w:r>
              <w:proofErr w:type="spellStart"/>
              <w:r>
                <w:rPr>
                  <w:rFonts w:eastAsiaTheme="minorEastAsia"/>
                  <w:color w:val="0070C0"/>
                  <w:lang w:val="en-US" w:eastAsia="zh-CN"/>
                </w:rPr>
                <w:t>PHRca</w:t>
              </w:r>
              <w:proofErr w:type="spellEnd"/>
              <w:r>
                <w:rPr>
                  <w:rFonts w:eastAsiaTheme="minorEastAsia"/>
                  <w:color w:val="0070C0"/>
                  <w:lang w:val="en-US" w:eastAsia="zh-CN"/>
                </w:rPr>
                <w:t xml:space="preserve"> or not reported, since the most important information is the </w:t>
              </w:r>
              <w:proofErr w:type="spellStart"/>
              <w:r>
                <w:rPr>
                  <w:rFonts w:eastAsiaTheme="minorEastAsia"/>
                  <w:color w:val="0070C0"/>
                  <w:lang w:val="en-US" w:eastAsia="zh-CN"/>
                </w:rPr>
                <w:t>PHRca</w:t>
              </w:r>
              <w:proofErr w:type="spellEnd"/>
              <w:r>
                <w:rPr>
                  <w:rFonts w:eastAsiaTheme="minorEastAsia"/>
                  <w:color w:val="0070C0"/>
                  <w:lang w:val="en-US" w:eastAsia="zh-CN"/>
                </w:rPr>
                <w:t>.</w:t>
              </w:r>
            </w:ins>
          </w:p>
        </w:tc>
      </w:tr>
      <w:tr w:rsidR="009B7672" w14:paraId="0619D71D" w14:textId="77777777" w:rsidTr="006032B0">
        <w:tc>
          <w:tcPr>
            <w:tcW w:w="1236" w:type="dxa"/>
          </w:tcPr>
          <w:p w14:paraId="1D55358F" w14:textId="77777777" w:rsidR="009B7672" w:rsidRDefault="009B7672" w:rsidP="006032B0">
            <w:pPr>
              <w:spacing w:after="120"/>
              <w:rPr>
                <w:rFonts w:eastAsiaTheme="minorEastAsia"/>
                <w:color w:val="0070C0"/>
                <w:lang w:val="en-US" w:eastAsia="zh-CN"/>
              </w:rPr>
            </w:pPr>
          </w:p>
        </w:tc>
        <w:tc>
          <w:tcPr>
            <w:tcW w:w="8395" w:type="dxa"/>
          </w:tcPr>
          <w:p w14:paraId="68F47AD9" w14:textId="77777777" w:rsidR="009B7672" w:rsidRDefault="009B7672" w:rsidP="006032B0">
            <w:pPr>
              <w:spacing w:after="120"/>
              <w:rPr>
                <w:rFonts w:eastAsiaTheme="minorEastAsia"/>
                <w:color w:val="0070C0"/>
                <w:lang w:val="en-US" w:eastAsia="zh-CN"/>
              </w:rPr>
            </w:pPr>
          </w:p>
        </w:tc>
      </w:tr>
      <w:tr w:rsidR="009B7672" w14:paraId="5064C6FA" w14:textId="77777777" w:rsidTr="006032B0">
        <w:tc>
          <w:tcPr>
            <w:tcW w:w="1236" w:type="dxa"/>
          </w:tcPr>
          <w:p w14:paraId="285E25D0" w14:textId="77777777" w:rsidR="009B7672" w:rsidRDefault="009B7672" w:rsidP="006032B0">
            <w:pPr>
              <w:spacing w:after="120"/>
              <w:rPr>
                <w:rFonts w:eastAsiaTheme="minorEastAsia"/>
                <w:color w:val="0070C0"/>
                <w:lang w:val="en-US" w:eastAsia="zh-CN"/>
              </w:rPr>
            </w:pPr>
          </w:p>
        </w:tc>
        <w:tc>
          <w:tcPr>
            <w:tcW w:w="8395" w:type="dxa"/>
          </w:tcPr>
          <w:p w14:paraId="3EDD71D5" w14:textId="77777777" w:rsidR="009B7672" w:rsidRDefault="009B7672" w:rsidP="006032B0">
            <w:pPr>
              <w:spacing w:after="120"/>
              <w:rPr>
                <w:rFonts w:eastAsiaTheme="minorEastAsia"/>
                <w:color w:val="0070C0"/>
                <w:lang w:val="en-US" w:eastAsia="zh-CN"/>
              </w:rPr>
            </w:pPr>
          </w:p>
        </w:tc>
      </w:tr>
    </w:tbl>
    <w:p w14:paraId="35BB77F3" w14:textId="77777777" w:rsidR="00F619FE" w:rsidRDefault="00F619FE" w:rsidP="00CE1787">
      <w:pPr>
        <w:snapToGrid w:val="0"/>
        <w:spacing w:before="60" w:after="60"/>
        <w:rPr>
          <w:b/>
          <w:u w:val="single"/>
          <w:lang w:eastAsia="zh-CN"/>
        </w:rPr>
      </w:pPr>
    </w:p>
    <w:p w14:paraId="3283E55A" w14:textId="10763667" w:rsidR="0095221E" w:rsidRPr="00706085" w:rsidRDefault="0095221E" w:rsidP="0095221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Pr>
          <w:b/>
          <w:i/>
          <w:szCs w:val="21"/>
          <w:u w:val="single"/>
          <w:lang w:eastAsia="ko-KR"/>
        </w:rPr>
        <w:t>-1</w:t>
      </w:r>
      <w:r w:rsidRPr="00706085">
        <w:rPr>
          <w:b/>
          <w:i/>
          <w:szCs w:val="21"/>
          <w:u w:val="single"/>
          <w:lang w:eastAsia="ko-KR"/>
        </w:rPr>
        <w:t>-</w:t>
      </w:r>
      <w:r>
        <w:rPr>
          <w:b/>
          <w:i/>
          <w:szCs w:val="21"/>
          <w:u w:val="single"/>
          <w:lang w:eastAsia="ko-KR"/>
        </w:rPr>
        <w:t>3</w:t>
      </w:r>
      <w:r w:rsidRPr="00706085">
        <w:rPr>
          <w:b/>
          <w:i/>
          <w:szCs w:val="21"/>
          <w:u w:val="single"/>
          <w:lang w:eastAsia="ko-KR"/>
        </w:rPr>
        <w:t xml:space="preserve">: </w:t>
      </w:r>
      <w:r>
        <w:rPr>
          <w:rFonts w:eastAsiaTheme="minorEastAsia"/>
          <w:b/>
          <w:i/>
          <w:u w:val="single"/>
          <w:lang w:val="en-US" w:eastAsia="zh-CN"/>
        </w:rPr>
        <w:t xml:space="preserve">UE feature for </w:t>
      </w:r>
      <w:proofErr w:type="spellStart"/>
      <w:r>
        <w:rPr>
          <w:rFonts w:eastAsiaTheme="minorEastAsia"/>
          <w:b/>
          <w:i/>
          <w:u w:val="single"/>
          <w:lang w:val="en-US" w:eastAsia="zh-CN"/>
        </w:rPr>
        <w:t>SCell</w:t>
      </w:r>
      <w:proofErr w:type="spellEnd"/>
      <w:r>
        <w:rPr>
          <w:rFonts w:eastAsiaTheme="minorEastAsia"/>
          <w:b/>
          <w:i/>
          <w:u w:val="single"/>
          <w:lang w:val="en-US" w:eastAsia="zh-CN"/>
        </w:rPr>
        <w:t xml:space="preserve"> dropping</w:t>
      </w:r>
    </w:p>
    <w:p w14:paraId="09028956" w14:textId="77777777" w:rsidR="0095221E" w:rsidRPr="00706085" w:rsidRDefault="0095221E" w:rsidP="0095221E">
      <w:pPr>
        <w:pStyle w:val="aff8"/>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10"/>
        <w:gridCol w:w="944"/>
        <w:gridCol w:w="3321"/>
        <w:gridCol w:w="1009"/>
        <w:gridCol w:w="782"/>
        <w:gridCol w:w="907"/>
        <w:gridCol w:w="979"/>
      </w:tblGrid>
      <w:tr w:rsidR="0095221E" w:rsidRPr="008E78ED" w14:paraId="6B0050A9" w14:textId="77777777" w:rsidTr="008F45D0">
        <w:trPr>
          <w:trHeight w:val="1413"/>
        </w:trPr>
        <w:tc>
          <w:tcPr>
            <w:tcW w:w="612" w:type="pct"/>
            <w:vMerge w:val="restart"/>
            <w:shd w:val="clear" w:color="auto" w:fill="auto"/>
          </w:tcPr>
          <w:p w14:paraId="0FE01F17" w14:textId="77777777" w:rsidR="0095221E" w:rsidRPr="002429B9" w:rsidRDefault="0095221E" w:rsidP="008F45D0">
            <w:pPr>
              <w:keepNext/>
              <w:keepLines/>
              <w:rPr>
                <w:rFonts w:ascii="Arial" w:eastAsiaTheme="minorEastAsia" w:hAnsi="Arial" w:cs="Arial"/>
                <w:sz w:val="12"/>
                <w:szCs w:val="18"/>
              </w:rPr>
            </w:pPr>
            <w:r w:rsidRPr="008E78ED">
              <w:rPr>
                <w:rFonts w:ascii="Arial" w:eastAsiaTheme="minorEastAsia" w:hAnsi="Arial" w:cs="Arial" w:hint="eastAsia"/>
                <w:sz w:val="12"/>
                <w:szCs w:val="18"/>
              </w:rPr>
              <w:t xml:space="preserve">16. </w:t>
            </w:r>
            <w:r w:rsidRPr="002429B9">
              <w:rPr>
                <w:rFonts w:ascii="Arial" w:eastAsiaTheme="minorEastAsia" w:hAnsi="Arial" w:cs="Arial"/>
                <w:sz w:val="12"/>
                <w:szCs w:val="18"/>
              </w:rPr>
              <w:t>NR_RF_FR1_enh</w:t>
            </w:r>
          </w:p>
        </w:tc>
        <w:tc>
          <w:tcPr>
            <w:tcW w:w="265" w:type="pct"/>
            <w:shd w:val="clear" w:color="auto" w:fill="auto"/>
          </w:tcPr>
          <w:p w14:paraId="24156144"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sidRPr="002429B9">
              <w:rPr>
                <w:rFonts w:ascii="Arial" w:eastAsiaTheme="minorEastAsia" w:hAnsi="Arial" w:cs="Arial" w:hint="eastAsia"/>
                <w:sz w:val="12"/>
                <w:szCs w:val="18"/>
              </w:rPr>
              <w:t>7</w:t>
            </w:r>
          </w:p>
        </w:tc>
        <w:tc>
          <w:tcPr>
            <w:tcW w:w="490" w:type="pct"/>
            <w:shd w:val="clear" w:color="auto" w:fill="auto"/>
          </w:tcPr>
          <w:p w14:paraId="6341321C"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 xml:space="preserve">Support RRC configuration to prevent </w:t>
            </w:r>
            <w:proofErr w:type="spellStart"/>
            <w:r w:rsidRPr="008E78ED">
              <w:rPr>
                <w:rFonts w:ascii="Arial" w:hAnsi="Arial" w:cs="Arial"/>
                <w:color w:val="000000"/>
                <w:sz w:val="12"/>
              </w:rPr>
              <w:t>SCell</w:t>
            </w:r>
            <w:proofErr w:type="spellEnd"/>
            <w:r w:rsidRPr="008E78ED">
              <w:rPr>
                <w:rFonts w:ascii="Arial" w:hAnsi="Arial" w:cs="Arial"/>
                <w:color w:val="000000"/>
                <w:sz w:val="12"/>
              </w:rPr>
              <w:t xml:space="preserve"> dropping for CA</w:t>
            </w:r>
          </w:p>
        </w:tc>
        <w:tc>
          <w:tcPr>
            <w:tcW w:w="1724" w:type="pct"/>
            <w:shd w:val="clear" w:color="auto" w:fill="auto"/>
          </w:tcPr>
          <w:p w14:paraId="572C5627" w14:textId="77777777" w:rsidR="0095221E"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UE capability to indicate whether to support the function.</w:t>
            </w:r>
          </w:p>
          <w:p w14:paraId="5AF20B48" w14:textId="77777777" w:rsidR="0095221E" w:rsidRPr="00702266" w:rsidRDefault="0095221E" w:rsidP="008F45D0">
            <w:pPr>
              <w:snapToGrid w:val="0"/>
              <w:spacing w:afterLines="50" w:after="120"/>
              <w:contextualSpacing/>
              <w:jc w:val="both"/>
              <w:rPr>
                <w:rFonts w:ascii="Arial" w:hAnsi="Arial" w:cs="Arial"/>
                <w:color w:val="000000"/>
                <w:sz w:val="12"/>
              </w:rPr>
            </w:pPr>
          </w:p>
          <w:p w14:paraId="12A79F54" w14:textId="77777777" w:rsidR="0095221E" w:rsidRPr="008E78ED"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 xml:space="preserve">NW configure a relative parameter for serving cells which is </w:t>
            </w:r>
            <w:proofErr w:type="gramStart"/>
            <w:r w:rsidRPr="00702266">
              <w:rPr>
                <w:rFonts w:ascii="Arial" w:hAnsi="Arial" w:cs="Arial"/>
                <w:color w:val="000000"/>
                <w:sz w:val="12"/>
              </w:rPr>
              <w:t>a  UE</w:t>
            </w:r>
            <w:proofErr w:type="gramEnd"/>
            <w:r w:rsidRPr="00702266">
              <w:rPr>
                <w:rFonts w:ascii="Arial" w:hAnsi="Arial" w:cs="Arial"/>
                <w:color w:val="000000"/>
                <w:sz w:val="12"/>
              </w:rPr>
              <w:t xml:space="preserve"> specific RRC signalling for a set of values based on possible proportion of channel BW or allocated RB resources among the CCs, and the appropriate parameter according to CBW ratio or dynamic RB allocation ratio can be fast activated/deactivated by MAC-CE or DCI for each scheduling. The parameter set includes values of 10log10{5%, 10%, 20%, 30%, 40%, 50%, 60%, 70%, 80%, 90%, 95%, 100%}.</w:t>
            </w:r>
          </w:p>
        </w:tc>
        <w:tc>
          <w:tcPr>
            <w:tcW w:w="524" w:type="pct"/>
            <w:shd w:val="clear" w:color="auto" w:fill="auto"/>
          </w:tcPr>
          <w:p w14:paraId="439808A5"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3A908572"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Yes</w:t>
            </w:r>
          </w:p>
        </w:tc>
        <w:tc>
          <w:tcPr>
            <w:tcW w:w="471" w:type="pct"/>
            <w:shd w:val="clear" w:color="auto" w:fill="auto"/>
          </w:tcPr>
          <w:p w14:paraId="555C48A5"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lang w:val="en-US"/>
              </w:rPr>
              <w:t>N/A</w:t>
            </w:r>
          </w:p>
        </w:tc>
        <w:tc>
          <w:tcPr>
            <w:tcW w:w="508" w:type="pct"/>
          </w:tcPr>
          <w:p w14:paraId="505BC0CD" w14:textId="77777777" w:rsidR="0095221E" w:rsidRPr="008E78ED" w:rsidRDefault="0095221E" w:rsidP="008F45D0">
            <w:pPr>
              <w:keepNext/>
              <w:keepLines/>
              <w:spacing w:after="0"/>
              <w:rPr>
                <w:rFonts w:ascii="Arial" w:hAnsi="Arial" w:cs="Arial"/>
                <w:color w:val="000000"/>
                <w:sz w:val="12"/>
                <w:lang w:val="en-US"/>
              </w:rPr>
            </w:pPr>
            <w:r w:rsidRPr="008E78ED">
              <w:rPr>
                <w:rFonts w:ascii="Arial" w:hAnsi="Arial" w:cs="Arial"/>
                <w:color w:val="000000"/>
                <w:sz w:val="12"/>
              </w:rPr>
              <w:t xml:space="preserve">UE may drop </w:t>
            </w:r>
            <w:proofErr w:type="spellStart"/>
            <w:r w:rsidRPr="008E78ED">
              <w:rPr>
                <w:rFonts w:ascii="Arial" w:hAnsi="Arial" w:cs="Arial"/>
                <w:color w:val="000000"/>
                <w:sz w:val="12"/>
              </w:rPr>
              <w:t>SCell</w:t>
            </w:r>
            <w:proofErr w:type="spellEnd"/>
            <w:r w:rsidRPr="008E78ED">
              <w:rPr>
                <w:rFonts w:ascii="Arial" w:hAnsi="Arial" w:cs="Arial"/>
                <w:color w:val="000000"/>
                <w:sz w:val="12"/>
              </w:rPr>
              <w:t xml:space="preserve"> without enough transmission power according the current power control mechanism for CA</w:t>
            </w:r>
          </w:p>
        </w:tc>
      </w:tr>
      <w:tr w:rsidR="0095221E" w:rsidRPr="008E78ED" w14:paraId="289F9ADA" w14:textId="77777777" w:rsidTr="008F45D0">
        <w:trPr>
          <w:trHeight w:val="1212"/>
        </w:trPr>
        <w:tc>
          <w:tcPr>
            <w:tcW w:w="612" w:type="pct"/>
            <w:vMerge/>
            <w:shd w:val="clear" w:color="auto" w:fill="auto"/>
          </w:tcPr>
          <w:p w14:paraId="06235B95" w14:textId="77777777" w:rsidR="0095221E" w:rsidRPr="008E78ED" w:rsidRDefault="0095221E" w:rsidP="008F45D0">
            <w:pPr>
              <w:keepNext/>
              <w:keepLines/>
              <w:rPr>
                <w:rFonts w:ascii="Arial" w:eastAsiaTheme="minorEastAsia" w:hAnsi="Arial" w:cs="Arial"/>
                <w:sz w:val="12"/>
                <w:szCs w:val="18"/>
              </w:rPr>
            </w:pPr>
          </w:p>
        </w:tc>
        <w:tc>
          <w:tcPr>
            <w:tcW w:w="265" w:type="pct"/>
            <w:shd w:val="clear" w:color="auto" w:fill="auto"/>
          </w:tcPr>
          <w:p w14:paraId="157D2418"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Pr>
                <w:rFonts w:ascii="Arial" w:eastAsiaTheme="minorEastAsia" w:hAnsi="Arial" w:cs="Arial"/>
                <w:sz w:val="12"/>
                <w:szCs w:val="18"/>
              </w:rPr>
              <w:t>8</w:t>
            </w:r>
          </w:p>
        </w:tc>
        <w:tc>
          <w:tcPr>
            <w:tcW w:w="490" w:type="pct"/>
            <w:shd w:val="clear" w:color="auto" w:fill="auto"/>
          </w:tcPr>
          <w:p w14:paraId="7CDE72B3"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PHR reporting for CA</w:t>
            </w:r>
          </w:p>
        </w:tc>
        <w:tc>
          <w:tcPr>
            <w:tcW w:w="1724" w:type="pct"/>
            <w:shd w:val="clear" w:color="auto" w:fill="auto"/>
          </w:tcPr>
          <w:p w14:paraId="7CE32FE4" w14:textId="77777777" w:rsidR="0095221E" w:rsidRPr="008E78ED" w:rsidRDefault="0095221E" w:rsidP="008F45D0">
            <w:pPr>
              <w:snapToGrid w:val="0"/>
              <w:spacing w:afterLines="50" w:after="120"/>
              <w:contextualSpacing/>
              <w:jc w:val="both"/>
              <w:rPr>
                <w:rFonts w:ascii="Arial" w:hAnsi="Arial" w:cs="Arial"/>
                <w:color w:val="000000"/>
                <w:sz w:val="12"/>
              </w:rPr>
            </w:pPr>
            <w:r>
              <w:rPr>
                <w:rFonts w:ascii="Arial" w:hAnsi="Arial" w:cs="Arial"/>
                <w:color w:val="000000"/>
                <w:sz w:val="12"/>
              </w:rPr>
              <w:t xml:space="preserve">Support </w:t>
            </w:r>
            <w:proofErr w:type="gramStart"/>
            <w:r w:rsidRPr="0014291C">
              <w:rPr>
                <w:rFonts w:ascii="Arial" w:hAnsi="Arial" w:cs="Arial"/>
                <w:color w:val="000000"/>
                <w:sz w:val="12"/>
              </w:rPr>
              <w:t>P</w:t>
            </w:r>
            <w:r>
              <w:rPr>
                <w:rFonts w:ascii="Arial" w:hAnsi="Arial" w:cs="Arial"/>
                <w:color w:val="000000"/>
                <w:sz w:val="12"/>
                <w:vertAlign w:val="subscript"/>
              </w:rPr>
              <w:t>CMAX,</w:t>
            </w:r>
            <w:r w:rsidRPr="0014291C">
              <w:rPr>
                <w:rFonts w:ascii="Arial" w:hAnsi="Arial" w:cs="Arial"/>
                <w:color w:val="000000"/>
                <w:sz w:val="12"/>
                <w:vertAlign w:val="subscript"/>
              </w:rPr>
              <w:t>CA</w:t>
            </w:r>
            <w:proofErr w:type="gramEnd"/>
            <w:r w:rsidRPr="0014291C">
              <w:rPr>
                <w:rFonts w:ascii="Arial" w:hAnsi="Arial" w:cs="Arial"/>
                <w:color w:val="000000"/>
                <w:sz w:val="12"/>
                <w:vertAlign w:val="subscript"/>
              </w:rPr>
              <w:t xml:space="preserve"> </w:t>
            </w:r>
            <w:r>
              <w:rPr>
                <w:rFonts w:ascii="Arial" w:hAnsi="Arial" w:cs="Arial"/>
                <w:color w:val="000000"/>
                <w:sz w:val="12"/>
              </w:rPr>
              <w:t>, and PHR</w:t>
            </w:r>
            <w:r w:rsidRPr="0014291C">
              <w:rPr>
                <w:rFonts w:ascii="Arial" w:hAnsi="Arial" w:cs="Arial"/>
                <w:color w:val="000000"/>
                <w:sz w:val="12"/>
                <w:vertAlign w:val="subscript"/>
              </w:rPr>
              <w:t>CA</w:t>
            </w:r>
            <w:r>
              <w:rPr>
                <w:rFonts w:ascii="Arial" w:hAnsi="Arial" w:cs="Arial"/>
                <w:color w:val="000000"/>
                <w:sz w:val="12"/>
              </w:rPr>
              <w:t xml:space="preserve"> reporting for CA</w:t>
            </w:r>
          </w:p>
        </w:tc>
        <w:tc>
          <w:tcPr>
            <w:tcW w:w="524" w:type="pct"/>
            <w:shd w:val="clear" w:color="auto" w:fill="auto"/>
          </w:tcPr>
          <w:p w14:paraId="32B12934"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51866E9B"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Yes</w:t>
            </w:r>
          </w:p>
        </w:tc>
        <w:tc>
          <w:tcPr>
            <w:tcW w:w="471" w:type="pct"/>
            <w:shd w:val="clear" w:color="auto" w:fill="auto"/>
          </w:tcPr>
          <w:p w14:paraId="2D4E0B6C" w14:textId="77777777" w:rsidR="0095221E" w:rsidRPr="008E78ED" w:rsidRDefault="0095221E" w:rsidP="008F45D0">
            <w:pPr>
              <w:keepNext/>
              <w:keepLines/>
              <w:rPr>
                <w:rFonts w:ascii="Arial" w:hAnsi="Arial" w:cs="Arial"/>
                <w:color w:val="000000"/>
                <w:sz w:val="12"/>
                <w:lang w:val="en-US"/>
              </w:rPr>
            </w:pPr>
            <w:r>
              <w:rPr>
                <w:rFonts w:ascii="Arial" w:hAnsi="Arial" w:cs="Arial"/>
                <w:color w:val="000000"/>
                <w:sz w:val="12"/>
                <w:lang w:val="en-US"/>
              </w:rPr>
              <w:t>N/A</w:t>
            </w:r>
          </w:p>
        </w:tc>
        <w:tc>
          <w:tcPr>
            <w:tcW w:w="508" w:type="pct"/>
          </w:tcPr>
          <w:p w14:paraId="26190348" w14:textId="77777777" w:rsidR="0095221E" w:rsidRPr="008E78ED" w:rsidRDefault="0095221E" w:rsidP="008F45D0">
            <w:pPr>
              <w:keepNext/>
              <w:keepLines/>
              <w:spacing w:after="0"/>
              <w:rPr>
                <w:rFonts w:ascii="Arial" w:hAnsi="Arial" w:cs="Arial"/>
                <w:color w:val="000000"/>
                <w:sz w:val="12"/>
              </w:rPr>
            </w:pPr>
            <w:r>
              <w:rPr>
                <w:rFonts w:ascii="Arial" w:hAnsi="Arial" w:cs="Arial"/>
                <w:color w:val="000000"/>
                <w:sz w:val="12"/>
              </w:rPr>
              <w:t>NW may not get the accurate information for the power head room for CA</w:t>
            </w:r>
          </w:p>
        </w:tc>
      </w:tr>
    </w:tbl>
    <w:p w14:paraId="47F33C3D" w14:textId="77777777" w:rsidR="005479A9" w:rsidRPr="0095221E" w:rsidRDefault="005479A9" w:rsidP="0095221E">
      <w:pPr>
        <w:widowControl w:val="0"/>
        <w:tabs>
          <w:tab w:val="num" w:pos="1440"/>
          <w:tab w:val="num" w:pos="1701"/>
        </w:tabs>
        <w:overflowPunct w:val="0"/>
        <w:autoSpaceDE w:val="0"/>
        <w:autoSpaceDN w:val="0"/>
        <w:adjustRightInd w:val="0"/>
        <w:snapToGrid w:val="0"/>
        <w:spacing w:before="60" w:after="60"/>
        <w:textAlignment w:val="baseline"/>
        <w:rPr>
          <w:rFonts w:eastAsia="等线"/>
          <w:lang w:eastAsia="zh-CN"/>
        </w:rPr>
      </w:pPr>
    </w:p>
    <w:p w14:paraId="3B537834" w14:textId="77777777" w:rsidR="0095221E" w:rsidRDefault="0095221E" w:rsidP="0095221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C3732B1" w14:textId="77777777" w:rsidR="0095221E" w:rsidRPr="003D2E52" w:rsidRDefault="0095221E" w:rsidP="0095221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CA074F0" w14:textId="5AFA1B39" w:rsidR="0095221E" w:rsidRDefault="005B1B59" w:rsidP="0095221E">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TBA. Hold </w:t>
      </w:r>
      <w:r w:rsidR="005479A9">
        <w:rPr>
          <w:szCs w:val="24"/>
          <w:lang w:eastAsia="zh-CN"/>
        </w:rPr>
        <w:t xml:space="preserve">on </w:t>
      </w:r>
      <w:r>
        <w:rPr>
          <w:szCs w:val="24"/>
          <w:lang w:eastAsia="zh-CN"/>
        </w:rPr>
        <w:t>the discussion for the detailed description in</w:t>
      </w:r>
      <w:r w:rsidR="0095221E">
        <w:rPr>
          <w:szCs w:val="24"/>
          <w:lang w:eastAsia="zh-CN"/>
        </w:rPr>
        <w:t xml:space="preserve"> 1</w:t>
      </w:r>
      <w:r w:rsidR="0095221E" w:rsidRPr="00ED1B2A">
        <w:rPr>
          <w:szCs w:val="24"/>
          <w:vertAlign w:val="superscript"/>
          <w:lang w:eastAsia="zh-CN"/>
        </w:rPr>
        <w:t>st</w:t>
      </w:r>
      <w:r w:rsidR="0095221E">
        <w:rPr>
          <w:szCs w:val="24"/>
          <w:lang w:eastAsia="zh-CN"/>
        </w:rPr>
        <w:t xml:space="preserve"> rou</w:t>
      </w:r>
      <w:r>
        <w:rPr>
          <w:szCs w:val="24"/>
          <w:lang w:eastAsia="zh-CN"/>
        </w:rPr>
        <w:t xml:space="preserve">nd and focus on the discussion for solution in </w:t>
      </w:r>
      <w:r w:rsidRPr="005B1B59">
        <w:rPr>
          <w:szCs w:val="21"/>
          <w:lang w:eastAsia="ko-KR"/>
        </w:rPr>
        <w:t xml:space="preserve">Issue </w:t>
      </w:r>
      <w:r w:rsidR="005479A9">
        <w:rPr>
          <w:szCs w:val="21"/>
          <w:lang w:eastAsia="ko-KR"/>
        </w:rPr>
        <w:t>3</w:t>
      </w:r>
      <w:r w:rsidRPr="005B1B59">
        <w:rPr>
          <w:szCs w:val="21"/>
          <w:lang w:eastAsia="ko-KR"/>
        </w:rPr>
        <w:t>-1-1</w:t>
      </w:r>
    </w:p>
    <w:tbl>
      <w:tblPr>
        <w:tblStyle w:val="aff7"/>
        <w:tblW w:w="0" w:type="auto"/>
        <w:tblLook w:val="04A0" w:firstRow="1" w:lastRow="0" w:firstColumn="1" w:lastColumn="0" w:noHBand="0" w:noVBand="1"/>
      </w:tblPr>
      <w:tblGrid>
        <w:gridCol w:w="1236"/>
        <w:gridCol w:w="8395"/>
      </w:tblGrid>
      <w:tr w:rsidR="0095221E" w14:paraId="578B6512" w14:textId="77777777" w:rsidTr="008F45D0">
        <w:tc>
          <w:tcPr>
            <w:tcW w:w="1236" w:type="dxa"/>
          </w:tcPr>
          <w:p w14:paraId="72B2DD59"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E28815"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Comments</w:t>
            </w:r>
          </w:p>
        </w:tc>
      </w:tr>
      <w:tr w:rsidR="0095221E" w14:paraId="7319FA74" w14:textId="77777777" w:rsidTr="008F45D0">
        <w:tc>
          <w:tcPr>
            <w:tcW w:w="1236" w:type="dxa"/>
          </w:tcPr>
          <w:p w14:paraId="19B13C68" w14:textId="77777777" w:rsidR="0095221E" w:rsidRDefault="0095221E" w:rsidP="008F45D0">
            <w:pPr>
              <w:spacing w:after="120"/>
              <w:rPr>
                <w:rFonts w:eastAsiaTheme="minorEastAsia"/>
                <w:color w:val="0070C0"/>
                <w:lang w:val="en-US" w:eastAsia="zh-CN"/>
              </w:rPr>
            </w:pPr>
          </w:p>
        </w:tc>
        <w:tc>
          <w:tcPr>
            <w:tcW w:w="8395" w:type="dxa"/>
          </w:tcPr>
          <w:p w14:paraId="3F672597" w14:textId="77777777" w:rsidR="0095221E" w:rsidRDefault="0095221E" w:rsidP="008F45D0">
            <w:pPr>
              <w:spacing w:after="120"/>
              <w:rPr>
                <w:rFonts w:eastAsiaTheme="minorEastAsia"/>
                <w:color w:val="0070C0"/>
                <w:lang w:val="en-US" w:eastAsia="zh-CN"/>
              </w:rPr>
            </w:pPr>
          </w:p>
        </w:tc>
      </w:tr>
      <w:tr w:rsidR="0095221E" w14:paraId="7B447DE4" w14:textId="77777777" w:rsidTr="008F45D0">
        <w:tc>
          <w:tcPr>
            <w:tcW w:w="1236" w:type="dxa"/>
          </w:tcPr>
          <w:p w14:paraId="46AA23DC" w14:textId="77777777" w:rsidR="0095221E" w:rsidRDefault="0095221E" w:rsidP="008F45D0">
            <w:pPr>
              <w:spacing w:after="120"/>
              <w:rPr>
                <w:rFonts w:eastAsiaTheme="minorEastAsia"/>
                <w:color w:val="0070C0"/>
                <w:lang w:val="en-US" w:eastAsia="zh-CN"/>
              </w:rPr>
            </w:pPr>
          </w:p>
        </w:tc>
        <w:tc>
          <w:tcPr>
            <w:tcW w:w="8395" w:type="dxa"/>
          </w:tcPr>
          <w:p w14:paraId="082E822C" w14:textId="77777777" w:rsidR="0095221E" w:rsidRDefault="0095221E" w:rsidP="008F45D0">
            <w:pPr>
              <w:spacing w:after="120"/>
              <w:rPr>
                <w:rFonts w:eastAsiaTheme="minorEastAsia"/>
                <w:color w:val="0070C0"/>
                <w:lang w:val="en-US" w:eastAsia="zh-CN"/>
              </w:rPr>
            </w:pPr>
          </w:p>
        </w:tc>
      </w:tr>
      <w:tr w:rsidR="0095221E" w14:paraId="01F1424D" w14:textId="77777777" w:rsidTr="008F45D0">
        <w:tc>
          <w:tcPr>
            <w:tcW w:w="1236" w:type="dxa"/>
          </w:tcPr>
          <w:p w14:paraId="0D9E7E9B" w14:textId="77777777" w:rsidR="0095221E" w:rsidRDefault="0095221E" w:rsidP="008F45D0">
            <w:pPr>
              <w:spacing w:after="120"/>
              <w:rPr>
                <w:rFonts w:eastAsiaTheme="minorEastAsia"/>
                <w:color w:val="0070C0"/>
                <w:lang w:val="en-US" w:eastAsia="zh-CN"/>
              </w:rPr>
            </w:pPr>
          </w:p>
        </w:tc>
        <w:tc>
          <w:tcPr>
            <w:tcW w:w="8395" w:type="dxa"/>
          </w:tcPr>
          <w:p w14:paraId="146BADA5" w14:textId="77777777" w:rsidR="0095221E" w:rsidRDefault="0095221E" w:rsidP="008F45D0">
            <w:pPr>
              <w:spacing w:after="120"/>
              <w:rPr>
                <w:rFonts w:eastAsiaTheme="minorEastAsia"/>
                <w:color w:val="0070C0"/>
                <w:lang w:val="en-US" w:eastAsia="zh-CN"/>
              </w:rPr>
            </w:pPr>
          </w:p>
        </w:tc>
      </w:tr>
    </w:tbl>
    <w:p w14:paraId="3C0DA5E0" w14:textId="77777777" w:rsidR="0095221E" w:rsidRDefault="0095221E" w:rsidP="00CE1787">
      <w:pPr>
        <w:snapToGrid w:val="0"/>
        <w:spacing w:before="60" w:after="60"/>
        <w:rPr>
          <w:b/>
          <w:u w:val="single"/>
          <w:lang w:eastAsia="zh-CN"/>
        </w:rPr>
      </w:pPr>
    </w:p>
    <w:p w14:paraId="72A15697" w14:textId="77777777" w:rsidR="0095221E" w:rsidRDefault="0095221E" w:rsidP="00CE1787">
      <w:pPr>
        <w:snapToGrid w:val="0"/>
        <w:spacing w:before="60" w:after="60"/>
        <w:rPr>
          <w:b/>
          <w:u w:val="single"/>
          <w:lang w:eastAsia="zh-CN"/>
        </w:rPr>
      </w:pPr>
    </w:p>
    <w:p w14:paraId="0A9D0166" w14:textId="77777777" w:rsidR="00CE1787" w:rsidRDefault="00CE1787" w:rsidP="00CE1787">
      <w:pPr>
        <w:pStyle w:val="2"/>
      </w:pPr>
      <w:r w:rsidRPr="00035C50">
        <w:t>Companies</w:t>
      </w:r>
      <w:r w:rsidRPr="00035C50">
        <w:rPr>
          <w:rFonts w:hint="eastAsia"/>
        </w:rPr>
        <w:t xml:space="preserve"> views</w:t>
      </w:r>
      <w:r w:rsidRPr="00035C50">
        <w:t>’</w:t>
      </w:r>
      <w:r>
        <w:rPr>
          <w:rFonts w:hint="eastAsia"/>
        </w:rPr>
        <w:t xml:space="preserve"> collection for 1st round</w:t>
      </w:r>
    </w:p>
    <w:p w14:paraId="5621F088" w14:textId="77777777" w:rsidR="00071F3E" w:rsidRPr="00793CB1" w:rsidRDefault="00071F3E" w:rsidP="00071F3E">
      <w:pPr>
        <w:pStyle w:val="3"/>
        <w:ind w:left="851" w:hanging="851"/>
      </w:pPr>
      <w:r w:rsidRPr="00793CB1">
        <w:t xml:space="preserve">Open issues </w:t>
      </w:r>
    </w:p>
    <w:p w14:paraId="4EDB212D" w14:textId="77777777" w:rsidR="00DA1B58" w:rsidRDefault="00DA1B58" w:rsidP="00071F3E">
      <w:pPr>
        <w:rPr>
          <w:color w:val="0070C0"/>
          <w:lang w:val="en-US" w:eastAsia="zh-CN"/>
        </w:rPr>
      </w:pPr>
    </w:p>
    <w:p w14:paraId="09D55433" w14:textId="77777777" w:rsidR="00071F3E" w:rsidRPr="00793CB1" w:rsidRDefault="00071F3E" w:rsidP="00071F3E">
      <w:pPr>
        <w:pStyle w:val="3"/>
        <w:ind w:left="851" w:hanging="851"/>
      </w:pPr>
      <w:r w:rsidRPr="00793CB1">
        <w:t>CRs/TPs comments collection</w:t>
      </w:r>
    </w:p>
    <w:p w14:paraId="580BF182"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071F3E" w:rsidRPr="00571777" w14:paraId="65AA39D0" w14:textId="77777777" w:rsidTr="00706085">
        <w:tc>
          <w:tcPr>
            <w:tcW w:w="1413" w:type="dxa"/>
          </w:tcPr>
          <w:p w14:paraId="5D3CDEEB"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340BD49"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C12A5" w:rsidRPr="00571777" w14:paraId="7FF738F7" w14:textId="77777777" w:rsidTr="0009465C">
        <w:tc>
          <w:tcPr>
            <w:tcW w:w="1413" w:type="dxa"/>
            <w:vMerge w:val="restart"/>
            <w:vAlign w:val="center"/>
          </w:tcPr>
          <w:p w14:paraId="4E78C56B" w14:textId="3686D442" w:rsidR="00AC12A5" w:rsidRPr="003418CB" w:rsidRDefault="00357696" w:rsidP="00AC12A5">
            <w:pPr>
              <w:spacing w:after="0"/>
              <w:jc w:val="both"/>
              <w:rPr>
                <w:rFonts w:eastAsiaTheme="minorEastAsia"/>
                <w:color w:val="0070C0"/>
                <w:lang w:val="en-US" w:eastAsia="zh-CN"/>
              </w:rPr>
            </w:pPr>
            <w:hyperlink r:id="rId29" w:history="1">
              <w:r w:rsidR="00E54E61">
                <w:rPr>
                  <w:rStyle w:val="af0"/>
                  <w:rFonts w:ascii="Arial" w:hAnsi="Arial" w:cs="Arial"/>
                  <w:b/>
                  <w:bCs/>
                  <w:sz w:val="16"/>
                  <w:szCs w:val="16"/>
                </w:rPr>
                <w:t>R4-2204610</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38.101-1)</w:t>
            </w:r>
          </w:p>
        </w:tc>
        <w:tc>
          <w:tcPr>
            <w:tcW w:w="8218" w:type="dxa"/>
          </w:tcPr>
          <w:p w14:paraId="0A3A7716" w14:textId="692B719A" w:rsidR="00AC12A5" w:rsidRPr="003418CB" w:rsidRDefault="00AC12A5" w:rsidP="00AC12A5">
            <w:pPr>
              <w:spacing w:after="120"/>
              <w:rPr>
                <w:rFonts w:eastAsiaTheme="minorEastAsia"/>
                <w:color w:val="0070C0"/>
                <w:lang w:val="en-US" w:eastAsia="zh-CN"/>
              </w:rPr>
            </w:pPr>
          </w:p>
        </w:tc>
      </w:tr>
      <w:tr w:rsidR="00AC12A5" w:rsidRPr="00571777" w14:paraId="0AA69BA2" w14:textId="77777777" w:rsidTr="0009465C">
        <w:tc>
          <w:tcPr>
            <w:tcW w:w="1413" w:type="dxa"/>
            <w:vMerge/>
            <w:vAlign w:val="center"/>
          </w:tcPr>
          <w:p w14:paraId="4A5161DA" w14:textId="77777777" w:rsidR="00AC12A5" w:rsidRDefault="00AC12A5" w:rsidP="00AC12A5">
            <w:pPr>
              <w:spacing w:after="120"/>
              <w:rPr>
                <w:rFonts w:eastAsiaTheme="minorEastAsia"/>
                <w:color w:val="0070C0"/>
                <w:lang w:val="en-US" w:eastAsia="zh-CN"/>
              </w:rPr>
            </w:pPr>
          </w:p>
        </w:tc>
        <w:tc>
          <w:tcPr>
            <w:tcW w:w="8218" w:type="dxa"/>
          </w:tcPr>
          <w:p w14:paraId="2F23C76E" w14:textId="42B222F2" w:rsidR="00AC12A5" w:rsidRDefault="00AC12A5" w:rsidP="00AC12A5">
            <w:pPr>
              <w:spacing w:after="120"/>
              <w:rPr>
                <w:rFonts w:eastAsiaTheme="minorEastAsia"/>
                <w:color w:val="0070C0"/>
                <w:lang w:val="en-US" w:eastAsia="zh-CN"/>
              </w:rPr>
            </w:pPr>
          </w:p>
        </w:tc>
      </w:tr>
      <w:tr w:rsidR="00AC12A5" w:rsidRPr="00571777" w14:paraId="7A73E99C" w14:textId="77777777" w:rsidTr="00706085">
        <w:tc>
          <w:tcPr>
            <w:tcW w:w="1413" w:type="dxa"/>
            <w:vMerge/>
          </w:tcPr>
          <w:p w14:paraId="34AD5312" w14:textId="77777777" w:rsidR="00AC12A5" w:rsidRDefault="00AC12A5" w:rsidP="00AC12A5">
            <w:pPr>
              <w:spacing w:after="120"/>
              <w:rPr>
                <w:rFonts w:eastAsiaTheme="minorEastAsia"/>
                <w:color w:val="0070C0"/>
                <w:lang w:val="en-US" w:eastAsia="zh-CN"/>
              </w:rPr>
            </w:pPr>
          </w:p>
        </w:tc>
        <w:tc>
          <w:tcPr>
            <w:tcW w:w="8218" w:type="dxa"/>
          </w:tcPr>
          <w:p w14:paraId="78589C5F" w14:textId="77777777" w:rsidR="00AC12A5" w:rsidRDefault="00AC12A5" w:rsidP="00AC12A5">
            <w:pPr>
              <w:spacing w:after="120"/>
              <w:rPr>
                <w:rFonts w:eastAsiaTheme="minorEastAsia"/>
                <w:color w:val="0070C0"/>
                <w:lang w:val="en-US" w:eastAsia="zh-CN"/>
              </w:rPr>
            </w:pPr>
          </w:p>
        </w:tc>
      </w:tr>
      <w:tr w:rsidR="00AC12A5" w:rsidRPr="00571777" w14:paraId="40F1CB5F" w14:textId="77777777" w:rsidTr="00706085">
        <w:tc>
          <w:tcPr>
            <w:tcW w:w="1413" w:type="dxa"/>
            <w:vMerge w:val="restart"/>
          </w:tcPr>
          <w:p w14:paraId="4BD604AD" w14:textId="212B05A2" w:rsidR="00AC12A5" w:rsidRDefault="00357696" w:rsidP="00AC12A5">
            <w:pPr>
              <w:spacing w:after="120"/>
              <w:rPr>
                <w:rFonts w:eastAsiaTheme="minorEastAsia"/>
                <w:color w:val="0070C0"/>
                <w:lang w:val="en-US" w:eastAsia="zh-CN"/>
              </w:rPr>
            </w:pPr>
            <w:hyperlink r:id="rId30" w:history="1">
              <w:r w:rsidR="00E54E61">
                <w:rPr>
                  <w:rStyle w:val="af0"/>
                  <w:rFonts w:ascii="Arial" w:hAnsi="Arial" w:cs="Arial"/>
                  <w:b/>
                  <w:bCs/>
                  <w:sz w:val="16"/>
                  <w:szCs w:val="16"/>
                </w:rPr>
                <w:t>R4-2204611</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38.101-2)</w:t>
            </w:r>
          </w:p>
        </w:tc>
        <w:tc>
          <w:tcPr>
            <w:tcW w:w="8218" w:type="dxa"/>
          </w:tcPr>
          <w:p w14:paraId="6C7E3630" w14:textId="46F37D5F" w:rsidR="00AC12A5" w:rsidRDefault="00AC12A5" w:rsidP="00AC12A5">
            <w:pPr>
              <w:spacing w:after="120"/>
              <w:rPr>
                <w:rFonts w:eastAsiaTheme="minorEastAsia"/>
                <w:color w:val="0070C0"/>
                <w:lang w:val="en-US" w:eastAsia="zh-CN"/>
              </w:rPr>
            </w:pPr>
          </w:p>
        </w:tc>
      </w:tr>
      <w:tr w:rsidR="00AC12A5" w:rsidRPr="00571777" w14:paraId="79D96206" w14:textId="77777777" w:rsidTr="00706085">
        <w:tc>
          <w:tcPr>
            <w:tcW w:w="1413" w:type="dxa"/>
            <w:vMerge/>
          </w:tcPr>
          <w:p w14:paraId="1713BFC6" w14:textId="77777777" w:rsidR="00AC12A5" w:rsidRDefault="00AC12A5" w:rsidP="00AC12A5">
            <w:pPr>
              <w:spacing w:after="120"/>
              <w:rPr>
                <w:rFonts w:eastAsiaTheme="minorEastAsia"/>
                <w:color w:val="0070C0"/>
                <w:lang w:val="en-US" w:eastAsia="zh-CN"/>
              </w:rPr>
            </w:pPr>
          </w:p>
        </w:tc>
        <w:tc>
          <w:tcPr>
            <w:tcW w:w="8218" w:type="dxa"/>
          </w:tcPr>
          <w:p w14:paraId="6BB0D49C" w14:textId="061D8F17" w:rsidR="00AC12A5" w:rsidRDefault="00AC12A5" w:rsidP="00AC12A5">
            <w:pPr>
              <w:spacing w:after="120"/>
              <w:rPr>
                <w:rFonts w:eastAsiaTheme="minorEastAsia"/>
                <w:color w:val="0070C0"/>
                <w:lang w:val="en-US" w:eastAsia="zh-CN"/>
              </w:rPr>
            </w:pPr>
          </w:p>
        </w:tc>
      </w:tr>
      <w:tr w:rsidR="00AC12A5" w:rsidRPr="00571777" w14:paraId="23D09609" w14:textId="77777777" w:rsidTr="00706085">
        <w:tc>
          <w:tcPr>
            <w:tcW w:w="1413" w:type="dxa"/>
            <w:vMerge/>
          </w:tcPr>
          <w:p w14:paraId="23927C0A" w14:textId="77777777" w:rsidR="00AC12A5" w:rsidRDefault="00AC12A5" w:rsidP="00AC12A5">
            <w:pPr>
              <w:spacing w:after="120"/>
              <w:rPr>
                <w:rFonts w:eastAsiaTheme="minorEastAsia"/>
                <w:color w:val="0070C0"/>
                <w:lang w:val="en-US" w:eastAsia="zh-CN"/>
              </w:rPr>
            </w:pPr>
          </w:p>
        </w:tc>
        <w:tc>
          <w:tcPr>
            <w:tcW w:w="8218" w:type="dxa"/>
          </w:tcPr>
          <w:p w14:paraId="45AD48D9" w14:textId="77777777" w:rsidR="00AC12A5" w:rsidRDefault="00AC12A5" w:rsidP="00AC12A5">
            <w:pPr>
              <w:spacing w:after="120"/>
              <w:rPr>
                <w:rFonts w:eastAsiaTheme="minorEastAsia"/>
                <w:color w:val="0070C0"/>
                <w:lang w:val="en-US" w:eastAsia="zh-CN"/>
              </w:rPr>
            </w:pPr>
          </w:p>
        </w:tc>
      </w:tr>
      <w:tr w:rsidR="00E54E61" w:rsidRPr="00571777" w14:paraId="26567687" w14:textId="77777777" w:rsidTr="008F45D0">
        <w:tc>
          <w:tcPr>
            <w:tcW w:w="1413" w:type="dxa"/>
            <w:vMerge w:val="restart"/>
            <w:vAlign w:val="center"/>
          </w:tcPr>
          <w:p w14:paraId="14188BA6" w14:textId="5EB72BC7" w:rsidR="00E54E61" w:rsidRDefault="00357696" w:rsidP="00E54E61">
            <w:pPr>
              <w:spacing w:after="0"/>
              <w:rPr>
                <w:rFonts w:eastAsiaTheme="minorEastAsia"/>
                <w:color w:val="0070C0"/>
                <w:lang w:val="en-US" w:eastAsia="zh-CN"/>
              </w:rPr>
            </w:pPr>
            <w:hyperlink r:id="rId31" w:history="1">
              <w:r w:rsidR="00E54E61">
                <w:rPr>
                  <w:rStyle w:val="af0"/>
                  <w:rFonts w:ascii="Arial" w:hAnsi="Arial" w:cs="Arial"/>
                  <w:b/>
                  <w:bCs/>
                  <w:sz w:val="16"/>
                  <w:szCs w:val="16"/>
                </w:rPr>
                <w:t>R4-2205590</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38.101-1)</w:t>
            </w:r>
          </w:p>
        </w:tc>
        <w:tc>
          <w:tcPr>
            <w:tcW w:w="8218" w:type="dxa"/>
          </w:tcPr>
          <w:p w14:paraId="0CB21183" w14:textId="37071636" w:rsidR="00E54E61" w:rsidRDefault="00E54E61" w:rsidP="00E54E61">
            <w:pPr>
              <w:spacing w:after="120"/>
              <w:rPr>
                <w:rFonts w:eastAsiaTheme="minorEastAsia"/>
                <w:color w:val="0070C0"/>
                <w:lang w:val="en-US" w:eastAsia="zh-CN"/>
              </w:rPr>
            </w:pPr>
          </w:p>
        </w:tc>
      </w:tr>
      <w:tr w:rsidR="00E54E61" w:rsidRPr="00571777" w14:paraId="2F95CEB5" w14:textId="77777777" w:rsidTr="008F45D0">
        <w:tc>
          <w:tcPr>
            <w:tcW w:w="1413" w:type="dxa"/>
            <w:vMerge/>
            <w:vAlign w:val="center"/>
          </w:tcPr>
          <w:p w14:paraId="5E0DEBC3" w14:textId="77777777" w:rsidR="00E54E61" w:rsidRDefault="00E54E61" w:rsidP="00E54E61">
            <w:pPr>
              <w:spacing w:after="120"/>
              <w:rPr>
                <w:rFonts w:eastAsiaTheme="minorEastAsia"/>
                <w:color w:val="0070C0"/>
                <w:lang w:val="en-US" w:eastAsia="zh-CN"/>
              </w:rPr>
            </w:pPr>
          </w:p>
        </w:tc>
        <w:tc>
          <w:tcPr>
            <w:tcW w:w="8218" w:type="dxa"/>
          </w:tcPr>
          <w:p w14:paraId="571A860F" w14:textId="25EBD994" w:rsidR="00E54E61" w:rsidRDefault="00E54E61" w:rsidP="00E54E61">
            <w:pPr>
              <w:spacing w:after="120"/>
              <w:rPr>
                <w:rFonts w:eastAsiaTheme="minorEastAsia"/>
                <w:color w:val="0070C0"/>
                <w:lang w:val="en-US" w:eastAsia="zh-CN"/>
              </w:rPr>
            </w:pPr>
          </w:p>
        </w:tc>
      </w:tr>
      <w:tr w:rsidR="00E54E61" w:rsidRPr="00571777" w14:paraId="484CF41F" w14:textId="77777777" w:rsidTr="00706085">
        <w:tc>
          <w:tcPr>
            <w:tcW w:w="1413" w:type="dxa"/>
            <w:vMerge/>
          </w:tcPr>
          <w:p w14:paraId="2127C6C1" w14:textId="77777777" w:rsidR="00E54E61" w:rsidRDefault="00E54E61" w:rsidP="00E54E61">
            <w:pPr>
              <w:spacing w:after="120"/>
              <w:rPr>
                <w:rFonts w:eastAsiaTheme="minorEastAsia"/>
                <w:color w:val="0070C0"/>
                <w:lang w:val="en-US" w:eastAsia="zh-CN"/>
              </w:rPr>
            </w:pPr>
          </w:p>
        </w:tc>
        <w:tc>
          <w:tcPr>
            <w:tcW w:w="8218" w:type="dxa"/>
          </w:tcPr>
          <w:p w14:paraId="0E009B28" w14:textId="77777777" w:rsidR="00E54E61" w:rsidRDefault="00E54E61" w:rsidP="00E54E61">
            <w:pPr>
              <w:spacing w:after="120"/>
              <w:rPr>
                <w:rFonts w:eastAsiaTheme="minorEastAsia"/>
                <w:color w:val="0070C0"/>
                <w:lang w:val="en-US" w:eastAsia="zh-CN"/>
              </w:rPr>
            </w:pPr>
          </w:p>
        </w:tc>
      </w:tr>
      <w:tr w:rsidR="00E54E61" w:rsidRPr="00571777" w14:paraId="47B92279" w14:textId="77777777" w:rsidTr="00706085">
        <w:tc>
          <w:tcPr>
            <w:tcW w:w="1413" w:type="dxa"/>
            <w:vMerge w:val="restart"/>
          </w:tcPr>
          <w:p w14:paraId="363668CE" w14:textId="425AA970" w:rsidR="00E54E61" w:rsidRDefault="00357696" w:rsidP="00E54E61">
            <w:pPr>
              <w:spacing w:after="120"/>
              <w:rPr>
                <w:rFonts w:eastAsiaTheme="minorEastAsia"/>
                <w:color w:val="0070C0"/>
                <w:lang w:val="en-US" w:eastAsia="zh-CN"/>
              </w:rPr>
            </w:pPr>
            <w:hyperlink r:id="rId32" w:history="1">
              <w:r w:rsidR="00E54E61">
                <w:rPr>
                  <w:rStyle w:val="af0"/>
                  <w:rFonts w:ascii="Arial" w:hAnsi="Arial" w:cs="Arial"/>
                  <w:b/>
                  <w:bCs/>
                  <w:sz w:val="16"/>
                  <w:szCs w:val="16"/>
                </w:rPr>
                <w:t>R4-2205591</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38.101-2)</w:t>
            </w:r>
          </w:p>
        </w:tc>
        <w:tc>
          <w:tcPr>
            <w:tcW w:w="8218" w:type="dxa"/>
          </w:tcPr>
          <w:p w14:paraId="605F6BD8" w14:textId="6406D2F0" w:rsidR="00E54E61" w:rsidRDefault="00E54E61" w:rsidP="00E54E61">
            <w:pPr>
              <w:spacing w:after="120"/>
              <w:rPr>
                <w:rFonts w:eastAsiaTheme="minorEastAsia"/>
                <w:color w:val="0070C0"/>
                <w:lang w:val="en-US" w:eastAsia="zh-CN"/>
              </w:rPr>
            </w:pPr>
          </w:p>
        </w:tc>
      </w:tr>
      <w:tr w:rsidR="00E54E61" w:rsidRPr="00571777" w14:paraId="3B0B7E34" w14:textId="77777777" w:rsidTr="00706085">
        <w:tc>
          <w:tcPr>
            <w:tcW w:w="1413" w:type="dxa"/>
            <w:vMerge/>
          </w:tcPr>
          <w:p w14:paraId="2C88165B" w14:textId="77777777" w:rsidR="00E54E61" w:rsidRDefault="00E54E61" w:rsidP="00E54E61">
            <w:pPr>
              <w:spacing w:after="120"/>
              <w:rPr>
                <w:rFonts w:eastAsiaTheme="minorEastAsia"/>
                <w:color w:val="0070C0"/>
                <w:lang w:val="en-US" w:eastAsia="zh-CN"/>
              </w:rPr>
            </w:pPr>
          </w:p>
        </w:tc>
        <w:tc>
          <w:tcPr>
            <w:tcW w:w="8218" w:type="dxa"/>
          </w:tcPr>
          <w:p w14:paraId="7BCE792C" w14:textId="74D728A9" w:rsidR="00E54E61" w:rsidRDefault="00E54E61" w:rsidP="00E54E61">
            <w:pPr>
              <w:spacing w:after="120"/>
              <w:rPr>
                <w:rFonts w:eastAsiaTheme="minorEastAsia"/>
                <w:color w:val="0070C0"/>
                <w:lang w:val="en-US" w:eastAsia="zh-CN"/>
              </w:rPr>
            </w:pPr>
          </w:p>
        </w:tc>
      </w:tr>
      <w:tr w:rsidR="00E54E61" w:rsidRPr="00571777" w14:paraId="20197C86" w14:textId="77777777" w:rsidTr="00706085">
        <w:tc>
          <w:tcPr>
            <w:tcW w:w="1413" w:type="dxa"/>
            <w:vMerge/>
          </w:tcPr>
          <w:p w14:paraId="7CEC3EDF" w14:textId="77777777" w:rsidR="00E54E61" w:rsidRDefault="00E54E61" w:rsidP="00E54E61">
            <w:pPr>
              <w:spacing w:after="120"/>
              <w:rPr>
                <w:rFonts w:eastAsiaTheme="minorEastAsia"/>
                <w:color w:val="0070C0"/>
                <w:lang w:val="en-US" w:eastAsia="zh-CN"/>
              </w:rPr>
            </w:pPr>
          </w:p>
        </w:tc>
        <w:tc>
          <w:tcPr>
            <w:tcW w:w="8218" w:type="dxa"/>
          </w:tcPr>
          <w:p w14:paraId="0E34F14B" w14:textId="77777777" w:rsidR="00E54E61" w:rsidRDefault="00E54E61" w:rsidP="00E54E61">
            <w:pPr>
              <w:spacing w:after="120"/>
              <w:rPr>
                <w:rFonts w:eastAsiaTheme="minorEastAsia"/>
                <w:color w:val="0070C0"/>
                <w:lang w:val="en-US" w:eastAsia="zh-CN"/>
              </w:rPr>
            </w:pPr>
          </w:p>
        </w:tc>
      </w:tr>
    </w:tbl>
    <w:p w14:paraId="16B347AF" w14:textId="77777777" w:rsidR="00CE1787" w:rsidRPr="00035C50" w:rsidRDefault="00CE1787" w:rsidP="00CE1787">
      <w:pPr>
        <w:pStyle w:val="2"/>
      </w:pPr>
      <w:r w:rsidRPr="00035C50">
        <w:t>Summary</w:t>
      </w:r>
      <w:r>
        <w:rPr>
          <w:rFonts w:hint="eastAsia"/>
        </w:rPr>
        <w:t xml:space="preserve"> for 1st round</w:t>
      </w:r>
    </w:p>
    <w:p w14:paraId="76D1B7F9" w14:textId="77777777" w:rsidR="00CE1787" w:rsidRPr="00805BE8" w:rsidRDefault="00CE1787" w:rsidP="00CE1787">
      <w:pPr>
        <w:pStyle w:val="3"/>
      </w:pPr>
      <w:r>
        <w:t>Open issues</w:t>
      </w:r>
    </w:p>
    <w:p w14:paraId="668BBC8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CE1787" w:rsidRPr="00004165" w14:paraId="2A5E5ED6" w14:textId="77777777" w:rsidTr="00706085">
        <w:tc>
          <w:tcPr>
            <w:tcW w:w="1242" w:type="dxa"/>
          </w:tcPr>
          <w:p w14:paraId="19CC3E45" w14:textId="77777777" w:rsidR="00CE1787" w:rsidRPr="00805BE8" w:rsidRDefault="00CE1787" w:rsidP="00706085">
            <w:pPr>
              <w:rPr>
                <w:rFonts w:eastAsiaTheme="minorEastAsia"/>
                <w:b/>
                <w:bCs/>
                <w:color w:val="0070C0"/>
                <w:lang w:val="en-US" w:eastAsia="zh-CN"/>
              </w:rPr>
            </w:pPr>
          </w:p>
        </w:tc>
        <w:tc>
          <w:tcPr>
            <w:tcW w:w="8615" w:type="dxa"/>
          </w:tcPr>
          <w:p w14:paraId="4B7D8B86"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80907A8" w14:textId="77777777" w:rsidTr="00706085">
        <w:tc>
          <w:tcPr>
            <w:tcW w:w="1242" w:type="dxa"/>
          </w:tcPr>
          <w:p w14:paraId="0168F257"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25A8BB"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C6DF74"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0D776276"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779A1D" w14:textId="77777777" w:rsidR="00CE1787" w:rsidRDefault="00CE1787" w:rsidP="00CE1787">
      <w:pPr>
        <w:rPr>
          <w:i/>
          <w:color w:val="0070C0"/>
          <w:lang w:val="en-US" w:eastAsia="zh-CN"/>
        </w:rPr>
      </w:pPr>
    </w:p>
    <w:p w14:paraId="6DBDCAD0" w14:textId="77777777" w:rsidR="00071F3E" w:rsidRPr="00793CB1" w:rsidRDefault="00071F3E" w:rsidP="00071F3E">
      <w:pPr>
        <w:pStyle w:val="3"/>
        <w:ind w:left="851" w:hanging="851"/>
      </w:pPr>
      <w:r w:rsidRPr="00793CB1">
        <w:lastRenderedPageBreak/>
        <w:t>CRs/TPs</w:t>
      </w:r>
    </w:p>
    <w:p w14:paraId="251A853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071F3E" w:rsidRPr="00004165" w14:paraId="4D49D334" w14:textId="77777777" w:rsidTr="00706085">
        <w:tc>
          <w:tcPr>
            <w:tcW w:w="1242" w:type="dxa"/>
          </w:tcPr>
          <w:p w14:paraId="0575B8B2"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3B48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2E96D1B0" w14:textId="77777777" w:rsidTr="00706085">
        <w:tc>
          <w:tcPr>
            <w:tcW w:w="1242" w:type="dxa"/>
          </w:tcPr>
          <w:p w14:paraId="24384FDA"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C2F7F"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F70967" w14:textId="77777777" w:rsidR="00071F3E" w:rsidRPr="003418CB" w:rsidRDefault="00071F3E" w:rsidP="00071F3E">
      <w:pPr>
        <w:rPr>
          <w:color w:val="0070C0"/>
          <w:lang w:val="en-US" w:eastAsia="zh-CN"/>
        </w:rPr>
      </w:pPr>
    </w:p>
    <w:p w14:paraId="2230A4AA" w14:textId="77777777" w:rsidR="00071F3E" w:rsidRDefault="00071F3E" w:rsidP="00071F3E">
      <w:pPr>
        <w:pStyle w:val="2"/>
      </w:pPr>
      <w:r>
        <w:rPr>
          <w:rFonts w:hint="eastAsia"/>
        </w:rPr>
        <w:t>Discussion on 2nd round</w:t>
      </w:r>
      <w:r>
        <w:t xml:space="preserve"> (if applicable)</w:t>
      </w:r>
    </w:p>
    <w:tbl>
      <w:tblPr>
        <w:tblStyle w:val="aff7"/>
        <w:tblW w:w="0" w:type="auto"/>
        <w:tblLook w:val="04A0" w:firstRow="1" w:lastRow="0" w:firstColumn="1" w:lastColumn="0" w:noHBand="0" w:noVBand="1"/>
      </w:tblPr>
      <w:tblGrid>
        <w:gridCol w:w="1555"/>
        <w:gridCol w:w="1491"/>
        <w:gridCol w:w="6585"/>
      </w:tblGrid>
      <w:tr w:rsidR="00071F3E" w:rsidRPr="00805BE8" w14:paraId="70E92C50" w14:textId="77777777" w:rsidTr="00706085">
        <w:trPr>
          <w:trHeight w:val="468"/>
        </w:trPr>
        <w:tc>
          <w:tcPr>
            <w:tcW w:w="1555" w:type="dxa"/>
            <w:vAlign w:val="center"/>
          </w:tcPr>
          <w:p w14:paraId="3F29C521"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407C65B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7F58134B"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2741538" w14:textId="77777777" w:rsidTr="00706085">
        <w:trPr>
          <w:trHeight w:val="468"/>
        </w:trPr>
        <w:tc>
          <w:tcPr>
            <w:tcW w:w="1555" w:type="dxa"/>
            <w:vAlign w:val="center"/>
          </w:tcPr>
          <w:p w14:paraId="3C55F3DF" w14:textId="77777777" w:rsidR="00071F3E" w:rsidRPr="005E7266" w:rsidRDefault="00071F3E" w:rsidP="00706085">
            <w:pPr>
              <w:spacing w:before="120" w:after="120"/>
              <w:rPr>
                <w:rFonts w:eastAsia="Malgun Gothic"/>
                <w:b/>
                <w:bCs/>
                <w:lang w:eastAsia="ko-KR"/>
              </w:rPr>
            </w:pPr>
          </w:p>
        </w:tc>
        <w:tc>
          <w:tcPr>
            <w:tcW w:w="1491" w:type="dxa"/>
            <w:vAlign w:val="center"/>
          </w:tcPr>
          <w:p w14:paraId="487980C3" w14:textId="77777777" w:rsidR="00071F3E" w:rsidRPr="00F22982" w:rsidRDefault="00071F3E" w:rsidP="00706085">
            <w:pPr>
              <w:spacing w:before="120" w:after="120"/>
              <w:rPr>
                <w:rFonts w:eastAsia="Malgun Gothic"/>
                <w:bCs/>
                <w:lang w:eastAsia="ko-KR"/>
              </w:rPr>
            </w:pPr>
          </w:p>
        </w:tc>
        <w:tc>
          <w:tcPr>
            <w:tcW w:w="6585" w:type="dxa"/>
            <w:vAlign w:val="center"/>
          </w:tcPr>
          <w:p w14:paraId="784D8F01" w14:textId="77777777" w:rsidR="00071F3E" w:rsidRPr="005E7266" w:rsidRDefault="00071F3E" w:rsidP="00706085">
            <w:pPr>
              <w:spacing w:before="120" w:after="120"/>
              <w:rPr>
                <w:rFonts w:eastAsia="Malgun Gothic"/>
                <w:color w:val="0070C0"/>
                <w:lang w:val="en-US" w:eastAsia="ko-KR"/>
              </w:rPr>
            </w:pPr>
          </w:p>
        </w:tc>
      </w:tr>
    </w:tbl>
    <w:p w14:paraId="497E7947" w14:textId="77777777" w:rsidR="00CE1787" w:rsidRPr="00CE1787" w:rsidRDefault="00CE1787" w:rsidP="00CE1787">
      <w:pPr>
        <w:spacing w:line="259" w:lineRule="auto"/>
        <w:rPr>
          <w:color w:val="000000" w:themeColor="text1"/>
          <w:lang w:eastAsia="zh-CN"/>
        </w:rPr>
      </w:pPr>
    </w:p>
    <w:p w14:paraId="0373C7E1" w14:textId="66D8A589" w:rsidR="00B14439" w:rsidRPr="00805BE8" w:rsidRDefault="00B14439" w:rsidP="00B14439">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color w:val="000000" w:themeColor="text1"/>
          <w:lang w:eastAsia="zh-CN"/>
        </w:rPr>
        <w:t>Others (endorsed CRs in last meeting)</w:t>
      </w:r>
    </w:p>
    <w:p w14:paraId="0BC7BCBC" w14:textId="77777777" w:rsidR="00B14439" w:rsidRPr="00CB0305" w:rsidRDefault="00B14439" w:rsidP="00B1443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4"/>
        <w:gridCol w:w="2241"/>
        <w:gridCol w:w="1053"/>
        <w:gridCol w:w="5213"/>
      </w:tblGrid>
      <w:tr w:rsidR="00B14439" w14:paraId="5A32C6EE" w14:textId="77777777" w:rsidTr="008F45D0">
        <w:trPr>
          <w:trHeight w:val="468"/>
        </w:trPr>
        <w:tc>
          <w:tcPr>
            <w:tcW w:w="1124" w:type="dxa"/>
            <w:vAlign w:val="center"/>
          </w:tcPr>
          <w:p w14:paraId="08A04268" w14:textId="77777777" w:rsidR="00B14439" w:rsidRDefault="00B14439" w:rsidP="008F45D0">
            <w:pPr>
              <w:spacing w:before="120" w:after="120"/>
              <w:rPr>
                <w:b/>
                <w:bCs/>
              </w:rPr>
            </w:pPr>
            <w:r>
              <w:rPr>
                <w:b/>
                <w:bCs/>
              </w:rPr>
              <w:t>T-doc number</w:t>
            </w:r>
          </w:p>
        </w:tc>
        <w:tc>
          <w:tcPr>
            <w:tcW w:w="2241" w:type="dxa"/>
          </w:tcPr>
          <w:p w14:paraId="0720358D" w14:textId="77777777" w:rsidR="00B14439" w:rsidRDefault="00B14439" w:rsidP="008F45D0">
            <w:pPr>
              <w:spacing w:before="120" w:after="120"/>
              <w:rPr>
                <w:b/>
                <w:bCs/>
              </w:rPr>
            </w:pPr>
            <w:r>
              <w:rPr>
                <w:b/>
                <w:bCs/>
              </w:rPr>
              <w:t>T-doc name</w:t>
            </w:r>
          </w:p>
        </w:tc>
        <w:tc>
          <w:tcPr>
            <w:tcW w:w="1053" w:type="dxa"/>
            <w:vAlign w:val="center"/>
          </w:tcPr>
          <w:p w14:paraId="79B30450" w14:textId="77777777" w:rsidR="00B14439" w:rsidRDefault="00B14439" w:rsidP="008F45D0">
            <w:pPr>
              <w:spacing w:before="120" w:after="120"/>
              <w:rPr>
                <w:b/>
                <w:bCs/>
              </w:rPr>
            </w:pPr>
            <w:r>
              <w:rPr>
                <w:b/>
                <w:bCs/>
              </w:rPr>
              <w:t>Company</w:t>
            </w:r>
          </w:p>
        </w:tc>
        <w:tc>
          <w:tcPr>
            <w:tcW w:w="5213" w:type="dxa"/>
            <w:vAlign w:val="center"/>
          </w:tcPr>
          <w:p w14:paraId="63B963B3" w14:textId="77777777" w:rsidR="00B14439" w:rsidRDefault="00B14439" w:rsidP="008F45D0">
            <w:pPr>
              <w:spacing w:before="120" w:after="120"/>
              <w:rPr>
                <w:b/>
                <w:bCs/>
              </w:rPr>
            </w:pPr>
            <w:r>
              <w:rPr>
                <w:b/>
                <w:bCs/>
              </w:rPr>
              <w:t>Proposals / Observations</w:t>
            </w:r>
          </w:p>
        </w:tc>
      </w:tr>
      <w:tr w:rsidR="00AA7937" w:rsidRPr="00012AD3" w14:paraId="16570060" w14:textId="77777777" w:rsidTr="008F45D0">
        <w:trPr>
          <w:trHeight w:val="468"/>
        </w:trPr>
        <w:tc>
          <w:tcPr>
            <w:tcW w:w="1124" w:type="dxa"/>
          </w:tcPr>
          <w:p w14:paraId="690690CB" w14:textId="52EDFF7C" w:rsidR="00AA7937" w:rsidRDefault="00357696" w:rsidP="00AA7937">
            <w:pPr>
              <w:spacing w:before="120" w:after="120"/>
              <w:rPr>
                <w:rFonts w:asciiTheme="minorHAnsi" w:hAnsiTheme="minorHAnsi" w:cstheme="minorHAnsi"/>
              </w:rPr>
            </w:pPr>
            <w:hyperlink r:id="rId33" w:history="1">
              <w:r w:rsidR="00AA7937">
                <w:rPr>
                  <w:rStyle w:val="af0"/>
                  <w:rFonts w:ascii="Arial" w:hAnsi="Arial" w:cs="Arial"/>
                  <w:b/>
                  <w:bCs/>
                  <w:sz w:val="16"/>
                  <w:szCs w:val="16"/>
                </w:rPr>
                <w:t>R4-2203824</w:t>
              </w:r>
            </w:hyperlink>
          </w:p>
        </w:tc>
        <w:tc>
          <w:tcPr>
            <w:tcW w:w="2241" w:type="dxa"/>
          </w:tcPr>
          <w:p w14:paraId="3BEDB102" w14:textId="0F6F27D8" w:rsidR="00AA7937" w:rsidRDefault="00AA7937" w:rsidP="00AA7937">
            <w:pPr>
              <w:spacing w:before="120" w:after="120"/>
              <w:rPr>
                <w:rFonts w:asciiTheme="minorHAnsi" w:hAnsiTheme="minorHAnsi" w:cstheme="minorHAnsi"/>
              </w:rPr>
            </w:pPr>
            <w:r>
              <w:rPr>
                <w:rFonts w:ascii="Arial" w:hAnsi="Arial" w:cs="Arial"/>
                <w:sz w:val="16"/>
                <w:szCs w:val="16"/>
              </w:rPr>
              <w:t>CR on UL MIMO coherence for Tx switching</w:t>
            </w:r>
          </w:p>
        </w:tc>
        <w:tc>
          <w:tcPr>
            <w:tcW w:w="1053" w:type="dxa"/>
          </w:tcPr>
          <w:p w14:paraId="28AC7DD5" w14:textId="36583D3F" w:rsidR="00AA7937" w:rsidRDefault="00AA7937" w:rsidP="00AA7937">
            <w:pPr>
              <w:spacing w:before="120" w:after="120"/>
              <w:rPr>
                <w:rFonts w:asciiTheme="minorHAnsi" w:hAnsiTheme="minorHAnsi" w:cstheme="minorHAnsi"/>
              </w:rPr>
            </w:pPr>
            <w:r>
              <w:rPr>
                <w:rFonts w:ascii="Arial" w:hAnsi="Arial" w:cs="Arial"/>
                <w:sz w:val="16"/>
                <w:szCs w:val="16"/>
              </w:rPr>
              <w:t>China Telecom</w:t>
            </w:r>
          </w:p>
        </w:tc>
        <w:tc>
          <w:tcPr>
            <w:tcW w:w="5213" w:type="dxa"/>
          </w:tcPr>
          <w:p w14:paraId="2C2EB15D" w14:textId="0CEF5C3B" w:rsidR="00AA7937" w:rsidRPr="00012AD3" w:rsidRDefault="00966E5A" w:rsidP="00AA7937">
            <w:pPr>
              <w:spacing w:after="0" w:line="288" w:lineRule="auto"/>
              <w:rPr>
                <w:b/>
                <w:bCs/>
              </w:rPr>
            </w:pPr>
            <w:r w:rsidRPr="00990712">
              <w:rPr>
                <w:rFonts w:hint="eastAsia"/>
                <w:b/>
                <w:noProof/>
                <w:lang w:eastAsia="zh-CN"/>
              </w:rPr>
              <w:t xml:space="preserve">This CR is the re-submission of the draft CR </w:t>
            </w:r>
            <w:r w:rsidRPr="00990712">
              <w:rPr>
                <w:b/>
                <w:noProof/>
                <w:lang w:eastAsia="zh-CN"/>
              </w:rPr>
              <w:t>R4-2202297</w:t>
            </w:r>
            <w:r w:rsidRPr="00990712">
              <w:rPr>
                <w:rFonts w:hint="eastAsia"/>
                <w:b/>
                <w:noProof/>
                <w:lang w:eastAsia="zh-CN"/>
              </w:rPr>
              <w:t xml:space="preserve"> endorsed at RAN4 101e-bis.</w:t>
            </w:r>
          </w:p>
        </w:tc>
      </w:tr>
      <w:tr w:rsidR="00AA7937" w:rsidRPr="00012AD3" w14:paraId="6FC07C18" w14:textId="77777777" w:rsidTr="008F45D0">
        <w:trPr>
          <w:trHeight w:val="468"/>
        </w:trPr>
        <w:tc>
          <w:tcPr>
            <w:tcW w:w="1124" w:type="dxa"/>
          </w:tcPr>
          <w:p w14:paraId="22B61035" w14:textId="72326111" w:rsidR="00AA7937" w:rsidRDefault="00AA7937" w:rsidP="00AA7937">
            <w:pPr>
              <w:spacing w:before="120" w:after="120"/>
              <w:rPr>
                <w:rFonts w:asciiTheme="minorHAnsi" w:hAnsiTheme="minorHAnsi" w:cstheme="minorHAnsi"/>
              </w:rPr>
            </w:pPr>
            <w:r>
              <w:rPr>
                <w:rFonts w:ascii="Arial" w:hAnsi="Arial" w:cs="Arial"/>
                <w:color w:val="000000"/>
                <w:sz w:val="16"/>
                <w:szCs w:val="16"/>
              </w:rPr>
              <w:t>R4-2205587</w:t>
            </w:r>
          </w:p>
        </w:tc>
        <w:tc>
          <w:tcPr>
            <w:tcW w:w="2241" w:type="dxa"/>
          </w:tcPr>
          <w:p w14:paraId="3D9896F9" w14:textId="11C2B873" w:rsidR="00AA7937" w:rsidRDefault="00AA7937" w:rsidP="00AA7937">
            <w:pPr>
              <w:spacing w:before="120" w:after="120"/>
              <w:rPr>
                <w:rFonts w:asciiTheme="minorHAnsi" w:hAnsiTheme="minorHAnsi" w:cstheme="minorHAnsi"/>
              </w:rPr>
            </w:pPr>
            <w:r>
              <w:rPr>
                <w:rFonts w:ascii="Arial" w:hAnsi="Arial" w:cs="Arial"/>
                <w:sz w:val="16"/>
                <w:szCs w:val="16"/>
              </w:rPr>
              <w:t>Big CR for TS 38.101-1 introduction of PC2 intra-band non-contiguous UL CA</w:t>
            </w:r>
          </w:p>
        </w:tc>
        <w:tc>
          <w:tcPr>
            <w:tcW w:w="1053" w:type="dxa"/>
          </w:tcPr>
          <w:p w14:paraId="21E4A081" w14:textId="762ABD36" w:rsidR="00AA7937" w:rsidRDefault="00AA7937" w:rsidP="00AA793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Skyworks, vivo</w:t>
            </w:r>
          </w:p>
        </w:tc>
        <w:tc>
          <w:tcPr>
            <w:tcW w:w="5213" w:type="dxa"/>
          </w:tcPr>
          <w:p w14:paraId="69E0CA5F" w14:textId="09B6F4BA" w:rsidR="00AA7937" w:rsidRPr="00012AD3" w:rsidRDefault="00AA7937" w:rsidP="00AA7937">
            <w:pPr>
              <w:rPr>
                <w:b/>
                <w:bCs/>
              </w:rPr>
            </w:pPr>
            <w:r>
              <w:rPr>
                <w:b/>
                <w:bCs/>
              </w:rPr>
              <w:t>Reserved to capture new agreements in this meeting</w:t>
            </w:r>
          </w:p>
        </w:tc>
      </w:tr>
      <w:tr w:rsidR="00AA7937" w:rsidRPr="00012AD3" w14:paraId="183402D6" w14:textId="77777777" w:rsidTr="008F45D0">
        <w:trPr>
          <w:trHeight w:val="468"/>
        </w:trPr>
        <w:tc>
          <w:tcPr>
            <w:tcW w:w="1124" w:type="dxa"/>
          </w:tcPr>
          <w:p w14:paraId="46659FE7" w14:textId="60A9AB9D" w:rsidR="00AA7937" w:rsidRDefault="00357696" w:rsidP="00AA7937">
            <w:pPr>
              <w:spacing w:before="120" w:after="120"/>
              <w:rPr>
                <w:rFonts w:asciiTheme="minorHAnsi" w:hAnsiTheme="minorHAnsi" w:cstheme="minorHAnsi"/>
              </w:rPr>
            </w:pPr>
            <w:hyperlink r:id="rId34" w:history="1">
              <w:r w:rsidR="00AA7937">
                <w:rPr>
                  <w:rStyle w:val="af0"/>
                  <w:rFonts w:ascii="Arial" w:hAnsi="Arial" w:cs="Arial"/>
                  <w:b/>
                  <w:bCs/>
                  <w:sz w:val="16"/>
                  <w:szCs w:val="16"/>
                </w:rPr>
                <w:t>R4-2205588</w:t>
              </w:r>
            </w:hyperlink>
          </w:p>
        </w:tc>
        <w:tc>
          <w:tcPr>
            <w:tcW w:w="2241" w:type="dxa"/>
          </w:tcPr>
          <w:p w14:paraId="43B42C12" w14:textId="68298E8F" w:rsidR="00AA7937" w:rsidRDefault="00AA7937" w:rsidP="00AA7937">
            <w:pPr>
              <w:spacing w:before="120" w:after="120"/>
              <w:rPr>
                <w:rFonts w:asciiTheme="minorHAnsi" w:hAnsiTheme="minorHAnsi" w:cstheme="minorHAnsi"/>
              </w:rPr>
            </w:pPr>
            <w:r>
              <w:rPr>
                <w:rFonts w:ascii="Arial" w:hAnsi="Arial" w:cs="Arial"/>
                <w:sz w:val="16"/>
                <w:szCs w:val="16"/>
              </w:rPr>
              <w:t>Big CR for TS 38.101-1 contiguous CA with UL MIMO for power class 2</w:t>
            </w:r>
          </w:p>
        </w:tc>
        <w:tc>
          <w:tcPr>
            <w:tcW w:w="1053" w:type="dxa"/>
          </w:tcPr>
          <w:p w14:paraId="720B8F7E" w14:textId="1D4EECB4" w:rsidR="00AA7937" w:rsidRDefault="00AA7937" w:rsidP="00AA793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403A50A1" w14:textId="7551A25D" w:rsidR="00AA7937" w:rsidRPr="00012AD3" w:rsidRDefault="00966E5A" w:rsidP="00966E5A">
            <w:pPr>
              <w:rPr>
                <w:b/>
                <w:bCs/>
              </w:rPr>
            </w:pPr>
            <w:r w:rsidRPr="00966E5A">
              <w:rPr>
                <w:b/>
                <w:bCs/>
              </w:rPr>
              <w:t>The big CR is based on endo</w:t>
            </w:r>
            <w:r w:rsidR="00C91BD8">
              <w:rPr>
                <w:b/>
                <w:bCs/>
              </w:rPr>
              <w:t>r</w:t>
            </w:r>
            <w:r w:rsidRPr="00966E5A">
              <w:rPr>
                <w:b/>
                <w:bCs/>
              </w:rPr>
              <w:t>sed CR in R4-2119516 and R4-2202299.</w:t>
            </w:r>
          </w:p>
        </w:tc>
      </w:tr>
    </w:tbl>
    <w:p w14:paraId="1F63AAFE" w14:textId="77777777" w:rsidR="00B14439" w:rsidRPr="00B963D6" w:rsidRDefault="00B14439" w:rsidP="00B14439">
      <w:pPr>
        <w:rPr>
          <w:lang w:eastAsia="zh-CN"/>
        </w:rPr>
      </w:pPr>
    </w:p>
    <w:p w14:paraId="4DA3860C" w14:textId="77777777" w:rsidR="00B14439" w:rsidRDefault="00B14439" w:rsidP="00B14439">
      <w:pPr>
        <w:rPr>
          <w:lang w:val="en-US" w:eastAsia="zh-CN"/>
        </w:rPr>
      </w:pPr>
    </w:p>
    <w:p w14:paraId="155A67E8" w14:textId="77777777" w:rsidR="00B14439" w:rsidRDefault="00B14439" w:rsidP="00B14439">
      <w:pPr>
        <w:pStyle w:val="2"/>
      </w:pPr>
      <w:r w:rsidRPr="004A7544">
        <w:rPr>
          <w:rFonts w:hint="eastAsia"/>
        </w:rPr>
        <w:t>Open issues</w:t>
      </w:r>
      <w:r>
        <w:t xml:space="preserve"> summary</w:t>
      </w:r>
    </w:p>
    <w:p w14:paraId="4850F830" w14:textId="5AD6C47B" w:rsidR="00B14439" w:rsidRDefault="00B14439" w:rsidP="00B14439">
      <w:pPr>
        <w:pStyle w:val="3"/>
      </w:pPr>
      <w:r w:rsidRPr="00346492">
        <w:t xml:space="preserve">Sub-topic </w:t>
      </w:r>
    </w:p>
    <w:p w14:paraId="04BA7259" w14:textId="77777777" w:rsidR="00B14439" w:rsidRDefault="00B14439" w:rsidP="00B14439">
      <w:pPr>
        <w:snapToGrid w:val="0"/>
        <w:spacing w:before="60" w:after="60"/>
        <w:rPr>
          <w:b/>
          <w:u w:val="single"/>
          <w:lang w:eastAsia="zh-CN"/>
        </w:rPr>
      </w:pPr>
    </w:p>
    <w:p w14:paraId="7FC18231" w14:textId="77777777" w:rsidR="00B14439" w:rsidRDefault="00B14439" w:rsidP="00B14439">
      <w:pPr>
        <w:pStyle w:val="2"/>
      </w:pPr>
      <w:r w:rsidRPr="00035C50">
        <w:t>Companies</w:t>
      </w:r>
      <w:r w:rsidRPr="00035C50">
        <w:rPr>
          <w:rFonts w:hint="eastAsia"/>
        </w:rPr>
        <w:t xml:space="preserve"> views</w:t>
      </w:r>
      <w:r w:rsidRPr="00035C50">
        <w:t>’</w:t>
      </w:r>
      <w:r>
        <w:rPr>
          <w:rFonts w:hint="eastAsia"/>
        </w:rPr>
        <w:t xml:space="preserve"> collection for 1st round</w:t>
      </w:r>
    </w:p>
    <w:p w14:paraId="3DAC850A" w14:textId="77777777" w:rsidR="00B14439" w:rsidRPr="00793CB1" w:rsidRDefault="00B14439" w:rsidP="00B14439">
      <w:pPr>
        <w:pStyle w:val="3"/>
        <w:ind w:left="851" w:hanging="851"/>
      </w:pPr>
      <w:r w:rsidRPr="00793CB1">
        <w:t xml:space="preserve">Open issues </w:t>
      </w:r>
    </w:p>
    <w:p w14:paraId="1E78B890" w14:textId="77777777" w:rsidR="00B14439" w:rsidRDefault="00B14439" w:rsidP="00B14439">
      <w:pPr>
        <w:rPr>
          <w:color w:val="0070C0"/>
          <w:lang w:val="en-US" w:eastAsia="zh-CN"/>
        </w:rPr>
      </w:pPr>
    </w:p>
    <w:p w14:paraId="184D1D51" w14:textId="77777777" w:rsidR="00B14439" w:rsidRPr="00793CB1" w:rsidRDefault="00B14439" w:rsidP="00B14439">
      <w:pPr>
        <w:pStyle w:val="3"/>
        <w:ind w:left="851" w:hanging="851"/>
      </w:pPr>
      <w:r w:rsidRPr="00793CB1">
        <w:lastRenderedPageBreak/>
        <w:t>CRs/TPs comments collection</w:t>
      </w:r>
    </w:p>
    <w:p w14:paraId="616A7E52" w14:textId="77777777" w:rsidR="00B14439" w:rsidRPr="00855107" w:rsidRDefault="00B14439" w:rsidP="00B144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B14439" w:rsidRPr="00571777" w14:paraId="7299C56F" w14:textId="77777777" w:rsidTr="008F45D0">
        <w:tc>
          <w:tcPr>
            <w:tcW w:w="1413" w:type="dxa"/>
          </w:tcPr>
          <w:p w14:paraId="4D7CFE15"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4F2C53DB"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14439" w:rsidRPr="00571777" w14:paraId="3710B463" w14:textId="77777777" w:rsidTr="008F45D0">
        <w:tc>
          <w:tcPr>
            <w:tcW w:w="1413" w:type="dxa"/>
            <w:vMerge w:val="restart"/>
          </w:tcPr>
          <w:p w14:paraId="10381B1A" w14:textId="0191E020" w:rsidR="00B14439" w:rsidRPr="003418CB" w:rsidRDefault="00357696" w:rsidP="00AA7937">
            <w:pPr>
              <w:spacing w:after="120"/>
              <w:rPr>
                <w:rFonts w:eastAsiaTheme="minorEastAsia"/>
                <w:color w:val="0070C0"/>
                <w:lang w:val="en-US" w:eastAsia="zh-CN"/>
              </w:rPr>
            </w:pPr>
            <w:hyperlink r:id="rId35" w:history="1">
              <w:r w:rsidR="00AA7937">
                <w:rPr>
                  <w:rStyle w:val="af0"/>
                  <w:rFonts w:ascii="Arial" w:hAnsi="Arial" w:cs="Arial"/>
                  <w:b/>
                  <w:bCs/>
                  <w:sz w:val="16"/>
                  <w:szCs w:val="16"/>
                </w:rPr>
                <w:t>R4-2203824</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China Telecom</w:t>
            </w:r>
            <w:r w:rsidR="00B14439">
              <w:rPr>
                <w:rFonts w:eastAsiaTheme="minorEastAsia"/>
                <w:color w:val="0070C0"/>
                <w:lang w:val="en-US" w:eastAsia="zh-CN"/>
              </w:rPr>
              <w:t>)</w:t>
            </w:r>
          </w:p>
        </w:tc>
        <w:tc>
          <w:tcPr>
            <w:tcW w:w="8218" w:type="dxa"/>
          </w:tcPr>
          <w:p w14:paraId="53747DF3" w14:textId="7D3FD5AD" w:rsidR="00B14439" w:rsidRPr="003418CB" w:rsidRDefault="00B14439" w:rsidP="008F45D0">
            <w:pPr>
              <w:spacing w:after="120"/>
              <w:rPr>
                <w:rFonts w:eastAsiaTheme="minorEastAsia"/>
                <w:color w:val="0070C0"/>
                <w:lang w:val="en-US" w:eastAsia="zh-CN"/>
              </w:rPr>
            </w:pPr>
          </w:p>
        </w:tc>
      </w:tr>
      <w:tr w:rsidR="00B14439" w:rsidRPr="00571777" w14:paraId="486470DB" w14:textId="77777777" w:rsidTr="008F45D0">
        <w:tc>
          <w:tcPr>
            <w:tcW w:w="1413" w:type="dxa"/>
            <w:vMerge/>
          </w:tcPr>
          <w:p w14:paraId="16E4FD07" w14:textId="77777777" w:rsidR="00B14439" w:rsidRDefault="00B14439" w:rsidP="008F45D0">
            <w:pPr>
              <w:spacing w:after="120"/>
              <w:rPr>
                <w:rFonts w:eastAsiaTheme="minorEastAsia"/>
                <w:color w:val="0070C0"/>
                <w:lang w:val="en-US" w:eastAsia="zh-CN"/>
              </w:rPr>
            </w:pPr>
          </w:p>
        </w:tc>
        <w:tc>
          <w:tcPr>
            <w:tcW w:w="8218" w:type="dxa"/>
          </w:tcPr>
          <w:p w14:paraId="69CBBED2" w14:textId="14F53879" w:rsidR="00B14439" w:rsidRDefault="00B14439" w:rsidP="008F45D0">
            <w:pPr>
              <w:spacing w:after="120"/>
              <w:rPr>
                <w:rFonts w:eastAsiaTheme="minorEastAsia"/>
                <w:color w:val="0070C0"/>
                <w:lang w:val="en-US" w:eastAsia="zh-CN"/>
              </w:rPr>
            </w:pPr>
          </w:p>
        </w:tc>
      </w:tr>
      <w:tr w:rsidR="00B14439" w:rsidRPr="00571777" w14:paraId="148F1F29" w14:textId="77777777" w:rsidTr="008F45D0">
        <w:tc>
          <w:tcPr>
            <w:tcW w:w="1413" w:type="dxa"/>
            <w:vMerge/>
          </w:tcPr>
          <w:p w14:paraId="504A50FB" w14:textId="77777777" w:rsidR="00B14439" w:rsidRDefault="00B14439" w:rsidP="008F45D0">
            <w:pPr>
              <w:spacing w:after="120"/>
              <w:rPr>
                <w:rFonts w:eastAsiaTheme="minorEastAsia"/>
                <w:color w:val="0070C0"/>
                <w:lang w:val="en-US" w:eastAsia="zh-CN"/>
              </w:rPr>
            </w:pPr>
          </w:p>
        </w:tc>
        <w:tc>
          <w:tcPr>
            <w:tcW w:w="8218" w:type="dxa"/>
          </w:tcPr>
          <w:p w14:paraId="4E119BB4" w14:textId="77777777" w:rsidR="00B14439" w:rsidRDefault="00B14439" w:rsidP="008F45D0">
            <w:pPr>
              <w:spacing w:after="120"/>
              <w:rPr>
                <w:rFonts w:eastAsiaTheme="minorEastAsia"/>
                <w:color w:val="0070C0"/>
                <w:lang w:val="en-US" w:eastAsia="zh-CN"/>
              </w:rPr>
            </w:pPr>
          </w:p>
        </w:tc>
      </w:tr>
      <w:tr w:rsidR="00B14439" w:rsidRPr="00571777" w14:paraId="031F2671" w14:textId="77777777" w:rsidTr="008F45D0">
        <w:tc>
          <w:tcPr>
            <w:tcW w:w="1413" w:type="dxa"/>
            <w:vMerge w:val="restart"/>
          </w:tcPr>
          <w:p w14:paraId="51AB2868" w14:textId="10C12FD4" w:rsidR="00B14439" w:rsidRDefault="00357696" w:rsidP="00AA7937">
            <w:pPr>
              <w:spacing w:after="120"/>
              <w:rPr>
                <w:rFonts w:eastAsiaTheme="minorEastAsia"/>
                <w:color w:val="0070C0"/>
                <w:lang w:val="en-US" w:eastAsia="zh-CN"/>
              </w:rPr>
            </w:pPr>
            <w:hyperlink r:id="rId36" w:history="1">
              <w:r w:rsidR="00AA7937">
                <w:rPr>
                  <w:rStyle w:val="af0"/>
                  <w:rFonts w:ascii="Arial" w:hAnsi="Arial" w:cs="Arial"/>
                  <w:b/>
                  <w:bCs/>
                  <w:sz w:val="16"/>
                  <w:szCs w:val="16"/>
                </w:rPr>
                <w:t>R4-2205588</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Huawei</w:t>
            </w:r>
            <w:r w:rsidR="00B14439">
              <w:rPr>
                <w:rFonts w:eastAsiaTheme="minorEastAsia"/>
                <w:color w:val="0070C0"/>
                <w:lang w:val="en-US" w:eastAsia="zh-CN"/>
              </w:rPr>
              <w:t>)</w:t>
            </w:r>
          </w:p>
        </w:tc>
        <w:tc>
          <w:tcPr>
            <w:tcW w:w="8218" w:type="dxa"/>
          </w:tcPr>
          <w:p w14:paraId="2E3A06AF" w14:textId="1E843FB8" w:rsidR="00B14439" w:rsidRDefault="00B14439" w:rsidP="008F45D0">
            <w:pPr>
              <w:spacing w:after="120"/>
              <w:rPr>
                <w:rFonts w:eastAsiaTheme="minorEastAsia"/>
                <w:color w:val="0070C0"/>
                <w:lang w:val="en-US" w:eastAsia="zh-CN"/>
              </w:rPr>
            </w:pPr>
          </w:p>
        </w:tc>
      </w:tr>
      <w:tr w:rsidR="00B14439" w:rsidRPr="00571777" w14:paraId="0FF1A0AE" w14:textId="77777777" w:rsidTr="008F45D0">
        <w:tc>
          <w:tcPr>
            <w:tcW w:w="1413" w:type="dxa"/>
            <w:vMerge/>
          </w:tcPr>
          <w:p w14:paraId="5D127FBC" w14:textId="77777777" w:rsidR="00B14439" w:rsidRDefault="00B14439" w:rsidP="008F45D0">
            <w:pPr>
              <w:spacing w:after="120"/>
              <w:rPr>
                <w:rFonts w:eastAsiaTheme="minorEastAsia"/>
                <w:color w:val="0070C0"/>
                <w:lang w:val="en-US" w:eastAsia="zh-CN"/>
              </w:rPr>
            </w:pPr>
          </w:p>
        </w:tc>
        <w:tc>
          <w:tcPr>
            <w:tcW w:w="8218" w:type="dxa"/>
          </w:tcPr>
          <w:p w14:paraId="29BB4277" w14:textId="528D2D71" w:rsidR="00B14439" w:rsidRDefault="00B14439" w:rsidP="008F45D0">
            <w:pPr>
              <w:spacing w:after="120"/>
              <w:rPr>
                <w:rFonts w:eastAsiaTheme="minorEastAsia"/>
                <w:color w:val="0070C0"/>
                <w:lang w:val="en-US" w:eastAsia="zh-CN"/>
              </w:rPr>
            </w:pPr>
          </w:p>
        </w:tc>
      </w:tr>
      <w:tr w:rsidR="00B14439" w:rsidRPr="00571777" w14:paraId="326E823E" w14:textId="77777777" w:rsidTr="008F45D0">
        <w:tc>
          <w:tcPr>
            <w:tcW w:w="1413" w:type="dxa"/>
            <w:vMerge/>
          </w:tcPr>
          <w:p w14:paraId="43ADF7B2" w14:textId="77777777" w:rsidR="00B14439" w:rsidRDefault="00B14439" w:rsidP="008F45D0">
            <w:pPr>
              <w:spacing w:after="120"/>
              <w:rPr>
                <w:rFonts w:eastAsiaTheme="minorEastAsia"/>
                <w:color w:val="0070C0"/>
                <w:lang w:val="en-US" w:eastAsia="zh-CN"/>
              </w:rPr>
            </w:pPr>
          </w:p>
        </w:tc>
        <w:tc>
          <w:tcPr>
            <w:tcW w:w="8218" w:type="dxa"/>
          </w:tcPr>
          <w:p w14:paraId="04044242" w14:textId="77777777" w:rsidR="00B14439" w:rsidRDefault="00B14439" w:rsidP="008F45D0">
            <w:pPr>
              <w:spacing w:after="120"/>
              <w:rPr>
                <w:rFonts w:eastAsiaTheme="minorEastAsia"/>
                <w:color w:val="0070C0"/>
                <w:lang w:val="en-US" w:eastAsia="zh-CN"/>
              </w:rPr>
            </w:pPr>
          </w:p>
        </w:tc>
      </w:tr>
      <w:tr w:rsidR="00B14439" w:rsidRPr="00571777" w14:paraId="691119B4" w14:textId="77777777" w:rsidTr="008F45D0">
        <w:tc>
          <w:tcPr>
            <w:tcW w:w="1413" w:type="dxa"/>
            <w:vMerge w:val="restart"/>
          </w:tcPr>
          <w:p w14:paraId="54875B11" w14:textId="77777777" w:rsidR="00B14439" w:rsidRDefault="00B14439" w:rsidP="008F45D0">
            <w:pPr>
              <w:spacing w:after="0"/>
              <w:rPr>
                <w:rFonts w:eastAsiaTheme="minorEastAsia"/>
                <w:color w:val="0070C0"/>
                <w:lang w:val="en-US" w:eastAsia="zh-CN"/>
              </w:rPr>
            </w:pPr>
          </w:p>
        </w:tc>
        <w:tc>
          <w:tcPr>
            <w:tcW w:w="8218" w:type="dxa"/>
          </w:tcPr>
          <w:p w14:paraId="67BD6D25"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B14439" w:rsidRPr="00571777" w14:paraId="569D1D38" w14:textId="77777777" w:rsidTr="008F45D0">
        <w:tc>
          <w:tcPr>
            <w:tcW w:w="1413" w:type="dxa"/>
            <w:vMerge/>
          </w:tcPr>
          <w:p w14:paraId="5013F27F" w14:textId="77777777" w:rsidR="00B14439" w:rsidRDefault="00B14439" w:rsidP="008F45D0">
            <w:pPr>
              <w:spacing w:after="120"/>
              <w:rPr>
                <w:rFonts w:eastAsiaTheme="minorEastAsia"/>
                <w:color w:val="0070C0"/>
                <w:lang w:val="en-US" w:eastAsia="zh-CN"/>
              </w:rPr>
            </w:pPr>
          </w:p>
        </w:tc>
        <w:tc>
          <w:tcPr>
            <w:tcW w:w="8218" w:type="dxa"/>
          </w:tcPr>
          <w:p w14:paraId="284ABF64"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14439" w:rsidRPr="00571777" w14:paraId="302915CF" w14:textId="77777777" w:rsidTr="008F45D0">
        <w:tc>
          <w:tcPr>
            <w:tcW w:w="1413" w:type="dxa"/>
            <w:vMerge/>
          </w:tcPr>
          <w:p w14:paraId="6476C888" w14:textId="77777777" w:rsidR="00B14439" w:rsidRDefault="00B14439" w:rsidP="008F45D0">
            <w:pPr>
              <w:spacing w:after="120"/>
              <w:rPr>
                <w:rFonts w:eastAsiaTheme="minorEastAsia"/>
                <w:color w:val="0070C0"/>
                <w:lang w:val="en-US" w:eastAsia="zh-CN"/>
              </w:rPr>
            </w:pPr>
          </w:p>
        </w:tc>
        <w:tc>
          <w:tcPr>
            <w:tcW w:w="8218" w:type="dxa"/>
          </w:tcPr>
          <w:p w14:paraId="3BF7E56B" w14:textId="77777777" w:rsidR="00B14439" w:rsidRDefault="00B14439" w:rsidP="008F45D0">
            <w:pPr>
              <w:spacing w:after="120"/>
              <w:rPr>
                <w:rFonts w:eastAsiaTheme="minorEastAsia"/>
                <w:color w:val="0070C0"/>
                <w:lang w:val="en-US" w:eastAsia="zh-CN"/>
              </w:rPr>
            </w:pPr>
          </w:p>
        </w:tc>
      </w:tr>
      <w:tr w:rsidR="00B14439" w:rsidRPr="00571777" w14:paraId="01BB93D6" w14:textId="77777777" w:rsidTr="008F45D0">
        <w:tc>
          <w:tcPr>
            <w:tcW w:w="1413" w:type="dxa"/>
            <w:vMerge/>
          </w:tcPr>
          <w:p w14:paraId="33367B2B" w14:textId="77777777" w:rsidR="00B14439" w:rsidRDefault="00B14439" w:rsidP="008F45D0">
            <w:pPr>
              <w:spacing w:after="120"/>
              <w:rPr>
                <w:rFonts w:eastAsiaTheme="minorEastAsia"/>
                <w:color w:val="0070C0"/>
                <w:lang w:val="en-US" w:eastAsia="zh-CN"/>
              </w:rPr>
            </w:pPr>
          </w:p>
        </w:tc>
        <w:tc>
          <w:tcPr>
            <w:tcW w:w="8218" w:type="dxa"/>
          </w:tcPr>
          <w:p w14:paraId="4C1FF9B6" w14:textId="77777777" w:rsidR="00B14439" w:rsidRDefault="00B14439" w:rsidP="008F45D0">
            <w:pPr>
              <w:spacing w:after="120"/>
              <w:rPr>
                <w:rFonts w:eastAsiaTheme="minorEastAsia"/>
                <w:color w:val="0070C0"/>
                <w:lang w:val="en-US" w:eastAsia="zh-CN"/>
              </w:rPr>
            </w:pPr>
          </w:p>
        </w:tc>
      </w:tr>
    </w:tbl>
    <w:p w14:paraId="14232E9E" w14:textId="77777777" w:rsidR="00B14439" w:rsidRPr="00035C50" w:rsidRDefault="00B14439" w:rsidP="00B14439">
      <w:pPr>
        <w:pStyle w:val="2"/>
      </w:pPr>
      <w:r w:rsidRPr="00035C50">
        <w:t>Summary</w:t>
      </w:r>
      <w:r>
        <w:rPr>
          <w:rFonts w:hint="eastAsia"/>
        </w:rPr>
        <w:t xml:space="preserve"> for 1st round</w:t>
      </w:r>
    </w:p>
    <w:p w14:paraId="24C02DE2" w14:textId="77777777" w:rsidR="00B14439" w:rsidRPr="00805BE8" w:rsidRDefault="00B14439" w:rsidP="00B14439">
      <w:pPr>
        <w:pStyle w:val="3"/>
      </w:pPr>
      <w:r>
        <w:t>Open issues</w:t>
      </w:r>
    </w:p>
    <w:p w14:paraId="7BACF058" w14:textId="77777777" w:rsidR="00B14439" w:rsidRDefault="00B14439" w:rsidP="00B144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B14439" w:rsidRPr="00004165" w14:paraId="1DC46FFA" w14:textId="77777777" w:rsidTr="008F45D0">
        <w:tc>
          <w:tcPr>
            <w:tcW w:w="1242" w:type="dxa"/>
          </w:tcPr>
          <w:p w14:paraId="348D577B" w14:textId="77777777" w:rsidR="00B14439" w:rsidRPr="00805BE8" w:rsidRDefault="00B14439" w:rsidP="008F45D0">
            <w:pPr>
              <w:rPr>
                <w:rFonts w:eastAsiaTheme="minorEastAsia"/>
                <w:b/>
                <w:bCs/>
                <w:color w:val="0070C0"/>
                <w:lang w:val="en-US" w:eastAsia="zh-CN"/>
              </w:rPr>
            </w:pPr>
          </w:p>
        </w:tc>
        <w:tc>
          <w:tcPr>
            <w:tcW w:w="8615" w:type="dxa"/>
          </w:tcPr>
          <w:p w14:paraId="2D61D8BC" w14:textId="77777777" w:rsidR="00B14439" w:rsidRPr="00805BE8" w:rsidRDefault="00B14439" w:rsidP="008F45D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14439" w14:paraId="64310A16" w14:textId="77777777" w:rsidTr="008F45D0">
        <w:tc>
          <w:tcPr>
            <w:tcW w:w="1242" w:type="dxa"/>
          </w:tcPr>
          <w:p w14:paraId="14088ED5" w14:textId="77777777" w:rsidR="00B14439" w:rsidRPr="003418CB" w:rsidRDefault="00B14439" w:rsidP="008F45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C4005" w14:textId="77777777" w:rsidR="00B14439" w:rsidRPr="00855107" w:rsidRDefault="00B14439" w:rsidP="008F45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10D3F7" w14:textId="77777777" w:rsidR="00B14439" w:rsidRPr="00855107" w:rsidRDefault="00B14439" w:rsidP="008F45D0">
            <w:pPr>
              <w:rPr>
                <w:rFonts w:eastAsiaTheme="minorEastAsia"/>
                <w:i/>
                <w:color w:val="0070C0"/>
                <w:lang w:val="en-US" w:eastAsia="zh-CN"/>
              </w:rPr>
            </w:pPr>
            <w:r>
              <w:rPr>
                <w:rFonts w:eastAsiaTheme="minorEastAsia" w:hint="eastAsia"/>
                <w:i/>
                <w:color w:val="0070C0"/>
                <w:lang w:val="en-US" w:eastAsia="zh-CN"/>
              </w:rPr>
              <w:t>Candidate options:</w:t>
            </w:r>
          </w:p>
          <w:p w14:paraId="35A05D88" w14:textId="77777777" w:rsidR="00B14439" w:rsidRPr="003418CB" w:rsidRDefault="00B14439" w:rsidP="008F45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85CEC79" w14:textId="77777777" w:rsidR="00B14439" w:rsidRDefault="00B14439" w:rsidP="00B14439">
      <w:pPr>
        <w:rPr>
          <w:i/>
          <w:color w:val="0070C0"/>
          <w:lang w:val="en-US" w:eastAsia="zh-CN"/>
        </w:rPr>
      </w:pPr>
    </w:p>
    <w:p w14:paraId="2FE8A8D0" w14:textId="77777777" w:rsidR="00B14439" w:rsidRPr="00793CB1" w:rsidRDefault="00B14439" w:rsidP="00B14439">
      <w:pPr>
        <w:pStyle w:val="3"/>
        <w:ind w:left="851" w:hanging="851"/>
      </w:pPr>
      <w:r w:rsidRPr="00793CB1">
        <w:t>CRs/TPs</w:t>
      </w:r>
    </w:p>
    <w:p w14:paraId="0BA0F8A6" w14:textId="77777777" w:rsidR="00B14439" w:rsidRPr="00045592" w:rsidRDefault="00B14439" w:rsidP="00B144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B14439" w:rsidRPr="00004165" w14:paraId="311D2E72" w14:textId="77777777" w:rsidTr="008F45D0">
        <w:tc>
          <w:tcPr>
            <w:tcW w:w="1242" w:type="dxa"/>
          </w:tcPr>
          <w:p w14:paraId="396FBDEA" w14:textId="77777777" w:rsidR="00B14439" w:rsidRPr="00045592" w:rsidRDefault="00B14439" w:rsidP="008F45D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ED58A09" w14:textId="77777777" w:rsidR="00B14439" w:rsidRPr="00045592" w:rsidRDefault="00B14439" w:rsidP="008F45D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14439" w14:paraId="06801C86" w14:textId="77777777" w:rsidTr="008F45D0">
        <w:tc>
          <w:tcPr>
            <w:tcW w:w="1242" w:type="dxa"/>
          </w:tcPr>
          <w:p w14:paraId="478BA793" w14:textId="77777777" w:rsidR="00B14439" w:rsidRPr="003418CB" w:rsidRDefault="00B14439" w:rsidP="008F45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A89C46" w14:textId="77777777" w:rsidR="00B14439" w:rsidRPr="003418CB" w:rsidRDefault="00B14439" w:rsidP="008F45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D2F427" w14:textId="77777777" w:rsidR="00B14439" w:rsidRPr="003418CB" w:rsidRDefault="00B14439" w:rsidP="00B14439">
      <w:pPr>
        <w:rPr>
          <w:color w:val="0070C0"/>
          <w:lang w:val="en-US" w:eastAsia="zh-CN"/>
        </w:rPr>
      </w:pPr>
    </w:p>
    <w:p w14:paraId="66ED7433" w14:textId="77777777" w:rsidR="00B14439" w:rsidRDefault="00B14439" w:rsidP="00B14439">
      <w:pPr>
        <w:pStyle w:val="2"/>
      </w:pPr>
      <w:r>
        <w:rPr>
          <w:rFonts w:hint="eastAsia"/>
        </w:rPr>
        <w:t>Discussion on 2nd round</w:t>
      </w:r>
      <w:r>
        <w:t xml:space="preserve"> (if applicable)</w:t>
      </w:r>
    </w:p>
    <w:tbl>
      <w:tblPr>
        <w:tblStyle w:val="aff7"/>
        <w:tblW w:w="0" w:type="auto"/>
        <w:tblLook w:val="04A0" w:firstRow="1" w:lastRow="0" w:firstColumn="1" w:lastColumn="0" w:noHBand="0" w:noVBand="1"/>
      </w:tblPr>
      <w:tblGrid>
        <w:gridCol w:w="1555"/>
        <w:gridCol w:w="1491"/>
        <w:gridCol w:w="6585"/>
      </w:tblGrid>
      <w:tr w:rsidR="00B14439" w:rsidRPr="00805BE8" w14:paraId="0CBDFE72" w14:textId="77777777" w:rsidTr="008F45D0">
        <w:trPr>
          <w:trHeight w:val="468"/>
        </w:trPr>
        <w:tc>
          <w:tcPr>
            <w:tcW w:w="1555" w:type="dxa"/>
            <w:vAlign w:val="center"/>
          </w:tcPr>
          <w:p w14:paraId="3E8FC86E"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2D090020"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4D568F23"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Proposals / Observations</w:t>
            </w:r>
          </w:p>
        </w:tc>
      </w:tr>
      <w:tr w:rsidR="00B14439" w:rsidRPr="005E7266" w14:paraId="7EF465CB" w14:textId="77777777" w:rsidTr="008F45D0">
        <w:trPr>
          <w:trHeight w:val="468"/>
        </w:trPr>
        <w:tc>
          <w:tcPr>
            <w:tcW w:w="1555" w:type="dxa"/>
            <w:vAlign w:val="center"/>
          </w:tcPr>
          <w:p w14:paraId="6FD70EE3" w14:textId="77777777" w:rsidR="00B14439" w:rsidRPr="005E7266" w:rsidRDefault="00B14439" w:rsidP="008F45D0">
            <w:pPr>
              <w:spacing w:before="120" w:after="120"/>
              <w:rPr>
                <w:rFonts w:eastAsia="Malgun Gothic"/>
                <w:b/>
                <w:bCs/>
                <w:lang w:eastAsia="ko-KR"/>
              </w:rPr>
            </w:pPr>
          </w:p>
        </w:tc>
        <w:tc>
          <w:tcPr>
            <w:tcW w:w="1491" w:type="dxa"/>
            <w:vAlign w:val="center"/>
          </w:tcPr>
          <w:p w14:paraId="28631280" w14:textId="77777777" w:rsidR="00B14439" w:rsidRPr="00F22982" w:rsidRDefault="00B14439" w:rsidP="008F45D0">
            <w:pPr>
              <w:spacing w:before="120" w:after="120"/>
              <w:rPr>
                <w:rFonts w:eastAsia="Malgun Gothic"/>
                <w:bCs/>
                <w:lang w:eastAsia="ko-KR"/>
              </w:rPr>
            </w:pPr>
          </w:p>
        </w:tc>
        <w:tc>
          <w:tcPr>
            <w:tcW w:w="6585" w:type="dxa"/>
            <w:vAlign w:val="center"/>
          </w:tcPr>
          <w:p w14:paraId="7BC99209" w14:textId="77777777" w:rsidR="00B14439" w:rsidRPr="005E7266" w:rsidRDefault="00B14439" w:rsidP="008F45D0">
            <w:pPr>
              <w:spacing w:before="120" w:after="120"/>
              <w:rPr>
                <w:rFonts w:eastAsia="Malgun Gothic"/>
                <w:color w:val="0070C0"/>
                <w:lang w:val="en-US" w:eastAsia="ko-KR"/>
              </w:rPr>
            </w:pPr>
          </w:p>
        </w:tc>
      </w:tr>
    </w:tbl>
    <w:p w14:paraId="00F206C6" w14:textId="77777777" w:rsidR="00B14439" w:rsidRDefault="00B14439" w:rsidP="00B14439">
      <w:pPr>
        <w:spacing w:line="259" w:lineRule="auto"/>
        <w:rPr>
          <w:color w:val="000000" w:themeColor="text1"/>
          <w:lang w:eastAsia="zh-CN"/>
        </w:rPr>
      </w:pPr>
    </w:p>
    <w:p w14:paraId="40BC43D2" w14:textId="77777777" w:rsidR="00035C50" w:rsidRDefault="00035C50" w:rsidP="00035C50">
      <w:pPr>
        <w:rPr>
          <w:lang w:val="sv-SE" w:eastAsia="zh-CN"/>
        </w:rPr>
      </w:pPr>
    </w:p>
    <w:p w14:paraId="4D0AF56D" w14:textId="77777777" w:rsidR="006B3784" w:rsidRDefault="006B3784" w:rsidP="00035C50">
      <w:pPr>
        <w:rPr>
          <w:lang w:val="sv-SE" w:eastAsia="zh-CN"/>
        </w:rPr>
      </w:pPr>
    </w:p>
    <w:p w14:paraId="435FB90D" w14:textId="77777777" w:rsidR="0073762D" w:rsidRPr="0073762D" w:rsidRDefault="0073762D" w:rsidP="00860EFB">
      <w:pPr>
        <w:keepNext/>
        <w:keepLines/>
        <w:numPr>
          <w:ilvl w:val="0"/>
          <w:numId w:val="2"/>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643AF95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5B1B59" w:rsidRPr="0073762D" w14:paraId="59FC9791" w14:textId="77777777" w:rsidTr="00DF6115">
        <w:tc>
          <w:tcPr>
            <w:tcW w:w="1424" w:type="dxa"/>
          </w:tcPr>
          <w:p w14:paraId="4A0C5CBA" w14:textId="3168C427" w:rsidR="005B1B59" w:rsidRPr="0073762D" w:rsidRDefault="00357696" w:rsidP="005B1B59">
            <w:pPr>
              <w:spacing w:after="120"/>
              <w:rPr>
                <w:rFonts w:eastAsia="等线"/>
                <w:color w:val="0070C0"/>
                <w:lang w:val="en-US" w:eastAsia="zh-CN"/>
              </w:rPr>
            </w:pPr>
            <w:hyperlink r:id="rId37" w:history="1">
              <w:r w:rsidR="005B1B59">
                <w:rPr>
                  <w:rStyle w:val="af0"/>
                  <w:rFonts w:ascii="Arial" w:hAnsi="Arial" w:cs="Arial"/>
                  <w:b/>
                  <w:bCs/>
                  <w:sz w:val="16"/>
                  <w:szCs w:val="16"/>
                </w:rPr>
                <w:t>R4-2203689</w:t>
              </w:r>
            </w:hyperlink>
          </w:p>
        </w:tc>
        <w:tc>
          <w:tcPr>
            <w:tcW w:w="2682" w:type="dxa"/>
          </w:tcPr>
          <w:p w14:paraId="574E34B2" w14:textId="1B39CEA2" w:rsidR="005B1B59" w:rsidRPr="0073762D" w:rsidRDefault="005B1B59" w:rsidP="005B1B59">
            <w:pPr>
              <w:spacing w:after="120"/>
              <w:rPr>
                <w:rFonts w:eastAsia="等线"/>
                <w:color w:val="0070C0"/>
                <w:lang w:val="en-US" w:eastAsia="zh-CN"/>
              </w:rPr>
            </w:pPr>
            <w:proofErr w:type="spellStart"/>
            <w:r>
              <w:rPr>
                <w:rFonts w:ascii="Arial" w:hAnsi="Arial" w:cs="Arial"/>
                <w:sz w:val="16"/>
                <w:szCs w:val="16"/>
              </w:rPr>
              <w:t>SCell</w:t>
            </w:r>
            <w:proofErr w:type="spellEnd"/>
            <w:r>
              <w:rPr>
                <w:rFonts w:ascii="Arial" w:hAnsi="Arial" w:cs="Arial"/>
                <w:sz w:val="16"/>
                <w:szCs w:val="16"/>
              </w:rPr>
              <w:t xml:space="preserve"> dropping issue for UL CA</w:t>
            </w:r>
          </w:p>
        </w:tc>
        <w:tc>
          <w:tcPr>
            <w:tcW w:w="1418" w:type="dxa"/>
          </w:tcPr>
          <w:p w14:paraId="6E48646E" w14:textId="13B8D4C0" w:rsidR="005B1B59" w:rsidRPr="0073762D" w:rsidRDefault="005B1B59" w:rsidP="005B1B59">
            <w:pPr>
              <w:spacing w:after="120"/>
              <w:rPr>
                <w:rFonts w:eastAsia="等线"/>
                <w:color w:val="0070C0"/>
                <w:lang w:val="en-US" w:eastAsia="zh-CN"/>
              </w:rPr>
            </w:pPr>
            <w:r>
              <w:rPr>
                <w:rFonts w:ascii="Arial" w:hAnsi="Arial" w:cs="Arial"/>
                <w:sz w:val="16"/>
                <w:szCs w:val="16"/>
              </w:rPr>
              <w:t>Apple</w:t>
            </w:r>
          </w:p>
        </w:tc>
        <w:tc>
          <w:tcPr>
            <w:tcW w:w="2409" w:type="dxa"/>
          </w:tcPr>
          <w:p w14:paraId="6A41D302" w14:textId="77777777" w:rsidR="005B1B59" w:rsidRPr="0073762D" w:rsidRDefault="005B1B59" w:rsidP="005B1B59">
            <w:pPr>
              <w:spacing w:after="120"/>
              <w:rPr>
                <w:rFonts w:eastAsia="等线"/>
                <w:color w:val="0070C0"/>
                <w:lang w:val="en-US" w:eastAsia="zh-CN"/>
              </w:rPr>
            </w:pPr>
          </w:p>
        </w:tc>
        <w:tc>
          <w:tcPr>
            <w:tcW w:w="1698" w:type="dxa"/>
          </w:tcPr>
          <w:p w14:paraId="7A48E816" w14:textId="77777777" w:rsidR="005B1B59" w:rsidRPr="0073762D" w:rsidRDefault="005B1B59" w:rsidP="005B1B59">
            <w:pPr>
              <w:spacing w:after="120"/>
              <w:rPr>
                <w:rFonts w:eastAsia="等线"/>
                <w:color w:val="0070C0"/>
                <w:lang w:val="en-US" w:eastAsia="zh-CN"/>
              </w:rPr>
            </w:pPr>
          </w:p>
        </w:tc>
      </w:tr>
      <w:tr w:rsidR="005B1B59" w:rsidRPr="0073762D" w14:paraId="2685E815" w14:textId="77777777" w:rsidTr="00DF6115">
        <w:tc>
          <w:tcPr>
            <w:tcW w:w="1424" w:type="dxa"/>
          </w:tcPr>
          <w:p w14:paraId="4A4F6E04" w14:textId="34C6908F" w:rsidR="005B1B59" w:rsidRPr="0073762D" w:rsidRDefault="00357696" w:rsidP="005B1B59">
            <w:pPr>
              <w:spacing w:after="120"/>
              <w:rPr>
                <w:rFonts w:eastAsia="等线"/>
                <w:color w:val="0070C0"/>
                <w:lang w:val="en-US" w:eastAsia="zh-CN"/>
              </w:rPr>
            </w:pPr>
            <w:hyperlink r:id="rId38" w:history="1">
              <w:r w:rsidR="005B1B59">
                <w:rPr>
                  <w:rStyle w:val="af0"/>
                  <w:rFonts w:ascii="Arial" w:hAnsi="Arial" w:cs="Arial"/>
                  <w:b/>
                  <w:bCs/>
                  <w:sz w:val="16"/>
                  <w:szCs w:val="16"/>
                </w:rPr>
                <w:t>R4-2203824</w:t>
              </w:r>
            </w:hyperlink>
          </w:p>
        </w:tc>
        <w:tc>
          <w:tcPr>
            <w:tcW w:w="2682" w:type="dxa"/>
          </w:tcPr>
          <w:p w14:paraId="643C6F36" w14:textId="40A48A60" w:rsidR="005B1B59" w:rsidRPr="0073762D" w:rsidRDefault="005B1B59" w:rsidP="005B1B59">
            <w:pPr>
              <w:spacing w:after="120"/>
              <w:rPr>
                <w:rFonts w:eastAsia="等线"/>
                <w:color w:val="0070C0"/>
                <w:lang w:val="en-US" w:eastAsia="zh-CN"/>
              </w:rPr>
            </w:pPr>
            <w:r>
              <w:rPr>
                <w:rFonts w:ascii="Arial" w:hAnsi="Arial" w:cs="Arial"/>
                <w:sz w:val="16"/>
                <w:szCs w:val="16"/>
              </w:rPr>
              <w:t>CR on UL MIMO coherence for Tx switching</w:t>
            </w:r>
          </w:p>
        </w:tc>
        <w:tc>
          <w:tcPr>
            <w:tcW w:w="1418" w:type="dxa"/>
          </w:tcPr>
          <w:p w14:paraId="7D8349B3" w14:textId="035D6935" w:rsidR="005B1B59" w:rsidRPr="0073762D" w:rsidRDefault="005B1B59" w:rsidP="005B1B59">
            <w:pPr>
              <w:spacing w:after="120"/>
              <w:rPr>
                <w:rFonts w:eastAsia="等线"/>
                <w:color w:val="0070C0"/>
                <w:lang w:val="en-US" w:eastAsia="zh-CN"/>
              </w:rPr>
            </w:pPr>
            <w:r>
              <w:rPr>
                <w:rFonts w:ascii="Arial" w:hAnsi="Arial" w:cs="Arial"/>
                <w:sz w:val="16"/>
                <w:szCs w:val="16"/>
              </w:rPr>
              <w:t>China Telecom</w:t>
            </w:r>
          </w:p>
        </w:tc>
        <w:tc>
          <w:tcPr>
            <w:tcW w:w="2409" w:type="dxa"/>
          </w:tcPr>
          <w:p w14:paraId="30AF4520" w14:textId="77777777" w:rsidR="005B1B59" w:rsidRPr="0073762D" w:rsidRDefault="005B1B59" w:rsidP="005B1B59">
            <w:pPr>
              <w:spacing w:after="120"/>
              <w:rPr>
                <w:rFonts w:eastAsia="等线"/>
                <w:color w:val="0070C0"/>
                <w:lang w:val="en-US" w:eastAsia="zh-CN"/>
              </w:rPr>
            </w:pPr>
          </w:p>
        </w:tc>
        <w:tc>
          <w:tcPr>
            <w:tcW w:w="1698" w:type="dxa"/>
          </w:tcPr>
          <w:p w14:paraId="4EFBA215" w14:textId="77777777" w:rsidR="005B1B59" w:rsidRPr="0073762D" w:rsidRDefault="005B1B59" w:rsidP="005B1B59">
            <w:pPr>
              <w:spacing w:after="120"/>
              <w:rPr>
                <w:rFonts w:eastAsia="等线"/>
                <w:color w:val="0070C0"/>
                <w:lang w:val="en-US" w:eastAsia="zh-CN"/>
              </w:rPr>
            </w:pPr>
          </w:p>
        </w:tc>
      </w:tr>
      <w:tr w:rsidR="005B1B59" w:rsidRPr="0073762D" w14:paraId="7A038CF9" w14:textId="77777777" w:rsidTr="00DF6115">
        <w:tc>
          <w:tcPr>
            <w:tcW w:w="1424" w:type="dxa"/>
          </w:tcPr>
          <w:p w14:paraId="7A25290B" w14:textId="3199D20C" w:rsidR="005B1B59" w:rsidRPr="0073762D" w:rsidRDefault="00357696" w:rsidP="005B1B59">
            <w:pPr>
              <w:spacing w:after="120"/>
              <w:rPr>
                <w:rFonts w:eastAsia="等线"/>
                <w:color w:val="0070C0"/>
                <w:lang w:eastAsia="zh-CN"/>
              </w:rPr>
            </w:pPr>
            <w:hyperlink r:id="rId39" w:history="1">
              <w:r w:rsidR="005B1B59">
                <w:rPr>
                  <w:rStyle w:val="af0"/>
                  <w:rFonts w:ascii="Arial" w:hAnsi="Arial" w:cs="Arial"/>
                  <w:b/>
                  <w:bCs/>
                  <w:sz w:val="16"/>
                  <w:szCs w:val="16"/>
                </w:rPr>
                <w:t>R4-2204225</w:t>
              </w:r>
            </w:hyperlink>
          </w:p>
        </w:tc>
        <w:tc>
          <w:tcPr>
            <w:tcW w:w="2682" w:type="dxa"/>
          </w:tcPr>
          <w:p w14:paraId="7EA48CC5" w14:textId="751BEE3F" w:rsidR="005B1B59" w:rsidRPr="0073762D" w:rsidRDefault="005B1B59" w:rsidP="005B1B59">
            <w:pPr>
              <w:spacing w:after="120"/>
              <w:rPr>
                <w:rFonts w:eastAsia="等线"/>
                <w:i/>
                <w:color w:val="0070C0"/>
                <w:lang w:val="en-US" w:eastAsia="zh-CN"/>
              </w:rPr>
            </w:pPr>
            <w:r>
              <w:rPr>
                <w:rFonts w:ascii="Arial" w:hAnsi="Arial" w:cs="Arial"/>
                <w:sz w:val="16"/>
                <w:szCs w:val="16"/>
              </w:rPr>
              <w:t>1CC Fall-Back MPR for NC UL CA with 1LO Architecture</w:t>
            </w:r>
          </w:p>
        </w:tc>
        <w:tc>
          <w:tcPr>
            <w:tcW w:w="1418" w:type="dxa"/>
          </w:tcPr>
          <w:p w14:paraId="09B9527D" w14:textId="4B8FE990" w:rsidR="005B1B59" w:rsidRPr="0073762D" w:rsidRDefault="005B1B59" w:rsidP="005B1B59">
            <w:pPr>
              <w:spacing w:after="120"/>
              <w:rPr>
                <w:rFonts w:eastAsia="等线"/>
                <w:i/>
                <w:color w:val="0070C0"/>
                <w:lang w:val="en-US" w:eastAsia="zh-CN"/>
              </w:rPr>
            </w:pPr>
            <w:r>
              <w:rPr>
                <w:rFonts w:ascii="Arial" w:hAnsi="Arial" w:cs="Arial"/>
                <w:sz w:val="16"/>
                <w:szCs w:val="16"/>
              </w:rPr>
              <w:t>Qualcomm Incorporated</w:t>
            </w:r>
          </w:p>
        </w:tc>
        <w:tc>
          <w:tcPr>
            <w:tcW w:w="2409" w:type="dxa"/>
          </w:tcPr>
          <w:p w14:paraId="259E2EB3" w14:textId="77777777" w:rsidR="005B1B59" w:rsidRPr="0073762D" w:rsidRDefault="005B1B59" w:rsidP="005B1B59">
            <w:pPr>
              <w:spacing w:after="120"/>
              <w:rPr>
                <w:rFonts w:eastAsia="等线"/>
                <w:color w:val="0070C0"/>
                <w:lang w:val="en-US" w:eastAsia="zh-CN"/>
              </w:rPr>
            </w:pPr>
          </w:p>
        </w:tc>
        <w:tc>
          <w:tcPr>
            <w:tcW w:w="1698" w:type="dxa"/>
          </w:tcPr>
          <w:p w14:paraId="40723FBA" w14:textId="77777777" w:rsidR="005B1B59" w:rsidRPr="0073762D" w:rsidRDefault="005B1B59" w:rsidP="005B1B59">
            <w:pPr>
              <w:spacing w:after="120"/>
              <w:rPr>
                <w:rFonts w:eastAsia="等线"/>
                <w:i/>
                <w:color w:val="0070C0"/>
                <w:lang w:val="en-US" w:eastAsia="zh-CN"/>
              </w:rPr>
            </w:pPr>
          </w:p>
        </w:tc>
      </w:tr>
      <w:tr w:rsidR="005B1B59" w:rsidRPr="0073762D" w14:paraId="4862AAC3" w14:textId="77777777" w:rsidTr="00DF6115">
        <w:tc>
          <w:tcPr>
            <w:tcW w:w="1424" w:type="dxa"/>
          </w:tcPr>
          <w:p w14:paraId="6F976008" w14:textId="6B000AC2" w:rsidR="005B1B59" w:rsidRPr="0073762D" w:rsidRDefault="00357696" w:rsidP="005B1B59">
            <w:pPr>
              <w:spacing w:after="120"/>
              <w:rPr>
                <w:rFonts w:eastAsia="等线"/>
                <w:color w:val="0070C0"/>
                <w:lang w:eastAsia="zh-CN"/>
              </w:rPr>
            </w:pPr>
            <w:hyperlink r:id="rId40" w:history="1">
              <w:r w:rsidR="005B1B59">
                <w:rPr>
                  <w:rStyle w:val="af0"/>
                  <w:rFonts w:ascii="Arial" w:hAnsi="Arial" w:cs="Arial"/>
                  <w:b/>
                  <w:bCs/>
                  <w:sz w:val="16"/>
                  <w:szCs w:val="16"/>
                </w:rPr>
                <w:t>R4-2204609</w:t>
              </w:r>
            </w:hyperlink>
          </w:p>
        </w:tc>
        <w:tc>
          <w:tcPr>
            <w:tcW w:w="2682" w:type="dxa"/>
          </w:tcPr>
          <w:p w14:paraId="1D4C162F" w14:textId="7BA99F52"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Further details on resolving the </w:t>
            </w:r>
            <w:proofErr w:type="spellStart"/>
            <w:r>
              <w:rPr>
                <w:rFonts w:ascii="Arial" w:hAnsi="Arial" w:cs="Arial"/>
                <w:sz w:val="16"/>
                <w:szCs w:val="16"/>
              </w:rPr>
              <w:t>Scell</w:t>
            </w:r>
            <w:proofErr w:type="spellEnd"/>
            <w:r>
              <w:rPr>
                <w:rFonts w:ascii="Arial" w:hAnsi="Arial" w:cs="Arial"/>
                <w:sz w:val="16"/>
                <w:szCs w:val="16"/>
              </w:rPr>
              <w:t xml:space="preserve"> dropping (power prioritization) problem by power limits: </w:t>
            </w:r>
            <w:proofErr w:type="spellStart"/>
            <w:r>
              <w:rPr>
                <w:rFonts w:ascii="Arial" w:hAnsi="Arial" w:cs="Arial"/>
                <w:sz w:val="16"/>
                <w:szCs w:val="16"/>
              </w:rPr>
              <w:t>signaling</w:t>
            </w:r>
            <w:proofErr w:type="spellEnd"/>
          </w:p>
        </w:tc>
        <w:tc>
          <w:tcPr>
            <w:tcW w:w="1418" w:type="dxa"/>
          </w:tcPr>
          <w:p w14:paraId="0AFBC58B" w14:textId="35520DE4" w:rsidR="005B1B59" w:rsidRPr="0073762D" w:rsidRDefault="005B1B59" w:rsidP="005B1B59">
            <w:pPr>
              <w:spacing w:after="120"/>
              <w:rPr>
                <w:rFonts w:eastAsia="等线"/>
                <w:i/>
                <w:color w:val="0070C0"/>
                <w:lang w:val="en-US" w:eastAsia="zh-CN"/>
              </w:rPr>
            </w:pPr>
            <w:r>
              <w:rPr>
                <w:rFonts w:ascii="Arial" w:hAnsi="Arial" w:cs="Arial"/>
                <w:sz w:val="16"/>
                <w:szCs w:val="16"/>
              </w:rPr>
              <w:t>Ericsson</w:t>
            </w:r>
          </w:p>
        </w:tc>
        <w:tc>
          <w:tcPr>
            <w:tcW w:w="2409" w:type="dxa"/>
          </w:tcPr>
          <w:p w14:paraId="77D62F5F" w14:textId="77777777" w:rsidR="005B1B59" w:rsidRPr="0073762D" w:rsidRDefault="005B1B59" w:rsidP="005B1B59">
            <w:pPr>
              <w:spacing w:after="120"/>
              <w:rPr>
                <w:rFonts w:eastAsia="等线"/>
                <w:color w:val="0070C0"/>
                <w:lang w:val="en-US" w:eastAsia="zh-CN"/>
              </w:rPr>
            </w:pPr>
          </w:p>
        </w:tc>
        <w:tc>
          <w:tcPr>
            <w:tcW w:w="1698" w:type="dxa"/>
          </w:tcPr>
          <w:p w14:paraId="6EE45375" w14:textId="77777777" w:rsidR="005B1B59" w:rsidRPr="0073762D" w:rsidRDefault="005B1B59" w:rsidP="005B1B59">
            <w:pPr>
              <w:spacing w:after="120"/>
              <w:rPr>
                <w:rFonts w:eastAsia="等线"/>
                <w:i/>
                <w:color w:val="0070C0"/>
                <w:lang w:val="en-US" w:eastAsia="zh-CN"/>
              </w:rPr>
            </w:pPr>
          </w:p>
        </w:tc>
      </w:tr>
      <w:tr w:rsidR="005B1B59" w:rsidRPr="0073762D" w14:paraId="7E4EF9A1" w14:textId="77777777" w:rsidTr="00DF6115">
        <w:tc>
          <w:tcPr>
            <w:tcW w:w="1424" w:type="dxa"/>
          </w:tcPr>
          <w:p w14:paraId="0C3DCD0A" w14:textId="27EBBC78" w:rsidR="005B1B59" w:rsidRPr="0073762D" w:rsidRDefault="00357696" w:rsidP="005B1B59">
            <w:pPr>
              <w:spacing w:after="120"/>
              <w:rPr>
                <w:rFonts w:eastAsia="等线"/>
                <w:color w:val="0070C0"/>
                <w:lang w:eastAsia="zh-CN"/>
              </w:rPr>
            </w:pPr>
            <w:hyperlink r:id="rId41" w:history="1">
              <w:r w:rsidR="005B1B59">
                <w:rPr>
                  <w:rStyle w:val="af0"/>
                  <w:rFonts w:ascii="Arial" w:hAnsi="Arial" w:cs="Arial"/>
                  <w:b/>
                  <w:bCs/>
                  <w:sz w:val="16"/>
                  <w:szCs w:val="16"/>
                </w:rPr>
                <w:t>R4-2204610</w:t>
              </w:r>
            </w:hyperlink>
          </w:p>
        </w:tc>
        <w:tc>
          <w:tcPr>
            <w:tcW w:w="2682" w:type="dxa"/>
          </w:tcPr>
          <w:p w14:paraId="39EFB613" w14:textId="19AA1CDD" w:rsidR="005B1B59" w:rsidRPr="0073762D" w:rsidRDefault="005B1B59" w:rsidP="005B1B59">
            <w:pPr>
              <w:spacing w:after="120"/>
              <w:rPr>
                <w:rFonts w:eastAsia="等线"/>
                <w:i/>
                <w:color w:val="0070C0"/>
                <w:lang w:val="en-US" w:eastAsia="zh-CN"/>
              </w:rPr>
            </w:pPr>
            <w:r>
              <w:rPr>
                <w:rFonts w:ascii="Arial" w:hAnsi="Arial" w:cs="Arial"/>
                <w:sz w:val="16"/>
                <w:szCs w:val="16"/>
              </w:rPr>
              <w:t>Introduction of power limits for serving cells of UL CA</w:t>
            </w:r>
          </w:p>
        </w:tc>
        <w:tc>
          <w:tcPr>
            <w:tcW w:w="1418" w:type="dxa"/>
          </w:tcPr>
          <w:p w14:paraId="3C28CEA5" w14:textId="2E2218E3" w:rsidR="005B1B59" w:rsidRPr="0073762D" w:rsidRDefault="005B1B59" w:rsidP="005B1B59">
            <w:pPr>
              <w:spacing w:after="120"/>
              <w:rPr>
                <w:rFonts w:eastAsia="等线"/>
                <w:i/>
                <w:color w:val="0070C0"/>
                <w:lang w:val="en-US" w:eastAsia="zh-CN"/>
              </w:rPr>
            </w:pPr>
            <w:r>
              <w:rPr>
                <w:rFonts w:ascii="Arial" w:hAnsi="Arial" w:cs="Arial"/>
                <w:sz w:val="16"/>
                <w:szCs w:val="16"/>
              </w:rPr>
              <w:t>Ericsson</w:t>
            </w:r>
          </w:p>
        </w:tc>
        <w:tc>
          <w:tcPr>
            <w:tcW w:w="2409" w:type="dxa"/>
          </w:tcPr>
          <w:p w14:paraId="048C5E52" w14:textId="77777777" w:rsidR="005B1B59" w:rsidRPr="0073762D" w:rsidRDefault="005B1B59" w:rsidP="005B1B59">
            <w:pPr>
              <w:spacing w:after="120"/>
              <w:rPr>
                <w:rFonts w:eastAsia="等线"/>
                <w:color w:val="0070C0"/>
                <w:lang w:val="en-US" w:eastAsia="zh-CN"/>
              </w:rPr>
            </w:pPr>
          </w:p>
        </w:tc>
        <w:tc>
          <w:tcPr>
            <w:tcW w:w="1698" w:type="dxa"/>
          </w:tcPr>
          <w:p w14:paraId="180B231E" w14:textId="77777777" w:rsidR="005B1B59" w:rsidRPr="0073762D" w:rsidRDefault="005B1B59" w:rsidP="005B1B59">
            <w:pPr>
              <w:spacing w:after="120"/>
              <w:rPr>
                <w:rFonts w:eastAsia="等线"/>
                <w:i/>
                <w:color w:val="0070C0"/>
                <w:lang w:val="en-US" w:eastAsia="zh-CN"/>
              </w:rPr>
            </w:pPr>
          </w:p>
        </w:tc>
      </w:tr>
      <w:tr w:rsidR="005B1B59" w:rsidRPr="0073762D" w14:paraId="393D8B82" w14:textId="77777777" w:rsidTr="00DF6115">
        <w:tc>
          <w:tcPr>
            <w:tcW w:w="1424" w:type="dxa"/>
          </w:tcPr>
          <w:p w14:paraId="36CB9D7C" w14:textId="6D2184B1" w:rsidR="005B1B59" w:rsidRPr="0073762D" w:rsidRDefault="00357696" w:rsidP="005B1B59">
            <w:pPr>
              <w:spacing w:after="120"/>
              <w:rPr>
                <w:rFonts w:eastAsia="等线"/>
                <w:color w:val="0070C0"/>
                <w:lang w:eastAsia="zh-CN"/>
              </w:rPr>
            </w:pPr>
            <w:hyperlink r:id="rId42" w:history="1">
              <w:r w:rsidR="005B1B59">
                <w:rPr>
                  <w:rStyle w:val="af0"/>
                  <w:rFonts w:ascii="Arial" w:hAnsi="Arial" w:cs="Arial"/>
                  <w:b/>
                  <w:bCs/>
                  <w:sz w:val="16"/>
                  <w:szCs w:val="16"/>
                </w:rPr>
                <w:t>R4-2204611</w:t>
              </w:r>
            </w:hyperlink>
          </w:p>
        </w:tc>
        <w:tc>
          <w:tcPr>
            <w:tcW w:w="2682" w:type="dxa"/>
          </w:tcPr>
          <w:p w14:paraId="3C656B99" w14:textId="39EC7E66" w:rsidR="005B1B59" w:rsidRPr="0073762D" w:rsidRDefault="005B1B59" w:rsidP="005B1B59">
            <w:pPr>
              <w:spacing w:after="120"/>
              <w:rPr>
                <w:rFonts w:eastAsia="等线"/>
                <w:i/>
                <w:color w:val="0070C0"/>
                <w:lang w:val="en-US" w:eastAsia="zh-CN"/>
              </w:rPr>
            </w:pPr>
            <w:r>
              <w:rPr>
                <w:rFonts w:ascii="Arial" w:hAnsi="Arial" w:cs="Arial"/>
                <w:sz w:val="16"/>
                <w:szCs w:val="16"/>
              </w:rPr>
              <w:t>Introduction of power limits for serving cells of UL CA</w:t>
            </w:r>
          </w:p>
        </w:tc>
        <w:tc>
          <w:tcPr>
            <w:tcW w:w="1418" w:type="dxa"/>
          </w:tcPr>
          <w:p w14:paraId="19DDA659" w14:textId="40B9F1E3" w:rsidR="005B1B59" w:rsidRPr="0073762D" w:rsidRDefault="005B1B59" w:rsidP="005B1B59">
            <w:pPr>
              <w:spacing w:after="120"/>
              <w:rPr>
                <w:rFonts w:eastAsia="等线"/>
                <w:i/>
                <w:color w:val="0070C0"/>
                <w:lang w:val="en-US" w:eastAsia="zh-CN"/>
              </w:rPr>
            </w:pPr>
            <w:r>
              <w:rPr>
                <w:rFonts w:ascii="Arial" w:hAnsi="Arial" w:cs="Arial"/>
                <w:sz w:val="16"/>
                <w:szCs w:val="16"/>
              </w:rPr>
              <w:t>Ericsson</w:t>
            </w:r>
          </w:p>
        </w:tc>
        <w:tc>
          <w:tcPr>
            <w:tcW w:w="2409" w:type="dxa"/>
          </w:tcPr>
          <w:p w14:paraId="67436F09" w14:textId="77777777" w:rsidR="005B1B59" w:rsidRPr="0073762D" w:rsidRDefault="005B1B59" w:rsidP="005B1B59">
            <w:pPr>
              <w:spacing w:after="120"/>
              <w:rPr>
                <w:rFonts w:eastAsia="等线"/>
                <w:color w:val="0070C0"/>
                <w:lang w:val="en-US" w:eastAsia="zh-CN"/>
              </w:rPr>
            </w:pPr>
          </w:p>
        </w:tc>
        <w:tc>
          <w:tcPr>
            <w:tcW w:w="1698" w:type="dxa"/>
          </w:tcPr>
          <w:p w14:paraId="210789C8" w14:textId="77777777" w:rsidR="005B1B59" w:rsidRPr="0073762D" w:rsidRDefault="005B1B59" w:rsidP="005B1B59">
            <w:pPr>
              <w:spacing w:after="120"/>
              <w:rPr>
                <w:rFonts w:eastAsia="等线"/>
                <w:i/>
                <w:color w:val="0070C0"/>
                <w:lang w:val="en-US" w:eastAsia="zh-CN"/>
              </w:rPr>
            </w:pPr>
          </w:p>
        </w:tc>
      </w:tr>
      <w:tr w:rsidR="005B1B59" w:rsidRPr="0073762D" w14:paraId="63FB62F1" w14:textId="77777777" w:rsidTr="00DF6115">
        <w:tc>
          <w:tcPr>
            <w:tcW w:w="1424" w:type="dxa"/>
          </w:tcPr>
          <w:p w14:paraId="49F0EAEF" w14:textId="38815B58" w:rsidR="005B1B59" w:rsidRPr="0073762D" w:rsidRDefault="00357696" w:rsidP="005B1B59">
            <w:pPr>
              <w:spacing w:after="120"/>
              <w:rPr>
                <w:rFonts w:eastAsia="等线"/>
                <w:color w:val="0070C0"/>
                <w:lang w:eastAsia="zh-CN"/>
              </w:rPr>
            </w:pPr>
            <w:hyperlink r:id="rId43" w:history="1">
              <w:r w:rsidR="005B1B59">
                <w:rPr>
                  <w:rStyle w:val="af0"/>
                  <w:rFonts w:ascii="Arial" w:hAnsi="Arial" w:cs="Arial"/>
                  <w:b/>
                  <w:bCs/>
                  <w:sz w:val="16"/>
                  <w:szCs w:val="16"/>
                </w:rPr>
                <w:t>R4-2204826</w:t>
              </w:r>
            </w:hyperlink>
          </w:p>
        </w:tc>
        <w:tc>
          <w:tcPr>
            <w:tcW w:w="2682" w:type="dxa"/>
          </w:tcPr>
          <w:p w14:paraId="3A71B821" w14:textId="559A1C8E" w:rsidR="005B1B59" w:rsidRPr="0073762D" w:rsidRDefault="005B1B59" w:rsidP="005B1B59">
            <w:pPr>
              <w:spacing w:after="120"/>
              <w:rPr>
                <w:rFonts w:eastAsia="等线"/>
                <w:i/>
                <w:color w:val="0070C0"/>
                <w:lang w:val="en-US" w:eastAsia="zh-CN"/>
              </w:rPr>
            </w:pPr>
            <w:r>
              <w:rPr>
                <w:rFonts w:ascii="Arial" w:hAnsi="Arial" w:cs="Arial"/>
                <w:sz w:val="16"/>
                <w:szCs w:val="16"/>
              </w:rPr>
              <w:t>R17 FR1 CA PHR reporting in SCC drop</w:t>
            </w:r>
          </w:p>
        </w:tc>
        <w:tc>
          <w:tcPr>
            <w:tcW w:w="1418" w:type="dxa"/>
          </w:tcPr>
          <w:p w14:paraId="37B193A5" w14:textId="14464868" w:rsidR="005B1B59" w:rsidRPr="0073762D" w:rsidRDefault="005B1B59" w:rsidP="005B1B59">
            <w:pPr>
              <w:spacing w:after="120"/>
              <w:rPr>
                <w:rFonts w:eastAsia="等线"/>
                <w:i/>
                <w:color w:val="0070C0"/>
                <w:lang w:val="en-US" w:eastAsia="zh-CN"/>
              </w:rPr>
            </w:pPr>
            <w:r>
              <w:rPr>
                <w:rFonts w:ascii="Arial" w:hAnsi="Arial" w:cs="Arial"/>
                <w:sz w:val="16"/>
                <w:szCs w:val="16"/>
              </w:rPr>
              <w:t>OPPO</w:t>
            </w:r>
          </w:p>
        </w:tc>
        <w:tc>
          <w:tcPr>
            <w:tcW w:w="2409" w:type="dxa"/>
          </w:tcPr>
          <w:p w14:paraId="3279E99F" w14:textId="77777777" w:rsidR="005B1B59" w:rsidRPr="0073762D" w:rsidRDefault="005B1B59" w:rsidP="005B1B59">
            <w:pPr>
              <w:spacing w:after="120"/>
              <w:rPr>
                <w:rFonts w:eastAsia="等线"/>
                <w:color w:val="0070C0"/>
                <w:lang w:val="en-US" w:eastAsia="zh-CN"/>
              </w:rPr>
            </w:pPr>
          </w:p>
        </w:tc>
        <w:tc>
          <w:tcPr>
            <w:tcW w:w="1698" w:type="dxa"/>
          </w:tcPr>
          <w:p w14:paraId="0A0459F3" w14:textId="77777777" w:rsidR="005B1B59" w:rsidRPr="0073762D" w:rsidRDefault="005B1B59" w:rsidP="005B1B59">
            <w:pPr>
              <w:spacing w:after="120"/>
              <w:rPr>
                <w:rFonts w:eastAsia="等线"/>
                <w:i/>
                <w:color w:val="0070C0"/>
                <w:lang w:val="en-US" w:eastAsia="zh-CN"/>
              </w:rPr>
            </w:pPr>
          </w:p>
        </w:tc>
      </w:tr>
      <w:tr w:rsidR="005B1B59" w:rsidRPr="0073762D" w14:paraId="230F1665" w14:textId="77777777" w:rsidTr="00DF6115">
        <w:tc>
          <w:tcPr>
            <w:tcW w:w="1424" w:type="dxa"/>
          </w:tcPr>
          <w:p w14:paraId="3E0FA313" w14:textId="675488EF" w:rsidR="005B1B59" w:rsidRPr="0073762D" w:rsidRDefault="00357696" w:rsidP="005B1B59">
            <w:pPr>
              <w:spacing w:after="120"/>
              <w:rPr>
                <w:rFonts w:eastAsia="等线"/>
                <w:color w:val="0070C0"/>
                <w:lang w:eastAsia="zh-CN"/>
              </w:rPr>
            </w:pPr>
            <w:hyperlink r:id="rId44" w:history="1">
              <w:r w:rsidR="005B1B59">
                <w:rPr>
                  <w:rStyle w:val="af0"/>
                  <w:rFonts w:ascii="Arial" w:hAnsi="Arial" w:cs="Arial"/>
                  <w:b/>
                  <w:bCs/>
                  <w:sz w:val="16"/>
                  <w:szCs w:val="16"/>
                </w:rPr>
                <w:t>R4-2204827</w:t>
              </w:r>
            </w:hyperlink>
          </w:p>
        </w:tc>
        <w:tc>
          <w:tcPr>
            <w:tcW w:w="2682" w:type="dxa"/>
          </w:tcPr>
          <w:p w14:paraId="78EFDC7A" w14:textId="311619C8"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R17 FR1 clarification of </w:t>
            </w:r>
            <w:proofErr w:type="spellStart"/>
            <w:r>
              <w:rPr>
                <w:rFonts w:ascii="Arial" w:hAnsi="Arial" w:cs="Arial"/>
                <w:sz w:val="16"/>
                <w:szCs w:val="16"/>
              </w:rPr>
              <w:t>dualPA</w:t>
            </w:r>
            <w:proofErr w:type="spellEnd"/>
            <w:r>
              <w:rPr>
                <w:rFonts w:ascii="Arial" w:hAnsi="Arial" w:cs="Arial"/>
                <w:sz w:val="16"/>
                <w:szCs w:val="16"/>
              </w:rPr>
              <w:t>-architecture capability</w:t>
            </w:r>
          </w:p>
        </w:tc>
        <w:tc>
          <w:tcPr>
            <w:tcW w:w="1418" w:type="dxa"/>
          </w:tcPr>
          <w:p w14:paraId="24EA2697" w14:textId="37E7E925" w:rsidR="005B1B59" w:rsidRPr="0073762D" w:rsidRDefault="005B1B59" w:rsidP="005B1B59">
            <w:pPr>
              <w:spacing w:after="120"/>
              <w:rPr>
                <w:rFonts w:eastAsia="等线"/>
                <w:i/>
                <w:color w:val="0070C0"/>
                <w:lang w:val="en-US" w:eastAsia="zh-CN"/>
              </w:rPr>
            </w:pPr>
            <w:r>
              <w:rPr>
                <w:rFonts w:ascii="Arial" w:hAnsi="Arial" w:cs="Arial"/>
                <w:sz w:val="16"/>
                <w:szCs w:val="16"/>
              </w:rPr>
              <w:t>OPPO</w:t>
            </w:r>
          </w:p>
        </w:tc>
        <w:tc>
          <w:tcPr>
            <w:tcW w:w="2409" w:type="dxa"/>
          </w:tcPr>
          <w:p w14:paraId="45D7227B" w14:textId="77777777" w:rsidR="005B1B59" w:rsidRPr="0073762D" w:rsidRDefault="005B1B59" w:rsidP="005B1B59">
            <w:pPr>
              <w:spacing w:after="120"/>
              <w:rPr>
                <w:rFonts w:eastAsia="等线"/>
                <w:color w:val="0070C0"/>
                <w:lang w:val="en-US" w:eastAsia="zh-CN"/>
              </w:rPr>
            </w:pPr>
          </w:p>
        </w:tc>
        <w:tc>
          <w:tcPr>
            <w:tcW w:w="1698" w:type="dxa"/>
          </w:tcPr>
          <w:p w14:paraId="6952A84A" w14:textId="77777777" w:rsidR="005B1B59" w:rsidRPr="0073762D" w:rsidRDefault="005B1B59" w:rsidP="005B1B59">
            <w:pPr>
              <w:spacing w:after="120"/>
              <w:rPr>
                <w:rFonts w:eastAsia="等线"/>
                <w:i/>
                <w:color w:val="0070C0"/>
                <w:lang w:val="en-US" w:eastAsia="zh-CN"/>
              </w:rPr>
            </w:pPr>
          </w:p>
        </w:tc>
      </w:tr>
      <w:tr w:rsidR="005B1B59" w:rsidRPr="0073762D" w14:paraId="4A98BF59" w14:textId="77777777" w:rsidTr="00DF6115">
        <w:tc>
          <w:tcPr>
            <w:tcW w:w="1424" w:type="dxa"/>
          </w:tcPr>
          <w:p w14:paraId="14DAEFAB" w14:textId="56E801F6" w:rsidR="005B1B59" w:rsidRPr="0073762D" w:rsidRDefault="00357696" w:rsidP="005B1B59">
            <w:pPr>
              <w:spacing w:after="120"/>
              <w:rPr>
                <w:rFonts w:eastAsia="等线"/>
                <w:color w:val="0070C0"/>
                <w:lang w:eastAsia="zh-CN"/>
              </w:rPr>
            </w:pPr>
            <w:hyperlink r:id="rId45" w:history="1">
              <w:r w:rsidR="005B1B59">
                <w:rPr>
                  <w:rStyle w:val="af0"/>
                  <w:rFonts w:ascii="Arial" w:hAnsi="Arial" w:cs="Arial"/>
                  <w:b/>
                  <w:bCs/>
                  <w:sz w:val="16"/>
                  <w:szCs w:val="16"/>
                </w:rPr>
                <w:t>R4-2204966</w:t>
              </w:r>
            </w:hyperlink>
          </w:p>
        </w:tc>
        <w:tc>
          <w:tcPr>
            <w:tcW w:w="2682" w:type="dxa"/>
          </w:tcPr>
          <w:p w14:paraId="2E2937D5" w14:textId="1DA02C30"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Further discussion 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418" w:type="dxa"/>
          </w:tcPr>
          <w:p w14:paraId="7E4FAF81" w14:textId="24CBDD8B" w:rsidR="005B1B59" w:rsidRPr="0073762D" w:rsidRDefault="005B1B59" w:rsidP="005B1B59">
            <w:pPr>
              <w:spacing w:after="120"/>
              <w:rPr>
                <w:rFonts w:eastAsia="等线"/>
                <w:i/>
                <w:color w:val="0070C0"/>
                <w:lang w:val="en-US" w:eastAsia="zh-CN"/>
              </w:rPr>
            </w:pPr>
            <w:r>
              <w:rPr>
                <w:rFonts w:ascii="Arial" w:hAnsi="Arial" w:cs="Arial"/>
                <w:sz w:val="16"/>
                <w:szCs w:val="16"/>
              </w:rPr>
              <w:t>vivo</w:t>
            </w:r>
          </w:p>
        </w:tc>
        <w:tc>
          <w:tcPr>
            <w:tcW w:w="2409" w:type="dxa"/>
          </w:tcPr>
          <w:p w14:paraId="520CF2DB" w14:textId="77777777" w:rsidR="005B1B59" w:rsidRPr="0073762D" w:rsidRDefault="005B1B59" w:rsidP="005B1B59">
            <w:pPr>
              <w:spacing w:after="120"/>
              <w:rPr>
                <w:rFonts w:eastAsia="等线"/>
                <w:color w:val="0070C0"/>
                <w:lang w:val="en-US" w:eastAsia="zh-CN"/>
              </w:rPr>
            </w:pPr>
          </w:p>
        </w:tc>
        <w:tc>
          <w:tcPr>
            <w:tcW w:w="1698" w:type="dxa"/>
          </w:tcPr>
          <w:p w14:paraId="55CD934C" w14:textId="77777777" w:rsidR="005B1B59" w:rsidRPr="0073762D" w:rsidRDefault="005B1B59" w:rsidP="005B1B59">
            <w:pPr>
              <w:spacing w:after="120"/>
              <w:rPr>
                <w:rFonts w:eastAsia="等线"/>
                <w:i/>
                <w:color w:val="0070C0"/>
                <w:lang w:val="en-US" w:eastAsia="zh-CN"/>
              </w:rPr>
            </w:pPr>
          </w:p>
        </w:tc>
      </w:tr>
      <w:tr w:rsidR="005B1B59" w:rsidRPr="0073762D" w14:paraId="2830FEEE" w14:textId="77777777" w:rsidTr="00DF6115">
        <w:tc>
          <w:tcPr>
            <w:tcW w:w="1424" w:type="dxa"/>
          </w:tcPr>
          <w:p w14:paraId="60F19305" w14:textId="3BFEE880" w:rsidR="005B1B59" w:rsidRPr="0073762D" w:rsidRDefault="00357696" w:rsidP="005B1B59">
            <w:pPr>
              <w:spacing w:after="120"/>
              <w:rPr>
                <w:rFonts w:eastAsia="等线"/>
                <w:color w:val="0070C0"/>
                <w:lang w:eastAsia="zh-CN"/>
              </w:rPr>
            </w:pPr>
            <w:hyperlink r:id="rId46" w:history="1">
              <w:r w:rsidR="005B1B59">
                <w:rPr>
                  <w:rStyle w:val="af0"/>
                  <w:rFonts w:ascii="Arial" w:hAnsi="Arial" w:cs="Arial"/>
                  <w:b/>
                  <w:bCs/>
                  <w:sz w:val="16"/>
                  <w:szCs w:val="16"/>
                </w:rPr>
                <w:t>R4-2204977</w:t>
              </w:r>
            </w:hyperlink>
          </w:p>
        </w:tc>
        <w:tc>
          <w:tcPr>
            <w:tcW w:w="2682" w:type="dxa"/>
          </w:tcPr>
          <w:p w14:paraId="2EA210EB" w14:textId="3D2A4985" w:rsidR="005B1B59" w:rsidRPr="0073762D" w:rsidRDefault="005B1B59" w:rsidP="005B1B59">
            <w:pPr>
              <w:spacing w:after="120"/>
              <w:rPr>
                <w:rFonts w:eastAsia="等线"/>
                <w:i/>
                <w:color w:val="0070C0"/>
                <w:lang w:val="en-US" w:eastAsia="zh-CN"/>
              </w:rPr>
            </w:pPr>
            <w:r>
              <w:rPr>
                <w:rFonts w:ascii="Arial" w:hAnsi="Arial" w:cs="Arial"/>
                <w:sz w:val="16"/>
                <w:szCs w:val="16"/>
              </w:rPr>
              <w:t>Corrections on PC3 intra-band non-contiguous UL CA requirements for 2LO case</w:t>
            </w:r>
          </w:p>
        </w:tc>
        <w:tc>
          <w:tcPr>
            <w:tcW w:w="1418" w:type="dxa"/>
          </w:tcPr>
          <w:p w14:paraId="1A6FC2A4" w14:textId="1A53570C"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2409" w:type="dxa"/>
          </w:tcPr>
          <w:p w14:paraId="4C8ADB0E" w14:textId="77777777" w:rsidR="005B1B59" w:rsidRPr="0073762D" w:rsidRDefault="005B1B59" w:rsidP="005B1B59">
            <w:pPr>
              <w:spacing w:after="120"/>
              <w:rPr>
                <w:rFonts w:eastAsia="等线"/>
                <w:color w:val="0070C0"/>
                <w:lang w:val="en-US" w:eastAsia="zh-CN"/>
              </w:rPr>
            </w:pPr>
          </w:p>
        </w:tc>
        <w:tc>
          <w:tcPr>
            <w:tcW w:w="1698" w:type="dxa"/>
          </w:tcPr>
          <w:p w14:paraId="06027AE3" w14:textId="77777777" w:rsidR="005B1B59" w:rsidRPr="0073762D" w:rsidRDefault="005B1B59" w:rsidP="005B1B59">
            <w:pPr>
              <w:spacing w:after="120"/>
              <w:rPr>
                <w:rFonts w:eastAsia="等线"/>
                <w:i/>
                <w:color w:val="0070C0"/>
                <w:lang w:val="en-US" w:eastAsia="zh-CN"/>
              </w:rPr>
            </w:pPr>
          </w:p>
        </w:tc>
      </w:tr>
      <w:tr w:rsidR="005B1B59" w:rsidRPr="0073762D" w14:paraId="00941A7C" w14:textId="77777777" w:rsidTr="00DF6115">
        <w:tc>
          <w:tcPr>
            <w:tcW w:w="1424" w:type="dxa"/>
          </w:tcPr>
          <w:p w14:paraId="7AB0A73B" w14:textId="0A3F3823" w:rsidR="005B1B59" w:rsidRPr="0073762D" w:rsidRDefault="005B1B59" w:rsidP="005B1B59">
            <w:pPr>
              <w:spacing w:after="120"/>
              <w:rPr>
                <w:rFonts w:eastAsia="等线"/>
                <w:color w:val="0070C0"/>
                <w:lang w:eastAsia="zh-CN"/>
              </w:rPr>
            </w:pPr>
            <w:r>
              <w:rPr>
                <w:rFonts w:ascii="Arial" w:hAnsi="Arial" w:cs="Arial"/>
                <w:color w:val="000000"/>
                <w:sz w:val="16"/>
                <w:szCs w:val="16"/>
              </w:rPr>
              <w:t>R4-2204978</w:t>
            </w:r>
          </w:p>
        </w:tc>
        <w:tc>
          <w:tcPr>
            <w:tcW w:w="2682" w:type="dxa"/>
          </w:tcPr>
          <w:p w14:paraId="660C7A2B" w14:textId="365942D9" w:rsidR="005B1B59" w:rsidRPr="0073762D" w:rsidRDefault="005B1B59" w:rsidP="005B1B59">
            <w:pPr>
              <w:spacing w:after="120"/>
              <w:rPr>
                <w:rFonts w:eastAsia="等线"/>
                <w:i/>
                <w:color w:val="0070C0"/>
                <w:lang w:val="en-US" w:eastAsia="zh-CN"/>
              </w:rPr>
            </w:pPr>
            <w:r>
              <w:rPr>
                <w:rFonts w:ascii="Arial" w:hAnsi="Arial" w:cs="Arial"/>
                <w:sz w:val="16"/>
                <w:szCs w:val="16"/>
              </w:rPr>
              <w:t>Corrections on PC3 intra-band non-contiguous UL CA requirements for 2LO case</w:t>
            </w:r>
          </w:p>
        </w:tc>
        <w:tc>
          <w:tcPr>
            <w:tcW w:w="1418" w:type="dxa"/>
          </w:tcPr>
          <w:p w14:paraId="07B7A7A7" w14:textId="19665826"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2409" w:type="dxa"/>
          </w:tcPr>
          <w:p w14:paraId="2BA777F4" w14:textId="77777777" w:rsidR="005B1B59" w:rsidRPr="0073762D" w:rsidRDefault="005B1B59" w:rsidP="005B1B59">
            <w:pPr>
              <w:spacing w:after="120"/>
              <w:rPr>
                <w:rFonts w:eastAsia="等线"/>
                <w:color w:val="0070C0"/>
                <w:lang w:val="en-US" w:eastAsia="zh-CN"/>
              </w:rPr>
            </w:pPr>
          </w:p>
        </w:tc>
        <w:tc>
          <w:tcPr>
            <w:tcW w:w="1698" w:type="dxa"/>
          </w:tcPr>
          <w:p w14:paraId="52B18DA7" w14:textId="42B929B0" w:rsidR="005B1B59" w:rsidRPr="0073762D" w:rsidRDefault="005B1B59" w:rsidP="005B1B59">
            <w:pPr>
              <w:spacing w:after="120"/>
              <w:rPr>
                <w:rFonts w:eastAsia="等线"/>
                <w:i/>
                <w:color w:val="0070C0"/>
                <w:lang w:val="en-US" w:eastAsia="zh-CN"/>
              </w:rPr>
            </w:pPr>
            <w:r>
              <w:rPr>
                <w:rFonts w:eastAsia="等线"/>
                <w:i/>
                <w:color w:val="0070C0"/>
                <w:lang w:val="en-US" w:eastAsia="zh-CN"/>
              </w:rPr>
              <w:t>Reserved Cat-A CR</w:t>
            </w:r>
          </w:p>
        </w:tc>
      </w:tr>
      <w:tr w:rsidR="005B1B59" w:rsidRPr="0073762D" w14:paraId="2036D6F9" w14:textId="77777777" w:rsidTr="00DF6115">
        <w:tc>
          <w:tcPr>
            <w:tcW w:w="1424" w:type="dxa"/>
          </w:tcPr>
          <w:p w14:paraId="4CC8C037" w14:textId="06507111" w:rsidR="005B1B59" w:rsidRPr="0073762D" w:rsidRDefault="00357696" w:rsidP="005B1B59">
            <w:pPr>
              <w:spacing w:after="120"/>
              <w:rPr>
                <w:rFonts w:eastAsia="等线"/>
                <w:color w:val="0070C0"/>
                <w:lang w:eastAsia="zh-CN"/>
              </w:rPr>
            </w:pPr>
            <w:hyperlink r:id="rId47" w:history="1">
              <w:r w:rsidR="005B1B59">
                <w:rPr>
                  <w:rStyle w:val="af0"/>
                  <w:rFonts w:ascii="Arial" w:hAnsi="Arial" w:cs="Arial"/>
                  <w:b/>
                  <w:bCs/>
                  <w:sz w:val="16"/>
                  <w:szCs w:val="16"/>
                </w:rPr>
                <w:t>R4-2204979</w:t>
              </w:r>
            </w:hyperlink>
          </w:p>
        </w:tc>
        <w:tc>
          <w:tcPr>
            <w:tcW w:w="2682" w:type="dxa"/>
          </w:tcPr>
          <w:p w14:paraId="4C82EE86" w14:textId="570E42AF" w:rsidR="005B1B59" w:rsidRPr="0073762D" w:rsidRDefault="005B1B59" w:rsidP="005B1B59">
            <w:pPr>
              <w:spacing w:after="120"/>
              <w:rPr>
                <w:rFonts w:eastAsia="等线"/>
                <w:i/>
                <w:color w:val="0070C0"/>
                <w:lang w:val="en-US" w:eastAsia="zh-CN"/>
              </w:rPr>
            </w:pPr>
            <w:r>
              <w:rPr>
                <w:rFonts w:ascii="Arial" w:hAnsi="Arial" w:cs="Arial"/>
                <w:sz w:val="16"/>
                <w:szCs w:val="16"/>
              </w:rPr>
              <w:t>Adding intra-band non-contiguous UL CA requirements for PC2 2LO and PC2&amp;3 1LO case</w:t>
            </w:r>
          </w:p>
        </w:tc>
        <w:tc>
          <w:tcPr>
            <w:tcW w:w="1418" w:type="dxa"/>
          </w:tcPr>
          <w:p w14:paraId="5605693D" w14:textId="5921258A"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2409" w:type="dxa"/>
          </w:tcPr>
          <w:p w14:paraId="28A32BD8" w14:textId="77777777" w:rsidR="005B1B59" w:rsidRPr="0073762D" w:rsidRDefault="005B1B59" w:rsidP="005B1B59">
            <w:pPr>
              <w:spacing w:after="120"/>
              <w:rPr>
                <w:rFonts w:eastAsia="等线"/>
                <w:color w:val="0070C0"/>
                <w:lang w:val="en-US" w:eastAsia="zh-CN"/>
              </w:rPr>
            </w:pPr>
          </w:p>
        </w:tc>
        <w:tc>
          <w:tcPr>
            <w:tcW w:w="1698" w:type="dxa"/>
          </w:tcPr>
          <w:p w14:paraId="16D5B96A" w14:textId="77777777" w:rsidR="005B1B59" w:rsidRPr="0073762D" w:rsidRDefault="005B1B59" w:rsidP="005B1B59">
            <w:pPr>
              <w:spacing w:after="120"/>
              <w:rPr>
                <w:rFonts w:eastAsia="等线"/>
                <w:i/>
                <w:color w:val="0070C0"/>
                <w:lang w:val="en-US" w:eastAsia="zh-CN"/>
              </w:rPr>
            </w:pPr>
          </w:p>
        </w:tc>
      </w:tr>
      <w:tr w:rsidR="005B1B59" w:rsidRPr="0073762D" w14:paraId="79D6D655" w14:textId="77777777" w:rsidTr="00DF6115">
        <w:tc>
          <w:tcPr>
            <w:tcW w:w="1424" w:type="dxa"/>
          </w:tcPr>
          <w:p w14:paraId="0B4A03C6" w14:textId="67AA0389" w:rsidR="005B1B59" w:rsidRPr="0073762D" w:rsidRDefault="005B1B59" w:rsidP="005B1B59">
            <w:pPr>
              <w:spacing w:after="120"/>
              <w:rPr>
                <w:rFonts w:eastAsia="等线"/>
                <w:color w:val="0070C0"/>
                <w:lang w:eastAsia="zh-CN"/>
              </w:rPr>
            </w:pPr>
            <w:r>
              <w:rPr>
                <w:rFonts w:ascii="Arial" w:hAnsi="Arial" w:cs="Arial"/>
                <w:color w:val="000000"/>
                <w:sz w:val="16"/>
                <w:szCs w:val="16"/>
              </w:rPr>
              <w:t>R4-2205587</w:t>
            </w:r>
          </w:p>
        </w:tc>
        <w:tc>
          <w:tcPr>
            <w:tcW w:w="2682" w:type="dxa"/>
          </w:tcPr>
          <w:p w14:paraId="317F8325" w14:textId="005687E6" w:rsidR="005B1B59" w:rsidRPr="0073762D" w:rsidRDefault="005B1B59" w:rsidP="005B1B59">
            <w:pPr>
              <w:spacing w:after="120"/>
              <w:rPr>
                <w:rFonts w:eastAsia="等线"/>
                <w:i/>
                <w:color w:val="0070C0"/>
                <w:lang w:val="en-US" w:eastAsia="zh-CN"/>
              </w:rPr>
            </w:pPr>
            <w:r>
              <w:rPr>
                <w:rFonts w:ascii="Arial" w:hAnsi="Arial" w:cs="Arial"/>
                <w:sz w:val="16"/>
                <w:szCs w:val="16"/>
              </w:rPr>
              <w:t>Big CR for TS 38.101-1 introduction of PC2 intra-band non-contiguous UL CA</w:t>
            </w:r>
          </w:p>
        </w:tc>
        <w:tc>
          <w:tcPr>
            <w:tcW w:w="1418" w:type="dxa"/>
          </w:tcPr>
          <w:p w14:paraId="03D6EF79" w14:textId="12A82FF7"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Skyworks, vivo</w:t>
            </w:r>
          </w:p>
        </w:tc>
        <w:tc>
          <w:tcPr>
            <w:tcW w:w="2409" w:type="dxa"/>
          </w:tcPr>
          <w:p w14:paraId="67AD9DF1" w14:textId="77777777" w:rsidR="005B1B59" w:rsidRPr="0073762D" w:rsidRDefault="005B1B59" w:rsidP="005B1B59">
            <w:pPr>
              <w:spacing w:after="120"/>
              <w:rPr>
                <w:rFonts w:eastAsia="等线"/>
                <w:color w:val="0070C0"/>
                <w:lang w:val="en-US" w:eastAsia="zh-CN"/>
              </w:rPr>
            </w:pPr>
          </w:p>
        </w:tc>
        <w:tc>
          <w:tcPr>
            <w:tcW w:w="1698" w:type="dxa"/>
          </w:tcPr>
          <w:p w14:paraId="0A910E1B" w14:textId="568F6AE8" w:rsidR="005B1B59" w:rsidRPr="0073762D" w:rsidRDefault="005B1B59" w:rsidP="005B1B59">
            <w:pPr>
              <w:spacing w:after="120"/>
              <w:rPr>
                <w:rFonts w:eastAsia="等线"/>
                <w:i/>
                <w:color w:val="0070C0"/>
                <w:lang w:val="en-US" w:eastAsia="zh-CN"/>
              </w:rPr>
            </w:pPr>
            <w:r>
              <w:rPr>
                <w:rFonts w:eastAsia="等线"/>
                <w:i/>
                <w:color w:val="0070C0"/>
                <w:lang w:val="en-US" w:eastAsia="zh-CN"/>
              </w:rPr>
              <w:t>Reserved big CR</w:t>
            </w:r>
          </w:p>
        </w:tc>
      </w:tr>
      <w:tr w:rsidR="005B1B59" w:rsidRPr="0073762D" w14:paraId="552B8E68" w14:textId="77777777" w:rsidTr="00DF6115">
        <w:tc>
          <w:tcPr>
            <w:tcW w:w="1424" w:type="dxa"/>
          </w:tcPr>
          <w:p w14:paraId="41E96162" w14:textId="5944CD0E" w:rsidR="005B1B59" w:rsidRPr="0073762D" w:rsidRDefault="00357696" w:rsidP="005B1B59">
            <w:pPr>
              <w:spacing w:after="120"/>
              <w:rPr>
                <w:rFonts w:eastAsia="等线"/>
                <w:color w:val="0070C0"/>
                <w:lang w:eastAsia="zh-CN"/>
              </w:rPr>
            </w:pPr>
            <w:hyperlink r:id="rId48" w:history="1">
              <w:r w:rsidR="005B1B59">
                <w:rPr>
                  <w:rStyle w:val="af0"/>
                  <w:rFonts w:ascii="Arial" w:hAnsi="Arial" w:cs="Arial"/>
                  <w:b/>
                  <w:bCs/>
                  <w:sz w:val="16"/>
                  <w:szCs w:val="16"/>
                </w:rPr>
                <w:t>R4-2205588</w:t>
              </w:r>
            </w:hyperlink>
          </w:p>
        </w:tc>
        <w:tc>
          <w:tcPr>
            <w:tcW w:w="2682" w:type="dxa"/>
          </w:tcPr>
          <w:p w14:paraId="3149B2A9" w14:textId="3F7B6E61" w:rsidR="005B1B59" w:rsidRPr="0073762D" w:rsidRDefault="005B1B59" w:rsidP="005B1B59">
            <w:pPr>
              <w:spacing w:after="120"/>
              <w:rPr>
                <w:rFonts w:eastAsia="等线"/>
                <w:i/>
                <w:color w:val="0070C0"/>
                <w:lang w:val="en-US" w:eastAsia="zh-CN"/>
              </w:rPr>
            </w:pPr>
            <w:r>
              <w:rPr>
                <w:rFonts w:ascii="Arial" w:hAnsi="Arial" w:cs="Arial"/>
                <w:sz w:val="16"/>
                <w:szCs w:val="16"/>
              </w:rPr>
              <w:t>Big CR for TS 38.101-1 contiguous CA with UL MIMO for power class 2</w:t>
            </w:r>
          </w:p>
        </w:tc>
        <w:tc>
          <w:tcPr>
            <w:tcW w:w="1418" w:type="dxa"/>
          </w:tcPr>
          <w:p w14:paraId="7357D0DD" w14:textId="7D46588D"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AF49577" w14:textId="77777777" w:rsidR="005B1B59" w:rsidRPr="0073762D" w:rsidRDefault="005B1B59" w:rsidP="005B1B59">
            <w:pPr>
              <w:spacing w:after="120"/>
              <w:rPr>
                <w:rFonts w:eastAsia="等线"/>
                <w:color w:val="0070C0"/>
                <w:lang w:val="en-US" w:eastAsia="zh-CN"/>
              </w:rPr>
            </w:pPr>
          </w:p>
        </w:tc>
        <w:tc>
          <w:tcPr>
            <w:tcW w:w="1698" w:type="dxa"/>
          </w:tcPr>
          <w:p w14:paraId="6416AE5A" w14:textId="77777777" w:rsidR="005B1B59" w:rsidRPr="0073762D" w:rsidRDefault="005B1B59" w:rsidP="005B1B59">
            <w:pPr>
              <w:spacing w:after="120"/>
              <w:rPr>
                <w:rFonts w:eastAsia="等线"/>
                <w:i/>
                <w:color w:val="0070C0"/>
                <w:lang w:val="en-US" w:eastAsia="zh-CN"/>
              </w:rPr>
            </w:pPr>
          </w:p>
        </w:tc>
      </w:tr>
      <w:tr w:rsidR="005B1B59" w:rsidRPr="0073762D" w14:paraId="51E7D1EC" w14:textId="77777777" w:rsidTr="00DF6115">
        <w:tc>
          <w:tcPr>
            <w:tcW w:w="1424" w:type="dxa"/>
          </w:tcPr>
          <w:p w14:paraId="03031236" w14:textId="0EC006D9" w:rsidR="005B1B59" w:rsidRPr="0073762D" w:rsidRDefault="00357696" w:rsidP="005B1B59">
            <w:pPr>
              <w:spacing w:after="120"/>
              <w:rPr>
                <w:rFonts w:eastAsia="等线"/>
                <w:color w:val="0070C0"/>
                <w:lang w:eastAsia="zh-CN"/>
              </w:rPr>
            </w:pPr>
            <w:hyperlink r:id="rId49" w:history="1">
              <w:r w:rsidR="005B1B59">
                <w:rPr>
                  <w:rStyle w:val="af0"/>
                  <w:rFonts w:ascii="Arial" w:hAnsi="Arial" w:cs="Arial"/>
                  <w:b/>
                  <w:bCs/>
                  <w:sz w:val="16"/>
                  <w:szCs w:val="16"/>
                </w:rPr>
                <w:t>R4-2205589</w:t>
              </w:r>
            </w:hyperlink>
          </w:p>
        </w:tc>
        <w:tc>
          <w:tcPr>
            <w:tcW w:w="2682" w:type="dxa"/>
          </w:tcPr>
          <w:p w14:paraId="27DE60B5" w14:textId="77D35C6A"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418" w:type="dxa"/>
          </w:tcPr>
          <w:p w14:paraId="1930D75A" w14:textId="028D4772"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1C248C7" w14:textId="77777777" w:rsidR="005B1B59" w:rsidRPr="0073762D" w:rsidRDefault="005B1B59" w:rsidP="005B1B59">
            <w:pPr>
              <w:spacing w:after="120"/>
              <w:rPr>
                <w:rFonts w:eastAsia="等线"/>
                <w:color w:val="0070C0"/>
                <w:lang w:val="en-US" w:eastAsia="zh-CN"/>
              </w:rPr>
            </w:pPr>
          </w:p>
        </w:tc>
        <w:tc>
          <w:tcPr>
            <w:tcW w:w="1698" w:type="dxa"/>
          </w:tcPr>
          <w:p w14:paraId="156EACCC" w14:textId="77777777" w:rsidR="005B1B59" w:rsidRPr="0073762D" w:rsidRDefault="005B1B59" w:rsidP="005B1B59">
            <w:pPr>
              <w:spacing w:after="120"/>
              <w:rPr>
                <w:rFonts w:eastAsia="等线"/>
                <w:i/>
                <w:color w:val="0070C0"/>
                <w:lang w:val="en-US" w:eastAsia="zh-CN"/>
              </w:rPr>
            </w:pPr>
          </w:p>
        </w:tc>
      </w:tr>
      <w:tr w:rsidR="005B1B59" w:rsidRPr="0073762D" w14:paraId="35FAADD8" w14:textId="77777777" w:rsidTr="00DF6115">
        <w:tc>
          <w:tcPr>
            <w:tcW w:w="1424" w:type="dxa"/>
          </w:tcPr>
          <w:p w14:paraId="456D23F9" w14:textId="00FA9A7D" w:rsidR="005B1B59" w:rsidRPr="0073762D" w:rsidRDefault="00357696" w:rsidP="005B1B59">
            <w:pPr>
              <w:spacing w:after="120"/>
              <w:rPr>
                <w:rFonts w:eastAsia="等线"/>
                <w:color w:val="0070C0"/>
                <w:lang w:eastAsia="zh-CN"/>
              </w:rPr>
            </w:pPr>
            <w:hyperlink r:id="rId50" w:history="1">
              <w:r w:rsidR="005B1B59">
                <w:rPr>
                  <w:rStyle w:val="af0"/>
                  <w:rFonts w:ascii="Arial" w:hAnsi="Arial" w:cs="Arial"/>
                  <w:b/>
                  <w:bCs/>
                  <w:sz w:val="16"/>
                  <w:szCs w:val="16"/>
                </w:rPr>
                <w:t>R4-2205590</w:t>
              </w:r>
            </w:hyperlink>
          </w:p>
        </w:tc>
        <w:tc>
          <w:tcPr>
            <w:tcW w:w="2682" w:type="dxa"/>
          </w:tcPr>
          <w:p w14:paraId="0709EE1D" w14:textId="29055820" w:rsidR="005B1B59" w:rsidRPr="0073762D" w:rsidRDefault="005B1B59" w:rsidP="005B1B59">
            <w:pPr>
              <w:spacing w:after="120"/>
              <w:rPr>
                <w:rFonts w:eastAsia="等线"/>
                <w:i/>
                <w:color w:val="0070C0"/>
                <w:lang w:val="en-US" w:eastAsia="zh-CN"/>
              </w:rPr>
            </w:pPr>
            <w:r>
              <w:rPr>
                <w:rFonts w:ascii="Arial" w:hAnsi="Arial" w:cs="Arial"/>
                <w:sz w:val="16"/>
                <w:szCs w:val="16"/>
              </w:rPr>
              <w:t>draft CR for TS 38.101-1 Power configuration for CA</w:t>
            </w:r>
          </w:p>
        </w:tc>
        <w:tc>
          <w:tcPr>
            <w:tcW w:w="1418" w:type="dxa"/>
          </w:tcPr>
          <w:p w14:paraId="23007C2B" w14:textId="4D127C44"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4A848D9" w14:textId="77777777" w:rsidR="005B1B59" w:rsidRPr="0073762D" w:rsidRDefault="005B1B59" w:rsidP="005B1B59">
            <w:pPr>
              <w:spacing w:after="120"/>
              <w:rPr>
                <w:rFonts w:eastAsia="等线"/>
                <w:color w:val="0070C0"/>
                <w:lang w:val="en-US" w:eastAsia="zh-CN"/>
              </w:rPr>
            </w:pPr>
          </w:p>
        </w:tc>
        <w:tc>
          <w:tcPr>
            <w:tcW w:w="1698" w:type="dxa"/>
          </w:tcPr>
          <w:p w14:paraId="26FF94C2" w14:textId="77777777" w:rsidR="005B1B59" w:rsidRPr="0073762D" w:rsidRDefault="005B1B59" w:rsidP="005B1B59">
            <w:pPr>
              <w:spacing w:after="120"/>
              <w:rPr>
                <w:rFonts w:eastAsia="等线"/>
                <w:i/>
                <w:color w:val="0070C0"/>
                <w:lang w:val="en-US" w:eastAsia="zh-CN"/>
              </w:rPr>
            </w:pPr>
          </w:p>
        </w:tc>
      </w:tr>
      <w:tr w:rsidR="005B1B59" w:rsidRPr="0073762D" w14:paraId="68FE0ADF" w14:textId="77777777" w:rsidTr="00DF6115">
        <w:tc>
          <w:tcPr>
            <w:tcW w:w="1424" w:type="dxa"/>
          </w:tcPr>
          <w:p w14:paraId="6CEC095D" w14:textId="59360FAF" w:rsidR="005B1B59" w:rsidRPr="0073762D" w:rsidRDefault="00357696" w:rsidP="005B1B59">
            <w:pPr>
              <w:spacing w:after="120"/>
              <w:rPr>
                <w:rFonts w:eastAsia="等线"/>
                <w:color w:val="0070C0"/>
                <w:lang w:eastAsia="zh-CN"/>
              </w:rPr>
            </w:pPr>
            <w:hyperlink r:id="rId51" w:history="1">
              <w:r w:rsidR="005B1B59">
                <w:rPr>
                  <w:rStyle w:val="af0"/>
                  <w:rFonts w:ascii="Arial" w:hAnsi="Arial" w:cs="Arial"/>
                  <w:b/>
                  <w:bCs/>
                  <w:sz w:val="16"/>
                  <w:szCs w:val="16"/>
                </w:rPr>
                <w:t>R4-2205591</w:t>
              </w:r>
            </w:hyperlink>
          </w:p>
        </w:tc>
        <w:tc>
          <w:tcPr>
            <w:tcW w:w="2682" w:type="dxa"/>
          </w:tcPr>
          <w:p w14:paraId="36302315" w14:textId="0A049FF8" w:rsidR="005B1B59" w:rsidRPr="0073762D" w:rsidRDefault="005B1B59" w:rsidP="005B1B59">
            <w:pPr>
              <w:spacing w:after="120"/>
              <w:rPr>
                <w:rFonts w:eastAsia="等线"/>
                <w:i/>
                <w:color w:val="0070C0"/>
                <w:lang w:val="en-US" w:eastAsia="zh-CN"/>
              </w:rPr>
            </w:pPr>
            <w:r>
              <w:rPr>
                <w:rFonts w:ascii="Arial" w:hAnsi="Arial" w:cs="Arial"/>
                <w:sz w:val="16"/>
                <w:szCs w:val="16"/>
              </w:rPr>
              <w:t>draft CR for TS 38.101-2 Power configuration for CA</w:t>
            </w:r>
          </w:p>
        </w:tc>
        <w:tc>
          <w:tcPr>
            <w:tcW w:w="1418" w:type="dxa"/>
          </w:tcPr>
          <w:p w14:paraId="6FBE9E7D" w14:textId="6E799614"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ED314A5" w14:textId="77777777" w:rsidR="005B1B59" w:rsidRPr="0073762D" w:rsidRDefault="005B1B59" w:rsidP="005B1B59">
            <w:pPr>
              <w:spacing w:after="120"/>
              <w:rPr>
                <w:rFonts w:eastAsia="等线"/>
                <w:color w:val="0070C0"/>
                <w:lang w:val="en-US" w:eastAsia="zh-CN"/>
              </w:rPr>
            </w:pPr>
          </w:p>
        </w:tc>
        <w:tc>
          <w:tcPr>
            <w:tcW w:w="1698" w:type="dxa"/>
          </w:tcPr>
          <w:p w14:paraId="02CC0C3C" w14:textId="77777777" w:rsidR="005B1B59" w:rsidRPr="0073762D" w:rsidRDefault="005B1B59" w:rsidP="005B1B59">
            <w:pPr>
              <w:spacing w:after="120"/>
              <w:rPr>
                <w:rFonts w:eastAsia="等线"/>
                <w:i/>
                <w:color w:val="0070C0"/>
                <w:lang w:val="en-US" w:eastAsia="zh-CN"/>
              </w:rPr>
            </w:pPr>
          </w:p>
        </w:tc>
      </w:tr>
      <w:tr w:rsidR="005B1B59" w:rsidRPr="0073762D" w14:paraId="1513756C" w14:textId="77777777" w:rsidTr="00DF6115">
        <w:tc>
          <w:tcPr>
            <w:tcW w:w="1424" w:type="dxa"/>
          </w:tcPr>
          <w:p w14:paraId="74F40C3D" w14:textId="497F64D1" w:rsidR="005B1B59" w:rsidRPr="0073762D" w:rsidRDefault="00357696" w:rsidP="005B1B59">
            <w:pPr>
              <w:spacing w:after="120"/>
              <w:rPr>
                <w:rFonts w:eastAsia="等线"/>
                <w:color w:val="0070C0"/>
                <w:lang w:eastAsia="zh-CN"/>
              </w:rPr>
            </w:pPr>
            <w:hyperlink r:id="rId52" w:history="1">
              <w:r w:rsidR="005B1B59">
                <w:rPr>
                  <w:rStyle w:val="af0"/>
                  <w:rFonts w:ascii="Arial" w:hAnsi="Arial" w:cs="Arial"/>
                  <w:b/>
                  <w:bCs/>
                  <w:sz w:val="16"/>
                  <w:szCs w:val="16"/>
                </w:rPr>
                <w:t>R4-2205885</w:t>
              </w:r>
            </w:hyperlink>
          </w:p>
        </w:tc>
        <w:tc>
          <w:tcPr>
            <w:tcW w:w="2682" w:type="dxa"/>
          </w:tcPr>
          <w:p w14:paraId="51868156" w14:textId="374B80F7" w:rsidR="005B1B59" w:rsidRPr="0073762D" w:rsidRDefault="005B1B59" w:rsidP="005B1B59">
            <w:pPr>
              <w:spacing w:after="120"/>
              <w:rPr>
                <w:rFonts w:eastAsia="等线"/>
                <w:i/>
                <w:color w:val="0070C0"/>
                <w:lang w:val="en-US" w:eastAsia="zh-CN"/>
              </w:rPr>
            </w:pPr>
            <w:r>
              <w:rPr>
                <w:rFonts w:ascii="Arial" w:hAnsi="Arial" w:cs="Arial"/>
                <w:sz w:val="16"/>
                <w:szCs w:val="16"/>
              </w:rPr>
              <w:t xml:space="preserve">Discussion on UE </w:t>
            </w:r>
            <w:proofErr w:type="spellStart"/>
            <w:r>
              <w:rPr>
                <w:rFonts w:ascii="Arial" w:hAnsi="Arial" w:cs="Arial"/>
                <w:sz w:val="16"/>
                <w:szCs w:val="16"/>
              </w:rPr>
              <w:t>behavior</w:t>
            </w:r>
            <w:proofErr w:type="spellEnd"/>
            <w:r>
              <w:rPr>
                <w:rFonts w:ascii="Arial" w:hAnsi="Arial" w:cs="Arial"/>
                <w:sz w:val="16"/>
                <w:szCs w:val="16"/>
              </w:rPr>
              <w:t xml:space="preserve"> and root cause for dropping </w:t>
            </w:r>
            <w:proofErr w:type="spellStart"/>
            <w:r>
              <w:rPr>
                <w:rFonts w:ascii="Arial" w:hAnsi="Arial" w:cs="Arial"/>
                <w:sz w:val="16"/>
                <w:szCs w:val="16"/>
              </w:rPr>
              <w:t>SCell</w:t>
            </w:r>
            <w:proofErr w:type="spellEnd"/>
          </w:p>
        </w:tc>
        <w:tc>
          <w:tcPr>
            <w:tcW w:w="1418" w:type="dxa"/>
          </w:tcPr>
          <w:p w14:paraId="301C9FC7" w14:textId="669F51CE" w:rsidR="005B1B59" w:rsidRPr="0073762D" w:rsidRDefault="005B1B59" w:rsidP="005B1B59">
            <w:pPr>
              <w:spacing w:after="120"/>
              <w:rPr>
                <w:rFonts w:eastAsia="等线"/>
                <w:i/>
                <w:color w:val="0070C0"/>
                <w:lang w:val="en-US" w:eastAsia="zh-CN"/>
              </w:rPr>
            </w:pPr>
            <w:r>
              <w:rPr>
                <w:rFonts w:ascii="Arial" w:hAnsi="Arial" w:cs="Arial"/>
                <w:sz w:val="16"/>
                <w:szCs w:val="16"/>
              </w:rPr>
              <w:t>Qualcomm Incorporated</w:t>
            </w:r>
          </w:p>
        </w:tc>
        <w:tc>
          <w:tcPr>
            <w:tcW w:w="2409" w:type="dxa"/>
          </w:tcPr>
          <w:p w14:paraId="552A5F79" w14:textId="77777777" w:rsidR="005B1B59" w:rsidRPr="0073762D" w:rsidRDefault="005B1B59" w:rsidP="005B1B59">
            <w:pPr>
              <w:spacing w:after="120"/>
              <w:rPr>
                <w:rFonts w:eastAsia="等线"/>
                <w:color w:val="0070C0"/>
                <w:lang w:val="en-US" w:eastAsia="zh-CN"/>
              </w:rPr>
            </w:pPr>
          </w:p>
        </w:tc>
        <w:tc>
          <w:tcPr>
            <w:tcW w:w="1698" w:type="dxa"/>
          </w:tcPr>
          <w:p w14:paraId="559D780D" w14:textId="77777777" w:rsidR="005B1B59" w:rsidRPr="0073762D" w:rsidRDefault="005B1B59" w:rsidP="005B1B59">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 incl. existing and new </w:t>
      </w:r>
      <w:proofErr w:type="spellStart"/>
      <w:r w:rsidRPr="0073762D">
        <w:rPr>
          <w:rFonts w:eastAsia="等线"/>
          <w:color w:val="0070C0"/>
          <w:lang w:val="en-US" w:eastAsia="zh-CN"/>
        </w:rPr>
        <w:t>tdocs</w:t>
      </w:r>
      <w:proofErr w:type="spellEnd"/>
      <w:r w:rsidRPr="0073762D">
        <w:rPr>
          <w:rFonts w:eastAsia="等线"/>
          <w:color w:val="0070C0"/>
          <w:lang w:val="en-US" w:eastAsia="zh-CN"/>
        </w:rPr>
        <w:t>.</w:t>
      </w:r>
    </w:p>
    <w:p w14:paraId="756AD146"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860EFB">
      <w:pPr>
        <w:numPr>
          <w:ilvl w:val="1"/>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860EFB">
      <w:pPr>
        <w:numPr>
          <w:ilvl w:val="1"/>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new LS documents, please include information on </w:t>
      </w:r>
      <w:proofErr w:type="gramStart"/>
      <w:r w:rsidRPr="0073762D">
        <w:rPr>
          <w:rFonts w:eastAsia="等线"/>
          <w:color w:val="0070C0"/>
          <w:lang w:val="en-US" w:eastAsia="zh-CN"/>
        </w:rPr>
        <w:t>To</w:t>
      </w:r>
      <w:proofErr w:type="gramEnd"/>
      <w:r w:rsidRPr="0073762D">
        <w:rPr>
          <w:rFonts w:eastAsia="等线"/>
          <w:color w:val="0070C0"/>
          <w:lang w:val="en-US" w:eastAsia="zh-CN"/>
        </w:rPr>
        <w:t>/Cc WGs in the comments column</w:t>
      </w:r>
    </w:p>
    <w:p w14:paraId="69B57CE7"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860EFB">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w:t>
      </w:r>
    </w:p>
    <w:p w14:paraId="17001E47" w14:textId="77777777" w:rsidR="0073762D" w:rsidRPr="0073762D" w:rsidRDefault="0073762D" w:rsidP="00860EFB">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860EFB">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860EFB">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860EFB">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AFCA7F8" w14:textId="77777777" w:rsidR="003B7A89" w:rsidRDefault="003B7A89" w:rsidP="003B7A89">
      <w:pPr>
        <w:pStyle w:val="1"/>
        <w:numPr>
          <w:ilvl w:val="0"/>
          <w:numId w:val="0"/>
        </w:numPr>
        <w:rPr>
          <w:lang w:val="en-US" w:eastAsia="ja-JP"/>
        </w:rPr>
      </w:pPr>
      <w:r>
        <w:rPr>
          <w:rFonts w:hint="eastAsia"/>
          <w:lang w:val="en-US" w:eastAsia="ja-JP"/>
        </w:rPr>
        <w:lastRenderedPageBreak/>
        <w:t>Annex</w:t>
      </w:r>
      <w:r>
        <w:rPr>
          <w:lang w:val="en-US" w:eastAsia="ja-JP"/>
        </w:rPr>
        <w:t xml:space="preserve"> </w:t>
      </w:r>
    </w:p>
    <w:p w14:paraId="39C49A41" w14:textId="77777777" w:rsidR="003B7A89" w:rsidRPr="00A84052" w:rsidRDefault="003B7A89" w:rsidP="003B7A89">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3B7A89" w:rsidRPr="00A84052" w14:paraId="044116FB" w14:textId="77777777" w:rsidTr="00011314">
        <w:tc>
          <w:tcPr>
            <w:tcW w:w="3210" w:type="dxa"/>
          </w:tcPr>
          <w:p w14:paraId="465E7C31"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1CF2FB4"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7465E64D"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B7A89" w:rsidRPr="00A84052" w14:paraId="379200BC" w14:textId="77777777" w:rsidTr="00011314">
        <w:tc>
          <w:tcPr>
            <w:tcW w:w="3210" w:type="dxa"/>
          </w:tcPr>
          <w:p w14:paraId="501B4A2A" w14:textId="77777777" w:rsidR="003B7A89" w:rsidRPr="00A84052" w:rsidRDefault="003B7A89" w:rsidP="00011314">
            <w:pPr>
              <w:spacing w:after="120"/>
              <w:rPr>
                <w:rFonts w:eastAsiaTheme="minorEastAsia"/>
                <w:color w:val="0070C0"/>
                <w:lang w:val="en-US" w:eastAsia="zh-CN"/>
              </w:rPr>
            </w:pPr>
          </w:p>
        </w:tc>
        <w:tc>
          <w:tcPr>
            <w:tcW w:w="3210" w:type="dxa"/>
          </w:tcPr>
          <w:p w14:paraId="41F902D3" w14:textId="77777777" w:rsidR="003B7A89" w:rsidRPr="00A84052" w:rsidRDefault="003B7A89" w:rsidP="00011314">
            <w:pPr>
              <w:spacing w:after="120"/>
              <w:rPr>
                <w:rFonts w:eastAsiaTheme="minorEastAsia"/>
                <w:color w:val="0070C0"/>
                <w:lang w:val="en-US" w:eastAsia="zh-CN"/>
              </w:rPr>
            </w:pPr>
          </w:p>
        </w:tc>
        <w:tc>
          <w:tcPr>
            <w:tcW w:w="3211" w:type="dxa"/>
          </w:tcPr>
          <w:p w14:paraId="08EE4321" w14:textId="77777777" w:rsidR="003B7A89" w:rsidRPr="00A84052" w:rsidRDefault="003B7A89" w:rsidP="00011314">
            <w:pPr>
              <w:spacing w:after="120"/>
              <w:rPr>
                <w:rFonts w:eastAsiaTheme="minorEastAsia"/>
                <w:color w:val="0070C0"/>
                <w:lang w:val="en-US" w:eastAsia="zh-CN"/>
              </w:rPr>
            </w:pPr>
          </w:p>
        </w:tc>
      </w:tr>
    </w:tbl>
    <w:p w14:paraId="77330B87" w14:textId="77777777" w:rsidR="003B7A89" w:rsidRPr="00A84052" w:rsidRDefault="003B7A89" w:rsidP="003B7A89">
      <w:pPr>
        <w:rPr>
          <w:rFonts w:eastAsia="Yu Mincho"/>
          <w:lang w:val="en-US" w:eastAsia="ja-JP"/>
        </w:rPr>
      </w:pPr>
    </w:p>
    <w:p w14:paraId="7C4E3512" w14:textId="77777777" w:rsidR="003B7A89" w:rsidRPr="00A84052" w:rsidRDefault="003B7A89" w:rsidP="003B7A89">
      <w:pPr>
        <w:rPr>
          <w:rFonts w:eastAsiaTheme="minorEastAsia"/>
          <w:color w:val="0070C0"/>
          <w:lang w:val="en-US" w:eastAsia="zh-CN"/>
        </w:rPr>
      </w:pPr>
      <w:r w:rsidRPr="00A84052">
        <w:rPr>
          <w:rFonts w:eastAsiaTheme="minorEastAsia"/>
          <w:color w:val="0070C0"/>
          <w:lang w:val="en-US" w:eastAsia="zh-CN"/>
        </w:rPr>
        <w:t>Note:</w:t>
      </w:r>
    </w:p>
    <w:p w14:paraId="5F56FD7B" w14:textId="77777777" w:rsidR="003B7A89" w:rsidRPr="00A84052" w:rsidRDefault="003B7A89" w:rsidP="00860EFB">
      <w:pPr>
        <w:pStyle w:val="aff8"/>
        <w:numPr>
          <w:ilvl w:val="0"/>
          <w:numId w:val="6"/>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74740F6" w14:textId="77777777" w:rsidR="003B7A89" w:rsidRPr="00A84052" w:rsidRDefault="003B7A89" w:rsidP="00860EFB">
      <w:pPr>
        <w:pStyle w:val="aff8"/>
        <w:numPr>
          <w:ilvl w:val="0"/>
          <w:numId w:val="6"/>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3B43238" w14:textId="77777777" w:rsidR="0073762D" w:rsidRPr="003B7A89" w:rsidRDefault="0073762D" w:rsidP="00805BE8">
      <w:pPr>
        <w:rPr>
          <w:lang w:val="en-US" w:eastAsia="zh-CN"/>
        </w:rPr>
      </w:pPr>
    </w:p>
    <w:sectPr w:rsidR="0073762D" w:rsidRPr="003B7A8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B9DC8" w14:textId="77777777" w:rsidR="0061336E" w:rsidRDefault="0061336E">
      <w:r>
        <w:separator/>
      </w:r>
    </w:p>
  </w:endnote>
  <w:endnote w:type="continuationSeparator" w:id="0">
    <w:p w14:paraId="7310AA49" w14:textId="77777777" w:rsidR="0061336E" w:rsidRDefault="0061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pleSystemUIFon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0CD4" w14:textId="77777777" w:rsidR="0061336E" w:rsidRDefault="0061336E">
      <w:r>
        <w:separator/>
      </w:r>
    </w:p>
  </w:footnote>
  <w:footnote w:type="continuationSeparator" w:id="0">
    <w:p w14:paraId="64A3DCDC" w14:textId="77777777" w:rsidR="0061336E" w:rsidRDefault="00613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5B"/>
    <w:multiLevelType w:val="hybridMultilevel"/>
    <w:tmpl w:val="2E0E2BA6"/>
    <w:lvl w:ilvl="0" w:tplc="0F080408">
      <w:start w:val="1"/>
      <w:numFmt w:val="bullet"/>
      <w:lvlText w:val="&gt;"/>
      <w:lvlJc w:val="left"/>
      <w:pPr>
        <w:tabs>
          <w:tab w:val="num" w:pos="720"/>
        </w:tabs>
        <w:ind w:left="720" w:hanging="360"/>
      </w:pPr>
      <w:rPr>
        <w:rFonts w:ascii=".AppleSystemUIFont" w:hAnsi=".AppleSystemUIFont" w:hint="default"/>
      </w:rPr>
    </w:lvl>
    <w:lvl w:ilvl="1" w:tplc="142E9FD6">
      <w:start w:val="1"/>
      <w:numFmt w:val="bullet"/>
      <w:lvlText w:val="&gt;"/>
      <w:lvlJc w:val="left"/>
      <w:pPr>
        <w:tabs>
          <w:tab w:val="num" w:pos="1440"/>
        </w:tabs>
        <w:ind w:left="1440" w:hanging="360"/>
      </w:pPr>
      <w:rPr>
        <w:rFonts w:ascii=".AppleSystemUIFont" w:hAnsi=".AppleSystemUIFont" w:hint="default"/>
      </w:rPr>
    </w:lvl>
    <w:lvl w:ilvl="2" w:tplc="8174C7BE" w:tentative="1">
      <w:start w:val="1"/>
      <w:numFmt w:val="bullet"/>
      <w:lvlText w:val="&gt;"/>
      <w:lvlJc w:val="left"/>
      <w:pPr>
        <w:tabs>
          <w:tab w:val="num" w:pos="2160"/>
        </w:tabs>
        <w:ind w:left="2160" w:hanging="360"/>
      </w:pPr>
      <w:rPr>
        <w:rFonts w:ascii=".AppleSystemUIFont" w:hAnsi=".AppleSystemUIFont" w:hint="default"/>
      </w:rPr>
    </w:lvl>
    <w:lvl w:ilvl="3" w:tplc="4D7ACBFA" w:tentative="1">
      <w:start w:val="1"/>
      <w:numFmt w:val="bullet"/>
      <w:lvlText w:val="&gt;"/>
      <w:lvlJc w:val="left"/>
      <w:pPr>
        <w:tabs>
          <w:tab w:val="num" w:pos="2880"/>
        </w:tabs>
        <w:ind w:left="2880" w:hanging="360"/>
      </w:pPr>
      <w:rPr>
        <w:rFonts w:ascii=".AppleSystemUIFont" w:hAnsi=".AppleSystemUIFont" w:hint="default"/>
      </w:rPr>
    </w:lvl>
    <w:lvl w:ilvl="4" w:tplc="BDC0EDB4" w:tentative="1">
      <w:start w:val="1"/>
      <w:numFmt w:val="bullet"/>
      <w:lvlText w:val="&gt;"/>
      <w:lvlJc w:val="left"/>
      <w:pPr>
        <w:tabs>
          <w:tab w:val="num" w:pos="3600"/>
        </w:tabs>
        <w:ind w:left="3600" w:hanging="360"/>
      </w:pPr>
      <w:rPr>
        <w:rFonts w:ascii=".AppleSystemUIFont" w:hAnsi=".AppleSystemUIFont" w:hint="default"/>
      </w:rPr>
    </w:lvl>
    <w:lvl w:ilvl="5" w:tplc="C6FE932E" w:tentative="1">
      <w:start w:val="1"/>
      <w:numFmt w:val="bullet"/>
      <w:lvlText w:val="&gt;"/>
      <w:lvlJc w:val="left"/>
      <w:pPr>
        <w:tabs>
          <w:tab w:val="num" w:pos="4320"/>
        </w:tabs>
        <w:ind w:left="4320" w:hanging="360"/>
      </w:pPr>
      <w:rPr>
        <w:rFonts w:ascii=".AppleSystemUIFont" w:hAnsi=".AppleSystemUIFont" w:hint="default"/>
      </w:rPr>
    </w:lvl>
    <w:lvl w:ilvl="6" w:tplc="B4C46D68" w:tentative="1">
      <w:start w:val="1"/>
      <w:numFmt w:val="bullet"/>
      <w:lvlText w:val="&gt;"/>
      <w:lvlJc w:val="left"/>
      <w:pPr>
        <w:tabs>
          <w:tab w:val="num" w:pos="5040"/>
        </w:tabs>
        <w:ind w:left="5040" w:hanging="360"/>
      </w:pPr>
      <w:rPr>
        <w:rFonts w:ascii=".AppleSystemUIFont" w:hAnsi=".AppleSystemUIFont" w:hint="default"/>
      </w:rPr>
    </w:lvl>
    <w:lvl w:ilvl="7" w:tplc="99666D88" w:tentative="1">
      <w:start w:val="1"/>
      <w:numFmt w:val="bullet"/>
      <w:lvlText w:val="&gt;"/>
      <w:lvlJc w:val="left"/>
      <w:pPr>
        <w:tabs>
          <w:tab w:val="num" w:pos="5760"/>
        </w:tabs>
        <w:ind w:left="5760" w:hanging="360"/>
      </w:pPr>
      <w:rPr>
        <w:rFonts w:ascii=".AppleSystemUIFont" w:hAnsi=".AppleSystemUIFont" w:hint="default"/>
      </w:rPr>
    </w:lvl>
    <w:lvl w:ilvl="8" w:tplc="70B2F524"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06D9553A"/>
    <w:multiLevelType w:val="hybridMultilevel"/>
    <w:tmpl w:val="B5343A76"/>
    <w:lvl w:ilvl="0" w:tplc="04090001">
      <w:start w:val="1"/>
      <w:numFmt w:val="bullet"/>
      <w:lvlText w:val=""/>
      <w:lvlJc w:val="left"/>
      <w:pPr>
        <w:ind w:left="360" w:hanging="360"/>
      </w:pPr>
      <w:rPr>
        <w:rFonts w:ascii="Symbol" w:hAnsi="Symbol" w:hint="default"/>
      </w:rPr>
    </w:lvl>
    <w:lvl w:ilvl="1" w:tplc="7C8C6CC8">
      <w:start w:val="1"/>
      <w:numFmt w:val="bullet"/>
      <w:lvlText w:val="-"/>
      <w:lvlJc w:val="left"/>
      <w:pPr>
        <w:ind w:left="1080" w:hanging="360"/>
      </w:pPr>
      <w:rPr>
        <w:rFonts w:ascii="Times New Roman" w:eastAsia="宋体"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C474C"/>
    <w:multiLevelType w:val="hybridMultilevel"/>
    <w:tmpl w:val="E7E6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BF4DB2"/>
    <w:multiLevelType w:val="hybridMultilevel"/>
    <w:tmpl w:val="EA78A8F4"/>
    <w:lvl w:ilvl="0" w:tplc="48F2FA42">
      <w:start w:val="1"/>
      <w:numFmt w:val="bullet"/>
      <w:lvlText w:val="•"/>
      <w:lvlJc w:val="left"/>
      <w:pPr>
        <w:tabs>
          <w:tab w:val="num" w:pos="720"/>
        </w:tabs>
        <w:ind w:left="720" w:hanging="360"/>
      </w:pPr>
      <w:rPr>
        <w:rFonts w:ascii="Arial" w:hAnsi="Arial" w:hint="default"/>
      </w:rPr>
    </w:lvl>
    <w:lvl w:ilvl="1" w:tplc="7AB0413C">
      <w:numFmt w:val="bullet"/>
      <w:lvlText w:val="•"/>
      <w:lvlJc w:val="left"/>
      <w:pPr>
        <w:tabs>
          <w:tab w:val="num" w:pos="1440"/>
        </w:tabs>
        <w:ind w:left="1440" w:hanging="360"/>
      </w:pPr>
      <w:rPr>
        <w:rFonts w:ascii="Arial" w:hAnsi="Arial"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E4EAB"/>
    <w:multiLevelType w:val="hybridMultilevel"/>
    <w:tmpl w:val="8B72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157CBF"/>
    <w:multiLevelType w:val="hybridMultilevel"/>
    <w:tmpl w:val="EB98B860"/>
    <w:lvl w:ilvl="0" w:tplc="B1A46690">
      <w:start w:val="1"/>
      <w:numFmt w:val="bullet"/>
      <w:lvlText w:val="•"/>
      <w:lvlJc w:val="left"/>
      <w:pPr>
        <w:ind w:left="420" w:hanging="420"/>
      </w:pPr>
      <w:rPr>
        <w:rFonts w:ascii="Arial" w:hAnsi="Arial" w:hint="default"/>
      </w:rPr>
    </w:lvl>
    <w:lvl w:ilvl="1" w:tplc="C0EC9F68">
      <w:numFmt w:val="bullet"/>
      <w:lvlText w:val="-"/>
      <w:lvlJc w:val="left"/>
      <w:pPr>
        <w:ind w:left="840" w:hanging="420"/>
      </w:pPr>
      <w:rPr>
        <w:rFonts w:ascii="Arial" w:eastAsia="Calibri"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B25769"/>
    <w:multiLevelType w:val="hybridMultilevel"/>
    <w:tmpl w:val="4FAAACF8"/>
    <w:lvl w:ilvl="0" w:tplc="7C8C6CC8">
      <w:start w:val="1"/>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AD37A3D"/>
    <w:multiLevelType w:val="multilevel"/>
    <w:tmpl w:val="04B6F4D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51F0B30"/>
    <w:multiLevelType w:val="hybridMultilevel"/>
    <w:tmpl w:val="CA3E54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A54EF"/>
    <w:multiLevelType w:val="hybridMultilevel"/>
    <w:tmpl w:val="2F2A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240C"/>
    <w:multiLevelType w:val="hybridMultilevel"/>
    <w:tmpl w:val="B0369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6228A1"/>
    <w:multiLevelType w:val="hybridMultilevel"/>
    <w:tmpl w:val="C4F2F268"/>
    <w:lvl w:ilvl="0" w:tplc="B1A466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98A4E79"/>
    <w:multiLevelType w:val="hybridMultilevel"/>
    <w:tmpl w:val="63D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361E"/>
    <w:multiLevelType w:val="hybridMultilevel"/>
    <w:tmpl w:val="C964B39A"/>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3004679"/>
    <w:multiLevelType w:val="hybridMultilevel"/>
    <w:tmpl w:val="B24231D4"/>
    <w:lvl w:ilvl="0" w:tplc="7C8C6CC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A1859"/>
    <w:multiLevelType w:val="hybridMultilevel"/>
    <w:tmpl w:val="650E5DB8"/>
    <w:lvl w:ilvl="0" w:tplc="ED488C5A">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079DF"/>
    <w:multiLevelType w:val="hybridMultilevel"/>
    <w:tmpl w:val="82DEF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F2597"/>
    <w:multiLevelType w:val="hybridMultilevel"/>
    <w:tmpl w:val="871E288A"/>
    <w:lvl w:ilvl="0" w:tplc="8FDA2C00">
      <w:start w:val="1"/>
      <w:numFmt w:val="bullet"/>
      <w:lvlText w:val="•"/>
      <w:lvlJc w:val="left"/>
      <w:pPr>
        <w:tabs>
          <w:tab w:val="num" w:pos="720"/>
        </w:tabs>
        <w:ind w:left="720" w:hanging="360"/>
      </w:pPr>
      <w:rPr>
        <w:rFonts w:ascii="Arial" w:hAnsi="Arial" w:hint="default"/>
      </w:rPr>
    </w:lvl>
    <w:lvl w:ilvl="1" w:tplc="719013C6">
      <w:start w:val="1"/>
      <w:numFmt w:val="bullet"/>
      <w:lvlText w:val="•"/>
      <w:lvlJc w:val="left"/>
      <w:pPr>
        <w:tabs>
          <w:tab w:val="num" w:pos="1440"/>
        </w:tabs>
        <w:ind w:left="1440" w:hanging="360"/>
      </w:pPr>
      <w:rPr>
        <w:rFonts w:ascii="Arial" w:hAnsi="Arial" w:hint="default"/>
      </w:rPr>
    </w:lvl>
    <w:lvl w:ilvl="2" w:tplc="02305458" w:tentative="1">
      <w:start w:val="1"/>
      <w:numFmt w:val="bullet"/>
      <w:lvlText w:val="•"/>
      <w:lvlJc w:val="left"/>
      <w:pPr>
        <w:tabs>
          <w:tab w:val="num" w:pos="2160"/>
        </w:tabs>
        <w:ind w:left="2160" w:hanging="360"/>
      </w:pPr>
      <w:rPr>
        <w:rFonts w:ascii="Arial" w:hAnsi="Arial" w:hint="default"/>
      </w:rPr>
    </w:lvl>
    <w:lvl w:ilvl="3" w:tplc="17323B64" w:tentative="1">
      <w:start w:val="1"/>
      <w:numFmt w:val="bullet"/>
      <w:lvlText w:val="•"/>
      <w:lvlJc w:val="left"/>
      <w:pPr>
        <w:tabs>
          <w:tab w:val="num" w:pos="2880"/>
        </w:tabs>
        <w:ind w:left="2880" w:hanging="360"/>
      </w:pPr>
      <w:rPr>
        <w:rFonts w:ascii="Arial" w:hAnsi="Arial" w:hint="default"/>
      </w:rPr>
    </w:lvl>
    <w:lvl w:ilvl="4" w:tplc="CCDCB58E" w:tentative="1">
      <w:start w:val="1"/>
      <w:numFmt w:val="bullet"/>
      <w:lvlText w:val="•"/>
      <w:lvlJc w:val="left"/>
      <w:pPr>
        <w:tabs>
          <w:tab w:val="num" w:pos="3600"/>
        </w:tabs>
        <w:ind w:left="3600" w:hanging="360"/>
      </w:pPr>
      <w:rPr>
        <w:rFonts w:ascii="Arial" w:hAnsi="Arial" w:hint="default"/>
      </w:rPr>
    </w:lvl>
    <w:lvl w:ilvl="5" w:tplc="ADCCEA2C" w:tentative="1">
      <w:start w:val="1"/>
      <w:numFmt w:val="bullet"/>
      <w:lvlText w:val="•"/>
      <w:lvlJc w:val="left"/>
      <w:pPr>
        <w:tabs>
          <w:tab w:val="num" w:pos="4320"/>
        </w:tabs>
        <w:ind w:left="4320" w:hanging="360"/>
      </w:pPr>
      <w:rPr>
        <w:rFonts w:ascii="Arial" w:hAnsi="Arial" w:hint="default"/>
      </w:rPr>
    </w:lvl>
    <w:lvl w:ilvl="6" w:tplc="55A86D64" w:tentative="1">
      <w:start w:val="1"/>
      <w:numFmt w:val="bullet"/>
      <w:lvlText w:val="•"/>
      <w:lvlJc w:val="left"/>
      <w:pPr>
        <w:tabs>
          <w:tab w:val="num" w:pos="5040"/>
        </w:tabs>
        <w:ind w:left="5040" w:hanging="360"/>
      </w:pPr>
      <w:rPr>
        <w:rFonts w:ascii="Arial" w:hAnsi="Arial" w:hint="default"/>
      </w:rPr>
    </w:lvl>
    <w:lvl w:ilvl="7" w:tplc="15B88D42" w:tentative="1">
      <w:start w:val="1"/>
      <w:numFmt w:val="bullet"/>
      <w:lvlText w:val="•"/>
      <w:lvlJc w:val="left"/>
      <w:pPr>
        <w:tabs>
          <w:tab w:val="num" w:pos="5760"/>
        </w:tabs>
        <w:ind w:left="5760" w:hanging="360"/>
      </w:pPr>
      <w:rPr>
        <w:rFonts w:ascii="Arial" w:hAnsi="Arial" w:hint="default"/>
      </w:rPr>
    </w:lvl>
    <w:lvl w:ilvl="8" w:tplc="C29E9F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39850A5"/>
    <w:multiLevelType w:val="hybridMultilevel"/>
    <w:tmpl w:val="3C3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12FAC"/>
    <w:multiLevelType w:val="hybridMultilevel"/>
    <w:tmpl w:val="DA7EA000"/>
    <w:lvl w:ilvl="0" w:tplc="6B0E7F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A252C6C"/>
    <w:multiLevelType w:val="hybridMultilevel"/>
    <w:tmpl w:val="AB4C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26EFA"/>
    <w:multiLevelType w:val="hybridMultilevel"/>
    <w:tmpl w:val="83420B5A"/>
    <w:lvl w:ilvl="0" w:tplc="48F2FA42">
      <w:start w:val="1"/>
      <w:numFmt w:val="bullet"/>
      <w:lvlText w:val="•"/>
      <w:lvlJc w:val="left"/>
      <w:pPr>
        <w:tabs>
          <w:tab w:val="num" w:pos="720"/>
        </w:tabs>
        <w:ind w:left="720" w:hanging="360"/>
      </w:pPr>
      <w:rPr>
        <w:rFonts w:ascii="Arial" w:hAnsi="Arial" w:hint="default"/>
      </w:rPr>
    </w:lvl>
    <w:lvl w:ilvl="1" w:tplc="7C8C6CC8">
      <w:start w:val="1"/>
      <w:numFmt w:val="bullet"/>
      <w:lvlText w:val="-"/>
      <w:lvlJc w:val="left"/>
      <w:pPr>
        <w:tabs>
          <w:tab w:val="num" w:pos="1440"/>
        </w:tabs>
        <w:ind w:left="1440" w:hanging="360"/>
      </w:pPr>
      <w:rPr>
        <w:rFonts w:ascii="Times New Roman" w:eastAsia="宋体" w:hAnsi="Times New Roman" w:cs="Times New Roman"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2"/>
  </w:num>
  <w:num w:numId="3">
    <w:abstractNumId w:val="9"/>
  </w:num>
  <w:num w:numId="4">
    <w:abstractNumId w:val="3"/>
  </w:num>
  <w:num w:numId="5">
    <w:abstractNumId w:val="2"/>
  </w:num>
  <w:num w:numId="6">
    <w:abstractNumId w:val="10"/>
  </w:num>
  <w:num w:numId="7">
    <w:abstractNumId w:val="8"/>
  </w:num>
  <w:num w:numId="8">
    <w:abstractNumId w:val="17"/>
  </w:num>
  <w:num w:numId="9">
    <w:abstractNumId w:val="25"/>
  </w:num>
  <w:num w:numId="10">
    <w:abstractNumId w:val="15"/>
  </w:num>
  <w:num w:numId="11">
    <w:abstractNumId w:val="6"/>
  </w:num>
  <w:num w:numId="12">
    <w:abstractNumId w:val="28"/>
  </w:num>
  <w:num w:numId="13">
    <w:abstractNumId w:val="26"/>
  </w:num>
  <w:num w:numId="14">
    <w:abstractNumId w:val="19"/>
  </w:num>
  <w:num w:numId="15">
    <w:abstractNumId w:val="13"/>
  </w:num>
  <w:num w:numId="16">
    <w:abstractNumId w:val="22"/>
  </w:num>
  <w:num w:numId="17">
    <w:abstractNumId w:val="7"/>
  </w:num>
  <w:num w:numId="18">
    <w:abstractNumId w:val="4"/>
  </w:num>
  <w:num w:numId="19">
    <w:abstractNumId w:val="27"/>
  </w:num>
  <w:num w:numId="20">
    <w:abstractNumId w:val="23"/>
  </w:num>
  <w:num w:numId="21">
    <w:abstractNumId w:val="16"/>
  </w:num>
  <w:num w:numId="22">
    <w:abstractNumId w:val="14"/>
  </w:num>
  <w:num w:numId="23">
    <w:abstractNumId w:val="11"/>
  </w:num>
  <w:num w:numId="24">
    <w:abstractNumId w:val="21"/>
  </w:num>
  <w:num w:numId="25">
    <w:abstractNumId w:val="5"/>
  </w:num>
  <w:num w:numId="26">
    <w:abstractNumId w:val="29"/>
  </w:num>
  <w:num w:numId="27">
    <w:abstractNumId w:val="24"/>
  </w:num>
  <w:num w:numId="28">
    <w:abstractNumId w:val="1"/>
  </w:num>
  <w:num w:numId="29">
    <w:abstractNumId w:val="20"/>
  </w:num>
  <w:num w:numId="30">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Jinqiang">
    <w15:presenceInfo w15:providerId="None" w15:userId="OPPO Jin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535"/>
    <w:rsid w:val="00004165"/>
    <w:rsid w:val="00007012"/>
    <w:rsid w:val="00011314"/>
    <w:rsid w:val="0001233D"/>
    <w:rsid w:val="00012AD3"/>
    <w:rsid w:val="0001324C"/>
    <w:rsid w:val="0001715B"/>
    <w:rsid w:val="00020C56"/>
    <w:rsid w:val="000246C9"/>
    <w:rsid w:val="00026ACC"/>
    <w:rsid w:val="0003098A"/>
    <w:rsid w:val="000313C1"/>
    <w:rsid w:val="0003171D"/>
    <w:rsid w:val="00031C1D"/>
    <w:rsid w:val="00031DBB"/>
    <w:rsid w:val="00032147"/>
    <w:rsid w:val="000321A6"/>
    <w:rsid w:val="00033B0F"/>
    <w:rsid w:val="00035C50"/>
    <w:rsid w:val="00040B98"/>
    <w:rsid w:val="000457A1"/>
    <w:rsid w:val="00050001"/>
    <w:rsid w:val="00051E6E"/>
    <w:rsid w:val="00052041"/>
    <w:rsid w:val="0005326A"/>
    <w:rsid w:val="00054F39"/>
    <w:rsid w:val="00055B2E"/>
    <w:rsid w:val="00056F40"/>
    <w:rsid w:val="00060E8F"/>
    <w:rsid w:val="0006266D"/>
    <w:rsid w:val="00062960"/>
    <w:rsid w:val="00065506"/>
    <w:rsid w:val="00071F3E"/>
    <w:rsid w:val="0007382E"/>
    <w:rsid w:val="000738DF"/>
    <w:rsid w:val="000766E1"/>
    <w:rsid w:val="00077FF6"/>
    <w:rsid w:val="00080D82"/>
    <w:rsid w:val="00081692"/>
    <w:rsid w:val="00082C46"/>
    <w:rsid w:val="0008323C"/>
    <w:rsid w:val="00085A0E"/>
    <w:rsid w:val="00087548"/>
    <w:rsid w:val="000905CD"/>
    <w:rsid w:val="00093E7E"/>
    <w:rsid w:val="0009465C"/>
    <w:rsid w:val="00095F1D"/>
    <w:rsid w:val="000A1830"/>
    <w:rsid w:val="000A1AFE"/>
    <w:rsid w:val="000A1FA2"/>
    <w:rsid w:val="000A4121"/>
    <w:rsid w:val="000A4AA3"/>
    <w:rsid w:val="000A550E"/>
    <w:rsid w:val="000B04A7"/>
    <w:rsid w:val="000B1A55"/>
    <w:rsid w:val="000B20BB"/>
    <w:rsid w:val="000B28CB"/>
    <w:rsid w:val="000B2EF6"/>
    <w:rsid w:val="000B2FA6"/>
    <w:rsid w:val="000B427B"/>
    <w:rsid w:val="000B4A9E"/>
    <w:rsid w:val="000B4AA0"/>
    <w:rsid w:val="000C2056"/>
    <w:rsid w:val="000C2553"/>
    <w:rsid w:val="000C27F6"/>
    <w:rsid w:val="000C29D5"/>
    <w:rsid w:val="000C38C3"/>
    <w:rsid w:val="000D09FD"/>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B2A"/>
    <w:rsid w:val="000F2FD6"/>
    <w:rsid w:val="000F39CA"/>
    <w:rsid w:val="000F4D4C"/>
    <w:rsid w:val="00102B20"/>
    <w:rsid w:val="001051E1"/>
    <w:rsid w:val="001057B0"/>
    <w:rsid w:val="00107927"/>
    <w:rsid w:val="00110C2F"/>
    <w:rsid w:val="00110E26"/>
    <w:rsid w:val="00111321"/>
    <w:rsid w:val="00113591"/>
    <w:rsid w:val="00116B1A"/>
    <w:rsid w:val="00117BD6"/>
    <w:rsid w:val="001206C2"/>
    <w:rsid w:val="00121978"/>
    <w:rsid w:val="00122081"/>
    <w:rsid w:val="00123422"/>
    <w:rsid w:val="00123896"/>
    <w:rsid w:val="00124B6A"/>
    <w:rsid w:val="00131914"/>
    <w:rsid w:val="00136D4C"/>
    <w:rsid w:val="00137812"/>
    <w:rsid w:val="00141284"/>
    <w:rsid w:val="0014201B"/>
    <w:rsid w:val="00142BB9"/>
    <w:rsid w:val="001442D3"/>
    <w:rsid w:val="00144675"/>
    <w:rsid w:val="00144AEF"/>
    <w:rsid w:val="00144F96"/>
    <w:rsid w:val="00145CD1"/>
    <w:rsid w:val="00147248"/>
    <w:rsid w:val="00151EAC"/>
    <w:rsid w:val="00152F8D"/>
    <w:rsid w:val="00153528"/>
    <w:rsid w:val="00153A4A"/>
    <w:rsid w:val="00154E68"/>
    <w:rsid w:val="00156456"/>
    <w:rsid w:val="00160958"/>
    <w:rsid w:val="00162548"/>
    <w:rsid w:val="00162716"/>
    <w:rsid w:val="00162D5B"/>
    <w:rsid w:val="001641CC"/>
    <w:rsid w:val="00171D63"/>
    <w:rsid w:val="00172183"/>
    <w:rsid w:val="001751AB"/>
    <w:rsid w:val="00175919"/>
    <w:rsid w:val="00175A3F"/>
    <w:rsid w:val="00180E09"/>
    <w:rsid w:val="00181899"/>
    <w:rsid w:val="00183B64"/>
    <w:rsid w:val="00183D4C"/>
    <w:rsid w:val="00183F6D"/>
    <w:rsid w:val="0018670E"/>
    <w:rsid w:val="00186D6A"/>
    <w:rsid w:val="00191C84"/>
    <w:rsid w:val="0019219A"/>
    <w:rsid w:val="00194B08"/>
    <w:rsid w:val="00195077"/>
    <w:rsid w:val="001A033F"/>
    <w:rsid w:val="001A08AA"/>
    <w:rsid w:val="001A59CB"/>
    <w:rsid w:val="001B257D"/>
    <w:rsid w:val="001C1409"/>
    <w:rsid w:val="001C2AE6"/>
    <w:rsid w:val="001C4306"/>
    <w:rsid w:val="001C4A89"/>
    <w:rsid w:val="001C605A"/>
    <w:rsid w:val="001C6177"/>
    <w:rsid w:val="001D0363"/>
    <w:rsid w:val="001D0A22"/>
    <w:rsid w:val="001D0C29"/>
    <w:rsid w:val="001D23E4"/>
    <w:rsid w:val="001D30E0"/>
    <w:rsid w:val="001D7D94"/>
    <w:rsid w:val="001E0A28"/>
    <w:rsid w:val="001E0EEE"/>
    <w:rsid w:val="001E1871"/>
    <w:rsid w:val="001E2245"/>
    <w:rsid w:val="001E27CB"/>
    <w:rsid w:val="001E4218"/>
    <w:rsid w:val="001E4674"/>
    <w:rsid w:val="001F0B20"/>
    <w:rsid w:val="001F1179"/>
    <w:rsid w:val="001F40B0"/>
    <w:rsid w:val="001F44FB"/>
    <w:rsid w:val="001F6B16"/>
    <w:rsid w:val="001F7FB2"/>
    <w:rsid w:val="00200A62"/>
    <w:rsid w:val="00203740"/>
    <w:rsid w:val="00203912"/>
    <w:rsid w:val="002045E9"/>
    <w:rsid w:val="00204EF1"/>
    <w:rsid w:val="00210CF3"/>
    <w:rsid w:val="002133ED"/>
    <w:rsid w:val="002138EA"/>
    <w:rsid w:val="00213C78"/>
    <w:rsid w:val="00213F84"/>
    <w:rsid w:val="00214FBD"/>
    <w:rsid w:val="002208C8"/>
    <w:rsid w:val="0022164D"/>
    <w:rsid w:val="00222897"/>
    <w:rsid w:val="00222B0C"/>
    <w:rsid w:val="002231D6"/>
    <w:rsid w:val="0022620A"/>
    <w:rsid w:val="00226D5E"/>
    <w:rsid w:val="00235185"/>
    <w:rsid w:val="00235394"/>
    <w:rsid w:val="00235577"/>
    <w:rsid w:val="00235EAD"/>
    <w:rsid w:val="00236F54"/>
    <w:rsid w:val="00241B3C"/>
    <w:rsid w:val="002435CA"/>
    <w:rsid w:val="0024422F"/>
    <w:rsid w:val="0024469F"/>
    <w:rsid w:val="00245EF9"/>
    <w:rsid w:val="002527C6"/>
    <w:rsid w:val="00252DB8"/>
    <w:rsid w:val="002537BC"/>
    <w:rsid w:val="002542C2"/>
    <w:rsid w:val="00255C58"/>
    <w:rsid w:val="00256272"/>
    <w:rsid w:val="002572BC"/>
    <w:rsid w:val="002600EE"/>
    <w:rsid w:val="002604D4"/>
    <w:rsid w:val="00260EC7"/>
    <w:rsid w:val="00261539"/>
    <w:rsid w:val="0026179F"/>
    <w:rsid w:val="002620A2"/>
    <w:rsid w:val="002626EC"/>
    <w:rsid w:val="00264DAF"/>
    <w:rsid w:val="002666AE"/>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6984"/>
    <w:rsid w:val="002A7DA6"/>
    <w:rsid w:val="002B0831"/>
    <w:rsid w:val="002B154C"/>
    <w:rsid w:val="002B18E3"/>
    <w:rsid w:val="002B516C"/>
    <w:rsid w:val="002B5E1D"/>
    <w:rsid w:val="002B60A8"/>
    <w:rsid w:val="002B60C1"/>
    <w:rsid w:val="002B6C72"/>
    <w:rsid w:val="002C26EC"/>
    <w:rsid w:val="002C4987"/>
    <w:rsid w:val="002C4B52"/>
    <w:rsid w:val="002C4BBC"/>
    <w:rsid w:val="002C4C71"/>
    <w:rsid w:val="002C4F43"/>
    <w:rsid w:val="002C527B"/>
    <w:rsid w:val="002C5908"/>
    <w:rsid w:val="002C6891"/>
    <w:rsid w:val="002D03E5"/>
    <w:rsid w:val="002D0B4E"/>
    <w:rsid w:val="002D36EB"/>
    <w:rsid w:val="002D5319"/>
    <w:rsid w:val="002D6BDF"/>
    <w:rsid w:val="002E2707"/>
    <w:rsid w:val="002E2CE9"/>
    <w:rsid w:val="002E3BF7"/>
    <w:rsid w:val="002E403E"/>
    <w:rsid w:val="002E7F5C"/>
    <w:rsid w:val="002F03BF"/>
    <w:rsid w:val="002F158C"/>
    <w:rsid w:val="002F308F"/>
    <w:rsid w:val="002F4093"/>
    <w:rsid w:val="002F52E3"/>
    <w:rsid w:val="002F5636"/>
    <w:rsid w:val="002F67E1"/>
    <w:rsid w:val="003022A5"/>
    <w:rsid w:val="00303973"/>
    <w:rsid w:val="00306500"/>
    <w:rsid w:val="00307E51"/>
    <w:rsid w:val="00307EDA"/>
    <w:rsid w:val="00310077"/>
    <w:rsid w:val="00311363"/>
    <w:rsid w:val="00313CE5"/>
    <w:rsid w:val="00315867"/>
    <w:rsid w:val="003161BC"/>
    <w:rsid w:val="003178DB"/>
    <w:rsid w:val="00321150"/>
    <w:rsid w:val="0032180E"/>
    <w:rsid w:val="0032407C"/>
    <w:rsid w:val="00324677"/>
    <w:rsid w:val="00325A33"/>
    <w:rsid w:val="00325F89"/>
    <w:rsid w:val="003260D7"/>
    <w:rsid w:val="00326581"/>
    <w:rsid w:val="00326802"/>
    <w:rsid w:val="003328A4"/>
    <w:rsid w:val="00332DFD"/>
    <w:rsid w:val="003346F8"/>
    <w:rsid w:val="00334939"/>
    <w:rsid w:val="00335022"/>
    <w:rsid w:val="003352EC"/>
    <w:rsid w:val="003354C1"/>
    <w:rsid w:val="00336697"/>
    <w:rsid w:val="003376CE"/>
    <w:rsid w:val="003407A2"/>
    <w:rsid w:val="003418CB"/>
    <w:rsid w:val="00346492"/>
    <w:rsid w:val="00350A7F"/>
    <w:rsid w:val="0035134E"/>
    <w:rsid w:val="003524B1"/>
    <w:rsid w:val="00353D48"/>
    <w:rsid w:val="0035433C"/>
    <w:rsid w:val="00355873"/>
    <w:rsid w:val="0035660F"/>
    <w:rsid w:val="0035724F"/>
    <w:rsid w:val="00357696"/>
    <w:rsid w:val="003628B9"/>
    <w:rsid w:val="00362D8F"/>
    <w:rsid w:val="00365458"/>
    <w:rsid w:val="00367724"/>
    <w:rsid w:val="003718A1"/>
    <w:rsid w:val="00371D0B"/>
    <w:rsid w:val="003742A7"/>
    <w:rsid w:val="0037643D"/>
    <w:rsid w:val="003765B9"/>
    <w:rsid w:val="003766BB"/>
    <w:rsid w:val="0037697F"/>
    <w:rsid w:val="003770F6"/>
    <w:rsid w:val="00380523"/>
    <w:rsid w:val="00383E37"/>
    <w:rsid w:val="00391DB7"/>
    <w:rsid w:val="00392E7E"/>
    <w:rsid w:val="00393042"/>
    <w:rsid w:val="00393049"/>
    <w:rsid w:val="003939C9"/>
    <w:rsid w:val="00393A45"/>
    <w:rsid w:val="00394AD5"/>
    <w:rsid w:val="00395C2C"/>
    <w:rsid w:val="0039642D"/>
    <w:rsid w:val="003975F3"/>
    <w:rsid w:val="003A2E40"/>
    <w:rsid w:val="003A36D8"/>
    <w:rsid w:val="003A699E"/>
    <w:rsid w:val="003B0158"/>
    <w:rsid w:val="003B3C67"/>
    <w:rsid w:val="003B40B6"/>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1EFD"/>
    <w:rsid w:val="003D28BF"/>
    <w:rsid w:val="003D34A2"/>
    <w:rsid w:val="003D3C43"/>
    <w:rsid w:val="003D4215"/>
    <w:rsid w:val="003D4C47"/>
    <w:rsid w:val="003D7719"/>
    <w:rsid w:val="003D7BC7"/>
    <w:rsid w:val="003E2978"/>
    <w:rsid w:val="003E40EE"/>
    <w:rsid w:val="003E571A"/>
    <w:rsid w:val="003F1C1B"/>
    <w:rsid w:val="003F4FF2"/>
    <w:rsid w:val="003F6A0F"/>
    <w:rsid w:val="003F7832"/>
    <w:rsid w:val="00400E21"/>
    <w:rsid w:val="00401144"/>
    <w:rsid w:val="00404831"/>
    <w:rsid w:val="00406671"/>
    <w:rsid w:val="00407661"/>
    <w:rsid w:val="00410052"/>
    <w:rsid w:val="00410314"/>
    <w:rsid w:val="00412063"/>
    <w:rsid w:val="00412EB1"/>
    <w:rsid w:val="004132BF"/>
    <w:rsid w:val="00413DDE"/>
    <w:rsid w:val="00414118"/>
    <w:rsid w:val="00416084"/>
    <w:rsid w:val="00416E86"/>
    <w:rsid w:val="00417B65"/>
    <w:rsid w:val="00420571"/>
    <w:rsid w:val="00420AFA"/>
    <w:rsid w:val="0042292A"/>
    <w:rsid w:val="00424F8C"/>
    <w:rsid w:val="00426921"/>
    <w:rsid w:val="004271BA"/>
    <w:rsid w:val="00430497"/>
    <w:rsid w:val="00432935"/>
    <w:rsid w:val="00434DC1"/>
    <w:rsid w:val="004350F4"/>
    <w:rsid w:val="00437AC1"/>
    <w:rsid w:val="004412A0"/>
    <w:rsid w:val="004424EB"/>
    <w:rsid w:val="00442B86"/>
    <w:rsid w:val="004438C4"/>
    <w:rsid w:val="00446408"/>
    <w:rsid w:val="00450D66"/>
    <w:rsid w:val="00450F27"/>
    <w:rsid w:val="004510E5"/>
    <w:rsid w:val="0045576F"/>
    <w:rsid w:val="00456A75"/>
    <w:rsid w:val="00461E39"/>
    <w:rsid w:val="004626FA"/>
    <w:rsid w:val="00462D3A"/>
    <w:rsid w:val="00463521"/>
    <w:rsid w:val="00465358"/>
    <w:rsid w:val="0046611F"/>
    <w:rsid w:val="00471125"/>
    <w:rsid w:val="0047437A"/>
    <w:rsid w:val="00476806"/>
    <w:rsid w:val="00476835"/>
    <w:rsid w:val="00480E42"/>
    <w:rsid w:val="00482574"/>
    <w:rsid w:val="00482736"/>
    <w:rsid w:val="00484C5D"/>
    <w:rsid w:val="0048543E"/>
    <w:rsid w:val="004868C1"/>
    <w:rsid w:val="00486DED"/>
    <w:rsid w:val="004874B9"/>
    <w:rsid w:val="0048750F"/>
    <w:rsid w:val="00491EF2"/>
    <w:rsid w:val="004955C2"/>
    <w:rsid w:val="004A495F"/>
    <w:rsid w:val="004A4B4C"/>
    <w:rsid w:val="004A6F92"/>
    <w:rsid w:val="004A7544"/>
    <w:rsid w:val="004B2EEA"/>
    <w:rsid w:val="004B3B1B"/>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441F"/>
    <w:rsid w:val="004F6C96"/>
    <w:rsid w:val="004F7974"/>
    <w:rsid w:val="00501568"/>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17B0E"/>
    <w:rsid w:val="005204F9"/>
    <w:rsid w:val="00521D69"/>
    <w:rsid w:val="00522A7E"/>
    <w:rsid w:val="00522F20"/>
    <w:rsid w:val="00525318"/>
    <w:rsid w:val="0052700D"/>
    <w:rsid w:val="005308DB"/>
    <w:rsid w:val="00530A2E"/>
    <w:rsid w:val="00530FBE"/>
    <w:rsid w:val="005310C6"/>
    <w:rsid w:val="00533159"/>
    <w:rsid w:val="005339DB"/>
    <w:rsid w:val="00533E0E"/>
    <w:rsid w:val="0053498D"/>
    <w:rsid w:val="00534C89"/>
    <w:rsid w:val="005367CA"/>
    <w:rsid w:val="00536D8A"/>
    <w:rsid w:val="005373B6"/>
    <w:rsid w:val="00541402"/>
    <w:rsid w:val="00541573"/>
    <w:rsid w:val="0054348A"/>
    <w:rsid w:val="00544C72"/>
    <w:rsid w:val="0054569F"/>
    <w:rsid w:val="005479A9"/>
    <w:rsid w:val="00550881"/>
    <w:rsid w:val="0055339E"/>
    <w:rsid w:val="00556E7D"/>
    <w:rsid w:val="00557565"/>
    <w:rsid w:val="00563A25"/>
    <w:rsid w:val="00567012"/>
    <w:rsid w:val="005709ED"/>
    <w:rsid w:val="00571777"/>
    <w:rsid w:val="00571D6E"/>
    <w:rsid w:val="005767AB"/>
    <w:rsid w:val="00577E32"/>
    <w:rsid w:val="00580FF5"/>
    <w:rsid w:val="0058120E"/>
    <w:rsid w:val="00584BAE"/>
    <w:rsid w:val="0058519C"/>
    <w:rsid w:val="00586EA4"/>
    <w:rsid w:val="00590A37"/>
    <w:rsid w:val="0059149A"/>
    <w:rsid w:val="00591D65"/>
    <w:rsid w:val="00592998"/>
    <w:rsid w:val="00592BF8"/>
    <w:rsid w:val="00593F05"/>
    <w:rsid w:val="005956EE"/>
    <w:rsid w:val="005A0139"/>
    <w:rsid w:val="005A083E"/>
    <w:rsid w:val="005A0F2B"/>
    <w:rsid w:val="005A53D4"/>
    <w:rsid w:val="005A6331"/>
    <w:rsid w:val="005B10D5"/>
    <w:rsid w:val="005B1B59"/>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3C5A"/>
    <w:rsid w:val="005D7AF8"/>
    <w:rsid w:val="005E2859"/>
    <w:rsid w:val="005E366A"/>
    <w:rsid w:val="005E3E78"/>
    <w:rsid w:val="005E63F8"/>
    <w:rsid w:val="005E72CD"/>
    <w:rsid w:val="005F034E"/>
    <w:rsid w:val="005F14CF"/>
    <w:rsid w:val="005F2145"/>
    <w:rsid w:val="005F2277"/>
    <w:rsid w:val="00601674"/>
    <w:rsid w:val="006016E1"/>
    <w:rsid w:val="00602D27"/>
    <w:rsid w:val="006032B0"/>
    <w:rsid w:val="0060377E"/>
    <w:rsid w:val="0061336E"/>
    <w:rsid w:val="006144A1"/>
    <w:rsid w:val="00615EBB"/>
    <w:rsid w:val="00616096"/>
    <w:rsid w:val="006160A2"/>
    <w:rsid w:val="006165CD"/>
    <w:rsid w:val="00616F02"/>
    <w:rsid w:val="006203EB"/>
    <w:rsid w:val="00620A69"/>
    <w:rsid w:val="00620ECD"/>
    <w:rsid w:val="0062280E"/>
    <w:rsid w:val="00623389"/>
    <w:rsid w:val="00623919"/>
    <w:rsid w:val="006251E0"/>
    <w:rsid w:val="006256FF"/>
    <w:rsid w:val="0062699F"/>
    <w:rsid w:val="00627170"/>
    <w:rsid w:val="006302AA"/>
    <w:rsid w:val="006344A0"/>
    <w:rsid w:val="00635BA2"/>
    <w:rsid w:val="006363BD"/>
    <w:rsid w:val="006412DC"/>
    <w:rsid w:val="0064191D"/>
    <w:rsid w:val="00642617"/>
    <w:rsid w:val="00642BC6"/>
    <w:rsid w:val="00643CFE"/>
    <w:rsid w:val="00644790"/>
    <w:rsid w:val="0064493D"/>
    <w:rsid w:val="006501AF"/>
    <w:rsid w:val="00650DDE"/>
    <w:rsid w:val="006522C2"/>
    <w:rsid w:val="0065505B"/>
    <w:rsid w:val="006556D5"/>
    <w:rsid w:val="00656EAF"/>
    <w:rsid w:val="00663753"/>
    <w:rsid w:val="00663DB1"/>
    <w:rsid w:val="006646C2"/>
    <w:rsid w:val="006670AC"/>
    <w:rsid w:val="006673C7"/>
    <w:rsid w:val="00667E2C"/>
    <w:rsid w:val="00672307"/>
    <w:rsid w:val="00675CF9"/>
    <w:rsid w:val="00675D53"/>
    <w:rsid w:val="006808C6"/>
    <w:rsid w:val="00682668"/>
    <w:rsid w:val="00683AD4"/>
    <w:rsid w:val="0068520A"/>
    <w:rsid w:val="00685773"/>
    <w:rsid w:val="006868ED"/>
    <w:rsid w:val="00692A68"/>
    <w:rsid w:val="006950C0"/>
    <w:rsid w:val="00695D85"/>
    <w:rsid w:val="006A1845"/>
    <w:rsid w:val="006A2A79"/>
    <w:rsid w:val="006A2AE8"/>
    <w:rsid w:val="006A30A2"/>
    <w:rsid w:val="006A4A06"/>
    <w:rsid w:val="006A5FB9"/>
    <w:rsid w:val="006A6D23"/>
    <w:rsid w:val="006A7A89"/>
    <w:rsid w:val="006B19E7"/>
    <w:rsid w:val="006B25DE"/>
    <w:rsid w:val="006B3109"/>
    <w:rsid w:val="006B3784"/>
    <w:rsid w:val="006B7175"/>
    <w:rsid w:val="006C1C3B"/>
    <w:rsid w:val="006C1E81"/>
    <w:rsid w:val="006C3A04"/>
    <w:rsid w:val="006C4E43"/>
    <w:rsid w:val="006C643E"/>
    <w:rsid w:val="006D145D"/>
    <w:rsid w:val="006D15D3"/>
    <w:rsid w:val="006D2932"/>
    <w:rsid w:val="006D3671"/>
    <w:rsid w:val="006D5551"/>
    <w:rsid w:val="006D5E2B"/>
    <w:rsid w:val="006D64B7"/>
    <w:rsid w:val="006E038A"/>
    <w:rsid w:val="006E0A73"/>
    <w:rsid w:val="006E0FEE"/>
    <w:rsid w:val="006E15F6"/>
    <w:rsid w:val="006E6C11"/>
    <w:rsid w:val="006F304A"/>
    <w:rsid w:val="006F3160"/>
    <w:rsid w:val="006F4AEE"/>
    <w:rsid w:val="006F55EE"/>
    <w:rsid w:val="006F7C0C"/>
    <w:rsid w:val="00700755"/>
    <w:rsid w:val="00703A7C"/>
    <w:rsid w:val="00704787"/>
    <w:rsid w:val="00705221"/>
    <w:rsid w:val="00706085"/>
    <w:rsid w:val="0070646B"/>
    <w:rsid w:val="007130A2"/>
    <w:rsid w:val="00715463"/>
    <w:rsid w:val="00722F96"/>
    <w:rsid w:val="00723DB6"/>
    <w:rsid w:val="00726B90"/>
    <w:rsid w:val="00730655"/>
    <w:rsid w:val="00731555"/>
    <w:rsid w:val="00731D77"/>
    <w:rsid w:val="00732360"/>
    <w:rsid w:val="00733555"/>
    <w:rsid w:val="0073390A"/>
    <w:rsid w:val="007344E9"/>
    <w:rsid w:val="00734E64"/>
    <w:rsid w:val="00735220"/>
    <w:rsid w:val="0073690C"/>
    <w:rsid w:val="00736A44"/>
    <w:rsid w:val="00736B37"/>
    <w:rsid w:val="0073762D"/>
    <w:rsid w:val="00737755"/>
    <w:rsid w:val="007400F5"/>
    <w:rsid w:val="00740A35"/>
    <w:rsid w:val="0074494A"/>
    <w:rsid w:val="007505F9"/>
    <w:rsid w:val="007520B4"/>
    <w:rsid w:val="00757FBB"/>
    <w:rsid w:val="00760911"/>
    <w:rsid w:val="0076460C"/>
    <w:rsid w:val="00765361"/>
    <w:rsid w:val="007655D5"/>
    <w:rsid w:val="00765D2D"/>
    <w:rsid w:val="00766780"/>
    <w:rsid w:val="007763C1"/>
    <w:rsid w:val="00777E82"/>
    <w:rsid w:val="00781359"/>
    <w:rsid w:val="00783D0C"/>
    <w:rsid w:val="00786921"/>
    <w:rsid w:val="00790BEF"/>
    <w:rsid w:val="00791251"/>
    <w:rsid w:val="007A104A"/>
    <w:rsid w:val="007A1EAA"/>
    <w:rsid w:val="007A299F"/>
    <w:rsid w:val="007A2B47"/>
    <w:rsid w:val="007A4827"/>
    <w:rsid w:val="007A5455"/>
    <w:rsid w:val="007A6E2C"/>
    <w:rsid w:val="007A79FD"/>
    <w:rsid w:val="007B0B9D"/>
    <w:rsid w:val="007B5A43"/>
    <w:rsid w:val="007B709B"/>
    <w:rsid w:val="007B742E"/>
    <w:rsid w:val="007C1343"/>
    <w:rsid w:val="007C3A62"/>
    <w:rsid w:val="007C5EF1"/>
    <w:rsid w:val="007C6983"/>
    <w:rsid w:val="007C7BF5"/>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6DBF"/>
    <w:rsid w:val="007E7062"/>
    <w:rsid w:val="007F0E1E"/>
    <w:rsid w:val="007F29A7"/>
    <w:rsid w:val="007F5A87"/>
    <w:rsid w:val="00802186"/>
    <w:rsid w:val="00804C58"/>
    <w:rsid w:val="00805BE8"/>
    <w:rsid w:val="00811868"/>
    <w:rsid w:val="00814B4B"/>
    <w:rsid w:val="00814B7C"/>
    <w:rsid w:val="00816078"/>
    <w:rsid w:val="008177E3"/>
    <w:rsid w:val="008228C8"/>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640"/>
    <w:rsid w:val="00860B55"/>
    <w:rsid w:val="00860EFB"/>
    <w:rsid w:val="00862089"/>
    <w:rsid w:val="00862795"/>
    <w:rsid w:val="00862FEF"/>
    <w:rsid w:val="00866918"/>
    <w:rsid w:val="00866D5B"/>
    <w:rsid w:val="00866FF5"/>
    <w:rsid w:val="00873E1F"/>
    <w:rsid w:val="008743A5"/>
    <w:rsid w:val="00874C16"/>
    <w:rsid w:val="00875CDE"/>
    <w:rsid w:val="0087674D"/>
    <w:rsid w:val="00880EC8"/>
    <w:rsid w:val="008821AA"/>
    <w:rsid w:val="00885808"/>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3B86"/>
    <w:rsid w:val="008C60E9"/>
    <w:rsid w:val="008C72AC"/>
    <w:rsid w:val="008C7FCA"/>
    <w:rsid w:val="008D1B7C"/>
    <w:rsid w:val="008D23E2"/>
    <w:rsid w:val="008D2E78"/>
    <w:rsid w:val="008D6657"/>
    <w:rsid w:val="008D6868"/>
    <w:rsid w:val="008E0680"/>
    <w:rsid w:val="008E1F60"/>
    <w:rsid w:val="008E307E"/>
    <w:rsid w:val="008E76B3"/>
    <w:rsid w:val="008E78F3"/>
    <w:rsid w:val="008F45D0"/>
    <w:rsid w:val="008F4DD1"/>
    <w:rsid w:val="008F5EB9"/>
    <w:rsid w:val="008F6056"/>
    <w:rsid w:val="008F734E"/>
    <w:rsid w:val="008F7C7B"/>
    <w:rsid w:val="00902C07"/>
    <w:rsid w:val="00905804"/>
    <w:rsid w:val="009101E2"/>
    <w:rsid w:val="009159E9"/>
    <w:rsid w:val="00915D73"/>
    <w:rsid w:val="00916077"/>
    <w:rsid w:val="00916E2B"/>
    <w:rsid w:val="009170A2"/>
    <w:rsid w:val="009208A6"/>
    <w:rsid w:val="0092172D"/>
    <w:rsid w:val="00923538"/>
    <w:rsid w:val="00924514"/>
    <w:rsid w:val="00927316"/>
    <w:rsid w:val="00927CA3"/>
    <w:rsid w:val="00927D89"/>
    <w:rsid w:val="009317F8"/>
    <w:rsid w:val="0093276D"/>
    <w:rsid w:val="00933785"/>
    <w:rsid w:val="00933D12"/>
    <w:rsid w:val="00937065"/>
    <w:rsid w:val="009370AE"/>
    <w:rsid w:val="00940285"/>
    <w:rsid w:val="009415B0"/>
    <w:rsid w:val="00945B68"/>
    <w:rsid w:val="00947E7E"/>
    <w:rsid w:val="0095139A"/>
    <w:rsid w:val="0095221E"/>
    <w:rsid w:val="00953E16"/>
    <w:rsid w:val="009542AC"/>
    <w:rsid w:val="00955BB1"/>
    <w:rsid w:val="00956E6F"/>
    <w:rsid w:val="009571EF"/>
    <w:rsid w:val="00961BB2"/>
    <w:rsid w:val="00962108"/>
    <w:rsid w:val="009638D6"/>
    <w:rsid w:val="00964331"/>
    <w:rsid w:val="00965270"/>
    <w:rsid w:val="00966E5A"/>
    <w:rsid w:val="00972A66"/>
    <w:rsid w:val="00972D0D"/>
    <w:rsid w:val="00973A87"/>
    <w:rsid w:val="0097408E"/>
    <w:rsid w:val="00974BB2"/>
    <w:rsid w:val="00974FA7"/>
    <w:rsid w:val="009756E5"/>
    <w:rsid w:val="00977771"/>
    <w:rsid w:val="00977A8C"/>
    <w:rsid w:val="00977AB2"/>
    <w:rsid w:val="00980EED"/>
    <w:rsid w:val="00982A62"/>
    <w:rsid w:val="00983910"/>
    <w:rsid w:val="0098497E"/>
    <w:rsid w:val="0098699C"/>
    <w:rsid w:val="00987B37"/>
    <w:rsid w:val="0099193D"/>
    <w:rsid w:val="00992B0F"/>
    <w:rsid w:val="009932AC"/>
    <w:rsid w:val="00994351"/>
    <w:rsid w:val="00996A8F"/>
    <w:rsid w:val="009A1DBF"/>
    <w:rsid w:val="009A68E6"/>
    <w:rsid w:val="009A6A09"/>
    <w:rsid w:val="009A7598"/>
    <w:rsid w:val="009B08A0"/>
    <w:rsid w:val="009B1DF8"/>
    <w:rsid w:val="009B3D20"/>
    <w:rsid w:val="009B5418"/>
    <w:rsid w:val="009B7672"/>
    <w:rsid w:val="009C0727"/>
    <w:rsid w:val="009C20C8"/>
    <w:rsid w:val="009C492F"/>
    <w:rsid w:val="009C7D68"/>
    <w:rsid w:val="009D056D"/>
    <w:rsid w:val="009D2FF2"/>
    <w:rsid w:val="009D3226"/>
    <w:rsid w:val="009D3385"/>
    <w:rsid w:val="009D57F5"/>
    <w:rsid w:val="009D793C"/>
    <w:rsid w:val="009E0ADD"/>
    <w:rsid w:val="009E16A9"/>
    <w:rsid w:val="009E2045"/>
    <w:rsid w:val="009E375F"/>
    <w:rsid w:val="009E39D4"/>
    <w:rsid w:val="009E3A0E"/>
    <w:rsid w:val="009E5401"/>
    <w:rsid w:val="009F0D87"/>
    <w:rsid w:val="009F2436"/>
    <w:rsid w:val="009F257A"/>
    <w:rsid w:val="009F3C14"/>
    <w:rsid w:val="009F4545"/>
    <w:rsid w:val="009F5E68"/>
    <w:rsid w:val="00A02878"/>
    <w:rsid w:val="00A0491B"/>
    <w:rsid w:val="00A058BF"/>
    <w:rsid w:val="00A0617C"/>
    <w:rsid w:val="00A06641"/>
    <w:rsid w:val="00A0758F"/>
    <w:rsid w:val="00A13991"/>
    <w:rsid w:val="00A1570A"/>
    <w:rsid w:val="00A211B4"/>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1D85"/>
    <w:rsid w:val="00A74D30"/>
    <w:rsid w:val="00A75359"/>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7648"/>
    <w:rsid w:val="00AA1CFD"/>
    <w:rsid w:val="00AA2239"/>
    <w:rsid w:val="00AA33D2"/>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12A5"/>
    <w:rsid w:val="00AC27DB"/>
    <w:rsid w:val="00AC2D03"/>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67CA"/>
    <w:rsid w:val="00B12B26"/>
    <w:rsid w:val="00B14439"/>
    <w:rsid w:val="00B14A95"/>
    <w:rsid w:val="00B163F8"/>
    <w:rsid w:val="00B20D93"/>
    <w:rsid w:val="00B2472D"/>
    <w:rsid w:val="00B24CA0"/>
    <w:rsid w:val="00B2549F"/>
    <w:rsid w:val="00B26607"/>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3D6"/>
    <w:rsid w:val="00BA259A"/>
    <w:rsid w:val="00BA259C"/>
    <w:rsid w:val="00BA29D3"/>
    <w:rsid w:val="00BA307F"/>
    <w:rsid w:val="00BA45C1"/>
    <w:rsid w:val="00BA5280"/>
    <w:rsid w:val="00BB14F1"/>
    <w:rsid w:val="00BB1A8F"/>
    <w:rsid w:val="00BB257B"/>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7D55"/>
    <w:rsid w:val="00C47F08"/>
    <w:rsid w:val="00C514A6"/>
    <w:rsid w:val="00C52644"/>
    <w:rsid w:val="00C551D1"/>
    <w:rsid w:val="00C5585E"/>
    <w:rsid w:val="00C5739F"/>
    <w:rsid w:val="00C573F6"/>
    <w:rsid w:val="00C57CF0"/>
    <w:rsid w:val="00C618FB"/>
    <w:rsid w:val="00C63A43"/>
    <w:rsid w:val="00C64459"/>
    <w:rsid w:val="00C649BD"/>
    <w:rsid w:val="00C65891"/>
    <w:rsid w:val="00C66A53"/>
    <w:rsid w:val="00C66AC9"/>
    <w:rsid w:val="00C6764B"/>
    <w:rsid w:val="00C724D3"/>
    <w:rsid w:val="00C7263E"/>
    <w:rsid w:val="00C72B77"/>
    <w:rsid w:val="00C734C5"/>
    <w:rsid w:val="00C76161"/>
    <w:rsid w:val="00C7648A"/>
    <w:rsid w:val="00C77DD9"/>
    <w:rsid w:val="00C83BE6"/>
    <w:rsid w:val="00C84614"/>
    <w:rsid w:val="00C85354"/>
    <w:rsid w:val="00C86ABA"/>
    <w:rsid w:val="00C90CAE"/>
    <w:rsid w:val="00C91BD8"/>
    <w:rsid w:val="00C91C6A"/>
    <w:rsid w:val="00C943F3"/>
    <w:rsid w:val="00C96112"/>
    <w:rsid w:val="00C9657B"/>
    <w:rsid w:val="00C97C71"/>
    <w:rsid w:val="00CA08C6"/>
    <w:rsid w:val="00CA0A77"/>
    <w:rsid w:val="00CA2729"/>
    <w:rsid w:val="00CA3057"/>
    <w:rsid w:val="00CA452A"/>
    <w:rsid w:val="00CA45F8"/>
    <w:rsid w:val="00CA6EDA"/>
    <w:rsid w:val="00CB0305"/>
    <w:rsid w:val="00CB23B4"/>
    <w:rsid w:val="00CB32A3"/>
    <w:rsid w:val="00CB33C7"/>
    <w:rsid w:val="00CB565E"/>
    <w:rsid w:val="00CB6899"/>
    <w:rsid w:val="00CB6DA7"/>
    <w:rsid w:val="00CB7E4C"/>
    <w:rsid w:val="00CB7EF6"/>
    <w:rsid w:val="00CC2233"/>
    <w:rsid w:val="00CC2560"/>
    <w:rsid w:val="00CC25B4"/>
    <w:rsid w:val="00CC5F88"/>
    <w:rsid w:val="00CC69C8"/>
    <w:rsid w:val="00CC77A2"/>
    <w:rsid w:val="00CD0CD0"/>
    <w:rsid w:val="00CD1154"/>
    <w:rsid w:val="00CD307E"/>
    <w:rsid w:val="00CD6559"/>
    <w:rsid w:val="00CD6A1B"/>
    <w:rsid w:val="00CE0A0E"/>
    <w:rsid w:val="00CE0A7F"/>
    <w:rsid w:val="00CE1718"/>
    <w:rsid w:val="00CE1787"/>
    <w:rsid w:val="00CE3747"/>
    <w:rsid w:val="00CF4156"/>
    <w:rsid w:val="00CF55FA"/>
    <w:rsid w:val="00CF5AEB"/>
    <w:rsid w:val="00CF6F27"/>
    <w:rsid w:val="00D00C92"/>
    <w:rsid w:val="00D03D00"/>
    <w:rsid w:val="00D05C30"/>
    <w:rsid w:val="00D11359"/>
    <w:rsid w:val="00D12098"/>
    <w:rsid w:val="00D14B58"/>
    <w:rsid w:val="00D15909"/>
    <w:rsid w:val="00D175A7"/>
    <w:rsid w:val="00D25403"/>
    <w:rsid w:val="00D30473"/>
    <w:rsid w:val="00D310D2"/>
    <w:rsid w:val="00D3188C"/>
    <w:rsid w:val="00D32E85"/>
    <w:rsid w:val="00D3520C"/>
    <w:rsid w:val="00D35F9B"/>
    <w:rsid w:val="00D35F9D"/>
    <w:rsid w:val="00D36B69"/>
    <w:rsid w:val="00D408DD"/>
    <w:rsid w:val="00D45D72"/>
    <w:rsid w:val="00D505AC"/>
    <w:rsid w:val="00D50C4F"/>
    <w:rsid w:val="00D50EFE"/>
    <w:rsid w:val="00D520E4"/>
    <w:rsid w:val="00D53A19"/>
    <w:rsid w:val="00D53A38"/>
    <w:rsid w:val="00D55E6B"/>
    <w:rsid w:val="00D575DD"/>
    <w:rsid w:val="00D57DFA"/>
    <w:rsid w:val="00D60C1C"/>
    <w:rsid w:val="00D64F3E"/>
    <w:rsid w:val="00D654B1"/>
    <w:rsid w:val="00D66F30"/>
    <w:rsid w:val="00D67FCF"/>
    <w:rsid w:val="00D709CE"/>
    <w:rsid w:val="00D71F73"/>
    <w:rsid w:val="00D80786"/>
    <w:rsid w:val="00D80A88"/>
    <w:rsid w:val="00D81CAB"/>
    <w:rsid w:val="00D82A87"/>
    <w:rsid w:val="00D8383F"/>
    <w:rsid w:val="00D8576F"/>
    <w:rsid w:val="00D85881"/>
    <w:rsid w:val="00D8677F"/>
    <w:rsid w:val="00D8719B"/>
    <w:rsid w:val="00D92D36"/>
    <w:rsid w:val="00D94E77"/>
    <w:rsid w:val="00D97A98"/>
    <w:rsid w:val="00D97F0C"/>
    <w:rsid w:val="00DA070B"/>
    <w:rsid w:val="00DA0F4B"/>
    <w:rsid w:val="00DA1B58"/>
    <w:rsid w:val="00DA3A86"/>
    <w:rsid w:val="00DA54DF"/>
    <w:rsid w:val="00DA7589"/>
    <w:rsid w:val="00DB2426"/>
    <w:rsid w:val="00DB4081"/>
    <w:rsid w:val="00DB51B0"/>
    <w:rsid w:val="00DC00B3"/>
    <w:rsid w:val="00DC0CFB"/>
    <w:rsid w:val="00DC1737"/>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2DF7"/>
    <w:rsid w:val="00DE31F0"/>
    <w:rsid w:val="00DE3D1C"/>
    <w:rsid w:val="00DE40D2"/>
    <w:rsid w:val="00DE5025"/>
    <w:rsid w:val="00DE5194"/>
    <w:rsid w:val="00DF0A02"/>
    <w:rsid w:val="00DF433F"/>
    <w:rsid w:val="00DF5DED"/>
    <w:rsid w:val="00DF6115"/>
    <w:rsid w:val="00E001DD"/>
    <w:rsid w:val="00E0227D"/>
    <w:rsid w:val="00E02BAB"/>
    <w:rsid w:val="00E03348"/>
    <w:rsid w:val="00E034CB"/>
    <w:rsid w:val="00E04B84"/>
    <w:rsid w:val="00E06466"/>
    <w:rsid w:val="00E06FDA"/>
    <w:rsid w:val="00E12481"/>
    <w:rsid w:val="00E127E7"/>
    <w:rsid w:val="00E151F2"/>
    <w:rsid w:val="00E160A5"/>
    <w:rsid w:val="00E16740"/>
    <w:rsid w:val="00E1713D"/>
    <w:rsid w:val="00E20A43"/>
    <w:rsid w:val="00E23898"/>
    <w:rsid w:val="00E24450"/>
    <w:rsid w:val="00E25E2E"/>
    <w:rsid w:val="00E3029E"/>
    <w:rsid w:val="00E304B2"/>
    <w:rsid w:val="00E319F1"/>
    <w:rsid w:val="00E32D50"/>
    <w:rsid w:val="00E33CD2"/>
    <w:rsid w:val="00E33F9D"/>
    <w:rsid w:val="00E34812"/>
    <w:rsid w:val="00E3689E"/>
    <w:rsid w:val="00E40E90"/>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80B52"/>
    <w:rsid w:val="00E824C3"/>
    <w:rsid w:val="00E82E5C"/>
    <w:rsid w:val="00E83A72"/>
    <w:rsid w:val="00E840B3"/>
    <w:rsid w:val="00E84D10"/>
    <w:rsid w:val="00E84F44"/>
    <w:rsid w:val="00E8629F"/>
    <w:rsid w:val="00E8688E"/>
    <w:rsid w:val="00E91008"/>
    <w:rsid w:val="00E915D6"/>
    <w:rsid w:val="00E92288"/>
    <w:rsid w:val="00E92CD3"/>
    <w:rsid w:val="00E93087"/>
    <w:rsid w:val="00E9374E"/>
    <w:rsid w:val="00E93C8A"/>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D01F7"/>
    <w:rsid w:val="00ED0CAC"/>
    <w:rsid w:val="00ED383A"/>
    <w:rsid w:val="00EE781B"/>
    <w:rsid w:val="00EE7C2C"/>
    <w:rsid w:val="00EF04FD"/>
    <w:rsid w:val="00EF1EC5"/>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30D2E"/>
    <w:rsid w:val="00F328BB"/>
    <w:rsid w:val="00F32998"/>
    <w:rsid w:val="00F35516"/>
    <w:rsid w:val="00F35790"/>
    <w:rsid w:val="00F37327"/>
    <w:rsid w:val="00F4122D"/>
    <w:rsid w:val="00F4136D"/>
    <w:rsid w:val="00F4212E"/>
    <w:rsid w:val="00F42C20"/>
    <w:rsid w:val="00F43E34"/>
    <w:rsid w:val="00F4573C"/>
    <w:rsid w:val="00F47229"/>
    <w:rsid w:val="00F53053"/>
    <w:rsid w:val="00F5388F"/>
    <w:rsid w:val="00F53C48"/>
    <w:rsid w:val="00F53FE2"/>
    <w:rsid w:val="00F559D6"/>
    <w:rsid w:val="00F562BF"/>
    <w:rsid w:val="00F575FF"/>
    <w:rsid w:val="00F618EF"/>
    <w:rsid w:val="00F619FE"/>
    <w:rsid w:val="00F65582"/>
    <w:rsid w:val="00F66E75"/>
    <w:rsid w:val="00F71B5F"/>
    <w:rsid w:val="00F74F42"/>
    <w:rsid w:val="00F761A3"/>
    <w:rsid w:val="00F77932"/>
    <w:rsid w:val="00F77EB0"/>
    <w:rsid w:val="00F80E00"/>
    <w:rsid w:val="00F82E3E"/>
    <w:rsid w:val="00F833A6"/>
    <w:rsid w:val="00F8727E"/>
    <w:rsid w:val="00F87CDD"/>
    <w:rsid w:val="00F87F53"/>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322A"/>
    <w:rsid w:val="00FC45D6"/>
    <w:rsid w:val="00FC69B4"/>
    <w:rsid w:val="00FC728D"/>
    <w:rsid w:val="00FC7888"/>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85A9AD-4BB7-46CB-9A0E-96A91FE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536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D94E77"/>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785">
      <w:bodyDiv w:val="1"/>
      <w:marLeft w:val="0"/>
      <w:marRight w:val="0"/>
      <w:marTop w:val="0"/>
      <w:marBottom w:val="0"/>
      <w:divBdr>
        <w:top w:val="none" w:sz="0" w:space="0" w:color="auto"/>
        <w:left w:val="none" w:sz="0" w:space="0" w:color="auto"/>
        <w:bottom w:val="none" w:sz="0" w:space="0" w:color="auto"/>
        <w:right w:val="none" w:sz="0" w:space="0" w:color="auto"/>
      </w:divBdr>
    </w:div>
    <w:div w:id="34353740">
      <w:bodyDiv w:val="1"/>
      <w:marLeft w:val="0"/>
      <w:marRight w:val="0"/>
      <w:marTop w:val="0"/>
      <w:marBottom w:val="0"/>
      <w:divBdr>
        <w:top w:val="none" w:sz="0" w:space="0" w:color="auto"/>
        <w:left w:val="none" w:sz="0" w:space="0" w:color="auto"/>
        <w:bottom w:val="none" w:sz="0" w:space="0" w:color="auto"/>
        <w:right w:val="none" w:sz="0" w:space="0" w:color="auto"/>
      </w:divBdr>
    </w:div>
    <w:div w:id="48842497">
      <w:bodyDiv w:val="1"/>
      <w:marLeft w:val="0"/>
      <w:marRight w:val="0"/>
      <w:marTop w:val="0"/>
      <w:marBottom w:val="0"/>
      <w:divBdr>
        <w:top w:val="none" w:sz="0" w:space="0" w:color="auto"/>
        <w:left w:val="none" w:sz="0" w:space="0" w:color="auto"/>
        <w:bottom w:val="none" w:sz="0" w:space="0" w:color="auto"/>
        <w:right w:val="none" w:sz="0" w:space="0" w:color="auto"/>
      </w:divBdr>
    </w:div>
    <w:div w:id="64618544">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4789477">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116074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429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20494487">
      <w:bodyDiv w:val="1"/>
      <w:marLeft w:val="0"/>
      <w:marRight w:val="0"/>
      <w:marTop w:val="0"/>
      <w:marBottom w:val="0"/>
      <w:divBdr>
        <w:top w:val="none" w:sz="0" w:space="0" w:color="auto"/>
        <w:left w:val="none" w:sz="0" w:space="0" w:color="auto"/>
        <w:bottom w:val="none" w:sz="0" w:space="0" w:color="auto"/>
        <w:right w:val="none" w:sz="0" w:space="0" w:color="auto"/>
      </w:divBdr>
    </w:div>
    <w:div w:id="421225340">
      <w:bodyDiv w:val="1"/>
      <w:marLeft w:val="0"/>
      <w:marRight w:val="0"/>
      <w:marTop w:val="0"/>
      <w:marBottom w:val="0"/>
      <w:divBdr>
        <w:top w:val="none" w:sz="0" w:space="0" w:color="auto"/>
        <w:left w:val="none" w:sz="0" w:space="0" w:color="auto"/>
        <w:bottom w:val="none" w:sz="0" w:space="0" w:color="auto"/>
        <w:right w:val="none" w:sz="0" w:space="0" w:color="auto"/>
      </w:divBdr>
    </w:div>
    <w:div w:id="44015335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3945620">
      <w:bodyDiv w:val="1"/>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1080"/>
          <w:marRight w:val="0"/>
          <w:marTop w:val="100"/>
          <w:marBottom w:val="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58384923">
      <w:bodyDiv w:val="1"/>
      <w:marLeft w:val="0"/>
      <w:marRight w:val="0"/>
      <w:marTop w:val="0"/>
      <w:marBottom w:val="0"/>
      <w:divBdr>
        <w:top w:val="none" w:sz="0" w:space="0" w:color="auto"/>
        <w:left w:val="none" w:sz="0" w:space="0" w:color="auto"/>
        <w:bottom w:val="none" w:sz="0" w:space="0" w:color="auto"/>
        <w:right w:val="none" w:sz="0" w:space="0" w:color="auto"/>
      </w:divBdr>
      <w:divsChild>
        <w:div w:id="230845592">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467656">
      <w:bodyDiv w:val="1"/>
      <w:marLeft w:val="0"/>
      <w:marRight w:val="0"/>
      <w:marTop w:val="0"/>
      <w:marBottom w:val="0"/>
      <w:divBdr>
        <w:top w:val="none" w:sz="0" w:space="0" w:color="auto"/>
        <w:left w:val="none" w:sz="0" w:space="0" w:color="auto"/>
        <w:bottom w:val="none" w:sz="0" w:space="0" w:color="auto"/>
        <w:right w:val="none" w:sz="0" w:space="0" w:color="auto"/>
      </w:divBdr>
    </w:div>
    <w:div w:id="740255305">
      <w:bodyDiv w:val="1"/>
      <w:marLeft w:val="0"/>
      <w:marRight w:val="0"/>
      <w:marTop w:val="0"/>
      <w:marBottom w:val="0"/>
      <w:divBdr>
        <w:top w:val="none" w:sz="0" w:space="0" w:color="auto"/>
        <w:left w:val="none" w:sz="0" w:space="0" w:color="auto"/>
        <w:bottom w:val="none" w:sz="0" w:space="0" w:color="auto"/>
        <w:right w:val="none" w:sz="0" w:space="0" w:color="auto"/>
      </w:divBdr>
    </w:div>
    <w:div w:id="766771739">
      <w:bodyDiv w:val="1"/>
      <w:marLeft w:val="0"/>
      <w:marRight w:val="0"/>
      <w:marTop w:val="0"/>
      <w:marBottom w:val="0"/>
      <w:divBdr>
        <w:top w:val="none" w:sz="0" w:space="0" w:color="auto"/>
        <w:left w:val="none" w:sz="0" w:space="0" w:color="auto"/>
        <w:bottom w:val="none" w:sz="0" w:space="0" w:color="auto"/>
        <w:right w:val="none" w:sz="0" w:space="0" w:color="auto"/>
      </w:divBdr>
      <w:divsChild>
        <w:div w:id="715273321">
          <w:marLeft w:val="706"/>
          <w:marRight w:val="0"/>
          <w:marTop w:val="0"/>
          <w:marBottom w:val="120"/>
          <w:divBdr>
            <w:top w:val="none" w:sz="0" w:space="0" w:color="auto"/>
            <w:left w:val="none" w:sz="0" w:space="0" w:color="auto"/>
            <w:bottom w:val="none" w:sz="0" w:space="0" w:color="auto"/>
            <w:right w:val="none" w:sz="0" w:space="0" w:color="auto"/>
          </w:divBdr>
        </w:div>
      </w:divsChild>
    </w:div>
    <w:div w:id="7673113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91621922">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062530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86715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756220075">
          <w:marLeft w:val="360"/>
          <w:marRight w:val="0"/>
          <w:marTop w:val="200"/>
          <w:marBottom w:val="0"/>
          <w:divBdr>
            <w:top w:val="none" w:sz="0" w:space="0" w:color="auto"/>
            <w:left w:val="none" w:sz="0" w:space="0" w:color="auto"/>
            <w:bottom w:val="none" w:sz="0" w:space="0" w:color="auto"/>
            <w:right w:val="none" w:sz="0" w:space="0" w:color="auto"/>
          </w:divBdr>
        </w:div>
        <w:div w:id="1556350573">
          <w:marLeft w:val="1080"/>
          <w:marRight w:val="0"/>
          <w:marTop w:val="100"/>
          <w:marBottom w:val="0"/>
          <w:divBdr>
            <w:top w:val="none" w:sz="0" w:space="0" w:color="auto"/>
            <w:left w:val="none" w:sz="0" w:space="0" w:color="auto"/>
            <w:bottom w:val="none" w:sz="0" w:space="0" w:color="auto"/>
            <w:right w:val="none" w:sz="0" w:space="0" w:color="auto"/>
          </w:divBdr>
        </w:div>
        <w:div w:id="111559647">
          <w:marLeft w:val="360"/>
          <w:marRight w:val="0"/>
          <w:marTop w:val="200"/>
          <w:marBottom w:val="0"/>
          <w:divBdr>
            <w:top w:val="none" w:sz="0" w:space="0" w:color="auto"/>
            <w:left w:val="none" w:sz="0" w:space="0" w:color="auto"/>
            <w:bottom w:val="none" w:sz="0" w:space="0" w:color="auto"/>
            <w:right w:val="none" w:sz="0" w:space="0" w:color="auto"/>
          </w:divBdr>
        </w:div>
        <w:div w:id="1304433519">
          <w:marLeft w:val="1080"/>
          <w:marRight w:val="0"/>
          <w:marTop w:val="100"/>
          <w:marBottom w:val="0"/>
          <w:divBdr>
            <w:top w:val="none" w:sz="0" w:space="0" w:color="auto"/>
            <w:left w:val="none" w:sz="0" w:space="0" w:color="auto"/>
            <w:bottom w:val="none" w:sz="0" w:space="0" w:color="auto"/>
            <w:right w:val="none" w:sz="0" w:space="0" w:color="auto"/>
          </w:divBdr>
        </w:div>
        <w:div w:id="878929627">
          <w:marLeft w:val="360"/>
          <w:marRight w:val="0"/>
          <w:marTop w:val="200"/>
          <w:marBottom w:val="0"/>
          <w:divBdr>
            <w:top w:val="none" w:sz="0" w:space="0" w:color="auto"/>
            <w:left w:val="none" w:sz="0" w:space="0" w:color="auto"/>
            <w:bottom w:val="none" w:sz="0" w:space="0" w:color="auto"/>
            <w:right w:val="none" w:sz="0" w:space="0" w:color="auto"/>
          </w:divBdr>
        </w:div>
        <w:div w:id="1583415881">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2738991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04650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1262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456945377">
      <w:bodyDiv w:val="1"/>
      <w:marLeft w:val="0"/>
      <w:marRight w:val="0"/>
      <w:marTop w:val="0"/>
      <w:marBottom w:val="0"/>
      <w:divBdr>
        <w:top w:val="none" w:sz="0" w:space="0" w:color="auto"/>
        <w:left w:val="none" w:sz="0" w:space="0" w:color="auto"/>
        <w:bottom w:val="none" w:sz="0" w:space="0" w:color="auto"/>
        <w:right w:val="none" w:sz="0" w:space="0" w:color="auto"/>
      </w:divBdr>
    </w:div>
    <w:div w:id="1458913637">
      <w:bodyDiv w:val="1"/>
      <w:marLeft w:val="0"/>
      <w:marRight w:val="0"/>
      <w:marTop w:val="0"/>
      <w:marBottom w:val="0"/>
      <w:divBdr>
        <w:top w:val="none" w:sz="0" w:space="0" w:color="auto"/>
        <w:left w:val="none" w:sz="0" w:space="0" w:color="auto"/>
        <w:bottom w:val="none" w:sz="0" w:space="0" w:color="auto"/>
        <w:right w:val="none" w:sz="0" w:space="0" w:color="auto"/>
      </w:divBdr>
    </w:div>
    <w:div w:id="1494491771">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862495">
      <w:bodyDiv w:val="1"/>
      <w:marLeft w:val="0"/>
      <w:marRight w:val="0"/>
      <w:marTop w:val="0"/>
      <w:marBottom w:val="0"/>
      <w:divBdr>
        <w:top w:val="none" w:sz="0" w:space="0" w:color="auto"/>
        <w:left w:val="none" w:sz="0" w:space="0" w:color="auto"/>
        <w:bottom w:val="none" w:sz="0" w:space="0" w:color="auto"/>
        <w:right w:val="none" w:sz="0" w:space="0" w:color="auto"/>
      </w:divBdr>
    </w:div>
    <w:div w:id="1798791737">
      <w:bodyDiv w:val="1"/>
      <w:marLeft w:val="0"/>
      <w:marRight w:val="0"/>
      <w:marTop w:val="0"/>
      <w:marBottom w:val="0"/>
      <w:divBdr>
        <w:top w:val="none" w:sz="0" w:space="0" w:color="auto"/>
        <w:left w:val="none" w:sz="0" w:space="0" w:color="auto"/>
        <w:bottom w:val="none" w:sz="0" w:space="0" w:color="auto"/>
        <w:right w:val="none" w:sz="0" w:space="0" w:color="auto"/>
      </w:divBdr>
    </w:div>
    <w:div w:id="1806117855">
      <w:bodyDiv w:val="1"/>
      <w:marLeft w:val="0"/>
      <w:marRight w:val="0"/>
      <w:marTop w:val="0"/>
      <w:marBottom w:val="0"/>
      <w:divBdr>
        <w:top w:val="none" w:sz="0" w:space="0" w:color="auto"/>
        <w:left w:val="none" w:sz="0" w:space="0" w:color="auto"/>
        <w:bottom w:val="none" w:sz="0" w:space="0" w:color="auto"/>
        <w:right w:val="none" w:sz="0" w:space="0" w:color="auto"/>
      </w:divBdr>
    </w:div>
    <w:div w:id="18320595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758798">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03656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085959">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3gpp.org/ftp/TSG_RAN/WG4_Radio/TSGR4_102-e/Docs/R4-2204979.zip" TargetMode="External"/><Relationship Id="rId26" Type="http://schemas.openxmlformats.org/officeDocument/2006/relationships/hyperlink" Target="https://www.3gpp.org/ftp/TSG_RAN/WG4_Radio/TSGR4_102-e/Docs/R4-2205590.zip" TargetMode="External"/><Relationship Id="rId39" Type="http://schemas.openxmlformats.org/officeDocument/2006/relationships/hyperlink" Target="https://www.3gpp.org/ftp/TSG_RAN/WG4_Radio/TSGR4_102-e/Docs/R4-2204225.zip" TargetMode="External"/><Relationship Id="rId21" Type="http://schemas.openxmlformats.org/officeDocument/2006/relationships/hyperlink" Target="https://www.3gpp.org/ftp/TSG_RAN/WG4_Radio/TSGR4_102-e/Docs/R4-2204610.zip" TargetMode="External"/><Relationship Id="rId34" Type="http://schemas.openxmlformats.org/officeDocument/2006/relationships/hyperlink" Target="https://www.3gpp.org/ftp/TSG_RAN/WG4_Radio/TSGR4_102-e/Docs/R4-2205588.zip" TargetMode="External"/><Relationship Id="rId42" Type="http://schemas.openxmlformats.org/officeDocument/2006/relationships/hyperlink" Target="https://www.3gpp.org/ftp/TSG_RAN/WG4_Radio/TSGR4_102-e/Docs/R4-2204611.zip" TargetMode="External"/><Relationship Id="rId47" Type="http://schemas.openxmlformats.org/officeDocument/2006/relationships/hyperlink" Target="https://www.3gpp.org/ftp/TSG_RAN/WG4_Radio/TSGR4_102-e/Docs/R4-2204979.zip" TargetMode="External"/><Relationship Id="rId50" Type="http://schemas.openxmlformats.org/officeDocument/2006/relationships/hyperlink" Target="https://www.3gpp.org/ftp/TSG_RAN/WG4_Radio/TSGR4_102-e/Docs/R4-2205590.zip"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2-e/Docs/R4-2204979.zip" TargetMode="External"/><Relationship Id="rId17" Type="http://schemas.openxmlformats.org/officeDocument/2006/relationships/hyperlink" Target="https://www.3gpp.org/ftp/TSG_RAN/WG4_Radio/TSGR4_102-e/Docs/R4-2204977.zip" TargetMode="External"/><Relationship Id="rId25" Type="http://schemas.openxmlformats.org/officeDocument/2006/relationships/hyperlink" Target="https://www.3gpp.org/ftp/TSG_RAN/WG4_Radio/TSGR4_102-e/Docs/R4-2205589.zip" TargetMode="External"/><Relationship Id="rId33" Type="http://schemas.openxmlformats.org/officeDocument/2006/relationships/hyperlink" Target="https://www.3gpp.org/ftp/TSG_RAN/WG4_Radio/TSGR4_102-e/Docs/R4-2203824.zip" TargetMode="External"/><Relationship Id="rId38" Type="http://schemas.openxmlformats.org/officeDocument/2006/relationships/hyperlink" Target="https://www.3gpp.org/ftp/TSG_RAN/WG4_Radio/TSGR4_102-e/Docs/R4-2203824.zip" TargetMode="External"/><Relationship Id="rId46" Type="http://schemas.openxmlformats.org/officeDocument/2006/relationships/hyperlink" Target="https://www.3gpp.org/ftp/TSG_RAN/WG4_Radio/TSGR4_102-e/Docs/R4-22049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4979.zip" TargetMode="External"/><Relationship Id="rId20" Type="http://schemas.openxmlformats.org/officeDocument/2006/relationships/hyperlink" Target="https://www.3gpp.org/ftp/TSG_RAN/WG4_Radio/TSGR4_102-e/Docs/R4-2204609.zip" TargetMode="External"/><Relationship Id="rId29" Type="http://schemas.openxmlformats.org/officeDocument/2006/relationships/hyperlink" Target="https://www.3gpp.org/ftp/TSG_RAN/WG4_Radio/TSGR4_102-e/Docs/R4-2204610.zip" TargetMode="External"/><Relationship Id="rId41" Type="http://schemas.openxmlformats.org/officeDocument/2006/relationships/hyperlink" Target="https://www.3gpp.org/ftp/TSG_RAN/WG4_Radio/TSGR4_102-e/Docs/R4-2204610.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4977.zip" TargetMode="External"/><Relationship Id="rId24" Type="http://schemas.openxmlformats.org/officeDocument/2006/relationships/hyperlink" Target="https://www.3gpp.org/ftp/TSG_RAN/WG4_Radio/TSGR4_102-e/Docs/R4-2204966.zip" TargetMode="External"/><Relationship Id="rId32" Type="http://schemas.openxmlformats.org/officeDocument/2006/relationships/hyperlink" Target="https://www.3gpp.org/ftp/TSG_RAN/WG4_Radio/TSGR4_102-e/Docs/R4-2205591.zip" TargetMode="External"/><Relationship Id="rId37" Type="http://schemas.openxmlformats.org/officeDocument/2006/relationships/hyperlink" Target="https://www.3gpp.org/ftp/TSG_RAN/WG4_Radio/TSGR4_102-e/Docs/R4-2203689.zip" TargetMode="External"/><Relationship Id="rId40" Type="http://schemas.openxmlformats.org/officeDocument/2006/relationships/hyperlink" Target="https://www.3gpp.org/ftp/TSG_RAN/WG4_Radio/TSGR4_102-e/Docs/R4-2204609.zip" TargetMode="External"/><Relationship Id="rId45" Type="http://schemas.openxmlformats.org/officeDocument/2006/relationships/hyperlink" Target="https://www.3gpp.org/ftp/TSG_RAN/WG4_Radio/TSGR4_102-e/Docs/R4-2204966.zip"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1-bis-e/Docs/R4-2200497.zip" TargetMode="External"/><Relationship Id="rId23" Type="http://schemas.openxmlformats.org/officeDocument/2006/relationships/hyperlink" Target="https://www.3gpp.org/ftp/TSG_RAN/WG4_Radio/TSGR4_102-e/Docs/R4-2204826.zip" TargetMode="External"/><Relationship Id="rId28" Type="http://schemas.openxmlformats.org/officeDocument/2006/relationships/hyperlink" Target="https://www.3gpp.org/ftp/TSG_RAN/WG4_Radio/TSGR4_102-e/Docs/R4-2205885.zip" TargetMode="External"/><Relationship Id="rId36" Type="http://schemas.openxmlformats.org/officeDocument/2006/relationships/hyperlink" Target="https://www.3gpp.org/ftp/TSG_RAN/WG4_Radio/TSGR4_102-e/Docs/R4-2205588.zip" TargetMode="External"/><Relationship Id="rId49" Type="http://schemas.openxmlformats.org/officeDocument/2006/relationships/hyperlink" Target="https://www.3gpp.org/ftp/TSG_RAN/WG4_Radio/TSGR4_102-e/Docs/R4-2205589.zip" TargetMode="External"/><Relationship Id="rId10" Type="http://schemas.openxmlformats.org/officeDocument/2006/relationships/hyperlink" Target="https://www.3gpp.org/ftp/TSG_RAN/WG4_Radio/TSGR4_102-e/Docs/R4-2204225.zip" TargetMode="External"/><Relationship Id="rId19" Type="http://schemas.openxmlformats.org/officeDocument/2006/relationships/hyperlink" Target="https://www.3gpp.org/ftp/TSG_RAN/WG4_Radio/TSGR4_102-e/Docs/R4-2203689.zip" TargetMode="External"/><Relationship Id="rId31" Type="http://schemas.openxmlformats.org/officeDocument/2006/relationships/hyperlink" Target="https://www.3gpp.org/ftp/TSG_RAN/WG4_Radio/TSGR4_102-e/Docs/R4-2205590.zip" TargetMode="External"/><Relationship Id="rId44" Type="http://schemas.openxmlformats.org/officeDocument/2006/relationships/hyperlink" Target="https://www.3gpp.org/ftp/TSG_RAN/WG4_Radio/TSGR4_102-e/Docs/R4-2204827.zip" TargetMode="External"/><Relationship Id="rId52" Type="http://schemas.openxmlformats.org/officeDocument/2006/relationships/hyperlink" Target="https://www.3gpp.org/ftp/TSG_RAN/WG4_Radio/TSGR4_102-e/Docs/R4-2205885.zip" TargetMode="External"/><Relationship Id="rId4" Type="http://schemas.openxmlformats.org/officeDocument/2006/relationships/styles" Target="styles.xml"/><Relationship Id="rId9" Type="http://schemas.openxmlformats.org/officeDocument/2006/relationships/hyperlink" Target="https://www.3gpp.org/ftp/TSG_RAN/WG4_Radio/TSGR4_102-e/Docs/R4-2204827.zip" TargetMode="External"/><Relationship Id="rId14" Type="http://schemas.openxmlformats.org/officeDocument/2006/relationships/hyperlink" Target="https://www.3gpp.org/ftp/TSG_RAN/WG4_Radio/TSGR4_102-e/Docs/R4-2204979.zip" TargetMode="External"/><Relationship Id="rId22" Type="http://schemas.openxmlformats.org/officeDocument/2006/relationships/hyperlink" Target="https://www.3gpp.org/ftp/TSG_RAN/WG4_Radio/TSGR4_102-e/Docs/R4-2204611.zip" TargetMode="External"/><Relationship Id="rId27" Type="http://schemas.openxmlformats.org/officeDocument/2006/relationships/hyperlink" Target="https://www.3gpp.org/ftp/TSG_RAN/WG4_Radio/TSGR4_102-e/Docs/R4-2205591.zip" TargetMode="External"/><Relationship Id="rId30" Type="http://schemas.openxmlformats.org/officeDocument/2006/relationships/hyperlink" Target="https://www.3gpp.org/ftp/TSG_RAN/WG4_Radio/TSGR4_102-e/Docs/R4-2204611.zip" TargetMode="External"/><Relationship Id="rId35" Type="http://schemas.openxmlformats.org/officeDocument/2006/relationships/hyperlink" Target="https://www.3gpp.org/ftp/TSG_RAN/WG4_Radio/TSGR4_102-e/Docs/R4-2203824.zip" TargetMode="External"/><Relationship Id="rId43" Type="http://schemas.openxmlformats.org/officeDocument/2006/relationships/hyperlink" Target="https://www.3gpp.org/ftp/TSG_RAN/WG4_Radio/TSGR4_102-e/Docs/R4-2204826.zip" TargetMode="External"/><Relationship Id="rId48" Type="http://schemas.openxmlformats.org/officeDocument/2006/relationships/hyperlink" Target="https://www.3gpp.org/ftp/TSG_RAN/WG4_Radio/TSGR4_102-e/Docs/R4-2205588.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5591.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trikha\Desktop\NCCA_1P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US"/>
              <a:t>1CC fallback MPR Vs Allocation Size</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smoothMarker"/>
        <c:varyColors val="0"/>
        <c:ser>
          <c:idx val="0"/>
          <c:order val="0"/>
          <c:tx>
            <c:v>PC3</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'[NCCA_1PA.xlsx]1cc_fallback'!$T$13:$AA$13</c:f>
              <c:numCache>
                <c:formatCode>General</c:formatCode>
                <c:ptCount val="8"/>
                <c:pt idx="0">
                  <c:v>5.5</c:v>
                </c:pt>
                <c:pt idx="1">
                  <c:v>5.5</c:v>
                </c:pt>
                <c:pt idx="2">
                  <c:v>4.5</c:v>
                </c:pt>
                <c:pt idx="3">
                  <c:v>3</c:v>
                </c:pt>
                <c:pt idx="4">
                  <c:v>2</c:v>
                </c:pt>
                <c:pt idx="5">
                  <c:v>1</c:v>
                </c:pt>
                <c:pt idx="6">
                  <c:v>0</c:v>
                </c:pt>
                <c:pt idx="7">
                  <c:v>0</c:v>
                </c:pt>
              </c:numCache>
            </c:numRef>
          </c:yVal>
          <c:smooth val="1"/>
          <c:extLst>
            <c:ext xmlns:c16="http://schemas.microsoft.com/office/drawing/2014/chart" uri="{C3380CC4-5D6E-409C-BE32-E72D297353CC}">
              <c16:uniqueId val="{00000000-E68F-4980-9009-BB4A47C1FEB4}"/>
            </c:ext>
          </c:extLst>
        </c:ser>
        <c:ser>
          <c:idx val="1"/>
          <c:order val="1"/>
          <c:tx>
            <c:v>PC2</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'[NCCA_1PA.xlsx]1cc_fallback'!$AC$13:$AJ$13</c:f>
              <c:numCache>
                <c:formatCode>General</c:formatCode>
                <c:ptCount val="8"/>
                <c:pt idx="0">
                  <c:v>6.5</c:v>
                </c:pt>
                <c:pt idx="1">
                  <c:v>6.5</c:v>
                </c:pt>
                <c:pt idx="2">
                  <c:v>5.5</c:v>
                </c:pt>
                <c:pt idx="3">
                  <c:v>4</c:v>
                </c:pt>
                <c:pt idx="4">
                  <c:v>3</c:v>
                </c:pt>
                <c:pt idx="5">
                  <c:v>1.5</c:v>
                </c:pt>
                <c:pt idx="6">
                  <c:v>0.5</c:v>
                </c:pt>
                <c:pt idx="7">
                  <c:v>0</c:v>
                </c:pt>
              </c:numCache>
            </c:numRef>
          </c:yVal>
          <c:smooth val="1"/>
          <c:extLst>
            <c:ext xmlns:c16="http://schemas.microsoft.com/office/drawing/2014/chart" uri="{C3380CC4-5D6E-409C-BE32-E72D297353CC}">
              <c16:uniqueId val="{00000001-E68F-4980-9009-BB4A47C1FEB4}"/>
            </c:ext>
          </c:extLst>
        </c:ser>
        <c:dLbls>
          <c:showLegendKey val="0"/>
          <c:showVal val="0"/>
          <c:showCatName val="0"/>
          <c:showSerName val="0"/>
          <c:showPercent val="0"/>
          <c:showBubbleSize val="0"/>
        </c:dLbls>
        <c:axId val="168258064"/>
        <c:axId val="168256432"/>
      </c:scatterChart>
      <c:valAx>
        <c:axId val="168258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Allocation Size, MHz</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68256432"/>
        <c:crosses val="autoZero"/>
        <c:crossBetween val="midCat"/>
      </c:valAx>
      <c:valAx>
        <c:axId val="16825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MPR, dB</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1682580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BDD9-6B4F-43FC-9582-BC1185E1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4206</Words>
  <Characters>23979</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28129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 Jinqiang</cp:lastModifiedBy>
  <cp:revision>2</cp:revision>
  <cp:lastPrinted>2019-04-25T01:09:00Z</cp:lastPrinted>
  <dcterms:created xsi:type="dcterms:W3CDTF">2022-02-22T10:00:00Z</dcterms:created>
  <dcterms:modified xsi:type="dcterms:W3CDTF">2022-02-22T10:00:00Z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(3)2bFt7mqM3QFBr665LTbYuI+cOnxaeytTbXLp5hhnSbMtxM+5rcNr7cIk2npQnsSVrEPzDsmW
gwQg9srxLp3g5CCSgmtAm3ozsMI3/SFdhOaiuFs843iREVPhhsv0To9ALd/wW2RyohlQ4HZy
wCxYwE+600yBk+nbzAydriAC/v4EBEQnOEyBR4jH6vFK2R97X5gbm6VFm4Log8mP//pnGyT0
f/S7Fl3l1NfhQZXR/F</vt:lpwstr>
  </property>
  <property fmtid="{D5CDD505-2E9C-101B-9397-08002B2CF9AE}" pid="14" name="_2015_ms_pID_7253431">
    <vt:lpwstr>94FkNovymqz/LshrZzEmO1HFF0LG44QkFOQlwSxEBUTVMnd1yGgZDh
rSD5CUEOlQXFdpH6hg125WBbkbVkOeEMHy6NGKC8mBCyyTDWsu5PgjXF5LCqh49duQDHHQ5P
1Ukg27OpB1kptsojk9ROTT39CSthTlJxo8d/xpcDff7TGMPbHJeZFQ01RDRgqgLSAc9maIcA
g19vg5ak2SS4yRrAcEn9eYL5hsccmJq2TaR/</vt:lpwstr>
  </property>
  <property fmtid="{D5CDD505-2E9C-101B-9397-08002B2CF9AE}" pid="15" name="_2015_ms_pID_7253432">
    <vt:lpwstr>dA==</vt:lpwstr>
  </property>
</Properties>
</file>