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F8BD1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831E7B">
        <w:rPr>
          <w:b/>
          <w:noProof/>
          <w:sz w:val="24"/>
        </w:rPr>
        <w:t>2</w:t>
      </w:r>
      <w:r w:rsidR="00D9428C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F3DC7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92500A">
        <w:rPr>
          <w:b/>
          <w:bCs/>
          <w:i/>
          <w:iCs/>
          <w:sz w:val="28"/>
          <w:szCs w:val="28"/>
        </w:rPr>
        <w:t>2</w:t>
      </w:r>
      <w:r w:rsidR="008C3C58">
        <w:rPr>
          <w:b/>
          <w:bCs/>
          <w:i/>
          <w:iCs/>
          <w:sz w:val="28"/>
          <w:szCs w:val="28"/>
        </w:rPr>
        <w:t>04611</w:t>
      </w:r>
    </w:p>
    <w:p w14:paraId="17557718" w14:textId="1BA8CBDD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831E7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831E7B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 xml:space="preserve">– </w:t>
      </w:r>
      <w:r w:rsidR="00BA46FC">
        <w:rPr>
          <w:b/>
          <w:sz w:val="24"/>
          <w:szCs w:val="24"/>
        </w:rPr>
        <w:t>3 March</w:t>
      </w:r>
      <w:r w:rsidR="00D9428C">
        <w:rPr>
          <w:b/>
          <w:sz w:val="24"/>
          <w:szCs w:val="24"/>
        </w:rPr>
        <w:t xml:space="preserve"> </w:t>
      </w:r>
      <w:r w:rsidR="0092500A">
        <w:rPr>
          <w:b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AF05700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A6DE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2138BD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472D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908C2" w:rsidR="001E41F3" w:rsidRPr="00C55064" w:rsidRDefault="0070267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CRNum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5667BE" w:rsidR="001E41F3" w:rsidRPr="00D2660B" w:rsidRDefault="0009145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0" w:author="Ericsson" w:date="2022-02-22T18:02:00Z">
              <w:r w:rsidDel="00091452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1" w:author="Ericsson" w:date="2022-02-22T18:02:00Z">
              <w:r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E6ACBB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E853F1">
              <w:rPr>
                <w:b/>
                <w:bCs/>
                <w:sz w:val="28"/>
                <w:szCs w:val="28"/>
              </w:rPr>
              <w:t>7.</w:t>
            </w:r>
            <w:r w:rsidR="0092500A">
              <w:rPr>
                <w:b/>
                <w:bCs/>
                <w:sz w:val="28"/>
                <w:szCs w:val="28"/>
              </w:rPr>
              <w:t>4</w:t>
            </w:r>
            <w:r w:rsidRPr="000F1255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0B3B8C" w:rsidR="00F002DF" w:rsidRDefault="008F319A" w:rsidP="0064653B">
            <w:pPr>
              <w:pStyle w:val="CRCoverPage"/>
              <w:spacing w:after="0"/>
              <w:ind w:left="100"/>
            </w:pPr>
            <w:r>
              <w:t xml:space="preserve">Introduction of power </w:t>
            </w:r>
            <w:r w:rsidR="001C53B4">
              <w:t>limits</w:t>
            </w:r>
            <w:r>
              <w:t xml:space="preserve"> </w:t>
            </w:r>
            <w:r w:rsidR="00085808">
              <w:t>for</w:t>
            </w:r>
            <w:r>
              <w:t xml:space="preserve"> serving cells of </w:t>
            </w:r>
            <w:r w:rsidR="00085808">
              <w:t>UL CA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918C28" w:rsidR="001E41F3" w:rsidRPr="005D7AD9" w:rsidRDefault="008321E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F583A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536C9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2500A">
              <w:t>2-0</w:t>
            </w:r>
            <w:r w:rsidR="00BA46FC">
              <w:t>2-21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EC1903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853F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8CB2CFC" w:rsidR="000C038A" w:rsidRPr="007C2097" w:rsidRDefault="008A6DEC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F66D02" w14:textId="022F9A63" w:rsidR="00C55545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Prevent excessive power scaling of secondary cell</w:t>
            </w:r>
            <w:r w:rsidR="00C71D35">
              <w:rPr>
                <w:noProof/>
              </w:rPr>
              <w:t>s by</w:t>
            </w:r>
            <w:r w:rsidR="00935FB1">
              <w:rPr>
                <w:noProof/>
              </w:rPr>
              <w:t xml:space="preserve"> apply</w:t>
            </w:r>
            <w:r w:rsidR="00C71D35">
              <w:rPr>
                <w:noProof/>
              </w:rPr>
              <w:t>ing</w:t>
            </w:r>
            <w:r w:rsidR="00935FB1">
              <w:rPr>
                <w:noProof/>
              </w:rPr>
              <w:t xml:space="preserve"> power offset (attenuation) </w:t>
            </w:r>
            <w:r w:rsidR="00C71D35">
              <w:rPr>
                <w:noProof/>
              </w:rPr>
              <w:t>on uplink serving cells</w:t>
            </w:r>
            <w:r w:rsidR="00935FB1">
              <w:rPr>
                <w:noProof/>
              </w:rPr>
              <w:t>.</w:t>
            </w:r>
            <w:r w:rsidR="00AF0C5F">
              <w:rPr>
                <w:noProof/>
              </w:rPr>
              <w:t xml:space="preserve"> The limit is relative to the actual</w:t>
            </w:r>
            <w:r w:rsidR="005410E6">
              <w:rPr>
                <w:noProof/>
              </w:rPr>
              <w:t xml:space="preserve"> configured power P</w:t>
            </w:r>
            <w:r w:rsidR="007E64AC">
              <w:rPr>
                <w:noProof/>
                <w:vertAlign w:val="subscript"/>
              </w:rPr>
              <w:t>CMAX</w:t>
            </w:r>
            <w:r w:rsidR="005410E6" w:rsidRPr="007241DD">
              <w:rPr>
                <w:noProof/>
                <w:vertAlign w:val="subscript"/>
              </w:rPr>
              <w:t xml:space="preserve">,f,c </w:t>
            </w:r>
            <w:r w:rsidR="005410E6">
              <w:rPr>
                <w:noProof/>
              </w:rPr>
              <w:t>for a serving ce</w:t>
            </w:r>
            <w:r w:rsidR="00225354">
              <w:rPr>
                <w:noProof/>
              </w:rPr>
              <w:t xml:space="preserve">ll </w:t>
            </w:r>
            <w:r w:rsidR="00225354" w:rsidRPr="007241DD">
              <w:rPr>
                <w:i/>
                <w:iCs/>
                <w:noProof/>
              </w:rPr>
              <w:t>c</w:t>
            </w:r>
            <w:r w:rsidR="007241DD">
              <w:rPr>
                <w:noProof/>
              </w:rPr>
              <w:t xml:space="preserve">. An absolute limit is not feasible for two reasons: </w:t>
            </w:r>
          </w:p>
          <w:p w14:paraId="79E7DDA2" w14:textId="0FFC5023" w:rsidR="007241DD" w:rsidRDefault="007241D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9B1273" w14:textId="6D4FECC3" w:rsidR="007241DD" w:rsidRDefault="007241D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382580">
              <w:rPr>
                <w:noProof/>
              </w:rPr>
              <w:t xml:space="preserve">for FR2 </w:t>
            </w:r>
            <w:r>
              <w:rPr>
                <w:noProof/>
              </w:rPr>
              <w:t>the P</w:t>
            </w:r>
            <w:r w:rsidRPr="00382580">
              <w:rPr>
                <w:noProof/>
                <w:vertAlign w:val="subscript"/>
              </w:rPr>
              <w:t>CMAX</w:t>
            </w:r>
            <w:r>
              <w:rPr>
                <w:noProof/>
              </w:rPr>
              <w:t xml:space="preserve"> governing the power</w:t>
            </w:r>
            <w:r w:rsidR="000F5545">
              <w:rPr>
                <w:noProof/>
              </w:rPr>
              <w:t xml:space="preserve"> prioritization for CA</w:t>
            </w:r>
            <w:r>
              <w:rPr>
                <w:noProof/>
              </w:rPr>
              <w:t xml:space="preserve"> </w:t>
            </w:r>
            <w:r w:rsidR="00AE4CE9">
              <w:rPr>
                <w:noProof/>
              </w:rPr>
              <w:t>is specified in a plane of reference that is implementation specific</w:t>
            </w:r>
            <w:r w:rsidR="000F5545">
              <w:rPr>
                <w:noProof/>
              </w:rPr>
              <w:t xml:space="preserve"> (the same plane of reference as the measured/reported RSRP)</w:t>
            </w:r>
          </w:p>
          <w:p w14:paraId="2E3ADB31" w14:textId="49D06834" w:rsidR="000F5545" w:rsidRDefault="000F5545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8AF9DB" w14:textId="5696F3BB" w:rsidR="003D4324" w:rsidRDefault="000F5545" w:rsidP="001827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2. notwithstanding item 1, </w:t>
            </w:r>
            <w:r w:rsidR="00847E58">
              <w:rPr>
                <w:noProof/>
              </w:rPr>
              <w:t xml:space="preserve">an absolute limit would have no effect if the applied </w:t>
            </w:r>
            <w:r w:rsidR="00DC0F04">
              <w:rPr>
                <w:noProof/>
              </w:rPr>
              <w:t>power reduction (</w:t>
            </w:r>
            <w:r w:rsidR="00E844DB">
              <w:rPr>
                <w:noProof/>
              </w:rPr>
              <w:t xml:space="preserve">up to </w:t>
            </w:r>
            <w:r w:rsidR="00DC0F04">
              <w:rPr>
                <w:noProof/>
              </w:rPr>
              <w:t xml:space="preserve">MPR) </w:t>
            </w:r>
            <w:r w:rsidR="00847E58">
              <w:rPr>
                <w:noProof/>
              </w:rPr>
              <w:t>on the total signal</w:t>
            </w:r>
            <w:r w:rsidR="001827C6">
              <w:rPr>
                <w:noProof/>
              </w:rPr>
              <w:t xml:space="preserve"> (</w:t>
            </w:r>
            <w:r w:rsidR="00D77941">
              <w:rPr>
                <w:noProof/>
              </w:rPr>
              <w:t xml:space="preserve">the </w:t>
            </w:r>
            <w:r w:rsidR="001827C6">
              <w:rPr>
                <w:noProof/>
              </w:rPr>
              <w:t xml:space="preserve">same as the </w:t>
            </w:r>
            <w:r w:rsidR="00847E58">
              <w:rPr>
                <w:noProof/>
              </w:rPr>
              <w:t>MPR on each serving cell</w:t>
            </w:r>
            <w:r w:rsidR="001827C6">
              <w:rPr>
                <w:noProof/>
              </w:rPr>
              <w:t>)</w:t>
            </w:r>
            <w:r w:rsidR="00F91E56">
              <w:rPr>
                <w:noProof/>
              </w:rPr>
              <w:t xml:space="preserve"> is larger</w:t>
            </w:r>
            <w:r w:rsidR="00DC0F04">
              <w:rPr>
                <w:noProof/>
              </w:rPr>
              <w:t>.</w:t>
            </w:r>
          </w:p>
          <w:p w14:paraId="509C661F" w14:textId="6171A5DB" w:rsidR="00DC0F04" w:rsidRDefault="00DC0F04" w:rsidP="001827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DC0FC7" w14:textId="66298360" w:rsidR="00FD3775" w:rsidRDefault="00FD3775" w:rsidP="00D71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Example: setting a relative limit (attenuation) of 3 dB on the primary cell in the case of two uplink serving cell would leave the remaining power to the secondary cell </w:t>
            </w:r>
            <w:r w:rsidR="005316B6">
              <w:rPr>
                <w:noProof/>
              </w:rPr>
              <w:t xml:space="preserve">regardless of the MPR appplied </w:t>
            </w:r>
            <w:r>
              <w:rPr>
                <w:noProof/>
              </w:rPr>
              <w:t xml:space="preserve">(‘equal </w:t>
            </w:r>
            <w:r w:rsidR="005316B6">
              <w:rPr>
                <w:noProof/>
              </w:rPr>
              <w:t>PSD’ ideally).</w:t>
            </w:r>
            <w:r w:rsidR="00D77941">
              <w:rPr>
                <w:noProof/>
              </w:rPr>
              <w:t xml:space="preserve"> Setting a limit of 3 dB on both the primary and secondary cell would prevent </w:t>
            </w:r>
            <w:r w:rsidR="007A6F76">
              <w:rPr>
                <w:noProof/>
              </w:rPr>
              <w:t>any scaling or dropping</w:t>
            </w:r>
            <w:r w:rsidR="008C5545">
              <w:rPr>
                <w:noProof/>
              </w:rPr>
              <w:t xml:space="preserve"> (the UE not power limited)</w:t>
            </w:r>
          </w:p>
          <w:p w14:paraId="50BCF658" w14:textId="77777777" w:rsidR="00FD3775" w:rsidRDefault="00FD3775" w:rsidP="00D7151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FA46C4" w14:textId="25E4BA06" w:rsidR="00DC0F04" w:rsidRDefault="00DC0F04" w:rsidP="00D71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relative limit is feasible from an implementation standpoint: it is similar to the relative power </w:t>
            </w:r>
            <w:r w:rsidR="00841BEB">
              <w:rPr>
                <w:noProof/>
              </w:rPr>
              <w:t xml:space="preserve">boosting </w:t>
            </w:r>
            <w:r w:rsidR="00841BEB" w:rsidRPr="00C04A08">
              <w:rPr>
                <w:rFonts w:ascii="Symbol" w:hAnsi="Symbol"/>
              </w:rPr>
              <w:t>D</w:t>
            </w:r>
            <w:r w:rsidR="00841BEB" w:rsidRPr="00C04A08">
              <w:t>P</w:t>
            </w:r>
            <w:r w:rsidR="00841BEB" w:rsidRPr="00C04A08">
              <w:rPr>
                <w:vertAlign w:val="subscript"/>
              </w:rPr>
              <w:t>IBE</w:t>
            </w:r>
            <w:r w:rsidR="00841BEB">
              <w:t xml:space="preserve"> </w:t>
            </w:r>
            <w:r>
              <w:rPr>
                <w:noProof/>
              </w:rPr>
              <w:t xml:space="preserve">but without the problem of a possible violation of the unwanted emission requirements or EVM since </w:t>
            </w:r>
            <w:r w:rsidR="00841BEB">
              <w:rPr>
                <w:noProof/>
              </w:rPr>
              <w:t>the</w:t>
            </w:r>
            <w:r>
              <w:rPr>
                <w:noProof/>
              </w:rPr>
              <w:t xml:space="preserve"> power is decreased. </w:t>
            </w:r>
          </w:p>
          <w:p w14:paraId="4C1706F2" w14:textId="2A724E6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359841" w14:textId="6370B4B3" w:rsidR="0016728D" w:rsidRDefault="00241C69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relative limits should be activated</w:t>
            </w:r>
            <w:r w:rsidR="00FD1D64">
              <w:rPr>
                <w:noProof/>
              </w:rPr>
              <w:t xml:space="preserve">/deactivated </w:t>
            </w:r>
            <w:r w:rsidR="00DD5384">
              <w:rPr>
                <w:noProof/>
              </w:rPr>
              <w:t xml:space="preserve">or modified </w:t>
            </w:r>
            <w:r w:rsidR="00FD1D64">
              <w:rPr>
                <w:noProof/>
              </w:rPr>
              <w:t xml:space="preserve">by a </w:t>
            </w:r>
            <w:r w:rsidR="00C270F2">
              <w:rPr>
                <w:noProof/>
              </w:rPr>
              <w:t xml:space="preserve">MAC-CE to </w:t>
            </w:r>
            <w:r w:rsidR="00FD1D64">
              <w:rPr>
                <w:noProof/>
              </w:rPr>
              <w:t>allow fast adaptation to changing radio conditions.</w:t>
            </w:r>
            <w:r w:rsidR="005D7AD9">
              <w:rPr>
                <w:noProof/>
              </w:rPr>
              <w:t xml:space="preserve"> </w:t>
            </w:r>
            <w:r w:rsidR="001D6D06">
              <w:rPr>
                <w:noProof/>
              </w:rPr>
              <w:t xml:space="preserve">Limits should apply </w:t>
            </w:r>
            <w:r w:rsidR="001D6D06" w:rsidRPr="001D6D06">
              <w:rPr>
                <w:noProof/>
              </w:rPr>
              <w:t>if transmissions in a slot for serving cell c is not overlapping with transmissions on any slot of another serving cell of the CA configuration</w:t>
            </w:r>
            <w:r w:rsidR="001D6D06">
              <w:rPr>
                <w:noProof/>
              </w:rPr>
              <w:t xml:space="preserve"> (reduces the need for MAC</w:t>
            </w:r>
            <w:r w:rsidR="00742565">
              <w:rPr>
                <w:noProof/>
              </w:rPr>
              <w:t>-CE</w:t>
            </w:r>
            <w:r w:rsidR="001D6D06">
              <w:rPr>
                <w:noProof/>
              </w:rPr>
              <w:t xml:space="preserve"> signaling)</w:t>
            </w:r>
            <w:r w:rsidR="00BD7D1B">
              <w:rPr>
                <w:noProof/>
              </w:rPr>
              <w:t>.</w:t>
            </w:r>
          </w:p>
          <w:p w14:paraId="7202F631" w14:textId="76ABBAA5" w:rsidR="00C270F2" w:rsidRDefault="00C270F2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F3EB6" w14:textId="46D869FC" w:rsidR="003B0E22" w:rsidRPr="002C282B" w:rsidRDefault="007E64AC" w:rsidP="00841B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A79FF">
              <w:rPr>
                <w:noProof/>
              </w:rPr>
              <w:t xml:space="preserve">lause </w:t>
            </w:r>
            <w:r w:rsidR="00742CAA">
              <w:rPr>
                <w:noProof/>
              </w:rPr>
              <w:t>6</w:t>
            </w:r>
            <w:r w:rsidR="00B272BF">
              <w:rPr>
                <w:noProof/>
              </w:rPr>
              <w:t>.</w:t>
            </w:r>
            <w:r>
              <w:rPr>
                <w:noProof/>
              </w:rPr>
              <w:t xml:space="preserve">2.4: a limit </w:t>
            </w:r>
            <w:r w:rsidRPr="007E64AC">
              <w:rPr>
                <w:rFonts w:ascii="Symbol" w:hAnsi="Symbol"/>
                <w:noProof/>
              </w:rPr>
              <w:t></w:t>
            </w:r>
            <w:r w:rsidRPr="007E64AC">
              <w:rPr>
                <w:noProof/>
              </w:rPr>
              <w:t>P</w:t>
            </w:r>
            <w:r w:rsidRPr="007E64AC">
              <w:rPr>
                <w:noProof/>
                <w:vertAlign w:val="subscript"/>
              </w:rPr>
              <w:t>CMAX,f,c</w:t>
            </w:r>
            <w:r>
              <w:rPr>
                <w:noProof/>
              </w:rPr>
              <w:t xml:space="preserve"> relative to the configured maximum output power for each serving cell is introduced. </w:t>
            </w:r>
            <w:del w:id="3" w:author="Ericsson" w:date="2022-02-20T16:39:00Z">
              <w:r w:rsidDel="003B0E22">
                <w:rPr>
                  <w:noProof/>
                </w:rPr>
                <w:delText xml:space="preserve">When </w:delText>
              </w:r>
              <w:r w:rsidRPr="007E64AC" w:rsidDel="003B0E22">
                <w:rPr>
                  <w:rFonts w:ascii="Symbol" w:hAnsi="Symbol"/>
                  <w:noProof/>
                </w:rPr>
                <w:delText></w:delText>
              </w:r>
              <w:r w:rsidRPr="007E64AC" w:rsidDel="003B0E22">
                <w:rPr>
                  <w:noProof/>
                </w:rPr>
                <w:delText>P</w:delText>
              </w:r>
              <w:r w:rsidRPr="007E64AC" w:rsidDel="003B0E22">
                <w:rPr>
                  <w:noProof/>
                  <w:vertAlign w:val="subscript"/>
                </w:rPr>
                <w:delText>CMAX,f,c</w:delText>
              </w:r>
              <w:r w:rsidDel="003B0E22">
                <w:rPr>
                  <w:noProof/>
                </w:rPr>
                <w:delText xml:space="preserve"> &gt; 0 dB the measured tot</w:delText>
              </w:r>
              <w:r w:rsidR="00625AE2" w:rsidDel="003B0E22">
                <w:rPr>
                  <w:noProof/>
                </w:rPr>
                <w:delText xml:space="preserve">al radiated power </w:delText>
              </w:r>
              <w:r w:rsidR="00625AE2" w:rsidRPr="007E64AC" w:rsidDel="003B0E22">
                <w:rPr>
                  <w:noProof/>
                </w:rPr>
                <w:delText>P</w:delText>
              </w:r>
              <w:r w:rsidR="00625AE2" w:rsidDel="003B0E22">
                <w:rPr>
                  <w:noProof/>
                  <w:vertAlign w:val="subscript"/>
                </w:rPr>
                <w:delText>U</w:delText>
              </w:r>
              <w:r w:rsidR="00625AE2" w:rsidRPr="007E64AC" w:rsidDel="003B0E22">
                <w:rPr>
                  <w:noProof/>
                  <w:vertAlign w:val="subscript"/>
                </w:rPr>
                <w:delText>MAX,f,c</w:delText>
              </w:r>
              <w:r w:rsidR="00625AE2" w:rsidDel="003B0E22">
                <w:rPr>
                  <w:noProof/>
                </w:rPr>
                <w:delText xml:space="preserve"> and the measured TRP </w:delText>
              </w:r>
              <w:r w:rsidR="00625AE2" w:rsidRPr="007E64AC" w:rsidDel="003B0E22">
                <w:rPr>
                  <w:noProof/>
                </w:rPr>
                <w:delText>P</w:delText>
              </w:r>
              <w:r w:rsidR="00625AE2" w:rsidDel="003B0E22">
                <w:rPr>
                  <w:noProof/>
                  <w:vertAlign w:val="subscript"/>
                </w:rPr>
                <w:delText>T</w:delText>
              </w:r>
              <w:r w:rsidR="00625AE2" w:rsidRPr="007E64AC" w:rsidDel="003B0E22">
                <w:rPr>
                  <w:noProof/>
                  <w:vertAlign w:val="subscript"/>
                </w:rPr>
                <w:delText>MAX,f,c</w:delText>
              </w:r>
              <w:r w:rsidR="00625AE2" w:rsidDel="003B0E22">
                <w:rPr>
                  <w:noProof/>
                </w:rPr>
                <w:delText xml:space="preserve"> should be decreased by the same amount within the tolerance for relative power control. </w:delText>
              </w:r>
              <w:r w:rsidR="00841BEB" w:rsidDel="003B0E22">
                <w:delText>The transmission (type and PRB) is the same throughout the verification of the power reduction.</w:delText>
              </w:r>
              <w:r w:rsidR="00841BEB" w:rsidDel="003B0E22">
                <w:rPr>
                  <w:noProof/>
                </w:rPr>
                <w:delText xml:space="preserve"> </w:delText>
              </w:r>
            </w:del>
            <w:r w:rsidR="00625AE2">
              <w:rPr>
                <w:noProof/>
              </w:rPr>
              <w:t xml:space="preserve">The lower bound of </w:t>
            </w:r>
            <w:r w:rsidR="00625AE2" w:rsidRPr="007E64AC">
              <w:rPr>
                <w:noProof/>
              </w:rPr>
              <w:t>P</w:t>
            </w:r>
            <w:r w:rsidR="00625AE2">
              <w:rPr>
                <w:noProof/>
                <w:vertAlign w:val="subscript"/>
              </w:rPr>
              <w:t>U</w:t>
            </w:r>
            <w:r w:rsidR="00625AE2" w:rsidRPr="007E64AC">
              <w:rPr>
                <w:noProof/>
                <w:vertAlign w:val="subscript"/>
              </w:rPr>
              <w:t>MAX,f,c</w:t>
            </w:r>
            <w:r w:rsidR="00625AE2">
              <w:rPr>
                <w:noProof/>
              </w:rPr>
              <w:t xml:space="preserve"> and </w:t>
            </w:r>
            <w:r w:rsidR="002C282B">
              <w:rPr>
                <w:noProof/>
              </w:rPr>
              <w:t xml:space="preserve">the upper bound of </w:t>
            </w:r>
            <w:r w:rsidR="00625AE2" w:rsidRPr="007E64AC">
              <w:rPr>
                <w:noProof/>
              </w:rPr>
              <w:t>P</w:t>
            </w:r>
            <w:r w:rsidR="00625AE2">
              <w:rPr>
                <w:noProof/>
                <w:vertAlign w:val="subscript"/>
              </w:rPr>
              <w:t>T</w:t>
            </w:r>
            <w:r w:rsidR="00625AE2" w:rsidRPr="007E64AC">
              <w:rPr>
                <w:noProof/>
                <w:vertAlign w:val="subscript"/>
              </w:rPr>
              <w:t>MAX,f,c</w:t>
            </w:r>
            <w:r w:rsidR="00625AE2">
              <w:rPr>
                <w:noProof/>
              </w:rPr>
              <w:t xml:space="preserve"> are decreased accordin</w:t>
            </w:r>
            <w:r w:rsidR="00841BEB">
              <w:rPr>
                <w:noProof/>
              </w:rPr>
              <w:t>gl</w:t>
            </w:r>
            <w:r w:rsidR="00625AE2">
              <w:rPr>
                <w:noProof/>
              </w:rPr>
              <w:t>y</w:t>
            </w:r>
            <w:r w:rsidR="002C282B">
              <w:rPr>
                <w:noProof/>
              </w:rPr>
              <w:t xml:space="preserve"> (the upper bound of the </w:t>
            </w:r>
            <w:r w:rsidR="002C282B" w:rsidRPr="007E64AC">
              <w:rPr>
                <w:noProof/>
              </w:rPr>
              <w:t>P</w:t>
            </w:r>
            <w:r w:rsidR="002C282B">
              <w:rPr>
                <w:noProof/>
                <w:vertAlign w:val="subscript"/>
              </w:rPr>
              <w:t>U</w:t>
            </w:r>
            <w:r w:rsidR="002C282B" w:rsidRPr="007E64AC">
              <w:rPr>
                <w:noProof/>
                <w:vertAlign w:val="subscript"/>
              </w:rPr>
              <w:t>MAX,f,c</w:t>
            </w:r>
            <w:r w:rsidR="002C282B">
              <w:rPr>
                <w:noProof/>
              </w:rPr>
              <w:t xml:space="preserve"> is a regulatory limit)</w:t>
            </w:r>
          </w:p>
          <w:p w14:paraId="683039A3" w14:textId="77777777" w:rsidR="00625AE2" w:rsidRDefault="00625AE2" w:rsidP="00625AE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656954" w14:textId="67DF309B" w:rsidR="00625AE2" w:rsidRDefault="00625AE2" w:rsidP="00195235">
            <w:pPr>
              <w:pStyle w:val="CRCoverPage"/>
              <w:spacing w:after="0"/>
              <w:ind w:left="100"/>
              <w:rPr>
                <w:ins w:id="4" w:author="Ericsson" w:date="2022-02-20T16:56:00Z"/>
                <w:noProof/>
              </w:rPr>
            </w:pPr>
            <w:r>
              <w:rPr>
                <w:noProof/>
              </w:rPr>
              <w:t>When limits are not configured by the MAC-CE (tentatively denoted ‘</w:t>
            </w:r>
            <w:r w:rsidR="00841BEB" w:rsidRPr="00841BEB">
              <w:rPr>
                <w:noProof/>
              </w:rPr>
              <w:t xml:space="preserve">Serving Cell </w:t>
            </w:r>
            <w:r w:rsidR="00E926F3">
              <w:rPr>
                <w:noProof/>
              </w:rPr>
              <w:t>Maximum</w:t>
            </w:r>
            <w:r w:rsidR="00841BEB" w:rsidRPr="00841BEB">
              <w:rPr>
                <w:noProof/>
              </w:rPr>
              <w:t xml:space="preserve"> Power MAC CE</w:t>
            </w:r>
            <w:r>
              <w:rPr>
                <w:noProof/>
              </w:rPr>
              <w:t>’</w:t>
            </w:r>
            <w:r w:rsidR="00841BEB">
              <w:rPr>
                <w:noProof/>
              </w:rPr>
              <w:t xml:space="preserve">) then </w:t>
            </w:r>
            <w:r w:rsidR="00841BEB" w:rsidRPr="007E64AC">
              <w:rPr>
                <w:rFonts w:ascii="Symbol" w:hAnsi="Symbol"/>
                <w:noProof/>
              </w:rPr>
              <w:t></w:t>
            </w:r>
            <w:r w:rsidR="00841BEB" w:rsidRPr="007E64AC">
              <w:rPr>
                <w:noProof/>
              </w:rPr>
              <w:t>P</w:t>
            </w:r>
            <w:r w:rsidR="00841BEB" w:rsidRPr="007E64AC">
              <w:rPr>
                <w:noProof/>
                <w:vertAlign w:val="subscript"/>
              </w:rPr>
              <w:t>CMAX,f,c</w:t>
            </w:r>
            <w:r w:rsidR="00841BEB">
              <w:rPr>
                <w:noProof/>
              </w:rPr>
              <w:t xml:space="preserve"> = 0 dB.</w:t>
            </w:r>
            <w:ins w:id="5" w:author="Ericsson" w:date="2022-02-20T16:42:00Z">
              <w:r w:rsidR="00657C58">
                <w:rPr>
                  <w:noProof/>
                </w:rPr>
                <w:t xml:space="preserve"> Only relative limits are </w:t>
              </w:r>
              <w:r w:rsidR="007451AB">
                <w:rPr>
                  <w:noProof/>
                </w:rPr>
                <w:t xml:space="preserve">indicated </w:t>
              </w:r>
              <w:r w:rsidR="00657C58">
                <w:rPr>
                  <w:noProof/>
                </w:rPr>
                <w:t>for FR2</w:t>
              </w:r>
            </w:ins>
            <w:ins w:id="6" w:author="Ericsson" w:date="2022-02-20T16:43:00Z">
              <w:r w:rsidR="001C2572">
                <w:rPr>
                  <w:noProof/>
                </w:rPr>
                <w:t xml:space="preserve"> (but the upper </w:t>
              </w:r>
            </w:ins>
            <w:ins w:id="7" w:author="Ericsson" w:date="2022-02-20T16:44:00Z">
              <w:r w:rsidR="00D9360B">
                <w:rPr>
                  <w:noProof/>
                </w:rPr>
                <w:t xml:space="preserve">abolute </w:t>
              </w:r>
            </w:ins>
            <w:ins w:id="8" w:author="Ericsson" w:date="2022-02-20T16:43:00Z">
              <w:r w:rsidR="001C2572">
                <w:rPr>
                  <w:noProof/>
                </w:rPr>
                <w:t>limit of TRP also reduced</w:t>
              </w:r>
            </w:ins>
            <w:ins w:id="9" w:author="Ericsson" w:date="2022-02-20T16:44:00Z">
              <w:r w:rsidR="00D9360B">
                <w:rPr>
                  <w:noProof/>
                </w:rPr>
                <w:t xml:space="preserve"> as a consequence</w:t>
              </w:r>
            </w:ins>
            <w:ins w:id="10" w:author="Ericsson" w:date="2022-02-20T16:43:00Z">
              <w:r w:rsidR="001C2572">
                <w:rPr>
                  <w:noProof/>
                </w:rPr>
                <w:t>)</w:t>
              </w:r>
            </w:ins>
            <w:ins w:id="11" w:author="Ericsson" w:date="2022-02-20T16:42:00Z">
              <w:r w:rsidR="00657C58">
                <w:rPr>
                  <w:noProof/>
                </w:rPr>
                <w:t>.</w:t>
              </w:r>
            </w:ins>
          </w:p>
          <w:p w14:paraId="78589694" w14:textId="799597A9" w:rsidR="00E62BA1" w:rsidRDefault="00E62BA1" w:rsidP="00195235">
            <w:pPr>
              <w:pStyle w:val="CRCoverPage"/>
              <w:spacing w:after="0"/>
              <w:ind w:left="100"/>
              <w:rPr>
                <w:ins w:id="12" w:author="Ericsson" w:date="2022-02-20T16:56:00Z"/>
                <w:noProof/>
              </w:rPr>
            </w:pPr>
          </w:p>
          <w:p w14:paraId="35CC924C" w14:textId="4F668FB1" w:rsidR="00E62BA1" w:rsidRDefault="00E62BA1" w:rsidP="00E62BA1">
            <w:pPr>
              <w:pStyle w:val="CRCoverPage"/>
              <w:spacing w:after="0"/>
              <w:ind w:left="100"/>
              <w:rPr>
                <w:ins w:id="13" w:author="Ericsson" w:date="2022-02-20T16:56:00Z"/>
                <w:noProof/>
              </w:rPr>
            </w:pPr>
            <w:ins w:id="14" w:author="Ericsson" w:date="2022-02-20T16:56:00Z">
              <w:r>
                <w:rPr>
                  <w:noProof/>
                </w:rPr>
                <w:t xml:space="preserve">If the </w:t>
              </w:r>
              <w:r w:rsidRPr="007E64AC">
                <w:rPr>
                  <w:rFonts w:ascii="Symbol" w:hAnsi="Symbol"/>
                  <w:noProof/>
                </w:rPr>
                <w:t></w:t>
              </w:r>
              <w:r w:rsidRPr="007E64AC">
                <w:rPr>
                  <w:noProof/>
                </w:rPr>
                <w:t>P</w:t>
              </w:r>
              <w:r w:rsidRPr="007E64AC">
                <w:rPr>
                  <w:noProof/>
                  <w:vertAlign w:val="subscript"/>
                </w:rPr>
                <w:t>CMAX,f,c</w:t>
              </w:r>
              <w:r>
                <w:rPr>
                  <w:noProof/>
                </w:rPr>
                <w:t xml:space="preserve"> is indicated by the MAC-CE then the UE shall reduce the actual </w:t>
              </w:r>
            </w:ins>
            <w:ins w:id="15" w:author="Ericsson" w:date="2022-02-20T17:02:00Z">
              <w:r w:rsidR="00372455" w:rsidRPr="00372455">
                <w:rPr>
                  <w:i/>
                  <w:iCs/>
                  <w:noProof/>
                  <w:rPrChange w:id="16" w:author="Ericsson" w:date="2022-02-20T17:02:00Z">
                    <w:rPr>
                      <w:noProof/>
                    </w:rPr>
                  </w:rPrChange>
                </w:rPr>
                <w:t>configured</w:t>
              </w:r>
              <w:r w:rsidR="00372455">
                <w:rPr>
                  <w:noProof/>
                </w:rPr>
                <w:t xml:space="preserve"> power </w:t>
              </w:r>
            </w:ins>
            <w:ins w:id="17" w:author="Ericsson" w:date="2022-02-20T16:56:00Z">
              <w:r w:rsidRPr="007E64AC">
                <w:rPr>
                  <w:noProof/>
                </w:rPr>
                <w:t>P</w:t>
              </w:r>
              <w:r w:rsidRPr="00B90BF1">
                <w:rPr>
                  <w:noProof/>
                  <w:vertAlign w:val="subscript"/>
                </w:rPr>
                <w:t>C</w:t>
              </w:r>
              <w:r w:rsidRPr="007E64AC">
                <w:rPr>
                  <w:noProof/>
                  <w:vertAlign w:val="subscript"/>
                </w:rPr>
                <w:t>MAX,f,c</w:t>
              </w:r>
              <w:r>
                <w:rPr>
                  <w:noProof/>
                </w:rPr>
                <w:t xml:space="preserve"> by </w:t>
              </w:r>
              <w:r w:rsidRPr="007E64AC">
                <w:rPr>
                  <w:rFonts w:ascii="Symbol" w:hAnsi="Symbol"/>
                  <w:noProof/>
                </w:rPr>
                <w:t></w:t>
              </w:r>
              <w:r w:rsidRPr="007E64AC">
                <w:rPr>
                  <w:noProof/>
                </w:rPr>
                <w:t>P</w:t>
              </w:r>
              <w:r w:rsidRPr="007E64AC">
                <w:rPr>
                  <w:noProof/>
                  <w:vertAlign w:val="subscript"/>
                </w:rPr>
                <w:t>CMAX,f,c</w:t>
              </w:r>
              <w:r>
                <w:rPr>
                  <w:noProof/>
                </w:rPr>
                <w:t xml:space="preserve"> such that </w:t>
              </w:r>
            </w:ins>
            <w:ins w:id="18" w:author="Ericsson" w:date="2022-02-20T16:58:00Z">
              <w:r w:rsidR="005E3D03">
                <w:rPr>
                  <w:noProof/>
                </w:rPr>
                <w:t xml:space="preserve">the </w:t>
              </w:r>
              <w:r w:rsidR="005E3D03" w:rsidRPr="00372455">
                <w:rPr>
                  <w:i/>
                  <w:iCs/>
                  <w:noProof/>
                  <w:rPrChange w:id="19" w:author="Ericsson" w:date="2022-02-20T17:02:00Z">
                    <w:rPr>
                      <w:noProof/>
                    </w:rPr>
                  </w:rPrChange>
                </w:rPr>
                <w:t>measured</w:t>
              </w:r>
              <w:r w:rsidR="005E3D03">
                <w:rPr>
                  <w:noProof/>
                </w:rPr>
                <w:t xml:space="preserve"> total radiated power </w:t>
              </w:r>
              <w:r w:rsidR="005E3D03" w:rsidRPr="007E64AC">
                <w:rPr>
                  <w:noProof/>
                </w:rPr>
                <w:t>P</w:t>
              </w:r>
              <w:r w:rsidR="005E3D03">
                <w:rPr>
                  <w:noProof/>
                  <w:vertAlign w:val="subscript"/>
                </w:rPr>
                <w:t>U</w:t>
              </w:r>
              <w:r w:rsidR="005E3D03" w:rsidRPr="007E64AC">
                <w:rPr>
                  <w:noProof/>
                  <w:vertAlign w:val="subscript"/>
                </w:rPr>
                <w:t>MAX,f,c</w:t>
              </w:r>
              <w:r w:rsidR="005E3D03">
                <w:rPr>
                  <w:noProof/>
                </w:rPr>
                <w:t xml:space="preserve"> and the measured TRP </w:t>
              </w:r>
              <w:r w:rsidR="005E3D03" w:rsidRPr="007E64AC">
                <w:rPr>
                  <w:noProof/>
                </w:rPr>
                <w:t>P</w:t>
              </w:r>
              <w:r w:rsidR="005E3D03">
                <w:rPr>
                  <w:noProof/>
                  <w:vertAlign w:val="subscript"/>
                </w:rPr>
                <w:t>T</w:t>
              </w:r>
              <w:r w:rsidR="005E3D03" w:rsidRPr="007E64AC">
                <w:rPr>
                  <w:noProof/>
                  <w:vertAlign w:val="subscript"/>
                </w:rPr>
                <w:t>MAX,f,c</w:t>
              </w:r>
              <w:r w:rsidR="005E3D03">
                <w:rPr>
                  <w:noProof/>
                </w:rPr>
                <w:t xml:space="preserve"> </w:t>
              </w:r>
            </w:ins>
            <w:ins w:id="20" w:author="Ericsson" w:date="2022-02-20T17:01:00Z">
              <w:r w:rsidR="009E0AF7">
                <w:rPr>
                  <w:noProof/>
                </w:rPr>
                <w:t>are</w:t>
              </w:r>
            </w:ins>
            <w:ins w:id="21" w:author="Ericsson" w:date="2022-02-20T16:58:00Z">
              <w:r w:rsidR="005E3D03">
                <w:rPr>
                  <w:noProof/>
                </w:rPr>
                <w:t xml:space="preserve"> decreased by the same amount </w:t>
              </w:r>
            </w:ins>
            <w:ins w:id="22" w:author="Ericsson" w:date="2022-02-20T17:01:00Z">
              <w:r w:rsidR="009E0AF7">
                <w:rPr>
                  <w:noProof/>
                </w:rPr>
                <w:t xml:space="preserve">and are </w:t>
              </w:r>
            </w:ins>
            <w:ins w:id="23" w:author="Ericsson" w:date="2022-02-20T16:56:00Z">
              <w:r>
                <w:rPr>
                  <w:noProof/>
                </w:rPr>
                <w:t xml:space="preserve">within the </w:t>
              </w:r>
            </w:ins>
            <w:ins w:id="24" w:author="Ericsson" w:date="2022-02-20T17:06:00Z">
              <w:r w:rsidR="004E1527">
                <w:rPr>
                  <w:noProof/>
                </w:rPr>
                <w:t xml:space="preserve">respective </w:t>
              </w:r>
            </w:ins>
            <w:ins w:id="25" w:author="Ericsson" w:date="2022-02-20T16:56:00Z">
              <w:r>
                <w:rPr>
                  <w:noProof/>
                </w:rPr>
                <w:t xml:space="preserve">(absolute) bounds. The PH </w:t>
              </w:r>
            </w:ins>
            <w:ins w:id="26" w:author="Ericsson" w:date="2022-02-22T17:17:00Z">
              <w:r w:rsidR="00A26FE9">
                <w:rPr>
                  <w:noProof/>
                </w:rPr>
                <w:t>T</w:t>
              </w:r>
            </w:ins>
            <w:ins w:id="27" w:author="Ericsson" w:date="2022-02-20T16:56:00Z">
              <w:r>
                <w:rPr>
                  <w:noProof/>
                </w:rPr>
                <w:t xml:space="preserve">ype 1 for carrier </w:t>
              </w:r>
              <w:r w:rsidRPr="00B90BF1">
                <w:rPr>
                  <w:i/>
                  <w:iCs/>
                  <w:noProof/>
                </w:rPr>
                <w:t>c</w:t>
              </w:r>
              <w:r>
                <w:rPr>
                  <w:noProof/>
                </w:rPr>
                <w:t xml:space="preserve"> shall be decreased accordingly for a </w:t>
              </w:r>
            </w:ins>
            <w:ins w:id="28" w:author="Ericsson" w:date="2022-02-20T17:06:00Z">
              <w:r w:rsidR="00671B15">
                <w:rPr>
                  <w:noProof/>
                </w:rPr>
                <w:t xml:space="preserve">given </w:t>
              </w:r>
            </w:ins>
            <w:ins w:id="29" w:author="Ericsson" w:date="2022-02-20T16:56:00Z">
              <w:r>
                <w:rPr>
                  <w:noProof/>
                </w:rPr>
                <w:t xml:space="preserve">fixed </w:t>
              </w:r>
            </w:ins>
            <w:ins w:id="30" w:author="Ericsson" w:date="2022-02-20T17:06:00Z">
              <w:r w:rsidR="00671B15">
                <w:rPr>
                  <w:noProof/>
                </w:rPr>
                <w:t xml:space="preserve">PRB </w:t>
              </w:r>
            </w:ins>
            <w:ins w:id="31" w:author="Ericsson" w:date="2022-02-20T16:56:00Z">
              <w:r>
                <w:rPr>
                  <w:noProof/>
                </w:rPr>
                <w:t>allocation (</w:t>
              </w:r>
            </w:ins>
            <w:ins w:id="32" w:author="Ericsson" w:date="2022-02-20T17:03:00Z">
              <w:r w:rsidR="009003E2">
                <w:rPr>
                  <w:noProof/>
                </w:rPr>
                <w:t>and</w:t>
              </w:r>
            </w:ins>
            <w:ins w:id="33" w:author="Ericsson" w:date="2022-02-20T16:56:00Z">
              <w:r>
                <w:rPr>
                  <w:noProof/>
                </w:rPr>
                <w:t xml:space="preserve"> the reported </w:t>
              </w:r>
              <w:r w:rsidRPr="007E64AC">
                <w:rPr>
                  <w:noProof/>
                </w:rPr>
                <w:t>P</w:t>
              </w:r>
              <w:r w:rsidRPr="00B90BF1">
                <w:rPr>
                  <w:noProof/>
                  <w:vertAlign w:val="subscript"/>
                </w:rPr>
                <w:t>C</w:t>
              </w:r>
              <w:r w:rsidRPr="007E64AC">
                <w:rPr>
                  <w:noProof/>
                  <w:vertAlign w:val="subscript"/>
                </w:rPr>
                <w:t>MAX,f,c</w:t>
              </w:r>
              <w:r>
                <w:rPr>
                  <w:noProof/>
                </w:rPr>
                <w:t xml:space="preserve"> modified)</w:t>
              </w:r>
            </w:ins>
            <w:ins w:id="34" w:author="Ericsson" w:date="2022-02-20T16:57:00Z">
              <w:r w:rsidR="002B050F">
                <w:rPr>
                  <w:noProof/>
                </w:rPr>
                <w:t>.</w:t>
              </w:r>
            </w:ins>
          </w:p>
          <w:p w14:paraId="7AE81DCF" w14:textId="77777777" w:rsidR="00E62BA1" w:rsidRPr="007E64AC" w:rsidRDefault="00E62BA1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CC7BB9" w14:textId="62B3700D" w:rsidR="002B1A75" w:rsidRDefault="002B1A75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8DE88B4" w14:textId="1A5D5CB9" w:rsidR="002B1A75" w:rsidRDefault="00841BEB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6.2A.4: first it is specified that f</w:t>
            </w:r>
            <w:r w:rsidRPr="00841BEB">
              <w:rPr>
                <w:noProof/>
              </w:rPr>
              <w:t xml:space="preserve">or intra-band carrier aggregation, </w:t>
            </w:r>
            <w:r>
              <w:rPr>
                <w:noProof/>
              </w:rPr>
              <w:t xml:space="preserve">the total </w:t>
            </w:r>
            <w:r w:rsidRPr="00841BEB">
              <w:rPr>
                <w:noProof/>
              </w:rPr>
              <w:t>P</w:t>
            </w:r>
            <w:r w:rsidRPr="00841BEB">
              <w:rPr>
                <w:noProof/>
                <w:vertAlign w:val="subscript"/>
              </w:rPr>
              <w:t>CMAX</w:t>
            </w:r>
            <w:r w:rsidRPr="00841BEB">
              <w:rPr>
                <w:noProof/>
              </w:rPr>
              <w:t xml:space="preserve"> ≥ P</w:t>
            </w:r>
            <w:r w:rsidRPr="00841BEB">
              <w:rPr>
                <w:noProof/>
                <w:vertAlign w:val="subscript"/>
              </w:rPr>
              <w:t xml:space="preserve">CMAX,f,c </w:t>
            </w:r>
            <w:r w:rsidRPr="00841BEB">
              <w:rPr>
                <w:noProof/>
              </w:rPr>
              <w:t>for each configured serving cell c with P</w:t>
            </w:r>
            <w:r w:rsidRPr="00841BEB">
              <w:rPr>
                <w:noProof/>
                <w:vertAlign w:val="subscript"/>
              </w:rPr>
              <w:t xml:space="preserve">CMAX,f,c </w:t>
            </w:r>
            <w:r w:rsidRPr="00841BEB">
              <w:rPr>
                <w:noProof/>
              </w:rPr>
              <w:t xml:space="preserve">as specified in clause 6.2.4 but with </w:t>
            </w:r>
            <w:r>
              <w:rPr>
                <w:noProof/>
              </w:rPr>
              <w:t xml:space="preserve">the </w:t>
            </w:r>
            <w:r w:rsidRPr="00841BEB">
              <w:rPr>
                <w:noProof/>
              </w:rPr>
              <w:t>MPR</w:t>
            </w:r>
            <w:r w:rsidRPr="00841BEB">
              <w:rPr>
                <w:noProof/>
                <w:vertAlign w:val="subscript"/>
              </w:rPr>
              <w:t>c</w:t>
            </w:r>
            <w:r w:rsidRPr="00841BEB">
              <w:rPr>
                <w:noProof/>
              </w:rPr>
              <w:t xml:space="preserve"> and A-MPR</w:t>
            </w:r>
            <w:r w:rsidRPr="00841BEB">
              <w:rPr>
                <w:noProof/>
                <w:vertAlign w:val="subscript"/>
              </w:rPr>
              <w:t>c</w:t>
            </w:r>
            <w:r w:rsidRPr="00841BE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each serving cell the same as the total MPR and A-MPR, respectively. </w:t>
            </w:r>
            <w:r w:rsidR="005B30BA">
              <w:rPr>
                <w:noProof/>
              </w:rPr>
              <w:t xml:space="preserve">Equality between </w:t>
            </w:r>
            <w:r w:rsidR="005B30BA" w:rsidRPr="00841BEB">
              <w:rPr>
                <w:noProof/>
              </w:rPr>
              <w:t>P</w:t>
            </w:r>
            <w:r w:rsidR="005B30BA" w:rsidRPr="00841BEB">
              <w:rPr>
                <w:noProof/>
                <w:vertAlign w:val="subscript"/>
              </w:rPr>
              <w:t>CMAX</w:t>
            </w:r>
            <w:r w:rsidR="005B30BA" w:rsidRPr="00841BEB">
              <w:rPr>
                <w:noProof/>
              </w:rPr>
              <w:t xml:space="preserve"> </w:t>
            </w:r>
            <w:r w:rsidR="005B30BA">
              <w:rPr>
                <w:noProof/>
              </w:rPr>
              <w:t>and</w:t>
            </w:r>
            <w:r w:rsidR="005B30BA" w:rsidRPr="00841BEB">
              <w:rPr>
                <w:noProof/>
              </w:rPr>
              <w:t xml:space="preserve"> P</w:t>
            </w:r>
            <w:r w:rsidR="005B30BA" w:rsidRPr="00841BEB">
              <w:rPr>
                <w:noProof/>
                <w:vertAlign w:val="subscript"/>
              </w:rPr>
              <w:t>CMAX,f,c</w:t>
            </w:r>
            <w:r>
              <w:rPr>
                <w:noProof/>
              </w:rPr>
              <w:t xml:space="preserve"> is consistent with standard practice for intra-band CA </w:t>
            </w:r>
            <w:r w:rsidR="005B30BA">
              <w:rPr>
                <w:noProof/>
              </w:rPr>
              <w:t xml:space="preserve">in FR1 </w:t>
            </w:r>
            <w:r>
              <w:rPr>
                <w:noProof/>
              </w:rPr>
              <w:t>and means that the PHR for each cell conveys the total MPR.</w:t>
            </w:r>
            <w:r w:rsidR="005B30BA">
              <w:rPr>
                <w:noProof/>
              </w:rPr>
              <w:t xml:space="preserve"> </w:t>
            </w:r>
            <w:r w:rsidR="005B30BA" w:rsidRPr="00841BEB">
              <w:rPr>
                <w:noProof/>
              </w:rPr>
              <w:t>P</w:t>
            </w:r>
            <w:r w:rsidR="005B30BA" w:rsidRPr="00841BEB">
              <w:rPr>
                <w:noProof/>
                <w:vertAlign w:val="subscript"/>
              </w:rPr>
              <w:t>CMAX</w:t>
            </w:r>
            <w:r w:rsidR="005B30BA" w:rsidRPr="00841BEB">
              <w:rPr>
                <w:noProof/>
              </w:rPr>
              <w:t xml:space="preserve"> </w:t>
            </w:r>
            <w:ins w:id="35" w:author="Ericsson" w:date="2022-02-20T16:52:00Z">
              <w:r w:rsidR="00FD5738">
                <w:rPr>
                  <w:rFonts w:cs="Arial"/>
                  <w:noProof/>
                </w:rPr>
                <w:t>≥</w:t>
              </w:r>
            </w:ins>
            <w:del w:id="36" w:author="Ericsson" w:date="2022-02-20T16:52:00Z">
              <w:r w:rsidR="005B30BA" w:rsidDel="00FD5738">
                <w:rPr>
                  <w:noProof/>
                </w:rPr>
                <w:delText>&gt;</w:delText>
              </w:r>
            </w:del>
            <w:r w:rsidR="005B30BA" w:rsidRPr="00841BEB">
              <w:rPr>
                <w:noProof/>
              </w:rPr>
              <w:t xml:space="preserve"> P</w:t>
            </w:r>
            <w:r w:rsidR="005B30BA" w:rsidRPr="00841BEB">
              <w:rPr>
                <w:noProof/>
                <w:vertAlign w:val="subscript"/>
              </w:rPr>
              <w:t xml:space="preserve">CMAX,f,c </w:t>
            </w:r>
            <w:r w:rsidR="005B30BA">
              <w:rPr>
                <w:noProof/>
              </w:rPr>
              <w:t xml:space="preserve">allows for </w:t>
            </w:r>
            <w:r w:rsidR="002C282B">
              <w:rPr>
                <w:noProof/>
              </w:rPr>
              <w:t xml:space="preserve">power reduction by the relative limits and </w:t>
            </w:r>
            <w:r w:rsidR="005B30BA">
              <w:rPr>
                <w:noProof/>
              </w:rPr>
              <w:t xml:space="preserve">flexibility in view of the implementation-specific </w:t>
            </w:r>
            <w:r w:rsidR="00896207">
              <w:rPr>
                <w:noProof/>
              </w:rPr>
              <w:t>plane of references for the configured power.</w:t>
            </w:r>
          </w:p>
          <w:p w14:paraId="5E04D396" w14:textId="624BD794" w:rsidR="00896207" w:rsidRDefault="00896207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3C853D" w14:textId="14F5B7D8" w:rsidR="00F95008" w:rsidRDefault="00896207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lower bound of the total </w:t>
            </w:r>
            <w:r w:rsidR="00C87838">
              <w:rPr>
                <w:noProof/>
              </w:rPr>
              <w:t xml:space="preserve">measured </w:t>
            </w:r>
            <w:r w:rsidR="002C282B">
              <w:rPr>
                <w:noProof/>
              </w:rPr>
              <w:t xml:space="preserve">power </w:t>
            </w:r>
            <w:r>
              <w:rPr>
                <w:noProof/>
              </w:rPr>
              <w:t>P</w:t>
            </w:r>
            <w:r w:rsidRPr="00896207">
              <w:rPr>
                <w:noProof/>
                <w:vertAlign w:val="subscript"/>
              </w:rPr>
              <w:t>UMAX</w:t>
            </w:r>
            <w:r>
              <w:rPr>
                <w:noProof/>
              </w:rPr>
              <w:t xml:space="preserve"> </w:t>
            </w:r>
            <w:r w:rsidR="002C282B">
              <w:rPr>
                <w:noProof/>
              </w:rPr>
              <w:t xml:space="preserve">is </w:t>
            </w:r>
            <w:r>
              <w:rPr>
                <w:noProof/>
              </w:rPr>
              <w:t xml:space="preserve">modified by the </w:t>
            </w:r>
            <w:r w:rsidR="003A6013">
              <w:rPr>
                <w:noProof/>
              </w:rPr>
              <w:t>sum</w:t>
            </w:r>
            <w:r>
              <w:rPr>
                <w:noProof/>
              </w:rPr>
              <w:t xml:space="preserve"> of the </w:t>
            </w:r>
            <w:r w:rsidR="00F34395">
              <w:rPr>
                <w:noProof/>
              </w:rPr>
              <w:t>attenuations</w:t>
            </w:r>
            <w:r w:rsidR="002C282B">
              <w:rPr>
                <w:noProof/>
              </w:rPr>
              <w:t xml:space="preserve"> </w:t>
            </w:r>
            <w:r w:rsidR="002C282B" w:rsidRPr="007E64AC">
              <w:rPr>
                <w:rFonts w:ascii="Symbol" w:hAnsi="Symbol"/>
                <w:noProof/>
              </w:rPr>
              <w:t></w:t>
            </w:r>
            <w:r w:rsidR="002C282B" w:rsidRPr="007E64AC">
              <w:rPr>
                <w:noProof/>
              </w:rPr>
              <w:t>P</w:t>
            </w:r>
            <w:r w:rsidR="002C282B" w:rsidRPr="007E64AC">
              <w:rPr>
                <w:noProof/>
                <w:vertAlign w:val="subscript"/>
              </w:rPr>
              <w:t>CMAX,f,c</w:t>
            </w:r>
            <w:r w:rsidR="00854EFE">
              <w:rPr>
                <w:noProof/>
              </w:rPr>
              <w:t xml:space="preserve"> </w:t>
            </w:r>
            <w:r w:rsidR="00EE30B2">
              <w:rPr>
                <w:noProof/>
              </w:rPr>
              <w:t>on all serving cells c</w:t>
            </w:r>
            <w:r w:rsidR="00CE3F0C">
              <w:rPr>
                <w:noProof/>
              </w:rPr>
              <w:t xml:space="preserve">, </w:t>
            </w:r>
            <w:r w:rsidR="0017787E">
              <w:rPr>
                <w:noProof/>
              </w:rPr>
              <w:t>denoted</w:t>
            </w:r>
            <w:r w:rsidR="00EE30B2">
              <w:rPr>
                <w:noProof/>
              </w:rPr>
              <w:t xml:space="preserve"> </w:t>
            </w:r>
            <w:r w:rsidR="0017787E" w:rsidRPr="00F52FE2">
              <w:rPr>
                <w:rFonts w:ascii="Symbol" w:hAnsi="Symbol"/>
                <w:noProof/>
              </w:rPr>
              <w:t>D</w:t>
            </w:r>
            <w:r w:rsidR="0017787E">
              <w:rPr>
                <w:noProof/>
              </w:rPr>
              <w:t>P</w:t>
            </w:r>
            <w:r w:rsidR="0017787E" w:rsidRPr="00896207">
              <w:rPr>
                <w:noProof/>
                <w:vertAlign w:val="subscript"/>
              </w:rPr>
              <w:t>UMAX</w:t>
            </w:r>
          </w:p>
          <w:p w14:paraId="4E087990" w14:textId="77777777" w:rsidR="00F95008" w:rsidRDefault="00F95008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D0CA21" w14:textId="5E5FFED8" w:rsidR="00F95008" w:rsidRPr="00F52FE2" w:rsidRDefault="00F95008" w:rsidP="0019523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m:oMath>
              <m:r>
                <w:rPr>
                  <w:rFonts w:ascii="Cambria Math" w:hAnsi="Cambria Math"/>
                  <w:lang w:val="sv-SE"/>
                </w:rPr>
                <m:t xml:space="preserve">                                </m:t>
              </m:r>
              <m:r>
                <w:rPr>
                  <w:rFonts w:ascii="Cambria Math" w:hAnsi="Cambria Math"/>
                  <w:lang w:val="sv-SE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UMAX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r>
                <m:rPr>
                  <m:nor/>
                </m:rPr>
                <w:rPr>
                  <w:rFonts w:ascii="Cambria Math" w:hAnsi="Cambria Math"/>
                  <w:lang w:val="sv-SE"/>
                </w:rPr>
                <m:t>MAX</m:t>
              </m:r>
              <m:r>
                <w:rPr>
                  <w:rFonts w:ascii="Cambria Math" w:hAnsi="Cambria Math"/>
                  <w:lang w:val="sv-S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-10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sv-S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sv-SE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lang w:val="sv-SE"/>
                    </w:rPr>
                    <m:t>∑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CMAX</m:t>
                  </m:r>
                  <m:r>
                    <w:rPr>
                      <w:rFonts w:ascii="Cambria Math" w:hAnsi="Cambria Math"/>
                      <w:lang w:val="sv-SE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  <w:lang w:val="sv-SE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lang w:val="sv-SE"/>
                    </w:rPr>
                    <m:t>-1</m:t>
                  </m:r>
                </m:sup>
              </m:sSubSup>
            </m:oMath>
            <w:r w:rsidRPr="00F52FE2">
              <w:rPr>
                <w:lang w:val="sv-SE"/>
              </w:rPr>
              <w:t>,0)</w:t>
            </w:r>
          </w:p>
          <w:p w14:paraId="4FCCD17D" w14:textId="77777777" w:rsidR="00F95008" w:rsidRPr="00F52FE2" w:rsidRDefault="00F95008" w:rsidP="0019523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129A430D" w14:textId="10773917" w:rsidR="00896207" w:rsidRDefault="00632031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2C282B">
              <w:rPr>
                <w:noProof/>
              </w:rPr>
              <w:t xml:space="preserve">n practice this reduction is only needed for large </w:t>
            </w:r>
            <w:r w:rsidR="002C282B" w:rsidRPr="007E64AC">
              <w:rPr>
                <w:rFonts w:ascii="Symbol" w:hAnsi="Symbol"/>
                <w:noProof/>
              </w:rPr>
              <w:t></w:t>
            </w:r>
            <w:r w:rsidR="002C282B" w:rsidRPr="007E64AC">
              <w:rPr>
                <w:noProof/>
              </w:rPr>
              <w:t>P</w:t>
            </w:r>
            <w:r w:rsidR="002C282B" w:rsidRPr="007E64AC">
              <w:rPr>
                <w:noProof/>
                <w:vertAlign w:val="subscript"/>
              </w:rPr>
              <w:t>CMAX,f,c</w:t>
            </w:r>
            <w:r w:rsidR="002C282B">
              <w:rPr>
                <w:noProof/>
              </w:rPr>
              <w:t xml:space="preserve"> </w:t>
            </w:r>
            <w:r w:rsidR="00C87838">
              <w:rPr>
                <w:noProof/>
              </w:rPr>
              <w:t>such that</w:t>
            </w:r>
            <w:r w:rsidR="002C282B">
              <w:rPr>
                <w:noProof/>
              </w:rPr>
              <w:t xml:space="preserve"> </w:t>
            </w:r>
            <w:r w:rsidR="00C87838" w:rsidRPr="009B4E3F">
              <w:rPr>
                <w:rFonts w:ascii="Symbol" w:hAnsi="Symbol"/>
                <w:noProof/>
              </w:rPr>
              <w:t>D</w:t>
            </w:r>
            <w:r w:rsidR="00C87838">
              <w:rPr>
                <w:noProof/>
              </w:rPr>
              <w:t>P</w:t>
            </w:r>
            <w:r w:rsidR="00C87838" w:rsidRPr="00896207">
              <w:rPr>
                <w:noProof/>
                <w:vertAlign w:val="subscript"/>
              </w:rPr>
              <w:t>UMAX</w:t>
            </w:r>
            <w:r w:rsidR="00C87838">
              <w:rPr>
                <w:noProof/>
              </w:rPr>
              <w:t xml:space="preserve"> &gt; 0 dB and </w:t>
            </w:r>
            <w:r w:rsidR="002C282B">
              <w:rPr>
                <w:noProof/>
              </w:rPr>
              <w:t xml:space="preserve">the total maximum </w:t>
            </w:r>
            <w:r w:rsidR="005718CC">
              <w:rPr>
                <w:noProof/>
              </w:rPr>
              <w:t xml:space="preserve">configured </w:t>
            </w:r>
            <w:r w:rsidR="002C282B">
              <w:rPr>
                <w:noProof/>
              </w:rPr>
              <w:t>power P</w:t>
            </w:r>
            <w:r w:rsidR="002C282B" w:rsidRPr="002C282B">
              <w:rPr>
                <w:noProof/>
                <w:vertAlign w:val="subscript"/>
              </w:rPr>
              <w:t>CMAX</w:t>
            </w:r>
            <w:r w:rsidR="002C282B">
              <w:rPr>
                <w:noProof/>
              </w:rPr>
              <w:t xml:space="preserve"> </w:t>
            </w:r>
            <w:r w:rsidR="00C87838">
              <w:rPr>
                <w:noProof/>
              </w:rPr>
              <w:t xml:space="preserve">(above which power prioritization </w:t>
            </w:r>
            <w:r w:rsidR="003D2B64">
              <w:rPr>
                <w:noProof/>
              </w:rPr>
              <w:t>occurs</w:t>
            </w:r>
            <w:r w:rsidR="00C87838">
              <w:rPr>
                <w:noProof/>
              </w:rPr>
              <w:t xml:space="preserve">) </w:t>
            </w:r>
            <w:r w:rsidR="002C282B">
              <w:rPr>
                <w:noProof/>
              </w:rPr>
              <w:t>cannot be attained.</w:t>
            </w:r>
            <w:r w:rsidR="005718CC">
              <w:rPr>
                <w:noProof/>
              </w:rPr>
              <w:t xml:space="preserve"> Remark that the P</w:t>
            </w:r>
            <w:r w:rsidR="005718CC" w:rsidRPr="002C282B">
              <w:rPr>
                <w:noProof/>
                <w:vertAlign w:val="subscript"/>
              </w:rPr>
              <w:t>CMAX</w:t>
            </w:r>
            <w:r w:rsidR="005718CC">
              <w:rPr>
                <w:noProof/>
              </w:rPr>
              <w:t xml:space="preserve"> </w:t>
            </w:r>
            <w:r w:rsidR="00C87838" w:rsidRPr="00F52FE2">
              <w:rPr>
                <w:i/>
                <w:iCs/>
                <w:noProof/>
              </w:rPr>
              <w:t>configured</w:t>
            </w:r>
            <w:r w:rsidR="00C87838">
              <w:rPr>
                <w:noProof/>
              </w:rPr>
              <w:t xml:space="preserve"> </w:t>
            </w:r>
            <w:r w:rsidR="005718CC">
              <w:rPr>
                <w:noProof/>
              </w:rPr>
              <w:t>is unchanged</w:t>
            </w:r>
            <w:r w:rsidR="00C87838">
              <w:rPr>
                <w:noProof/>
              </w:rPr>
              <w:t xml:space="preserve">, only the </w:t>
            </w:r>
            <w:r w:rsidR="003D2B64">
              <w:rPr>
                <w:noProof/>
              </w:rPr>
              <w:t xml:space="preserve">lower limit of the </w:t>
            </w:r>
            <w:r w:rsidR="00C87838" w:rsidRPr="00F52FE2">
              <w:rPr>
                <w:i/>
                <w:iCs/>
                <w:noProof/>
              </w:rPr>
              <w:t>measured</w:t>
            </w:r>
            <w:r w:rsidR="00C87838">
              <w:rPr>
                <w:noProof/>
              </w:rPr>
              <w:t xml:space="preserve"> power P</w:t>
            </w:r>
            <w:r w:rsidR="00C87838" w:rsidRPr="00896207">
              <w:rPr>
                <w:noProof/>
                <w:vertAlign w:val="subscript"/>
              </w:rPr>
              <w:t>UMAX</w:t>
            </w:r>
            <w:r w:rsidR="00C87838">
              <w:rPr>
                <w:noProof/>
              </w:rPr>
              <w:t xml:space="preserve"> is modified.</w:t>
            </w:r>
          </w:p>
          <w:p w14:paraId="29FC9AB3" w14:textId="37B4B041" w:rsidR="00841BEB" w:rsidRDefault="00841BEB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3CF795" w14:textId="332AED47" w:rsidR="007D3F3B" w:rsidRPr="00A74CBB" w:rsidRDefault="002C282B" w:rsidP="00195235">
            <w:pPr>
              <w:pStyle w:val="CRCoverPage"/>
              <w:spacing w:after="0"/>
              <w:ind w:left="100"/>
              <w:rPr>
                <w:noProof/>
              </w:rPr>
            </w:pPr>
            <w:r w:rsidRPr="00A26FE9">
              <w:rPr>
                <w:noProof/>
              </w:rPr>
              <w:t xml:space="preserve">An additional requirement verifying that secondary cells are not dropped is added: when </w:t>
            </w:r>
            <w:r w:rsidRPr="00A26FE9">
              <w:rPr>
                <w:rFonts w:ascii="Symbol" w:hAnsi="Symbol"/>
                <w:noProof/>
              </w:rPr>
              <w:t></w:t>
            </w:r>
            <w:r w:rsidRPr="00A26FE9">
              <w:rPr>
                <w:noProof/>
              </w:rPr>
              <w:t>P</w:t>
            </w:r>
            <w:r w:rsidRPr="00A26FE9">
              <w:rPr>
                <w:noProof/>
                <w:vertAlign w:val="subscript"/>
              </w:rPr>
              <w:t xml:space="preserve">CMAX,f,c </w:t>
            </w:r>
            <w:r w:rsidRPr="00A26FE9">
              <w:rPr>
                <w:noProof/>
              </w:rPr>
              <w:t>= 3</w:t>
            </w:r>
            <w:r w:rsidR="004D383E" w:rsidRPr="00A26FE9">
              <w:rPr>
                <w:noProof/>
              </w:rPr>
              <w:t>.1</w:t>
            </w:r>
            <w:r w:rsidRPr="00A26FE9">
              <w:rPr>
                <w:noProof/>
              </w:rPr>
              <w:t xml:space="preserve"> dB on each serving cell c, the UE shall meet the requirement on the measured total peak P</w:t>
            </w:r>
            <w:r w:rsidRPr="00A26FE9">
              <w:rPr>
                <w:noProof/>
                <w:vertAlign w:val="subscript"/>
              </w:rPr>
              <w:t>UMAX</w:t>
            </w:r>
            <w:r w:rsidRPr="00A26FE9">
              <w:rPr>
                <w:noProof/>
              </w:rPr>
              <w:t xml:space="preserve"> with non-zero output power on both uplink serving cells regardless of transmission priority. If P</w:t>
            </w:r>
            <w:r w:rsidRPr="00A26FE9">
              <w:rPr>
                <w:noProof/>
                <w:vertAlign w:val="subscript"/>
              </w:rPr>
              <w:t>CMAX</w:t>
            </w:r>
            <w:r w:rsidRPr="00A26FE9">
              <w:rPr>
                <w:noProof/>
              </w:rPr>
              <w:t xml:space="preserve"> = P</w:t>
            </w:r>
            <w:r w:rsidRPr="00A26FE9">
              <w:rPr>
                <w:noProof/>
                <w:vertAlign w:val="subscript"/>
              </w:rPr>
              <w:t>CMAX,f,c</w:t>
            </w:r>
            <w:r w:rsidR="00A74CBB" w:rsidRPr="00A26FE9">
              <w:rPr>
                <w:noProof/>
              </w:rPr>
              <w:t xml:space="preserve"> before application of the relative limits, </w:t>
            </w:r>
            <w:r w:rsidR="00A74CBB" w:rsidRPr="00A26FE9">
              <w:rPr>
                <w:rFonts w:ascii="Symbol" w:hAnsi="Symbol"/>
                <w:noProof/>
              </w:rPr>
              <w:t></w:t>
            </w:r>
            <w:r w:rsidR="00A74CBB" w:rsidRPr="00A26FE9">
              <w:rPr>
                <w:noProof/>
              </w:rPr>
              <w:t>P</w:t>
            </w:r>
            <w:r w:rsidR="00A74CBB" w:rsidRPr="00A26FE9">
              <w:rPr>
                <w:noProof/>
                <w:vertAlign w:val="subscript"/>
              </w:rPr>
              <w:t xml:space="preserve">CMAX,f,c </w:t>
            </w:r>
            <w:r w:rsidR="00A74CBB" w:rsidRPr="00A26FE9">
              <w:rPr>
                <w:noProof/>
              </w:rPr>
              <w:t>= 3</w:t>
            </w:r>
            <w:r w:rsidR="003D4C29" w:rsidRPr="00A26FE9">
              <w:rPr>
                <w:noProof/>
              </w:rPr>
              <w:t>.1</w:t>
            </w:r>
            <w:r w:rsidR="00A74CBB" w:rsidRPr="00A26FE9">
              <w:rPr>
                <w:noProof/>
              </w:rPr>
              <w:t xml:space="preserve"> dB implies “equal </w:t>
            </w:r>
            <w:r w:rsidR="00F51576" w:rsidRPr="00A26FE9">
              <w:rPr>
                <w:noProof/>
              </w:rPr>
              <w:t>power/PSD</w:t>
            </w:r>
            <w:r w:rsidR="00A74CBB" w:rsidRPr="00A26FE9">
              <w:rPr>
                <w:noProof/>
              </w:rPr>
              <w:t xml:space="preserve">” </w:t>
            </w:r>
            <w:r w:rsidR="00F51576" w:rsidRPr="00A26FE9">
              <w:rPr>
                <w:noProof/>
              </w:rPr>
              <w:t>for the two cells</w:t>
            </w:r>
            <w:r w:rsidR="00A74CBB" w:rsidRPr="00A26FE9">
              <w:rPr>
                <w:noProof/>
              </w:rPr>
              <w:t xml:space="preserve"> </w:t>
            </w:r>
            <w:r w:rsidR="00F51576" w:rsidRPr="00A26FE9">
              <w:rPr>
                <w:noProof/>
              </w:rPr>
              <w:t>but is not necessarily measured due to inaccuracy</w:t>
            </w:r>
            <w:r w:rsidR="005554C5" w:rsidRPr="00A26FE9">
              <w:rPr>
                <w:noProof/>
              </w:rPr>
              <w:t xml:space="preserve"> (3.1 dB used since 3 dB </w:t>
            </w:r>
            <w:r w:rsidR="00783BBF" w:rsidRPr="00A26FE9">
              <w:rPr>
                <w:noProof/>
              </w:rPr>
              <w:t>slightly exceeds 1/2</w:t>
            </w:r>
            <w:r w:rsidR="008E7FD0" w:rsidRPr="00A26FE9">
              <w:rPr>
                <w:noProof/>
              </w:rPr>
              <w:t xml:space="preserve"> in linear scale</w:t>
            </w:r>
            <w:r w:rsidR="00783BBF" w:rsidRPr="00A26FE9">
              <w:rPr>
                <w:noProof/>
              </w:rPr>
              <w:t>)</w:t>
            </w:r>
            <w:r w:rsidR="00F51576" w:rsidRPr="00A26FE9">
              <w:rPr>
                <w:noProof/>
              </w:rPr>
              <w:t>.</w:t>
            </w:r>
            <w:r w:rsidR="00F34395">
              <w:rPr>
                <w:noProof/>
              </w:rPr>
              <w:t xml:space="preserve"> </w:t>
            </w:r>
          </w:p>
          <w:p w14:paraId="5CCA3C8C" w14:textId="55819C34" w:rsidR="00521BB0" w:rsidRDefault="00521BB0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7A90C3" w14:textId="44CC992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22104F80" w:rsidR="00235544" w:rsidRDefault="00235544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A00ABA" w:rsidR="001E41F3" w:rsidRPr="00FC2587" w:rsidRDefault="007F45BC" w:rsidP="00B073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Dropping </w:t>
            </w:r>
            <w:r w:rsidR="00C55545">
              <w:rPr>
                <w:noProof/>
              </w:rPr>
              <w:t xml:space="preserve">or large power scaling </w:t>
            </w:r>
            <w:r>
              <w:rPr>
                <w:noProof/>
              </w:rPr>
              <w:t xml:space="preserve">of secondary cells </w:t>
            </w:r>
            <w:r w:rsidR="00C55545">
              <w:rPr>
                <w:noProof/>
              </w:rPr>
              <w:t xml:space="preserve">or excessive power scaling </w:t>
            </w:r>
            <w:r w:rsidR="0056545D">
              <w:rPr>
                <w:noProof/>
              </w:rPr>
              <w:t xml:space="preserve">of lower-priority transmissions </w:t>
            </w:r>
            <w:r w:rsidR="00C55545">
              <w:rPr>
                <w:noProof/>
              </w:rPr>
              <w:t xml:space="preserve">would </w:t>
            </w:r>
            <w:r>
              <w:rPr>
                <w:noProof/>
              </w:rPr>
              <w:t>occur in the field as already observed in conformance tes</w:t>
            </w:r>
            <w:r w:rsidR="00C55545">
              <w:rPr>
                <w:noProof/>
              </w:rPr>
              <w:t>ting.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4F6D94" w:rsidR="000768FE" w:rsidRDefault="005062AF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841BEB">
              <w:rPr>
                <w:noProof/>
              </w:rPr>
              <w:t>.2.4, 6.2A.4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BE2C4" w14:textId="2B877AE1" w:rsidR="008F797E" w:rsidRDefault="008F797E" w:rsidP="008F797E">
            <w:pPr>
              <w:pStyle w:val="CRCoverPage"/>
              <w:spacing w:after="0"/>
              <w:ind w:left="100"/>
              <w:rPr>
                <w:ins w:id="37" w:author="Ericsson" w:date="2022-02-20T17:08:00Z"/>
                <w:noProof/>
              </w:rPr>
            </w:pPr>
            <w:ins w:id="38" w:author="Ericsson" w:date="2022-02-20T17:08:00Z">
              <w:r>
                <w:rPr>
                  <w:noProof/>
                </w:rPr>
                <w:t xml:space="preserve">r1: the verification/measurement of the relative limits </w:t>
              </w:r>
            </w:ins>
            <w:ins w:id="39" w:author="Ericsson" w:date="2022-02-22T17:56:00Z">
              <w:r w:rsidR="00C00466">
                <w:rPr>
                  <w:noProof/>
                </w:rPr>
                <w:t xml:space="preserve">per cell </w:t>
              </w:r>
            </w:ins>
            <w:ins w:id="40" w:author="Ericsson" w:date="2022-02-20T17:08:00Z">
              <w:r>
                <w:rPr>
                  <w:noProof/>
                </w:rPr>
                <w:t>in 6.2.4 removed. This is replaced by a requirement that the PH type 1 report shall be modified (</w:t>
              </w:r>
            </w:ins>
            <w:ins w:id="41" w:author="Ericsson" w:date="2022-02-22T17:19:00Z">
              <w:r w:rsidR="007B21D7">
                <w:rPr>
                  <w:noProof/>
                </w:rPr>
                <w:t>de</w:t>
              </w:r>
            </w:ins>
            <w:ins w:id="42" w:author="Ericsson" w:date="2022-02-20T17:08:00Z">
              <w:r>
                <w:rPr>
                  <w:noProof/>
                </w:rPr>
                <w:t>creased) when a relative power limit is applied to the P</w:t>
              </w:r>
              <w:r w:rsidRPr="00B90BF1">
                <w:rPr>
                  <w:noProof/>
                  <w:vertAlign w:val="subscript"/>
                </w:rPr>
                <w:t>cmax,f,c</w:t>
              </w:r>
              <w:r>
                <w:rPr>
                  <w:noProof/>
                </w:rPr>
                <w:t xml:space="preserve">. </w:t>
              </w:r>
            </w:ins>
          </w:p>
          <w:p w14:paraId="1FA11660" w14:textId="77777777" w:rsidR="00582091" w:rsidRDefault="00582091" w:rsidP="00582091">
            <w:pPr>
              <w:pStyle w:val="CRCoverPage"/>
              <w:spacing w:after="0"/>
              <w:ind w:left="100"/>
              <w:rPr>
                <w:ins w:id="43" w:author="Ericsson" w:date="2022-02-22T18:00:00Z"/>
                <w:noProof/>
              </w:rPr>
            </w:pPr>
            <w:ins w:id="44" w:author="Ericsson" w:date="2022-02-22T18:00:00Z">
              <w:r>
                <w:rPr>
                  <w:noProof/>
                </w:rPr>
                <w:t>The definition of the power offset is clarified further.</w:t>
              </w:r>
            </w:ins>
          </w:p>
          <w:p w14:paraId="6ACA4173" w14:textId="2C0662EC" w:rsidR="000768FE" w:rsidRPr="009A5A14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2B7216" w14:textId="77777777" w:rsidR="00B53765" w:rsidRDefault="00B53765" w:rsidP="00B3462E">
      <w:pPr>
        <w:pStyle w:val="Heading3"/>
        <w:jc w:val="both"/>
      </w:pPr>
      <w:bookmarkStart w:id="45" w:name="_Toc21340781"/>
      <w:bookmarkStart w:id="46" w:name="_Toc29805228"/>
      <w:bookmarkStart w:id="47" w:name="_Toc36456437"/>
      <w:bookmarkStart w:id="48" w:name="_Toc36469535"/>
      <w:bookmarkStart w:id="49" w:name="_Toc37253944"/>
      <w:bookmarkStart w:id="50" w:name="_Toc37322801"/>
      <w:bookmarkStart w:id="51" w:name="_Toc37324207"/>
      <w:bookmarkStart w:id="52" w:name="_Toc45889730"/>
      <w:bookmarkStart w:id="53" w:name="_Toc52196385"/>
      <w:bookmarkStart w:id="54" w:name="_Toc52197365"/>
      <w:bookmarkStart w:id="55" w:name="_Toc53173088"/>
      <w:bookmarkStart w:id="56" w:name="_Toc53173457"/>
      <w:bookmarkStart w:id="57" w:name="_Toc61118718"/>
      <w:bookmarkStart w:id="58" w:name="_Toc61119100"/>
      <w:bookmarkStart w:id="59" w:name="_Toc61119481"/>
      <w:bookmarkStart w:id="60" w:name="_Toc75294484"/>
      <w:bookmarkStart w:id="61" w:name="_Toc76510247"/>
      <w:bookmarkStart w:id="62" w:name="_Hlk528842194"/>
    </w:p>
    <w:p w14:paraId="3A82F654" w14:textId="77777777" w:rsidR="00B53765" w:rsidRDefault="00B53765" w:rsidP="00B53765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>&lt; start of changes &gt;</w:t>
      </w:r>
    </w:p>
    <w:p w14:paraId="55F02DC4" w14:textId="77777777" w:rsidR="006C619E" w:rsidRPr="00C04A08" w:rsidRDefault="006C619E" w:rsidP="006C619E">
      <w:pPr>
        <w:pStyle w:val="Heading3"/>
      </w:pPr>
      <w:bookmarkStart w:id="63" w:name="_Toc61119452"/>
      <w:bookmarkStart w:id="64" w:name="_Toc61119834"/>
      <w:bookmarkStart w:id="65" w:name="_Toc67925884"/>
      <w:bookmarkStart w:id="66" w:name="_Toc75273522"/>
      <w:bookmarkStart w:id="67" w:name="_Toc76510422"/>
      <w:bookmarkStart w:id="68" w:name="_Toc8312957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C8634A">
        <w:t>6.2.4</w:t>
      </w:r>
      <w:r w:rsidRPr="00C8634A">
        <w:tab/>
        <w:t>Configured transmitted power</w:t>
      </w:r>
      <w:bookmarkEnd w:id="63"/>
      <w:bookmarkEnd w:id="64"/>
      <w:bookmarkEnd w:id="65"/>
      <w:bookmarkEnd w:id="66"/>
      <w:bookmarkEnd w:id="67"/>
      <w:bookmarkEnd w:id="68"/>
    </w:p>
    <w:p w14:paraId="7A189A6E" w14:textId="77777777" w:rsidR="006C619E" w:rsidRPr="00C04A08" w:rsidRDefault="006C619E" w:rsidP="006C619E">
      <w:r w:rsidRPr="00C04A08">
        <w:t xml:space="preserve">The UE can configure its maximum output power. 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f of a serving cell c is defined as that available to the reference point of a given transmitter branch that corresponds to the reference point of the higher-layer filtered RSRP measurement as specified in TS 38.215 [11].</w:t>
      </w:r>
    </w:p>
    <w:p w14:paraId="1CE97330" w14:textId="77777777" w:rsidR="006C619E" w:rsidRPr="00C04A08" w:rsidRDefault="006C619E" w:rsidP="006C619E">
      <w:r w:rsidRPr="00C04A08">
        <w:t xml:space="preserve">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</w:t>
      </w:r>
      <w:r w:rsidRPr="00C04A08">
        <w:rPr>
          <w:i/>
        </w:rPr>
        <w:t>f</w:t>
      </w:r>
      <w:r w:rsidRPr="00C04A08">
        <w:t xml:space="preserve"> of a serving cell </w:t>
      </w:r>
      <w:r w:rsidRPr="00C04A08">
        <w:rPr>
          <w:i/>
        </w:rPr>
        <w:t>c</w:t>
      </w:r>
      <w:r w:rsidRPr="00C04A08">
        <w:t xml:space="preserve"> shall be set such that the corresponding measured peak EIRP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t xml:space="preserve"> is within the following bounds</w:t>
      </w:r>
    </w:p>
    <w:p w14:paraId="42F4AA6A" w14:textId="34C423AC" w:rsidR="006C619E" w:rsidRPr="00C04A08" w:rsidRDefault="006C619E" w:rsidP="006C619E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Powerclass</w:t>
      </w:r>
      <w:r w:rsidRPr="00C04A08">
        <w:t xml:space="preserve"> + </w:t>
      </w:r>
      <w:r w:rsidRPr="00C04A08">
        <w:rPr>
          <w:rFonts w:ascii="Symbol" w:hAnsi="Symbol"/>
        </w:rPr>
        <w:t>D</w:t>
      </w:r>
      <w:r w:rsidRPr="00C04A08">
        <w:t>P</w:t>
      </w:r>
      <w:r w:rsidRPr="00C04A08">
        <w:rPr>
          <w:vertAlign w:val="subscript"/>
        </w:rPr>
        <w:t>IBE</w:t>
      </w:r>
      <w:r w:rsidRPr="00C04A08">
        <w:t xml:space="preserve"> – MAX(MAX(MPR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 + ΔMB</w:t>
      </w:r>
      <w:r w:rsidRPr="00C04A08">
        <w:rPr>
          <w:vertAlign w:val="subscript"/>
        </w:rPr>
        <w:t>P,n</w:t>
      </w:r>
      <w:r w:rsidRPr="00C04A08">
        <w:t>, P-MPR</w:t>
      </w:r>
      <w:r w:rsidRPr="00C04A08">
        <w:rPr>
          <w:vertAlign w:val="subscript"/>
        </w:rPr>
        <w:t>f,c</w:t>
      </w:r>
      <w:r w:rsidRPr="00C04A08">
        <w:t xml:space="preserve">) </w:t>
      </w:r>
      <w:ins w:id="69" w:author="Ericsson" w:date="2021-08-06T13:53:00Z">
        <w:r w:rsidR="00A52DD7" w:rsidRPr="00C04A08">
          <w:t xml:space="preserve">– </w:t>
        </w:r>
        <w:r w:rsidR="00A52DD7" w:rsidRPr="00C04A08">
          <w:rPr>
            <w:rFonts w:ascii="Symbol" w:hAnsi="Symbol"/>
          </w:rPr>
          <w:t>D</w:t>
        </w:r>
        <w:r w:rsidR="00A52DD7" w:rsidRPr="00C04A08">
          <w:t>P</w:t>
        </w:r>
        <w:r w:rsidR="00A52DD7">
          <w:rPr>
            <w:vertAlign w:val="subscript"/>
          </w:rPr>
          <w:t>CMAX,f,c</w:t>
        </w:r>
      </w:ins>
      <w:r w:rsidR="00A52DD7" w:rsidRPr="00C04A08">
        <w:t xml:space="preserve"> </w:t>
      </w:r>
      <w:r w:rsidRPr="00C04A08">
        <w:t>– MAX{T(MAX(MPR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</w:t>
      </w:r>
      <w:r w:rsidR="00A52DD7">
        <w:t xml:space="preserve"> </w:t>
      </w:r>
      <w:ins w:id="70" w:author="Ericsson" w:date="2021-10-22T00:34:00Z">
        <w:r w:rsidR="00A52DD7">
          <w:t>+</w:t>
        </w:r>
      </w:ins>
      <w:ins w:id="71" w:author="Ericsson" w:date="2021-08-06T13:53:00Z">
        <w:r w:rsidR="00A52DD7" w:rsidRPr="00C04A08">
          <w:t xml:space="preserve"> </w:t>
        </w:r>
        <w:r w:rsidR="00A52DD7" w:rsidRPr="00C04A08">
          <w:rPr>
            <w:rFonts w:ascii="Symbol" w:hAnsi="Symbol"/>
          </w:rPr>
          <w:t>D</w:t>
        </w:r>
        <w:r w:rsidR="00A52DD7" w:rsidRPr="00C04A08">
          <w:t>P</w:t>
        </w:r>
        <w:r w:rsidR="00A52DD7">
          <w:rPr>
            <w:vertAlign w:val="subscript"/>
          </w:rPr>
          <w:t>CMAX,f,c</w:t>
        </w:r>
      </w:ins>
      <w:r w:rsidRPr="00C04A08">
        <w:t>), T(P-MPR</w:t>
      </w:r>
      <w:r w:rsidRPr="00C04A08">
        <w:rPr>
          <w:vertAlign w:val="subscript"/>
        </w:rPr>
        <w:t>f,c</w:t>
      </w:r>
      <w:r w:rsidRPr="00C04A08">
        <w:t>)} ≤ P</w:t>
      </w:r>
      <w:r w:rsidRPr="00C04A08">
        <w:rPr>
          <w:vertAlign w:val="subscript"/>
        </w:rPr>
        <w:t>UMAX,f,c</w:t>
      </w:r>
      <w:r w:rsidRPr="00C04A08">
        <w:t xml:space="preserve"> ≤ EIRP</w:t>
      </w:r>
      <w:r w:rsidRPr="00C04A08">
        <w:rPr>
          <w:vertAlign w:val="subscript"/>
        </w:rPr>
        <w:t>max</w:t>
      </w:r>
    </w:p>
    <w:p w14:paraId="3F3A8444" w14:textId="77777777" w:rsidR="006C619E" w:rsidRPr="00C04A08" w:rsidRDefault="006C619E" w:rsidP="006C619E">
      <w:r w:rsidRPr="00C04A08">
        <w:t xml:space="preserve">while the corresponding measured total radiated power </w:t>
      </w:r>
      <w:proofErr w:type="spellStart"/>
      <w:r w:rsidRPr="00C04A08">
        <w:t>P</w:t>
      </w:r>
      <w:r w:rsidRPr="00C04A08">
        <w:rPr>
          <w:vertAlign w:val="subscript"/>
        </w:rPr>
        <w:t>TMAX,f,c</w:t>
      </w:r>
      <w:proofErr w:type="spellEnd"/>
      <w:r w:rsidRPr="00C04A08">
        <w:t xml:space="preserve"> is bounded by</w:t>
      </w:r>
    </w:p>
    <w:p w14:paraId="42F103CA" w14:textId="0E3A5BBC" w:rsidR="006C619E" w:rsidRPr="00C04A08" w:rsidRDefault="006C619E" w:rsidP="006C619E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TMAX,f,c</w:t>
      </w:r>
      <w:r w:rsidRPr="00C04A08">
        <w:t xml:space="preserve"> ≤ TRP</w:t>
      </w:r>
      <w:r w:rsidRPr="00C04A08">
        <w:rPr>
          <w:vertAlign w:val="subscript"/>
        </w:rPr>
        <w:t>max</w:t>
      </w:r>
      <w:ins w:id="72" w:author="Ericsson" w:date="2021-08-06T13:53:00Z">
        <w:r w:rsidR="00A52DD7">
          <w:rPr>
            <w:vertAlign w:val="subscript"/>
          </w:rPr>
          <w:t xml:space="preserve"> </w:t>
        </w:r>
        <w:r w:rsidR="00A52DD7" w:rsidRPr="00C04A08">
          <w:t xml:space="preserve">– </w:t>
        </w:r>
        <w:r w:rsidR="00A52DD7" w:rsidRPr="00C04A08">
          <w:rPr>
            <w:rFonts w:ascii="Symbol" w:hAnsi="Symbol"/>
          </w:rPr>
          <w:t>D</w:t>
        </w:r>
        <w:r w:rsidR="00A52DD7" w:rsidRPr="00C04A08">
          <w:t>P</w:t>
        </w:r>
        <w:r w:rsidR="00A52DD7">
          <w:rPr>
            <w:vertAlign w:val="subscript"/>
          </w:rPr>
          <w:t>CMAX,f,c</w:t>
        </w:r>
      </w:ins>
    </w:p>
    <w:p w14:paraId="42A2F78A" w14:textId="4E14AABD" w:rsidR="00A52DD7" w:rsidRDefault="006C619E" w:rsidP="00A52DD7">
      <w:pPr>
        <w:rPr>
          <w:ins w:id="73" w:author="Ericsson" w:date="2021-10-22T00:36:00Z"/>
        </w:rPr>
      </w:pPr>
      <w:r w:rsidRPr="00C04A08">
        <w:t>with</w:t>
      </w:r>
      <w:del w:id="74" w:author="Ericsson" w:date="2021-10-22T00:36:00Z">
        <w:r w:rsidRPr="00C04A08" w:rsidDel="00A52DD7">
          <w:delText xml:space="preserve"> </w:delText>
        </w:r>
      </w:del>
      <w:ins w:id="75" w:author="Ericsson" w:date="2021-10-22T00:36:00Z">
        <w:r w:rsidR="00A52DD7" w:rsidRPr="002A2CB6">
          <w:t xml:space="preserve"> </w:t>
        </w:r>
      </w:ins>
    </w:p>
    <w:p w14:paraId="4286A2D9" w14:textId="69DF10EA" w:rsidR="00A52DD7" w:rsidRDefault="00A52DD7">
      <w:pPr>
        <w:pStyle w:val="B1"/>
        <w:rPr>
          <w:ins w:id="76" w:author="Ericsson" w:date="2021-10-22T00:37:00Z"/>
        </w:rPr>
        <w:pPrChange w:id="77" w:author="Ericsson" w:date="2021-10-22T00:37:00Z">
          <w:pPr/>
        </w:pPrChange>
      </w:pPr>
      <w:ins w:id="78" w:author="Ericsson" w:date="2021-10-22T00:36:00Z">
        <w:r w:rsidRPr="00EF5447">
          <w:t>-</w:t>
        </w:r>
        <w:r w:rsidRPr="00EF5447">
          <w:tab/>
        </w:r>
      </w:ins>
      <w:proofErr w:type="spellStart"/>
      <w:r w:rsidR="006C619E" w:rsidRPr="00C04A08">
        <w:t>P</w:t>
      </w:r>
      <w:r w:rsidR="006C619E" w:rsidRPr="00C04A08">
        <w:rPr>
          <w:vertAlign w:val="subscript"/>
        </w:rPr>
        <w:t>Powerclass</w:t>
      </w:r>
      <w:proofErr w:type="spellEnd"/>
      <w:r w:rsidR="006C619E" w:rsidRPr="00C04A08">
        <w:t xml:space="preserve"> the UE power class as specified in sub-clause 6.2.1</w:t>
      </w:r>
      <w:ins w:id="79" w:author="Ericsson" w:date="2021-10-22T00:41:00Z">
        <w:r w:rsidR="006316B2">
          <w:t>;</w:t>
        </w:r>
      </w:ins>
      <w:del w:id="80" w:author="Ericsson" w:date="2021-10-22T00:37:00Z">
        <w:r w:rsidR="006C619E" w:rsidRPr="00C04A08" w:rsidDel="00A52DD7">
          <w:delText>,</w:delText>
        </w:r>
      </w:del>
      <w:del w:id="81" w:author="Ericsson" w:date="2021-10-22T00:40:00Z">
        <w:r w:rsidR="006C619E" w:rsidRPr="00C04A08" w:rsidDel="006316B2">
          <w:delText xml:space="preserve"> </w:delText>
        </w:r>
      </w:del>
    </w:p>
    <w:p w14:paraId="6B30937F" w14:textId="2D98BD8C" w:rsidR="00A52DD7" w:rsidRDefault="00A52DD7">
      <w:pPr>
        <w:pStyle w:val="B1"/>
        <w:rPr>
          <w:ins w:id="82" w:author="Ericsson" w:date="2021-10-22T00:37:00Z"/>
        </w:rPr>
        <w:pPrChange w:id="83" w:author="Ericsson" w:date="2021-10-22T00:38:00Z">
          <w:pPr/>
        </w:pPrChange>
      </w:pPr>
      <w:ins w:id="84" w:author="Ericsson" w:date="2021-10-22T00:37:00Z">
        <w:r w:rsidRPr="00EF5447">
          <w:t>-</w:t>
        </w:r>
        <w:r w:rsidRPr="00EF5447">
          <w:tab/>
        </w:r>
      </w:ins>
      <w:proofErr w:type="spellStart"/>
      <w:r w:rsidR="006C619E" w:rsidRPr="00C04A08">
        <w:t>EIRP</w:t>
      </w:r>
      <w:r w:rsidR="006C619E" w:rsidRPr="00C04A08">
        <w:rPr>
          <w:vertAlign w:val="subscript"/>
        </w:rPr>
        <w:t>max</w:t>
      </w:r>
      <w:proofErr w:type="spellEnd"/>
      <w:r w:rsidR="006C619E" w:rsidRPr="00C04A08">
        <w:t xml:space="preserve"> the applicable maximum EIRP as specified in sub-clause 6.2.1</w:t>
      </w:r>
      <w:ins w:id="85" w:author="Ericsson" w:date="2021-10-22T00:41:00Z">
        <w:r w:rsidR="006316B2">
          <w:t>;</w:t>
        </w:r>
      </w:ins>
      <w:del w:id="86" w:author="Ericsson" w:date="2021-10-22T00:41:00Z">
        <w:r w:rsidR="006C619E" w:rsidRPr="00C04A08" w:rsidDel="006316B2">
          <w:delText>,</w:delText>
        </w:r>
      </w:del>
    </w:p>
    <w:p w14:paraId="0CF8ED29" w14:textId="57AC63D9" w:rsidR="00A52DD7" w:rsidRDefault="00A52DD7">
      <w:pPr>
        <w:pStyle w:val="B1"/>
        <w:rPr>
          <w:ins w:id="87" w:author="Ericsson" w:date="2021-10-22T00:37:00Z"/>
        </w:rPr>
        <w:pPrChange w:id="88" w:author="Ericsson" w:date="2021-10-22T00:39:00Z">
          <w:pPr/>
        </w:pPrChange>
      </w:pPr>
      <w:ins w:id="89" w:author="Ericsson" w:date="2021-10-22T00:37:00Z">
        <w:r w:rsidRPr="00EF5447">
          <w:t>-</w:t>
        </w:r>
        <w:r w:rsidRPr="00EF5447">
          <w:tab/>
        </w:r>
      </w:ins>
      <w:r w:rsidR="006C619E" w:rsidRPr="00C04A08">
        <w:t xml:space="preserve"> </w:t>
      </w:r>
      <w:proofErr w:type="spellStart"/>
      <w:r w:rsidR="006C619E" w:rsidRPr="00C04A08">
        <w:t>MPR</w:t>
      </w:r>
      <w:r w:rsidR="006C619E" w:rsidRPr="00C04A08">
        <w:rPr>
          <w:vertAlign w:val="subscript"/>
        </w:rPr>
        <w:t>f,c</w:t>
      </w:r>
      <w:proofErr w:type="spellEnd"/>
      <w:r w:rsidR="006C619E" w:rsidRPr="00C04A08">
        <w:t xml:space="preserve"> as specified in sub-clause 6.2.2</w:t>
      </w:r>
      <w:ins w:id="90" w:author="Ericsson" w:date="2021-10-22T00:41:00Z">
        <w:r w:rsidR="006316B2">
          <w:t>;</w:t>
        </w:r>
      </w:ins>
      <w:del w:id="91" w:author="Ericsson" w:date="2021-10-22T00:41:00Z">
        <w:r w:rsidR="006C619E" w:rsidRPr="00C04A08" w:rsidDel="006316B2">
          <w:delText xml:space="preserve"> ,</w:delText>
        </w:r>
      </w:del>
    </w:p>
    <w:p w14:paraId="5F37847F" w14:textId="0B7F5A52" w:rsidR="00A52DD7" w:rsidRDefault="00A52DD7">
      <w:pPr>
        <w:pStyle w:val="B1"/>
        <w:rPr>
          <w:ins w:id="92" w:author="Ericsson" w:date="2021-10-22T00:38:00Z"/>
        </w:rPr>
        <w:pPrChange w:id="93" w:author="Ericsson" w:date="2021-10-22T00:39:00Z">
          <w:pPr/>
        </w:pPrChange>
      </w:pPr>
      <w:ins w:id="94" w:author="Ericsson" w:date="2021-10-22T00:37:00Z">
        <w:r w:rsidRPr="00EF5447">
          <w:t>-</w:t>
        </w:r>
        <w:r w:rsidRPr="00EF5447">
          <w:tab/>
        </w:r>
      </w:ins>
      <w:r w:rsidR="006C619E" w:rsidRPr="00C04A08">
        <w:t xml:space="preserve"> A-</w:t>
      </w:r>
      <w:proofErr w:type="spellStart"/>
      <w:r w:rsidR="006C619E" w:rsidRPr="00C04A08">
        <w:t>MPR</w:t>
      </w:r>
      <w:r w:rsidR="006C619E" w:rsidRPr="00C04A08">
        <w:rPr>
          <w:vertAlign w:val="subscript"/>
        </w:rPr>
        <w:t>f,c</w:t>
      </w:r>
      <w:proofErr w:type="spellEnd"/>
      <w:r w:rsidR="006C619E" w:rsidRPr="00C04A08">
        <w:t xml:space="preserve"> as specified in sub-clause 6.2.3</w:t>
      </w:r>
      <w:ins w:id="95" w:author="Ericsson" w:date="2021-10-22T00:41:00Z">
        <w:r w:rsidR="006316B2">
          <w:t>;</w:t>
        </w:r>
      </w:ins>
      <w:del w:id="96" w:author="Ericsson" w:date="2021-10-22T00:41:00Z">
        <w:r w:rsidR="006C619E" w:rsidRPr="00C04A08" w:rsidDel="006316B2">
          <w:delText>,</w:delText>
        </w:r>
      </w:del>
      <w:r w:rsidR="006C619E" w:rsidRPr="00C04A08">
        <w:t xml:space="preserve"> </w:t>
      </w:r>
    </w:p>
    <w:p w14:paraId="6F163F4B" w14:textId="2FB8B124" w:rsidR="00A52DD7" w:rsidRDefault="00A52DD7">
      <w:pPr>
        <w:pStyle w:val="B1"/>
        <w:rPr>
          <w:ins w:id="97" w:author="Ericsson" w:date="2021-10-22T00:38:00Z"/>
        </w:rPr>
        <w:pPrChange w:id="98" w:author="Ericsson" w:date="2021-10-22T00:39:00Z">
          <w:pPr/>
        </w:pPrChange>
      </w:pPr>
      <w:ins w:id="99" w:author="Ericsson" w:date="2021-10-22T00:38:00Z">
        <w:r w:rsidRPr="00EF5447">
          <w:t>-</w:t>
        </w:r>
        <w:r w:rsidRPr="00EF5447">
          <w:tab/>
        </w:r>
      </w:ins>
      <w:proofErr w:type="spellStart"/>
      <w:r w:rsidR="006C619E" w:rsidRPr="00C04A08">
        <w:t>ΔMB</w:t>
      </w:r>
      <w:r w:rsidR="006C619E" w:rsidRPr="00C04A08">
        <w:rPr>
          <w:vertAlign w:val="subscript"/>
        </w:rPr>
        <w:t>P,n</w:t>
      </w:r>
      <w:proofErr w:type="spellEnd"/>
      <w:r w:rsidR="006C619E" w:rsidRPr="00C04A08">
        <w:t xml:space="preserve"> the peak EIRP relaxation as specified in clause 6.2.1</w:t>
      </w:r>
      <w:ins w:id="100" w:author="Ericsson" w:date="2021-10-22T00:41:00Z">
        <w:r w:rsidR="006316B2">
          <w:t>;</w:t>
        </w:r>
      </w:ins>
      <w:del w:id="101" w:author="Ericsson" w:date="2021-10-22T00:41:00Z">
        <w:r w:rsidR="006C619E" w:rsidRPr="00C04A08" w:rsidDel="006316B2">
          <w:delText xml:space="preserve"> and</w:delText>
        </w:r>
      </w:del>
      <w:r w:rsidR="006C619E" w:rsidRPr="00C04A08">
        <w:t xml:space="preserve"> </w:t>
      </w:r>
    </w:p>
    <w:p w14:paraId="425152FF" w14:textId="5B707224" w:rsidR="00A52DD7" w:rsidRDefault="00A52DD7">
      <w:pPr>
        <w:pStyle w:val="B1"/>
        <w:rPr>
          <w:ins w:id="102" w:author="Ericsson" w:date="2021-10-22T00:38:00Z"/>
        </w:rPr>
        <w:pPrChange w:id="103" w:author="Ericsson" w:date="2021-10-22T00:39:00Z">
          <w:pPr/>
        </w:pPrChange>
      </w:pPr>
      <w:ins w:id="104" w:author="Ericsson" w:date="2021-10-22T00:38:00Z">
        <w:r w:rsidRPr="00EF5447">
          <w:t>-</w:t>
        </w:r>
        <w:r w:rsidRPr="00EF5447">
          <w:tab/>
        </w:r>
      </w:ins>
      <w:proofErr w:type="spellStart"/>
      <w:r w:rsidR="006C619E" w:rsidRPr="00C04A08">
        <w:t>TRP</w:t>
      </w:r>
      <w:r w:rsidR="006C619E" w:rsidRPr="00C04A08">
        <w:rPr>
          <w:vertAlign w:val="subscript"/>
        </w:rPr>
        <w:t>max</w:t>
      </w:r>
      <w:proofErr w:type="spellEnd"/>
      <w:r w:rsidR="006C619E" w:rsidRPr="00C04A08">
        <w:t xml:space="preserve"> the maximum TRP for the UE power class as specified in sub-clause 6.2.1</w:t>
      </w:r>
      <w:ins w:id="105" w:author="Ericsson" w:date="2021-10-22T00:41:00Z">
        <w:r w:rsidR="006316B2">
          <w:t>;</w:t>
        </w:r>
      </w:ins>
      <w:del w:id="106" w:author="Ericsson" w:date="2021-10-22T00:41:00Z">
        <w:r w:rsidR="006C619E" w:rsidRPr="00C04A08" w:rsidDel="006316B2">
          <w:delText>.</w:delText>
        </w:r>
      </w:del>
      <w:r w:rsidR="006C619E" w:rsidRPr="00C04A08">
        <w:t xml:space="preserve"> </w:t>
      </w:r>
    </w:p>
    <w:p w14:paraId="651543CA" w14:textId="74D4C96F" w:rsidR="006316B2" w:rsidRDefault="00A52DD7" w:rsidP="006316B2">
      <w:pPr>
        <w:pStyle w:val="B1"/>
        <w:rPr>
          <w:ins w:id="107" w:author="Ericsson" w:date="2021-10-22T00:40:00Z"/>
        </w:rPr>
      </w:pPr>
      <w:ins w:id="108" w:author="Ericsson" w:date="2021-10-22T00:38:00Z">
        <w:r w:rsidRPr="00EF5447">
          <w:t>-</w:t>
        </w:r>
        <w:r w:rsidRPr="00EF5447">
          <w:tab/>
        </w:r>
      </w:ins>
      <w:r w:rsidR="006C619E" w:rsidRPr="00C04A08">
        <w:rPr>
          <w:rFonts w:ascii="Symbol" w:hAnsi="Symbol"/>
        </w:rPr>
        <w:t>D</w:t>
      </w:r>
      <w:r w:rsidR="006C619E" w:rsidRPr="00C04A08">
        <w:t>P</w:t>
      </w:r>
      <w:r w:rsidR="006C619E" w:rsidRPr="00C04A08">
        <w:rPr>
          <w:vertAlign w:val="subscript"/>
        </w:rPr>
        <w:t>IBE</w:t>
      </w:r>
      <w:r w:rsidR="006C619E" w:rsidRPr="00C04A08">
        <w:t xml:space="preserve"> is 1.0 dB if UE declares support for </w:t>
      </w:r>
      <w:r w:rsidR="006C619E" w:rsidRPr="005D6F0E">
        <w:rPr>
          <w:i/>
          <w:iCs/>
        </w:rPr>
        <w:t>mpr-PowerBoost-FR2-r16</w:t>
      </w:r>
      <w:r w:rsidR="006C619E" w:rsidRPr="00C04A08">
        <w:t xml:space="preserve">, </w:t>
      </w:r>
      <w:bookmarkStart w:id="109" w:name="_Hlk36573666"/>
      <w:r w:rsidR="006C619E" w:rsidRPr="00C04A08">
        <w:t xml:space="preserve">UL transmission </w:t>
      </w:r>
      <w:r w:rsidR="006C619E">
        <w:t xml:space="preserve">is QPSK, </w:t>
      </w:r>
      <w:bookmarkStart w:id="110" w:name="_Hlk36571523"/>
      <w:proofErr w:type="spellStart"/>
      <w:r w:rsidR="006C619E" w:rsidRPr="00C04A08">
        <w:t>MPR</w:t>
      </w:r>
      <w:r w:rsidR="006C619E" w:rsidRPr="00C04A08">
        <w:rPr>
          <w:vertAlign w:val="subscript"/>
        </w:rPr>
        <w:t>f,c</w:t>
      </w:r>
      <w:proofErr w:type="spellEnd"/>
      <w:r w:rsidR="006C619E" w:rsidRPr="00C04A08">
        <w:rPr>
          <w:vertAlign w:val="subscript"/>
        </w:rPr>
        <w:t xml:space="preserve"> </w:t>
      </w:r>
      <w:bookmarkEnd w:id="110"/>
      <w:r w:rsidR="006C619E" w:rsidRPr="00C04A08">
        <w:t xml:space="preserve">= 0 </w:t>
      </w:r>
      <w:bookmarkEnd w:id="109"/>
      <w:r w:rsidR="006C619E">
        <w:t xml:space="preserve">and when NS_200 applies </w:t>
      </w:r>
      <w:r w:rsidR="006C619E" w:rsidRPr="00C04A08">
        <w:t xml:space="preserve">and the network configures the UE to operate with </w:t>
      </w:r>
      <w:r w:rsidR="006C619E" w:rsidRPr="005D6F0E">
        <w:rPr>
          <w:i/>
          <w:iCs/>
        </w:rPr>
        <w:t>mpr-PowerBoost-FR2-r16</w:t>
      </w:r>
      <w:ins w:id="111" w:author="Ericsson" w:date="2021-10-22T00:41:00Z">
        <w:r w:rsidR="006316B2">
          <w:rPr>
            <w:i/>
            <w:iCs/>
          </w:rPr>
          <w:t xml:space="preserve">, </w:t>
        </w:r>
      </w:ins>
      <w:r w:rsidR="006C619E" w:rsidRPr="00C04A08">
        <w:t>otherwise</w:t>
      </w:r>
      <w:r w:rsidR="006C619E" w:rsidRPr="00C04A08">
        <w:rPr>
          <w:rFonts w:ascii="Symbol" w:hAnsi="Symbol"/>
        </w:rPr>
        <w:t xml:space="preserve"> D</w:t>
      </w:r>
      <w:r w:rsidR="006C619E" w:rsidRPr="00C04A08">
        <w:t>P</w:t>
      </w:r>
      <w:r w:rsidR="006C619E" w:rsidRPr="00C04A08">
        <w:rPr>
          <w:vertAlign w:val="subscript"/>
        </w:rPr>
        <w:t>IBE</w:t>
      </w:r>
      <w:r w:rsidR="006C619E" w:rsidRPr="00C04A08">
        <w:t xml:space="preserve"> is 0.0 dB</w:t>
      </w:r>
      <w:ins w:id="112" w:author="Ericsson" w:date="2021-10-22T00:41:00Z">
        <w:r w:rsidR="006316B2">
          <w:t>;</w:t>
        </w:r>
      </w:ins>
      <w:del w:id="113" w:author="Ericsson" w:date="2021-10-22T00:41:00Z">
        <w:r w:rsidR="006C619E" w:rsidRPr="00C04A08" w:rsidDel="006316B2">
          <w:delText>.</w:delText>
        </w:r>
      </w:del>
      <w:r w:rsidR="006C619E" w:rsidRPr="00C04A08">
        <w:t xml:space="preserve"> </w:t>
      </w:r>
    </w:p>
    <w:p w14:paraId="4B002051" w14:textId="43254431" w:rsidR="006316B2" w:rsidRDefault="006316B2">
      <w:pPr>
        <w:pStyle w:val="B1"/>
        <w:rPr>
          <w:ins w:id="114" w:author="Ericsson" w:date="2021-10-22T00:39:00Z"/>
        </w:rPr>
        <w:pPrChange w:id="115" w:author="Ericsson" w:date="2021-10-22T00:40:00Z">
          <w:pPr/>
        </w:pPrChange>
      </w:pPr>
      <w:ins w:id="116" w:author="Ericsson" w:date="2021-10-22T00:40:00Z">
        <w:r w:rsidRPr="00EF5447">
          <w:t>-</w:t>
        </w:r>
        <w:r w:rsidRPr="00EF5447">
          <w:tab/>
        </w:r>
        <w:r w:rsidRPr="00C04A08">
          <w:rPr>
            <w:rFonts w:ascii="Symbol" w:hAnsi="Symbol"/>
          </w:rPr>
          <w:t>D</w:t>
        </w:r>
        <w:proofErr w:type="spellStart"/>
        <w:r w:rsidRPr="00C04A08">
          <w:t>P</w:t>
        </w:r>
        <w:r>
          <w:rPr>
            <w:vertAlign w:val="subscript"/>
          </w:rPr>
          <w:t>CMAX,f,c</w:t>
        </w:r>
        <w:proofErr w:type="spellEnd"/>
        <w:r w:rsidRPr="00C04A08">
          <w:t xml:space="preserve"> </w:t>
        </w:r>
        <w:r>
          <w:t xml:space="preserve">≥ 0 </w:t>
        </w:r>
        <w:r w:rsidRPr="00C04A08">
          <w:t>is</w:t>
        </w:r>
        <w:r>
          <w:t xml:space="preserve"> the power offset (attenuation) of the configured </w:t>
        </w:r>
        <w:r w:rsidRPr="00C04A08">
          <w:t xml:space="preserve">UE maximum output power </w:t>
        </w:r>
        <w:proofErr w:type="spellStart"/>
        <w:r w:rsidRPr="00C04A08">
          <w:t>P</w:t>
        </w:r>
        <w:r w:rsidRPr="00C04A08">
          <w:rPr>
            <w:vertAlign w:val="subscript"/>
          </w:rPr>
          <w:t>CMAX,f,c</w:t>
        </w:r>
        <w:proofErr w:type="spellEnd"/>
        <w:r w:rsidRPr="00C04A08">
          <w:t xml:space="preserve"> </w:t>
        </w:r>
        <w:r>
          <w:t>with values in dB</w:t>
        </w:r>
      </w:ins>
      <w:ins w:id="117" w:author="Ericsson" w:date="2022-02-14T21:18:00Z">
        <w:r w:rsidR="00F22C24">
          <w:t xml:space="preserve">, </w:t>
        </w:r>
      </w:ins>
      <w:ins w:id="118" w:author="Ericsson" w:date="2022-02-14T20:29:00Z">
        <w:r w:rsidR="00557CA0">
          <w:rPr>
            <w:iCs/>
          </w:rPr>
          <w:t xml:space="preserve">activated and </w:t>
        </w:r>
      </w:ins>
      <w:ins w:id="119" w:author="Ericsson" w:date="2022-01-09T22:29:00Z">
        <w:r w:rsidR="00A960EF">
          <w:rPr>
            <w:iCs/>
          </w:rPr>
          <w:t>configured</w:t>
        </w:r>
      </w:ins>
      <w:ins w:id="120" w:author="Ericsson" w:date="2021-10-22T00:40:00Z">
        <w:r>
          <w:rPr>
            <w:iCs/>
          </w:rPr>
          <w:t xml:space="preserve"> by the [Serving Cell Configured Power MAC CE</w:t>
        </w:r>
        <w:r w:rsidRPr="00152CB5">
          <w:rPr>
            <w:lang w:eastAsia="zh-CN"/>
          </w:rPr>
          <w:t>]</w:t>
        </w:r>
        <w:r>
          <w:rPr>
            <w:lang w:eastAsia="zh-CN"/>
          </w:rPr>
          <w:t>;</w:t>
        </w:r>
        <w:r w:rsidRPr="00152CB5">
          <w:rPr>
            <w:lang w:eastAsia="zh-CN"/>
          </w:rPr>
          <w:t xml:space="preserve"> </w:t>
        </w:r>
        <w:proofErr w:type="spellStart"/>
        <w:r w:rsidRPr="001F2C62">
          <w:rPr>
            <w:rFonts w:eastAsia="MS Mincho"/>
            <w:lang w:eastAsia="zh-CN"/>
          </w:rPr>
          <w:t>Δ</w:t>
        </w:r>
        <w:r w:rsidRPr="001F2C62"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proofErr w:type="spellEnd"/>
        <w:r w:rsidRPr="001F2C62">
          <w:rPr>
            <w:lang w:eastAsia="zh-CN"/>
          </w:rPr>
          <w:t xml:space="preserve"> </w:t>
        </w:r>
        <w:r w:rsidRPr="00152CB5">
          <w:rPr>
            <w:lang w:eastAsia="zh-CN"/>
          </w:rPr>
          <w:t xml:space="preserve">= 0 dB </w:t>
        </w:r>
      </w:ins>
      <w:ins w:id="121" w:author="Ericsson" w:date="2022-02-22T17:22:00Z">
        <w:r w:rsidR="00351DB1" w:rsidRPr="00152CB5">
          <w:rPr>
            <w:lang w:eastAsia="zh-CN"/>
          </w:rPr>
          <w:t xml:space="preserve">if </w:t>
        </w:r>
        <w:proofErr w:type="spellStart"/>
        <w:r w:rsidR="00351DB1" w:rsidRPr="001F2C62">
          <w:rPr>
            <w:rFonts w:eastAsia="MS Mincho"/>
            <w:lang w:eastAsia="zh-CN"/>
          </w:rPr>
          <w:t>Δ</w:t>
        </w:r>
        <w:r w:rsidR="00351DB1" w:rsidRPr="001F2C62">
          <w:rPr>
            <w:lang w:eastAsia="zh-CN"/>
          </w:rPr>
          <w:t>P</w:t>
        </w:r>
        <w:r w:rsidR="00351DB1">
          <w:rPr>
            <w:vertAlign w:val="subscript"/>
            <w:lang w:eastAsia="zh-CN"/>
          </w:rPr>
          <w:t>CMAX,f,c</w:t>
        </w:r>
        <w:proofErr w:type="spellEnd"/>
        <w:r w:rsidR="00351DB1" w:rsidRPr="001F2C62">
          <w:rPr>
            <w:lang w:eastAsia="zh-CN"/>
          </w:rPr>
          <w:t xml:space="preserve"> </w:t>
        </w:r>
        <w:r w:rsidR="00351DB1" w:rsidRPr="00152CB5">
          <w:rPr>
            <w:lang w:eastAsia="zh-CN"/>
          </w:rPr>
          <w:t xml:space="preserve">is [deactivated] by the [Serving Cell </w:t>
        </w:r>
        <w:r w:rsidR="00351DB1">
          <w:rPr>
            <w:lang w:eastAsia="zh-CN"/>
          </w:rPr>
          <w:t>Maximum</w:t>
        </w:r>
        <w:r w:rsidR="00351DB1" w:rsidRPr="00152CB5">
          <w:rPr>
            <w:lang w:eastAsia="zh-CN"/>
          </w:rPr>
          <w:t xml:space="preserve"> Power MAC CE]</w:t>
        </w:r>
        <w:r w:rsidR="00351DB1">
          <w:rPr>
            <w:lang w:eastAsia="zh-CN"/>
          </w:rPr>
          <w:t xml:space="preserve"> </w:t>
        </w:r>
      </w:ins>
      <w:ins w:id="122" w:author="Ericsson" w:date="2022-02-22T17:23:00Z">
        <w:r w:rsidR="005C1ED9">
          <w:rPr>
            <w:lang w:eastAsia="zh-CN"/>
          </w:rPr>
          <w:t xml:space="preserve">or when carrier </w:t>
        </w:r>
        <w:r w:rsidR="005C1ED9" w:rsidRPr="00B90BF1">
          <w:rPr>
            <w:i/>
            <w:iCs/>
            <w:lang w:eastAsia="zh-CN"/>
          </w:rPr>
          <w:t>f</w:t>
        </w:r>
        <w:r w:rsidR="005C1ED9">
          <w:rPr>
            <w:lang w:eastAsia="zh-CN"/>
          </w:rPr>
          <w:t xml:space="preserve"> of</w:t>
        </w:r>
        <w:r w:rsidR="005C1ED9" w:rsidRPr="00B90BF1">
          <w:rPr>
            <w:highlight w:val="yellow"/>
            <w:lang w:eastAsia="zh-CN"/>
          </w:rPr>
          <w:t xml:space="preserve"> serving cell </w:t>
        </w:r>
        <w:r w:rsidR="005C1ED9" w:rsidRPr="00B90BF1">
          <w:rPr>
            <w:i/>
            <w:iCs/>
            <w:highlight w:val="yellow"/>
            <w:lang w:eastAsia="zh-CN"/>
          </w:rPr>
          <w:t>c</w:t>
        </w:r>
        <w:r w:rsidR="005C1ED9" w:rsidRPr="00B90BF1">
          <w:rPr>
            <w:highlight w:val="yellow"/>
            <w:lang w:eastAsia="zh-CN"/>
          </w:rPr>
          <w:t xml:space="preserve"> </w:t>
        </w:r>
        <w:r w:rsidR="005C1ED9">
          <w:rPr>
            <w:highlight w:val="yellow"/>
            <w:lang w:eastAsia="zh-CN"/>
          </w:rPr>
          <w:t xml:space="preserve">is </w:t>
        </w:r>
        <w:r w:rsidR="005C1ED9" w:rsidRPr="00B90BF1">
          <w:rPr>
            <w:highlight w:val="yellow"/>
            <w:lang w:eastAsia="zh-CN"/>
          </w:rPr>
          <w:t>part of a CA configuration</w:t>
        </w:r>
        <w:r w:rsidR="005C1ED9">
          <w:rPr>
            <w:lang w:eastAsia="zh-CN"/>
          </w:rPr>
          <w:t xml:space="preserve"> </w:t>
        </w:r>
        <w:r w:rsidR="005C1ED9">
          <w:rPr>
            <w:lang w:eastAsia="zh-CN"/>
          </w:rPr>
          <w:t xml:space="preserve">and </w:t>
        </w:r>
      </w:ins>
      <w:ins w:id="123" w:author="Ericsson" w:date="2021-10-22T00:40:00Z">
        <w:r>
          <w:rPr>
            <w:lang w:eastAsia="zh-CN"/>
          </w:rPr>
          <w:t xml:space="preserve">transmissions in a slot for </w:t>
        </w:r>
      </w:ins>
      <w:ins w:id="124" w:author="Ericsson" w:date="2022-02-22T17:24:00Z">
        <w:r w:rsidR="00124C4C">
          <w:rPr>
            <w:lang w:eastAsia="zh-CN"/>
          </w:rPr>
          <w:t>th</w:t>
        </w:r>
      </w:ins>
      <w:ins w:id="125" w:author="Ericsson" w:date="2022-02-22T17:25:00Z">
        <w:r w:rsidR="00E973F0">
          <w:rPr>
            <w:lang w:eastAsia="zh-CN"/>
          </w:rPr>
          <w:t>i</w:t>
        </w:r>
      </w:ins>
      <w:ins w:id="126" w:author="Ericsson" w:date="2022-02-22T17:24:00Z">
        <w:r w:rsidR="00124C4C">
          <w:rPr>
            <w:lang w:eastAsia="zh-CN"/>
          </w:rPr>
          <w:t xml:space="preserve">s </w:t>
        </w:r>
      </w:ins>
      <w:ins w:id="127" w:author="Ericsson" w:date="2021-10-22T00:40:00Z">
        <w:r>
          <w:rPr>
            <w:lang w:eastAsia="zh-CN"/>
          </w:rPr>
          <w:t>serv</w:t>
        </w:r>
      </w:ins>
      <w:ins w:id="128" w:author="Ericsson" w:date="2022-02-22T17:24:00Z">
        <w:r w:rsidR="00124C4C">
          <w:rPr>
            <w:lang w:eastAsia="zh-CN"/>
          </w:rPr>
          <w:t xml:space="preserve">ing cell </w:t>
        </w:r>
      </w:ins>
      <w:ins w:id="129" w:author="Ericsson" w:date="2022-02-22T17:48:00Z">
        <w:r w:rsidR="00804B0F">
          <w:rPr>
            <w:lang w:eastAsia="zh-CN"/>
          </w:rPr>
          <w:t>are</w:t>
        </w:r>
      </w:ins>
      <w:ins w:id="130" w:author="Ericsson" w:date="2022-02-22T17:24:00Z">
        <w:r w:rsidR="00124C4C">
          <w:rPr>
            <w:lang w:eastAsia="zh-CN"/>
          </w:rPr>
          <w:t xml:space="preserve"> not</w:t>
        </w:r>
      </w:ins>
      <w:ins w:id="131" w:author="Ericsson" w:date="2021-10-22T00:40:00Z">
        <w:r>
          <w:rPr>
            <w:lang w:eastAsia="zh-CN"/>
          </w:rPr>
          <w:t xml:space="preserve"> overlapping with transmissions on a slot of an</w:t>
        </w:r>
      </w:ins>
      <w:ins w:id="132" w:author="Ericsson" w:date="2022-02-22T17:21:00Z">
        <w:r w:rsidR="00351DB1">
          <w:rPr>
            <w:lang w:eastAsia="zh-CN"/>
          </w:rPr>
          <w:t xml:space="preserve">y </w:t>
        </w:r>
      </w:ins>
      <w:ins w:id="133" w:author="Ericsson" w:date="2021-10-22T00:40:00Z">
        <w:r>
          <w:rPr>
            <w:lang w:eastAsia="zh-CN"/>
          </w:rPr>
          <w:t xml:space="preserve">other serving cell of the </w:t>
        </w:r>
      </w:ins>
      <w:ins w:id="134" w:author="Ericsson" w:date="2022-02-22T17:21:00Z">
        <w:r w:rsidR="00351DB1">
          <w:rPr>
            <w:lang w:eastAsia="zh-CN"/>
          </w:rPr>
          <w:t xml:space="preserve">same </w:t>
        </w:r>
      </w:ins>
      <w:ins w:id="135" w:author="Ericsson" w:date="2021-10-22T00:40:00Z">
        <w:r>
          <w:rPr>
            <w:lang w:eastAsia="zh-CN"/>
          </w:rPr>
          <w:t>CA configuration</w:t>
        </w:r>
        <w:r>
          <w:t>.</w:t>
        </w:r>
      </w:ins>
    </w:p>
    <w:p w14:paraId="77BE1E4C" w14:textId="2037DB24" w:rsidR="00562244" w:rsidRDefault="006C619E" w:rsidP="00A52DD7">
      <w:pPr>
        <w:rPr>
          <w:ins w:id="136" w:author="Ericsson" w:date="2022-02-17T23:34:00Z"/>
        </w:rPr>
      </w:pPr>
      <w:r w:rsidRPr="00C04A08">
        <w:t>The requirement is verified in beam peak direction.</w:t>
      </w:r>
      <w:ins w:id="137" w:author="Ericsson" w:date="2021-10-22T00:43:00Z">
        <w:r w:rsidR="00562244">
          <w:t xml:space="preserve"> </w:t>
        </w:r>
      </w:ins>
    </w:p>
    <w:p w14:paraId="1A8BC786" w14:textId="22286C6B" w:rsidR="004A4A84" w:rsidRPr="00C04A08" w:rsidRDefault="00FD292B" w:rsidP="00A52DD7">
      <w:ins w:id="138" w:author="Ericsson" w:date="2022-02-17T23:35:00Z">
        <w:r w:rsidRPr="00AC64C5">
          <w:rPr>
            <w:highlight w:val="yellow"/>
            <w:rPrChange w:id="139" w:author="Ericsson" w:date="2022-02-17T23:50:00Z">
              <w:rPr/>
            </w:rPrChange>
          </w:rPr>
          <w:t xml:space="preserve">When </w:t>
        </w:r>
        <w:r w:rsidRPr="00AC64C5">
          <w:rPr>
            <w:rFonts w:ascii="Symbol" w:hAnsi="Symbol"/>
            <w:highlight w:val="yellow"/>
            <w:rPrChange w:id="140" w:author="Ericsson" w:date="2022-02-17T23:50:00Z">
              <w:rPr>
                <w:rFonts w:ascii="Symbol" w:hAnsi="Symbol"/>
              </w:rPr>
            </w:rPrChange>
          </w:rPr>
          <w:t>D</w:t>
        </w:r>
        <w:proofErr w:type="spellStart"/>
        <w:r w:rsidRPr="00AC64C5">
          <w:rPr>
            <w:highlight w:val="yellow"/>
            <w:rPrChange w:id="141" w:author="Ericsson" w:date="2022-02-17T23:50:00Z">
              <w:rPr/>
            </w:rPrChange>
          </w:rPr>
          <w:t>P</w:t>
        </w:r>
        <w:r w:rsidRPr="00AC64C5">
          <w:rPr>
            <w:highlight w:val="yellow"/>
            <w:vertAlign w:val="subscript"/>
            <w:rPrChange w:id="142" w:author="Ericsson" w:date="2022-02-17T23:50:00Z">
              <w:rPr>
                <w:vertAlign w:val="subscript"/>
              </w:rPr>
            </w:rPrChange>
          </w:rPr>
          <w:t>CMAX,f,c</w:t>
        </w:r>
        <w:proofErr w:type="spellEnd"/>
        <w:r w:rsidRPr="00AC64C5">
          <w:rPr>
            <w:highlight w:val="yellow"/>
            <w:rPrChange w:id="143" w:author="Ericsson" w:date="2022-02-17T23:50:00Z">
              <w:rPr/>
            </w:rPrChange>
          </w:rPr>
          <w:t xml:space="preserve"> &gt; 0 dB</w:t>
        </w:r>
      </w:ins>
      <w:ins w:id="144" w:author="Ericsson" w:date="2022-02-22T17:42:00Z">
        <w:r w:rsidR="00795AD0">
          <w:rPr>
            <w:highlight w:val="yellow"/>
          </w:rPr>
          <w:t xml:space="preserve"> </w:t>
        </w:r>
        <w:r w:rsidR="00795AD0" w:rsidRPr="00BA1F49">
          <w:rPr>
            <w:highlight w:val="yellow"/>
          </w:rPr>
          <w:t>for</w:t>
        </w:r>
        <w:r w:rsidR="00795AD0" w:rsidRPr="00D3623D">
          <w:rPr>
            <w:highlight w:val="yellow"/>
          </w:rPr>
          <w:t xml:space="preserve"> </w:t>
        </w:r>
        <w:r w:rsidR="00795AD0" w:rsidRPr="00067FC2">
          <w:rPr>
            <w:highlight w:val="yellow"/>
          </w:rPr>
          <w:t xml:space="preserve">carrier </w:t>
        </w:r>
        <w:r w:rsidR="00795AD0" w:rsidRPr="00B90BF1">
          <w:rPr>
            <w:i/>
            <w:iCs/>
            <w:highlight w:val="yellow"/>
          </w:rPr>
          <w:t>f</w:t>
        </w:r>
        <w:r w:rsidR="00795AD0" w:rsidRPr="00746FA7">
          <w:rPr>
            <w:highlight w:val="yellow"/>
          </w:rPr>
          <w:t xml:space="preserve"> </w:t>
        </w:r>
        <w:r w:rsidR="00795AD0" w:rsidRPr="00BA1F49">
          <w:rPr>
            <w:highlight w:val="yellow"/>
          </w:rPr>
          <w:t xml:space="preserve">of </w:t>
        </w:r>
        <w:r w:rsidR="00795AD0" w:rsidRPr="00D3623D">
          <w:rPr>
            <w:highlight w:val="yellow"/>
          </w:rPr>
          <w:t xml:space="preserve">serving cell </w:t>
        </w:r>
        <w:r w:rsidR="00795AD0" w:rsidRPr="00B90BF1">
          <w:rPr>
            <w:i/>
            <w:iCs/>
            <w:highlight w:val="yellow"/>
          </w:rPr>
          <w:t>c</w:t>
        </w:r>
        <w:r w:rsidR="00795AD0" w:rsidRPr="00746FA7">
          <w:rPr>
            <w:highlight w:val="yellow"/>
          </w:rPr>
          <w:t xml:space="preserve"> </w:t>
        </w:r>
        <w:r w:rsidR="00795AD0" w:rsidRPr="00BA1F49">
          <w:rPr>
            <w:highlight w:val="yellow"/>
          </w:rPr>
          <w:t>part of a CA configuration</w:t>
        </w:r>
        <w:r w:rsidR="00795AD0" w:rsidRPr="00D3623D">
          <w:rPr>
            <w:highlight w:val="yellow"/>
          </w:rPr>
          <w:t xml:space="preserve"> </w:t>
        </w:r>
        <w:r w:rsidR="00795AD0" w:rsidRPr="00B90BF1">
          <w:rPr>
            <w:highlight w:val="yellow"/>
          </w:rPr>
          <w:t xml:space="preserve">and </w:t>
        </w:r>
        <w:r w:rsidR="00795AD0" w:rsidRPr="00B90BF1">
          <w:rPr>
            <w:highlight w:val="yellow"/>
            <w:lang w:eastAsia="zh-CN"/>
          </w:rPr>
          <w:t xml:space="preserve">transmissions in a slot on this serving cell </w:t>
        </w:r>
      </w:ins>
      <w:ins w:id="145" w:author="Ericsson" w:date="2022-02-22T17:46:00Z">
        <w:r w:rsidR="003606E8">
          <w:rPr>
            <w:highlight w:val="yellow"/>
            <w:lang w:eastAsia="zh-CN"/>
          </w:rPr>
          <w:t>are</w:t>
        </w:r>
      </w:ins>
      <w:ins w:id="146" w:author="Ericsson" w:date="2022-02-22T17:42:00Z">
        <w:r w:rsidR="00795AD0" w:rsidRPr="00B90BF1">
          <w:rPr>
            <w:highlight w:val="yellow"/>
            <w:lang w:eastAsia="zh-CN"/>
          </w:rPr>
          <w:t xml:space="preserve"> overlapping with transmissions on a slot of another active serving cell </w:t>
        </w:r>
        <w:r w:rsidR="00795AD0" w:rsidRPr="00746FA7">
          <w:rPr>
            <w:highlight w:val="yellow"/>
            <w:lang w:eastAsia="zh-CN"/>
          </w:rPr>
          <w:t xml:space="preserve">of </w:t>
        </w:r>
        <w:r w:rsidR="00795AD0" w:rsidRPr="00BA1F49">
          <w:rPr>
            <w:highlight w:val="yellow"/>
            <w:lang w:eastAsia="zh-CN"/>
          </w:rPr>
          <w:t>the same</w:t>
        </w:r>
        <w:r w:rsidR="00795AD0" w:rsidRPr="00D3623D">
          <w:rPr>
            <w:highlight w:val="yellow"/>
            <w:lang w:eastAsia="zh-CN"/>
          </w:rPr>
          <w:t xml:space="preserve"> CA configuration</w:t>
        </w:r>
        <w:r w:rsidR="00815232">
          <w:rPr>
            <w:highlight w:val="yellow"/>
            <w:lang w:eastAsia="zh-CN"/>
          </w:rPr>
          <w:t>,</w:t>
        </w:r>
      </w:ins>
      <w:ins w:id="147" w:author="Ericsson" w:date="2022-02-17T23:35:00Z">
        <w:r w:rsidRPr="00AC64C5">
          <w:rPr>
            <w:highlight w:val="yellow"/>
            <w:rPrChange w:id="148" w:author="Ericsson" w:date="2022-02-17T23:50:00Z">
              <w:rPr/>
            </w:rPrChange>
          </w:rPr>
          <w:t xml:space="preserve"> the UE shall apply the power offset </w:t>
        </w:r>
        <w:r w:rsidRPr="00AC64C5">
          <w:rPr>
            <w:rFonts w:ascii="Symbol" w:hAnsi="Symbol"/>
            <w:highlight w:val="yellow"/>
            <w:rPrChange w:id="149" w:author="Ericsson" w:date="2022-02-17T23:50:00Z">
              <w:rPr>
                <w:rFonts w:ascii="Symbol" w:hAnsi="Symbol"/>
              </w:rPr>
            </w:rPrChange>
          </w:rPr>
          <w:t>D</w:t>
        </w:r>
        <w:proofErr w:type="spellStart"/>
        <w:r w:rsidRPr="00AC64C5">
          <w:rPr>
            <w:highlight w:val="yellow"/>
            <w:rPrChange w:id="150" w:author="Ericsson" w:date="2022-02-17T23:50:00Z">
              <w:rPr/>
            </w:rPrChange>
          </w:rPr>
          <w:t>P</w:t>
        </w:r>
        <w:r w:rsidRPr="00AC64C5">
          <w:rPr>
            <w:highlight w:val="yellow"/>
            <w:vertAlign w:val="subscript"/>
            <w:rPrChange w:id="151" w:author="Ericsson" w:date="2022-02-17T23:50:00Z">
              <w:rPr>
                <w:vertAlign w:val="subscript"/>
              </w:rPr>
            </w:rPrChange>
          </w:rPr>
          <w:t>CMAX,f,c</w:t>
        </w:r>
        <w:proofErr w:type="spellEnd"/>
        <w:r w:rsidRPr="00AC64C5">
          <w:rPr>
            <w:highlight w:val="yellow"/>
            <w:rPrChange w:id="152" w:author="Ericsson" w:date="2022-02-17T23:50:00Z">
              <w:rPr/>
            </w:rPrChange>
          </w:rPr>
          <w:t xml:space="preserve"> to the </w:t>
        </w:r>
        <w:proofErr w:type="spellStart"/>
        <w:r w:rsidRPr="00AC64C5">
          <w:rPr>
            <w:highlight w:val="yellow"/>
            <w:rPrChange w:id="153" w:author="Ericsson" w:date="2022-02-17T23:50:00Z">
              <w:rPr/>
            </w:rPrChange>
          </w:rPr>
          <w:t>P</w:t>
        </w:r>
        <w:r w:rsidRPr="00AC64C5">
          <w:rPr>
            <w:highlight w:val="yellow"/>
            <w:vertAlign w:val="subscript"/>
            <w:rPrChange w:id="154" w:author="Ericsson" w:date="2022-02-17T23:50:00Z">
              <w:rPr>
                <w:vertAlign w:val="subscript"/>
              </w:rPr>
            </w:rPrChange>
          </w:rPr>
          <w:t>CMAX,f,c</w:t>
        </w:r>
        <w:proofErr w:type="spellEnd"/>
        <w:r w:rsidRPr="00AC64C5">
          <w:rPr>
            <w:highlight w:val="yellow"/>
            <w:rPrChange w:id="155" w:author="Ericsson" w:date="2022-02-17T23:50:00Z">
              <w:rPr/>
            </w:rPrChange>
          </w:rPr>
          <w:t xml:space="preserve"> </w:t>
        </w:r>
      </w:ins>
      <w:ins w:id="156" w:author="Ericsson" w:date="2022-02-22T17:46:00Z">
        <w:r w:rsidR="008E1926">
          <w:rPr>
            <w:highlight w:val="yellow"/>
          </w:rPr>
          <w:t xml:space="preserve">such </w:t>
        </w:r>
        <w:r w:rsidR="008E1926" w:rsidRPr="00B90BF1">
          <w:rPr>
            <w:highlight w:val="yellow"/>
          </w:rPr>
          <w:t xml:space="preserve">that the </w:t>
        </w:r>
        <w:proofErr w:type="spellStart"/>
        <w:r w:rsidR="008E1926" w:rsidRPr="00B90BF1">
          <w:rPr>
            <w:highlight w:val="yellow"/>
          </w:rPr>
          <w:t>P</w:t>
        </w:r>
        <w:r w:rsidR="008E1926" w:rsidRPr="00B90BF1">
          <w:rPr>
            <w:highlight w:val="yellow"/>
            <w:vertAlign w:val="subscript"/>
          </w:rPr>
          <w:t>UMAX,f,c</w:t>
        </w:r>
        <w:proofErr w:type="spellEnd"/>
        <w:r w:rsidR="008E1926" w:rsidRPr="00B90BF1">
          <w:rPr>
            <w:highlight w:val="yellow"/>
          </w:rPr>
          <w:t xml:space="preserve"> and </w:t>
        </w:r>
        <w:proofErr w:type="spellStart"/>
        <w:r w:rsidR="008E1926" w:rsidRPr="00B90BF1">
          <w:rPr>
            <w:highlight w:val="yellow"/>
          </w:rPr>
          <w:t>P</w:t>
        </w:r>
        <w:r w:rsidR="008E1926" w:rsidRPr="00B90BF1">
          <w:rPr>
            <w:highlight w:val="yellow"/>
            <w:vertAlign w:val="subscript"/>
          </w:rPr>
          <w:t>TMAX,f,c</w:t>
        </w:r>
        <w:proofErr w:type="spellEnd"/>
        <w:r w:rsidR="008E1926" w:rsidRPr="00B90BF1">
          <w:rPr>
            <w:highlight w:val="yellow"/>
          </w:rPr>
          <w:t xml:space="preserve"> are within the</w:t>
        </w:r>
        <w:r w:rsidR="008E1926">
          <w:rPr>
            <w:highlight w:val="yellow"/>
          </w:rPr>
          <w:t>ir</w:t>
        </w:r>
        <w:r w:rsidR="008E1926" w:rsidRPr="00B90BF1">
          <w:rPr>
            <w:highlight w:val="yellow"/>
          </w:rPr>
          <w:t xml:space="preserve"> respective </w:t>
        </w:r>
        <w:r w:rsidR="008E1926">
          <w:rPr>
            <w:highlight w:val="yellow"/>
          </w:rPr>
          <w:t>bounds</w:t>
        </w:r>
        <w:r w:rsidR="008E1926" w:rsidRPr="00B90BF1">
          <w:rPr>
            <w:highlight w:val="yellow"/>
          </w:rPr>
          <w:t xml:space="preserve"> specified above</w:t>
        </w:r>
      </w:ins>
      <w:ins w:id="157" w:author="Ericsson" w:date="2022-02-22T17:48:00Z">
        <w:r w:rsidR="000731ED">
          <w:rPr>
            <w:highlight w:val="yellow"/>
          </w:rPr>
          <w:t xml:space="preserve"> </w:t>
        </w:r>
      </w:ins>
      <w:ins w:id="158" w:author="Ericsson" w:date="2022-02-22T17:46:00Z">
        <w:r w:rsidR="008E1926">
          <w:rPr>
            <w:highlight w:val="yellow"/>
          </w:rPr>
          <w:t xml:space="preserve">and </w:t>
        </w:r>
      </w:ins>
      <w:ins w:id="159" w:author="Ericsson" w:date="2022-02-17T23:35:00Z">
        <w:r w:rsidRPr="00AC64C5">
          <w:rPr>
            <w:highlight w:val="yellow"/>
            <w:rPrChange w:id="160" w:author="Ericsson" w:date="2022-02-17T23:50:00Z">
              <w:rPr/>
            </w:rPrChange>
          </w:rPr>
          <w:t>such that</w:t>
        </w:r>
      </w:ins>
      <w:ins w:id="161" w:author="Ericsson" w:date="2022-02-17T23:39:00Z">
        <w:r w:rsidR="00BB0586" w:rsidRPr="00AC64C5">
          <w:rPr>
            <w:highlight w:val="yellow"/>
            <w:rPrChange w:id="162" w:author="Ericsson" w:date="2022-02-17T23:50:00Z">
              <w:rPr/>
            </w:rPrChange>
          </w:rPr>
          <w:t xml:space="preserve"> </w:t>
        </w:r>
      </w:ins>
      <w:ins w:id="163" w:author="Ericsson" w:date="2022-02-17T23:40:00Z">
        <w:r w:rsidR="007F67DE" w:rsidRPr="00AC64C5">
          <w:rPr>
            <w:highlight w:val="yellow"/>
            <w:rPrChange w:id="164" w:author="Ericsson" w:date="2022-02-17T23:50:00Z">
              <w:rPr/>
            </w:rPrChange>
          </w:rPr>
          <w:t xml:space="preserve">the </w:t>
        </w:r>
      </w:ins>
      <w:proofErr w:type="spellStart"/>
      <w:ins w:id="165" w:author="Ericsson" w:date="2022-02-17T23:46:00Z">
        <w:r w:rsidR="00DB3C8E" w:rsidRPr="00AC64C5">
          <w:rPr>
            <w:highlight w:val="yellow"/>
            <w:rPrChange w:id="166" w:author="Ericsson" w:date="2022-02-17T23:50:00Z">
              <w:rPr/>
            </w:rPrChange>
          </w:rPr>
          <w:t>the</w:t>
        </w:r>
        <w:proofErr w:type="spellEnd"/>
        <w:r w:rsidR="00DB3C8E" w:rsidRPr="00AC64C5">
          <w:rPr>
            <w:highlight w:val="yellow"/>
            <w:rPrChange w:id="167" w:author="Ericsson" w:date="2022-02-17T23:50:00Z">
              <w:rPr/>
            </w:rPrChange>
          </w:rPr>
          <w:t xml:space="preserve"> Type 1 power headroom report computed by the UE </w:t>
        </w:r>
      </w:ins>
      <w:ins w:id="168" w:author="Ericsson" w:date="2022-02-17T23:48:00Z">
        <w:r w:rsidR="0024289C" w:rsidRPr="00AC64C5">
          <w:rPr>
            <w:highlight w:val="yellow"/>
            <w:rPrChange w:id="169" w:author="Ericsson" w:date="2022-02-17T23:50:00Z">
              <w:rPr/>
            </w:rPrChange>
          </w:rPr>
          <w:t xml:space="preserve">for carrier </w:t>
        </w:r>
        <w:r w:rsidR="0024289C" w:rsidRPr="00AC64C5">
          <w:rPr>
            <w:i/>
            <w:iCs/>
            <w:highlight w:val="yellow"/>
            <w:rPrChange w:id="170" w:author="Ericsson" w:date="2022-02-17T23:50:00Z">
              <w:rPr>
                <w:i/>
                <w:iCs/>
              </w:rPr>
            </w:rPrChange>
          </w:rPr>
          <w:t xml:space="preserve">f </w:t>
        </w:r>
        <w:r w:rsidR="0024289C" w:rsidRPr="00AC64C5">
          <w:rPr>
            <w:highlight w:val="yellow"/>
            <w:rPrChange w:id="171" w:author="Ericsson" w:date="2022-02-17T23:50:00Z">
              <w:rPr/>
            </w:rPrChange>
          </w:rPr>
          <w:t xml:space="preserve">of serving cell </w:t>
        </w:r>
        <w:r w:rsidR="0024289C" w:rsidRPr="00AC64C5">
          <w:rPr>
            <w:i/>
            <w:iCs/>
            <w:highlight w:val="yellow"/>
            <w:rPrChange w:id="172" w:author="Ericsson" w:date="2022-02-17T23:50:00Z">
              <w:rPr>
                <w:i/>
                <w:iCs/>
              </w:rPr>
            </w:rPrChange>
          </w:rPr>
          <w:t xml:space="preserve">c </w:t>
        </w:r>
      </w:ins>
      <w:ins w:id="173" w:author="Ericsson" w:date="2022-02-17T23:46:00Z">
        <w:r w:rsidR="00DB3C8E" w:rsidRPr="00AC64C5">
          <w:rPr>
            <w:highlight w:val="yellow"/>
            <w:rPrChange w:id="174" w:author="Ericsson" w:date="2022-02-17T23:50:00Z">
              <w:rPr/>
            </w:rPrChange>
          </w:rPr>
          <w:t xml:space="preserve">decreases by </w:t>
        </w:r>
        <w:r w:rsidR="00DB3C8E" w:rsidRPr="00AC64C5">
          <w:rPr>
            <w:rFonts w:ascii="Symbol" w:hAnsi="Symbol"/>
            <w:highlight w:val="yellow"/>
            <w:rPrChange w:id="175" w:author="Ericsson" w:date="2022-02-17T23:50:00Z">
              <w:rPr>
                <w:rFonts w:ascii="Symbol" w:hAnsi="Symbol"/>
              </w:rPr>
            </w:rPrChange>
          </w:rPr>
          <w:t>D</w:t>
        </w:r>
        <w:proofErr w:type="spellStart"/>
        <w:r w:rsidR="00DB3C8E" w:rsidRPr="00AC64C5">
          <w:rPr>
            <w:highlight w:val="yellow"/>
            <w:rPrChange w:id="176" w:author="Ericsson" w:date="2022-02-17T23:50:00Z">
              <w:rPr/>
            </w:rPrChange>
          </w:rPr>
          <w:t>P</w:t>
        </w:r>
        <w:r w:rsidR="00DB3C8E" w:rsidRPr="00AC64C5">
          <w:rPr>
            <w:highlight w:val="yellow"/>
            <w:vertAlign w:val="subscript"/>
            <w:rPrChange w:id="177" w:author="Ericsson" w:date="2022-02-17T23:50:00Z">
              <w:rPr>
                <w:vertAlign w:val="subscript"/>
              </w:rPr>
            </w:rPrChange>
          </w:rPr>
          <w:t>CMAX,f,c</w:t>
        </w:r>
        <w:proofErr w:type="spellEnd"/>
        <w:r w:rsidR="00DB3C8E" w:rsidRPr="00AC64C5">
          <w:rPr>
            <w:highlight w:val="yellow"/>
            <w:rPrChange w:id="178" w:author="Ericsson" w:date="2022-02-17T23:50:00Z">
              <w:rPr/>
            </w:rPrChange>
          </w:rPr>
          <w:t xml:space="preserve"> </w:t>
        </w:r>
      </w:ins>
      <w:ins w:id="179" w:author="Ericsson" w:date="2022-02-17T23:48:00Z">
        <w:r w:rsidR="00E56F65" w:rsidRPr="00AC64C5">
          <w:rPr>
            <w:highlight w:val="yellow"/>
            <w:rPrChange w:id="180" w:author="Ericsson" w:date="2022-02-17T23:50:00Z">
              <w:rPr/>
            </w:rPrChange>
          </w:rPr>
          <w:t xml:space="preserve">dB </w:t>
        </w:r>
      </w:ins>
      <w:ins w:id="181" w:author="Ericsson" w:date="2022-02-17T23:46:00Z">
        <w:r w:rsidR="00DB3C8E" w:rsidRPr="00AC64C5">
          <w:rPr>
            <w:highlight w:val="yellow"/>
            <w:rPrChange w:id="182" w:author="Ericsson" w:date="2022-02-17T23:50:00Z">
              <w:rPr/>
            </w:rPrChange>
          </w:rPr>
          <w:t xml:space="preserve">within the reporting </w:t>
        </w:r>
      </w:ins>
      <w:ins w:id="183" w:author="Ericsson" w:date="2022-02-22T17:19:00Z">
        <w:r w:rsidR="00256350">
          <w:rPr>
            <w:highlight w:val="yellow"/>
          </w:rPr>
          <w:t>resolution</w:t>
        </w:r>
      </w:ins>
      <w:ins w:id="184" w:author="Ericsson" w:date="2022-02-17T23:46:00Z">
        <w:r w:rsidR="00DB3C8E" w:rsidRPr="00AC64C5">
          <w:rPr>
            <w:highlight w:val="yellow"/>
            <w:rPrChange w:id="185" w:author="Ericsson" w:date="2022-02-17T23:50:00Z">
              <w:rPr/>
            </w:rPrChange>
          </w:rPr>
          <w:t xml:space="preserve"> </w:t>
        </w:r>
      </w:ins>
      <w:ins w:id="186" w:author="Ericsson" w:date="2022-02-18T00:11:00Z">
        <w:r w:rsidR="000B7CC1">
          <w:rPr>
            <w:highlight w:val="yellow"/>
          </w:rPr>
          <w:t>specified in [</w:t>
        </w:r>
        <w:r w:rsidR="00230CC1">
          <w:rPr>
            <w:highlight w:val="yellow"/>
          </w:rPr>
          <w:t>12</w:t>
        </w:r>
        <w:r w:rsidR="000B7CC1">
          <w:rPr>
            <w:highlight w:val="yellow"/>
          </w:rPr>
          <w:t xml:space="preserve">] </w:t>
        </w:r>
      </w:ins>
      <w:ins w:id="187" w:author="Ericsson" w:date="2022-02-22T17:45:00Z">
        <w:r w:rsidR="008A3EA5">
          <w:rPr>
            <w:highlight w:val="yellow"/>
          </w:rPr>
          <w:t>for a fixed</w:t>
        </w:r>
        <w:r w:rsidR="008A3EA5" w:rsidRPr="00BA1F49">
          <w:rPr>
            <w:highlight w:val="yellow"/>
          </w:rPr>
          <w:t xml:space="preserve"> </w:t>
        </w:r>
        <w:r w:rsidR="008A3EA5" w:rsidRPr="00D3623D">
          <w:rPr>
            <w:highlight w:val="yellow"/>
          </w:rPr>
          <w:t>resource allocation</w:t>
        </w:r>
        <w:r w:rsidR="008A3EA5">
          <w:rPr>
            <w:highlight w:val="yellow"/>
          </w:rPr>
          <w:t xml:space="preserve"> on this serving </w:t>
        </w:r>
      </w:ins>
      <w:ins w:id="188" w:author="Ericsson" w:date="2022-02-22T17:46:00Z">
        <w:r w:rsidR="008E1926">
          <w:rPr>
            <w:highlight w:val="yellow"/>
          </w:rPr>
          <w:t>cell</w:t>
        </w:r>
      </w:ins>
      <w:ins w:id="189" w:author="Ericsson" w:date="2022-02-17T23:40:00Z">
        <w:r w:rsidR="007F67DE" w:rsidRPr="00AC64C5">
          <w:rPr>
            <w:highlight w:val="yellow"/>
            <w:rPrChange w:id="190" w:author="Ericsson" w:date="2022-02-17T23:50:00Z">
              <w:rPr/>
            </w:rPrChange>
          </w:rPr>
          <w:t>.</w:t>
        </w:r>
      </w:ins>
    </w:p>
    <w:p w14:paraId="18EEFB5C" w14:textId="77777777" w:rsidR="006C619E" w:rsidRPr="00C04A08" w:rsidRDefault="006C619E" w:rsidP="006C619E">
      <w:r w:rsidRPr="00C04A08">
        <w:rPr>
          <w:i/>
        </w:rPr>
        <w:t>maxUplinkDutyCycle-FR2,</w:t>
      </w:r>
      <w:r w:rsidRPr="00C04A08">
        <w:t xml:space="preserve"> as defined in TS 38.306 [14], is a UE capability to facilitate electromagnetic power density exposure requirements. This UE capability is applicable to all FR2 power classes.</w:t>
      </w:r>
    </w:p>
    <w:p w14:paraId="232DBA83" w14:textId="77777777" w:rsidR="006C619E" w:rsidRPr="00C04A08" w:rsidRDefault="006C619E" w:rsidP="006C619E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present and the percentage of uplink symbols transmitted within any 1 s evaluation period is larger than </w:t>
      </w:r>
      <w:r w:rsidRPr="00C04A08">
        <w:rPr>
          <w:i/>
        </w:rPr>
        <w:t>maxUplinkDutyCycle-FR2</w:t>
      </w:r>
      <w:r w:rsidRPr="00C04A08">
        <w:t>, the UE follows the uplink scheduling and can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>.</w:t>
      </w:r>
    </w:p>
    <w:p w14:paraId="2C58EF02" w14:textId="77777777" w:rsidR="006C619E" w:rsidRPr="00C04A08" w:rsidRDefault="006C619E" w:rsidP="006C619E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absent, the compliance to electromagnetic power density exposure requirements are ensured by means of scaling down the power density or by other means. </w:t>
      </w:r>
    </w:p>
    <w:p w14:paraId="6AD5FB23" w14:textId="77777777" w:rsidR="006C619E" w:rsidRPr="00C04A08" w:rsidRDefault="006C619E" w:rsidP="006C619E">
      <w:r w:rsidRPr="00C04A08"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is the </w:t>
      </w:r>
      <w:r w:rsidRPr="00E6741D">
        <w:t>power management</w:t>
      </w:r>
      <w:r w:rsidRPr="00C04A08">
        <w:t xml:space="preserve"> maximum output power reduction. The UE shall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for carrier f of serving cell c only for the cases described below. For UE conformance testing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shall be 0 </w:t>
      </w:r>
      <w:proofErr w:type="spellStart"/>
      <w:r w:rsidRPr="00C04A08">
        <w:t>dB.</w:t>
      </w:r>
      <w:proofErr w:type="spellEnd"/>
    </w:p>
    <w:p w14:paraId="2E105EA2" w14:textId="77777777" w:rsidR="006C619E" w:rsidRPr="00C04A08" w:rsidRDefault="006C619E" w:rsidP="006C619E">
      <w:pPr>
        <w:pStyle w:val="B1"/>
      </w:pPr>
      <w:r w:rsidRPr="00C04A08">
        <w:lastRenderedPageBreak/>
        <w:t>a)</w:t>
      </w:r>
      <w:r w:rsidRPr="00C04A08">
        <w:tab/>
        <w:t xml:space="preserve">ensuring compliance with applicable electromagnetic power density exposure requirements and addressing unwanted emissions / self </w:t>
      </w:r>
      <w:proofErr w:type="spellStart"/>
      <w:r w:rsidRPr="00C04A08">
        <w:t>desense</w:t>
      </w:r>
      <w:proofErr w:type="spellEnd"/>
      <w:r w:rsidRPr="00C04A08">
        <w:t xml:space="preserve"> requirements in case of simultaneous transmissions on multiple RAT(s) for scenarios not in scope of 3GPP RAN specifications;</w:t>
      </w:r>
    </w:p>
    <w:p w14:paraId="450B3C80" w14:textId="77777777" w:rsidR="006C619E" w:rsidRPr="00C04A08" w:rsidRDefault="006C619E" w:rsidP="006C619E">
      <w:pPr>
        <w:pStyle w:val="B1"/>
      </w:pPr>
      <w:r w:rsidRPr="00C04A08">
        <w:t>b)</w:t>
      </w:r>
      <w:r w:rsidRPr="00C04A08">
        <w:tab/>
        <w:t>ensuring compliance with applicable electromagnetic power density exposure requirements in case of proximity detection is used to address such requirements that require a lower maximum output power.</w:t>
      </w:r>
    </w:p>
    <w:p w14:paraId="5B1CD78F" w14:textId="77777777" w:rsidR="006C619E" w:rsidRPr="00C04A08" w:rsidRDefault="006C619E" w:rsidP="006C619E">
      <w:pPr>
        <w:pStyle w:val="NW"/>
      </w:pPr>
      <w:r w:rsidRPr="00C04A08">
        <w:t>NOTE 1: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 was introduced in the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equation such that the UE can report to the </w:t>
      </w:r>
      <w:proofErr w:type="spellStart"/>
      <w:r w:rsidRPr="00C04A08">
        <w:t>gNB</w:t>
      </w:r>
      <w:proofErr w:type="spellEnd"/>
      <w:r w:rsidRPr="00C04A08">
        <w:t xml:space="preserve"> the available maximum output transmit power. This information can be used by the </w:t>
      </w:r>
      <w:proofErr w:type="spellStart"/>
      <w:r w:rsidRPr="00C04A08">
        <w:t>gNB</w:t>
      </w:r>
      <w:proofErr w:type="spellEnd"/>
      <w:r w:rsidRPr="00C04A08">
        <w:t xml:space="preserve"> for scheduling decisions.</w:t>
      </w:r>
    </w:p>
    <w:p w14:paraId="7C8679B7" w14:textId="77777777" w:rsidR="006C619E" w:rsidRPr="00C04A08" w:rsidRDefault="006C619E" w:rsidP="006C619E">
      <w:pPr>
        <w:keepLines/>
        <w:spacing w:after="0"/>
        <w:ind w:left="1135" w:hanging="851"/>
      </w:pPr>
      <w:r w:rsidRPr="00C04A08">
        <w:t>NOTE 2: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and </w:t>
      </w:r>
      <w:r w:rsidRPr="00C04A08">
        <w:rPr>
          <w:i/>
        </w:rPr>
        <w:t>maxUplinkDutyCycle-FR2</w:t>
      </w:r>
      <w:r w:rsidRPr="00C04A08">
        <w:t xml:space="preserve"> may impact the maximum uplink performance for the selected UL transmission path. </w:t>
      </w:r>
    </w:p>
    <w:p w14:paraId="4DF8497B" w14:textId="77777777" w:rsidR="006C619E" w:rsidRPr="00C04A08" w:rsidRDefault="006C619E" w:rsidP="006C619E">
      <w:pPr>
        <w:pStyle w:val="NW"/>
      </w:pPr>
      <w:r w:rsidRPr="00C04A08">
        <w:t>NOTE 3:</w:t>
      </w:r>
      <w:r w:rsidRPr="00C04A08">
        <w:tab/>
        <w:t>MPE P-MPR Reporting, as defined in TS 38.306 [14], is an optional UE capability to report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when the reporting conditions configured by </w:t>
      </w:r>
      <w:proofErr w:type="spellStart"/>
      <w:r w:rsidRPr="00C04A08">
        <w:t>gNB</w:t>
      </w:r>
      <w:proofErr w:type="spellEnd"/>
      <w:r w:rsidRPr="00C04A08">
        <w:t xml:space="preserve"> are met. This UE capability is applicable to all FR2 power classes.</w:t>
      </w:r>
    </w:p>
    <w:p w14:paraId="4927D205" w14:textId="77777777" w:rsidR="006C619E" w:rsidRPr="00C04A08" w:rsidRDefault="006C619E" w:rsidP="006C619E"/>
    <w:p w14:paraId="17B0D798" w14:textId="77777777" w:rsidR="006C619E" w:rsidRPr="00C04A08" w:rsidRDefault="006C619E" w:rsidP="006C619E">
      <w:r w:rsidRPr="00C04A08">
        <w:t>The tolerance T(∆P) for applicable values of ∆P (values in dB) is specified in Table 6.2.4-1.</w:t>
      </w:r>
    </w:p>
    <w:p w14:paraId="764BAA86" w14:textId="77777777" w:rsidR="006C619E" w:rsidRPr="00C04A08" w:rsidRDefault="006C619E" w:rsidP="006C619E">
      <w:pPr>
        <w:pStyle w:val="TH"/>
      </w:pPr>
      <w:r w:rsidRPr="00C04A08">
        <w:t xml:space="preserve">Table 6.2.4-1: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rPr>
          <w:vertAlign w:val="subscript"/>
        </w:rPr>
        <w:t xml:space="preserve"> </w:t>
      </w:r>
      <w:r w:rsidRPr="00C04A08">
        <w:t>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8"/>
        <w:gridCol w:w="1898"/>
      </w:tblGrid>
      <w:tr w:rsidR="006C619E" w:rsidRPr="00C04A08" w14:paraId="7352AA86" w14:textId="77777777" w:rsidTr="00910432">
        <w:trPr>
          <w:jc w:val="center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4FD9BB62" w14:textId="77777777" w:rsidR="006C619E" w:rsidRPr="00C04A08" w:rsidRDefault="006C619E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Operating Band</w:t>
            </w:r>
          </w:p>
        </w:tc>
        <w:tc>
          <w:tcPr>
            <w:tcW w:w="1898" w:type="dxa"/>
            <w:shd w:val="clear" w:color="auto" w:fill="auto"/>
          </w:tcPr>
          <w:p w14:paraId="6EF67D3C" w14:textId="77777777" w:rsidR="006C619E" w:rsidRPr="00C04A08" w:rsidRDefault="006C619E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∆P (dB)</w:t>
            </w:r>
          </w:p>
        </w:tc>
        <w:tc>
          <w:tcPr>
            <w:tcW w:w="1898" w:type="dxa"/>
            <w:shd w:val="clear" w:color="auto" w:fill="auto"/>
          </w:tcPr>
          <w:p w14:paraId="012F5073" w14:textId="77777777" w:rsidR="006C619E" w:rsidRPr="00C04A08" w:rsidRDefault="006C619E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Tolerance T(∆P)</w:t>
            </w:r>
          </w:p>
          <w:p w14:paraId="0F2E03C1" w14:textId="77777777" w:rsidR="006C619E" w:rsidRPr="00C04A08" w:rsidRDefault="006C619E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(dB)</w:t>
            </w:r>
          </w:p>
        </w:tc>
      </w:tr>
      <w:tr w:rsidR="006C619E" w:rsidRPr="00C04A08" w14:paraId="09366488" w14:textId="77777777" w:rsidTr="00910432">
        <w:trPr>
          <w:trHeight w:val="187"/>
          <w:jc w:val="center"/>
        </w:trPr>
        <w:tc>
          <w:tcPr>
            <w:tcW w:w="1897" w:type="dxa"/>
            <w:tcBorders>
              <w:bottom w:val="nil"/>
            </w:tcBorders>
            <w:shd w:val="clear" w:color="auto" w:fill="auto"/>
          </w:tcPr>
          <w:p w14:paraId="4564D0DA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n257, n258, n259, n260, n261, n262</w:t>
            </w:r>
          </w:p>
        </w:tc>
        <w:tc>
          <w:tcPr>
            <w:tcW w:w="1898" w:type="dxa"/>
            <w:shd w:val="clear" w:color="auto" w:fill="auto"/>
          </w:tcPr>
          <w:p w14:paraId="47AD084C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= 0</w:t>
            </w:r>
          </w:p>
        </w:tc>
        <w:tc>
          <w:tcPr>
            <w:tcW w:w="1898" w:type="dxa"/>
            <w:shd w:val="clear" w:color="auto" w:fill="auto"/>
          </w:tcPr>
          <w:p w14:paraId="542421ED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0</w:t>
            </w:r>
          </w:p>
        </w:tc>
      </w:tr>
      <w:tr w:rsidR="006C619E" w:rsidRPr="00C04A08" w14:paraId="2AB6CBDE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06BB6A4F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5EEA1551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2</w:t>
            </w:r>
          </w:p>
        </w:tc>
        <w:tc>
          <w:tcPr>
            <w:tcW w:w="1898" w:type="dxa"/>
            <w:shd w:val="clear" w:color="auto" w:fill="auto"/>
          </w:tcPr>
          <w:p w14:paraId="55409C3E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1.5</w:t>
            </w:r>
          </w:p>
        </w:tc>
      </w:tr>
      <w:tr w:rsidR="006C619E" w:rsidRPr="00C04A08" w14:paraId="71D75B7B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41B7D937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4514FD74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2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3</w:t>
            </w:r>
          </w:p>
        </w:tc>
        <w:tc>
          <w:tcPr>
            <w:tcW w:w="1898" w:type="dxa"/>
            <w:shd w:val="clear" w:color="auto" w:fill="auto"/>
          </w:tcPr>
          <w:p w14:paraId="514C2940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2.0</w:t>
            </w:r>
          </w:p>
        </w:tc>
      </w:tr>
      <w:tr w:rsidR="006C619E" w:rsidRPr="00C04A08" w14:paraId="64F11EB1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6DDD78B7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646CE835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3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4</w:t>
            </w:r>
          </w:p>
        </w:tc>
        <w:tc>
          <w:tcPr>
            <w:tcW w:w="1898" w:type="dxa"/>
            <w:shd w:val="clear" w:color="auto" w:fill="auto"/>
          </w:tcPr>
          <w:p w14:paraId="41153077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3.0</w:t>
            </w:r>
          </w:p>
        </w:tc>
      </w:tr>
      <w:tr w:rsidR="006C619E" w:rsidRPr="00C04A08" w14:paraId="06CAB5A0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113367DC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7C242A8D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4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5</w:t>
            </w:r>
          </w:p>
        </w:tc>
        <w:tc>
          <w:tcPr>
            <w:tcW w:w="1898" w:type="dxa"/>
            <w:shd w:val="clear" w:color="auto" w:fill="auto"/>
          </w:tcPr>
          <w:p w14:paraId="128155F1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4.0</w:t>
            </w:r>
          </w:p>
        </w:tc>
      </w:tr>
      <w:tr w:rsidR="006C619E" w:rsidRPr="00C04A08" w14:paraId="63F8D91F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29A68202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73D65A1E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10</w:t>
            </w:r>
          </w:p>
        </w:tc>
        <w:tc>
          <w:tcPr>
            <w:tcW w:w="1898" w:type="dxa"/>
            <w:shd w:val="clear" w:color="auto" w:fill="auto"/>
          </w:tcPr>
          <w:p w14:paraId="014C3779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5.0</w:t>
            </w:r>
          </w:p>
        </w:tc>
      </w:tr>
      <w:tr w:rsidR="006C619E" w:rsidRPr="00C04A08" w14:paraId="70AA0264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5CAE74FE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2BCB2DCF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15</w:t>
            </w:r>
          </w:p>
        </w:tc>
        <w:tc>
          <w:tcPr>
            <w:tcW w:w="1898" w:type="dxa"/>
            <w:shd w:val="clear" w:color="auto" w:fill="auto"/>
          </w:tcPr>
          <w:p w14:paraId="2CA92981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7.0</w:t>
            </w:r>
          </w:p>
        </w:tc>
      </w:tr>
      <w:tr w:rsidR="006C619E" w:rsidRPr="00C04A08" w14:paraId="2CBFE44E" w14:textId="77777777" w:rsidTr="00910432">
        <w:trPr>
          <w:trHeight w:val="187"/>
          <w:jc w:val="center"/>
        </w:trPr>
        <w:tc>
          <w:tcPr>
            <w:tcW w:w="1897" w:type="dxa"/>
            <w:tcBorders>
              <w:top w:val="nil"/>
            </w:tcBorders>
            <w:shd w:val="clear" w:color="auto" w:fill="auto"/>
          </w:tcPr>
          <w:p w14:paraId="452AAFF0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11AC5C89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X</w:t>
            </w:r>
          </w:p>
        </w:tc>
        <w:tc>
          <w:tcPr>
            <w:tcW w:w="1898" w:type="dxa"/>
            <w:shd w:val="clear" w:color="auto" w:fill="auto"/>
          </w:tcPr>
          <w:p w14:paraId="1C66BF26" w14:textId="77777777" w:rsidR="006C619E" w:rsidRPr="00C04A08" w:rsidRDefault="006C619E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8.0</w:t>
            </w:r>
          </w:p>
        </w:tc>
      </w:tr>
      <w:tr w:rsidR="006C619E" w:rsidRPr="00C04A08" w14:paraId="7FDCA882" w14:textId="77777777" w:rsidTr="00910432">
        <w:trPr>
          <w:trHeight w:val="187"/>
          <w:jc w:val="center"/>
        </w:trPr>
        <w:tc>
          <w:tcPr>
            <w:tcW w:w="5693" w:type="dxa"/>
            <w:gridSpan w:val="3"/>
            <w:shd w:val="clear" w:color="auto" w:fill="auto"/>
          </w:tcPr>
          <w:p w14:paraId="58A65376" w14:textId="77777777" w:rsidR="006C619E" w:rsidRPr="00C04A08" w:rsidRDefault="006C619E" w:rsidP="00910432">
            <w:pPr>
              <w:pStyle w:val="TAN"/>
            </w:pPr>
            <w:r w:rsidRPr="00C04A08">
              <w:t>NOTE:</w:t>
            </w:r>
            <w:r w:rsidRPr="00C04A08">
              <w:tab/>
              <w:t xml:space="preserve">X is the value such that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umax,f,c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lower bound, 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Powerclass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- </w:t>
            </w:r>
            <w:r w:rsidRPr="00C04A08">
              <w:rPr>
                <w:rFonts w:ascii="Symbol" w:hAnsi="Symbol"/>
              </w:rPr>
              <w:t></w:t>
            </w:r>
            <w:r w:rsidRPr="00C04A08">
              <w:t>P – T(</w:t>
            </w:r>
            <w:r w:rsidRPr="00C04A08">
              <w:rPr>
                <w:rFonts w:ascii="Symbol" w:hAnsi="Symbol"/>
              </w:rPr>
              <w:t></w:t>
            </w:r>
            <w:r w:rsidRPr="00C04A08">
              <w:t>P) = minimum output power specified in clause 6.3.1</w:t>
            </w:r>
          </w:p>
        </w:tc>
      </w:tr>
    </w:tbl>
    <w:p w14:paraId="4F3990D7" w14:textId="77777777" w:rsidR="006C619E" w:rsidRPr="00C04A08" w:rsidRDefault="006C619E" w:rsidP="006C619E"/>
    <w:p w14:paraId="6E766DA1" w14:textId="77777777" w:rsidR="006C619E" w:rsidRPr="00C04A08" w:rsidRDefault="006C619E" w:rsidP="006C619E">
      <w:pPr>
        <w:pStyle w:val="Heading2"/>
      </w:pPr>
      <w:bookmarkStart w:id="191" w:name="_Toc61119453"/>
      <w:bookmarkStart w:id="192" w:name="_Toc61119835"/>
      <w:bookmarkStart w:id="193" w:name="_Toc67925885"/>
      <w:bookmarkStart w:id="194" w:name="_Toc75273523"/>
      <w:bookmarkStart w:id="195" w:name="_Toc76510423"/>
      <w:bookmarkStart w:id="196" w:name="_Toc83129577"/>
      <w:r w:rsidRPr="00C04A08">
        <w:t>6.2A</w:t>
      </w:r>
      <w:r w:rsidRPr="00C04A08">
        <w:tab/>
        <w:t>Transmitter power for CA</w:t>
      </w:r>
      <w:bookmarkEnd w:id="191"/>
      <w:bookmarkEnd w:id="192"/>
      <w:bookmarkEnd w:id="193"/>
      <w:bookmarkEnd w:id="194"/>
      <w:bookmarkEnd w:id="195"/>
      <w:bookmarkEnd w:id="196"/>
    </w:p>
    <w:p w14:paraId="460C8C91" w14:textId="7D725A7C" w:rsidR="00F74F8E" w:rsidRDefault="00F74F8E">
      <w:pPr>
        <w:rPr>
          <w:i/>
          <w:iCs/>
          <w:noProof/>
          <w:color w:val="0070C0"/>
        </w:rPr>
      </w:pPr>
    </w:p>
    <w:p w14:paraId="2706496D" w14:textId="4582C8FC" w:rsidR="00F74F8E" w:rsidRDefault="00F74F8E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3C9C7511" w14:textId="77777777" w:rsidR="00A52DD7" w:rsidRPr="00C04A08" w:rsidRDefault="00A52DD7" w:rsidP="00A52DD7">
      <w:pPr>
        <w:pStyle w:val="Heading3"/>
      </w:pPr>
      <w:bookmarkStart w:id="197" w:name="_Toc61119864"/>
      <w:bookmarkStart w:id="198" w:name="_Toc67925917"/>
      <w:bookmarkStart w:id="199" w:name="_Toc75273555"/>
      <w:bookmarkStart w:id="200" w:name="_Toc76510455"/>
      <w:bookmarkStart w:id="201" w:name="_Toc83129610"/>
      <w:r w:rsidRPr="00C8634A">
        <w:t>6.2A.4</w:t>
      </w:r>
      <w:r w:rsidRPr="00C8634A">
        <w:tab/>
        <w:t>Configured transmitted power for CA</w:t>
      </w:r>
      <w:bookmarkEnd w:id="197"/>
      <w:bookmarkEnd w:id="198"/>
      <w:bookmarkEnd w:id="199"/>
      <w:bookmarkEnd w:id="200"/>
      <w:bookmarkEnd w:id="201"/>
    </w:p>
    <w:p w14:paraId="5943DEEC" w14:textId="77777777" w:rsidR="00A52DD7" w:rsidRPr="00C04A08" w:rsidRDefault="00A52DD7" w:rsidP="00A52DD7">
      <w:r w:rsidRPr="00C04A08">
        <w:t xml:space="preserve">A UE configured with carrier aggregation can configure its maximum output power for each uplink  activated serving cell </w:t>
      </w:r>
      <w:r w:rsidRPr="00C04A08">
        <w:rPr>
          <w:i/>
        </w:rPr>
        <w:t>c</w:t>
      </w:r>
      <w:r w:rsidRPr="00C04A08">
        <w:t xml:space="preserve"> and its total configured maximum output power P</w:t>
      </w:r>
      <w:r w:rsidRPr="00C04A08">
        <w:rPr>
          <w:vertAlign w:val="subscript"/>
        </w:rPr>
        <w:t>CMAX</w:t>
      </w:r>
      <w:r w:rsidRPr="00C04A08">
        <w:t xml:space="preserve">. The definition of 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</w:t>
      </w:r>
      <w:r w:rsidRPr="00C04A08">
        <w:rPr>
          <w:i/>
          <w:vertAlign w:val="subscript"/>
        </w:rPr>
        <w:t>f,c</w:t>
      </w:r>
      <w:proofErr w:type="spellEnd"/>
      <w:r w:rsidRPr="00C04A08">
        <w:t xml:space="preserve"> for each carrier </w:t>
      </w:r>
      <w:r w:rsidRPr="00C04A08">
        <w:rPr>
          <w:i/>
        </w:rPr>
        <w:t xml:space="preserve">f </w:t>
      </w:r>
      <w:r w:rsidRPr="00C04A08">
        <w:t xml:space="preserve">of a serving cell </w:t>
      </w:r>
      <w:r w:rsidRPr="00C04A08">
        <w:rPr>
          <w:i/>
        </w:rPr>
        <w:t>c</w:t>
      </w:r>
      <w:r w:rsidRPr="00C04A08">
        <w:t xml:space="preserve"> is used for power headroom reporting for carrier </w:t>
      </w:r>
      <w:r w:rsidRPr="00C04A08">
        <w:rPr>
          <w:i/>
        </w:rPr>
        <w:t xml:space="preserve">f </w:t>
      </w:r>
      <w:r w:rsidRPr="00C04A08">
        <w:t xml:space="preserve">of serving cell </w:t>
      </w:r>
      <w:r w:rsidRPr="00C04A08">
        <w:rPr>
          <w:i/>
        </w:rPr>
        <w:t xml:space="preserve">c </w:t>
      </w:r>
      <w:r w:rsidRPr="00C04A08">
        <w:t xml:space="preserve">only and is in accordance with that specified in clause 6.2.4 with parameters MPR, A-MPR and P-MPR replaced with those specified in subclause 6.2A.2, 6.2A.3 and 6.2.4, respectively. </w:t>
      </w:r>
      <w:r w:rsidRPr="002A2CB6">
        <w:t xml:space="preserve">The </w:t>
      </w:r>
      <w:r>
        <w:t xml:space="preserve">UE maximum </w:t>
      </w:r>
      <w:r w:rsidRPr="002A2CB6">
        <w:t>configured power P</w:t>
      </w:r>
      <w:r w:rsidRPr="002A2CB6">
        <w:rPr>
          <w:vertAlign w:val="subscript"/>
        </w:rPr>
        <w:t>CMAX</w:t>
      </w:r>
      <w:r w:rsidRPr="002A2CB6">
        <w:t xml:space="preserve"> in a transmission occasion is </w:t>
      </w:r>
      <w:r>
        <w:t>determined by</w:t>
      </w:r>
      <w:r w:rsidRPr="002A2CB6">
        <w:t xml:space="preserve"> the </w:t>
      </w:r>
      <w:r>
        <w:t xml:space="preserve">UL grants </w:t>
      </w:r>
      <w:r w:rsidRPr="002A2CB6">
        <w:t>for carrier</w:t>
      </w:r>
      <w:r>
        <w:t>s</w:t>
      </w:r>
      <w:r w:rsidRPr="002A2CB6">
        <w:t xml:space="preserve"> </w:t>
      </w:r>
      <w:r w:rsidRPr="002A2CB6">
        <w:rPr>
          <w:i/>
        </w:rPr>
        <w:t xml:space="preserve">f </w:t>
      </w:r>
      <w:r w:rsidRPr="002A2CB6">
        <w:t xml:space="preserve">of </w:t>
      </w:r>
      <w:r>
        <w:t xml:space="preserve">all </w:t>
      </w:r>
      <w:r w:rsidRPr="002A2CB6">
        <w:t>serving cell</w:t>
      </w:r>
      <w:r>
        <w:t>s</w:t>
      </w:r>
      <w:r w:rsidRPr="002A2CB6">
        <w:t xml:space="preserve"> </w:t>
      </w:r>
      <w:r w:rsidRPr="002A2CB6">
        <w:rPr>
          <w:i/>
        </w:rPr>
        <w:t>c</w:t>
      </w:r>
      <w:r>
        <w:rPr>
          <w:i/>
        </w:rPr>
        <w:t xml:space="preserve"> </w:t>
      </w:r>
      <w:r w:rsidRPr="002A2CB6">
        <w:t>with non-zero granted power in the respective reference point.</w:t>
      </w:r>
    </w:p>
    <w:p w14:paraId="1BCBE418" w14:textId="4ABB0602" w:rsidR="00A52DD7" w:rsidRDefault="00A52DD7" w:rsidP="00A52DD7">
      <w:pPr>
        <w:rPr>
          <w:ins w:id="202" w:author="Ericsson" w:date="2021-10-22T00:44:00Z"/>
        </w:rPr>
      </w:pPr>
      <w:r w:rsidRPr="00C04A08">
        <w:t>For uplink intra-band contiguous carrier aggregation, MPR is specified in clause 6.2A.2. P</w:t>
      </w:r>
      <w:r w:rsidRPr="00C04A08">
        <w:rPr>
          <w:vertAlign w:val="subscript"/>
        </w:rPr>
        <w:t xml:space="preserve">CMAX </w:t>
      </w:r>
      <w:r w:rsidRPr="00C04A08">
        <w:t>is calculated under the assumption that power spectral density for each RB in each component carrier is same.</w:t>
      </w:r>
    </w:p>
    <w:p w14:paraId="03E25279" w14:textId="152A21BF" w:rsidR="00562244" w:rsidRPr="00C04A08" w:rsidRDefault="00562244" w:rsidP="00A52DD7">
      <w:ins w:id="203" w:author="Ericsson" w:date="2021-10-22T00:44:00Z">
        <w:r>
          <w:t xml:space="preserve">For </w:t>
        </w:r>
        <w:r w:rsidRPr="00C04A08">
          <w:t>intra-band carrier aggregation</w:t>
        </w:r>
        <w:r>
          <w:t xml:space="preserve">, </w:t>
        </w:r>
        <w:r w:rsidRPr="00C04A08">
          <w:t>P</w:t>
        </w:r>
        <w:r w:rsidRPr="00C04A08">
          <w:rPr>
            <w:vertAlign w:val="subscript"/>
          </w:rPr>
          <w:t xml:space="preserve">CMAX </w:t>
        </w:r>
        <w:r>
          <w:t xml:space="preserve">≥ </w:t>
        </w:r>
        <w:proofErr w:type="spellStart"/>
        <w:r w:rsidRPr="00C04A08">
          <w:t>P</w:t>
        </w:r>
        <w:r w:rsidRPr="00C04A08">
          <w:rPr>
            <w:vertAlign w:val="subscript"/>
          </w:rPr>
          <w:t>CMAX,f,c</w:t>
        </w:r>
        <w:proofErr w:type="spellEnd"/>
        <w:r w:rsidRPr="00C04A08">
          <w:t xml:space="preserve"> for </w:t>
        </w:r>
        <w:r>
          <w:t xml:space="preserve">each configured serving cell </w:t>
        </w:r>
        <w:r w:rsidRPr="00D61074">
          <w:rPr>
            <w:i/>
            <w:iCs/>
          </w:rPr>
          <w:t>c</w:t>
        </w:r>
        <w:r>
          <w:t xml:space="preserve"> with </w:t>
        </w:r>
        <w:proofErr w:type="spellStart"/>
        <w:r w:rsidRPr="00C04A08">
          <w:t>P</w:t>
        </w:r>
        <w:r w:rsidRPr="00C04A08">
          <w:rPr>
            <w:vertAlign w:val="subscript"/>
          </w:rPr>
          <w:t>CMAX,f,c</w:t>
        </w:r>
        <w:proofErr w:type="spellEnd"/>
        <w:r>
          <w:t xml:space="preserve"> as specified in clause 6.2.4 but with parameters </w:t>
        </w:r>
        <w:r w:rsidRPr="00C04A08">
          <w:t>MPR</w:t>
        </w:r>
        <w:r>
          <w:t xml:space="preserve"> and </w:t>
        </w:r>
        <w:r w:rsidRPr="00C04A08">
          <w:t>A-MPR replaced with those specified in subclause 6.2A.2</w:t>
        </w:r>
        <w:r>
          <w:t xml:space="preserve"> and</w:t>
        </w:r>
        <w:r w:rsidRPr="00C04A08">
          <w:t xml:space="preserve"> 6.2A.3, respectively</w:t>
        </w:r>
        <w:r>
          <w:t>.</w:t>
        </w:r>
      </w:ins>
    </w:p>
    <w:p w14:paraId="77FA36D2" w14:textId="77777777" w:rsidR="00A52DD7" w:rsidRPr="00C04A08" w:rsidRDefault="00A52DD7" w:rsidP="00A52DD7">
      <w:r w:rsidRPr="00C04A08">
        <w:t>The configured UE maximum output power P</w:t>
      </w:r>
      <w:r w:rsidRPr="00C04A08">
        <w:rPr>
          <w:vertAlign w:val="subscript"/>
        </w:rPr>
        <w:t>CMAX</w:t>
      </w:r>
      <w:r w:rsidRPr="00C04A08">
        <w:t xml:space="preserve"> shall be set such that the corresponding measured total peak EIRP P</w:t>
      </w:r>
      <w:r w:rsidRPr="00C04A08">
        <w:rPr>
          <w:vertAlign w:val="subscript"/>
        </w:rPr>
        <w:t>UMAX</w:t>
      </w:r>
      <w:r w:rsidRPr="00C04A08">
        <w:t xml:space="preserve"> is within the following bounds</w:t>
      </w:r>
    </w:p>
    <w:p w14:paraId="551608C7" w14:textId="46C28BF9" w:rsidR="00A52DD7" w:rsidRPr="007513A5" w:rsidRDefault="00A52DD7" w:rsidP="00A52DD7">
      <w:pPr>
        <w:pStyle w:val="EQ"/>
        <w:jc w:val="center"/>
        <w:rPr>
          <w:vertAlign w:val="subscript"/>
        </w:rPr>
      </w:pPr>
      <w:r w:rsidRPr="007513A5">
        <w:t>P</w:t>
      </w:r>
      <w:r w:rsidRPr="007513A5">
        <w:rPr>
          <w:vertAlign w:val="subscript"/>
        </w:rPr>
        <w:t>Powerclass</w:t>
      </w:r>
      <w:r w:rsidRPr="007513A5">
        <w:t xml:space="preserve"> – MAX(MAX(MPR, A</w:t>
      </w:r>
      <w:r>
        <w:t>-</w:t>
      </w:r>
      <w:r w:rsidRPr="007513A5">
        <w:t>MPR)</w:t>
      </w:r>
      <w:r>
        <w:t xml:space="preserve"> </w:t>
      </w:r>
      <w:r w:rsidRPr="00372656">
        <w:t xml:space="preserve"> </w:t>
      </w:r>
      <w:r w:rsidRPr="00257DEF">
        <w:t>+ ΔMB</w:t>
      </w:r>
      <w:r w:rsidRPr="00257DEF">
        <w:rPr>
          <w:vertAlign w:val="subscript"/>
        </w:rPr>
        <w:t>P,n</w:t>
      </w:r>
      <w:r w:rsidRPr="007513A5">
        <w:t>,</w:t>
      </w:r>
      <w:r>
        <w:t xml:space="preserve"> </w:t>
      </w:r>
      <w:r w:rsidRPr="007513A5">
        <w:t xml:space="preserve">P-MPR) </w:t>
      </w:r>
      <w:ins w:id="204" w:author="Ericsson" w:date="2022-01-09T22:31:00Z">
        <w:r w:rsidR="00904F16" w:rsidRPr="00C04A08">
          <w:t xml:space="preserve">– </w:t>
        </w:r>
        <w:r w:rsidR="00904F16" w:rsidRPr="00C04A08">
          <w:rPr>
            <w:rFonts w:ascii="Symbol" w:hAnsi="Symbol"/>
          </w:rPr>
          <w:t>D</w:t>
        </w:r>
        <w:r w:rsidR="00904F16" w:rsidRPr="00C04A08">
          <w:t>P</w:t>
        </w:r>
        <w:r w:rsidR="00904F16">
          <w:rPr>
            <w:vertAlign w:val="subscript"/>
          </w:rPr>
          <w:t>UMAX</w:t>
        </w:r>
        <w:r w:rsidR="00904F16" w:rsidRPr="00C04A08">
          <w:t xml:space="preserve"> </w:t>
        </w:r>
      </w:ins>
      <w:r w:rsidRPr="007513A5">
        <w:t>– MAX{T(MAX(MPR, A</w:t>
      </w:r>
      <w:r>
        <w:t>-</w:t>
      </w:r>
      <w:r w:rsidRPr="007513A5">
        <w:t>MPR)</w:t>
      </w:r>
      <w:ins w:id="205" w:author="Ericsson" w:date="2021-10-22T00:48:00Z">
        <w:r w:rsidR="00424499" w:rsidRPr="007513A5">
          <w:t xml:space="preserve"> </w:t>
        </w:r>
      </w:ins>
      <w:ins w:id="206" w:author="Ericsson" w:date="2021-10-22T00:49:00Z">
        <w:r w:rsidR="00424499">
          <w:t>+</w:t>
        </w:r>
      </w:ins>
      <w:ins w:id="207" w:author="Ericsson" w:date="2021-10-22T00:48:00Z">
        <w:r w:rsidR="00424499" w:rsidRPr="00C04A08">
          <w:t xml:space="preserve"> </w:t>
        </w:r>
      </w:ins>
      <w:ins w:id="208" w:author="Ericsson" w:date="2022-01-09T22:32:00Z">
        <w:r w:rsidR="00904F16" w:rsidRPr="00C04A08">
          <w:rPr>
            <w:rFonts w:ascii="Symbol" w:hAnsi="Symbol"/>
          </w:rPr>
          <w:t>D</w:t>
        </w:r>
        <w:r w:rsidR="00904F16" w:rsidRPr="00C04A08">
          <w:t>P</w:t>
        </w:r>
        <w:r w:rsidR="00904F16">
          <w:rPr>
            <w:vertAlign w:val="subscript"/>
          </w:rPr>
          <w:t>UMAX</w:t>
        </w:r>
      </w:ins>
      <w:r w:rsidRPr="007513A5">
        <w:t>),T(P-MPR)} ≤ P</w:t>
      </w:r>
      <w:r w:rsidRPr="007513A5">
        <w:rPr>
          <w:vertAlign w:val="subscript"/>
        </w:rPr>
        <w:t>UMAX</w:t>
      </w:r>
      <w:r w:rsidRPr="007513A5">
        <w:t xml:space="preserve"> ≤ EIRP</w:t>
      </w:r>
      <w:r w:rsidRPr="007513A5">
        <w:rPr>
          <w:vertAlign w:val="subscript"/>
        </w:rPr>
        <w:t>max</w:t>
      </w:r>
    </w:p>
    <w:p w14:paraId="40695ADB" w14:textId="77777777" w:rsidR="00424499" w:rsidRDefault="00A52DD7" w:rsidP="00424499">
      <w:pPr>
        <w:rPr>
          <w:ins w:id="209" w:author="Ericsson" w:date="2021-10-22T00:49:00Z"/>
        </w:rPr>
      </w:pPr>
      <w:r w:rsidRPr="002A2CB6">
        <w:lastRenderedPageBreak/>
        <w:t>with</w:t>
      </w:r>
      <w:ins w:id="210" w:author="Ericsson" w:date="2021-10-22T00:49:00Z">
        <w:r w:rsidR="00424499" w:rsidRPr="002A2CB6">
          <w:t xml:space="preserve"> </w:t>
        </w:r>
      </w:ins>
    </w:p>
    <w:p w14:paraId="42AEFEAF" w14:textId="191ECE7F" w:rsidR="00424499" w:rsidRDefault="00424499">
      <w:pPr>
        <w:pStyle w:val="B1"/>
        <w:rPr>
          <w:ins w:id="211" w:author="Ericsson" w:date="2021-10-22T00:49:00Z"/>
        </w:rPr>
        <w:pPrChange w:id="212" w:author="Ericsson" w:date="2021-10-22T00:50:00Z">
          <w:pPr/>
        </w:pPrChange>
      </w:pPr>
      <w:ins w:id="213" w:author="Ericsson" w:date="2021-10-22T00:49:00Z">
        <w:r w:rsidRPr="00EF5447">
          <w:t>-</w:t>
        </w:r>
        <w:r w:rsidRPr="00EF5447">
          <w:tab/>
        </w:r>
      </w:ins>
      <w:del w:id="214" w:author="Ericsson" w:date="2021-10-22T00:49:00Z">
        <w:r w:rsidR="00A52DD7" w:rsidRPr="002A2CB6" w:rsidDel="00424499">
          <w:delText xml:space="preserve"> </w:delText>
        </w:r>
      </w:del>
      <w:proofErr w:type="spellStart"/>
      <w:r w:rsidR="00A52DD7" w:rsidRPr="002A2CB6">
        <w:t>P</w:t>
      </w:r>
      <w:r w:rsidR="00A52DD7" w:rsidRPr="002A2CB6">
        <w:rPr>
          <w:vertAlign w:val="subscript"/>
        </w:rPr>
        <w:t>Powerclass</w:t>
      </w:r>
      <w:proofErr w:type="spellEnd"/>
      <w:r w:rsidR="00A52DD7" w:rsidRPr="002A2CB6">
        <w:t xml:space="preserve"> the </w:t>
      </w:r>
      <w:r w:rsidR="00A52DD7">
        <w:t xml:space="preserve">peak EIRP </w:t>
      </w:r>
      <w:del w:id="215" w:author="Ericsson" w:date="2021-10-22T00:53:00Z">
        <w:r w:rsidR="00A52DD7" w:rsidRPr="002A2CB6" w:rsidDel="002E40C1">
          <w:delText xml:space="preserve"> </w:delText>
        </w:r>
      </w:del>
      <w:r w:rsidR="00A52DD7" w:rsidRPr="002A2CB6">
        <w:t>as specified in sub-clause 6.2A.1</w:t>
      </w:r>
      <w:ins w:id="216" w:author="Ericsson" w:date="2021-10-22T00:53:00Z">
        <w:r w:rsidR="002113CB">
          <w:t>;</w:t>
        </w:r>
      </w:ins>
      <w:del w:id="217" w:author="Ericsson" w:date="2021-10-22T00:53:00Z">
        <w:r w:rsidR="00A52DD7" w:rsidRPr="00257DEF" w:rsidDel="002113CB">
          <w:delText>,</w:delText>
        </w:r>
      </w:del>
      <w:r w:rsidR="00A52DD7" w:rsidRPr="00257DEF">
        <w:t xml:space="preserve"> </w:t>
      </w:r>
    </w:p>
    <w:p w14:paraId="0679F93B" w14:textId="374C4E61" w:rsidR="00D222B7" w:rsidRDefault="00424499">
      <w:pPr>
        <w:pStyle w:val="B1"/>
        <w:rPr>
          <w:ins w:id="218" w:author="Ericsson" w:date="2021-10-22T00:51:00Z"/>
        </w:rPr>
        <w:pPrChange w:id="219" w:author="Ericsson" w:date="2021-10-22T00:52:00Z">
          <w:pPr/>
        </w:pPrChange>
      </w:pPr>
      <w:ins w:id="220" w:author="Ericsson" w:date="2021-10-22T00:49:00Z">
        <w:r w:rsidRPr="00EF5447">
          <w:t>-</w:t>
        </w:r>
        <w:r w:rsidRPr="00EF5447">
          <w:tab/>
        </w:r>
      </w:ins>
      <w:proofErr w:type="spellStart"/>
      <w:r w:rsidR="00A52DD7" w:rsidRPr="00257DEF">
        <w:t>EIRP</w:t>
      </w:r>
      <w:r w:rsidR="00A52DD7" w:rsidRPr="00257DEF">
        <w:rPr>
          <w:vertAlign w:val="subscript"/>
        </w:rPr>
        <w:t>max</w:t>
      </w:r>
      <w:proofErr w:type="spellEnd"/>
      <w:r w:rsidR="00A52DD7" w:rsidRPr="00257DEF">
        <w:t xml:space="preserve"> the applicable maximum EIRP as specified in sub-clause 6.2A.1</w:t>
      </w:r>
      <w:ins w:id="221" w:author="Ericsson" w:date="2021-10-22T00:53:00Z">
        <w:r w:rsidR="002E40C1">
          <w:t>;</w:t>
        </w:r>
      </w:ins>
      <w:del w:id="222" w:author="Ericsson" w:date="2021-10-22T00:53:00Z">
        <w:r w:rsidR="00A52DD7" w:rsidRPr="00257DEF" w:rsidDel="002E40C1">
          <w:delText>,</w:delText>
        </w:r>
      </w:del>
      <w:r w:rsidR="00A52DD7" w:rsidRPr="00257DEF">
        <w:t xml:space="preserve"> </w:t>
      </w:r>
    </w:p>
    <w:p w14:paraId="10CA4048" w14:textId="0567A659" w:rsidR="00D222B7" w:rsidRDefault="00D222B7">
      <w:pPr>
        <w:pStyle w:val="B1"/>
        <w:rPr>
          <w:ins w:id="223" w:author="Ericsson" w:date="2021-10-22T00:52:00Z"/>
        </w:rPr>
        <w:pPrChange w:id="224" w:author="Ericsson" w:date="2021-10-22T00:52:00Z">
          <w:pPr/>
        </w:pPrChange>
      </w:pPr>
      <w:ins w:id="225" w:author="Ericsson" w:date="2021-10-22T00:51:00Z">
        <w:r w:rsidRPr="00EF5447">
          <w:t>-</w:t>
        </w:r>
        <w:r w:rsidRPr="00EF5447">
          <w:tab/>
        </w:r>
      </w:ins>
      <w:r w:rsidR="00A52DD7" w:rsidRPr="00257DEF">
        <w:t>MPR as specified in sub-clause 6.2A.2</w:t>
      </w:r>
      <w:ins w:id="226" w:author="Ericsson" w:date="2021-10-22T00:53:00Z">
        <w:r w:rsidR="002E40C1">
          <w:t>;</w:t>
        </w:r>
      </w:ins>
      <w:del w:id="227" w:author="Ericsson" w:date="2021-10-22T00:53:00Z">
        <w:r w:rsidR="00A52DD7" w:rsidRPr="00257DEF" w:rsidDel="002E40C1">
          <w:delText>,</w:delText>
        </w:r>
      </w:del>
      <w:r w:rsidR="00A52DD7" w:rsidRPr="00257DEF">
        <w:t xml:space="preserve"> </w:t>
      </w:r>
    </w:p>
    <w:p w14:paraId="307873D1" w14:textId="74656644" w:rsidR="00D222B7" w:rsidRDefault="00D222B7">
      <w:pPr>
        <w:pStyle w:val="B1"/>
        <w:rPr>
          <w:ins w:id="228" w:author="Ericsson" w:date="2021-10-22T00:52:00Z"/>
        </w:rPr>
        <w:pPrChange w:id="229" w:author="Ericsson" w:date="2021-10-22T00:52:00Z">
          <w:pPr/>
        </w:pPrChange>
      </w:pPr>
      <w:ins w:id="230" w:author="Ericsson" w:date="2021-10-22T00:52:00Z">
        <w:r w:rsidRPr="00EF5447">
          <w:t>-</w:t>
        </w:r>
        <w:r w:rsidRPr="00EF5447">
          <w:tab/>
        </w:r>
      </w:ins>
      <w:r w:rsidR="00A52DD7" w:rsidRPr="00257DEF">
        <w:t>A-MPR as specified in sub-clause 6.2A.3</w:t>
      </w:r>
      <w:ins w:id="231" w:author="Ericsson" w:date="2021-10-22T00:53:00Z">
        <w:r w:rsidR="002E40C1">
          <w:t>;</w:t>
        </w:r>
      </w:ins>
      <w:del w:id="232" w:author="Ericsson" w:date="2021-10-22T00:53:00Z">
        <w:r w:rsidR="00A52DD7" w:rsidRPr="00257DEF" w:rsidDel="002E40C1">
          <w:delText>,</w:delText>
        </w:r>
      </w:del>
      <w:r w:rsidR="00A52DD7" w:rsidRPr="00257DEF">
        <w:t xml:space="preserve"> </w:t>
      </w:r>
    </w:p>
    <w:p w14:paraId="4EC6B542" w14:textId="711138E9" w:rsidR="00D222B7" w:rsidRDefault="00D222B7">
      <w:pPr>
        <w:pStyle w:val="B1"/>
        <w:rPr>
          <w:ins w:id="233" w:author="Ericsson" w:date="2021-10-22T00:52:00Z"/>
        </w:rPr>
        <w:pPrChange w:id="234" w:author="Ericsson" w:date="2021-10-22T00:52:00Z">
          <w:pPr/>
        </w:pPrChange>
      </w:pPr>
      <w:ins w:id="235" w:author="Ericsson" w:date="2021-10-22T00:52:00Z">
        <w:r w:rsidRPr="00EF5447">
          <w:t>-</w:t>
        </w:r>
        <w:r w:rsidRPr="00EF5447">
          <w:tab/>
        </w:r>
      </w:ins>
      <w:proofErr w:type="spellStart"/>
      <w:r w:rsidR="00A52DD7" w:rsidRPr="00257DEF">
        <w:t>ΔMB</w:t>
      </w:r>
      <w:r w:rsidR="00A52DD7" w:rsidRPr="00257DEF">
        <w:rPr>
          <w:vertAlign w:val="subscript"/>
        </w:rPr>
        <w:t>P,n</w:t>
      </w:r>
      <w:proofErr w:type="spellEnd"/>
      <w:r w:rsidR="00A52DD7" w:rsidRPr="00257DEF">
        <w:t xml:space="preserve"> the peak EIRP relaxation as specified in </w:t>
      </w:r>
      <w:r w:rsidR="00A52DD7">
        <w:t>clause</w:t>
      </w:r>
      <w:r w:rsidR="00A52DD7" w:rsidRPr="00257DEF">
        <w:t xml:space="preserve"> 6.2.1</w:t>
      </w:r>
      <w:ins w:id="236" w:author="Ericsson" w:date="2021-10-22T00:53:00Z">
        <w:r w:rsidR="002E40C1">
          <w:t>;</w:t>
        </w:r>
      </w:ins>
      <w:del w:id="237" w:author="Ericsson" w:date="2021-10-22T00:53:00Z">
        <w:r w:rsidR="00A52DD7" w:rsidDel="002E40C1">
          <w:delText>,</w:delText>
        </w:r>
      </w:del>
      <w:r w:rsidR="00A52DD7">
        <w:t xml:space="preserve"> </w:t>
      </w:r>
    </w:p>
    <w:p w14:paraId="482DD0D8" w14:textId="77777777" w:rsidR="002E40C1" w:rsidRDefault="00D222B7" w:rsidP="002113CB">
      <w:pPr>
        <w:pStyle w:val="B1"/>
        <w:rPr>
          <w:ins w:id="238" w:author="Ericsson" w:date="2021-10-22T00:54:00Z"/>
        </w:rPr>
      </w:pPr>
      <w:ins w:id="239" w:author="Ericsson" w:date="2021-10-22T00:52:00Z">
        <w:r w:rsidRPr="00EF5447">
          <w:t>-</w:t>
        </w:r>
        <w:r w:rsidRPr="00EF5447">
          <w:tab/>
        </w:r>
      </w:ins>
      <w:r w:rsidR="00A52DD7" w:rsidRPr="00257DEF">
        <w:t>P-MPR the power management term for the UE as described in 6.2.4</w:t>
      </w:r>
      <w:ins w:id="240" w:author="Ericsson" w:date="2021-10-22T00:53:00Z">
        <w:r w:rsidR="002E40C1">
          <w:t>;</w:t>
        </w:r>
      </w:ins>
      <w:del w:id="241" w:author="Ericsson" w:date="2021-10-22T00:53:00Z">
        <w:r w:rsidR="00A52DD7" w:rsidRPr="00257DEF" w:rsidDel="002E40C1">
          <w:delText>.</w:delText>
        </w:r>
      </w:del>
    </w:p>
    <w:p w14:paraId="4472F599" w14:textId="7593F30F" w:rsidR="00324A16" w:rsidRPr="00BB1BEE" w:rsidRDefault="00324A16">
      <w:pPr>
        <w:pStyle w:val="B1"/>
        <w:pPrChange w:id="242" w:author="Ericsson" w:date="2022-01-09T22:32:00Z">
          <w:pPr/>
        </w:pPrChange>
      </w:pPr>
      <w:ins w:id="243" w:author="Ericsson" w:date="2022-01-09T22:32:00Z">
        <w:r w:rsidRPr="00EF5447">
          <w:t>-</w:t>
        </w:r>
        <w:r w:rsidRPr="00EF5447">
          <w:tab/>
        </w:r>
      </w:ins>
      <m:oMath>
        <m:r>
          <w:ins w:id="244" w:author="Ericsson" w:date="2022-01-09T22:32:00Z">
            <w:rPr>
              <w:rFonts w:ascii="Cambria Math" w:hAnsi="Cambria Math"/>
              <w:lang w:val="en-US"/>
            </w:rPr>
            <m:t>∆</m:t>
          </w:ins>
        </m:r>
        <m:sSub>
          <m:sSubPr>
            <m:ctrlPr>
              <w:ins w:id="245" w:author="Ericsson" w:date="2022-01-09T22:3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6" w:author="Ericsson" w:date="2022-01-09T22:32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247" w:author="Ericsson" w:date="2022-01-09T22:32:00Z">
                <w:rPr>
                  <w:rFonts w:ascii="Cambria Math" w:hAnsi="Cambria Math"/>
                </w:rPr>
                <m:t>UMAX</m:t>
              </w:ins>
            </m:r>
          </m:sub>
        </m:sSub>
        <m:r>
          <w:ins w:id="248" w:author="Ericsson" w:date="2022-01-09T22:32:00Z">
            <w:rPr>
              <w:rFonts w:ascii="Cambria Math" w:hAnsi="Cambria Math"/>
              <w:lang w:val="en-US"/>
            </w:rPr>
            <m:t>=</m:t>
          </w:ins>
        </m:r>
        <m:r>
          <w:ins w:id="249" w:author="Ericsson" w:date="2022-01-09T22:32:00Z">
            <m:rPr>
              <m:nor/>
            </m:rPr>
            <w:rPr>
              <w:rFonts w:ascii="Cambria Math" w:hAnsi="Cambria Math"/>
              <w:lang w:val="en-US"/>
            </w:rPr>
            <m:t>MAX</m:t>
          </w:ins>
        </m:r>
        <m:r>
          <w:ins w:id="250" w:author="Ericsson" w:date="2022-01-09T22:32:00Z">
            <w:rPr>
              <w:rFonts w:ascii="Cambria Math" w:hAnsi="Cambria Math"/>
              <w:lang w:val="en-US"/>
            </w:rPr>
            <m:t>(</m:t>
          </w:ins>
        </m:r>
        <m:sSub>
          <m:sSubPr>
            <m:ctrlPr>
              <w:ins w:id="251" w:author="Ericsson" w:date="2022-01-09T22:3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52" w:author="Ericsson" w:date="2022-01-09T22:32:00Z">
                <w:rPr>
                  <w:rFonts w:ascii="Cambria Math" w:hAnsi="Cambria Math"/>
                  <w:lang w:val="en-US"/>
                </w:rPr>
                <m:t>-10</m:t>
              </w:ins>
            </m:r>
            <m:sSub>
              <m:sSubPr>
                <m:ctrlPr>
                  <w:ins w:id="253" w:author="Ericsson" w:date="2022-01-09T22:3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54" w:author="Ericsson" w:date="2022-01-09T22:32:00Z"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log</m:t>
                  </w:ins>
                </m:r>
              </m:e>
              <m:sub>
                <m:r>
                  <w:ins w:id="255" w:author="Ericsson" w:date="2022-01-09T22:32:00Z">
                    <w:rPr>
                      <w:rFonts w:ascii="Cambria Math" w:hAnsi="Cambria Math"/>
                      <w:lang w:val="en-US"/>
                    </w:rPr>
                    <m:t>10</m:t>
                  </w:ins>
                </m:r>
              </m:sub>
            </m:sSub>
            <m:r>
              <w:ins w:id="256" w:author="Ericsson" w:date="2022-01-09T22:32:00Z">
                <w:rPr>
                  <w:rFonts w:ascii="Cambria Math" w:hAnsi="Cambria Math"/>
                  <w:lang w:val="en-US"/>
                </w:rPr>
                <m:t>∑</m:t>
              </w:ins>
            </m:r>
          </m:e>
          <m:sub>
            <m:r>
              <w:ins w:id="257" w:author="Ericsson" w:date="2022-01-09T22:32:00Z">
                <w:rPr>
                  <w:rFonts w:ascii="Cambria Math" w:hAnsi="Cambria Math"/>
                </w:rPr>
                <m:t>c</m:t>
              </w:ins>
            </m:r>
          </m:sub>
        </m:sSub>
        <m:sSubSup>
          <m:sSubSupPr>
            <m:ctrlPr>
              <w:ins w:id="258" w:author="Ericsson" w:date="2022-01-09T22:3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259" w:author="Ericsson" w:date="2022-01-09T22:32:00Z">
                <m:rPr>
                  <m:sty m:val="p"/>
                </m:rPr>
                <w:rPr>
                  <w:rFonts w:ascii="Cambria Math" w:hAnsi="Cambria Math"/>
                </w:rPr>
                <m:t>Δ</m:t>
              </w:ins>
            </m:r>
            <m:r>
              <w:ins w:id="260" w:author="Ericsson" w:date="2022-01-09T22:32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261" w:author="Ericsson" w:date="2022-01-09T22:32:00Z">
                <w:rPr>
                  <w:rFonts w:ascii="Cambria Math" w:hAnsi="Cambria Math"/>
                </w:rPr>
                <m:t>CMAX</m:t>
              </w:ins>
            </m:r>
            <m:r>
              <w:ins w:id="262" w:author="Ericsson" w:date="2022-01-09T22:32:00Z">
                <w:rPr>
                  <w:rFonts w:ascii="Cambria Math" w:hAnsi="Cambria Math"/>
                  <w:lang w:val="en-US"/>
                </w:rPr>
                <m:t>,</m:t>
              </w:ins>
            </m:r>
            <m:r>
              <w:ins w:id="263" w:author="Ericsson" w:date="2022-01-09T22:32:00Z">
                <w:rPr>
                  <w:rFonts w:ascii="Cambria Math" w:hAnsi="Cambria Math"/>
                </w:rPr>
                <m:t>f</m:t>
              </w:ins>
            </m:r>
            <m:r>
              <w:ins w:id="264" w:author="Ericsson" w:date="2022-01-09T22:32:00Z">
                <w:rPr>
                  <w:rFonts w:ascii="Cambria Math" w:hAnsi="Cambria Math"/>
                  <w:lang w:val="en-US"/>
                </w:rPr>
                <m:t>,</m:t>
              </w:ins>
            </m:r>
            <m:r>
              <w:ins w:id="265" w:author="Ericsson" w:date="2022-01-09T22:32:00Z">
                <w:rPr>
                  <w:rFonts w:ascii="Cambria Math" w:hAnsi="Cambria Math"/>
                </w:rPr>
                <m:t>c</m:t>
              </w:ins>
            </m:r>
          </m:sub>
          <m:sup>
            <m:r>
              <w:ins w:id="266" w:author="Ericsson" w:date="2022-01-09T22:32:00Z">
                <w:rPr>
                  <w:rFonts w:ascii="Cambria Math" w:hAnsi="Cambria Math"/>
                  <w:lang w:val="en-US"/>
                </w:rPr>
                <m:t>-1</m:t>
              </w:ins>
            </m:r>
          </m:sup>
        </m:sSubSup>
      </m:oMath>
      <w:ins w:id="267" w:author="Ericsson" w:date="2022-01-09T22:32:00Z">
        <w:r>
          <w:t>,0)</w:t>
        </w:r>
        <w:r w:rsidRPr="0000043E">
          <w:rPr>
            <w:lang w:val="en-US"/>
          </w:rPr>
          <w:t xml:space="preserve"> </w:t>
        </w:r>
        <w:r>
          <w:rPr>
            <w:lang w:val="en-US"/>
          </w:rPr>
          <w:t>is the relaxation of the measured power P</w:t>
        </w:r>
        <w:r w:rsidRPr="0000043E">
          <w:rPr>
            <w:vertAlign w:val="subscript"/>
            <w:lang w:val="en-US"/>
          </w:rPr>
          <w:t>UMAX</w:t>
        </w:r>
        <w:r>
          <w:rPr>
            <w:lang w:val="en-US"/>
          </w:rPr>
          <w:t xml:space="preserve"> </w:t>
        </w:r>
        <w:r>
          <w:t xml:space="preserve">taken over all configured uplink serving cells </w:t>
        </w:r>
        <w:r w:rsidRPr="00910432">
          <w:rPr>
            <w:i/>
            <w:iCs/>
          </w:rPr>
          <w:t>c</w:t>
        </w:r>
        <w:r>
          <w:t xml:space="preserve"> </w:t>
        </w:r>
        <w:r>
          <w:rPr>
            <w:iCs/>
          </w:rPr>
          <w:t xml:space="preserve">with </w:t>
        </w:r>
      </w:ins>
      <w:proofErr w:type="spellStart"/>
      <w:ins w:id="268" w:author="Ericsson" w:date="2022-02-14T20:32:00Z">
        <w:r w:rsidR="00254293" w:rsidRPr="001F2C62">
          <w:rPr>
            <w:rFonts w:eastAsia="MS Mincho"/>
            <w:lang w:eastAsia="zh-CN"/>
          </w:rPr>
          <w:t>Δ</w:t>
        </w:r>
        <w:r w:rsidR="00254293" w:rsidRPr="001F2C62">
          <w:rPr>
            <w:lang w:eastAsia="zh-CN"/>
          </w:rPr>
          <w:t>P</w:t>
        </w:r>
        <w:r w:rsidR="00254293">
          <w:rPr>
            <w:vertAlign w:val="subscript"/>
            <w:lang w:eastAsia="zh-CN"/>
          </w:rPr>
          <w:t>CMAX,f,c</w:t>
        </w:r>
        <w:proofErr w:type="spellEnd"/>
        <w:r w:rsidR="00254293" w:rsidRPr="001F2C62">
          <w:rPr>
            <w:lang w:eastAsia="zh-CN"/>
          </w:rPr>
          <w:t xml:space="preserve"> </w:t>
        </w:r>
        <w:r w:rsidR="00C4099E">
          <w:rPr>
            <w:lang w:eastAsia="zh-CN"/>
          </w:rPr>
          <w:t xml:space="preserve">activated and configured </w:t>
        </w:r>
      </w:ins>
      <w:ins w:id="269" w:author="Ericsson" w:date="2022-01-09T22:32:00Z">
        <w:r>
          <w:rPr>
            <w:iCs/>
          </w:rPr>
          <w:t xml:space="preserve">by the [Serving Cell </w:t>
        </w:r>
      </w:ins>
      <w:ins w:id="270" w:author="Ericsson" w:date="2022-01-09T22:33:00Z">
        <w:r w:rsidR="003C3ED6">
          <w:rPr>
            <w:iCs/>
          </w:rPr>
          <w:t>Maximum</w:t>
        </w:r>
      </w:ins>
      <w:ins w:id="271" w:author="Ericsson" w:date="2022-01-09T22:32:00Z">
        <w:r>
          <w:rPr>
            <w:iCs/>
          </w:rPr>
          <w:t xml:space="preserve"> Power MAC CE] with </w:t>
        </w:r>
      </w:ins>
      <m:oMath>
        <m:r>
          <w:ins w:id="272" w:author="Ericsson" w:date="2022-01-09T22:32:00Z">
            <m:rPr>
              <m:sty m:val="p"/>
            </m:rPr>
            <w:rPr>
              <w:rFonts w:ascii="Cambria Math" w:hAnsi="Cambria Math"/>
            </w:rPr>
            <m:t>Δ</m:t>
          </w:ins>
        </m:r>
        <m:sSub>
          <m:sSubPr>
            <m:ctrlPr>
              <w:ins w:id="273" w:author="Ericsson" w:date="2022-01-09T22:32:00Z">
                <w:rPr>
                  <w:rFonts w:ascii="Cambria Math" w:hAnsi="Cambria Math"/>
                  <w:i/>
                  <w:iCs/>
                </w:rPr>
              </w:ins>
            </m:ctrlPr>
          </m:sSubPr>
          <m:e>
            <m:r>
              <w:ins w:id="274" w:author="Ericsson" w:date="2022-01-09T22:32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275" w:author="Ericsson" w:date="2022-01-09T22:32:00Z">
                <w:rPr>
                  <w:rFonts w:ascii="Cambria Math" w:hAnsi="Cambria Math"/>
                </w:rPr>
                <m:t>CMAX,f,c</m:t>
              </w:ins>
            </m:r>
          </m:sub>
        </m:sSub>
      </m:oMath>
      <w:ins w:id="276" w:author="Ericsson" w:date="2022-01-09T22:32:00Z">
        <w:r>
          <w:rPr>
            <w:iCs/>
          </w:rPr>
          <w:t xml:space="preserve"> the linear value of </w:t>
        </w:r>
        <w:r w:rsidRPr="00C04A08">
          <w:rPr>
            <w:rFonts w:ascii="Symbol" w:hAnsi="Symbol"/>
          </w:rPr>
          <w:t>D</w:t>
        </w:r>
        <w:proofErr w:type="spellStart"/>
        <w:r w:rsidRPr="00C04A08">
          <w:t>P</w:t>
        </w:r>
        <w:r>
          <w:rPr>
            <w:vertAlign w:val="subscript"/>
          </w:rPr>
          <w:t>CMAX,f,c</w:t>
        </w:r>
        <w:proofErr w:type="spellEnd"/>
        <w:r>
          <w:t xml:space="preserve"> as specified in clause 6.2.4,</w:t>
        </w:r>
        <w:r>
          <w:rPr>
            <w:iCs/>
          </w:rPr>
          <w:t xml:space="preserve"> </w:t>
        </w:r>
        <w:r w:rsidRPr="00C04A08">
          <w:rPr>
            <w:rFonts w:ascii="Symbol" w:hAnsi="Symbol"/>
          </w:rPr>
          <w:t>D</w:t>
        </w:r>
        <w:r w:rsidRPr="00C04A08">
          <w:t>P</w:t>
        </w:r>
        <w:r>
          <w:rPr>
            <w:vertAlign w:val="subscript"/>
          </w:rPr>
          <w:t>UMAX</w:t>
        </w:r>
        <w:r w:rsidRPr="00C04A08">
          <w:t xml:space="preserve"> </w:t>
        </w:r>
        <w:r>
          <w:t>= 0 dB otherwise.</w:t>
        </w:r>
        <w:r w:rsidRPr="00136452" w:rsidDel="008B0044">
          <w:t xml:space="preserve"> </w:t>
        </w:r>
      </w:ins>
    </w:p>
    <w:p w14:paraId="5C7389D0" w14:textId="77777777" w:rsidR="00A52DD7" w:rsidRPr="00C04A08" w:rsidRDefault="00A52DD7" w:rsidP="00A52DD7">
      <w:r w:rsidRPr="00C04A08">
        <w:t>The measured configured power P</w:t>
      </w:r>
      <w:r w:rsidRPr="00C04A08">
        <w:rPr>
          <w:vertAlign w:val="subscript"/>
        </w:rPr>
        <w:t>UMAX</w:t>
      </w:r>
      <w:r w:rsidRPr="00C04A08">
        <w:t xml:space="preserve"> for carrier aggregation is defined as </w:t>
      </w:r>
    </w:p>
    <w:p w14:paraId="577AC6F4" w14:textId="77777777" w:rsidR="00A52DD7" w:rsidRPr="00C04A08" w:rsidRDefault="00A52DD7" w:rsidP="00A52DD7">
      <w:pPr>
        <w:pStyle w:val="EQ"/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UMAX</m:t>
            </m:r>
          </m:sub>
        </m:sSub>
        <m:r>
          <m:rPr>
            <m:sty m:val="p"/>
          </m:rPr>
          <w:rPr>
            <w:rFonts w:ascii="Cambria Math" w:hAnsi="Cambria Math"/>
          </w:rPr>
          <m:t>=10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UMAX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</m:nary>
          </m:e>
        </m:func>
      </m:oMath>
    </w:p>
    <w:p w14:paraId="1C2F690B" w14:textId="77777777" w:rsidR="00A52DD7" w:rsidRDefault="00A52DD7" w:rsidP="00A52DD7">
      <w:r w:rsidRPr="002A2CB6">
        <w:t xml:space="preserve">where  </w:t>
      </w:r>
      <w:proofErr w:type="spellStart"/>
      <w:r w:rsidRPr="002A2CB6">
        <w:t>p</w:t>
      </w:r>
      <w:r w:rsidRPr="002A2CB6">
        <w:rPr>
          <w:vertAlign w:val="subscript"/>
        </w:rPr>
        <w:t>UMAX,f,c</w:t>
      </w:r>
      <w:proofErr w:type="spellEnd"/>
      <w:r w:rsidRPr="002A2CB6">
        <w:t xml:space="preserve"> is </w:t>
      </w:r>
      <w:r>
        <w:t xml:space="preserve">the </w:t>
      </w:r>
      <w:r w:rsidRPr="002A2CB6">
        <w:t xml:space="preserve">linear value of </w:t>
      </w:r>
      <w:r>
        <w:t xml:space="preserve">the measured power </w:t>
      </w:r>
      <w:proofErr w:type="spellStart"/>
      <w:r w:rsidRPr="002A2CB6">
        <w:t>P</w:t>
      </w:r>
      <w:r w:rsidRPr="002A2CB6">
        <w:rPr>
          <w:vertAlign w:val="subscript"/>
        </w:rPr>
        <w:t>UMAX,f,c</w:t>
      </w:r>
      <w:proofErr w:type="spellEnd"/>
      <w:r>
        <w:rPr>
          <w:vertAlign w:val="subscript"/>
        </w:rPr>
        <w:t xml:space="preserve"> </w:t>
      </w:r>
      <w:r w:rsidRPr="00A962E8">
        <w:t xml:space="preserve">for </w:t>
      </w:r>
      <w:r>
        <w:t xml:space="preserve">carrier </w:t>
      </w:r>
      <w:r w:rsidRPr="00A962E8">
        <w:rPr>
          <w:i/>
          <w:iCs/>
        </w:rPr>
        <w:t>f=f(c)</w:t>
      </w:r>
      <w:r>
        <w:t xml:space="preserve"> of serving cell </w:t>
      </w:r>
      <w:r w:rsidRPr="00A962E8">
        <w:rPr>
          <w:i/>
          <w:iCs/>
        </w:rPr>
        <w:t>c</w:t>
      </w:r>
      <w:r>
        <w:t xml:space="preserve">. The measured total radiated power </w:t>
      </w:r>
      <w:r w:rsidRPr="002A2CB6">
        <w:t>P</w:t>
      </w:r>
      <w:r>
        <w:rPr>
          <w:vertAlign w:val="subscript"/>
        </w:rPr>
        <w:t>T</w:t>
      </w:r>
      <w:r w:rsidRPr="002A2CB6">
        <w:rPr>
          <w:vertAlign w:val="subscript"/>
        </w:rPr>
        <w:t>MAX</w:t>
      </w:r>
      <w:r w:rsidRPr="002A2CB6">
        <w:t xml:space="preserve"> </w:t>
      </w:r>
      <w:r>
        <w:t xml:space="preserve">for carrier aggregation </w:t>
      </w:r>
      <w:r w:rsidRPr="002A2CB6">
        <w:t>is defined as</w:t>
      </w:r>
    </w:p>
    <w:p w14:paraId="61DD7BC6" w14:textId="77777777" w:rsidR="00A52DD7" w:rsidRDefault="00A52DD7" w:rsidP="00A52DD7">
      <w:pPr>
        <w:pStyle w:val="EQ"/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TMAX</m:t>
            </m:r>
          </m:sub>
        </m:sSub>
        <m:r>
          <m:rPr>
            <m:sty m:val="p"/>
          </m:rPr>
          <w:rPr>
            <w:rFonts w:ascii="Cambria Math" w:hAnsi="Cambria Math"/>
          </w:rPr>
          <m:t>=10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TMAX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</m:nary>
          </m:e>
        </m:func>
      </m:oMath>
    </w:p>
    <w:p w14:paraId="08E23E4A" w14:textId="77777777" w:rsidR="00A52DD7" w:rsidRPr="00C04A08" w:rsidRDefault="00A52DD7" w:rsidP="00A52DD7">
      <w:r w:rsidRPr="002A2CB6">
        <w:t xml:space="preserve">where </w:t>
      </w:r>
      <w:proofErr w:type="spellStart"/>
      <w:r w:rsidRPr="002A2CB6">
        <w:t>p</w:t>
      </w:r>
      <w:r>
        <w:rPr>
          <w:vertAlign w:val="subscript"/>
        </w:rPr>
        <w:t>T</w:t>
      </w:r>
      <w:r w:rsidRPr="002A2CB6">
        <w:rPr>
          <w:vertAlign w:val="subscript"/>
        </w:rPr>
        <w:t>MAX,f,c</w:t>
      </w:r>
      <w:proofErr w:type="spellEnd"/>
      <w:r w:rsidRPr="002A2CB6">
        <w:t xml:space="preserve"> is </w:t>
      </w:r>
      <w:r>
        <w:t xml:space="preserve">the </w:t>
      </w:r>
      <w:r w:rsidRPr="002A2CB6">
        <w:t xml:space="preserve">linear value of </w:t>
      </w:r>
      <w:r>
        <w:t xml:space="preserve">the measured total radiated power </w:t>
      </w:r>
      <w:proofErr w:type="spellStart"/>
      <w:r w:rsidRPr="002A2CB6">
        <w:t>P</w:t>
      </w:r>
      <w:r>
        <w:rPr>
          <w:vertAlign w:val="subscript"/>
        </w:rPr>
        <w:t>T</w:t>
      </w:r>
      <w:r w:rsidRPr="002A2CB6">
        <w:rPr>
          <w:vertAlign w:val="subscript"/>
        </w:rPr>
        <w:t>MAX,f,c</w:t>
      </w:r>
      <w:proofErr w:type="spellEnd"/>
      <w:r>
        <w:rPr>
          <w:vertAlign w:val="subscript"/>
        </w:rPr>
        <w:t xml:space="preserve"> </w:t>
      </w:r>
      <w:r w:rsidRPr="00A962E8">
        <w:t xml:space="preserve">for </w:t>
      </w:r>
      <w:r>
        <w:t xml:space="preserve">carrier </w:t>
      </w:r>
      <w:r w:rsidRPr="00396CB8">
        <w:rPr>
          <w:i/>
          <w:iCs/>
        </w:rPr>
        <w:t>f</w:t>
      </w:r>
      <w:r>
        <w:t xml:space="preserve"> </w:t>
      </w:r>
      <w:r w:rsidRPr="00D46B3C">
        <w:t>=</w:t>
      </w:r>
      <w:r>
        <w:t xml:space="preserve"> </w:t>
      </w:r>
      <w:r w:rsidRPr="00396CB8">
        <w:rPr>
          <w:i/>
          <w:iCs/>
        </w:rPr>
        <w:t>f</w:t>
      </w:r>
      <w:r w:rsidRPr="00D46B3C">
        <w:t>(</w:t>
      </w:r>
      <w:r w:rsidRPr="00396CB8">
        <w:rPr>
          <w:i/>
          <w:iCs/>
        </w:rPr>
        <w:t>c</w:t>
      </w:r>
      <w:r w:rsidRPr="00D46B3C">
        <w:t>)</w:t>
      </w:r>
      <w:r>
        <w:t xml:space="preserve"> of serving cell </w:t>
      </w:r>
      <w:r w:rsidRPr="00A962E8">
        <w:rPr>
          <w:i/>
          <w:iCs/>
        </w:rPr>
        <w:t>c</w:t>
      </w:r>
      <w:r>
        <w:t>. The</w:t>
      </w:r>
      <w:r w:rsidRPr="00C04A08">
        <w:t xml:space="preserve"> total radiated power P</w:t>
      </w:r>
      <w:r w:rsidRPr="00C04A08">
        <w:rPr>
          <w:vertAlign w:val="subscript"/>
        </w:rPr>
        <w:t>TMAX</w:t>
      </w:r>
      <w:r w:rsidRPr="00C04A08">
        <w:t xml:space="preserve"> is bounded by</w:t>
      </w:r>
    </w:p>
    <w:p w14:paraId="6A7C4AD0" w14:textId="77777777" w:rsidR="00A52DD7" w:rsidRDefault="00A52DD7" w:rsidP="00A52DD7">
      <w:pPr>
        <w:pStyle w:val="EQ"/>
        <w:rPr>
          <w:vertAlign w:val="subscript"/>
        </w:rPr>
      </w:pPr>
      <w:r>
        <w:tab/>
      </w:r>
      <w:r w:rsidRPr="00825892">
        <w:t>P</w:t>
      </w:r>
      <w:r w:rsidRPr="00C04A08">
        <w:rPr>
          <w:vertAlign w:val="subscript"/>
        </w:rPr>
        <w:t>TMAX</w:t>
      </w:r>
      <w:r w:rsidRPr="00C04A08">
        <w:t xml:space="preserve"> ≤ TRP</w:t>
      </w:r>
      <w:r w:rsidRPr="00C04A08">
        <w:rPr>
          <w:vertAlign w:val="subscript"/>
        </w:rPr>
        <w:t>max</w:t>
      </w:r>
    </w:p>
    <w:p w14:paraId="3D4EF4AA" w14:textId="593BAF91" w:rsidR="00A52DD7" w:rsidRDefault="00A52DD7" w:rsidP="00A52DD7">
      <w:pPr>
        <w:rPr>
          <w:ins w:id="277" w:author="Ericsson" w:date="2021-10-22T00:54:00Z"/>
        </w:rPr>
      </w:pPr>
      <w:r>
        <w:t xml:space="preserve">where </w:t>
      </w:r>
      <w:proofErr w:type="spellStart"/>
      <w:r w:rsidRPr="00257DEF">
        <w:t>TRP</w:t>
      </w:r>
      <w:r w:rsidRPr="00257DEF">
        <w:rPr>
          <w:vertAlign w:val="subscript"/>
        </w:rPr>
        <w:t>max</w:t>
      </w:r>
      <w:proofErr w:type="spellEnd"/>
      <w:r w:rsidRPr="00257DEF">
        <w:t xml:space="preserve"> the maximum TRP for the UE power class as specified in sub-clause 6.2A.1.</w:t>
      </w:r>
    </w:p>
    <w:p w14:paraId="4A79DF73" w14:textId="2483118C" w:rsidR="006453E9" w:rsidRPr="004C624C" w:rsidRDefault="006453E9" w:rsidP="00A52DD7">
      <w:ins w:id="278" w:author="Ericsson" w:date="2022-01-09T22:35:00Z">
        <w:r w:rsidRPr="00256350">
          <w:t xml:space="preserve">The following </w:t>
        </w:r>
        <w:r w:rsidRPr="004A4A84">
          <w:t>requirement applies for intra-band carrier aggregation with two configu</w:t>
        </w:r>
        <w:r w:rsidRPr="00795AD0">
          <w:t xml:space="preserve">red uplink serving cells of equal channel bandwidth: when </w:t>
        </w:r>
        <w:r w:rsidRPr="00256350">
          <w:rPr>
            <w:rFonts w:ascii="Symbol" w:hAnsi="Symbol"/>
            <w:rPrChange w:id="279" w:author="Ericsson" w:date="2022-02-22T17:18:00Z">
              <w:rPr>
                <w:rFonts w:ascii="Symbol" w:hAnsi="Symbol"/>
              </w:rPr>
            </w:rPrChange>
          </w:rPr>
          <w:t>D</w:t>
        </w:r>
        <w:proofErr w:type="spellStart"/>
        <w:r w:rsidRPr="00256350">
          <w:rPr>
            <w:rPrChange w:id="280" w:author="Ericsson" w:date="2022-02-22T17:18:00Z">
              <w:rPr/>
            </w:rPrChange>
          </w:rPr>
          <w:t>P</w:t>
        </w:r>
        <w:r w:rsidRPr="00256350">
          <w:rPr>
            <w:vertAlign w:val="subscript"/>
            <w:rPrChange w:id="281" w:author="Ericsson" w:date="2022-02-22T17:18:00Z">
              <w:rPr>
                <w:vertAlign w:val="subscript"/>
              </w:rPr>
            </w:rPrChange>
          </w:rPr>
          <w:t>CMAX,f,c</w:t>
        </w:r>
        <w:proofErr w:type="spellEnd"/>
        <w:r w:rsidRPr="00256350">
          <w:rPr>
            <w:rPrChange w:id="282" w:author="Ericsson" w:date="2022-02-22T17:18:00Z">
              <w:rPr/>
            </w:rPrChange>
          </w:rPr>
          <w:t xml:space="preserve"> = 3.1 dB on carrier </w:t>
        </w:r>
        <w:r w:rsidRPr="00256350">
          <w:rPr>
            <w:i/>
            <w:iCs/>
            <w:rPrChange w:id="283" w:author="Ericsson" w:date="2022-02-22T17:18:00Z">
              <w:rPr>
                <w:i/>
                <w:iCs/>
              </w:rPr>
            </w:rPrChange>
          </w:rPr>
          <w:t>f</w:t>
        </w:r>
        <w:r w:rsidRPr="00256350">
          <w:rPr>
            <w:rPrChange w:id="284" w:author="Ericsson" w:date="2022-02-22T17:18:00Z">
              <w:rPr/>
            </w:rPrChange>
          </w:rPr>
          <w:t xml:space="preserve"> of each serving cell </w:t>
        </w:r>
        <w:r w:rsidRPr="00256350">
          <w:rPr>
            <w:i/>
            <w:iCs/>
            <w:rPrChange w:id="285" w:author="Ericsson" w:date="2022-02-22T17:18:00Z">
              <w:rPr>
                <w:i/>
                <w:iCs/>
              </w:rPr>
            </w:rPrChange>
          </w:rPr>
          <w:t>c</w:t>
        </w:r>
        <w:r w:rsidRPr="00256350">
          <w:rPr>
            <w:rPrChange w:id="286" w:author="Ericsson" w:date="2022-02-22T17:18:00Z">
              <w:rPr/>
            </w:rPrChange>
          </w:rPr>
          <w:t>, the UE shall meet the requirement on the measured total peak EIRP P</w:t>
        </w:r>
        <w:r w:rsidRPr="00256350">
          <w:rPr>
            <w:vertAlign w:val="subscript"/>
            <w:rPrChange w:id="287" w:author="Ericsson" w:date="2022-02-22T17:18:00Z">
              <w:rPr>
                <w:vertAlign w:val="subscript"/>
              </w:rPr>
            </w:rPrChange>
          </w:rPr>
          <w:t>UMAX</w:t>
        </w:r>
        <w:r w:rsidRPr="00256350">
          <w:rPr>
            <w:rPrChange w:id="288" w:author="Ericsson" w:date="2022-02-22T17:18:00Z">
              <w:rPr/>
            </w:rPrChange>
          </w:rPr>
          <w:t xml:space="preserve"> with non-zero output power on both uplink serving cells regardless of transmission priorities.</w:t>
        </w:r>
        <w:r>
          <w:t xml:space="preserve"> </w:t>
        </w:r>
      </w:ins>
    </w:p>
    <w:p w14:paraId="190CF534" w14:textId="77777777" w:rsidR="00A52DD7" w:rsidRPr="00C04A08" w:rsidRDefault="00A52DD7" w:rsidP="00A52DD7">
      <w:r w:rsidRPr="00C04A08">
        <w:t>The tolerance T(ΔP) for applicable values of ΔP (values in dB) is specified in Table 6.2A.4-1.</w:t>
      </w:r>
    </w:p>
    <w:p w14:paraId="21277E65" w14:textId="77777777" w:rsidR="00A52DD7" w:rsidRPr="00C04A08" w:rsidRDefault="00A52DD7" w:rsidP="00A52DD7">
      <w:pPr>
        <w:pStyle w:val="TH"/>
      </w:pPr>
      <w:r w:rsidRPr="00C04A08">
        <w:t>Table 6.2A.4-1: P</w:t>
      </w:r>
      <w:r w:rsidRPr="00C04A08">
        <w:rPr>
          <w:vertAlign w:val="subscript"/>
        </w:rPr>
        <w:t xml:space="preserve">UMAX </w:t>
      </w:r>
      <w:r w:rsidRPr="00C04A08">
        <w:t>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8"/>
        <w:gridCol w:w="1898"/>
      </w:tblGrid>
      <w:tr w:rsidR="00A52DD7" w:rsidRPr="00C04A08" w14:paraId="569AF98A" w14:textId="77777777" w:rsidTr="00910432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AC81" w14:textId="77777777" w:rsidR="00A52DD7" w:rsidRPr="00C04A08" w:rsidRDefault="00A52DD7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Operating Band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9319" w14:textId="77777777" w:rsidR="00A52DD7" w:rsidRPr="00C04A08" w:rsidRDefault="00A52DD7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∆P (dB)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5CE" w14:textId="77777777" w:rsidR="00A52DD7" w:rsidRPr="00C04A08" w:rsidRDefault="00A52DD7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Tolerance T(∆P)</w:t>
            </w:r>
          </w:p>
          <w:p w14:paraId="2A6743A6" w14:textId="77777777" w:rsidR="00A52DD7" w:rsidRPr="00C04A08" w:rsidRDefault="00A52DD7" w:rsidP="00910432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(dB)</w:t>
            </w:r>
          </w:p>
        </w:tc>
      </w:tr>
      <w:tr w:rsidR="00A52DD7" w:rsidRPr="00C04A08" w14:paraId="400A2FAC" w14:textId="77777777" w:rsidTr="00910432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412DB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n257, n258, n259, n260, n261, n262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085E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= 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C973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0</w:t>
            </w:r>
          </w:p>
        </w:tc>
      </w:tr>
      <w:tr w:rsidR="00A52DD7" w:rsidRPr="00C04A08" w14:paraId="32960261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3ACBA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5435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9A9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1.5</w:t>
            </w:r>
          </w:p>
        </w:tc>
      </w:tr>
      <w:tr w:rsidR="00A52DD7" w:rsidRPr="00C04A08" w14:paraId="5BC10F0E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611FD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D13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2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DC2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2.0</w:t>
            </w:r>
          </w:p>
        </w:tc>
      </w:tr>
      <w:tr w:rsidR="00A52DD7" w:rsidRPr="00C04A08" w14:paraId="7A5A9AF1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B754A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C41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3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588B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3.0</w:t>
            </w:r>
          </w:p>
        </w:tc>
      </w:tr>
      <w:tr w:rsidR="00A52DD7" w:rsidRPr="00C04A08" w14:paraId="700FB41A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71693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52B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4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CC34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4.0</w:t>
            </w:r>
          </w:p>
        </w:tc>
      </w:tr>
      <w:tr w:rsidR="00A52DD7" w:rsidRPr="00C04A08" w14:paraId="55644ACA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D3D70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AC0E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8208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5.0</w:t>
            </w:r>
          </w:p>
        </w:tc>
      </w:tr>
      <w:tr w:rsidR="00A52DD7" w:rsidRPr="00C04A08" w14:paraId="34F6578F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61814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1F0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048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7.0</w:t>
            </w:r>
          </w:p>
        </w:tc>
      </w:tr>
      <w:tr w:rsidR="00A52DD7" w:rsidRPr="00C04A08" w14:paraId="1ACBE3A1" w14:textId="77777777" w:rsidTr="0091043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D4C6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A93D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65ED" w14:textId="77777777" w:rsidR="00A52DD7" w:rsidRPr="00C04A08" w:rsidRDefault="00A52DD7" w:rsidP="00910432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8.0</w:t>
            </w:r>
          </w:p>
        </w:tc>
      </w:tr>
      <w:tr w:rsidR="00A52DD7" w:rsidRPr="00C04A08" w14:paraId="61286282" w14:textId="77777777" w:rsidTr="00910432">
        <w:trPr>
          <w:jc w:val="center"/>
        </w:trPr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699D" w14:textId="77777777" w:rsidR="00A52DD7" w:rsidRPr="00C04A08" w:rsidRDefault="00A52DD7" w:rsidP="00910432">
            <w:pPr>
              <w:pStyle w:val="TAN"/>
            </w:pPr>
            <w:r w:rsidRPr="00C04A08">
              <w:t>NOTE:</w:t>
            </w:r>
            <w:r w:rsidRPr="00C04A08">
              <w:tab/>
              <w:t xml:space="preserve">X is the value such that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umax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lower bound,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Powerclass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- </w:t>
            </w:r>
            <w:r w:rsidRPr="00C04A08">
              <w:rPr>
                <w:rFonts w:ascii="Symbol" w:hAnsi="Symbol"/>
              </w:rPr>
              <w:t></w:t>
            </w:r>
            <w:r w:rsidRPr="00C04A08">
              <w:t>P – T(</w:t>
            </w:r>
            <w:r w:rsidRPr="00C04A08">
              <w:rPr>
                <w:rFonts w:ascii="Symbol" w:hAnsi="Symbol"/>
              </w:rPr>
              <w:t></w:t>
            </w:r>
            <w:r w:rsidRPr="00C04A08">
              <w:t>P) = minimum output power specified in clause 6.3A.1</w:t>
            </w:r>
          </w:p>
        </w:tc>
      </w:tr>
    </w:tbl>
    <w:p w14:paraId="6557F116" w14:textId="77777777" w:rsidR="00A52DD7" w:rsidRPr="00C04A08" w:rsidRDefault="00A52DD7" w:rsidP="00A52DD7"/>
    <w:p w14:paraId="79C8CD5A" w14:textId="77777777" w:rsidR="00A52DD7" w:rsidRPr="00C04A08" w:rsidRDefault="00A52DD7" w:rsidP="00A52DD7">
      <w:pPr>
        <w:pStyle w:val="Heading2"/>
      </w:pPr>
      <w:bookmarkStart w:id="289" w:name="_Toc61119483"/>
      <w:bookmarkStart w:id="290" w:name="_Toc61119865"/>
      <w:bookmarkStart w:id="291" w:name="_Toc67925918"/>
      <w:bookmarkStart w:id="292" w:name="_Toc75273556"/>
      <w:bookmarkStart w:id="293" w:name="_Toc76510456"/>
      <w:bookmarkStart w:id="294" w:name="_Toc83129611"/>
      <w:r w:rsidRPr="00C04A08">
        <w:t>6.2D</w:t>
      </w:r>
      <w:r w:rsidRPr="00C04A08">
        <w:tab/>
        <w:t>Transmitter power for UL MIMO</w:t>
      </w:r>
      <w:bookmarkEnd w:id="289"/>
      <w:bookmarkEnd w:id="290"/>
      <w:bookmarkEnd w:id="291"/>
      <w:bookmarkEnd w:id="292"/>
      <w:bookmarkEnd w:id="293"/>
      <w:bookmarkEnd w:id="294"/>
    </w:p>
    <w:p w14:paraId="537C4FE3" w14:textId="6311A7C8" w:rsidR="00F74F8E" w:rsidRDefault="00F74F8E">
      <w:pPr>
        <w:rPr>
          <w:i/>
          <w:iCs/>
          <w:noProof/>
          <w:color w:val="0070C0"/>
        </w:rPr>
      </w:pPr>
    </w:p>
    <w:p w14:paraId="0070C75B" w14:textId="77777777" w:rsidR="00F74F8E" w:rsidRDefault="00F74F8E" w:rsidP="00F74F8E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286AE85B" w14:textId="77777777" w:rsidR="006E4759" w:rsidRPr="00D30772" w:rsidRDefault="006E4759">
      <w:pPr>
        <w:rPr>
          <w:i/>
          <w:iCs/>
          <w:noProof/>
          <w:color w:val="0070C0"/>
        </w:rPr>
      </w:pPr>
    </w:p>
    <w:sectPr w:rsidR="006E4759" w:rsidRPr="00D3077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7301" w14:textId="77777777" w:rsidR="006962BD" w:rsidRDefault="006962BD">
      <w:r>
        <w:separator/>
      </w:r>
    </w:p>
  </w:endnote>
  <w:endnote w:type="continuationSeparator" w:id="0">
    <w:p w14:paraId="189265E6" w14:textId="77777777" w:rsidR="006962BD" w:rsidRDefault="006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3455" w14:textId="77777777" w:rsidR="006962BD" w:rsidRDefault="006962BD">
      <w:r>
        <w:separator/>
      </w:r>
    </w:p>
  </w:footnote>
  <w:footnote w:type="continuationSeparator" w:id="0">
    <w:p w14:paraId="2E737F92" w14:textId="77777777" w:rsidR="006962BD" w:rsidRDefault="0069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EBB"/>
    <w:rsid w:val="00005765"/>
    <w:rsid w:val="00005E62"/>
    <w:rsid w:val="000078E8"/>
    <w:rsid w:val="000171EE"/>
    <w:rsid w:val="00022E4A"/>
    <w:rsid w:val="00024047"/>
    <w:rsid w:val="00024253"/>
    <w:rsid w:val="00032FBB"/>
    <w:rsid w:val="000379B6"/>
    <w:rsid w:val="000405AD"/>
    <w:rsid w:val="00044A56"/>
    <w:rsid w:val="000467B7"/>
    <w:rsid w:val="00052BFF"/>
    <w:rsid w:val="00052CF7"/>
    <w:rsid w:val="0005376A"/>
    <w:rsid w:val="00054052"/>
    <w:rsid w:val="000627D3"/>
    <w:rsid w:val="00067348"/>
    <w:rsid w:val="00071CDE"/>
    <w:rsid w:val="000731ED"/>
    <w:rsid w:val="0007507D"/>
    <w:rsid w:val="000768FE"/>
    <w:rsid w:val="000774BA"/>
    <w:rsid w:val="000776C5"/>
    <w:rsid w:val="00085808"/>
    <w:rsid w:val="000861F7"/>
    <w:rsid w:val="00090D0F"/>
    <w:rsid w:val="00091452"/>
    <w:rsid w:val="00093E70"/>
    <w:rsid w:val="0009626F"/>
    <w:rsid w:val="000A1797"/>
    <w:rsid w:val="000A6394"/>
    <w:rsid w:val="000B1FE9"/>
    <w:rsid w:val="000B5421"/>
    <w:rsid w:val="000B6876"/>
    <w:rsid w:val="000B7953"/>
    <w:rsid w:val="000B7CC1"/>
    <w:rsid w:val="000B7FED"/>
    <w:rsid w:val="000C038A"/>
    <w:rsid w:val="000C1AC5"/>
    <w:rsid w:val="000C5E77"/>
    <w:rsid w:val="000C6598"/>
    <w:rsid w:val="000D3C83"/>
    <w:rsid w:val="000D44B3"/>
    <w:rsid w:val="000F0372"/>
    <w:rsid w:val="000F0B7C"/>
    <w:rsid w:val="000F1068"/>
    <w:rsid w:val="000F1255"/>
    <w:rsid w:val="000F2218"/>
    <w:rsid w:val="000F520D"/>
    <w:rsid w:val="000F5545"/>
    <w:rsid w:val="0010328C"/>
    <w:rsid w:val="00107204"/>
    <w:rsid w:val="001128F3"/>
    <w:rsid w:val="00114BE1"/>
    <w:rsid w:val="00115057"/>
    <w:rsid w:val="00123429"/>
    <w:rsid w:val="00123528"/>
    <w:rsid w:val="00124C4C"/>
    <w:rsid w:val="00142E1C"/>
    <w:rsid w:val="001439A4"/>
    <w:rsid w:val="001457B8"/>
    <w:rsid w:val="00145C9E"/>
    <w:rsid w:val="00145D43"/>
    <w:rsid w:val="00146800"/>
    <w:rsid w:val="0014728F"/>
    <w:rsid w:val="00151AB6"/>
    <w:rsid w:val="0016240A"/>
    <w:rsid w:val="0016369A"/>
    <w:rsid w:val="0016598E"/>
    <w:rsid w:val="0016728D"/>
    <w:rsid w:val="0017787E"/>
    <w:rsid w:val="001827C6"/>
    <w:rsid w:val="00185318"/>
    <w:rsid w:val="00192C46"/>
    <w:rsid w:val="00195235"/>
    <w:rsid w:val="001A04F9"/>
    <w:rsid w:val="001A08B3"/>
    <w:rsid w:val="001A110E"/>
    <w:rsid w:val="001A1116"/>
    <w:rsid w:val="001A7B60"/>
    <w:rsid w:val="001B52F0"/>
    <w:rsid w:val="001B7A65"/>
    <w:rsid w:val="001C2572"/>
    <w:rsid w:val="001C29C5"/>
    <w:rsid w:val="001C53B4"/>
    <w:rsid w:val="001C6DCC"/>
    <w:rsid w:val="001D6D06"/>
    <w:rsid w:val="001D76F1"/>
    <w:rsid w:val="001D7B97"/>
    <w:rsid w:val="001E0D52"/>
    <w:rsid w:val="001E1E60"/>
    <w:rsid w:val="001E3A27"/>
    <w:rsid w:val="001E41F3"/>
    <w:rsid w:val="001F06E6"/>
    <w:rsid w:val="001F2D07"/>
    <w:rsid w:val="001F4C8E"/>
    <w:rsid w:val="00200A24"/>
    <w:rsid w:val="002035B6"/>
    <w:rsid w:val="00203C8A"/>
    <w:rsid w:val="00205987"/>
    <w:rsid w:val="0020741B"/>
    <w:rsid w:val="00210F39"/>
    <w:rsid w:val="002113CB"/>
    <w:rsid w:val="002143D9"/>
    <w:rsid w:val="00214502"/>
    <w:rsid w:val="002162F5"/>
    <w:rsid w:val="00217889"/>
    <w:rsid w:val="00221211"/>
    <w:rsid w:val="00221CEA"/>
    <w:rsid w:val="00222F32"/>
    <w:rsid w:val="002236EE"/>
    <w:rsid w:val="00225354"/>
    <w:rsid w:val="00230CC1"/>
    <w:rsid w:val="002324B9"/>
    <w:rsid w:val="00235544"/>
    <w:rsid w:val="002369D1"/>
    <w:rsid w:val="0023766F"/>
    <w:rsid w:val="0024003F"/>
    <w:rsid w:val="00240EE3"/>
    <w:rsid w:val="00241C69"/>
    <w:rsid w:val="002420C1"/>
    <w:rsid w:val="0024289C"/>
    <w:rsid w:val="00243946"/>
    <w:rsid w:val="00247DAE"/>
    <w:rsid w:val="00251683"/>
    <w:rsid w:val="0025176F"/>
    <w:rsid w:val="00254293"/>
    <w:rsid w:val="0025607C"/>
    <w:rsid w:val="00256350"/>
    <w:rsid w:val="00257325"/>
    <w:rsid w:val="00257C92"/>
    <w:rsid w:val="0026004D"/>
    <w:rsid w:val="00260906"/>
    <w:rsid w:val="002640DD"/>
    <w:rsid w:val="00266F1B"/>
    <w:rsid w:val="00266FD4"/>
    <w:rsid w:val="00267BFD"/>
    <w:rsid w:val="00267E91"/>
    <w:rsid w:val="00275384"/>
    <w:rsid w:val="00275D12"/>
    <w:rsid w:val="00281260"/>
    <w:rsid w:val="00281664"/>
    <w:rsid w:val="0028373B"/>
    <w:rsid w:val="00284FEB"/>
    <w:rsid w:val="002860C4"/>
    <w:rsid w:val="002872EE"/>
    <w:rsid w:val="002951B9"/>
    <w:rsid w:val="002A6364"/>
    <w:rsid w:val="002B050F"/>
    <w:rsid w:val="002B1A75"/>
    <w:rsid w:val="002B447D"/>
    <w:rsid w:val="002B5741"/>
    <w:rsid w:val="002B6E46"/>
    <w:rsid w:val="002B72BC"/>
    <w:rsid w:val="002C1390"/>
    <w:rsid w:val="002C282B"/>
    <w:rsid w:val="002C386E"/>
    <w:rsid w:val="002C7E83"/>
    <w:rsid w:val="002D6FAF"/>
    <w:rsid w:val="002D743E"/>
    <w:rsid w:val="002E2AAA"/>
    <w:rsid w:val="002E40C1"/>
    <w:rsid w:val="002E472E"/>
    <w:rsid w:val="002E7C56"/>
    <w:rsid w:val="002F0DF5"/>
    <w:rsid w:val="002F576E"/>
    <w:rsid w:val="00305409"/>
    <w:rsid w:val="00305ED0"/>
    <w:rsid w:val="00306879"/>
    <w:rsid w:val="00310F19"/>
    <w:rsid w:val="003152F1"/>
    <w:rsid w:val="00324A16"/>
    <w:rsid w:val="003256C9"/>
    <w:rsid w:val="00326917"/>
    <w:rsid w:val="003300CE"/>
    <w:rsid w:val="00335EB2"/>
    <w:rsid w:val="00336128"/>
    <w:rsid w:val="00346183"/>
    <w:rsid w:val="00347C05"/>
    <w:rsid w:val="00351DB1"/>
    <w:rsid w:val="003606E8"/>
    <w:rsid w:val="003609EF"/>
    <w:rsid w:val="0036231A"/>
    <w:rsid w:val="0036356A"/>
    <w:rsid w:val="00367C6B"/>
    <w:rsid w:val="0037060A"/>
    <w:rsid w:val="00371B53"/>
    <w:rsid w:val="00371B8C"/>
    <w:rsid w:val="00372455"/>
    <w:rsid w:val="00372FC8"/>
    <w:rsid w:val="00374DD4"/>
    <w:rsid w:val="00375CAC"/>
    <w:rsid w:val="00382580"/>
    <w:rsid w:val="00383E84"/>
    <w:rsid w:val="00392A9E"/>
    <w:rsid w:val="00396CB8"/>
    <w:rsid w:val="003A1D77"/>
    <w:rsid w:val="003A5F0B"/>
    <w:rsid w:val="003A6013"/>
    <w:rsid w:val="003B0E22"/>
    <w:rsid w:val="003B68DC"/>
    <w:rsid w:val="003B7CEA"/>
    <w:rsid w:val="003C1EFB"/>
    <w:rsid w:val="003C2064"/>
    <w:rsid w:val="003C303E"/>
    <w:rsid w:val="003C3ED6"/>
    <w:rsid w:val="003C6CC8"/>
    <w:rsid w:val="003D2B64"/>
    <w:rsid w:val="003D3D48"/>
    <w:rsid w:val="003D4324"/>
    <w:rsid w:val="003D4C29"/>
    <w:rsid w:val="003D6F9C"/>
    <w:rsid w:val="003D76FE"/>
    <w:rsid w:val="003E19DC"/>
    <w:rsid w:val="003E1A36"/>
    <w:rsid w:val="003E3E2A"/>
    <w:rsid w:val="003E7A71"/>
    <w:rsid w:val="003F008F"/>
    <w:rsid w:val="004001A3"/>
    <w:rsid w:val="0040122D"/>
    <w:rsid w:val="00407FF6"/>
    <w:rsid w:val="00410371"/>
    <w:rsid w:val="00410DBF"/>
    <w:rsid w:val="00414CE4"/>
    <w:rsid w:val="004154D0"/>
    <w:rsid w:val="00415DB2"/>
    <w:rsid w:val="004219F8"/>
    <w:rsid w:val="004242F1"/>
    <w:rsid w:val="00424499"/>
    <w:rsid w:val="004264D1"/>
    <w:rsid w:val="0043020A"/>
    <w:rsid w:val="00432534"/>
    <w:rsid w:val="004360D2"/>
    <w:rsid w:val="00437345"/>
    <w:rsid w:val="00443FD3"/>
    <w:rsid w:val="00450311"/>
    <w:rsid w:val="004521E3"/>
    <w:rsid w:val="00454E54"/>
    <w:rsid w:val="0046368B"/>
    <w:rsid w:val="00472DB5"/>
    <w:rsid w:val="0047627D"/>
    <w:rsid w:val="00480586"/>
    <w:rsid w:val="00483A9E"/>
    <w:rsid w:val="004952B1"/>
    <w:rsid w:val="004A179E"/>
    <w:rsid w:val="004A4A84"/>
    <w:rsid w:val="004A6F47"/>
    <w:rsid w:val="004B339F"/>
    <w:rsid w:val="004B6E50"/>
    <w:rsid w:val="004B75B7"/>
    <w:rsid w:val="004C11F5"/>
    <w:rsid w:val="004C3617"/>
    <w:rsid w:val="004C44CB"/>
    <w:rsid w:val="004C7A1B"/>
    <w:rsid w:val="004D01D8"/>
    <w:rsid w:val="004D0DFF"/>
    <w:rsid w:val="004D1D5A"/>
    <w:rsid w:val="004D322C"/>
    <w:rsid w:val="004D383E"/>
    <w:rsid w:val="004D630E"/>
    <w:rsid w:val="004D674D"/>
    <w:rsid w:val="004D7686"/>
    <w:rsid w:val="004E1527"/>
    <w:rsid w:val="004E3FBE"/>
    <w:rsid w:val="004E7C37"/>
    <w:rsid w:val="004F00D2"/>
    <w:rsid w:val="004F34E3"/>
    <w:rsid w:val="004F3DC7"/>
    <w:rsid w:val="004F416B"/>
    <w:rsid w:val="00500008"/>
    <w:rsid w:val="0050463F"/>
    <w:rsid w:val="005060DC"/>
    <w:rsid w:val="005062AF"/>
    <w:rsid w:val="005074ED"/>
    <w:rsid w:val="00510F97"/>
    <w:rsid w:val="0051580D"/>
    <w:rsid w:val="00521BB0"/>
    <w:rsid w:val="0052560E"/>
    <w:rsid w:val="00525A21"/>
    <w:rsid w:val="00527715"/>
    <w:rsid w:val="005316B6"/>
    <w:rsid w:val="005341C6"/>
    <w:rsid w:val="00540FD8"/>
    <w:rsid w:val="005410E6"/>
    <w:rsid w:val="00542928"/>
    <w:rsid w:val="00542C5C"/>
    <w:rsid w:val="00547111"/>
    <w:rsid w:val="00552A0C"/>
    <w:rsid w:val="00552B9A"/>
    <w:rsid w:val="005554C5"/>
    <w:rsid w:val="005576F0"/>
    <w:rsid w:val="00557CA0"/>
    <w:rsid w:val="00562244"/>
    <w:rsid w:val="0056405F"/>
    <w:rsid w:val="0056545D"/>
    <w:rsid w:val="00570808"/>
    <w:rsid w:val="005718CC"/>
    <w:rsid w:val="005772E3"/>
    <w:rsid w:val="0058003E"/>
    <w:rsid w:val="00580A1B"/>
    <w:rsid w:val="00580C95"/>
    <w:rsid w:val="00582091"/>
    <w:rsid w:val="00586E02"/>
    <w:rsid w:val="00590358"/>
    <w:rsid w:val="00592D74"/>
    <w:rsid w:val="005938E1"/>
    <w:rsid w:val="00596EDE"/>
    <w:rsid w:val="005A016E"/>
    <w:rsid w:val="005A22BB"/>
    <w:rsid w:val="005B0B3F"/>
    <w:rsid w:val="005B30BA"/>
    <w:rsid w:val="005B40A1"/>
    <w:rsid w:val="005B5838"/>
    <w:rsid w:val="005C1ED9"/>
    <w:rsid w:val="005C3D75"/>
    <w:rsid w:val="005D4038"/>
    <w:rsid w:val="005D7AD9"/>
    <w:rsid w:val="005E2C44"/>
    <w:rsid w:val="005E3D03"/>
    <w:rsid w:val="005E4AC7"/>
    <w:rsid w:val="005F5944"/>
    <w:rsid w:val="005F6EA9"/>
    <w:rsid w:val="005F732A"/>
    <w:rsid w:val="0060110C"/>
    <w:rsid w:val="00602D57"/>
    <w:rsid w:val="00612611"/>
    <w:rsid w:val="006136CB"/>
    <w:rsid w:val="00614AB7"/>
    <w:rsid w:val="0061655C"/>
    <w:rsid w:val="006202EB"/>
    <w:rsid w:val="00621188"/>
    <w:rsid w:val="00622901"/>
    <w:rsid w:val="006257ED"/>
    <w:rsid w:val="00625AE2"/>
    <w:rsid w:val="00626CB4"/>
    <w:rsid w:val="006316B2"/>
    <w:rsid w:val="00632031"/>
    <w:rsid w:val="006326EF"/>
    <w:rsid w:val="006335BE"/>
    <w:rsid w:val="00640F73"/>
    <w:rsid w:val="006453E9"/>
    <w:rsid w:val="0064653B"/>
    <w:rsid w:val="006477F9"/>
    <w:rsid w:val="00653040"/>
    <w:rsid w:val="00654856"/>
    <w:rsid w:val="00654B3D"/>
    <w:rsid w:val="0065637B"/>
    <w:rsid w:val="00656E6B"/>
    <w:rsid w:val="00657C58"/>
    <w:rsid w:val="00665C47"/>
    <w:rsid w:val="00667AF7"/>
    <w:rsid w:val="00667F23"/>
    <w:rsid w:val="006713F7"/>
    <w:rsid w:val="00671763"/>
    <w:rsid w:val="00671B15"/>
    <w:rsid w:val="0067248C"/>
    <w:rsid w:val="00677771"/>
    <w:rsid w:val="00683199"/>
    <w:rsid w:val="006946BE"/>
    <w:rsid w:val="00695808"/>
    <w:rsid w:val="006962BD"/>
    <w:rsid w:val="00697916"/>
    <w:rsid w:val="006A1A46"/>
    <w:rsid w:val="006B46FB"/>
    <w:rsid w:val="006C14E0"/>
    <w:rsid w:val="006C1C5F"/>
    <w:rsid w:val="006C21AE"/>
    <w:rsid w:val="006C619E"/>
    <w:rsid w:val="006D1350"/>
    <w:rsid w:val="006D1ED6"/>
    <w:rsid w:val="006D6500"/>
    <w:rsid w:val="006E21FB"/>
    <w:rsid w:val="006E2A02"/>
    <w:rsid w:val="006E2E28"/>
    <w:rsid w:val="006E4759"/>
    <w:rsid w:val="006E7C9B"/>
    <w:rsid w:val="006F2F28"/>
    <w:rsid w:val="006F41BE"/>
    <w:rsid w:val="007025D1"/>
    <w:rsid w:val="00702675"/>
    <w:rsid w:val="00703F3F"/>
    <w:rsid w:val="007042FC"/>
    <w:rsid w:val="007142DB"/>
    <w:rsid w:val="00715288"/>
    <w:rsid w:val="007176FF"/>
    <w:rsid w:val="00717D66"/>
    <w:rsid w:val="00723042"/>
    <w:rsid w:val="00723C32"/>
    <w:rsid w:val="007241DD"/>
    <w:rsid w:val="0072627F"/>
    <w:rsid w:val="00727B29"/>
    <w:rsid w:val="00732B5F"/>
    <w:rsid w:val="007353A7"/>
    <w:rsid w:val="00735AAD"/>
    <w:rsid w:val="00736DEF"/>
    <w:rsid w:val="00742565"/>
    <w:rsid w:val="00742CAA"/>
    <w:rsid w:val="007451AB"/>
    <w:rsid w:val="00750E62"/>
    <w:rsid w:val="007535B3"/>
    <w:rsid w:val="00753C8D"/>
    <w:rsid w:val="00753E70"/>
    <w:rsid w:val="00756037"/>
    <w:rsid w:val="0076372A"/>
    <w:rsid w:val="007674A7"/>
    <w:rsid w:val="00767768"/>
    <w:rsid w:val="00770156"/>
    <w:rsid w:val="00772861"/>
    <w:rsid w:val="0077478C"/>
    <w:rsid w:val="00783BBF"/>
    <w:rsid w:val="0078471D"/>
    <w:rsid w:val="007911D3"/>
    <w:rsid w:val="00792342"/>
    <w:rsid w:val="00795AD0"/>
    <w:rsid w:val="007977A8"/>
    <w:rsid w:val="007A6F76"/>
    <w:rsid w:val="007B2124"/>
    <w:rsid w:val="007B21D7"/>
    <w:rsid w:val="007B44E4"/>
    <w:rsid w:val="007B512A"/>
    <w:rsid w:val="007B778B"/>
    <w:rsid w:val="007C0B8B"/>
    <w:rsid w:val="007C2097"/>
    <w:rsid w:val="007D3F3B"/>
    <w:rsid w:val="007D6A07"/>
    <w:rsid w:val="007D7500"/>
    <w:rsid w:val="007E16DC"/>
    <w:rsid w:val="007E64AC"/>
    <w:rsid w:val="007E7368"/>
    <w:rsid w:val="007F45BC"/>
    <w:rsid w:val="007F67DE"/>
    <w:rsid w:val="007F71BF"/>
    <w:rsid w:val="007F7259"/>
    <w:rsid w:val="007F7FFE"/>
    <w:rsid w:val="008030DB"/>
    <w:rsid w:val="00803704"/>
    <w:rsid w:val="00803BD2"/>
    <w:rsid w:val="00803F21"/>
    <w:rsid w:val="008040A8"/>
    <w:rsid w:val="008046DF"/>
    <w:rsid w:val="00804B0F"/>
    <w:rsid w:val="008126D7"/>
    <w:rsid w:val="008131B9"/>
    <w:rsid w:val="00815232"/>
    <w:rsid w:val="00816C7A"/>
    <w:rsid w:val="00821BD0"/>
    <w:rsid w:val="00823BA0"/>
    <w:rsid w:val="008254E6"/>
    <w:rsid w:val="008279FA"/>
    <w:rsid w:val="00827E61"/>
    <w:rsid w:val="00831E7B"/>
    <w:rsid w:val="008321E2"/>
    <w:rsid w:val="008346E1"/>
    <w:rsid w:val="00841088"/>
    <w:rsid w:val="00841AEF"/>
    <w:rsid w:val="00841BEB"/>
    <w:rsid w:val="00846C22"/>
    <w:rsid w:val="00847E58"/>
    <w:rsid w:val="00854EFE"/>
    <w:rsid w:val="008626E7"/>
    <w:rsid w:val="00863BE2"/>
    <w:rsid w:val="008640B2"/>
    <w:rsid w:val="00870EE7"/>
    <w:rsid w:val="008747FE"/>
    <w:rsid w:val="00881346"/>
    <w:rsid w:val="00881EF6"/>
    <w:rsid w:val="00882677"/>
    <w:rsid w:val="0088565F"/>
    <w:rsid w:val="008863B9"/>
    <w:rsid w:val="008877EB"/>
    <w:rsid w:val="00893A0B"/>
    <w:rsid w:val="00896207"/>
    <w:rsid w:val="008A2358"/>
    <w:rsid w:val="008A3EA5"/>
    <w:rsid w:val="008A45A6"/>
    <w:rsid w:val="008A6DEC"/>
    <w:rsid w:val="008B17DA"/>
    <w:rsid w:val="008B199A"/>
    <w:rsid w:val="008B4BDE"/>
    <w:rsid w:val="008B55D1"/>
    <w:rsid w:val="008B5D1D"/>
    <w:rsid w:val="008C3C58"/>
    <w:rsid w:val="008C5545"/>
    <w:rsid w:val="008D30D9"/>
    <w:rsid w:val="008D46E7"/>
    <w:rsid w:val="008D6162"/>
    <w:rsid w:val="008D7AE3"/>
    <w:rsid w:val="008E0505"/>
    <w:rsid w:val="008E1926"/>
    <w:rsid w:val="008E36E1"/>
    <w:rsid w:val="008E5331"/>
    <w:rsid w:val="008E7FD0"/>
    <w:rsid w:val="008F0A80"/>
    <w:rsid w:val="008F1A79"/>
    <w:rsid w:val="008F319A"/>
    <w:rsid w:val="008F33C1"/>
    <w:rsid w:val="008F3789"/>
    <w:rsid w:val="008F686C"/>
    <w:rsid w:val="008F797E"/>
    <w:rsid w:val="009001A6"/>
    <w:rsid w:val="009003E2"/>
    <w:rsid w:val="00904F16"/>
    <w:rsid w:val="00905AE9"/>
    <w:rsid w:val="00905FD0"/>
    <w:rsid w:val="0091035A"/>
    <w:rsid w:val="00911344"/>
    <w:rsid w:val="00911E1C"/>
    <w:rsid w:val="009148DE"/>
    <w:rsid w:val="00915CCF"/>
    <w:rsid w:val="00915F8C"/>
    <w:rsid w:val="00920953"/>
    <w:rsid w:val="00922B51"/>
    <w:rsid w:val="0092500A"/>
    <w:rsid w:val="009257FA"/>
    <w:rsid w:val="00933204"/>
    <w:rsid w:val="00933A7C"/>
    <w:rsid w:val="009351A4"/>
    <w:rsid w:val="00935FB1"/>
    <w:rsid w:val="00937D7E"/>
    <w:rsid w:val="00937DEC"/>
    <w:rsid w:val="00940F68"/>
    <w:rsid w:val="00941694"/>
    <w:rsid w:val="00941E30"/>
    <w:rsid w:val="009437F6"/>
    <w:rsid w:val="00943976"/>
    <w:rsid w:val="00945879"/>
    <w:rsid w:val="00946B36"/>
    <w:rsid w:val="00952DD5"/>
    <w:rsid w:val="00956A3B"/>
    <w:rsid w:val="00956FC7"/>
    <w:rsid w:val="009570DC"/>
    <w:rsid w:val="00962906"/>
    <w:rsid w:val="00964C17"/>
    <w:rsid w:val="00966B82"/>
    <w:rsid w:val="00970510"/>
    <w:rsid w:val="009710F0"/>
    <w:rsid w:val="00972F67"/>
    <w:rsid w:val="00973BB5"/>
    <w:rsid w:val="00974A91"/>
    <w:rsid w:val="009750C1"/>
    <w:rsid w:val="009777D9"/>
    <w:rsid w:val="00977FFD"/>
    <w:rsid w:val="00987FD4"/>
    <w:rsid w:val="00991B88"/>
    <w:rsid w:val="00994CC0"/>
    <w:rsid w:val="009A069F"/>
    <w:rsid w:val="009A0D2B"/>
    <w:rsid w:val="009A1E9C"/>
    <w:rsid w:val="009A5753"/>
    <w:rsid w:val="009A579D"/>
    <w:rsid w:val="009A5A14"/>
    <w:rsid w:val="009A6C14"/>
    <w:rsid w:val="009B3829"/>
    <w:rsid w:val="009B7991"/>
    <w:rsid w:val="009C5571"/>
    <w:rsid w:val="009C56D7"/>
    <w:rsid w:val="009D0098"/>
    <w:rsid w:val="009D3141"/>
    <w:rsid w:val="009E0040"/>
    <w:rsid w:val="009E0A80"/>
    <w:rsid w:val="009E0AF7"/>
    <w:rsid w:val="009E0CED"/>
    <w:rsid w:val="009E3297"/>
    <w:rsid w:val="009E7244"/>
    <w:rsid w:val="009F212F"/>
    <w:rsid w:val="009F7331"/>
    <w:rsid w:val="009F734F"/>
    <w:rsid w:val="00A0040C"/>
    <w:rsid w:val="00A00F4B"/>
    <w:rsid w:val="00A03690"/>
    <w:rsid w:val="00A03756"/>
    <w:rsid w:val="00A041DE"/>
    <w:rsid w:val="00A14A28"/>
    <w:rsid w:val="00A21D12"/>
    <w:rsid w:val="00A246B6"/>
    <w:rsid w:val="00A26FE9"/>
    <w:rsid w:val="00A332C6"/>
    <w:rsid w:val="00A335C7"/>
    <w:rsid w:val="00A3420D"/>
    <w:rsid w:val="00A379F8"/>
    <w:rsid w:val="00A40F09"/>
    <w:rsid w:val="00A42CBA"/>
    <w:rsid w:val="00A467E7"/>
    <w:rsid w:val="00A47E70"/>
    <w:rsid w:val="00A50CF0"/>
    <w:rsid w:val="00A52DD7"/>
    <w:rsid w:val="00A57F51"/>
    <w:rsid w:val="00A64041"/>
    <w:rsid w:val="00A74CBB"/>
    <w:rsid w:val="00A75472"/>
    <w:rsid w:val="00A7671C"/>
    <w:rsid w:val="00A835AE"/>
    <w:rsid w:val="00A92092"/>
    <w:rsid w:val="00A92A0C"/>
    <w:rsid w:val="00A9451B"/>
    <w:rsid w:val="00A960EF"/>
    <w:rsid w:val="00AA2CBC"/>
    <w:rsid w:val="00AA36BF"/>
    <w:rsid w:val="00AA3FD7"/>
    <w:rsid w:val="00AA4BA2"/>
    <w:rsid w:val="00AB4169"/>
    <w:rsid w:val="00AB4ADB"/>
    <w:rsid w:val="00AC09E3"/>
    <w:rsid w:val="00AC1378"/>
    <w:rsid w:val="00AC5820"/>
    <w:rsid w:val="00AC64C5"/>
    <w:rsid w:val="00AD092B"/>
    <w:rsid w:val="00AD1CD8"/>
    <w:rsid w:val="00AD771B"/>
    <w:rsid w:val="00AE457F"/>
    <w:rsid w:val="00AE4CE9"/>
    <w:rsid w:val="00AE774E"/>
    <w:rsid w:val="00AF0C5F"/>
    <w:rsid w:val="00AF4C8A"/>
    <w:rsid w:val="00B00A8A"/>
    <w:rsid w:val="00B00B52"/>
    <w:rsid w:val="00B0731C"/>
    <w:rsid w:val="00B13D2D"/>
    <w:rsid w:val="00B20841"/>
    <w:rsid w:val="00B2181C"/>
    <w:rsid w:val="00B22973"/>
    <w:rsid w:val="00B258BB"/>
    <w:rsid w:val="00B272BF"/>
    <w:rsid w:val="00B325EB"/>
    <w:rsid w:val="00B3462E"/>
    <w:rsid w:val="00B3624F"/>
    <w:rsid w:val="00B4354D"/>
    <w:rsid w:val="00B522DA"/>
    <w:rsid w:val="00B53765"/>
    <w:rsid w:val="00B55526"/>
    <w:rsid w:val="00B61BE8"/>
    <w:rsid w:val="00B61D83"/>
    <w:rsid w:val="00B67B97"/>
    <w:rsid w:val="00B71E32"/>
    <w:rsid w:val="00B7310F"/>
    <w:rsid w:val="00B73756"/>
    <w:rsid w:val="00B74192"/>
    <w:rsid w:val="00B801EE"/>
    <w:rsid w:val="00B83E15"/>
    <w:rsid w:val="00B844B9"/>
    <w:rsid w:val="00B858DB"/>
    <w:rsid w:val="00B91166"/>
    <w:rsid w:val="00B911B9"/>
    <w:rsid w:val="00B968C8"/>
    <w:rsid w:val="00BA23DE"/>
    <w:rsid w:val="00BA2D4B"/>
    <w:rsid w:val="00BA3EC5"/>
    <w:rsid w:val="00BA46FC"/>
    <w:rsid w:val="00BA4917"/>
    <w:rsid w:val="00BA51D9"/>
    <w:rsid w:val="00BB04D2"/>
    <w:rsid w:val="00BB0586"/>
    <w:rsid w:val="00BB1997"/>
    <w:rsid w:val="00BB1BEE"/>
    <w:rsid w:val="00BB37C7"/>
    <w:rsid w:val="00BB4429"/>
    <w:rsid w:val="00BB589C"/>
    <w:rsid w:val="00BB5DFC"/>
    <w:rsid w:val="00BD279D"/>
    <w:rsid w:val="00BD6BB8"/>
    <w:rsid w:val="00BD7D1B"/>
    <w:rsid w:val="00BE1D5E"/>
    <w:rsid w:val="00BE3495"/>
    <w:rsid w:val="00BE4286"/>
    <w:rsid w:val="00BF1537"/>
    <w:rsid w:val="00BF77AA"/>
    <w:rsid w:val="00C00466"/>
    <w:rsid w:val="00C00DD1"/>
    <w:rsid w:val="00C02DB9"/>
    <w:rsid w:val="00C03796"/>
    <w:rsid w:val="00C115D9"/>
    <w:rsid w:val="00C11A9F"/>
    <w:rsid w:val="00C1471E"/>
    <w:rsid w:val="00C17E91"/>
    <w:rsid w:val="00C23D07"/>
    <w:rsid w:val="00C244F9"/>
    <w:rsid w:val="00C258AC"/>
    <w:rsid w:val="00C270F2"/>
    <w:rsid w:val="00C31EBF"/>
    <w:rsid w:val="00C33FBB"/>
    <w:rsid w:val="00C3465B"/>
    <w:rsid w:val="00C37AC2"/>
    <w:rsid w:val="00C4099E"/>
    <w:rsid w:val="00C421F9"/>
    <w:rsid w:val="00C46C1C"/>
    <w:rsid w:val="00C5187E"/>
    <w:rsid w:val="00C524FA"/>
    <w:rsid w:val="00C527C1"/>
    <w:rsid w:val="00C543F1"/>
    <w:rsid w:val="00C54CB9"/>
    <w:rsid w:val="00C55064"/>
    <w:rsid w:val="00C55545"/>
    <w:rsid w:val="00C56DF4"/>
    <w:rsid w:val="00C60467"/>
    <w:rsid w:val="00C66BA2"/>
    <w:rsid w:val="00C67000"/>
    <w:rsid w:val="00C71D35"/>
    <w:rsid w:val="00C7739A"/>
    <w:rsid w:val="00C77BA0"/>
    <w:rsid w:val="00C8451C"/>
    <w:rsid w:val="00C8634A"/>
    <w:rsid w:val="00C87838"/>
    <w:rsid w:val="00C9085E"/>
    <w:rsid w:val="00C9273E"/>
    <w:rsid w:val="00C95985"/>
    <w:rsid w:val="00CA1AFA"/>
    <w:rsid w:val="00CA5982"/>
    <w:rsid w:val="00CB169E"/>
    <w:rsid w:val="00CC5026"/>
    <w:rsid w:val="00CC68D0"/>
    <w:rsid w:val="00CC752B"/>
    <w:rsid w:val="00CD2D38"/>
    <w:rsid w:val="00CD43FB"/>
    <w:rsid w:val="00CE3F0C"/>
    <w:rsid w:val="00CE439C"/>
    <w:rsid w:val="00CE4C61"/>
    <w:rsid w:val="00CF0715"/>
    <w:rsid w:val="00CF0BAC"/>
    <w:rsid w:val="00CF186D"/>
    <w:rsid w:val="00CF6DC9"/>
    <w:rsid w:val="00D01C9C"/>
    <w:rsid w:val="00D01EE0"/>
    <w:rsid w:val="00D03F9A"/>
    <w:rsid w:val="00D06D51"/>
    <w:rsid w:val="00D167B4"/>
    <w:rsid w:val="00D16E20"/>
    <w:rsid w:val="00D222B7"/>
    <w:rsid w:val="00D24991"/>
    <w:rsid w:val="00D25384"/>
    <w:rsid w:val="00D2660B"/>
    <w:rsid w:val="00D27D7B"/>
    <w:rsid w:val="00D3046B"/>
    <w:rsid w:val="00D30772"/>
    <w:rsid w:val="00D3479C"/>
    <w:rsid w:val="00D50255"/>
    <w:rsid w:val="00D516C2"/>
    <w:rsid w:val="00D52E58"/>
    <w:rsid w:val="00D559AC"/>
    <w:rsid w:val="00D61B8C"/>
    <w:rsid w:val="00D626D4"/>
    <w:rsid w:val="00D62DD6"/>
    <w:rsid w:val="00D66520"/>
    <w:rsid w:val="00D71519"/>
    <w:rsid w:val="00D7301E"/>
    <w:rsid w:val="00D77941"/>
    <w:rsid w:val="00D801A9"/>
    <w:rsid w:val="00D84904"/>
    <w:rsid w:val="00D85261"/>
    <w:rsid w:val="00D9360B"/>
    <w:rsid w:val="00D9428C"/>
    <w:rsid w:val="00DA4D0C"/>
    <w:rsid w:val="00DA776A"/>
    <w:rsid w:val="00DA79FF"/>
    <w:rsid w:val="00DB1142"/>
    <w:rsid w:val="00DB1993"/>
    <w:rsid w:val="00DB3C8E"/>
    <w:rsid w:val="00DC0F04"/>
    <w:rsid w:val="00DC17D2"/>
    <w:rsid w:val="00DC2033"/>
    <w:rsid w:val="00DC267A"/>
    <w:rsid w:val="00DD5384"/>
    <w:rsid w:val="00DE0272"/>
    <w:rsid w:val="00DE2E1E"/>
    <w:rsid w:val="00DE34CF"/>
    <w:rsid w:val="00DE7BE7"/>
    <w:rsid w:val="00DF0133"/>
    <w:rsid w:val="00DF47EB"/>
    <w:rsid w:val="00E03ED9"/>
    <w:rsid w:val="00E05CF2"/>
    <w:rsid w:val="00E13F3D"/>
    <w:rsid w:val="00E14FB4"/>
    <w:rsid w:val="00E160FD"/>
    <w:rsid w:val="00E174CA"/>
    <w:rsid w:val="00E32683"/>
    <w:rsid w:val="00E336F5"/>
    <w:rsid w:val="00E34898"/>
    <w:rsid w:val="00E3771A"/>
    <w:rsid w:val="00E37BE8"/>
    <w:rsid w:val="00E40D8C"/>
    <w:rsid w:val="00E436DD"/>
    <w:rsid w:val="00E46339"/>
    <w:rsid w:val="00E56F65"/>
    <w:rsid w:val="00E61DE6"/>
    <w:rsid w:val="00E62BA1"/>
    <w:rsid w:val="00E62BFC"/>
    <w:rsid w:val="00E62ED2"/>
    <w:rsid w:val="00E6649C"/>
    <w:rsid w:val="00E67F3B"/>
    <w:rsid w:val="00E70A2E"/>
    <w:rsid w:val="00E83F9E"/>
    <w:rsid w:val="00E844DB"/>
    <w:rsid w:val="00E853F1"/>
    <w:rsid w:val="00E86CB7"/>
    <w:rsid w:val="00E926F3"/>
    <w:rsid w:val="00E940E8"/>
    <w:rsid w:val="00E958D6"/>
    <w:rsid w:val="00E96ED6"/>
    <w:rsid w:val="00E973F0"/>
    <w:rsid w:val="00EA38C6"/>
    <w:rsid w:val="00EA619F"/>
    <w:rsid w:val="00EB09B7"/>
    <w:rsid w:val="00EB292A"/>
    <w:rsid w:val="00EB47DC"/>
    <w:rsid w:val="00EB5DC9"/>
    <w:rsid w:val="00EC11BA"/>
    <w:rsid w:val="00EC6F8C"/>
    <w:rsid w:val="00EC775D"/>
    <w:rsid w:val="00ED352E"/>
    <w:rsid w:val="00ED4F3F"/>
    <w:rsid w:val="00EE30B2"/>
    <w:rsid w:val="00EE3A8E"/>
    <w:rsid w:val="00EE7D7C"/>
    <w:rsid w:val="00EF4F01"/>
    <w:rsid w:val="00F002DF"/>
    <w:rsid w:val="00F010C3"/>
    <w:rsid w:val="00F01E8C"/>
    <w:rsid w:val="00F111F3"/>
    <w:rsid w:val="00F22C24"/>
    <w:rsid w:val="00F25D98"/>
    <w:rsid w:val="00F300FB"/>
    <w:rsid w:val="00F31936"/>
    <w:rsid w:val="00F33487"/>
    <w:rsid w:val="00F34395"/>
    <w:rsid w:val="00F369A9"/>
    <w:rsid w:val="00F4446A"/>
    <w:rsid w:val="00F46695"/>
    <w:rsid w:val="00F5085F"/>
    <w:rsid w:val="00F51576"/>
    <w:rsid w:val="00F52FE2"/>
    <w:rsid w:val="00F5333B"/>
    <w:rsid w:val="00F538D3"/>
    <w:rsid w:val="00F544DB"/>
    <w:rsid w:val="00F54696"/>
    <w:rsid w:val="00F60BE0"/>
    <w:rsid w:val="00F7034A"/>
    <w:rsid w:val="00F710A2"/>
    <w:rsid w:val="00F7243E"/>
    <w:rsid w:val="00F74F8E"/>
    <w:rsid w:val="00F81804"/>
    <w:rsid w:val="00F872BC"/>
    <w:rsid w:val="00F877FB"/>
    <w:rsid w:val="00F91E56"/>
    <w:rsid w:val="00F92075"/>
    <w:rsid w:val="00F9213C"/>
    <w:rsid w:val="00F95008"/>
    <w:rsid w:val="00F95AB3"/>
    <w:rsid w:val="00FA0952"/>
    <w:rsid w:val="00FB19CE"/>
    <w:rsid w:val="00FB1FFE"/>
    <w:rsid w:val="00FB22D8"/>
    <w:rsid w:val="00FB2E23"/>
    <w:rsid w:val="00FB6386"/>
    <w:rsid w:val="00FC115B"/>
    <w:rsid w:val="00FC14A6"/>
    <w:rsid w:val="00FC2587"/>
    <w:rsid w:val="00FC4AAC"/>
    <w:rsid w:val="00FD1D64"/>
    <w:rsid w:val="00FD1E63"/>
    <w:rsid w:val="00FD292B"/>
    <w:rsid w:val="00FD3775"/>
    <w:rsid w:val="00FD5738"/>
    <w:rsid w:val="00FD6CDE"/>
    <w:rsid w:val="00FE003D"/>
    <w:rsid w:val="00FE2A50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paragraph" w:customStyle="1" w:styleId="Equation">
    <w:name w:val="Equation"/>
    <w:basedOn w:val="Normal"/>
    <w:next w:val="Normal"/>
    <w:link w:val="EquationChar"/>
    <w:qFormat/>
    <w:rsid w:val="004A4A84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sid w:val="004A4A84"/>
    <w:rPr>
      <w:rFonts w:ascii="Times New Roman" w:eastAsia="SimSun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107</TotalTime>
  <Pages>6</Pages>
  <Words>2433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67</cp:revision>
  <cp:lastPrinted>2021-03-23T13:55:00Z</cp:lastPrinted>
  <dcterms:created xsi:type="dcterms:W3CDTF">2022-02-17T22:33:00Z</dcterms:created>
  <dcterms:modified xsi:type="dcterms:W3CDTF">2022-02-22T17:02:00Z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