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685AAD4" w:rsidR="001E41F3" w:rsidRDefault="001E41F3">
      <w:pPr>
        <w:pStyle w:val="CRCoverPage"/>
        <w:tabs>
          <w:tab w:val="right" w:pos="9639"/>
        </w:tabs>
        <w:spacing w:after="0"/>
        <w:rPr>
          <w:b/>
          <w:i/>
          <w:noProof/>
          <w:sz w:val="28"/>
        </w:rPr>
      </w:pPr>
      <w:r>
        <w:rPr>
          <w:b/>
          <w:noProof/>
          <w:sz w:val="24"/>
        </w:rPr>
        <w:t>3GPP TSG</w:t>
      </w:r>
      <w:r w:rsidR="00CE439C">
        <w:rPr>
          <w:b/>
          <w:noProof/>
          <w:sz w:val="24"/>
        </w:rPr>
        <w:t>-RAN WG4</w:t>
      </w:r>
      <w:r w:rsidR="00C66BA2">
        <w:rPr>
          <w:b/>
          <w:noProof/>
          <w:sz w:val="24"/>
        </w:rPr>
        <w:t xml:space="preserve"> </w:t>
      </w:r>
      <w:r>
        <w:rPr>
          <w:b/>
          <w:noProof/>
          <w:sz w:val="24"/>
        </w:rPr>
        <w:t>Meetin</w:t>
      </w:r>
      <w:r w:rsidR="006E2E28">
        <w:rPr>
          <w:b/>
          <w:noProof/>
          <w:sz w:val="24"/>
        </w:rPr>
        <w:t>g</w:t>
      </w:r>
      <w:r>
        <w:rPr>
          <w:b/>
          <w:noProof/>
          <w:sz w:val="24"/>
        </w:rPr>
        <w:t>#</w:t>
      </w:r>
      <w:r w:rsidR="00776CAE">
        <w:rPr>
          <w:b/>
          <w:noProof/>
          <w:sz w:val="24"/>
        </w:rPr>
        <w:t>10</w:t>
      </w:r>
      <w:r w:rsidR="004F79A2">
        <w:rPr>
          <w:b/>
          <w:noProof/>
          <w:sz w:val="24"/>
        </w:rPr>
        <w:t>2</w:t>
      </w:r>
      <w:r w:rsidR="00B75B40">
        <w:rPr>
          <w:b/>
          <w:noProof/>
          <w:sz w:val="24"/>
        </w:rPr>
        <w:t>-</w:t>
      </w:r>
      <w:r w:rsidR="006E2E28">
        <w:rPr>
          <w:b/>
          <w:noProof/>
          <w:sz w:val="24"/>
        </w:rPr>
        <w:t>e</w:t>
      </w:r>
      <w:r>
        <w:rPr>
          <w:b/>
          <w:i/>
          <w:noProof/>
          <w:sz w:val="28"/>
        </w:rPr>
        <w:tab/>
      </w:r>
      <w:r w:rsidR="00B55CCF">
        <w:rPr>
          <w:b/>
          <w:i/>
          <w:noProof/>
          <w:sz w:val="28"/>
        </w:rPr>
        <w:t>REV_</w:t>
      </w:r>
      <w:r w:rsidR="00D559AC" w:rsidRPr="00D559AC">
        <w:rPr>
          <w:b/>
          <w:bCs/>
          <w:i/>
          <w:iCs/>
          <w:sz w:val="28"/>
          <w:szCs w:val="28"/>
        </w:rPr>
        <w:t>R4-2</w:t>
      </w:r>
      <w:r w:rsidR="00B75B40">
        <w:rPr>
          <w:b/>
          <w:bCs/>
          <w:i/>
          <w:iCs/>
          <w:sz w:val="28"/>
          <w:szCs w:val="28"/>
        </w:rPr>
        <w:t>2</w:t>
      </w:r>
      <w:r w:rsidR="00566051">
        <w:rPr>
          <w:b/>
          <w:bCs/>
          <w:i/>
          <w:iCs/>
          <w:sz w:val="28"/>
          <w:szCs w:val="28"/>
        </w:rPr>
        <w:t>04610</w:t>
      </w:r>
    </w:p>
    <w:p w14:paraId="17557718" w14:textId="2E5702A7" w:rsidR="007E7368" w:rsidRDefault="007E7368" w:rsidP="007E7368">
      <w:pPr>
        <w:pStyle w:val="CRCoverPage"/>
        <w:outlineLvl w:val="0"/>
        <w:rPr>
          <w:b/>
          <w:noProof/>
          <w:sz w:val="24"/>
        </w:rPr>
      </w:pPr>
      <w:r>
        <w:rPr>
          <w:b/>
          <w:sz w:val="24"/>
          <w:szCs w:val="24"/>
        </w:rPr>
        <w:t xml:space="preserve">Electronic meeting, </w:t>
      </w:r>
      <w:r w:rsidR="004F79A2">
        <w:rPr>
          <w:b/>
          <w:sz w:val="24"/>
          <w:szCs w:val="24"/>
        </w:rPr>
        <w:t>21 February</w:t>
      </w:r>
      <w:r>
        <w:rPr>
          <w:b/>
          <w:sz w:val="24"/>
          <w:szCs w:val="24"/>
        </w:rPr>
        <w:t xml:space="preserve"> – </w:t>
      </w:r>
      <w:r w:rsidR="004F79A2">
        <w:rPr>
          <w:b/>
          <w:sz w:val="24"/>
          <w:szCs w:val="24"/>
        </w:rPr>
        <w:t>3 March</w:t>
      </w:r>
      <w:r>
        <w:rPr>
          <w:b/>
          <w:sz w:val="24"/>
          <w:szCs w:val="24"/>
        </w:rPr>
        <w:t xml:space="preserve"> 202</w:t>
      </w:r>
      <w:r w:rsidR="00B75B40">
        <w:rPr>
          <w:b/>
          <w:sz w:val="24"/>
          <w:szCs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9000A8" w:rsidR="001E41F3" w:rsidRDefault="00305409" w:rsidP="00E34898">
            <w:pPr>
              <w:pStyle w:val="CRCoverPage"/>
              <w:spacing w:after="0"/>
              <w:jc w:val="right"/>
              <w:rPr>
                <w:i/>
                <w:noProof/>
              </w:rPr>
            </w:pPr>
            <w:r>
              <w:rPr>
                <w:i/>
                <w:noProof/>
                <w:sz w:val="14"/>
              </w:rPr>
              <w:t>CR-Form-v</w:t>
            </w:r>
            <w:r w:rsidR="008863B9">
              <w:rPr>
                <w:i/>
                <w:noProof/>
                <w:sz w:val="14"/>
              </w:rPr>
              <w:t>12.</w:t>
            </w:r>
            <w:r w:rsidR="005411EF">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0438FDF"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B51583">
        <w:trPr>
          <w:trHeight w:val="70"/>
        </w:trPr>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E3E588" w:rsidR="001E41F3" w:rsidRPr="00D2660B" w:rsidRDefault="00D2660B" w:rsidP="00E13F3D">
            <w:pPr>
              <w:pStyle w:val="CRCoverPage"/>
              <w:spacing w:after="0"/>
              <w:jc w:val="right"/>
              <w:rPr>
                <w:b/>
                <w:bCs/>
                <w:noProof/>
                <w:sz w:val="28"/>
                <w:szCs w:val="28"/>
              </w:rPr>
            </w:pPr>
            <w:r w:rsidRPr="00D2660B">
              <w:rPr>
                <w:b/>
                <w:bCs/>
                <w:sz w:val="28"/>
                <w:szCs w:val="28"/>
              </w:rPr>
              <w:t>38.101-</w:t>
            </w:r>
            <w:r w:rsidR="00B833FB">
              <w:rPr>
                <w:b/>
                <w:bCs/>
                <w:sz w:val="28"/>
                <w:szCs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102C27" w:rsidR="001E41F3" w:rsidRPr="00C55064" w:rsidRDefault="002F583A" w:rsidP="00547111">
            <w:pPr>
              <w:pStyle w:val="CRCoverPage"/>
              <w:spacing w:after="0"/>
              <w:rPr>
                <w:b/>
                <w:bCs/>
                <w:noProof/>
                <w:sz w:val="28"/>
                <w:szCs w:val="28"/>
              </w:rPr>
            </w:pPr>
            <w:proofErr w:type="spellStart"/>
            <w:r>
              <w:rPr>
                <w:b/>
                <w:bCs/>
                <w:sz w:val="28"/>
                <w:szCs w:val="28"/>
              </w:rPr>
              <w:t>CRNum</w:t>
            </w:r>
            <w:proofErr w:type="spellEnd"/>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BB942E" w:rsidR="001E41F3" w:rsidRPr="00D2660B" w:rsidRDefault="0021480C" w:rsidP="00E13F3D">
            <w:pPr>
              <w:pStyle w:val="CRCoverPage"/>
              <w:spacing w:after="0"/>
              <w:jc w:val="center"/>
              <w:rPr>
                <w:b/>
                <w:bCs/>
                <w:noProof/>
                <w:sz w:val="28"/>
                <w:szCs w:val="28"/>
              </w:rPr>
            </w:pPr>
            <w:ins w:id="0" w:author="Ericsson" w:date="2022-02-20T16:22:00Z">
              <w:r>
                <w:rPr>
                  <w:b/>
                  <w:bCs/>
                  <w:sz w:val="28"/>
                  <w:szCs w:val="28"/>
                </w:rPr>
                <w:t>1</w:t>
              </w:r>
            </w:ins>
            <w:del w:id="1" w:author="Ericsson" w:date="2022-02-20T16:22:00Z">
              <w:r w:rsidR="00B75B40" w:rsidDel="0021480C">
                <w:rPr>
                  <w:b/>
                  <w:bCs/>
                  <w:sz w:val="28"/>
                  <w:szCs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6C6836" w:rsidR="001E41F3" w:rsidRPr="000F1255" w:rsidRDefault="00D2660B">
            <w:pPr>
              <w:pStyle w:val="CRCoverPage"/>
              <w:spacing w:after="0"/>
              <w:jc w:val="center"/>
              <w:rPr>
                <w:b/>
                <w:bCs/>
                <w:noProof/>
                <w:sz w:val="28"/>
                <w:szCs w:val="28"/>
              </w:rPr>
            </w:pPr>
            <w:r w:rsidRPr="000F1255">
              <w:rPr>
                <w:b/>
                <w:bCs/>
                <w:sz w:val="28"/>
                <w:szCs w:val="28"/>
              </w:rPr>
              <w:t>1</w:t>
            </w:r>
            <w:r w:rsidR="00DA7E81">
              <w:rPr>
                <w:b/>
                <w:bCs/>
                <w:sz w:val="28"/>
                <w:szCs w:val="28"/>
              </w:rPr>
              <w:t>7</w:t>
            </w:r>
            <w:r w:rsidRPr="000F1255">
              <w:rPr>
                <w:b/>
                <w:bCs/>
                <w:sz w:val="28"/>
                <w:szCs w:val="28"/>
              </w:rPr>
              <w:t>.</w:t>
            </w:r>
            <w:r w:rsidR="00B75B40">
              <w:rPr>
                <w:b/>
                <w:bCs/>
                <w:sz w:val="28"/>
                <w:szCs w:val="28"/>
              </w:rPr>
              <w:t>4</w:t>
            </w:r>
            <w:r w:rsidRPr="000F1255">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A6CE0E8" w:rsidR="00F25D98" w:rsidRDefault="0097051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5E9076" w:rsidR="001E41F3" w:rsidRDefault="008F319A">
            <w:pPr>
              <w:pStyle w:val="CRCoverPage"/>
              <w:spacing w:after="0"/>
              <w:ind w:left="100"/>
              <w:rPr>
                <w:noProof/>
              </w:rPr>
            </w:pPr>
            <w:r>
              <w:t xml:space="preserve">Introduction of power </w:t>
            </w:r>
            <w:r w:rsidR="001C53B4">
              <w:t>limits</w:t>
            </w:r>
            <w:r>
              <w:t xml:space="preserve"> </w:t>
            </w:r>
            <w:r w:rsidR="00085808">
              <w:t>for</w:t>
            </w:r>
            <w:r>
              <w:t xml:space="preserve"> serving cells of </w:t>
            </w:r>
            <w:r w:rsidR="00085808">
              <w:t>UL CA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E362C23" w:rsidR="001E41F3" w:rsidRDefault="00D30772">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B851E07" w:rsidR="001E41F3" w:rsidRDefault="00D30772"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CDBD98" w:rsidR="001E41F3" w:rsidRDefault="002F583A">
            <w:pPr>
              <w:pStyle w:val="CRCoverPage"/>
              <w:spacing w:after="0"/>
              <w:ind w:left="100"/>
              <w:rPr>
                <w:noProof/>
              </w:rPr>
            </w:pPr>
            <w:r w:rsidRPr="002F583A">
              <w:rPr>
                <w:noProof/>
              </w:rPr>
              <w:t>NR_RF_FR1-Core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50FB05" w:rsidR="001E41F3" w:rsidRDefault="002951B9">
            <w:pPr>
              <w:pStyle w:val="CRCoverPage"/>
              <w:spacing w:after="0"/>
              <w:ind w:left="100"/>
              <w:rPr>
                <w:noProof/>
              </w:rPr>
            </w:pPr>
            <w:r>
              <w:t>202</w:t>
            </w:r>
            <w:r w:rsidR="00B75B40">
              <w:t>2</w:t>
            </w:r>
            <w:r>
              <w:t>-</w:t>
            </w:r>
            <w:r w:rsidR="00B75B40">
              <w:t>0</w:t>
            </w:r>
            <w:r w:rsidR="004F79A2">
              <w:t>2-21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FCAE0ED" w:rsidR="001E41F3" w:rsidRPr="002951B9" w:rsidRDefault="002951B9" w:rsidP="00D24991">
            <w:pPr>
              <w:pStyle w:val="CRCoverPage"/>
              <w:spacing w:after="0"/>
              <w:ind w:left="100" w:right="-609"/>
              <w:rPr>
                <w:b/>
                <w:bCs/>
                <w:noProof/>
              </w:rPr>
            </w:pPr>
            <w:r w:rsidRPr="002951B9">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502BDC" w:rsidR="001E41F3" w:rsidRDefault="002951B9">
            <w:pPr>
              <w:pStyle w:val="CRCoverPage"/>
              <w:spacing w:after="0"/>
              <w:ind w:left="100"/>
              <w:rPr>
                <w:noProof/>
              </w:rPr>
            </w:pPr>
            <w:r>
              <w:t>Rel-1</w:t>
            </w:r>
            <w:r w:rsidR="0059354C">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8C8D8D8" w:rsidR="000C038A" w:rsidRPr="007C2097" w:rsidRDefault="0012323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8AF9DB" w14:textId="30C20729" w:rsidR="003D4324" w:rsidRDefault="0016728D" w:rsidP="003C74D9">
            <w:pPr>
              <w:pStyle w:val="CRCoverPage"/>
              <w:spacing w:after="0"/>
              <w:ind w:left="100"/>
              <w:rPr>
                <w:noProof/>
              </w:rPr>
            </w:pPr>
            <w:r>
              <w:rPr>
                <w:noProof/>
              </w:rPr>
              <w:t>Prevent excessive power scaling of secondary cell</w:t>
            </w:r>
            <w:r w:rsidR="00C71D35">
              <w:rPr>
                <w:noProof/>
              </w:rPr>
              <w:t>s</w:t>
            </w:r>
            <w:r w:rsidR="00C71D35" w:rsidRPr="003C74D9">
              <w:rPr>
                <w:i/>
                <w:iCs/>
                <w:noProof/>
              </w:rPr>
              <w:t xml:space="preserve"> </w:t>
            </w:r>
            <w:r w:rsidR="003C74D9" w:rsidRPr="003C74D9">
              <w:rPr>
                <w:i/>
                <w:iCs/>
                <w:noProof/>
              </w:rPr>
              <w:t>c</w:t>
            </w:r>
            <w:r w:rsidR="003C74D9">
              <w:rPr>
                <w:noProof/>
              </w:rPr>
              <w:t xml:space="preserve"> </w:t>
            </w:r>
            <w:r w:rsidR="00C71D35">
              <w:rPr>
                <w:noProof/>
              </w:rPr>
              <w:t>by</w:t>
            </w:r>
            <w:r w:rsidR="00935FB1">
              <w:rPr>
                <w:noProof/>
              </w:rPr>
              <w:t xml:space="preserve"> apply</w:t>
            </w:r>
            <w:r w:rsidR="00C71D35">
              <w:rPr>
                <w:noProof/>
              </w:rPr>
              <w:t>ing</w:t>
            </w:r>
            <w:r w:rsidR="00935FB1">
              <w:rPr>
                <w:noProof/>
              </w:rPr>
              <w:t xml:space="preserve"> power offset (attenuation) </w:t>
            </w:r>
            <w:r w:rsidR="00C71D35">
              <w:rPr>
                <w:noProof/>
              </w:rPr>
              <w:t>on uplink serving cells</w:t>
            </w:r>
            <w:r w:rsidR="00935FB1">
              <w:rPr>
                <w:noProof/>
              </w:rPr>
              <w:t>.</w:t>
            </w:r>
            <w:r w:rsidR="00AF0C5F">
              <w:rPr>
                <w:noProof/>
              </w:rPr>
              <w:t xml:space="preserve"> The limit is </w:t>
            </w:r>
            <w:r w:rsidR="00991ADD">
              <w:rPr>
                <w:noProof/>
              </w:rPr>
              <w:t xml:space="preserve">either absolute or </w:t>
            </w:r>
            <w:r w:rsidR="00AF0C5F">
              <w:rPr>
                <w:noProof/>
              </w:rPr>
              <w:t>relative to the actual</w:t>
            </w:r>
            <w:r w:rsidR="005410E6">
              <w:rPr>
                <w:noProof/>
              </w:rPr>
              <w:t xml:space="preserve"> configured power P</w:t>
            </w:r>
            <w:r w:rsidR="007E64AC">
              <w:rPr>
                <w:noProof/>
                <w:vertAlign w:val="subscript"/>
              </w:rPr>
              <w:t>CMAX</w:t>
            </w:r>
            <w:r w:rsidR="005410E6" w:rsidRPr="007241DD">
              <w:rPr>
                <w:noProof/>
                <w:vertAlign w:val="subscript"/>
              </w:rPr>
              <w:t xml:space="preserve">,f,c </w:t>
            </w:r>
            <w:r w:rsidR="005410E6">
              <w:rPr>
                <w:noProof/>
              </w:rPr>
              <w:t>for a serving ce</w:t>
            </w:r>
            <w:r w:rsidR="00225354">
              <w:rPr>
                <w:noProof/>
              </w:rPr>
              <w:t xml:space="preserve">ll </w:t>
            </w:r>
            <w:r w:rsidR="00225354" w:rsidRPr="007241DD">
              <w:rPr>
                <w:i/>
                <w:iCs/>
                <w:noProof/>
              </w:rPr>
              <w:t>c</w:t>
            </w:r>
            <w:r w:rsidR="007241DD">
              <w:rPr>
                <w:noProof/>
              </w:rPr>
              <w:t xml:space="preserve">. An absolute limit </w:t>
            </w:r>
            <w:r w:rsidR="00330674">
              <w:rPr>
                <w:noProof/>
              </w:rPr>
              <w:t>similar to</w:t>
            </w:r>
            <w:r w:rsidR="00907495">
              <w:rPr>
                <w:noProof/>
              </w:rPr>
              <w:t xml:space="preserve"> the cell specific</w:t>
            </w:r>
            <w:r w:rsidR="00F46758">
              <w:rPr>
                <w:noProof/>
              </w:rPr>
              <w:t xml:space="preserve"> P-M</w:t>
            </w:r>
            <w:r w:rsidR="007908E2">
              <w:rPr>
                <w:noProof/>
              </w:rPr>
              <w:t>ax</w:t>
            </w:r>
            <w:r w:rsidR="00F46758">
              <w:rPr>
                <w:noProof/>
              </w:rPr>
              <w:t xml:space="preserve"> </w:t>
            </w:r>
            <w:r w:rsidR="007241DD">
              <w:rPr>
                <w:noProof/>
              </w:rPr>
              <w:t xml:space="preserve">is not </w:t>
            </w:r>
            <w:r w:rsidR="00F46758">
              <w:rPr>
                <w:noProof/>
              </w:rPr>
              <w:t xml:space="preserve">always </w:t>
            </w:r>
            <w:r w:rsidR="007241DD">
              <w:rPr>
                <w:noProof/>
              </w:rPr>
              <w:t>feasible</w:t>
            </w:r>
            <w:r w:rsidR="003C74D9">
              <w:rPr>
                <w:noProof/>
              </w:rPr>
              <w:t xml:space="preserve"> since</w:t>
            </w:r>
            <w:r w:rsidR="007908E2">
              <w:rPr>
                <w:noProof/>
              </w:rPr>
              <w:t xml:space="preserve"> this </w:t>
            </w:r>
            <w:r w:rsidR="00847E58">
              <w:rPr>
                <w:noProof/>
              </w:rPr>
              <w:t xml:space="preserve">would have no effect </w:t>
            </w:r>
            <w:r w:rsidR="00162C48">
              <w:rPr>
                <w:noProof/>
              </w:rPr>
              <w:t xml:space="preserve">on </w:t>
            </w:r>
            <w:r w:rsidR="00847E58">
              <w:rPr>
                <w:noProof/>
              </w:rPr>
              <w:t xml:space="preserve">the </w:t>
            </w:r>
            <w:r w:rsidR="00395C48">
              <w:rPr>
                <w:noProof/>
              </w:rPr>
              <w:t>P</w:t>
            </w:r>
            <w:r w:rsidR="00395C48">
              <w:rPr>
                <w:noProof/>
                <w:vertAlign w:val="subscript"/>
              </w:rPr>
              <w:t>CMAX</w:t>
            </w:r>
            <w:r w:rsidR="00395C48" w:rsidRPr="007241DD">
              <w:rPr>
                <w:noProof/>
                <w:vertAlign w:val="subscript"/>
              </w:rPr>
              <w:t>,f,c</w:t>
            </w:r>
            <w:r w:rsidR="001734A0">
              <w:rPr>
                <w:noProof/>
                <w:vertAlign w:val="subscript"/>
              </w:rPr>
              <w:t xml:space="preserve"> </w:t>
            </w:r>
            <w:r w:rsidR="001734A0">
              <w:rPr>
                <w:noProof/>
              </w:rPr>
              <w:t>in c</w:t>
            </w:r>
            <w:r w:rsidR="000F26BE">
              <w:rPr>
                <w:noProof/>
              </w:rPr>
              <w:t xml:space="preserve">ase the configured power is already reduced by a power back-off up to </w:t>
            </w:r>
            <w:r w:rsidR="00DC0F04">
              <w:rPr>
                <w:noProof/>
              </w:rPr>
              <w:t>MPR</w:t>
            </w:r>
            <w:r w:rsidR="003C74D9" w:rsidRPr="003C74D9">
              <w:rPr>
                <w:noProof/>
                <w:vertAlign w:val="subscript"/>
              </w:rPr>
              <w:t>c</w:t>
            </w:r>
            <w:r w:rsidR="001734A0">
              <w:rPr>
                <w:noProof/>
              </w:rPr>
              <w:t>.</w:t>
            </w:r>
          </w:p>
          <w:p w14:paraId="509C661F" w14:textId="6171A5DB" w:rsidR="00DC0F04" w:rsidRDefault="00DC0F04" w:rsidP="001827C6">
            <w:pPr>
              <w:pStyle w:val="CRCoverPage"/>
              <w:spacing w:after="0"/>
              <w:ind w:left="100"/>
              <w:rPr>
                <w:noProof/>
              </w:rPr>
            </w:pPr>
          </w:p>
          <w:p w14:paraId="5BDC0FC7" w14:textId="29F42454" w:rsidR="00FD3775" w:rsidRDefault="00FD3775" w:rsidP="00D71519">
            <w:pPr>
              <w:pStyle w:val="CRCoverPage"/>
              <w:spacing w:after="0"/>
              <w:ind w:left="100"/>
              <w:rPr>
                <w:noProof/>
              </w:rPr>
            </w:pPr>
            <w:r>
              <w:rPr>
                <w:noProof/>
              </w:rPr>
              <w:t xml:space="preserve">Example: setting a relative limit (attenuation) of 3 dB on the primary cell in the case of two uplink serving cell would leave the remaining power to the secaondary cell </w:t>
            </w:r>
            <w:r w:rsidR="005316B6">
              <w:rPr>
                <w:noProof/>
              </w:rPr>
              <w:t xml:space="preserve">regardless of the MPR applied </w:t>
            </w:r>
            <w:r>
              <w:rPr>
                <w:noProof/>
              </w:rPr>
              <w:t xml:space="preserve">(‘equal </w:t>
            </w:r>
            <w:r w:rsidR="005316B6">
              <w:rPr>
                <w:noProof/>
              </w:rPr>
              <w:t>PSD’ ideally).</w:t>
            </w:r>
            <w:r w:rsidR="00BB77F0">
              <w:rPr>
                <w:noProof/>
              </w:rPr>
              <w:t xml:space="preserve"> Setting a limit of 3 dB on both the primary and secondary cell would prevent any scaling or dropping</w:t>
            </w:r>
            <w:r w:rsidR="00BF3C03">
              <w:rPr>
                <w:noProof/>
              </w:rPr>
              <w:t xml:space="preserve"> (the UE not power limited).</w:t>
            </w:r>
          </w:p>
          <w:p w14:paraId="50BCF658" w14:textId="77777777" w:rsidR="00FD3775" w:rsidRDefault="00FD3775" w:rsidP="00D71519">
            <w:pPr>
              <w:pStyle w:val="CRCoverPage"/>
              <w:spacing w:after="0"/>
              <w:ind w:left="100"/>
              <w:rPr>
                <w:noProof/>
              </w:rPr>
            </w:pPr>
          </w:p>
          <w:p w14:paraId="63FA46C4" w14:textId="1E77A377" w:rsidR="00DC0F04" w:rsidRDefault="00DC0F04" w:rsidP="00D71519">
            <w:pPr>
              <w:pStyle w:val="CRCoverPage"/>
              <w:spacing w:after="0"/>
              <w:ind w:left="100"/>
              <w:rPr>
                <w:noProof/>
              </w:rPr>
            </w:pPr>
            <w:r>
              <w:rPr>
                <w:noProof/>
              </w:rPr>
              <w:t xml:space="preserve">The relative limit is feasible from an implementation standpoint: it is similar to </w:t>
            </w:r>
            <w:r w:rsidR="00AB1925">
              <w:rPr>
                <w:noProof/>
              </w:rPr>
              <w:t>MPR</w:t>
            </w:r>
            <w:r w:rsidR="00841BEB">
              <w:t xml:space="preserve"> </w:t>
            </w:r>
            <w:r>
              <w:rPr>
                <w:noProof/>
              </w:rPr>
              <w:t xml:space="preserve">but without the problem of a possible violation of the unwanted emission requirements or EVM since </w:t>
            </w:r>
            <w:r w:rsidR="00841BEB">
              <w:rPr>
                <w:noProof/>
              </w:rPr>
              <w:t>the</w:t>
            </w:r>
            <w:r>
              <w:rPr>
                <w:noProof/>
              </w:rPr>
              <w:t xml:space="preserve"> power is decreased. </w:t>
            </w:r>
          </w:p>
          <w:p w14:paraId="4C1706F2" w14:textId="2A724E61" w:rsidR="0016728D" w:rsidRDefault="0016728D" w:rsidP="00195235">
            <w:pPr>
              <w:pStyle w:val="CRCoverPage"/>
              <w:spacing w:after="0"/>
              <w:ind w:left="100"/>
              <w:rPr>
                <w:noProof/>
              </w:rPr>
            </w:pPr>
          </w:p>
          <w:p w14:paraId="5D52273D" w14:textId="60C0F3C9" w:rsidR="004D0EEE" w:rsidRDefault="00241C69" w:rsidP="004D0EEE">
            <w:pPr>
              <w:pStyle w:val="CRCoverPage"/>
              <w:spacing w:after="0"/>
              <w:ind w:left="100"/>
              <w:rPr>
                <w:noProof/>
              </w:rPr>
            </w:pPr>
            <w:r>
              <w:rPr>
                <w:noProof/>
              </w:rPr>
              <w:t xml:space="preserve">The </w:t>
            </w:r>
            <w:r w:rsidR="00AB1925">
              <w:rPr>
                <w:noProof/>
              </w:rPr>
              <w:t>absolute/</w:t>
            </w:r>
            <w:r>
              <w:rPr>
                <w:noProof/>
              </w:rPr>
              <w:t>relative limits should be activated</w:t>
            </w:r>
            <w:r w:rsidR="00FD1D64">
              <w:rPr>
                <w:noProof/>
              </w:rPr>
              <w:t xml:space="preserve">/deactivated </w:t>
            </w:r>
            <w:r w:rsidR="00FC376F">
              <w:rPr>
                <w:noProof/>
              </w:rPr>
              <w:t xml:space="preserve">or modified </w:t>
            </w:r>
            <w:r w:rsidR="00FD1D64">
              <w:rPr>
                <w:noProof/>
              </w:rPr>
              <w:t xml:space="preserve">by a </w:t>
            </w:r>
            <w:r w:rsidR="00C270F2">
              <w:rPr>
                <w:noProof/>
              </w:rPr>
              <w:t xml:space="preserve">MAC-CE to </w:t>
            </w:r>
            <w:r w:rsidR="00FD1D64">
              <w:rPr>
                <w:noProof/>
              </w:rPr>
              <w:t>allow fast adaptation to changing radio conditions.</w:t>
            </w:r>
            <w:r w:rsidR="001734A0">
              <w:rPr>
                <w:noProof/>
              </w:rPr>
              <w:t xml:space="preserve"> </w:t>
            </w:r>
            <w:r w:rsidR="004D0EEE">
              <w:rPr>
                <w:noProof/>
              </w:rPr>
              <w:t xml:space="preserve">The relative limits should apply </w:t>
            </w:r>
            <w:r w:rsidR="004D0EEE" w:rsidRPr="001D6D06">
              <w:rPr>
                <w:noProof/>
              </w:rPr>
              <w:t>if transmissions in a slot for serving cell c is not overlapping with transmissions on any slot of another serving cell of the CA configuration</w:t>
            </w:r>
            <w:r w:rsidR="004D0EEE">
              <w:rPr>
                <w:noProof/>
              </w:rPr>
              <w:t xml:space="preserve"> (reduces the need for MAC</w:t>
            </w:r>
            <w:r w:rsidR="00951338">
              <w:rPr>
                <w:noProof/>
              </w:rPr>
              <w:t>-CE</w:t>
            </w:r>
            <w:r w:rsidR="004D0EEE">
              <w:rPr>
                <w:noProof/>
              </w:rPr>
              <w:t xml:space="preserve"> signaling). </w:t>
            </w:r>
          </w:p>
          <w:p w14:paraId="3FEEFE49" w14:textId="77777777" w:rsidR="004D0EEE" w:rsidRDefault="004D0EEE" w:rsidP="004D0EEE">
            <w:pPr>
              <w:pStyle w:val="CRCoverPage"/>
              <w:spacing w:after="0"/>
              <w:ind w:left="100"/>
              <w:rPr>
                <w:noProof/>
              </w:rPr>
            </w:pPr>
          </w:p>
          <w:p w14:paraId="7E359841" w14:textId="33B849AB" w:rsidR="0016728D" w:rsidRPr="001734A0" w:rsidRDefault="001734A0" w:rsidP="004D0EEE">
            <w:pPr>
              <w:pStyle w:val="CRCoverPage"/>
              <w:spacing w:after="0"/>
              <w:ind w:left="100"/>
              <w:rPr>
                <w:noProof/>
              </w:rPr>
            </w:pPr>
            <w:r>
              <w:rPr>
                <w:noProof/>
              </w:rPr>
              <w:t>If the limit is indicated as absolute, then only the bounds of the P</w:t>
            </w:r>
            <w:r>
              <w:rPr>
                <w:noProof/>
                <w:vertAlign w:val="subscript"/>
              </w:rPr>
              <w:t>CMAX</w:t>
            </w:r>
            <w:r w:rsidRPr="007241DD">
              <w:rPr>
                <w:noProof/>
                <w:vertAlign w:val="subscript"/>
              </w:rPr>
              <w:t>,f,c</w:t>
            </w:r>
            <w:r>
              <w:rPr>
                <w:noProof/>
              </w:rPr>
              <w:t xml:space="preserve"> are modified (reduced); if relative then the actual P</w:t>
            </w:r>
            <w:r>
              <w:rPr>
                <w:noProof/>
                <w:vertAlign w:val="subscript"/>
              </w:rPr>
              <w:t>CMAX</w:t>
            </w:r>
            <w:r w:rsidRPr="007241DD">
              <w:rPr>
                <w:noProof/>
                <w:vertAlign w:val="subscript"/>
              </w:rPr>
              <w:t>,f,c</w:t>
            </w:r>
            <w:r>
              <w:rPr>
                <w:noProof/>
              </w:rPr>
              <w:t xml:space="preserve"> should also be reduced.</w:t>
            </w:r>
          </w:p>
          <w:p w14:paraId="401EC959" w14:textId="781F29B4" w:rsidR="00AB1925" w:rsidRDefault="00AB1925" w:rsidP="00195235">
            <w:pPr>
              <w:pStyle w:val="CRCoverPage"/>
              <w:spacing w:after="0"/>
              <w:ind w:left="100"/>
              <w:rPr>
                <w:noProof/>
              </w:rPr>
            </w:pPr>
          </w:p>
          <w:p w14:paraId="7202F631" w14:textId="353B3225" w:rsidR="00C270F2" w:rsidRDefault="007A6B2D" w:rsidP="00195235">
            <w:pPr>
              <w:pStyle w:val="CRCoverPage"/>
              <w:spacing w:after="0"/>
              <w:ind w:left="100"/>
              <w:rPr>
                <w:noProof/>
              </w:rPr>
            </w:pPr>
            <w:r>
              <w:rPr>
                <w:noProof/>
              </w:rPr>
              <w:t xml:space="preserve">Changes </w:t>
            </w:r>
            <w:r w:rsidR="003C5BE1">
              <w:rPr>
                <w:noProof/>
              </w:rPr>
              <w:t>are relevant</w:t>
            </w:r>
            <w:r>
              <w:rPr>
                <w:noProof/>
              </w:rPr>
              <w:t xml:space="preserve"> for all types of uplink band combinations</w:t>
            </w:r>
            <w:r w:rsidR="005B2EF6">
              <w:rPr>
                <w:noProof/>
              </w:rPr>
              <w:t>.</w:t>
            </w:r>
          </w:p>
          <w:p w14:paraId="04522059" w14:textId="77777777" w:rsidR="0016728D" w:rsidRDefault="0016728D" w:rsidP="00195235">
            <w:pPr>
              <w:pStyle w:val="CRCoverPage"/>
              <w:spacing w:after="0"/>
              <w:ind w:left="100"/>
              <w:rPr>
                <w:noProof/>
              </w:rPr>
            </w:pPr>
          </w:p>
          <w:p w14:paraId="708AA7DE" w14:textId="01F657A1" w:rsidR="0016728D" w:rsidRDefault="0016728D" w:rsidP="00195235">
            <w:pPr>
              <w:pStyle w:val="CRCoverPage"/>
              <w:spacing w:after="0"/>
              <w:ind w:left="100"/>
              <w:rPr>
                <w:noProof/>
              </w:rPr>
            </w:pP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10EDE27" w14:textId="3F64E9D4" w:rsidR="005E26C2" w:rsidRDefault="007E64AC" w:rsidP="00841BEB">
            <w:pPr>
              <w:pStyle w:val="CRCoverPage"/>
              <w:spacing w:after="0"/>
              <w:ind w:left="100"/>
              <w:rPr>
                <w:ins w:id="3" w:author="Ericsson" w:date="2022-02-20T15:40:00Z"/>
                <w:noProof/>
              </w:rPr>
            </w:pPr>
            <w:r>
              <w:rPr>
                <w:noProof/>
              </w:rPr>
              <w:t>C</w:t>
            </w:r>
            <w:r w:rsidR="00DA79FF">
              <w:rPr>
                <w:noProof/>
              </w:rPr>
              <w:t xml:space="preserve">lause </w:t>
            </w:r>
            <w:r w:rsidR="00742CAA">
              <w:rPr>
                <w:noProof/>
              </w:rPr>
              <w:t>6</w:t>
            </w:r>
            <w:r w:rsidR="00B272BF">
              <w:rPr>
                <w:noProof/>
              </w:rPr>
              <w:t>.</w:t>
            </w:r>
            <w:r>
              <w:rPr>
                <w:noProof/>
              </w:rPr>
              <w:t xml:space="preserve">2.4: a limit </w:t>
            </w:r>
            <w:r w:rsidRPr="007E64AC">
              <w:rPr>
                <w:rFonts w:ascii="Symbol" w:hAnsi="Symbol"/>
                <w:noProof/>
              </w:rPr>
              <w:t></w:t>
            </w:r>
            <w:r w:rsidRPr="007E64AC">
              <w:rPr>
                <w:noProof/>
              </w:rPr>
              <w:t>P</w:t>
            </w:r>
            <w:r w:rsidRPr="007E64AC">
              <w:rPr>
                <w:noProof/>
                <w:vertAlign w:val="subscript"/>
              </w:rPr>
              <w:t>CMAX,f,c</w:t>
            </w:r>
            <w:r>
              <w:rPr>
                <w:noProof/>
              </w:rPr>
              <w:t xml:space="preserve"> relative to the configured maximum output power for each serving cell is introduced. </w:t>
            </w:r>
            <w:r w:rsidR="00625AE2">
              <w:rPr>
                <w:noProof/>
              </w:rPr>
              <w:t xml:space="preserve">The (absolute) lower </w:t>
            </w:r>
            <w:ins w:id="4" w:author="Ericsson" w:date="2022-02-20T15:36:00Z">
              <w:r w:rsidR="00870EF9">
                <w:rPr>
                  <w:noProof/>
                </w:rPr>
                <w:t xml:space="preserve">and upper </w:t>
              </w:r>
            </w:ins>
            <w:r w:rsidR="00625AE2">
              <w:rPr>
                <w:noProof/>
              </w:rPr>
              <w:t>bound</w:t>
            </w:r>
            <w:ins w:id="5" w:author="Ericsson" w:date="2022-02-20T15:36:00Z">
              <w:r w:rsidR="00870EF9">
                <w:rPr>
                  <w:noProof/>
                </w:rPr>
                <w:t>s</w:t>
              </w:r>
            </w:ins>
            <w:r w:rsidR="00625AE2">
              <w:rPr>
                <w:noProof/>
              </w:rPr>
              <w:t xml:space="preserve"> of </w:t>
            </w:r>
            <w:r w:rsidR="00625AE2" w:rsidRPr="007E64AC">
              <w:rPr>
                <w:noProof/>
              </w:rPr>
              <w:t>P</w:t>
            </w:r>
            <w:ins w:id="6" w:author="Ericsson" w:date="2022-02-20T15:35:00Z">
              <w:r w:rsidR="00B64A50" w:rsidRPr="00870EF9">
                <w:rPr>
                  <w:noProof/>
                  <w:vertAlign w:val="subscript"/>
                  <w:rPrChange w:id="7" w:author="Ericsson" w:date="2022-02-20T15:36:00Z">
                    <w:rPr>
                      <w:noProof/>
                    </w:rPr>
                  </w:rPrChange>
                </w:rPr>
                <w:t>C</w:t>
              </w:r>
            </w:ins>
            <w:r w:rsidR="00625AE2" w:rsidRPr="007E64AC">
              <w:rPr>
                <w:noProof/>
                <w:vertAlign w:val="subscript"/>
              </w:rPr>
              <w:t>MAX,f,c</w:t>
            </w:r>
            <w:del w:id="8" w:author="Ericsson" w:date="2022-02-20T15:36:00Z">
              <w:r w:rsidR="00625AE2" w:rsidDel="00870EF9">
                <w:rPr>
                  <w:noProof/>
                </w:rPr>
                <w:delText xml:space="preserve"> and </w:delText>
              </w:r>
              <w:r w:rsidR="002C282B" w:rsidDel="00870EF9">
                <w:rPr>
                  <w:noProof/>
                </w:rPr>
                <w:delText>the upper bound</w:delText>
              </w:r>
            </w:del>
            <w:del w:id="9" w:author="Ericsson" w:date="2022-02-20T15:35:00Z">
              <w:r w:rsidR="002C282B" w:rsidDel="00870EF9">
                <w:rPr>
                  <w:noProof/>
                </w:rPr>
                <w:delText xml:space="preserve"> of </w:delText>
              </w:r>
              <w:r w:rsidR="00E978F1" w:rsidRPr="007E64AC" w:rsidDel="00870EF9">
                <w:rPr>
                  <w:noProof/>
                </w:rPr>
                <w:delText>P</w:delText>
              </w:r>
              <w:r w:rsidR="00E978F1" w:rsidDel="00870EF9">
                <w:rPr>
                  <w:noProof/>
                  <w:vertAlign w:val="subscript"/>
                </w:rPr>
                <w:delText>U</w:delText>
              </w:r>
              <w:r w:rsidR="00E978F1" w:rsidRPr="007E64AC" w:rsidDel="00870EF9">
                <w:rPr>
                  <w:noProof/>
                  <w:vertAlign w:val="subscript"/>
                </w:rPr>
                <w:delText>MAX,f,c</w:delText>
              </w:r>
            </w:del>
            <w:r w:rsidR="00E978F1">
              <w:rPr>
                <w:noProof/>
              </w:rPr>
              <w:t xml:space="preserve"> </w:t>
            </w:r>
            <w:r w:rsidR="00625AE2">
              <w:rPr>
                <w:noProof/>
              </w:rPr>
              <w:t>are decreased accordin</w:t>
            </w:r>
            <w:r w:rsidR="00841BEB">
              <w:rPr>
                <w:noProof/>
              </w:rPr>
              <w:t>gl</w:t>
            </w:r>
            <w:r w:rsidR="00625AE2">
              <w:rPr>
                <w:noProof/>
              </w:rPr>
              <w:t>y</w:t>
            </w:r>
            <w:r w:rsidR="00E978F1">
              <w:rPr>
                <w:noProof/>
              </w:rPr>
              <w:t>.</w:t>
            </w:r>
            <w:ins w:id="10" w:author="Ericsson" w:date="2022-02-20T15:39:00Z">
              <w:r w:rsidR="005E26C2">
                <w:rPr>
                  <w:noProof/>
                </w:rPr>
                <w:t xml:space="preserve"> This implies that the upper bound </w:t>
              </w:r>
            </w:ins>
            <w:ins w:id="11" w:author="Ericsson" w:date="2022-02-20T15:40:00Z">
              <w:r w:rsidR="009D7184">
                <w:rPr>
                  <w:noProof/>
                </w:rPr>
                <w:t>of the maximu</w:t>
              </w:r>
            </w:ins>
            <w:ins w:id="12" w:author="Ericsson" w:date="2022-02-20T15:41:00Z">
              <w:r w:rsidR="009D7184">
                <w:rPr>
                  <w:noProof/>
                </w:rPr>
                <w:t xml:space="preserve">m power </w:t>
              </w:r>
            </w:ins>
            <w:ins w:id="13" w:author="Ericsson" w:date="2022-02-20T15:39:00Z">
              <w:r w:rsidR="005E26C2">
                <w:rPr>
                  <w:noProof/>
                </w:rPr>
                <w:t xml:space="preserve">on a carrier is </w:t>
              </w:r>
            </w:ins>
          </w:p>
          <w:p w14:paraId="11C9F959" w14:textId="77777777" w:rsidR="005E26C2" w:rsidRDefault="005E26C2" w:rsidP="00841BEB">
            <w:pPr>
              <w:pStyle w:val="CRCoverPage"/>
              <w:spacing w:after="0"/>
              <w:ind w:left="100"/>
              <w:rPr>
                <w:ins w:id="14" w:author="Ericsson" w:date="2022-02-20T15:40:00Z"/>
                <w:noProof/>
              </w:rPr>
            </w:pPr>
          </w:p>
          <w:p w14:paraId="14ED3523" w14:textId="31B8C248" w:rsidR="00625AE2" w:rsidRPr="00B379E7" w:rsidRDefault="005E26C2">
            <w:pPr>
              <w:pStyle w:val="CRCoverPage"/>
              <w:spacing w:after="0"/>
              <w:ind w:left="100"/>
              <w:jc w:val="center"/>
              <w:rPr>
                <w:noProof/>
              </w:rPr>
              <w:pPrChange w:id="15" w:author="Ericsson" w:date="2022-02-20T15:40:00Z">
                <w:pPr>
                  <w:pStyle w:val="CRCoverPage"/>
                  <w:spacing w:after="0"/>
                  <w:ind w:left="100"/>
                </w:pPr>
              </w:pPrChange>
            </w:pPr>
            <w:ins w:id="16" w:author="Ericsson" w:date="2022-02-20T15:40:00Z">
              <w:r>
                <w:rPr>
                  <w:noProof/>
                </w:rPr>
                <w:t>P</w:t>
              </w:r>
              <w:r w:rsidRPr="005E26C2">
                <w:rPr>
                  <w:noProof/>
                  <w:vertAlign w:val="subscript"/>
                  <w:rPrChange w:id="17" w:author="Ericsson" w:date="2022-02-20T15:40:00Z">
                    <w:rPr>
                      <w:noProof/>
                    </w:rPr>
                  </w:rPrChange>
                </w:rPr>
                <w:t>powerlclass</w:t>
              </w:r>
              <w:r>
                <w:rPr>
                  <w:noProof/>
                </w:rPr>
                <w:t xml:space="preserve"> - </w:t>
              </w:r>
              <w:r w:rsidRPr="007E64AC">
                <w:rPr>
                  <w:rFonts w:ascii="Symbol" w:hAnsi="Symbol"/>
                  <w:noProof/>
                </w:rPr>
                <w:t></w:t>
              </w:r>
              <w:r w:rsidRPr="007E64AC">
                <w:rPr>
                  <w:noProof/>
                </w:rPr>
                <w:t>P</w:t>
              </w:r>
              <w:r w:rsidRPr="007E64AC">
                <w:rPr>
                  <w:noProof/>
                  <w:vertAlign w:val="subscript"/>
                </w:rPr>
                <w:t>CMAX,f,c</w:t>
              </w:r>
            </w:ins>
            <w:ins w:id="18" w:author="Ericsson" w:date="2022-02-20T15:55:00Z">
              <w:r w:rsidR="00B379E7">
                <w:rPr>
                  <w:noProof/>
                </w:rPr>
                <w:t xml:space="preserve"> </w:t>
              </w:r>
            </w:ins>
            <w:ins w:id="19" w:author="Ericsson" w:date="2022-02-20T15:56:00Z">
              <w:r w:rsidR="00B379E7">
                <w:rPr>
                  <w:noProof/>
                </w:rPr>
                <w:t>[dBm]</w:t>
              </w:r>
            </w:ins>
          </w:p>
          <w:p w14:paraId="683039A3" w14:textId="77777777" w:rsidR="00625AE2" w:rsidRDefault="00625AE2" w:rsidP="00625AE2">
            <w:pPr>
              <w:pStyle w:val="CRCoverPage"/>
              <w:spacing w:after="0"/>
              <w:ind w:left="100"/>
              <w:rPr>
                <w:noProof/>
              </w:rPr>
            </w:pPr>
          </w:p>
          <w:p w14:paraId="15426533" w14:textId="57A43582" w:rsidR="007368E2" w:rsidRPr="007368E2" w:rsidRDefault="007368E2" w:rsidP="00195235">
            <w:pPr>
              <w:pStyle w:val="CRCoverPage"/>
              <w:spacing w:after="0"/>
              <w:ind w:left="100"/>
              <w:rPr>
                <w:ins w:id="20" w:author="Ericsson" w:date="2022-02-20T15:41:00Z"/>
                <w:noProof/>
              </w:rPr>
            </w:pPr>
            <w:ins w:id="21" w:author="Ericsson" w:date="2022-02-20T15:41:00Z">
              <w:r>
                <w:rPr>
                  <w:noProof/>
                </w:rPr>
                <w:t>where P</w:t>
              </w:r>
              <w:r w:rsidRPr="00B90BF1">
                <w:rPr>
                  <w:noProof/>
                  <w:vertAlign w:val="subscript"/>
                </w:rPr>
                <w:t>powerlclass</w:t>
              </w:r>
              <w:r>
                <w:rPr>
                  <w:noProof/>
                </w:rPr>
                <w:t xml:space="preserve"> is the power class </w:t>
              </w:r>
            </w:ins>
            <w:ins w:id="22" w:author="Ericsson" w:date="2022-02-20T15:53:00Z">
              <w:r w:rsidR="00E3345B">
                <w:rPr>
                  <w:noProof/>
                </w:rPr>
                <w:t xml:space="preserve">indicated </w:t>
              </w:r>
            </w:ins>
            <w:ins w:id="23" w:author="Ericsson" w:date="2022-02-20T15:41:00Z">
              <w:r>
                <w:rPr>
                  <w:noProof/>
                </w:rPr>
                <w:t>for the NR b</w:t>
              </w:r>
            </w:ins>
            <w:ins w:id="24" w:author="Ericsson" w:date="2022-02-20T15:42:00Z">
              <w:r>
                <w:rPr>
                  <w:noProof/>
                </w:rPr>
                <w:t>and.</w:t>
              </w:r>
            </w:ins>
          </w:p>
          <w:p w14:paraId="060E0A3B" w14:textId="77777777" w:rsidR="007368E2" w:rsidRDefault="007368E2" w:rsidP="00195235">
            <w:pPr>
              <w:pStyle w:val="CRCoverPage"/>
              <w:spacing w:after="0"/>
              <w:ind w:left="100"/>
              <w:rPr>
                <w:ins w:id="25" w:author="Ericsson" w:date="2022-02-20T15:41:00Z"/>
                <w:noProof/>
              </w:rPr>
            </w:pPr>
          </w:p>
          <w:p w14:paraId="78656954" w14:textId="7D8292B0" w:rsidR="00625AE2" w:rsidRDefault="00625AE2" w:rsidP="00195235">
            <w:pPr>
              <w:pStyle w:val="CRCoverPage"/>
              <w:spacing w:after="0"/>
              <w:ind w:left="100"/>
              <w:rPr>
                <w:ins w:id="26" w:author="Ericsson" w:date="2022-02-20T15:36:00Z"/>
                <w:noProof/>
              </w:rPr>
            </w:pPr>
            <w:r>
              <w:rPr>
                <w:noProof/>
              </w:rPr>
              <w:t xml:space="preserve">When limits </w:t>
            </w:r>
            <w:r w:rsidR="00DD4E76">
              <w:rPr>
                <w:noProof/>
              </w:rPr>
              <w:t xml:space="preserve">for serving cell c </w:t>
            </w:r>
            <w:r>
              <w:rPr>
                <w:noProof/>
              </w:rPr>
              <w:t xml:space="preserve">are not </w:t>
            </w:r>
            <w:r w:rsidR="0016517D">
              <w:rPr>
                <w:noProof/>
              </w:rPr>
              <w:t>activated</w:t>
            </w:r>
            <w:r>
              <w:rPr>
                <w:noProof/>
              </w:rPr>
              <w:t xml:space="preserve"> </w:t>
            </w:r>
            <w:r w:rsidR="00DD4E76">
              <w:rPr>
                <w:noProof/>
              </w:rPr>
              <w:t>(or de</w:t>
            </w:r>
            <w:r>
              <w:rPr>
                <w:noProof/>
              </w:rPr>
              <w:t>activated</w:t>
            </w:r>
            <w:r w:rsidR="00DD4E76">
              <w:rPr>
                <w:noProof/>
              </w:rPr>
              <w:t>)</w:t>
            </w:r>
            <w:r>
              <w:rPr>
                <w:noProof/>
              </w:rPr>
              <w:t xml:space="preserve"> by the MAC-CE (tentatively denoted ‘</w:t>
            </w:r>
            <w:r w:rsidR="00841BEB" w:rsidRPr="00841BEB">
              <w:rPr>
                <w:noProof/>
              </w:rPr>
              <w:t xml:space="preserve">Serving Cell </w:t>
            </w:r>
            <w:r w:rsidR="00FE7F1A">
              <w:rPr>
                <w:noProof/>
              </w:rPr>
              <w:t>Maximum</w:t>
            </w:r>
            <w:r w:rsidR="00841BEB" w:rsidRPr="00841BEB">
              <w:rPr>
                <w:noProof/>
              </w:rPr>
              <w:t xml:space="preserve"> Power MAC CE</w:t>
            </w:r>
            <w:r>
              <w:rPr>
                <w:noProof/>
              </w:rPr>
              <w:t>’</w:t>
            </w:r>
            <w:r w:rsidR="00841BEB">
              <w:rPr>
                <w:noProof/>
              </w:rPr>
              <w:t xml:space="preserve">) then </w:t>
            </w:r>
            <w:r w:rsidR="00841BEB" w:rsidRPr="007E64AC">
              <w:rPr>
                <w:rFonts w:ascii="Symbol" w:hAnsi="Symbol"/>
                <w:noProof/>
              </w:rPr>
              <w:t></w:t>
            </w:r>
            <w:r w:rsidR="00841BEB" w:rsidRPr="007E64AC">
              <w:rPr>
                <w:noProof/>
              </w:rPr>
              <w:t>P</w:t>
            </w:r>
            <w:r w:rsidR="00841BEB" w:rsidRPr="007E64AC">
              <w:rPr>
                <w:noProof/>
                <w:vertAlign w:val="subscript"/>
              </w:rPr>
              <w:t>CMAX,f,c</w:t>
            </w:r>
            <w:r w:rsidR="00841BEB">
              <w:rPr>
                <w:noProof/>
              </w:rPr>
              <w:t xml:space="preserve"> = 0 dB.</w:t>
            </w:r>
          </w:p>
          <w:p w14:paraId="37BCF833" w14:textId="678A9FBB" w:rsidR="007E221B" w:rsidRDefault="007E221B" w:rsidP="00195235">
            <w:pPr>
              <w:pStyle w:val="CRCoverPage"/>
              <w:spacing w:after="0"/>
              <w:ind w:left="100"/>
              <w:rPr>
                <w:ins w:id="27" w:author="Ericsson" w:date="2022-02-20T15:36:00Z"/>
                <w:noProof/>
              </w:rPr>
            </w:pPr>
          </w:p>
          <w:p w14:paraId="01F1ECD4" w14:textId="5605525F" w:rsidR="00CE3AD5" w:rsidRDefault="007E221B" w:rsidP="00195235">
            <w:pPr>
              <w:pStyle w:val="CRCoverPage"/>
              <w:spacing w:after="0"/>
              <w:ind w:left="100"/>
              <w:rPr>
                <w:ins w:id="28" w:author="Ericsson" w:date="2022-02-20T16:25:00Z"/>
                <w:noProof/>
              </w:rPr>
            </w:pPr>
            <w:ins w:id="29" w:author="Ericsson" w:date="2022-02-20T15:36:00Z">
              <w:r>
                <w:rPr>
                  <w:noProof/>
                </w:rPr>
                <w:t xml:space="preserve">If the </w:t>
              </w:r>
              <w:r w:rsidRPr="007E64AC">
                <w:rPr>
                  <w:rFonts w:ascii="Symbol" w:hAnsi="Symbol"/>
                  <w:noProof/>
                </w:rPr>
                <w:t></w:t>
              </w:r>
              <w:r w:rsidRPr="007E64AC">
                <w:rPr>
                  <w:noProof/>
                </w:rPr>
                <w:t>P</w:t>
              </w:r>
              <w:r w:rsidRPr="007E64AC">
                <w:rPr>
                  <w:noProof/>
                  <w:vertAlign w:val="subscript"/>
                </w:rPr>
                <w:t>CMAX,f,c</w:t>
              </w:r>
            </w:ins>
            <w:ins w:id="30" w:author="Ericsson" w:date="2022-02-20T15:37:00Z">
              <w:r w:rsidR="00EA32AB">
                <w:rPr>
                  <w:noProof/>
                </w:rPr>
                <w:t xml:space="preserve"> is not indicated as </w:t>
              </w:r>
            </w:ins>
            <w:ins w:id="31" w:author="Ericsson" w:date="2022-02-20T15:38:00Z">
              <w:r w:rsidR="00EA32AB">
                <w:rPr>
                  <w:noProof/>
                </w:rPr>
                <w:t xml:space="preserve">[absolute] (i.e. relative) </w:t>
              </w:r>
            </w:ins>
            <w:ins w:id="32" w:author="Ericsson" w:date="2022-02-20T15:54:00Z">
              <w:r w:rsidR="008855C2">
                <w:rPr>
                  <w:noProof/>
                </w:rPr>
                <w:t xml:space="preserve">in the configuration by the MAC-CE </w:t>
              </w:r>
            </w:ins>
            <w:ins w:id="33" w:author="Ericsson" w:date="2022-02-20T15:38:00Z">
              <w:r w:rsidR="00EA32AB">
                <w:rPr>
                  <w:noProof/>
                </w:rPr>
                <w:t xml:space="preserve">then the UE </w:t>
              </w:r>
              <w:r w:rsidR="00EA32AB" w:rsidRPr="00AF71E4">
                <w:rPr>
                  <w:i/>
                  <w:iCs/>
                  <w:noProof/>
                  <w:rPrChange w:id="34" w:author="Ericsson" w:date="2022-02-22T00:00:00Z">
                    <w:rPr>
                      <w:noProof/>
                    </w:rPr>
                  </w:rPrChange>
                </w:rPr>
                <w:t>shall</w:t>
              </w:r>
              <w:r w:rsidR="00EA32AB">
                <w:rPr>
                  <w:noProof/>
                </w:rPr>
                <w:t xml:space="preserve"> reduce the actual </w:t>
              </w:r>
            </w:ins>
            <w:ins w:id="35" w:author="Ericsson" w:date="2022-02-20T17:03:00Z">
              <w:r w:rsidR="00FB6784">
                <w:rPr>
                  <w:noProof/>
                </w:rPr>
                <w:t>configured power</w:t>
              </w:r>
            </w:ins>
            <w:ins w:id="36" w:author="Ericsson" w:date="2022-02-20T15:53:00Z">
              <w:r w:rsidR="00E3345B" w:rsidRPr="007E64AC">
                <w:rPr>
                  <w:noProof/>
                </w:rPr>
                <w:t xml:space="preserve"> P</w:t>
              </w:r>
              <w:r w:rsidR="00E3345B" w:rsidRPr="00B90BF1">
                <w:rPr>
                  <w:noProof/>
                  <w:vertAlign w:val="subscript"/>
                </w:rPr>
                <w:t>C</w:t>
              </w:r>
              <w:r w:rsidR="00E3345B" w:rsidRPr="007E64AC">
                <w:rPr>
                  <w:noProof/>
                  <w:vertAlign w:val="subscript"/>
                </w:rPr>
                <w:t>MAX,f,c</w:t>
              </w:r>
              <w:r w:rsidR="00E3345B">
                <w:rPr>
                  <w:noProof/>
                </w:rPr>
                <w:t xml:space="preserve"> </w:t>
              </w:r>
              <w:r w:rsidR="00ED2DEE">
                <w:rPr>
                  <w:noProof/>
                </w:rPr>
                <w:t xml:space="preserve">by </w:t>
              </w:r>
              <w:r w:rsidR="00ED2DEE" w:rsidRPr="007E64AC">
                <w:rPr>
                  <w:rFonts w:ascii="Symbol" w:hAnsi="Symbol"/>
                  <w:noProof/>
                </w:rPr>
                <w:t></w:t>
              </w:r>
              <w:r w:rsidR="00ED2DEE" w:rsidRPr="007E64AC">
                <w:rPr>
                  <w:noProof/>
                </w:rPr>
                <w:t>P</w:t>
              </w:r>
              <w:r w:rsidR="00ED2DEE" w:rsidRPr="007E64AC">
                <w:rPr>
                  <w:noProof/>
                  <w:vertAlign w:val="subscript"/>
                </w:rPr>
                <w:t>CMAX,f,c</w:t>
              </w:r>
              <w:r w:rsidR="00ED2DEE">
                <w:rPr>
                  <w:noProof/>
                </w:rPr>
                <w:t xml:space="preserve"> </w:t>
              </w:r>
            </w:ins>
            <w:ins w:id="37" w:author="Ericsson" w:date="2022-02-20T15:54:00Z">
              <w:r w:rsidR="009A40BB">
                <w:rPr>
                  <w:noProof/>
                </w:rPr>
                <w:t xml:space="preserve">such that the resulting </w:t>
              </w:r>
            </w:ins>
            <w:ins w:id="38" w:author="Ericsson" w:date="2022-02-20T15:55:00Z">
              <w:r w:rsidR="009A40BB" w:rsidRPr="007E64AC">
                <w:rPr>
                  <w:noProof/>
                </w:rPr>
                <w:t>P</w:t>
              </w:r>
              <w:r w:rsidR="009A40BB">
                <w:rPr>
                  <w:noProof/>
                </w:rPr>
                <w:t>’</w:t>
              </w:r>
              <w:r w:rsidR="009A40BB" w:rsidRPr="007E64AC">
                <w:rPr>
                  <w:noProof/>
                  <w:vertAlign w:val="subscript"/>
                </w:rPr>
                <w:t>CMAX,f,c</w:t>
              </w:r>
              <w:r w:rsidR="009A40BB">
                <w:rPr>
                  <w:noProof/>
                </w:rPr>
                <w:t xml:space="preserve"> = </w:t>
              </w:r>
              <w:r w:rsidR="009A40BB" w:rsidRPr="007E64AC">
                <w:rPr>
                  <w:noProof/>
                </w:rPr>
                <w:t>P</w:t>
              </w:r>
              <w:r w:rsidR="009A40BB" w:rsidRPr="00B90BF1">
                <w:rPr>
                  <w:noProof/>
                  <w:vertAlign w:val="subscript"/>
                </w:rPr>
                <w:t>C</w:t>
              </w:r>
              <w:r w:rsidR="009A40BB" w:rsidRPr="007E64AC">
                <w:rPr>
                  <w:noProof/>
                  <w:vertAlign w:val="subscript"/>
                </w:rPr>
                <w:t>MAX,f,c</w:t>
              </w:r>
              <w:r w:rsidR="009A40BB">
                <w:rPr>
                  <w:noProof/>
                </w:rPr>
                <w:t xml:space="preserve"> - </w:t>
              </w:r>
              <w:r w:rsidR="009A40BB" w:rsidRPr="007E64AC">
                <w:rPr>
                  <w:rFonts w:ascii="Symbol" w:hAnsi="Symbol"/>
                  <w:noProof/>
                </w:rPr>
                <w:t></w:t>
              </w:r>
              <w:r w:rsidR="009A40BB" w:rsidRPr="007E64AC">
                <w:rPr>
                  <w:noProof/>
                </w:rPr>
                <w:t>P</w:t>
              </w:r>
              <w:r w:rsidR="009A40BB" w:rsidRPr="00B90BF1">
                <w:rPr>
                  <w:noProof/>
                  <w:vertAlign w:val="subscript"/>
                </w:rPr>
                <w:t>C</w:t>
              </w:r>
              <w:r w:rsidR="009A40BB" w:rsidRPr="007E64AC">
                <w:rPr>
                  <w:noProof/>
                  <w:vertAlign w:val="subscript"/>
                </w:rPr>
                <w:t>MAX,f,c</w:t>
              </w:r>
              <w:r w:rsidR="00B379E7">
                <w:rPr>
                  <w:noProof/>
                </w:rPr>
                <w:t xml:space="preserve"> is within the (absolute</w:t>
              </w:r>
            </w:ins>
            <w:ins w:id="39" w:author="Ericsson" w:date="2022-02-20T15:56:00Z">
              <w:r w:rsidR="00B379E7">
                <w:rPr>
                  <w:noProof/>
                </w:rPr>
                <w:t>) bound</w:t>
              </w:r>
              <w:r w:rsidR="009A1F80">
                <w:rPr>
                  <w:noProof/>
                </w:rPr>
                <w:t xml:space="preserve">s. The PH </w:t>
              </w:r>
            </w:ins>
            <w:ins w:id="40" w:author="Ericsson" w:date="2022-02-20T16:00:00Z">
              <w:r w:rsidR="006D1EE0">
                <w:rPr>
                  <w:noProof/>
                </w:rPr>
                <w:t xml:space="preserve">type 1 </w:t>
              </w:r>
            </w:ins>
            <w:ins w:id="41" w:author="Ericsson" w:date="2022-02-20T15:56:00Z">
              <w:r w:rsidR="009A1F80">
                <w:rPr>
                  <w:noProof/>
                </w:rPr>
                <w:t xml:space="preserve">for carrier </w:t>
              </w:r>
              <w:r w:rsidR="009A1F80" w:rsidRPr="00B45E18">
                <w:rPr>
                  <w:i/>
                  <w:iCs/>
                  <w:noProof/>
                  <w:rPrChange w:id="42" w:author="Ericsson" w:date="2022-02-20T16:00:00Z">
                    <w:rPr>
                      <w:noProof/>
                    </w:rPr>
                  </w:rPrChange>
                </w:rPr>
                <w:t>c</w:t>
              </w:r>
              <w:r w:rsidR="009A1F80">
                <w:rPr>
                  <w:noProof/>
                </w:rPr>
                <w:t xml:space="preserve"> shall be decreased accordingly</w:t>
              </w:r>
            </w:ins>
            <w:ins w:id="43" w:author="Ericsson" w:date="2022-02-20T15:57:00Z">
              <w:r w:rsidR="00532F0D">
                <w:rPr>
                  <w:noProof/>
                </w:rPr>
                <w:t xml:space="preserve"> for a </w:t>
              </w:r>
            </w:ins>
            <w:ins w:id="44" w:author="Ericsson" w:date="2022-02-20T17:08:00Z">
              <w:r w:rsidR="00C01DF5">
                <w:rPr>
                  <w:noProof/>
                </w:rPr>
                <w:t xml:space="preserve">given </w:t>
              </w:r>
            </w:ins>
            <w:ins w:id="45" w:author="Ericsson" w:date="2022-02-20T15:57:00Z">
              <w:r w:rsidR="00532F0D">
                <w:rPr>
                  <w:noProof/>
                </w:rPr>
                <w:t xml:space="preserve">fixed </w:t>
              </w:r>
            </w:ins>
            <w:ins w:id="46" w:author="Ericsson" w:date="2022-02-20T17:08:00Z">
              <w:r w:rsidR="00C01DF5">
                <w:rPr>
                  <w:noProof/>
                </w:rPr>
                <w:t xml:space="preserve">PRB </w:t>
              </w:r>
            </w:ins>
            <w:ins w:id="47" w:author="Ericsson" w:date="2022-02-20T15:57:00Z">
              <w:r w:rsidR="00532F0D">
                <w:rPr>
                  <w:noProof/>
                </w:rPr>
                <w:t>allocation (</w:t>
              </w:r>
            </w:ins>
            <w:ins w:id="48" w:author="Ericsson" w:date="2022-02-20T17:03:00Z">
              <w:r w:rsidR="00524BA4">
                <w:rPr>
                  <w:noProof/>
                </w:rPr>
                <w:t>and</w:t>
              </w:r>
            </w:ins>
            <w:ins w:id="49" w:author="Ericsson" w:date="2022-02-20T15:58:00Z">
              <w:r w:rsidR="00532F0D">
                <w:rPr>
                  <w:noProof/>
                </w:rPr>
                <w:t xml:space="preserve"> the reported </w:t>
              </w:r>
              <w:r w:rsidR="00532F0D" w:rsidRPr="007E64AC">
                <w:rPr>
                  <w:noProof/>
                </w:rPr>
                <w:t>P</w:t>
              </w:r>
              <w:r w:rsidR="00532F0D" w:rsidRPr="00B90BF1">
                <w:rPr>
                  <w:noProof/>
                  <w:vertAlign w:val="subscript"/>
                </w:rPr>
                <w:t>C</w:t>
              </w:r>
              <w:r w:rsidR="00532F0D" w:rsidRPr="007E64AC">
                <w:rPr>
                  <w:noProof/>
                  <w:vertAlign w:val="subscript"/>
                </w:rPr>
                <w:t>MAX,f,c</w:t>
              </w:r>
              <w:r w:rsidR="00532F0D">
                <w:rPr>
                  <w:noProof/>
                </w:rPr>
                <w:t xml:space="preserve"> modifie</w:t>
              </w:r>
              <w:r w:rsidR="00E06794">
                <w:rPr>
                  <w:noProof/>
                </w:rPr>
                <w:t xml:space="preserve">d). </w:t>
              </w:r>
            </w:ins>
          </w:p>
          <w:p w14:paraId="477F9764" w14:textId="77777777" w:rsidR="00CE3AD5" w:rsidRDefault="00CE3AD5" w:rsidP="00195235">
            <w:pPr>
              <w:pStyle w:val="CRCoverPage"/>
              <w:spacing w:after="0"/>
              <w:ind w:left="100"/>
              <w:rPr>
                <w:ins w:id="50" w:author="Ericsson" w:date="2022-02-20T16:25:00Z"/>
                <w:noProof/>
              </w:rPr>
            </w:pPr>
          </w:p>
          <w:p w14:paraId="4C1EB5A7" w14:textId="67503610" w:rsidR="007E221B" w:rsidRPr="00532F0D" w:rsidRDefault="00303F1A" w:rsidP="00195235">
            <w:pPr>
              <w:pStyle w:val="CRCoverPage"/>
              <w:spacing w:after="0"/>
              <w:ind w:left="100"/>
              <w:rPr>
                <w:noProof/>
              </w:rPr>
            </w:pPr>
            <w:ins w:id="51" w:author="Ericsson" w:date="2022-02-20T16:25:00Z">
              <w:r>
                <w:rPr>
                  <w:noProof/>
                </w:rPr>
                <w:t xml:space="preserve">If the </w:t>
              </w:r>
              <w:r w:rsidRPr="007E64AC">
                <w:rPr>
                  <w:rFonts w:ascii="Symbol" w:hAnsi="Symbol"/>
                  <w:noProof/>
                </w:rPr>
                <w:t></w:t>
              </w:r>
              <w:r w:rsidRPr="007E64AC">
                <w:rPr>
                  <w:noProof/>
                </w:rPr>
                <w:t>P</w:t>
              </w:r>
              <w:r w:rsidRPr="007E64AC">
                <w:rPr>
                  <w:noProof/>
                  <w:vertAlign w:val="subscript"/>
                </w:rPr>
                <w:t>CMAX,f,c</w:t>
              </w:r>
              <w:r>
                <w:rPr>
                  <w:noProof/>
                </w:rPr>
                <w:t xml:space="preserve"> is indicated as [absolute</w:t>
              </w:r>
            </w:ins>
            <w:ins w:id="52" w:author="Ericsson" w:date="2022-02-20T16:26:00Z">
              <w:r>
                <w:rPr>
                  <w:noProof/>
                </w:rPr>
                <w:t xml:space="preserve">], then only the </w:t>
              </w:r>
            </w:ins>
            <w:ins w:id="53" w:author="Ericsson" w:date="2022-02-20T16:24:00Z">
              <w:r w:rsidR="007C2C12">
                <w:rPr>
                  <w:noProof/>
                </w:rPr>
                <w:t>bound</w:t>
              </w:r>
            </w:ins>
            <w:ins w:id="54" w:author="Ericsson" w:date="2022-02-20T16:26:00Z">
              <w:r>
                <w:rPr>
                  <w:noProof/>
                </w:rPr>
                <w:t>s o</w:t>
              </w:r>
              <w:r>
                <w:rPr>
                  <w:rFonts w:cs="Arial"/>
                  <w:noProof/>
                </w:rPr>
                <w:t xml:space="preserve">f </w:t>
              </w:r>
            </w:ins>
            <w:ins w:id="55" w:author="Ericsson" w:date="2022-02-20T16:25:00Z">
              <w:r w:rsidR="00CE3AD5" w:rsidRPr="007E64AC">
                <w:rPr>
                  <w:noProof/>
                </w:rPr>
                <w:t>P</w:t>
              </w:r>
              <w:r w:rsidR="00CE3AD5" w:rsidRPr="007E64AC">
                <w:rPr>
                  <w:noProof/>
                  <w:vertAlign w:val="subscript"/>
                </w:rPr>
                <w:t>CMAX,f,c</w:t>
              </w:r>
              <w:r w:rsidR="00CE3AD5">
                <w:rPr>
                  <w:noProof/>
                </w:rPr>
                <w:t xml:space="preserve"> </w:t>
              </w:r>
            </w:ins>
            <w:ins w:id="56" w:author="Ericsson" w:date="2022-02-20T16:24:00Z">
              <w:r w:rsidR="007C2C12">
                <w:rPr>
                  <w:noProof/>
                </w:rPr>
                <w:t xml:space="preserve">are modified </w:t>
              </w:r>
            </w:ins>
            <w:ins w:id="57" w:author="Ericsson" w:date="2022-02-20T16:27:00Z">
              <w:r>
                <w:rPr>
                  <w:noProof/>
                </w:rPr>
                <w:t xml:space="preserve">imilar to a P-Max indication </w:t>
              </w:r>
            </w:ins>
            <w:ins w:id="58" w:author="Ericsson" w:date="2022-02-20T16:25:00Z">
              <w:r w:rsidR="007C2C12">
                <w:rPr>
                  <w:noProof/>
                </w:rPr>
                <w:t>(</w:t>
              </w:r>
            </w:ins>
            <w:ins w:id="59" w:author="Ericsson" w:date="2022-02-20T16:26:00Z">
              <w:r>
                <w:rPr>
                  <w:noProof/>
                </w:rPr>
                <w:t xml:space="preserve">the UE </w:t>
              </w:r>
              <w:r w:rsidRPr="00AF71E4">
                <w:rPr>
                  <w:i/>
                  <w:iCs/>
                  <w:noProof/>
                  <w:rPrChange w:id="60" w:author="Ericsson" w:date="2022-02-22T00:00:00Z">
                    <w:rPr>
                      <w:noProof/>
                    </w:rPr>
                  </w:rPrChange>
                </w:rPr>
                <w:t>may</w:t>
              </w:r>
              <w:r>
                <w:rPr>
                  <w:noProof/>
                </w:rPr>
                <w:t xml:space="preserve"> still reduce the </w:t>
              </w:r>
            </w:ins>
            <w:ins w:id="61" w:author="Ericsson" w:date="2022-02-22T00:00:00Z">
              <w:r w:rsidR="00AF71E4">
                <w:rPr>
                  <w:noProof/>
                </w:rPr>
                <w:t xml:space="preserve">actual </w:t>
              </w:r>
            </w:ins>
            <w:ins w:id="62" w:author="Ericsson" w:date="2022-02-20T16:27:00Z">
              <w:r w:rsidRPr="007E64AC">
                <w:rPr>
                  <w:noProof/>
                </w:rPr>
                <w:t>P</w:t>
              </w:r>
              <w:r w:rsidRPr="00B90BF1">
                <w:rPr>
                  <w:noProof/>
                  <w:vertAlign w:val="subscript"/>
                </w:rPr>
                <w:t>C</w:t>
              </w:r>
              <w:r w:rsidRPr="007E64AC">
                <w:rPr>
                  <w:noProof/>
                  <w:vertAlign w:val="subscript"/>
                </w:rPr>
                <w:t>MAX,f,c</w:t>
              </w:r>
            </w:ins>
            <w:ins w:id="63" w:author="Ericsson" w:date="2022-02-20T16:25:00Z">
              <w:r w:rsidR="007C2C12">
                <w:rPr>
                  <w:noProof/>
                </w:rPr>
                <w:t>).</w:t>
              </w:r>
            </w:ins>
          </w:p>
          <w:p w14:paraId="7FCC7BB9" w14:textId="62B3700D" w:rsidR="002B1A75" w:rsidRDefault="002B1A75" w:rsidP="00195235">
            <w:pPr>
              <w:pStyle w:val="CRCoverPage"/>
              <w:spacing w:after="0"/>
              <w:ind w:left="100"/>
              <w:rPr>
                <w:noProof/>
              </w:rPr>
            </w:pPr>
          </w:p>
          <w:p w14:paraId="75D45E47" w14:textId="46B98295" w:rsidR="009A38E8" w:rsidRDefault="00841BEB" w:rsidP="000D7360">
            <w:pPr>
              <w:pStyle w:val="CRCoverPage"/>
              <w:spacing w:after="0"/>
              <w:ind w:left="100"/>
              <w:rPr>
                <w:noProof/>
              </w:rPr>
            </w:pPr>
            <w:r>
              <w:rPr>
                <w:noProof/>
              </w:rPr>
              <w:t>Clause 6.2A.4: </w:t>
            </w:r>
            <w:r w:rsidR="000D7360">
              <w:rPr>
                <w:noProof/>
              </w:rPr>
              <w:t>t</w:t>
            </w:r>
            <w:r w:rsidR="00896207">
              <w:rPr>
                <w:noProof/>
              </w:rPr>
              <w:t xml:space="preserve">he lower bound of the total </w:t>
            </w:r>
            <w:r w:rsidR="008E7CB0">
              <w:rPr>
                <w:noProof/>
              </w:rPr>
              <w:t>measured</w:t>
            </w:r>
            <w:r w:rsidR="002C282B">
              <w:rPr>
                <w:noProof/>
              </w:rPr>
              <w:t xml:space="preserve"> power </w:t>
            </w:r>
            <w:r w:rsidR="00896207">
              <w:rPr>
                <w:noProof/>
              </w:rPr>
              <w:t>P</w:t>
            </w:r>
            <w:r w:rsidR="00896207" w:rsidRPr="00896207">
              <w:rPr>
                <w:noProof/>
                <w:vertAlign w:val="subscript"/>
              </w:rPr>
              <w:t>UMAX</w:t>
            </w:r>
            <w:r w:rsidR="00896207">
              <w:rPr>
                <w:noProof/>
              </w:rPr>
              <w:t xml:space="preserve"> </w:t>
            </w:r>
            <w:r w:rsidR="002C282B">
              <w:rPr>
                <w:noProof/>
              </w:rPr>
              <w:t xml:space="preserve">is </w:t>
            </w:r>
            <w:r w:rsidR="00896207">
              <w:rPr>
                <w:noProof/>
              </w:rPr>
              <w:t xml:space="preserve">modified by the </w:t>
            </w:r>
            <w:r w:rsidR="0020622D">
              <w:rPr>
                <w:noProof/>
              </w:rPr>
              <w:t>sum</w:t>
            </w:r>
            <w:r w:rsidR="00896207">
              <w:rPr>
                <w:noProof/>
              </w:rPr>
              <w:t xml:space="preserve"> of the </w:t>
            </w:r>
            <w:r w:rsidR="002A519C">
              <w:rPr>
                <w:noProof/>
              </w:rPr>
              <w:t>attenuations</w:t>
            </w:r>
            <w:r w:rsidR="002C282B">
              <w:rPr>
                <w:noProof/>
              </w:rPr>
              <w:t xml:space="preserve"> </w:t>
            </w:r>
            <w:r w:rsidR="002C282B" w:rsidRPr="007E64AC">
              <w:rPr>
                <w:rFonts w:ascii="Symbol" w:hAnsi="Symbol"/>
                <w:noProof/>
              </w:rPr>
              <w:t></w:t>
            </w:r>
            <w:r w:rsidR="002C282B" w:rsidRPr="007E64AC">
              <w:rPr>
                <w:noProof/>
              </w:rPr>
              <w:t>P</w:t>
            </w:r>
            <w:r w:rsidR="002C282B" w:rsidRPr="007E64AC">
              <w:rPr>
                <w:noProof/>
                <w:vertAlign w:val="subscript"/>
              </w:rPr>
              <w:t>CMAX,f,c</w:t>
            </w:r>
            <w:r w:rsidR="002C282B">
              <w:rPr>
                <w:noProof/>
              </w:rPr>
              <w:t xml:space="preserve"> for the configured serving cells</w:t>
            </w:r>
            <w:r w:rsidR="0020622D">
              <w:rPr>
                <w:noProof/>
              </w:rPr>
              <w:t xml:space="preserve"> </w:t>
            </w:r>
            <w:r w:rsidR="00AD306B">
              <w:rPr>
                <w:noProof/>
              </w:rPr>
              <w:t xml:space="preserve">c, </w:t>
            </w:r>
            <w:r w:rsidR="0020622D">
              <w:rPr>
                <w:noProof/>
              </w:rPr>
              <w:t xml:space="preserve">denoted </w:t>
            </w:r>
            <w:r w:rsidR="0020622D" w:rsidRPr="009B4E3F">
              <w:rPr>
                <w:rFonts w:ascii="Symbol" w:hAnsi="Symbol"/>
                <w:noProof/>
              </w:rPr>
              <w:t>D</w:t>
            </w:r>
            <w:r w:rsidR="0020622D">
              <w:rPr>
                <w:noProof/>
              </w:rPr>
              <w:t>P</w:t>
            </w:r>
            <w:r w:rsidR="0020622D" w:rsidRPr="00896207">
              <w:rPr>
                <w:noProof/>
                <w:vertAlign w:val="subscript"/>
              </w:rPr>
              <w:t>UMAX</w:t>
            </w:r>
            <w:r w:rsidR="002C282B">
              <w:rPr>
                <w:noProof/>
              </w:rPr>
              <w:t xml:space="preserve"> </w:t>
            </w:r>
          </w:p>
          <w:p w14:paraId="10BACD17" w14:textId="77777777" w:rsidR="009A38E8" w:rsidRDefault="009A38E8" w:rsidP="00B51583">
            <w:pPr>
              <w:pStyle w:val="CRCoverPage"/>
              <w:spacing w:after="0"/>
              <w:rPr>
                <w:noProof/>
              </w:rPr>
            </w:pPr>
          </w:p>
          <w:p w14:paraId="695AA3D9" w14:textId="77777777" w:rsidR="009A38E8" w:rsidRPr="009B4E3F" w:rsidRDefault="009A38E8" w:rsidP="009A38E8">
            <w:pPr>
              <w:pStyle w:val="CRCoverPage"/>
              <w:spacing w:after="0"/>
              <w:ind w:left="100"/>
              <w:rPr>
                <w:noProof/>
                <w:lang w:val="sv-SE"/>
              </w:rPr>
            </w:pPr>
            <m:oMath>
              <m:r>
                <w:rPr>
                  <w:rFonts w:ascii="Cambria Math" w:hAnsi="Cambria Math"/>
                  <w:lang w:val="sv-SE"/>
                </w:rPr>
                <m:t xml:space="preserve">                                </m:t>
              </m:r>
              <m:r>
                <w:rPr>
                  <w:rFonts w:ascii="Cambria Math" w:hAnsi="Cambria Math"/>
                  <w:lang w:val="sv-SE"/>
                </w:rPr>
                <m:t>∆</m:t>
              </m:r>
              <m:sSub>
                <m:sSubPr>
                  <m:ctrlPr>
                    <w:rPr>
                      <w:rFonts w:ascii="Cambria Math" w:hAnsi="Cambria Math"/>
                      <w:i/>
                    </w:rPr>
                  </m:ctrlPr>
                </m:sSubPr>
                <m:e>
                  <m:r>
                    <w:rPr>
                      <w:rFonts w:ascii="Cambria Math" w:hAnsi="Cambria Math"/>
                    </w:rPr>
                    <m:t>P</m:t>
                  </m:r>
                </m:e>
                <m:sub>
                  <m:r>
                    <w:rPr>
                      <w:rFonts w:ascii="Cambria Math" w:hAnsi="Cambria Math"/>
                    </w:rPr>
                    <m:t>UMAX</m:t>
                  </m:r>
                </m:sub>
              </m:sSub>
              <m:r>
                <w:rPr>
                  <w:rFonts w:ascii="Cambria Math" w:hAnsi="Cambria Math"/>
                  <w:lang w:val="sv-SE"/>
                </w:rPr>
                <m:t>=</m:t>
              </m:r>
              <m:r>
                <m:rPr>
                  <m:nor/>
                </m:rPr>
                <w:rPr>
                  <w:rFonts w:ascii="Cambria Math" w:hAnsi="Cambria Math"/>
                  <w:lang w:val="sv-SE"/>
                </w:rPr>
                <m:t>MAX</m:t>
              </m:r>
              <m:r>
                <w:rPr>
                  <w:rFonts w:ascii="Cambria Math" w:hAnsi="Cambria Math"/>
                  <w:lang w:val="sv-SE"/>
                </w:rPr>
                <m:t>(</m:t>
              </m:r>
              <m:sSub>
                <m:sSubPr>
                  <m:ctrlPr>
                    <w:rPr>
                      <w:rFonts w:ascii="Cambria Math" w:hAnsi="Cambria Math"/>
                      <w:i/>
                    </w:rPr>
                  </m:ctrlPr>
                </m:sSubPr>
                <m:e>
                  <m:r>
                    <w:rPr>
                      <w:rFonts w:ascii="Cambria Math" w:hAnsi="Cambria Math"/>
                      <w:lang w:val="sv-SE"/>
                    </w:rPr>
                    <m:t>-10</m:t>
                  </m:r>
                  <m:sSub>
                    <m:sSubPr>
                      <m:ctrlPr>
                        <w:rPr>
                          <w:rFonts w:ascii="Cambria Math" w:hAnsi="Cambria Math"/>
                          <w:i/>
                        </w:rPr>
                      </m:ctrlPr>
                    </m:sSubPr>
                    <m:e>
                      <m:r>
                        <m:rPr>
                          <m:nor/>
                        </m:rPr>
                        <w:rPr>
                          <w:rFonts w:ascii="Cambria Math" w:hAnsi="Cambria Math"/>
                          <w:lang w:val="sv-SE"/>
                        </w:rPr>
                        <m:t>log</m:t>
                      </m:r>
                    </m:e>
                    <m:sub>
                      <m:r>
                        <w:rPr>
                          <w:rFonts w:ascii="Cambria Math" w:hAnsi="Cambria Math"/>
                          <w:lang w:val="sv-SE"/>
                        </w:rPr>
                        <m:t>10</m:t>
                      </m:r>
                    </m:sub>
                  </m:sSub>
                  <m:r>
                    <w:rPr>
                      <w:rFonts w:ascii="Cambria Math" w:hAnsi="Cambria Math"/>
                      <w:lang w:val="sv-SE"/>
                    </w:rPr>
                    <m:t>∑</m:t>
                  </m:r>
                </m:e>
                <m:sub>
                  <m:r>
                    <w:rPr>
                      <w:rFonts w:ascii="Cambria Math" w:hAnsi="Cambria Math"/>
                    </w:rPr>
                    <m:t>c</m:t>
                  </m:r>
                </m:sub>
              </m:sSub>
              <m:sSubSup>
                <m:sSubSupPr>
                  <m:ctrlPr>
                    <w:rPr>
                      <w:rFonts w:ascii="Cambria Math" w:hAnsi="Cambria Math"/>
                      <w:i/>
                    </w:rPr>
                  </m:ctrlPr>
                </m:sSubSupPr>
                <m:e>
                  <m:r>
                    <m:rPr>
                      <m:sty m:val="p"/>
                    </m:rPr>
                    <w:rPr>
                      <w:rFonts w:ascii="Cambria Math" w:hAnsi="Cambria Math"/>
                    </w:rPr>
                    <m:t>Δ</m:t>
                  </m:r>
                  <m:r>
                    <w:rPr>
                      <w:rFonts w:ascii="Cambria Math" w:hAnsi="Cambria Math"/>
                    </w:rPr>
                    <m:t>p</m:t>
                  </m:r>
                </m:e>
                <m:sub>
                  <m:r>
                    <w:rPr>
                      <w:rFonts w:ascii="Cambria Math" w:hAnsi="Cambria Math"/>
                    </w:rPr>
                    <m:t>CMAX</m:t>
                  </m:r>
                  <m:r>
                    <w:rPr>
                      <w:rFonts w:ascii="Cambria Math" w:hAnsi="Cambria Math"/>
                      <w:lang w:val="sv-SE"/>
                    </w:rPr>
                    <m:t>,</m:t>
                  </m:r>
                  <m:r>
                    <w:rPr>
                      <w:rFonts w:ascii="Cambria Math" w:hAnsi="Cambria Math"/>
                    </w:rPr>
                    <m:t>f</m:t>
                  </m:r>
                  <m:r>
                    <w:rPr>
                      <w:rFonts w:ascii="Cambria Math" w:hAnsi="Cambria Math"/>
                      <w:lang w:val="sv-SE"/>
                    </w:rPr>
                    <m:t>,</m:t>
                  </m:r>
                  <m:r>
                    <w:rPr>
                      <w:rFonts w:ascii="Cambria Math" w:hAnsi="Cambria Math"/>
                    </w:rPr>
                    <m:t>c</m:t>
                  </m:r>
                </m:sub>
                <m:sup>
                  <m:r>
                    <w:rPr>
                      <w:rFonts w:ascii="Cambria Math" w:hAnsi="Cambria Math"/>
                      <w:lang w:val="sv-SE"/>
                    </w:rPr>
                    <m:t>-1</m:t>
                  </m:r>
                </m:sup>
              </m:sSubSup>
            </m:oMath>
            <w:r w:rsidRPr="009B4E3F">
              <w:rPr>
                <w:lang w:val="sv-SE"/>
              </w:rPr>
              <w:t>,0)</w:t>
            </w:r>
          </w:p>
          <w:p w14:paraId="079D6344" w14:textId="77777777" w:rsidR="009A38E8" w:rsidRPr="00B51583" w:rsidRDefault="009A38E8" w:rsidP="00B51583">
            <w:pPr>
              <w:pStyle w:val="CRCoverPage"/>
              <w:spacing w:after="0"/>
              <w:rPr>
                <w:noProof/>
                <w:lang w:val="sv-SE"/>
              </w:rPr>
            </w:pPr>
          </w:p>
          <w:p w14:paraId="129A430D" w14:textId="6EE5A41D" w:rsidR="00896207" w:rsidRDefault="0033478B" w:rsidP="000D7360">
            <w:pPr>
              <w:pStyle w:val="CRCoverPage"/>
              <w:spacing w:after="0"/>
              <w:ind w:left="100"/>
              <w:rPr>
                <w:noProof/>
              </w:rPr>
            </w:pPr>
            <w:r>
              <w:rPr>
                <w:noProof/>
              </w:rPr>
              <w:t>I</w:t>
            </w:r>
            <w:r w:rsidR="002C282B">
              <w:rPr>
                <w:noProof/>
              </w:rPr>
              <w:t xml:space="preserve">n practice this reduction is only needed for large </w:t>
            </w:r>
            <w:r w:rsidR="002C282B" w:rsidRPr="007E64AC">
              <w:rPr>
                <w:rFonts w:ascii="Symbol" w:hAnsi="Symbol"/>
                <w:noProof/>
              </w:rPr>
              <w:t></w:t>
            </w:r>
            <w:r w:rsidR="002C282B" w:rsidRPr="007E64AC">
              <w:rPr>
                <w:noProof/>
              </w:rPr>
              <w:t>P</w:t>
            </w:r>
            <w:r w:rsidR="002C282B" w:rsidRPr="007E64AC">
              <w:rPr>
                <w:noProof/>
                <w:vertAlign w:val="subscript"/>
              </w:rPr>
              <w:t>CMAX,f,c</w:t>
            </w:r>
            <w:r w:rsidR="002C282B">
              <w:rPr>
                <w:noProof/>
              </w:rPr>
              <w:t xml:space="preserve"> </w:t>
            </w:r>
            <w:r w:rsidR="00A801C8">
              <w:rPr>
                <w:noProof/>
              </w:rPr>
              <w:t xml:space="preserve">such that </w:t>
            </w:r>
            <w:r w:rsidR="00A801C8" w:rsidRPr="009B4E3F">
              <w:rPr>
                <w:rFonts w:ascii="Symbol" w:hAnsi="Symbol"/>
                <w:noProof/>
              </w:rPr>
              <w:t>D</w:t>
            </w:r>
            <w:r w:rsidR="00A801C8">
              <w:rPr>
                <w:noProof/>
              </w:rPr>
              <w:t>P</w:t>
            </w:r>
            <w:r w:rsidR="00A801C8" w:rsidRPr="00896207">
              <w:rPr>
                <w:noProof/>
                <w:vertAlign w:val="subscript"/>
              </w:rPr>
              <w:t>UMAX</w:t>
            </w:r>
            <w:r w:rsidR="00A801C8">
              <w:rPr>
                <w:noProof/>
              </w:rPr>
              <w:t xml:space="preserve"> &gt; 0 dB and</w:t>
            </w:r>
            <w:r w:rsidR="002C282B">
              <w:rPr>
                <w:noProof/>
              </w:rPr>
              <w:t xml:space="preserve"> the total maximum power P</w:t>
            </w:r>
            <w:r w:rsidR="002C282B" w:rsidRPr="002C282B">
              <w:rPr>
                <w:noProof/>
                <w:vertAlign w:val="subscript"/>
              </w:rPr>
              <w:t>CMAX</w:t>
            </w:r>
            <w:r w:rsidR="002C282B">
              <w:rPr>
                <w:noProof/>
              </w:rPr>
              <w:t xml:space="preserve"> </w:t>
            </w:r>
            <w:r w:rsidR="00A801C8">
              <w:rPr>
                <w:noProof/>
              </w:rPr>
              <w:t xml:space="preserve">above which power prioritization </w:t>
            </w:r>
            <w:r w:rsidR="005C23BA">
              <w:rPr>
                <w:noProof/>
              </w:rPr>
              <w:t>occur</w:t>
            </w:r>
            <w:r w:rsidR="00955A40">
              <w:rPr>
                <w:noProof/>
              </w:rPr>
              <w:t>s</w:t>
            </w:r>
            <w:r w:rsidR="005C23BA">
              <w:rPr>
                <w:noProof/>
              </w:rPr>
              <w:t xml:space="preserve"> </w:t>
            </w:r>
            <w:r w:rsidR="002C282B">
              <w:rPr>
                <w:noProof/>
              </w:rPr>
              <w:t>cannot be attained.</w:t>
            </w:r>
            <w:r w:rsidR="00F42BF0">
              <w:rPr>
                <w:noProof/>
              </w:rPr>
              <w:t xml:space="preserve"> Remark that the P</w:t>
            </w:r>
            <w:r w:rsidR="00F42BF0" w:rsidRPr="002C282B">
              <w:rPr>
                <w:noProof/>
                <w:vertAlign w:val="subscript"/>
              </w:rPr>
              <w:t>CMAX</w:t>
            </w:r>
            <w:r w:rsidR="00F42BF0">
              <w:rPr>
                <w:noProof/>
              </w:rPr>
              <w:t xml:space="preserve"> </w:t>
            </w:r>
            <w:r w:rsidR="00F42BF0" w:rsidRPr="009B4E3F">
              <w:rPr>
                <w:i/>
                <w:iCs/>
                <w:noProof/>
              </w:rPr>
              <w:t>configured</w:t>
            </w:r>
            <w:r w:rsidR="00F42BF0">
              <w:rPr>
                <w:noProof/>
              </w:rPr>
              <w:t xml:space="preserve"> is unchanged, only the</w:t>
            </w:r>
            <w:r w:rsidR="00521412">
              <w:rPr>
                <w:noProof/>
              </w:rPr>
              <w:t xml:space="preserve"> lower limit of the</w:t>
            </w:r>
            <w:r w:rsidR="00F42BF0">
              <w:rPr>
                <w:noProof/>
              </w:rPr>
              <w:t xml:space="preserve"> </w:t>
            </w:r>
            <w:r w:rsidR="00F42BF0" w:rsidRPr="009B4E3F">
              <w:rPr>
                <w:i/>
                <w:iCs/>
                <w:noProof/>
              </w:rPr>
              <w:t>measured</w:t>
            </w:r>
            <w:r w:rsidR="00F42BF0">
              <w:rPr>
                <w:noProof/>
              </w:rPr>
              <w:t xml:space="preserve"> power P</w:t>
            </w:r>
            <w:r w:rsidR="00F42BF0" w:rsidRPr="00896207">
              <w:rPr>
                <w:noProof/>
                <w:vertAlign w:val="subscript"/>
              </w:rPr>
              <w:t>UMAX</w:t>
            </w:r>
            <w:r w:rsidR="00F42BF0">
              <w:rPr>
                <w:noProof/>
              </w:rPr>
              <w:t xml:space="preserve"> is modified.</w:t>
            </w:r>
          </w:p>
          <w:p w14:paraId="54050599" w14:textId="3F1812F5" w:rsidR="000D7360" w:rsidRDefault="000D7360" w:rsidP="000D7360">
            <w:pPr>
              <w:pStyle w:val="CRCoverPage"/>
              <w:spacing w:after="0"/>
              <w:ind w:left="100"/>
              <w:rPr>
                <w:noProof/>
              </w:rPr>
            </w:pPr>
          </w:p>
          <w:p w14:paraId="3B01DCE8" w14:textId="6B37AAF0" w:rsidR="004F79A2" w:rsidRPr="00A74CBB" w:rsidRDefault="00DD4E76" w:rsidP="004F79A2">
            <w:pPr>
              <w:pStyle w:val="CRCoverPage"/>
              <w:spacing w:after="0"/>
              <w:ind w:left="100"/>
              <w:rPr>
                <w:noProof/>
              </w:rPr>
            </w:pPr>
            <w:r>
              <w:rPr>
                <w:noProof/>
              </w:rPr>
              <w:t>For intra-band UL CA (for which relative limit are most relevant)</w:t>
            </w:r>
            <w:r w:rsidR="004F79A2">
              <w:rPr>
                <w:noProof/>
              </w:rPr>
              <w:t xml:space="preserve">, an </w:t>
            </w:r>
            <w:r w:rsidR="004F79A2" w:rsidRPr="002C282B">
              <w:rPr>
                <w:noProof/>
              </w:rPr>
              <w:t xml:space="preserve">additional requirement </w:t>
            </w:r>
            <w:r w:rsidR="004F79A2">
              <w:rPr>
                <w:noProof/>
              </w:rPr>
              <w:t>verifying that secondary cells are not dropped is added</w:t>
            </w:r>
            <w:r w:rsidR="004F79A2" w:rsidRPr="002C282B">
              <w:rPr>
                <w:noProof/>
              </w:rPr>
              <w:t xml:space="preserve">: when </w:t>
            </w:r>
            <w:r w:rsidR="004F79A2" w:rsidRPr="002C282B">
              <w:rPr>
                <w:rFonts w:ascii="Symbol" w:hAnsi="Symbol"/>
                <w:noProof/>
              </w:rPr>
              <w:t></w:t>
            </w:r>
            <w:r w:rsidR="004F79A2" w:rsidRPr="002C282B">
              <w:rPr>
                <w:noProof/>
              </w:rPr>
              <w:t>P</w:t>
            </w:r>
            <w:r w:rsidR="004F79A2" w:rsidRPr="002C282B">
              <w:rPr>
                <w:noProof/>
                <w:vertAlign w:val="subscript"/>
              </w:rPr>
              <w:t xml:space="preserve">CMAX,f,c </w:t>
            </w:r>
            <w:r w:rsidR="004F79A2" w:rsidRPr="002C282B">
              <w:rPr>
                <w:noProof/>
              </w:rPr>
              <w:t>= 3</w:t>
            </w:r>
            <w:r w:rsidR="004F79A2">
              <w:rPr>
                <w:noProof/>
              </w:rPr>
              <w:t>.1</w:t>
            </w:r>
            <w:r w:rsidR="004F79A2" w:rsidRPr="002C282B">
              <w:rPr>
                <w:noProof/>
              </w:rPr>
              <w:t xml:space="preserve"> dB on each serving cell c, the UE shall meet the requirement on the measured total peak P</w:t>
            </w:r>
            <w:r w:rsidR="004F79A2" w:rsidRPr="002C282B">
              <w:rPr>
                <w:noProof/>
                <w:vertAlign w:val="subscript"/>
              </w:rPr>
              <w:t>UMAX</w:t>
            </w:r>
            <w:r w:rsidR="004F79A2" w:rsidRPr="002C282B">
              <w:rPr>
                <w:noProof/>
              </w:rPr>
              <w:t xml:space="preserve"> with non-zero output power on both uplink serving cells regardless of transmission priority.</w:t>
            </w:r>
            <w:r w:rsidR="004F79A2">
              <w:rPr>
                <w:noProof/>
              </w:rPr>
              <w:t xml:space="preserve"> If </w:t>
            </w:r>
            <w:r w:rsidR="004F79A2" w:rsidRPr="00841BEB">
              <w:rPr>
                <w:noProof/>
              </w:rPr>
              <w:t>P</w:t>
            </w:r>
            <w:r w:rsidR="004F79A2" w:rsidRPr="00841BEB">
              <w:rPr>
                <w:noProof/>
                <w:vertAlign w:val="subscript"/>
              </w:rPr>
              <w:t>CMAX</w:t>
            </w:r>
            <w:r w:rsidR="004F79A2" w:rsidRPr="00841BEB">
              <w:rPr>
                <w:noProof/>
              </w:rPr>
              <w:t xml:space="preserve"> </w:t>
            </w:r>
            <w:r w:rsidR="004F79A2">
              <w:rPr>
                <w:noProof/>
              </w:rPr>
              <w:t>=</w:t>
            </w:r>
            <w:r w:rsidR="004F79A2" w:rsidRPr="00841BEB">
              <w:rPr>
                <w:noProof/>
              </w:rPr>
              <w:t xml:space="preserve"> P</w:t>
            </w:r>
            <w:r w:rsidR="004F79A2" w:rsidRPr="00841BEB">
              <w:rPr>
                <w:noProof/>
                <w:vertAlign w:val="subscript"/>
              </w:rPr>
              <w:t>CMAX,f,c</w:t>
            </w:r>
            <w:r w:rsidR="004F79A2">
              <w:rPr>
                <w:noProof/>
              </w:rPr>
              <w:t xml:space="preserve"> before application of the relative limits, </w:t>
            </w:r>
            <w:r w:rsidR="004F79A2" w:rsidRPr="002C282B">
              <w:rPr>
                <w:rFonts w:ascii="Symbol" w:hAnsi="Symbol"/>
                <w:noProof/>
              </w:rPr>
              <w:t></w:t>
            </w:r>
            <w:r w:rsidR="004F79A2" w:rsidRPr="002C282B">
              <w:rPr>
                <w:noProof/>
              </w:rPr>
              <w:t>P</w:t>
            </w:r>
            <w:r w:rsidR="004F79A2" w:rsidRPr="002C282B">
              <w:rPr>
                <w:noProof/>
                <w:vertAlign w:val="subscript"/>
              </w:rPr>
              <w:t xml:space="preserve">CMAX,f,c </w:t>
            </w:r>
            <w:r w:rsidR="004F79A2" w:rsidRPr="002C282B">
              <w:rPr>
                <w:noProof/>
              </w:rPr>
              <w:t>= 3</w:t>
            </w:r>
            <w:r w:rsidR="004F79A2">
              <w:rPr>
                <w:noProof/>
              </w:rPr>
              <w:t>.1</w:t>
            </w:r>
            <w:r w:rsidR="004F79A2" w:rsidRPr="002C282B">
              <w:rPr>
                <w:noProof/>
              </w:rPr>
              <w:t xml:space="preserve"> dB</w:t>
            </w:r>
            <w:r w:rsidR="004F79A2">
              <w:rPr>
                <w:noProof/>
              </w:rPr>
              <w:t xml:space="preserve"> implies “equal power/PSD” for the two cells but is not necessarily measured due to inaccuracy (3.1 dB used since 3 dB slightly exceeds 1/2 in linear scale). </w:t>
            </w:r>
          </w:p>
          <w:p w14:paraId="5CCA3C8C" w14:textId="518475AA" w:rsidR="00521BB0" w:rsidRDefault="00521BB0" w:rsidP="00035F53">
            <w:pPr>
              <w:pStyle w:val="CRCoverPage"/>
              <w:spacing w:after="0"/>
              <w:ind w:left="100"/>
              <w:rPr>
                <w:noProof/>
              </w:rPr>
            </w:pPr>
          </w:p>
          <w:p w14:paraId="3D7A90C3" w14:textId="44CC992C" w:rsidR="001E41F3" w:rsidRDefault="001E41F3">
            <w:pPr>
              <w:pStyle w:val="CRCoverPage"/>
              <w:spacing w:after="0"/>
              <w:ind w:left="100"/>
              <w:rPr>
                <w:noProof/>
              </w:rPr>
            </w:pPr>
          </w:p>
          <w:p w14:paraId="31C656EC" w14:textId="22104F80" w:rsidR="00235544" w:rsidRDefault="00235544" w:rsidP="005B40A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D7B3DFA" w:rsidR="001E41F3" w:rsidRPr="00FC2587" w:rsidRDefault="007F45BC" w:rsidP="00B0731C">
            <w:pPr>
              <w:pStyle w:val="CRCoverPage"/>
              <w:spacing w:after="0"/>
              <w:ind w:left="100"/>
              <w:rPr>
                <w:noProof/>
              </w:rPr>
            </w:pPr>
            <w:r>
              <w:rPr>
                <w:noProof/>
              </w:rPr>
              <w:t xml:space="preserve">Dropping </w:t>
            </w:r>
            <w:r w:rsidR="00C55545">
              <w:rPr>
                <w:noProof/>
              </w:rPr>
              <w:t xml:space="preserve">or large power scaling </w:t>
            </w:r>
            <w:r>
              <w:rPr>
                <w:noProof/>
              </w:rPr>
              <w:t xml:space="preserve">of secondary cells </w:t>
            </w:r>
            <w:r w:rsidR="00C55545">
              <w:rPr>
                <w:noProof/>
              </w:rPr>
              <w:t xml:space="preserve">or excessive power scaling would </w:t>
            </w:r>
            <w:r>
              <w:rPr>
                <w:noProof/>
              </w:rPr>
              <w:t>occur in the field as already observed in conformance tes</w:t>
            </w:r>
            <w:r w:rsidR="00C55545">
              <w:rPr>
                <w:noProof/>
              </w:rPr>
              <w:t>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0768FE" w14:paraId="6A17D7AC" w14:textId="77777777" w:rsidTr="00547111">
        <w:tc>
          <w:tcPr>
            <w:tcW w:w="2694" w:type="dxa"/>
            <w:gridSpan w:val="2"/>
            <w:tcBorders>
              <w:top w:val="single" w:sz="4" w:space="0" w:color="auto"/>
              <w:left w:val="single" w:sz="4" w:space="0" w:color="auto"/>
            </w:tcBorders>
          </w:tcPr>
          <w:p w14:paraId="6DAD5B19" w14:textId="77777777" w:rsidR="000768FE" w:rsidRDefault="000768FE" w:rsidP="000768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4F6D94" w:rsidR="000768FE" w:rsidRDefault="005062AF" w:rsidP="000768FE">
            <w:pPr>
              <w:pStyle w:val="CRCoverPage"/>
              <w:spacing w:after="0"/>
              <w:ind w:left="100"/>
              <w:rPr>
                <w:noProof/>
              </w:rPr>
            </w:pPr>
            <w:r>
              <w:rPr>
                <w:noProof/>
              </w:rPr>
              <w:t>6</w:t>
            </w:r>
            <w:r w:rsidR="00841BEB">
              <w:rPr>
                <w:noProof/>
              </w:rPr>
              <w:t>.2.4, 6.2A.4</w:t>
            </w:r>
          </w:p>
        </w:tc>
      </w:tr>
      <w:tr w:rsidR="000768FE" w14:paraId="56E1E6C3" w14:textId="77777777" w:rsidTr="00547111">
        <w:tc>
          <w:tcPr>
            <w:tcW w:w="2694" w:type="dxa"/>
            <w:gridSpan w:val="2"/>
            <w:tcBorders>
              <w:left w:val="single" w:sz="4" w:space="0" w:color="auto"/>
            </w:tcBorders>
          </w:tcPr>
          <w:p w14:paraId="2FB9DE77" w14:textId="77777777" w:rsidR="000768FE" w:rsidRDefault="000768FE" w:rsidP="000768FE">
            <w:pPr>
              <w:pStyle w:val="CRCoverPage"/>
              <w:spacing w:after="0"/>
              <w:rPr>
                <w:b/>
                <w:i/>
                <w:noProof/>
                <w:sz w:val="8"/>
                <w:szCs w:val="8"/>
              </w:rPr>
            </w:pPr>
          </w:p>
        </w:tc>
        <w:tc>
          <w:tcPr>
            <w:tcW w:w="6946" w:type="dxa"/>
            <w:gridSpan w:val="9"/>
            <w:tcBorders>
              <w:right w:val="single" w:sz="4" w:space="0" w:color="auto"/>
            </w:tcBorders>
          </w:tcPr>
          <w:p w14:paraId="0898542D" w14:textId="77777777" w:rsidR="000768FE" w:rsidRDefault="000768FE" w:rsidP="000768FE">
            <w:pPr>
              <w:pStyle w:val="CRCoverPage"/>
              <w:spacing w:after="0"/>
              <w:rPr>
                <w:noProof/>
                <w:sz w:val="8"/>
                <w:szCs w:val="8"/>
              </w:rPr>
            </w:pPr>
          </w:p>
        </w:tc>
      </w:tr>
      <w:tr w:rsidR="000768FE" w14:paraId="76F95A8B" w14:textId="77777777" w:rsidTr="00547111">
        <w:tc>
          <w:tcPr>
            <w:tcW w:w="2694" w:type="dxa"/>
            <w:gridSpan w:val="2"/>
            <w:tcBorders>
              <w:left w:val="single" w:sz="4" w:space="0" w:color="auto"/>
            </w:tcBorders>
          </w:tcPr>
          <w:p w14:paraId="335EAB52" w14:textId="77777777" w:rsidR="000768FE" w:rsidRDefault="000768FE" w:rsidP="000768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768FE" w:rsidRDefault="000768FE" w:rsidP="000768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768FE" w:rsidRDefault="000768FE" w:rsidP="000768FE">
            <w:pPr>
              <w:pStyle w:val="CRCoverPage"/>
              <w:spacing w:after="0"/>
              <w:jc w:val="center"/>
              <w:rPr>
                <w:b/>
                <w:caps/>
                <w:noProof/>
              </w:rPr>
            </w:pPr>
            <w:r>
              <w:rPr>
                <w:b/>
                <w:caps/>
                <w:noProof/>
              </w:rPr>
              <w:t>N</w:t>
            </w:r>
          </w:p>
        </w:tc>
        <w:tc>
          <w:tcPr>
            <w:tcW w:w="2977" w:type="dxa"/>
            <w:gridSpan w:val="4"/>
          </w:tcPr>
          <w:p w14:paraId="304CCBCB" w14:textId="77777777" w:rsidR="000768FE" w:rsidRDefault="000768FE" w:rsidP="000768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768FE" w:rsidRDefault="000768FE" w:rsidP="000768FE">
            <w:pPr>
              <w:pStyle w:val="CRCoverPage"/>
              <w:spacing w:after="0"/>
              <w:ind w:left="99"/>
              <w:rPr>
                <w:noProof/>
              </w:rPr>
            </w:pPr>
          </w:p>
        </w:tc>
      </w:tr>
      <w:tr w:rsidR="000768FE" w14:paraId="34ACE2EB" w14:textId="77777777" w:rsidTr="00547111">
        <w:tc>
          <w:tcPr>
            <w:tcW w:w="2694" w:type="dxa"/>
            <w:gridSpan w:val="2"/>
            <w:tcBorders>
              <w:left w:val="single" w:sz="4" w:space="0" w:color="auto"/>
            </w:tcBorders>
          </w:tcPr>
          <w:p w14:paraId="571382F3" w14:textId="77777777" w:rsidR="000768FE" w:rsidRDefault="000768FE" w:rsidP="000768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FF23E47" w:rsidR="000768FE" w:rsidRDefault="000768FE" w:rsidP="000768FE">
            <w:pPr>
              <w:pStyle w:val="CRCoverPage"/>
              <w:spacing w:after="0"/>
              <w:jc w:val="center"/>
              <w:rPr>
                <w:b/>
                <w:caps/>
                <w:noProof/>
              </w:rPr>
            </w:pPr>
            <w:r>
              <w:rPr>
                <w:b/>
                <w:caps/>
                <w:noProof/>
              </w:rPr>
              <w:t>X</w:t>
            </w:r>
          </w:p>
        </w:tc>
        <w:tc>
          <w:tcPr>
            <w:tcW w:w="2977" w:type="dxa"/>
            <w:gridSpan w:val="4"/>
          </w:tcPr>
          <w:p w14:paraId="7DB274D8" w14:textId="77777777" w:rsidR="000768FE" w:rsidRDefault="000768FE" w:rsidP="000768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BA7AF4C" w:rsidR="000768FE" w:rsidRDefault="000768FE" w:rsidP="000768FE">
            <w:pPr>
              <w:pStyle w:val="CRCoverPage"/>
              <w:spacing w:after="0"/>
              <w:ind w:left="99"/>
              <w:rPr>
                <w:noProof/>
              </w:rPr>
            </w:pPr>
          </w:p>
        </w:tc>
      </w:tr>
      <w:tr w:rsidR="000768FE" w14:paraId="446DDBAC" w14:textId="77777777" w:rsidTr="00547111">
        <w:tc>
          <w:tcPr>
            <w:tcW w:w="2694" w:type="dxa"/>
            <w:gridSpan w:val="2"/>
            <w:tcBorders>
              <w:left w:val="single" w:sz="4" w:space="0" w:color="auto"/>
            </w:tcBorders>
          </w:tcPr>
          <w:p w14:paraId="678A1AA6" w14:textId="77777777" w:rsidR="000768FE" w:rsidRDefault="000768FE" w:rsidP="000768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B4BF3E6" w:rsidR="000768FE" w:rsidRDefault="000768FE" w:rsidP="000768FE">
            <w:pPr>
              <w:pStyle w:val="CRCoverPage"/>
              <w:spacing w:after="0"/>
              <w:jc w:val="center"/>
              <w:rPr>
                <w:b/>
                <w:caps/>
                <w:noProof/>
              </w:rPr>
            </w:pPr>
            <w:r>
              <w:rPr>
                <w:b/>
                <w:caps/>
                <w:noProof/>
              </w:rPr>
              <w:t>X</w:t>
            </w:r>
          </w:p>
        </w:tc>
        <w:tc>
          <w:tcPr>
            <w:tcW w:w="2977" w:type="dxa"/>
            <w:gridSpan w:val="4"/>
          </w:tcPr>
          <w:p w14:paraId="1A4306D9" w14:textId="77777777" w:rsidR="000768FE" w:rsidRDefault="000768FE" w:rsidP="000768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E5EB56" w:rsidR="000768FE" w:rsidRDefault="000768FE" w:rsidP="000768FE">
            <w:pPr>
              <w:pStyle w:val="CRCoverPage"/>
              <w:spacing w:after="0"/>
              <w:ind w:left="99"/>
              <w:rPr>
                <w:noProof/>
              </w:rPr>
            </w:pPr>
            <w:r>
              <w:rPr>
                <w:noProof/>
              </w:rPr>
              <w:t xml:space="preserve">. </w:t>
            </w:r>
          </w:p>
        </w:tc>
      </w:tr>
      <w:tr w:rsidR="000768FE" w14:paraId="55C714D2" w14:textId="77777777" w:rsidTr="00547111">
        <w:tc>
          <w:tcPr>
            <w:tcW w:w="2694" w:type="dxa"/>
            <w:gridSpan w:val="2"/>
            <w:tcBorders>
              <w:left w:val="single" w:sz="4" w:space="0" w:color="auto"/>
            </w:tcBorders>
          </w:tcPr>
          <w:p w14:paraId="45913E62" w14:textId="77777777" w:rsidR="000768FE" w:rsidRDefault="000768FE" w:rsidP="000768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768FE" w:rsidRDefault="000768FE" w:rsidP="000768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D88AAF" w:rsidR="000768FE" w:rsidRDefault="000768FE" w:rsidP="000768FE">
            <w:pPr>
              <w:pStyle w:val="CRCoverPage"/>
              <w:spacing w:after="0"/>
              <w:jc w:val="center"/>
              <w:rPr>
                <w:b/>
                <w:caps/>
                <w:noProof/>
              </w:rPr>
            </w:pPr>
            <w:r>
              <w:rPr>
                <w:b/>
                <w:caps/>
                <w:noProof/>
              </w:rPr>
              <w:t>X</w:t>
            </w:r>
          </w:p>
        </w:tc>
        <w:tc>
          <w:tcPr>
            <w:tcW w:w="2977" w:type="dxa"/>
            <w:gridSpan w:val="4"/>
          </w:tcPr>
          <w:p w14:paraId="1B4FF921" w14:textId="77777777" w:rsidR="000768FE" w:rsidRDefault="000768FE" w:rsidP="000768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D6196DE" w:rsidR="000768FE" w:rsidRDefault="000768FE" w:rsidP="000768FE">
            <w:pPr>
              <w:pStyle w:val="CRCoverPage"/>
              <w:spacing w:after="0"/>
              <w:ind w:left="99"/>
              <w:rPr>
                <w:noProof/>
              </w:rPr>
            </w:pPr>
            <w:r>
              <w:rPr>
                <w:noProof/>
              </w:rPr>
              <w:t xml:space="preserve"> </w:t>
            </w:r>
          </w:p>
        </w:tc>
      </w:tr>
      <w:tr w:rsidR="000768FE" w14:paraId="60DF82CC" w14:textId="77777777" w:rsidTr="008863B9">
        <w:tc>
          <w:tcPr>
            <w:tcW w:w="2694" w:type="dxa"/>
            <w:gridSpan w:val="2"/>
            <w:tcBorders>
              <w:left w:val="single" w:sz="4" w:space="0" w:color="auto"/>
            </w:tcBorders>
          </w:tcPr>
          <w:p w14:paraId="517696CD" w14:textId="77777777" w:rsidR="000768FE" w:rsidRDefault="000768FE" w:rsidP="000768FE">
            <w:pPr>
              <w:pStyle w:val="CRCoverPage"/>
              <w:spacing w:after="0"/>
              <w:rPr>
                <w:b/>
                <w:i/>
                <w:noProof/>
              </w:rPr>
            </w:pPr>
          </w:p>
        </w:tc>
        <w:tc>
          <w:tcPr>
            <w:tcW w:w="6946" w:type="dxa"/>
            <w:gridSpan w:val="9"/>
            <w:tcBorders>
              <w:right w:val="single" w:sz="4" w:space="0" w:color="auto"/>
            </w:tcBorders>
          </w:tcPr>
          <w:p w14:paraId="4D84207F" w14:textId="77777777" w:rsidR="000768FE" w:rsidRDefault="000768FE" w:rsidP="000768FE">
            <w:pPr>
              <w:pStyle w:val="CRCoverPage"/>
              <w:spacing w:after="0"/>
              <w:rPr>
                <w:noProof/>
              </w:rPr>
            </w:pPr>
          </w:p>
        </w:tc>
      </w:tr>
      <w:tr w:rsidR="000768FE" w14:paraId="556B87B6" w14:textId="77777777" w:rsidTr="008863B9">
        <w:tc>
          <w:tcPr>
            <w:tcW w:w="2694" w:type="dxa"/>
            <w:gridSpan w:val="2"/>
            <w:tcBorders>
              <w:left w:val="single" w:sz="4" w:space="0" w:color="auto"/>
              <w:bottom w:val="single" w:sz="4" w:space="0" w:color="auto"/>
            </w:tcBorders>
          </w:tcPr>
          <w:p w14:paraId="79A9C411" w14:textId="77777777" w:rsidR="000768FE" w:rsidRDefault="000768FE" w:rsidP="000768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0768FE" w:rsidRDefault="000768FE" w:rsidP="000768FE">
            <w:pPr>
              <w:pStyle w:val="CRCoverPage"/>
              <w:spacing w:after="0"/>
              <w:ind w:left="100"/>
              <w:rPr>
                <w:noProof/>
              </w:rPr>
            </w:pPr>
          </w:p>
        </w:tc>
      </w:tr>
      <w:tr w:rsidR="000768FE" w:rsidRPr="008863B9" w14:paraId="45BFE792" w14:textId="77777777" w:rsidTr="008863B9">
        <w:tc>
          <w:tcPr>
            <w:tcW w:w="2694" w:type="dxa"/>
            <w:gridSpan w:val="2"/>
            <w:tcBorders>
              <w:top w:val="single" w:sz="4" w:space="0" w:color="auto"/>
              <w:bottom w:val="single" w:sz="4" w:space="0" w:color="auto"/>
            </w:tcBorders>
          </w:tcPr>
          <w:p w14:paraId="194242DD" w14:textId="77777777" w:rsidR="000768FE" w:rsidRPr="008863B9" w:rsidRDefault="000768FE" w:rsidP="000768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768FE" w:rsidRPr="008863B9" w:rsidRDefault="000768FE" w:rsidP="000768FE">
            <w:pPr>
              <w:pStyle w:val="CRCoverPage"/>
              <w:spacing w:after="0"/>
              <w:ind w:left="100"/>
              <w:rPr>
                <w:noProof/>
                <w:sz w:val="8"/>
                <w:szCs w:val="8"/>
              </w:rPr>
            </w:pPr>
          </w:p>
        </w:tc>
      </w:tr>
      <w:tr w:rsidR="000768F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768FE" w:rsidRDefault="000768FE" w:rsidP="000768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CF9009" w14:textId="7B39061B" w:rsidR="008131E8" w:rsidRDefault="00700C78" w:rsidP="008131E8">
            <w:pPr>
              <w:pStyle w:val="CRCoverPage"/>
              <w:spacing w:after="0"/>
              <w:ind w:left="100"/>
              <w:rPr>
                <w:ins w:id="64" w:author="Ericsson" w:date="2022-02-20T16:17:00Z"/>
                <w:noProof/>
              </w:rPr>
            </w:pPr>
            <w:ins w:id="65" w:author="Ericsson" w:date="2022-02-20T15:49:00Z">
              <w:r>
                <w:rPr>
                  <w:noProof/>
                </w:rPr>
                <w:t xml:space="preserve">r1: the </w:t>
              </w:r>
            </w:ins>
            <w:ins w:id="66" w:author="Ericsson" w:date="2022-02-20T16:16:00Z">
              <w:r w:rsidR="00931004">
                <w:rPr>
                  <w:noProof/>
                </w:rPr>
                <w:t>verification</w:t>
              </w:r>
            </w:ins>
            <w:ins w:id="67" w:author="Ericsson" w:date="2022-02-20T16:17:00Z">
              <w:r w:rsidR="00931004">
                <w:rPr>
                  <w:noProof/>
                </w:rPr>
                <w:t>/measurement</w:t>
              </w:r>
            </w:ins>
            <w:ins w:id="68" w:author="Ericsson" w:date="2022-02-20T16:16:00Z">
              <w:r w:rsidR="00931004">
                <w:rPr>
                  <w:noProof/>
                </w:rPr>
                <w:t xml:space="preserve"> of the relative limits </w:t>
              </w:r>
            </w:ins>
            <w:ins w:id="69" w:author="Ericsson" w:date="2022-02-20T16:18:00Z">
              <w:r w:rsidR="00DC0EC0">
                <w:rPr>
                  <w:noProof/>
                </w:rPr>
                <w:t xml:space="preserve">in 6.2.4 </w:t>
              </w:r>
            </w:ins>
            <w:ins w:id="70" w:author="Ericsson" w:date="2022-02-20T16:16:00Z">
              <w:r w:rsidR="00931004">
                <w:rPr>
                  <w:noProof/>
                </w:rPr>
                <w:t xml:space="preserve">removed </w:t>
              </w:r>
            </w:ins>
            <w:ins w:id="71" w:author="Ericsson" w:date="2022-02-21T23:58:00Z">
              <w:r w:rsidR="00533EC2">
                <w:rPr>
                  <w:noProof/>
                </w:rPr>
                <w:t xml:space="preserve">and </w:t>
              </w:r>
            </w:ins>
            <w:ins w:id="72" w:author="Ericsson" w:date="2022-02-20T16:18:00Z">
              <w:r w:rsidR="00DC0EC0">
                <w:rPr>
                  <w:noProof/>
                </w:rPr>
                <w:t>replaced by</w:t>
              </w:r>
            </w:ins>
            <w:ins w:id="73" w:author="Ericsson" w:date="2022-02-20T16:17:00Z">
              <w:r w:rsidR="00931004">
                <w:rPr>
                  <w:noProof/>
                </w:rPr>
                <w:t xml:space="preserve"> </w:t>
              </w:r>
            </w:ins>
            <w:ins w:id="74" w:author="Ericsson" w:date="2022-02-20T16:20:00Z">
              <w:r w:rsidR="006C4EE5">
                <w:rPr>
                  <w:noProof/>
                </w:rPr>
                <w:t xml:space="preserve">a requirement that the PH type 1 report </w:t>
              </w:r>
              <w:r w:rsidR="006567EF">
                <w:rPr>
                  <w:noProof/>
                </w:rPr>
                <w:t xml:space="preserve">shall be modified </w:t>
              </w:r>
              <w:r w:rsidR="006567EF">
                <w:rPr>
                  <w:noProof/>
                </w:rPr>
                <w:lastRenderedPageBreak/>
                <w:t>(</w:t>
              </w:r>
            </w:ins>
            <w:ins w:id="75" w:author="Ericsson" w:date="2022-02-21T23:58:00Z">
              <w:r w:rsidR="00533EC2">
                <w:rPr>
                  <w:noProof/>
                </w:rPr>
                <w:t>de</w:t>
              </w:r>
            </w:ins>
            <w:ins w:id="76" w:author="Ericsson" w:date="2022-02-20T16:20:00Z">
              <w:r w:rsidR="006567EF">
                <w:rPr>
                  <w:noProof/>
                </w:rPr>
                <w:t>creased) when a rela</w:t>
              </w:r>
            </w:ins>
            <w:ins w:id="77" w:author="Ericsson" w:date="2022-02-20T16:21:00Z">
              <w:r w:rsidR="006567EF">
                <w:rPr>
                  <w:noProof/>
                </w:rPr>
                <w:t>tive power limit is applied to the P</w:t>
              </w:r>
              <w:r w:rsidR="006567EF" w:rsidRPr="006567EF">
                <w:rPr>
                  <w:noProof/>
                  <w:vertAlign w:val="subscript"/>
                  <w:rPrChange w:id="78" w:author="Ericsson" w:date="2022-02-20T16:21:00Z">
                    <w:rPr>
                      <w:noProof/>
                    </w:rPr>
                  </w:rPrChange>
                </w:rPr>
                <w:t>cmax,f,c</w:t>
              </w:r>
            </w:ins>
            <w:ins w:id="79" w:author="Ericsson" w:date="2022-02-22T17:03:00Z">
              <w:r w:rsidR="006250EA">
                <w:rPr>
                  <w:noProof/>
                </w:rPr>
                <w:t xml:space="preserve"> and the cell </w:t>
              </w:r>
            </w:ins>
            <w:ins w:id="80" w:author="Ericsson" w:date="2022-02-22T17:04:00Z">
              <w:r w:rsidR="006250EA">
                <w:rPr>
                  <w:noProof/>
                </w:rPr>
                <w:t xml:space="preserve">is </w:t>
              </w:r>
            </w:ins>
            <w:ins w:id="81" w:author="Ericsson" w:date="2022-02-22T17:03:00Z">
              <w:r w:rsidR="006250EA">
                <w:rPr>
                  <w:noProof/>
                </w:rPr>
                <w:t>part of a CA configuration.</w:t>
              </w:r>
            </w:ins>
            <w:ins w:id="82" w:author="Ericsson" w:date="2022-02-20T16:20:00Z">
              <w:r w:rsidR="006567EF">
                <w:rPr>
                  <w:noProof/>
                </w:rPr>
                <w:t xml:space="preserve"> </w:t>
              </w:r>
            </w:ins>
            <w:ins w:id="83" w:author="Ericsson" w:date="2022-02-21T23:59:00Z">
              <w:r w:rsidR="00727FED">
                <w:rPr>
                  <w:noProof/>
                </w:rPr>
                <w:t>The definition of the power offset is clarified</w:t>
              </w:r>
            </w:ins>
            <w:ins w:id="84" w:author="Ericsson" w:date="2022-02-22T17:05:00Z">
              <w:r w:rsidR="0009391C">
                <w:rPr>
                  <w:noProof/>
                </w:rPr>
                <w:t xml:space="preserve"> further</w:t>
              </w:r>
            </w:ins>
            <w:ins w:id="85" w:author="Ericsson" w:date="2022-02-21T23:59:00Z">
              <w:r w:rsidR="00727FED">
                <w:rPr>
                  <w:noProof/>
                </w:rPr>
                <w:t>.</w:t>
              </w:r>
            </w:ins>
          </w:p>
          <w:p w14:paraId="6A2927D7" w14:textId="77777777" w:rsidR="00931004" w:rsidRDefault="00931004" w:rsidP="008131E8">
            <w:pPr>
              <w:pStyle w:val="CRCoverPage"/>
              <w:spacing w:after="0"/>
              <w:ind w:left="100"/>
              <w:rPr>
                <w:noProof/>
              </w:rPr>
            </w:pPr>
          </w:p>
          <w:p w14:paraId="6ACA4173" w14:textId="5C95AE6A" w:rsidR="000768FE" w:rsidRDefault="000768FE" w:rsidP="00320031">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93F5428" w14:textId="77777777" w:rsidR="00AC3303" w:rsidRDefault="00AC3303" w:rsidP="00130288">
      <w:pPr>
        <w:rPr>
          <w:i/>
          <w:iCs/>
          <w:noProof/>
          <w:color w:val="0070C0"/>
        </w:rPr>
      </w:pPr>
    </w:p>
    <w:p w14:paraId="6A75E6CB" w14:textId="4823DB74" w:rsidR="00361B68" w:rsidRDefault="00361B68" w:rsidP="00130288">
      <w:pPr>
        <w:rPr>
          <w:i/>
          <w:iCs/>
          <w:noProof/>
          <w:color w:val="0070C0"/>
        </w:rPr>
      </w:pPr>
    </w:p>
    <w:p w14:paraId="72F6DA2A" w14:textId="1B130B40" w:rsidR="00361B68" w:rsidRDefault="00361B68" w:rsidP="00361B68">
      <w:pPr>
        <w:rPr>
          <w:i/>
          <w:iCs/>
          <w:noProof/>
          <w:color w:val="0070C0"/>
        </w:rPr>
      </w:pPr>
      <w:r>
        <w:rPr>
          <w:i/>
          <w:iCs/>
          <w:noProof/>
          <w:color w:val="0070C0"/>
        </w:rPr>
        <w:t>&lt; start of changes &gt;</w:t>
      </w:r>
    </w:p>
    <w:p w14:paraId="2BFA7C15" w14:textId="77777777" w:rsidR="00E52084" w:rsidRPr="00A1115A" w:rsidRDefault="00E52084" w:rsidP="00E52084">
      <w:pPr>
        <w:pStyle w:val="Heading3"/>
        <w:rPr>
          <w:lang w:eastAsia="zh-CN"/>
        </w:rPr>
      </w:pPr>
      <w:r w:rsidRPr="00A1115A">
        <w:t>6.2.4</w:t>
      </w:r>
      <w:r w:rsidRPr="00A1115A">
        <w:tab/>
        <w:t>Configured transmitted power</w:t>
      </w:r>
    </w:p>
    <w:p w14:paraId="4376F61D" w14:textId="77777777" w:rsidR="00E52084" w:rsidRPr="00A1115A" w:rsidRDefault="00E52084" w:rsidP="00E52084">
      <w:pPr>
        <w:rPr>
          <w:lang w:eastAsia="zh-CN"/>
        </w:rPr>
      </w:pPr>
      <w:r w:rsidRPr="00A1115A">
        <w:rPr>
          <w:lang w:eastAsia="zh-CN"/>
        </w:rPr>
        <w:t xml:space="preserve">The UE is allowed to set its configured maximum output power </w:t>
      </w:r>
      <w:proofErr w:type="spellStart"/>
      <w:r w:rsidRPr="00A1115A">
        <w:rPr>
          <w:lang w:eastAsia="zh-CN"/>
        </w:rPr>
        <w:t>P</w:t>
      </w:r>
      <w:r w:rsidRPr="00A1115A">
        <w:rPr>
          <w:vertAlign w:val="subscript"/>
          <w:lang w:eastAsia="zh-CN"/>
        </w:rPr>
        <w:t>CMAX,f,c</w:t>
      </w:r>
      <w:proofErr w:type="spellEnd"/>
      <w:r w:rsidRPr="00A1115A">
        <w:rPr>
          <w:lang w:eastAsia="zh-CN"/>
        </w:rPr>
        <w:t xml:space="preserve"> for carrier f of serving cell c in each slot. The configured maximum output power </w:t>
      </w:r>
      <w:proofErr w:type="spellStart"/>
      <w:r w:rsidRPr="00A1115A">
        <w:rPr>
          <w:lang w:eastAsia="zh-CN"/>
        </w:rPr>
        <w:t>P</w:t>
      </w:r>
      <w:r w:rsidRPr="00A1115A">
        <w:rPr>
          <w:vertAlign w:val="subscript"/>
          <w:lang w:eastAsia="zh-CN"/>
        </w:rPr>
        <w:t>CMAX,f,c</w:t>
      </w:r>
      <w:proofErr w:type="spellEnd"/>
      <w:r w:rsidRPr="00A1115A">
        <w:rPr>
          <w:lang w:eastAsia="zh-CN"/>
        </w:rPr>
        <w:t xml:space="preserve"> is set within the following bounds:</w:t>
      </w:r>
    </w:p>
    <w:p w14:paraId="45CC9120" w14:textId="77777777" w:rsidR="00E52084" w:rsidRPr="00A1115A" w:rsidRDefault="00E52084" w:rsidP="00E52084">
      <w:pPr>
        <w:pStyle w:val="EQ"/>
        <w:jc w:val="center"/>
        <w:rPr>
          <w:lang w:eastAsia="zh-CN"/>
        </w:rPr>
      </w:pPr>
      <w:r w:rsidRPr="00A1115A">
        <w:rPr>
          <w:lang w:eastAsia="zh-CN"/>
        </w:rPr>
        <w:t>P</w:t>
      </w:r>
      <w:r w:rsidRPr="00A1115A">
        <w:rPr>
          <w:vertAlign w:val="subscript"/>
          <w:lang w:eastAsia="zh-CN"/>
        </w:rPr>
        <w:t>CMAX_L,f,c</w:t>
      </w:r>
      <w:r w:rsidRPr="00A1115A">
        <w:rPr>
          <w:lang w:eastAsia="zh-CN"/>
        </w:rPr>
        <w:t xml:space="preserve"> ≤  P</w:t>
      </w:r>
      <w:r w:rsidRPr="00A1115A">
        <w:rPr>
          <w:vertAlign w:val="subscript"/>
          <w:lang w:eastAsia="zh-CN"/>
        </w:rPr>
        <w:t>CMAX,f,c</w:t>
      </w:r>
      <w:r w:rsidRPr="00A1115A">
        <w:rPr>
          <w:lang w:eastAsia="zh-CN"/>
        </w:rPr>
        <w:t xml:space="preserve">  ≤  P</w:t>
      </w:r>
      <w:r w:rsidRPr="00A1115A">
        <w:rPr>
          <w:vertAlign w:val="subscript"/>
          <w:lang w:eastAsia="zh-CN"/>
        </w:rPr>
        <w:t>CMAX_H,f,c</w:t>
      </w:r>
      <w:r w:rsidRPr="00A1115A">
        <w:rPr>
          <w:lang w:eastAsia="zh-CN"/>
        </w:rPr>
        <w:t xml:space="preserve"> with</w:t>
      </w:r>
    </w:p>
    <w:p w14:paraId="53E84341" w14:textId="18ED9435" w:rsidR="00E52084" w:rsidRPr="00A1115A" w:rsidRDefault="00E52084" w:rsidP="00E52084">
      <w:pPr>
        <w:pStyle w:val="EQ"/>
        <w:jc w:val="center"/>
        <w:rPr>
          <w:lang w:eastAsia="zh-CN"/>
        </w:rPr>
      </w:pPr>
      <w:r w:rsidRPr="00A1115A">
        <w:rPr>
          <w:lang w:eastAsia="zh-CN"/>
        </w:rPr>
        <w:tab/>
        <w:t>P</w:t>
      </w:r>
      <w:r w:rsidRPr="00A1115A">
        <w:rPr>
          <w:vertAlign w:val="subscript"/>
          <w:lang w:eastAsia="zh-CN"/>
        </w:rPr>
        <w:t>CMAX_L,f,c</w:t>
      </w:r>
      <w:r w:rsidRPr="00A1115A">
        <w:rPr>
          <w:lang w:eastAsia="zh-CN"/>
        </w:rPr>
        <w:t xml:space="preserve"> = MIN {P</w:t>
      </w:r>
      <w:r w:rsidRPr="00A1115A">
        <w:rPr>
          <w:vertAlign w:val="subscript"/>
          <w:lang w:eastAsia="zh-CN"/>
        </w:rPr>
        <w:t>EMAX,c</w:t>
      </w:r>
      <w:r w:rsidRPr="00A1115A">
        <w:rPr>
          <w:lang w:eastAsia="zh-CN"/>
        </w:rPr>
        <w:t>– ∆T</w:t>
      </w:r>
      <w:r w:rsidRPr="00A1115A">
        <w:rPr>
          <w:vertAlign w:val="subscript"/>
          <w:lang w:eastAsia="zh-CN"/>
        </w:rPr>
        <w:t>C,c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 MAX(MAX(MPR</w:t>
      </w:r>
      <w:r w:rsidRPr="00A1115A">
        <w:rPr>
          <w:vertAlign w:val="subscript"/>
          <w:lang w:eastAsia="zh-CN"/>
        </w:rPr>
        <w:t>c</w:t>
      </w:r>
      <w:r w:rsidRPr="00A1115A">
        <w:rPr>
          <w:lang w:eastAsia="zh-CN"/>
        </w:rPr>
        <w:t>+∆MPR</w:t>
      </w:r>
      <w:r w:rsidRPr="00A1115A">
        <w:rPr>
          <w:vertAlign w:val="subscript"/>
          <w:lang w:eastAsia="zh-CN"/>
        </w:rPr>
        <w:t>c</w:t>
      </w:r>
      <w:r w:rsidRPr="00A1115A">
        <w:rPr>
          <w:lang w:eastAsia="zh-CN"/>
        </w:rPr>
        <w:t>, A-MPR</w:t>
      </w:r>
      <w:r w:rsidRPr="00A1115A">
        <w:rPr>
          <w:vertAlign w:val="subscript"/>
          <w:lang w:eastAsia="zh-CN"/>
        </w:rPr>
        <w:t>c</w:t>
      </w:r>
      <w:r w:rsidRPr="00A1115A">
        <w:rPr>
          <w:lang w:eastAsia="zh-CN"/>
        </w:rPr>
        <w:t>)+ ΔT</w:t>
      </w:r>
      <w:r w:rsidRPr="00A1115A">
        <w:rPr>
          <w:vertAlign w:val="subscript"/>
          <w:lang w:eastAsia="zh-CN"/>
        </w:rPr>
        <w:t>IB,c</w:t>
      </w:r>
      <w:r w:rsidRPr="00A1115A">
        <w:rPr>
          <w:lang w:eastAsia="zh-CN"/>
        </w:rPr>
        <w:t xml:space="preserve"> + ∆T</w:t>
      </w:r>
      <w:r w:rsidRPr="00A1115A">
        <w:rPr>
          <w:vertAlign w:val="subscript"/>
          <w:lang w:eastAsia="zh-CN"/>
        </w:rPr>
        <w:t xml:space="preserve">C,c </w:t>
      </w:r>
      <w:r w:rsidRPr="00A1115A">
        <w:rPr>
          <w:lang w:eastAsia="zh-CN"/>
        </w:rPr>
        <w:t>+</w:t>
      </w:r>
      <w:r w:rsidRPr="00A1115A">
        <w:rPr>
          <w:vertAlign w:val="subscript"/>
          <w:lang w:eastAsia="zh-CN"/>
        </w:rPr>
        <w:t xml:space="preserve"> </w:t>
      </w:r>
      <w:r w:rsidRPr="00A1115A">
        <w:t>∆T</w:t>
      </w:r>
      <w:r w:rsidRPr="00A1115A">
        <w:rPr>
          <w:vertAlign w:val="subscript"/>
          <w:lang w:eastAsia="zh-CN"/>
        </w:rPr>
        <w:t>RxSRS</w:t>
      </w:r>
      <w:r w:rsidRPr="00A1115A">
        <w:rPr>
          <w:lang w:eastAsia="zh-CN"/>
        </w:rPr>
        <w:t>, P-MPR</w:t>
      </w:r>
      <w:r w:rsidRPr="00A1115A">
        <w:rPr>
          <w:vertAlign w:val="subscript"/>
          <w:lang w:eastAsia="zh-CN"/>
        </w:rPr>
        <w:t>c</w:t>
      </w:r>
      <w:r w:rsidRPr="00A1115A">
        <w:rPr>
          <w:lang w:eastAsia="zh-CN"/>
        </w:rPr>
        <w:t>) }</w:t>
      </w:r>
      <w:ins w:id="86" w:author="Ericsson" w:date="2022-01-09T21:24:00Z">
        <w:r w:rsidR="001E412B" w:rsidRPr="003B3EDF">
          <w:rPr>
            <w:rFonts w:eastAsia="MS Mincho"/>
            <w:lang w:eastAsia="zh-CN"/>
          </w:rPr>
          <w:t xml:space="preserve"> </w:t>
        </w:r>
        <w:r w:rsidR="001E412B" w:rsidRPr="001C0CC4">
          <w:rPr>
            <w:lang w:eastAsia="zh-CN"/>
          </w:rPr>
          <w:t>–</w:t>
        </w:r>
        <w:r w:rsidR="001E412B">
          <w:rPr>
            <w:lang w:eastAsia="zh-CN"/>
          </w:rPr>
          <w:t xml:space="preserve"> </w:t>
        </w:r>
        <w:r w:rsidR="001E412B" w:rsidRPr="001F2C62">
          <w:rPr>
            <w:rFonts w:eastAsia="MS Mincho"/>
            <w:lang w:eastAsia="zh-CN"/>
          </w:rPr>
          <w:t>Δ</w:t>
        </w:r>
        <w:r w:rsidR="001E412B" w:rsidRPr="001F2C62">
          <w:rPr>
            <w:lang w:eastAsia="zh-CN"/>
          </w:rPr>
          <w:t>P</w:t>
        </w:r>
        <w:r w:rsidR="001E412B">
          <w:rPr>
            <w:vertAlign w:val="subscript"/>
            <w:lang w:eastAsia="zh-CN"/>
          </w:rPr>
          <w:t>CMAX,f,c</w:t>
        </w:r>
      </w:ins>
    </w:p>
    <w:p w14:paraId="1068EB29" w14:textId="6D5B740B" w:rsidR="00E52084" w:rsidRPr="00A1115A" w:rsidRDefault="00E52084" w:rsidP="00E52084">
      <w:pPr>
        <w:pStyle w:val="EQ"/>
        <w:jc w:val="center"/>
        <w:rPr>
          <w:lang w:eastAsia="zh-CN"/>
        </w:rPr>
      </w:pPr>
      <w:r w:rsidRPr="00A1115A">
        <w:rPr>
          <w:lang w:eastAsia="zh-CN"/>
        </w:rPr>
        <w:t>P</w:t>
      </w:r>
      <w:r w:rsidRPr="00A1115A">
        <w:rPr>
          <w:vertAlign w:val="subscript"/>
          <w:lang w:eastAsia="zh-CN"/>
        </w:rPr>
        <w:t>CMAX_H,f,c</w:t>
      </w:r>
      <w:r w:rsidRPr="00A1115A">
        <w:rPr>
          <w:lang w:eastAsia="zh-CN"/>
        </w:rPr>
        <w:t xml:space="preserve"> = MIN {P</w:t>
      </w:r>
      <w:r w:rsidRPr="00A1115A">
        <w:rPr>
          <w:vertAlign w:val="subscript"/>
          <w:lang w:eastAsia="zh-CN"/>
        </w:rPr>
        <w:t>EMAX,c</w:t>
      </w:r>
      <w:r w:rsidRPr="00A1115A">
        <w:rPr>
          <w:lang w:eastAsia="zh-CN"/>
        </w:rPr>
        <w:t>,  P</w:t>
      </w:r>
      <w:r w:rsidRPr="00A1115A">
        <w:rPr>
          <w:vertAlign w:val="subscript"/>
          <w:lang w:eastAsia="zh-CN"/>
        </w:rPr>
        <w:t>PowerClass</w:t>
      </w:r>
      <w:r w:rsidRPr="00A1115A">
        <w:rPr>
          <w:lang w:eastAsia="zh-CN"/>
        </w:rPr>
        <w:t xml:space="preserve"> – ΔP</w:t>
      </w:r>
      <w:r w:rsidRPr="00A1115A">
        <w:rPr>
          <w:vertAlign w:val="subscript"/>
          <w:lang w:eastAsia="zh-CN"/>
        </w:rPr>
        <w:t>PowerClass</w:t>
      </w:r>
      <w:r w:rsidRPr="00A1115A">
        <w:rPr>
          <w:lang w:eastAsia="zh-CN"/>
        </w:rPr>
        <w:t xml:space="preserve"> }</w:t>
      </w:r>
      <w:ins w:id="87" w:author="Ericsson" w:date="2022-01-09T21:24:00Z">
        <w:r w:rsidR="001E412B" w:rsidRPr="003B3EDF">
          <w:rPr>
            <w:rFonts w:eastAsia="MS Mincho"/>
            <w:lang w:eastAsia="zh-CN"/>
          </w:rPr>
          <w:t xml:space="preserve"> </w:t>
        </w:r>
        <w:r w:rsidR="001E412B" w:rsidRPr="001C0CC4">
          <w:rPr>
            <w:lang w:eastAsia="zh-CN"/>
          </w:rPr>
          <w:t>–</w:t>
        </w:r>
        <w:r w:rsidR="001E412B">
          <w:rPr>
            <w:lang w:eastAsia="zh-CN"/>
          </w:rPr>
          <w:t xml:space="preserve"> </w:t>
        </w:r>
        <w:r w:rsidR="001E412B" w:rsidRPr="001F2C62">
          <w:rPr>
            <w:rFonts w:eastAsia="MS Mincho"/>
            <w:lang w:eastAsia="zh-CN"/>
          </w:rPr>
          <w:t>Δ</w:t>
        </w:r>
        <w:r w:rsidR="001E412B" w:rsidRPr="001F2C62">
          <w:rPr>
            <w:lang w:eastAsia="zh-CN"/>
          </w:rPr>
          <w:t>P</w:t>
        </w:r>
        <w:r w:rsidR="001E412B">
          <w:rPr>
            <w:vertAlign w:val="subscript"/>
            <w:lang w:eastAsia="zh-CN"/>
          </w:rPr>
          <w:t>CMAX,f,c</w:t>
        </w:r>
      </w:ins>
    </w:p>
    <w:p w14:paraId="24122F81" w14:textId="77777777" w:rsidR="00E52084" w:rsidRPr="00A1115A" w:rsidRDefault="00E52084" w:rsidP="00E52084">
      <w:pPr>
        <w:rPr>
          <w:lang w:eastAsia="zh-CN"/>
        </w:rPr>
      </w:pPr>
      <w:r w:rsidRPr="00A1115A">
        <w:rPr>
          <w:lang w:eastAsia="zh-CN"/>
        </w:rPr>
        <w:t>where</w:t>
      </w:r>
    </w:p>
    <w:p w14:paraId="68B536C3" w14:textId="77777777" w:rsidR="00E52084" w:rsidRPr="00A1115A" w:rsidRDefault="00E52084" w:rsidP="00E52084">
      <w:pPr>
        <w:pStyle w:val="B10"/>
        <w:rPr>
          <w:lang w:eastAsia="zh-CN"/>
        </w:rPr>
      </w:pPr>
      <w:r w:rsidRPr="00A1115A">
        <w:rPr>
          <w:lang w:eastAsia="zh-CN"/>
        </w:rPr>
        <w:tab/>
      </w:r>
      <w:proofErr w:type="spellStart"/>
      <w:r w:rsidRPr="00A1115A">
        <w:rPr>
          <w:lang w:eastAsia="zh-CN"/>
        </w:rPr>
        <w:t>P</w:t>
      </w:r>
      <w:r w:rsidRPr="00A1115A">
        <w:rPr>
          <w:vertAlign w:val="subscript"/>
          <w:lang w:eastAsia="zh-CN"/>
        </w:rPr>
        <w:t>EMAX,c</w:t>
      </w:r>
      <w:proofErr w:type="spellEnd"/>
      <w:r w:rsidRPr="00A1115A">
        <w:rPr>
          <w:lang w:eastAsia="zh-CN"/>
        </w:rPr>
        <w:t xml:space="preserve"> is the value given by either the </w:t>
      </w:r>
      <w:r w:rsidRPr="00A1115A">
        <w:rPr>
          <w:i/>
          <w:lang w:eastAsia="zh-CN"/>
        </w:rPr>
        <w:t>p-Max</w:t>
      </w:r>
      <w:r w:rsidRPr="00A1115A">
        <w:rPr>
          <w:lang w:eastAsia="zh-CN"/>
        </w:rPr>
        <w:t xml:space="preserve"> IE or the field </w:t>
      </w:r>
      <w:proofErr w:type="spellStart"/>
      <w:r w:rsidRPr="00A1115A">
        <w:rPr>
          <w:i/>
          <w:lang w:eastAsia="zh-CN"/>
        </w:rPr>
        <w:t>additionalPmax</w:t>
      </w:r>
      <w:proofErr w:type="spellEnd"/>
      <w:r w:rsidRPr="00A1115A">
        <w:rPr>
          <w:lang w:eastAsia="zh-CN"/>
        </w:rPr>
        <w:t xml:space="preserve"> of the </w:t>
      </w:r>
      <w:r w:rsidRPr="00A1115A">
        <w:rPr>
          <w:i/>
          <w:lang w:eastAsia="zh-CN"/>
        </w:rPr>
        <w:t>NR-NS-</w:t>
      </w:r>
      <w:proofErr w:type="spellStart"/>
      <w:r w:rsidRPr="00A1115A">
        <w:rPr>
          <w:i/>
          <w:lang w:eastAsia="zh-CN"/>
        </w:rPr>
        <w:t>PmaxList</w:t>
      </w:r>
      <w:proofErr w:type="spellEnd"/>
      <w:r w:rsidRPr="00A1115A">
        <w:rPr>
          <w:i/>
          <w:lang w:eastAsia="zh-CN"/>
        </w:rPr>
        <w:t xml:space="preserve"> IE</w:t>
      </w:r>
      <w:r w:rsidRPr="00A1115A">
        <w:rPr>
          <w:lang w:eastAsia="zh-CN"/>
        </w:rPr>
        <w:t>, whichever is applicable according to TS 38.331[7];</w:t>
      </w:r>
    </w:p>
    <w:p w14:paraId="0B02BAF3" w14:textId="77777777" w:rsidR="00E52084" w:rsidRPr="00A1115A" w:rsidRDefault="00E52084" w:rsidP="00E52084">
      <w:pPr>
        <w:pStyle w:val="B10"/>
        <w:rPr>
          <w:lang w:eastAsia="zh-CN"/>
        </w:rPr>
      </w:pPr>
      <w:r w:rsidRPr="00A1115A">
        <w:rPr>
          <w:lang w:eastAsia="zh-CN"/>
        </w:rPr>
        <w:tab/>
      </w:r>
      <w:proofErr w:type="spellStart"/>
      <w:r w:rsidRPr="00A1115A">
        <w:rPr>
          <w:lang w:eastAsia="zh-CN"/>
        </w:rPr>
        <w:t>P</w:t>
      </w:r>
      <w:r w:rsidRPr="00A1115A">
        <w:rPr>
          <w:vertAlign w:val="subscript"/>
          <w:lang w:eastAsia="zh-CN"/>
        </w:rPr>
        <w:t>PowerClass</w:t>
      </w:r>
      <w:proofErr w:type="spellEnd"/>
      <w:r w:rsidRPr="00A1115A">
        <w:rPr>
          <w:lang w:eastAsia="zh-CN"/>
        </w:rPr>
        <w:t xml:space="preserve"> is the maximum UE power specified in Table 6.2.1-1 without taking into account the tolerance specified in the Table 6.2.1-1;</w:t>
      </w:r>
    </w:p>
    <w:p w14:paraId="02CAA32B" w14:textId="77777777" w:rsidR="00E52084" w:rsidRPr="00A1115A" w:rsidRDefault="00E52084" w:rsidP="00E52084">
      <w:pPr>
        <w:pStyle w:val="B10"/>
        <w:rPr>
          <w:lang w:eastAsia="zh-CN"/>
        </w:rPr>
      </w:pPr>
      <w:r w:rsidRPr="00A1115A">
        <w:rPr>
          <w:lang w:eastAsia="zh-CN"/>
        </w:rPr>
        <w:tab/>
        <w:t xml:space="preserve">When  the IE </w:t>
      </w:r>
      <w:r w:rsidRPr="00A1115A">
        <w:rPr>
          <w:i/>
          <w:lang w:val="en-US" w:eastAsia="zh-CN"/>
        </w:rPr>
        <w:t>powerBoostPi2BPSK</w:t>
      </w:r>
      <w:r w:rsidRPr="00A1115A" w:rsidDel="007C4ED7">
        <w:rPr>
          <w:lang w:eastAsia="zh-CN"/>
        </w:rPr>
        <w:t xml:space="preserve"> </w:t>
      </w:r>
      <w:r w:rsidRPr="00A1115A">
        <w:rPr>
          <w:lang w:eastAsia="zh-CN"/>
        </w:rPr>
        <w:t xml:space="preserve">is set to 1, </w:t>
      </w:r>
      <w:proofErr w:type="spellStart"/>
      <w:r w:rsidRPr="00A1115A">
        <w:rPr>
          <w:lang w:eastAsia="zh-CN"/>
        </w:rPr>
        <w:t>P</w:t>
      </w:r>
      <w:r w:rsidRPr="00A1115A">
        <w:rPr>
          <w:vertAlign w:val="subscript"/>
          <w:lang w:eastAsia="zh-CN"/>
        </w:rPr>
        <w:t>EMAX,c</w:t>
      </w:r>
      <w:proofErr w:type="spellEnd"/>
      <w:r w:rsidRPr="00A1115A">
        <w:rPr>
          <w:lang w:eastAsia="zh-CN"/>
        </w:rPr>
        <w:t xml:space="preserve"> is increased by +3 dB for a power class 3 capable UE operating in TDD bands n40, n41, n77, n78, and n79 with PI/2 BPSK modulation and UE indicates support for UE capability </w:t>
      </w:r>
      <w:r w:rsidRPr="00A1115A">
        <w:rPr>
          <w:i/>
          <w:lang w:val="en-US" w:eastAsia="zh-CN"/>
        </w:rPr>
        <w:t>powerBoosting-pi2BPSK</w:t>
      </w:r>
      <w:r w:rsidRPr="00A1115A">
        <w:rPr>
          <w:lang w:val="en-US" w:eastAsia="zh-CN"/>
        </w:rPr>
        <w:t xml:space="preserve"> </w:t>
      </w:r>
      <w:r w:rsidRPr="00A1115A">
        <w:rPr>
          <w:lang w:eastAsia="zh-CN"/>
        </w:rPr>
        <w:t xml:space="preserve">and </w:t>
      </w:r>
      <w:r w:rsidRPr="00A1115A">
        <w:t>40% or less symbols in certain evaluation period are used for UL transmission</w:t>
      </w:r>
      <w:r w:rsidRPr="00A1115A">
        <w:rPr>
          <w:lang w:eastAsia="zh-CN"/>
        </w:rPr>
        <w:t xml:space="preserve"> when </w:t>
      </w:r>
      <w:proofErr w:type="spellStart"/>
      <w:r w:rsidRPr="00A1115A">
        <w:rPr>
          <w:lang w:eastAsia="zh-CN"/>
        </w:rPr>
        <w:t>P</w:t>
      </w:r>
      <w:r w:rsidRPr="00A1115A">
        <w:rPr>
          <w:vertAlign w:val="subscript"/>
          <w:lang w:eastAsia="zh-CN"/>
        </w:rPr>
        <w:t>EMAX,c</w:t>
      </w:r>
      <w:proofErr w:type="spellEnd"/>
      <w:r w:rsidRPr="00A1115A">
        <w:rPr>
          <w:vertAlign w:val="subscript"/>
          <w:lang w:eastAsia="zh-CN"/>
        </w:rPr>
        <w:t xml:space="preserve"> </w:t>
      </w:r>
      <w:r w:rsidRPr="00A1115A">
        <w:rPr>
          <w:lang w:eastAsia="zh-CN"/>
        </w:rPr>
        <w:t>≥ 20 dBm (The exact evaluation period is no less than one radio frame).</w:t>
      </w:r>
    </w:p>
    <w:p w14:paraId="32E26683" w14:textId="77777777" w:rsidR="00E52084" w:rsidRPr="00A1115A" w:rsidRDefault="00E52084" w:rsidP="00E52084">
      <w:pPr>
        <w:pStyle w:val="B10"/>
        <w:rPr>
          <w:lang w:eastAsia="zh-CN"/>
        </w:rPr>
      </w:pPr>
      <w:r w:rsidRPr="00A1115A">
        <w:rPr>
          <w:lang w:eastAsia="zh-CN"/>
        </w:rPr>
        <w:tab/>
        <w:t xml:space="preserve">When the IE </w:t>
      </w:r>
      <w:r w:rsidRPr="00A1115A">
        <w:rPr>
          <w:i/>
          <w:lang w:val="en-US" w:eastAsia="zh-CN"/>
        </w:rPr>
        <w:t>powerBoostPi2BPSK</w:t>
      </w:r>
      <w:r w:rsidRPr="00A1115A" w:rsidDel="001D2FB8">
        <w:rPr>
          <w:lang w:eastAsia="zh-CN"/>
        </w:rPr>
        <w:t xml:space="preserve"> </w:t>
      </w:r>
      <w:r w:rsidRPr="00A1115A">
        <w:rPr>
          <w:lang w:eastAsia="zh-CN"/>
        </w:rPr>
        <w:t xml:space="preserve">is set to 1, </w:t>
      </w:r>
      <w:proofErr w:type="spellStart"/>
      <w:r w:rsidRPr="00A1115A">
        <w:rPr>
          <w:lang w:eastAsia="zh-CN"/>
        </w:rPr>
        <w:t>ΔP</w:t>
      </w:r>
      <w:r w:rsidRPr="00A1115A">
        <w:rPr>
          <w:vertAlign w:val="subscript"/>
          <w:lang w:eastAsia="zh-CN"/>
        </w:rPr>
        <w:t>PowerClass</w:t>
      </w:r>
      <w:proofErr w:type="spellEnd"/>
      <w:r w:rsidRPr="00A1115A">
        <w:rPr>
          <w:lang w:eastAsia="zh-CN"/>
        </w:rPr>
        <w:t xml:space="preserve"> = -3 dB for a power class 3 capable UE operating in TDD bands n40, n41, n77, n78, and n79 with Pi/2 BPSK modulation and UE indicates support for UE capability </w:t>
      </w:r>
      <w:r w:rsidRPr="00A1115A">
        <w:rPr>
          <w:i/>
          <w:lang w:eastAsia="zh-CN"/>
        </w:rPr>
        <w:t>powerBoosting-pi2BPSK</w:t>
      </w:r>
      <w:r w:rsidRPr="00A1115A">
        <w:rPr>
          <w:lang w:eastAsia="zh-CN"/>
        </w:rPr>
        <w:t xml:space="preserve"> and 4</w:t>
      </w:r>
      <w:r w:rsidRPr="00A1115A">
        <w:t>0% or less slots in radio frame are used for UL transmission</w:t>
      </w:r>
      <w:r w:rsidRPr="00A1115A">
        <w:rPr>
          <w:lang w:eastAsia="zh-CN"/>
        </w:rPr>
        <w:t>.</w:t>
      </w:r>
    </w:p>
    <w:p w14:paraId="32838AC8" w14:textId="77777777" w:rsidR="00E52084" w:rsidRDefault="00E52084" w:rsidP="00E52084">
      <w:pPr>
        <w:pStyle w:val="B10"/>
        <w:rPr>
          <w:lang w:eastAsia="zh-CN"/>
        </w:rPr>
      </w:pPr>
      <w:r w:rsidRPr="00A1115A">
        <w:rPr>
          <w:lang w:eastAsia="zh-CN"/>
        </w:rPr>
        <w:tab/>
      </w:r>
      <w:proofErr w:type="spellStart"/>
      <w:r w:rsidRPr="00A1115A">
        <w:rPr>
          <w:lang w:eastAsia="zh-CN"/>
        </w:rPr>
        <w:t>ΔP</w:t>
      </w:r>
      <w:r w:rsidRPr="00A1115A">
        <w:rPr>
          <w:vertAlign w:val="subscript"/>
          <w:lang w:eastAsia="zh-CN"/>
        </w:rPr>
        <w:t>PowerClass</w:t>
      </w:r>
      <w:proofErr w:type="spellEnd"/>
      <w:r>
        <w:rPr>
          <w:lang w:eastAsia="zh-CN"/>
        </w:rPr>
        <w:t xml:space="preserve"> =</w:t>
      </w:r>
    </w:p>
    <w:p w14:paraId="7B6FE74E" w14:textId="1A38D695" w:rsidR="00E52084" w:rsidRDefault="00E52084" w:rsidP="00E52084">
      <w:pPr>
        <w:pStyle w:val="B20"/>
        <w:rPr>
          <w:lang w:eastAsia="zh-CN"/>
        </w:rPr>
      </w:pPr>
      <w:r>
        <w:rPr>
          <w:rFonts w:hint="eastAsia"/>
          <w:lang w:eastAsia="zh-CN"/>
        </w:rPr>
        <w:t>-</w:t>
      </w:r>
      <w:r>
        <w:rPr>
          <w:lang w:eastAsia="zh-CN"/>
        </w:rPr>
        <w:tab/>
      </w:r>
      <w:r w:rsidRPr="00A1115A">
        <w:rPr>
          <w:lang w:eastAsia="zh-CN"/>
        </w:rPr>
        <w:t xml:space="preserve">3 dB for a power class 2 capable UE or 6 dB for a power class 1.5 UE when P-max of 23 dBm or lower is indicated; or when the field of UE capability </w:t>
      </w:r>
      <w:r w:rsidRPr="00A1115A">
        <w:rPr>
          <w:i/>
        </w:rPr>
        <w:t>maxUplinkDutyCycle-PC2-FR1</w:t>
      </w:r>
      <w:r w:rsidRPr="00A1115A">
        <w:rPr>
          <w:lang w:eastAsia="zh-CN"/>
        </w:rPr>
        <w:t xml:space="preserve"> is absent </w:t>
      </w:r>
      <w:r>
        <w:t xml:space="preserve">and the field of UE capability </w:t>
      </w:r>
      <w:r w:rsidRPr="009D690A">
        <w:rPr>
          <w:i/>
          <w:iCs/>
        </w:rPr>
        <w:t>maxUplinkDutyCycle-</w:t>
      </w:r>
      <w:r>
        <w:rPr>
          <w:i/>
          <w:iCs/>
        </w:rPr>
        <w:t>MPE</w:t>
      </w:r>
      <w:r w:rsidRPr="009D690A">
        <w:rPr>
          <w:i/>
          <w:iCs/>
        </w:rPr>
        <w:t>-FR1</w:t>
      </w:r>
      <w:r w:rsidRPr="00A1115A">
        <w:t xml:space="preserve"> is absent</w:t>
      </w:r>
      <w:r w:rsidRPr="00B76354">
        <w:t xml:space="preserve"> </w:t>
      </w:r>
      <w:r w:rsidRPr="00A1115A">
        <w:rPr>
          <w:lang w:eastAsia="zh-CN"/>
        </w:rPr>
        <w:t xml:space="preserve">and the percentage of uplink symbols transmitted in a certain evaluation period is larger than 50%; or when the field of UE capability </w:t>
      </w:r>
      <w:r w:rsidRPr="00A1115A">
        <w:rPr>
          <w:i/>
        </w:rPr>
        <w:t>maxUplinkDutyCycle-PC2-FR1</w:t>
      </w:r>
      <w:r w:rsidRPr="00A1115A">
        <w:rPr>
          <w:lang w:eastAsia="zh-CN"/>
        </w:rPr>
        <w:t xml:space="preserve"> is not absent and the percentage of uplink symbols transmitted in a certain evaluation period is larger than </w:t>
      </w:r>
      <w:r w:rsidRPr="00A1115A">
        <w:rPr>
          <w:i/>
        </w:rPr>
        <w:t>maxUplinkDutyCycle-PC2-FR1</w:t>
      </w:r>
      <w:r w:rsidRPr="00A1115A">
        <w:rPr>
          <w:lang w:eastAsia="zh-CN"/>
        </w:rPr>
        <w:t xml:space="preserve"> as defined in TS 38.</w:t>
      </w:r>
      <w:r>
        <w:rPr>
          <w:lang w:eastAsia="zh-CN"/>
        </w:rPr>
        <w:t>306</w:t>
      </w:r>
      <w:r w:rsidRPr="00A1115A">
        <w:rPr>
          <w:lang w:eastAsia="zh-CN"/>
        </w:rPr>
        <w:t xml:space="preserve"> (The exact evaluation period is no less than one radio frame); or when the field of UE capability </w:t>
      </w:r>
      <w:r w:rsidRPr="00A1115A">
        <w:rPr>
          <w:i/>
        </w:rPr>
        <w:t>maxUplinkDutyCycle-</w:t>
      </w:r>
      <w:r>
        <w:rPr>
          <w:i/>
        </w:rPr>
        <w:t>MPE</w:t>
      </w:r>
      <w:r w:rsidRPr="00A1115A">
        <w:rPr>
          <w:i/>
        </w:rPr>
        <w:t>-FR1</w:t>
      </w:r>
      <w:r w:rsidRPr="00A1115A">
        <w:rPr>
          <w:lang w:eastAsia="zh-CN"/>
        </w:rPr>
        <w:t xml:space="preserve"> is not absent and </w:t>
      </w:r>
      <w:r>
        <w:rPr>
          <w:lang w:eastAsia="zh-CN"/>
        </w:rPr>
        <w:t xml:space="preserve">half </w:t>
      </w:r>
      <w:r w:rsidRPr="00A1115A">
        <w:rPr>
          <w:lang w:eastAsia="zh-CN"/>
        </w:rPr>
        <w:t xml:space="preserve">the percentage of uplink symbols transmitted in a certain evaluation period is larger than </w:t>
      </w:r>
      <w:r w:rsidRPr="00A1115A">
        <w:rPr>
          <w:i/>
        </w:rPr>
        <w:t>maxUplinkDutyCycle-</w:t>
      </w:r>
      <w:r>
        <w:rPr>
          <w:i/>
        </w:rPr>
        <w:t>MPE</w:t>
      </w:r>
      <w:r w:rsidRPr="00A1115A">
        <w:rPr>
          <w:i/>
        </w:rPr>
        <w:t>-FR1</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r>
        <w:rPr>
          <w:lang w:eastAsia="zh-CN"/>
        </w:rPr>
        <w:t>.</w:t>
      </w:r>
      <w:r w:rsidRPr="00A1115A">
        <w:rPr>
          <w:lang w:eastAsia="zh-CN"/>
        </w:rPr>
        <w:t xml:space="preserve"> </w:t>
      </w:r>
    </w:p>
    <w:p w14:paraId="0F099493" w14:textId="23F6B363" w:rsidR="00E52084" w:rsidRDefault="00E52084" w:rsidP="00E52084">
      <w:pPr>
        <w:pStyle w:val="B20"/>
        <w:rPr>
          <w:lang w:eastAsia="zh-CN"/>
        </w:rPr>
      </w:pPr>
      <w:r>
        <w:rPr>
          <w:rFonts w:hint="eastAsia"/>
        </w:rPr>
        <w:t>-</w:t>
      </w:r>
      <w:r>
        <w:rPr>
          <w:rFonts w:hint="eastAsia"/>
        </w:rPr>
        <w:tab/>
      </w:r>
      <w:r w:rsidRPr="00A1115A">
        <w:t>3 dB for a power class 1.5 capable UE when P-max of between 23 dBm and 26 dB is indicated; or when the</w:t>
      </w:r>
      <w:r w:rsidRPr="00A1115A">
        <w:rPr>
          <w:lang w:eastAsia="zh-CN"/>
        </w:rPr>
        <w:t xml:space="preserve"> field of UE capability </w:t>
      </w:r>
      <w:r w:rsidRPr="00A1115A">
        <w:rPr>
          <w:i/>
          <w:iCs/>
          <w:lang w:eastAsia="zh-CN"/>
        </w:rPr>
        <w:t>maxUplinkDutyCycle-PC2-FR1</w:t>
      </w:r>
      <w:r w:rsidRPr="00A1115A">
        <w:rPr>
          <w:lang w:eastAsia="zh-CN"/>
        </w:rPr>
        <w:t xml:space="preserve"> is absent </w:t>
      </w:r>
      <w:r>
        <w:t xml:space="preserve">and the field of UE capability </w:t>
      </w:r>
      <w:r w:rsidRPr="009D690A">
        <w:rPr>
          <w:i/>
          <w:iCs/>
        </w:rPr>
        <w:t>maxUplinkDutyCycle-</w:t>
      </w:r>
      <w:r>
        <w:rPr>
          <w:i/>
          <w:iCs/>
        </w:rPr>
        <w:t>MPE</w:t>
      </w:r>
      <w:r w:rsidRPr="009D690A">
        <w:rPr>
          <w:i/>
          <w:iCs/>
        </w:rPr>
        <w:t>-FR1</w:t>
      </w:r>
      <w:r w:rsidRPr="00A1115A">
        <w:t xml:space="preserve"> is absent</w:t>
      </w:r>
      <w:r w:rsidRPr="00A1115A">
        <w:rPr>
          <w:lang w:eastAsia="zh-CN"/>
        </w:rPr>
        <w:t xml:space="preserve"> and the percentage of uplink symbols transmitted in a certain evaluation period is between 25% and 50%; or when the field of UE capability </w:t>
      </w:r>
      <w:r w:rsidRPr="00A1115A">
        <w:rPr>
          <w:i/>
          <w:iCs/>
          <w:lang w:eastAsia="zh-CN"/>
        </w:rPr>
        <w:t>maxUplinkDutyCycle-PC2-FR1</w:t>
      </w:r>
      <w:r w:rsidRPr="00A1115A">
        <w:rPr>
          <w:lang w:eastAsia="zh-CN"/>
        </w:rPr>
        <w:t xml:space="preserve"> is not absent and the percentage of uplink symbols transmitted in a certain evaluation period is between </w:t>
      </w:r>
      <w:r w:rsidRPr="00A1115A">
        <w:rPr>
          <w:i/>
          <w:iCs/>
          <w:lang w:eastAsia="zh-CN"/>
        </w:rPr>
        <w:t>maxUplinkDutyCycle-PC2-FR1</w:t>
      </w:r>
      <w:r w:rsidRPr="00A1115A">
        <w:rPr>
          <w:lang w:eastAsia="zh-CN"/>
        </w:rPr>
        <w:t xml:space="preserve"> and </w:t>
      </w:r>
      <w:r w:rsidRPr="00A1115A">
        <w:rPr>
          <w:i/>
          <w:iCs/>
          <w:lang w:eastAsia="zh-CN"/>
        </w:rPr>
        <w:t>maxUplinkDutyCycle-PC2-FR1/2</w:t>
      </w:r>
      <w:r w:rsidRPr="00A1115A">
        <w:rPr>
          <w:lang w:eastAsia="zh-CN"/>
        </w:rPr>
        <w:t xml:space="preserve"> as defined in TS 38.</w:t>
      </w:r>
      <w:r>
        <w:rPr>
          <w:lang w:eastAsia="zh-CN"/>
        </w:rPr>
        <w:t>306</w:t>
      </w:r>
      <w:r w:rsidRPr="00A1115A">
        <w:rPr>
          <w:lang w:eastAsia="zh-CN"/>
        </w:rPr>
        <w:t xml:space="preserve"> (The exact evaluation period is no less than one radio frame);</w:t>
      </w:r>
      <w:r w:rsidRPr="00AD6C7D">
        <w:t xml:space="preserve"> </w:t>
      </w:r>
      <w:r>
        <w:t>or when</w:t>
      </w:r>
      <w:r w:rsidRPr="00A1115A">
        <w:t xml:space="preserve"> the field of UE capability </w:t>
      </w:r>
      <w:r w:rsidRPr="009D690A">
        <w:rPr>
          <w:i/>
          <w:iCs/>
        </w:rPr>
        <w:t>maxUplinkDutyCycle-</w:t>
      </w:r>
      <w:r>
        <w:rPr>
          <w:i/>
          <w:iCs/>
        </w:rPr>
        <w:t>MPE</w:t>
      </w:r>
      <w:r w:rsidRPr="009D690A">
        <w:rPr>
          <w:i/>
          <w:iCs/>
        </w:rPr>
        <w:t>-FR1</w:t>
      </w:r>
      <w:r w:rsidRPr="00A1115A">
        <w:t xml:space="preserve"> is not absent and the percentage of uplink symbols transmitted in a certain evaluation period is larger than </w:t>
      </w:r>
      <w:r w:rsidRPr="009D690A">
        <w:rPr>
          <w:i/>
          <w:iCs/>
        </w:rPr>
        <w:t>maxUplinkDutyCycle-</w:t>
      </w:r>
      <w:r>
        <w:rPr>
          <w:i/>
          <w:iCs/>
        </w:rPr>
        <w:t>MPE</w:t>
      </w:r>
      <w:r w:rsidRPr="009D690A">
        <w:rPr>
          <w:i/>
          <w:iCs/>
        </w:rPr>
        <w:t>-FR1</w:t>
      </w:r>
      <w:r w:rsidRPr="00A1115A">
        <w:t xml:space="preserve"> as defined in TS 38.</w:t>
      </w:r>
      <w:r>
        <w:t>306</w:t>
      </w:r>
      <w:r w:rsidRPr="00A1115A">
        <w:t xml:space="preserve"> (The exact evaluation period is no less than one radio frame)</w:t>
      </w:r>
      <w:r>
        <w:t>.</w:t>
      </w:r>
    </w:p>
    <w:p w14:paraId="7D957AFA" w14:textId="77777777" w:rsidR="00E52084" w:rsidRDefault="00E52084" w:rsidP="00E52084">
      <w:pPr>
        <w:pStyle w:val="B20"/>
        <w:rPr>
          <w:lang w:eastAsia="zh-CN"/>
        </w:rPr>
      </w:pPr>
      <w:r>
        <w:rPr>
          <w:rFonts w:hint="eastAsia"/>
          <w:lang w:eastAsia="zh-CN"/>
        </w:rPr>
        <w:t>-</w:t>
      </w:r>
      <w:r>
        <w:rPr>
          <w:rFonts w:hint="eastAsia"/>
          <w:lang w:eastAsia="zh-CN"/>
        </w:rPr>
        <w:tab/>
        <w:t xml:space="preserve">3dB </w:t>
      </w:r>
      <w:r>
        <w:rPr>
          <w:lang w:eastAsia="zh-CN"/>
        </w:rPr>
        <w:t xml:space="preserve">when the UE is configured with SUL configurations and the requirements of default power class are applied as specified in sub-clause 6.2C.1 on </w:t>
      </w:r>
      <w:r>
        <w:rPr>
          <w:rFonts w:hint="eastAsia"/>
          <w:lang w:eastAsia="zh-CN"/>
        </w:rPr>
        <w:t>the</w:t>
      </w:r>
      <w:r>
        <w:rPr>
          <w:lang w:eastAsia="zh-CN"/>
        </w:rPr>
        <w:t xml:space="preserve"> band where UE indicates power class 2</w:t>
      </w:r>
      <w:r>
        <w:rPr>
          <w:rFonts w:hint="eastAsia"/>
          <w:lang w:eastAsia="zh-CN"/>
        </w:rPr>
        <w:t xml:space="preserve">; </w:t>
      </w:r>
    </w:p>
    <w:p w14:paraId="6A9BD622" w14:textId="43877E28" w:rsidR="00E52084" w:rsidRDefault="00E52084" w:rsidP="00E52084">
      <w:pPr>
        <w:pStyle w:val="B20"/>
        <w:rPr>
          <w:ins w:id="88" w:author="Ericsson" w:date="2022-01-09T21:25:00Z"/>
          <w:lang w:eastAsia="zh-CN"/>
        </w:rPr>
      </w:pPr>
      <w:r>
        <w:rPr>
          <w:rFonts w:hint="eastAsia"/>
          <w:lang w:eastAsia="zh-CN"/>
        </w:rPr>
        <w:t>-</w:t>
      </w:r>
      <w:r>
        <w:rPr>
          <w:rFonts w:hint="eastAsia"/>
          <w:lang w:eastAsia="zh-CN"/>
        </w:rPr>
        <w:tab/>
      </w:r>
      <w:r w:rsidRPr="00A1115A">
        <w:rPr>
          <w:lang w:eastAsia="zh-CN"/>
        </w:rPr>
        <w:t>0 dB</w:t>
      </w:r>
      <w:r>
        <w:rPr>
          <w:rFonts w:hint="eastAsia"/>
          <w:lang w:eastAsia="zh-CN"/>
        </w:rPr>
        <w:t xml:space="preserve"> </w:t>
      </w:r>
      <w:r w:rsidRPr="00A1115A">
        <w:rPr>
          <w:lang w:eastAsia="zh-CN"/>
        </w:rPr>
        <w:t>otherwise;</w:t>
      </w:r>
    </w:p>
    <w:p w14:paraId="3FFF9C7F" w14:textId="374652AC" w:rsidR="001E412B" w:rsidRDefault="001E412B" w:rsidP="001E412B">
      <w:pPr>
        <w:spacing w:after="0"/>
        <w:ind w:left="568"/>
        <w:rPr>
          <w:ins w:id="89" w:author="Ericsson" w:date="2022-01-09T21:25:00Z"/>
          <w:lang w:eastAsia="zh-CN"/>
        </w:rPr>
      </w:pPr>
      <w:proofErr w:type="spellStart"/>
      <w:ins w:id="90" w:author="Ericsson" w:date="2022-01-09T21:25:00Z">
        <w:r w:rsidRPr="001F2C62">
          <w:rPr>
            <w:rFonts w:eastAsia="MS Mincho"/>
            <w:lang w:eastAsia="zh-CN"/>
          </w:rPr>
          <w:t>Δ</w:t>
        </w:r>
        <w:r w:rsidRPr="001F2C62">
          <w:rPr>
            <w:lang w:eastAsia="zh-CN"/>
          </w:rPr>
          <w:t>P</w:t>
        </w:r>
        <w:r>
          <w:rPr>
            <w:vertAlign w:val="subscript"/>
            <w:lang w:eastAsia="zh-CN"/>
          </w:rPr>
          <w:t>CMAX,f,c</w:t>
        </w:r>
        <w:proofErr w:type="spellEnd"/>
        <w:r w:rsidRPr="001F2C62">
          <w:rPr>
            <w:lang w:eastAsia="zh-CN"/>
          </w:rPr>
          <w:t xml:space="preserve"> is </w:t>
        </w:r>
        <w:r w:rsidRPr="00152CB5">
          <w:rPr>
            <w:lang w:eastAsia="zh-CN"/>
          </w:rPr>
          <w:t xml:space="preserve">the power offset (attenuation) of the configured UE maximum output power </w:t>
        </w:r>
        <w:proofErr w:type="spellStart"/>
        <w:r w:rsidRPr="001F2C62">
          <w:rPr>
            <w:lang w:eastAsia="zh-CN"/>
          </w:rPr>
          <w:t>P</w:t>
        </w:r>
        <w:r>
          <w:rPr>
            <w:vertAlign w:val="subscript"/>
            <w:lang w:eastAsia="zh-CN"/>
          </w:rPr>
          <w:t>CMAX,f,c</w:t>
        </w:r>
      </w:ins>
      <w:proofErr w:type="spellEnd"/>
      <w:ins w:id="91" w:author="Ericsson" w:date="2022-02-14T21:20:00Z">
        <w:r w:rsidR="001F470D">
          <w:rPr>
            <w:lang w:eastAsia="zh-CN"/>
          </w:rPr>
          <w:t xml:space="preserve"> with values in dB</w:t>
        </w:r>
      </w:ins>
      <w:ins w:id="92" w:author="Ericsson" w:date="2022-02-14T21:19:00Z">
        <w:r w:rsidR="001F470D">
          <w:rPr>
            <w:lang w:eastAsia="zh-CN"/>
          </w:rPr>
          <w:t xml:space="preserve">, </w:t>
        </w:r>
      </w:ins>
      <w:ins w:id="93" w:author="Ericsson" w:date="2022-01-09T21:25:00Z">
        <w:r w:rsidRPr="00152CB5">
          <w:rPr>
            <w:lang w:eastAsia="zh-CN"/>
          </w:rPr>
          <w:t xml:space="preserve">activated </w:t>
        </w:r>
      </w:ins>
      <w:ins w:id="94" w:author="Ericsson" w:date="2022-02-14T21:06:00Z">
        <w:r w:rsidR="00781190">
          <w:rPr>
            <w:lang w:eastAsia="zh-CN"/>
          </w:rPr>
          <w:t>and configured by</w:t>
        </w:r>
      </w:ins>
      <w:ins w:id="95" w:author="Ericsson" w:date="2022-01-09T21:25:00Z">
        <w:r w:rsidRPr="00152CB5">
          <w:rPr>
            <w:lang w:eastAsia="zh-CN"/>
          </w:rPr>
          <w:t xml:space="preserve"> the [Serving Cell </w:t>
        </w:r>
      </w:ins>
      <w:ins w:id="96" w:author="Ericsson" w:date="2022-01-09T21:26:00Z">
        <w:r w:rsidR="00625839">
          <w:rPr>
            <w:lang w:eastAsia="zh-CN"/>
          </w:rPr>
          <w:t xml:space="preserve">Maximum </w:t>
        </w:r>
      </w:ins>
      <w:ins w:id="97" w:author="Ericsson" w:date="2022-01-09T21:25:00Z">
        <w:r w:rsidRPr="00152CB5">
          <w:rPr>
            <w:lang w:eastAsia="zh-CN"/>
          </w:rPr>
          <w:t>Power MAC CE]</w:t>
        </w:r>
        <w:r>
          <w:rPr>
            <w:lang w:eastAsia="zh-CN"/>
          </w:rPr>
          <w:t>;</w:t>
        </w:r>
        <w:r w:rsidRPr="00152CB5">
          <w:rPr>
            <w:lang w:eastAsia="zh-CN"/>
          </w:rPr>
          <w:t xml:space="preserve"> </w:t>
        </w:r>
        <w:proofErr w:type="spellStart"/>
        <w:r w:rsidRPr="001F2C62">
          <w:rPr>
            <w:rFonts w:eastAsia="MS Mincho"/>
            <w:lang w:eastAsia="zh-CN"/>
          </w:rPr>
          <w:t>Δ</w:t>
        </w:r>
        <w:r w:rsidRPr="001F2C62">
          <w:rPr>
            <w:lang w:eastAsia="zh-CN"/>
          </w:rPr>
          <w:t>P</w:t>
        </w:r>
        <w:r>
          <w:rPr>
            <w:vertAlign w:val="subscript"/>
            <w:lang w:eastAsia="zh-CN"/>
          </w:rPr>
          <w:t>CMAX,f,c</w:t>
        </w:r>
        <w:proofErr w:type="spellEnd"/>
        <w:r w:rsidRPr="001F2C62">
          <w:rPr>
            <w:lang w:eastAsia="zh-CN"/>
          </w:rPr>
          <w:t xml:space="preserve"> </w:t>
        </w:r>
        <w:r w:rsidRPr="00152CB5">
          <w:rPr>
            <w:lang w:eastAsia="zh-CN"/>
          </w:rPr>
          <w:t xml:space="preserve">= 0 dB </w:t>
        </w:r>
      </w:ins>
      <w:ins w:id="98" w:author="Ericsson" w:date="2022-02-21T23:46:00Z">
        <w:r w:rsidR="0026429A" w:rsidRPr="00152CB5">
          <w:rPr>
            <w:lang w:eastAsia="zh-CN"/>
          </w:rPr>
          <w:t xml:space="preserve">if </w:t>
        </w:r>
        <w:proofErr w:type="spellStart"/>
        <w:r w:rsidR="0026429A" w:rsidRPr="001F2C62">
          <w:rPr>
            <w:rFonts w:eastAsia="MS Mincho"/>
            <w:lang w:eastAsia="zh-CN"/>
          </w:rPr>
          <w:t>Δ</w:t>
        </w:r>
        <w:r w:rsidR="0026429A" w:rsidRPr="001F2C62">
          <w:rPr>
            <w:lang w:eastAsia="zh-CN"/>
          </w:rPr>
          <w:t>P</w:t>
        </w:r>
        <w:r w:rsidR="0026429A">
          <w:rPr>
            <w:vertAlign w:val="subscript"/>
            <w:lang w:eastAsia="zh-CN"/>
          </w:rPr>
          <w:t>CMAX,f,c</w:t>
        </w:r>
        <w:proofErr w:type="spellEnd"/>
        <w:r w:rsidR="0026429A" w:rsidRPr="001F2C62">
          <w:rPr>
            <w:lang w:eastAsia="zh-CN"/>
          </w:rPr>
          <w:t xml:space="preserve"> </w:t>
        </w:r>
        <w:r w:rsidR="0026429A" w:rsidRPr="00152CB5">
          <w:rPr>
            <w:lang w:eastAsia="zh-CN"/>
          </w:rPr>
          <w:t xml:space="preserve">is </w:t>
        </w:r>
        <w:r w:rsidR="0026429A" w:rsidRPr="00152CB5">
          <w:rPr>
            <w:lang w:eastAsia="zh-CN"/>
          </w:rPr>
          <w:lastRenderedPageBreak/>
          <w:t xml:space="preserve">[deactivated] by the [Serving Cell </w:t>
        </w:r>
        <w:r w:rsidR="0026429A">
          <w:rPr>
            <w:lang w:eastAsia="zh-CN"/>
          </w:rPr>
          <w:t>Maximum</w:t>
        </w:r>
        <w:r w:rsidR="0026429A" w:rsidRPr="00152CB5">
          <w:rPr>
            <w:lang w:eastAsia="zh-CN"/>
          </w:rPr>
          <w:t xml:space="preserve"> Power MAC CE]</w:t>
        </w:r>
        <w:r w:rsidR="0026429A">
          <w:rPr>
            <w:lang w:eastAsia="zh-CN"/>
          </w:rPr>
          <w:t xml:space="preserve"> o</w:t>
        </w:r>
        <w:r w:rsidR="00F95CEE">
          <w:rPr>
            <w:lang w:eastAsia="zh-CN"/>
          </w:rPr>
          <w:t xml:space="preserve">r when carrier </w:t>
        </w:r>
        <w:r w:rsidR="00F95CEE" w:rsidRPr="00F95CEE">
          <w:rPr>
            <w:i/>
            <w:iCs/>
            <w:lang w:eastAsia="zh-CN"/>
            <w:rPrChange w:id="99" w:author="Ericsson" w:date="2022-02-21T23:46:00Z">
              <w:rPr>
                <w:lang w:eastAsia="zh-CN"/>
              </w:rPr>
            </w:rPrChange>
          </w:rPr>
          <w:t>f</w:t>
        </w:r>
        <w:r w:rsidR="00F95CEE">
          <w:rPr>
            <w:lang w:eastAsia="zh-CN"/>
          </w:rPr>
          <w:t xml:space="preserve"> of</w:t>
        </w:r>
      </w:ins>
      <w:ins w:id="100" w:author="Ericsson" w:date="2022-02-21T23:22:00Z">
        <w:r w:rsidR="00FF4669" w:rsidRPr="00293A5C">
          <w:rPr>
            <w:highlight w:val="yellow"/>
            <w:lang w:eastAsia="zh-CN"/>
            <w:rPrChange w:id="101" w:author="Ericsson" w:date="2022-02-21T23:23:00Z">
              <w:rPr>
                <w:lang w:eastAsia="zh-CN"/>
              </w:rPr>
            </w:rPrChange>
          </w:rPr>
          <w:t xml:space="preserve"> serving</w:t>
        </w:r>
      </w:ins>
      <w:ins w:id="102" w:author="Ericsson" w:date="2022-02-21T23:21:00Z">
        <w:r w:rsidR="004434D7" w:rsidRPr="00293A5C">
          <w:rPr>
            <w:highlight w:val="yellow"/>
            <w:lang w:eastAsia="zh-CN"/>
            <w:rPrChange w:id="103" w:author="Ericsson" w:date="2022-02-21T23:23:00Z">
              <w:rPr>
                <w:lang w:eastAsia="zh-CN"/>
              </w:rPr>
            </w:rPrChange>
          </w:rPr>
          <w:t xml:space="preserve"> cell </w:t>
        </w:r>
        <w:r w:rsidR="004434D7" w:rsidRPr="00293A5C">
          <w:rPr>
            <w:i/>
            <w:iCs/>
            <w:highlight w:val="yellow"/>
            <w:lang w:eastAsia="zh-CN"/>
            <w:rPrChange w:id="104" w:author="Ericsson" w:date="2022-02-21T23:23:00Z">
              <w:rPr>
                <w:lang w:eastAsia="zh-CN"/>
              </w:rPr>
            </w:rPrChange>
          </w:rPr>
          <w:t>c</w:t>
        </w:r>
        <w:r w:rsidR="004434D7" w:rsidRPr="00293A5C">
          <w:rPr>
            <w:highlight w:val="yellow"/>
            <w:lang w:eastAsia="zh-CN"/>
            <w:rPrChange w:id="105" w:author="Ericsson" w:date="2022-02-21T23:23:00Z">
              <w:rPr>
                <w:lang w:eastAsia="zh-CN"/>
              </w:rPr>
            </w:rPrChange>
          </w:rPr>
          <w:t xml:space="preserve"> </w:t>
        </w:r>
      </w:ins>
      <w:ins w:id="106" w:author="Ericsson" w:date="2022-02-21T23:47:00Z">
        <w:r w:rsidR="00C143CC">
          <w:rPr>
            <w:highlight w:val="yellow"/>
            <w:lang w:eastAsia="zh-CN"/>
          </w:rPr>
          <w:t xml:space="preserve">is </w:t>
        </w:r>
      </w:ins>
      <w:ins w:id="107" w:author="Ericsson" w:date="2022-02-21T23:21:00Z">
        <w:r w:rsidR="004434D7" w:rsidRPr="00293A5C">
          <w:rPr>
            <w:highlight w:val="yellow"/>
            <w:lang w:eastAsia="zh-CN"/>
            <w:rPrChange w:id="108" w:author="Ericsson" w:date="2022-02-21T23:23:00Z">
              <w:rPr>
                <w:lang w:eastAsia="zh-CN"/>
              </w:rPr>
            </w:rPrChange>
          </w:rPr>
          <w:t>part of a C</w:t>
        </w:r>
      </w:ins>
      <w:ins w:id="109" w:author="Ericsson" w:date="2022-02-21T23:22:00Z">
        <w:r w:rsidR="004434D7" w:rsidRPr="00293A5C">
          <w:rPr>
            <w:highlight w:val="yellow"/>
            <w:lang w:eastAsia="zh-CN"/>
            <w:rPrChange w:id="110" w:author="Ericsson" w:date="2022-02-21T23:23:00Z">
              <w:rPr>
                <w:lang w:eastAsia="zh-CN"/>
              </w:rPr>
            </w:rPrChange>
          </w:rPr>
          <w:t>A configuration</w:t>
        </w:r>
        <w:r w:rsidR="004434D7">
          <w:rPr>
            <w:lang w:eastAsia="zh-CN"/>
          </w:rPr>
          <w:t xml:space="preserve"> </w:t>
        </w:r>
      </w:ins>
      <w:ins w:id="111" w:author="Ericsson" w:date="2022-02-21T23:44:00Z">
        <w:r w:rsidR="001D6BEC">
          <w:rPr>
            <w:lang w:eastAsia="zh-CN"/>
          </w:rPr>
          <w:t xml:space="preserve">and </w:t>
        </w:r>
      </w:ins>
      <w:ins w:id="112" w:author="Ericsson" w:date="2022-01-09T21:25:00Z">
        <w:r>
          <w:rPr>
            <w:lang w:eastAsia="zh-CN"/>
          </w:rPr>
          <w:t xml:space="preserve">transmissions in a slot </w:t>
        </w:r>
      </w:ins>
      <w:ins w:id="113" w:author="Ericsson" w:date="2022-02-21T23:48:00Z">
        <w:r w:rsidR="00D3623D">
          <w:rPr>
            <w:lang w:eastAsia="zh-CN"/>
          </w:rPr>
          <w:t xml:space="preserve">on </w:t>
        </w:r>
      </w:ins>
      <w:ins w:id="114" w:author="Ericsson" w:date="2022-02-21T23:23:00Z">
        <w:r w:rsidR="00871229">
          <w:rPr>
            <w:lang w:eastAsia="zh-CN"/>
          </w:rPr>
          <w:t>this</w:t>
        </w:r>
      </w:ins>
      <w:ins w:id="115" w:author="Ericsson" w:date="2022-01-09T21:25:00Z">
        <w:r>
          <w:rPr>
            <w:lang w:eastAsia="zh-CN"/>
          </w:rPr>
          <w:t xml:space="preserve"> serving cell</w:t>
        </w:r>
      </w:ins>
      <w:ins w:id="116" w:author="Ericsson" w:date="2022-02-21T23:23:00Z">
        <w:r w:rsidR="00871229">
          <w:rPr>
            <w:lang w:eastAsia="zh-CN"/>
          </w:rPr>
          <w:t xml:space="preserve"> </w:t>
        </w:r>
      </w:ins>
      <w:ins w:id="117" w:author="Ericsson" w:date="2022-02-22T17:24:00Z">
        <w:r w:rsidR="00714D35">
          <w:rPr>
            <w:lang w:eastAsia="zh-CN"/>
          </w:rPr>
          <w:t>are</w:t>
        </w:r>
      </w:ins>
      <w:ins w:id="118" w:author="Ericsson" w:date="2022-01-09T21:25:00Z">
        <w:r>
          <w:rPr>
            <w:lang w:eastAsia="zh-CN"/>
          </w:rPr>
          <w:t xml:space="preserve"> not overlapping with transmissions on a slot of </w:t>
        </w:r>
      </w:ins>
      <w:ins w:id="119" w:author="Ericsson" w:date="2022-02-21T23:47:00Z">
        <w:r w:rsidR="00DC507E">
          <w:rPr>
            <w:lang w:eastAsia="zh-CN"/>
          </w:rPr>
          <w:t xml:space="preserve">any </w:t>
        </w:r>
      </w:ins>
      <w:ins w:id="120" w:author="Ericsson" w:date="2022-01-09T21:25:00Z">
        <w:r>
          <w:rPr>
            <w:lang w:eastAsia="zh-CN"/>
          </w:rPr>
          <w:t xml:space="preserve">other </w:t>
        </w:r>
      </w:ins>
      <w:ins w:id="121" w:author="Ericsson" w:date="2022-01-09T21:29:00Z">
        <w:r w:rsidR="00A64EF0">
          <w:rPr>
            <w:lang w:eastAsia="zh-CN"/>
          </w:rPr>
          <w:t xml:space="preserve">active </w:t>
        </w:r>
      </w:ins>
      <w:ins w:id="122" w:author="Ericsson" w:date="2022-01-09T21:25:00Z">
        <w:r>
          <w:rPr>
            <w:lang w:eastAsia="zh-CN"/>
          </w:rPr>
          <w:t xml:space="preserve">serving cell </w:t>
        </w:r>
        <w:r w:rsidRPr="00A96F06">
          <w:rPr>
            <w:highlight w:val="yellow"/>
            <w:lang w:eastAsia="zh-CN"/>
            <w:rPrChange w:id="123" w:author="Ericsson" w:date="2022-02-21T23:18:00Z">
              <w:rPr>
                <w:lang w:eastAsia="zh-CN"/>
              </w:rPr>
            </w:rPrChange>
          </w:rPr>
          <w:t xml:space="preserve">of </w:t>
        </w:r>
      </w:ins>
      <w:ins w:id="124" w:author="Ericsson" w:date="2022-02-21T23:17:00Z">
        <w:r w:rsidR="00A96F06" w:rsidRPr="00A96F06">
          <w:rPr>
            <w:highlight w:val="yellow"/>
            <w:lang w:eastAsia="zh-CN"/>
            <w:rPrChange w:id="125" w:author="Ericsson" w:date="2022-02-21T23:18:00Z">
              <w:rPr>
                <w:lang w:eastAsia="zh-CN"/>
              </w:rPr>
            </w:rPrChange>
          </w:rPr>
          <w:t>the same</w:t>
        </w:r>
      </w:ins>
      <w:ins w:id="126" w:author="Ericsson" w:date="2022-01-09T21:25:00Z">
        <w:r w:rsidRPr="00A96F06">
          <w:rPr>
            <w:highlight w:val="yellow"/>
            <w:lang w:eastAsia="zh-CN"/>
            <w:rPrChange w:id="127" w:author="Ericsson" w:date="2022-02-21T23:18:00Z">
              <w:rPr>
                <w:lang w:eastAsia="zh-CN"/>
              </w:rPr>
            </w:rPrChange>
          </w:rPr>
          <w:t xml:space="preserve"> CA configuration</w:t>
        </w:r>
        <w:r>
          <w:rPr>
            <w:lang w:eastAsia="zh-CN"/>
          </w:rPr>
          <w:t xml:space="preserve"> </w:t>
        </w:r>
      </w:ins>
      <w:ins w:id="128" w:author="Ericsson" w:date="2022-01-09T21:32:00Z">
        <w:r w:rsidR="0028350C">
          <w:rPr>
            <w:lang w:eastAsia="zh-CN"/>
          </w:rPr>
          <w:t xml:space="preserve">and </w:t>
        </w:r>
      </w:ins>
      <w:proofErr w:type="spellStart"/>
      <w:ins w:id="129" w:author="Ericsson" w:date="2022-02-21T23:51:00Z">
        <w:r w:rsidR="00377DC6" w:rsidRPr="001F2C62">
          <w:rPr>
            <w:rFonts w:eastAsia="MS Mincho"/>
            <w:lang w:eastAsia="zh-CN"/>
          </w:rPr>
          <w:t>Δ</w:t>
        </w:r>
        <w:r w:rsidR="00377DC6" w:rsidRPr="001F2C62">
          <w:rPr>
            <w:lang w:eastAsia="zh-CN"/>
          </w:rPr>
          <w:t>P</w:t>
        </w:r>
        <w:r w:rsidR="00377DC6">
          <w:rPr>
            <w:vertAlign w:val="subscript"/>
            <w:lang w:eastAsia="zh-CN"/>
          </w:rPr>
          <w:t>CMAX,f,c</w:t>
        </w:r>
        <w:proofErr w:type="spellEnd"/>
        <w:r w:rsidR="00377DC6" w:rsidRPr="001F2C62">
          <w:rPr>
            <w:lang w:eastAsia="zh-CN"/>
          </w:rPr>
          <w:t xml:space="preserve"> </w:t>
        </w:r>
      </w:ins>
      <w:ins w:id="130" w:author="Ericsson" w:date="2022-01-09T21:32:00Z">
        <w:r w:rsidR="0028350C">
          <w:rPr>
            <w:lang w:eastAsia="zh-CN"/>
          </w:rPr>
          <w:t xml:space="preserve">is not </w:t>
        </w:r>
      </w:ins>
      <w:ins w:id="131" w:author="Ericsson" w:date="2022-02-22T00:02:00Z">
        <w:r w:rsidR="003F5F76">
          <w:rPr>
            <w:lang w:eastAsia="zh-CN"/>
          </w:rPr>
          <w:t xml:space="preserve">configured as </w:t>
        </w:r>
      </w:ins>
      <w:ins w:id="132" w:author="Ericsson" w:date="2022-01-09T21:35:00Z">
        <w:r w:rsidR="005658F0">
          <w:rPr>
            <w:lang w:eastAsia="zh-CN"/>
          </w:rPr>
          <w:t>[</w:t>
        </w:r>
      </w:ins>
      <w:ins w:id="133" w:author="Ericsson" w:date="2022-01-09T21:32:00Z">
        <w:r w:rsidR="0028350C">
          <w:rPr>
            <w:lang w:eastAsia="zh-CN"/>
          </w:rPr>
          <w:t>absolute</w:t>
        </w:r>
      </w:ins>
      <w:ins w:id="134" w:author="Ericsson" w:date="2022-01-09T21:35:00Z">
        <w:r w:rsidR="005658F0">
          <w:rPr>
            <w:lang w:eastAsia="zh-CN"/>
          </w:rPr>
          <w:t>]</w:t>
        </w:r>
      </w:ins>
      <w:ins w:id="135" w:author="Ericsson" w:date="2022-01-09T21:25:00Z">
        <w:r>
          <w:rPr>
            <w:lang w:eastAsia="zh-CN"/>
          </w:rPr>
          <w:t xml:space="preserve">;  </w:t>
        </w:r>
      </w:ins>
    </w:p>
    <w:p w14:paraId="12D0AB7B" w14:textId="77777777" w:rsidR="001E412B" w:rsidRPr="00A1115A" w:rsidRDefault="001E412B">
      <w:pPr>
        <w:spacing w:after="0"/>
        <w:ind w:left="568"/>
        <w:rPr>
          <w:lang w:eastAsia="zh-CN"/>
        </w:rPr>
        <w:pPrChange w:id="136" w:author="Ericsson" w:date="2022-01-09T21:25:00Z">
          <w:pPr>
            <w:pStyle w:val="B20"/>
          </w:pPr>
        </w:pPrChange>
      </w:pPr>
    </w:p>
    <w:p w14:paraId="7772C65E" w14:textId="77777777" w:rsidR="00E52084" w:rsidRPr="00A1115A" w:rsidRDefault="00E52084" w:rsidP="00E52084">
      <w:pPr>
        <w:pStyle w:val="B10"/>
      </w:pPr>
      <w:r w:rsidRPr="00A1115A">
        <w:tab/>
        <w:t>∆</w:t>
      </w:r>
      <w:proofErr w:type="spellStart"/>
      <w:r w:rsidRPr="00A1115A">
        <w:t>T</w:t>
      </w:r>
      <w:r w:rsidRPr="00A1115A">
        <w:rPr>
          <w:vertAlign w:val="subscript"/>
        </w:rPr>
        <w:t>IB,c</w:t>
      </w:r>
      <w:proofErr w:type="spellEnd"/>
      <w:r w:rsidRPr="00A1115A">
        <w:t xml:space="preserve"> is the additional tolerance for serving cell c as specified in clause 6.2A.4.2 for NR CA, clause 6.2C.2 for SUL, or TS 38.101-3 clause  6.2B.4.2 for EN-DC; ∆</w:t>
      </w:r>
      <w:proofErr w:type="spellStart"/>
      <w:r w:rsidRPr="00A1115A">
        <w:t>T</w:t>
      </w:r>
      <w:r w:rsidRPr="00A1115A">
        <w:rPr>
          <w:vertAlign w:val="subscript"/>
        </w:rPr>
        <w:t>IB,c</w:t>
      </w:r>
      <w:proofErr w:type="spellEnd"/>
      <w:r w:rsidRPr="00A1115A">
        <w:t xml:space="preserve"> = 0 dB otherwise; In case the UE supports more than one of band combinations for </w:t>
      </w:r>
      <w:r>
        <w:t xml:space="preserve">V2X operating bands for concurrent operation, </w:t>
      </w:r>
      <w:r w:rsidRPr="00A1115A">
        <w:t>CA, SUL or DC, and an operating band belongs to more than one band combinations then</w:t>
      </w:r>
    </w:p>
    <w:p w14:paraId="0930F332" w14:textId="77777777" w:rsidR="00E52084" w:rsidRPr="00A1115A" w:rsidRDefault="00E52084" w:rsidP="00E52084">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proofErr w:type="spellStart"/>
      <w:r w:rsidRPr="00A1115A">
        <w:t>T</w:t>
      </w:r>
      <w:r w:rsidRPr="00A1115A">
        <w:rPr>
          <w:vertAlign w:val="subscript"/>
        </w:rPr>
        <w:t>IB,c</w:t>
      </w:r>
      <w:proofErr w:type="spell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A1115A">
        <w:t>T</w:t>
      </w:r>
      <w:r w:rsidRPr="00A1115A">
        <w:rPr>
          <w:vertAlign w:val="subscript"/>
        </w:rPr>
        <w:t>IB,c</w:t>
      </w:r>
      <w:proofErr w:type="spellEnd"/>
      <w:r w:rsidRPr="00A1115A">
        <w:t xml:space="preserve"> among the different supported band combinations involving such band shall be applied</w:t>
      </w:r>
    </w:p>
    <w:p w14:paraId="35EE8022" w14:textId="77777777" w:rsidR="00E52084" w:rsidRPr="00A1115A" w:rsidRDefault="00E52084" w:rsidP="00E52084">
      <w:pPr>
        <w:pStyle w:val="B20"/>
      </w:pPr>
      <w:r w:rsidRPr="00A1115A">
        <w:t>b)</w:t>
      </w:r>
      <w:r w:rsidRPr="00A1115A">
        <w:tab/>
        <w:t>When the operating band frequency range is &gt; 1 GHz, the applicable additional ∆</w:t>
      </w:r>
      <w:proofErr w:type="spellStart"/>
      <w:r w:rsidRPr="00A1115A">
        <w:t>T</w:t>
      </w:r>
      <w:r w:rsidRPr="00A1115A">
        <w:rPr>
          <w:vertAlign w:val="subscript"/>
        </w:rPr>
        <w:t>IB,c</w:t>
      </w:r>
      <w:proofErr w:type="spellEnd"/>
      <w:r w:rsidRPr="00A1115A">
        <w:t xml:space="preserve"> shall be the maximum value for all band combinations defined in clause 6.2A.4.2, 6.2C.2 in this specification and 6.2B.4.2 in TS 38.101-3 [3] for the applicable operating bands.</w:t>
      </w:r>
    </w:p>
    <w:p w14:paraId="19B67052" w14:textId="77777777" w:rsidR="00E52084" w:rsidRPr="00A1115A" w:rsidRDefault="00E52084" w:rsidP="00E52084">
      <w:pPr>
        <w:pStyle w:val="B10"/>
        <w:rPr>
          <w:lang w:eastAsia="zh-CN"/>
        </w:rPr>
      </w:pPr>
      <w:r w:rsidRPr="00A1115A">
        <w:rPr>
          <w:lang w:eastAsia="zh-CN"/>
        </w:rPr>
        <w:tab/>
        <w:t>∆</w:t>
      </w:r>
      <w:proofErr w:type="spellStart"/>
      <w:r w:rsidRPr="00A1115A">
        <w:rPr>
          <w:lang w:eastAsia="zh-CN"/>
        </w:rPr>
        <w:t>T</w:t>
      </w:r>
      <w:r w:rsidRPr="00A1115A">
        <w:rPr>
          <w:vertAlign w:val="subscript"/>
          <w:lang w:eastAsia="zh-CN"/>
        </w:rPr>
        <w:t>C,c</w:t>
      </w:r>
      <w:proofErr w:type="spellEnd"/>
      <w:r w:rsidRPr="00A1115A">
        <w:rPr>
          <w:lang w:eastAsia="zh-CN"/>
        </w:rPr>
        <w:t xml:space="preserve"> = 1.5dB when NOTE 3 in Table 6.2.1-1 in 38.101-1 applies for a serving cell c, otherwise ∆</w:t>
      </w:r>
      <w:proofErr w:type="spellStart"/>
      <w:r w:rsidRPr="00A1115A">
        <w:rPr>
          <w:lang w:eastAsia="zh-CN"/>
        </w:rPr>
        <w:t>T</w:t>
      </w:r>
      <w:r w:rsidRPr="00A1115A">
        <w:rPr>
          <w:vertAlign w:val="subscript"/>
          <w:lang w:eastAsia="zh-CN"/>
        </w:rPr>
        <w:t>C,c</w:t>
      </w:r>
      <w:proofErr w:type="spellEnd"/>
      <w:r w:rsidRPr="00A1115A">
        <w:rPr>
          <w:lang w:eastAsia="zh-CN"/>
        </w:rPr>
        <w:t xml:space="preserve"> = 0 dB ;</w:t>
      </w:r>
    </w:p>
    <w:p w14:paraId="06FFB6B6" w14:textId="77777777" w:rsidR="00E52084" w:rsidRPr="00A1115A" w:rsidRDefault="00E52084" w:rsidP="00E52084">
      <w:pPr>
        <w:pStyle w:val="B10"/>
        <w:rPr>
          <w:lang w:eastAsia="zh-CN"/>
        </w:rPr>
      </w:pPr>
      <w:r w:rsidRPr="00A1115A">
        <w:rPr>
          <w:lang w:eastAsia="zh-CN"/>
        </w:rPr>
        <w:tab/>
      </w:r>
      <w:proofErr w:type="spellStart"/>
      <w:r w:rsidRPr="00A1115A">
        <w:rPr>
          <w:lang w:eastAsia="zh-CN"/>
        </w:rPr>
        <w:t>MPR</w:t>
      </w:r>
      <w:r w:rsidRPr="00A1115A">
        <w:rPr>
          <w:vertAlign w:val="subscript"/>
          <w:lang w:eastAsia="zh-CN"/>
        </w:rPr>
        <w:t>c</w:t>
      </w:r>
      <w:proofErr w:type="spellEnd"/>
      <w:r w:rsidRPr="00A1115A">
        <w:rPr>
          <w:lang w:eastAsia="zh-CN"/>
        </w:rPr>
        <w:t xml:space="preserve"> and A-</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w:t>
      </w:r>
      <w:proofErr w:type="spellStart"/>
      <w:r w:rsidRPr="00A1115A">
        <w:rPr>
          <w:lang w:eastAsia="zh-CN"/>
        </w:rPr>
        <w:t>c are</w:t>
      </w:r>
      <w:proofErr w:type="spellEnd"/>
      <w:r w:rsidRPr="00A1115A">
        <w:rPr>
          <w:lang w:eastAsia="zh-CN"/>
        </w:rPr>
        <w:t xml:space="preserve"> specified in clause 6.2.2 and clause 6.2.3, respectively; </w:t>
      </w:r>
    </w:p>
    <w:p w14:paraId="1B110B15" w14:textId="77777777" w:rsidR="00E52084" w:rsidRPr="00A1115A" w:rsidRDefault="00E52084" w:rsidP="00E52084">
      <w:pPr>
        <w:pStyle w:val="B10"/>
        <w:rPr>
          <w:lang w:eastAsia="zh-CN"/>
        </w:rPr>
      </w:pPr>
      <w:r w:rsidRPr="00A1115A">
        <w:rPr>
          <w:lang w:eastAsia="zh-CN"/>
        </w:rPr>
        <w:tab/>
        <w:t>∆</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is specified in clause 6.2.2.</w:t>
      </w:r>
    </w:p>
    <w:p w14:paraId="77E2E97C" w14:textId="77777777" w:rsidR="00E52084" w:rsidRPr="00A1115A" w:rsidRDefault="00E52084" w:rsidP="00E52084">
      <w:pPr>
        <w:pStyle w:val="B10"/>
      </w:pPr>
      <w:r w:rsidRPr="00A1115A">
        <w:tab/>
        <w:t>∆</w:t>
      </w:r>
      <w:proofErr w:type="spellStart"/>
      <w:r w:rsidRPr="00A1115A">
        <w:t>T</w:t>
      </w:r>
      <w:r w:rsidRPr="00A1115A">
        <w:rPr>
          <w:vertAlign w:val="subscript"/>
        </w:rPr>
        <w:t>RxSRS</w:t>
      </w:r>
      <w:proofErr w:type="spellEnd"/>
      <w:r>
        <w:t xml:space="preserve"> is applied </w:t>
      </w:r>
      <w:r w:rsidRPr="00EC55B7">
        <w:t xml:space="preserve">during SRS transmission occasions with </w:t>
      </w:r>
      <w:r w:rsidRPr="00EC55B7">
        <w:rPr>
          <w:i/>
          <w:iCs/>
        </w:rPr>
        <w:t>usage</w:t>
      </w:r>
      <w:r w:rsidRPr="00EC55B7">
        <w:t xml:space="preserve"> in </w:t>
      </w:r>
      <w:r w:rsidRPr="00EC55B7">
        <w:rPr>
          <w:i/>
          <w:color w:val="000000"/>
        </w:rPr>
        <w:t>SRS-</w:t>
      </w:r>
      <w:proofErr w:type="spellStart"/>
      <w:r w:rsidRPr="00EC55B7">
        <w:rPr>
          <w:i/>
          <w:color w:val="000000"/>
        </w:rPr>
        <w:t>ResourceSet</w:t>
      </w:r>
      <w:proofErr w:type="spellEnd"/>
      <w:r w:rsidRPr="00EC55B7">
        <w:rPr>
          <w:i/>
          <w:color w:val="000000"/>
        </w:rPr>
        <w:t xml:space="preserve"> </w:t>
      </w:r>
      <w:r w:rsidRPr="00EC55B7">
        <w:t>set as ‘</w:t>
      </w:r>
      <w:proofErr w:type="spellStart"/>
      <w:r w:rsidRPr="00EC55B7">
        <w:t>antennaSwitching</w:t>
      </w:r>
      <w:proofErr w:type="spellEnd"/>
      <w:r w:rsidRPr="00EC55B7">
        <w:t>’</w:t>
      </w:r>
      <w:r>
        <w:t xml:space="preserve"> </w:t>
      </w:r>
      <w:r w:rsidRPr="00A1115A">
        <w:t xml:space="preserve">when </w:t>
      </w:r>
    </w:p>
    <w:p w14:paraId="5724377A" w14:textId="77777777" w:rsidR="00E52084" w:rsidRDefault="00E52084" w:rsidP="00E52084">
      <w:pPr>
        <w:pStyle w:val="B20"/>
      </w:pPr>
      <w:r>
        <w:t>a)</w:t>
      </w:r>
      <w:r>
        <w:tab/>
      </w:r>
      <w:r w:rsidRPr="00835F44">
        <w:t xml:space="preserve">UE transmits SRS </w:t>
      </w:r>
      <w:r w:rsidRPr="00EC55B7">
        <w:t>on</w:t>
      </w:r>
      <w:r>
        <w:t xml:space="preserve"> the second SRS resource in </w:t>
      </w:r>
      <w:r w:rsidRPr="00EC55B7">
        <w:t>every</w:t>
      </w:r>
      <w:r>
        <w:t xml:space="preserve"> configured SRS resource set </w:t>
      </w:r>
      <w:r w:rsidRPr="00835F44">
        <w:t xml:space="preserve">when the </w:t>
      </w:r>
      <w:r w:rsidRPr="00835F44">
        <w:rPr>
          <w:i/>
        </w:rPr>
        <w:t>SRS-</w:t>
      </w:r>
      <w:proofErr w:type="spellStart"/>
      <w:r w:rsidRPr="00835F44">
        <w:rPr>
          <w:i/>
        </w:rPr>
        <w:t>TxSwitch</w:t>
      </w:r>
      <w:proofErr w:type="spellEnd"/>
      <w:r>
        <w:t xml:space="preserve"> capability is indicated as</w:t>
      </w:r>
      <w:r w:rsidRPr="00835F44">
        <w:t xml:space="preserve"> '</w:t>
      </w:r>
      <w:r w:rsidRPr="00EC55B7">
        <w:t>t1r2</w:t>
      </w:r>
      <w:r w:rsidRPr="00835F44">
        <w:t>'</w:t>
      </w:r>
    </w:p>
    <w:p w14:paraId="23711FDC" w14:textId="77777777" w:rsidR="00E52084" w:rsidRPr="00A1115A" w:rsidRDefault="00E52084" w:rsidP="00E52084">
      <w:pPr>
        <w:pStyle w:val="B20"/>
      </w:pPr>
      <w:r>
        <w:t>b</w:t>
      </w:r>
      <w:r w:rsidRPr="00A1115A">
        <w:t>)</w:t>
      </w:r>
      <w:r w:rsidRPr="00A1115A">
        <w:tab/>
        <w:t xml:space="preserve">UE transmits SRS </w:t>
      </w:r>
      <w:r w:rsidRPr="00EC55B7">
        <w:t>on</w:t>
      </w:r>
      <w:r>
        <w:t xml:space="preserve"> the second, third and fourth SRS resources of the total 4 SRS resources</w:t>
      </w:r>
      <w:r w:rsidRPr="00835F44">
        <w:t xml:space="preserve"> </w:t>
      </w:r>
      <w:r w:rsidRPr="00EC55B7">
        <w:t>from</w:t>
      </w:r>
      <w:r>
        <w:t xml:space="preserve"> all configured </w:t>
      </w:r>
      <w:r w:rsidRPr="00852512">
        <w:t>SRS resource set(s) consisting of one SRS port</w:t>
      </w:r>
      <w:r w:rsidRPr="00A1115A">
        <w:t xml:space="preserve"> when the </w:t>
      </w:r>
      <w:r w:rsidRPr="00A1115A">
        <w:rPr>
          <w:i/>
        </w:rPr>
        <w:t>SRS-</w:t>
      </w:r>
      <w:proofErr w:type="spellStart"/>
      <w:r w:rsidRPr="00A1115A">
        <w:rPr>
          <w:i/>
        </w:rPr>
        <w:t>TxSwitch</w:t>
      </w:r>
      <w:proofErr w:type="spellEnd"/>
      <w:r w:rsidRPr="00A1115A">
        <w:t xml:space="preserve"> capability is indicated as '</w:t>
      </w:r>
      <w:r>
        <w:t>t1r4</w:t>
      </w:r>
      <w:r w:rsidRPr="00A1115A">
        <w:t>' or, '</w:t>
      </w:r>
      <w:r>
        <w:t>t1r4-t2r4</w:t>
      </w:r>
      <w:r w:rsidRPr="00A1115A">
        <w:t>'</w:t>
      </w:r>
    </w:p>
    <w:p w14:paraId="45DFFAE9" w14:textId="77777777" w:rsidR="00E52084" w:rsidRPr="00A1115A" w:rsidRDefault="00E52084" w:rsidP="00E52084">
      <w:pPr>
        <w:pStyle w:val="B20"/>
      </w:pPr>
      <w:r>
        <w:t>c</w:t>
      </w:r>
      <w:r w:rsidRPr="00A1115A">
        <w:t>)</w:t>
      </w:r>
      <w:r w:rsidRPr="00A1115A">
        <w:tab/>
        <w:t xml:space="preserve">UE transmits SRS </w:t>
      </w:r>
      <w:r w:rsidRPr="00EC55B7">
        <w:t>from the second SRS port pair</w:t>
      </w:r>
      <w:r>
        <w:t xml:space="preserve"> </w:t>
      </w:r>
      <w:r w:rsidRPr="00EC55B7">
        <w:t>on</w:t>
      </w:r>
      <w:r>
        <w:t xml:space="preserve"> the second SRS resource in </w:t>
      </w:r>
      <w:r w:rsidRPr="00EC55B7">
        <w:t>every</w:t>
      </w:r>
      <w:r>
        <w:t xml:space="preserve"> configured SRS resource set </w:t>
      </w:r>
      <w:r w:rsidRPr="00852512">
        <w:t>consisting of two SRS ports</w:t>
      </w:r>
      <w:r w:rsidRPr="00A1115A">
        <w:t xml:space="preserve"> when the </w:t>
      </w:r>
      <w:r w:rsidRPr="00A1115A">
        <w:rPr>
          <w:i/>
        </w:rPr>
        <w:t>SRS-</w:t>
      </w:r>
      <w:proofErr w:type="spellStart"/>
      <w:r w:rsidRPr="00A1115A">
        <w:rPr>
          <w:i/>
        </w:rPr>
        <w:t>TxSwitch</w:t>
      </w:r>
      <w:proofErr w:type="spellEnd"/>
      <w:r w:rsidRPr="00A1115A">
        <w:rPr>
          <w:i/>
        </w:rPr>
        <w:t xml:space="preserve"> </w:t>
      </w:r>
      <w:r w:rsidRPr="00A1115A">
        <w:t>capability</w:t>
      </w:r>
      <w:r w:rsidRPr="00A1115A">
        <w:rPr>
          <w:i/>
        </w:rPr>
        <w:t xml:space="preserve"> </w:t>
      </w:r>
      <w:r w:rsidRPr="00A1115A">
        <w:t>is indicated as</w:t>
      </w:r>
      <w:r w:rsidRPr="00A1115A">
        <w:rPr>
          <w:i/>
        </w:rPr>
        <w:t xml:space="preserve"> </w:t>
      </w:r>
      <w:r w:rsidRPr="00A1115A">
        <w:t>'</w:t>
      </w:r>
      <w:r w:rsidRPr="00D84628">
        <w:t xml:space="preserve"> </w:t>
      </w:r>
      <w:r>
        <w:t>t2r4</w:t>
      </w:r>
      <w:r w:rsidRPr="00A1115A">
        <w:t>' or '</w:t>
      </w:r>
      <w:r w:rsidRPr="00D84628">
        <w:t xml:space="preserve"> </w:t>
      </w:r>
      <w:r>
        <w:t>t1r4-t2r4</w:t>
      </w:r>
      <w:r w:rsidRPr="00A1115A">
        <w:t>', or</w:t>
      </w:r>
    </w:p>
    <w:p w14:paraId="3CA99B21" w14:textId="77777777" w:rsidR="00E52084" w:rsidRPr="00A1115A" w:rsidRDefault="00E52084" w:rsidP="00E52084">
      <w:pPr>
        <w:pStyle w:val="B20"/>
      </w:pPr>
      <w:r>
        <w:t>d</w:t>
      </w:r>
      <w:r w:rsidRPr="00A1115A">
        <w:t>)</w:t>
      </w:r>
      <w:r w:rsidRPr="00A1115A">
        <w:tab/>
        <w:t>UE transmits SRS to a DL-only carrier</w:t>
      </w:r>
    </w:p>
    <w:p w14:paraId="51B11CB3" w14:textId="77777777" w:rsidR="00E52084" w:rsidRPr="00A1115A" w:rsidRDefault="00E52084" w:rsidP="00E52084">
      <w:pPr>
        <w:pStyle w:val="B10"/>
      </w:pPr>
      <w:r w:rsidRPr="00A1115A">
        <w:tab/>
        <w:t>The value of ∆</w:t>
      </w:r>
      <w:proofErr w:type="spellStart"/>
      <w:r w:rsidRPr="00A1115A">
        <w:t>T</w:t>
      </w:r>
      <w:r w:rsidRPr="00A1115A">
        <w:rPr>
          <w:vertAlign w:val="subscript"/>
        </w:rPr>
        <w:t>RxSRS</w:t>
      </w:r>
      <w:proofErr w:type="spellEnd"/>
      <w:r w:rsidRPr="00A1115A">
        <w:t xml:space="preserve"> is 4.5dB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3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 xml:space="preserve">of n79 when the device is capable of power class 3 </w:t>
      </w:r>
      <w:r>
        <w:t xml:space="preserve">or power class 5 </w:t>
      </w:r>
      <w:r w:rsidRPr="00A1115A">
        <w:t>in the band</w:t>
      </w:r>
      <w:r w:rsidRPr="001B490C">
        <w:t xml:space="preserve">, or when the device is capable of power class 2 in the band and </w:t>
      </w:r>
      <w:proofErr w:type="spellStart"/>
      <w:r w:rsidRPr="001B490C">
        <w:t>ΔP</w:t>
      </w:r>
      <w:r w:rsidRPr="006C0A02">
        <w:rPr>
          <w:vertAlign w:val="subscript"/>
        </w:rPr>
        <w:t>PowerClass</w:t>
      </w:r>
      <w:proofErr w:type="spellEnd"/>
      <w:r w:rsidRPr="001B490C">
        <w:t xml:space="preserve"> = 3 </w:t>
      </w:r>
      <w:proofErr w:type="spellStart"/>
      <w:r w:rsidRPr="001B490C">
        <w:t>dB</w:t>
      </w:r>
      <w:r w:rsidRPr="00A1115A">
        <w:t>.</w:t>
      </w:r>
      <w:proofErr w:type="spellEnd"/>
      <w:r w:rsidRPr="00A1115A">
        <w:t xml:space="preserve">  The value of ∆</w:t>
      </w:r>
      <w:proofErr w:type="spellStart"/>
      <w:r w:rsidRPr="00A1115A">
        <w:t>T</w:t>
      </w:r>
      <w:r w:rsidRPr="00A1115A">
        <w:rPr>
          <w:vertAlign w:val="subscript"/>
        </w:rPr>
        <w:t>RxSRS</w:t>
      </w:r>
      <w:proofErr w:type="spellEnd"/>
      <w:r w:rsidRPr="00A1115A">
        <w:t xml:space="preserve"> is 7.5dB for </w:t>
      </w:r>
      <w:r>
        <w:t xml:space="preserve">bands whose </w:t>
      </w:r>
      <w:proofErr w:type="spellStart"/>
      <w:r>
        <w:t>F</w:t>
      </w:r>
      <w:r w:rsidRPr="003D543A">
        <w:rPr>
          <w:vertAlign w:val="subscript"/>
        </w:rPr>
        <w:t>UL_high</w:t>
      </w:r>
      <w:proofErr w:type="spellEnd"/>
      <w:r w:rsidRPr="003D543A">
        <w:rPr>
          <w:vertAlign w:val="subscript"/>
        </w:rPr>
        <w:t xml:space="preserve"> </w:t>
      </w:r>
      <w:r>
        <w:t xml:space="preserve">is higher than the </w:t>
      </w:r>
      <w:proofErr w:type="spellStart"/>
      <w:r>
        <w:t>F</w:t>
      </w:r>
      <w:r w:rsidRPr="003D543A">
        <w:rPr>
          <w:vertAlign w:val="subscript"/>
        </w:rPr>
        <w:t>UL_low</w:t>
      </w:r>
      <w:proofErr w:type="spellEnd"/>
      <w:r w:rsidRPr="003D543A">
        <w:rPr>
          <w:vertAlign w:val="subscript"/>
        </w:rPr>
        <w:t xml:space="preserve"> </w:t>
      </w:r>
      <w:r>
        <w:t>of</w:t>
      </w:r>
      <w:r w:rsidRPr="00A1115A">
        <w:t xml:space="preserve"> n79 and 6 dB for bands whose </w:t>
      </w:r>
      <w:proofErr w:type="spellStart"/>
      <w:r w:rsidRPr="00A1115A">
        <w:t>F</w:t>
      </w:r>
      <w:r w:rsidRPr="00A1115A">
        <w:rPr>
          <w:vertAlign w:val="subscript"/>
        </w:rPr>
        <w:t>UL_high</w:t>
      </w:r>
      <w:proofErr w:type="spellEnd"/>
      <w:r w:rsidRPr="00A1115A" w:rsidDel="00411D7A">
        <w:t xml:space="preserve"> </w:t>
      </w:r>
      <w:r w:rsidRPr="00A1115A">
        <w:t xml:space="preserve">is lower than the </w:t>
      </w:r>
      <w:proofErr w:type="spellStart"/>
      <w:r w:rsidRPr="00A1115A">
        <w:t>F</w:t>
      </w:r>
      <w:r w:rsidRPr="00A1115A">
        <w:rPr>
          <w:vertAlign w:val="subscript"/>
        </w:rPr>
        <w:t>UL_low</w:t>
      </w:r>
      <w:proofErr w:type="spellEnd"/>
      <w:r w:rsidRPr="00A1115A" w:rsidDel="00411D7A">
        <w:rPr>
          <w:vertAlign w:val="subscript"/>
        </w:rPr>
        <w:t xml:space="preserve"> </w:t>
      </w:r>
      <w:r w:rsidRPr="00A1115A">
        <w:t>of n79 when the device is capable of power class 2</w:t>
      </w:r>
      <w:r>
        <w:t xml:space="preserve"> and 1.5</w:t>
      </w:r>
      <w:r w:rsidRPr="00A1115A">
        <w:t xml:space="preserve"> in the band</w:t>
      </w:r>
      <w:r w:rsidRPr="00D84628">
        <w:t xml:space="preserve"> </w:t>
      </w:r>
      <w:r w:rsidRPr="001B490C">
        <w:t xml:space="preserve">and </w:t>
      </w:r>
      <w:proofErr w:type="spellStart"/>
      <w:r w:rsidRPr="001B490C">
        <w:t>ΔP</w:t>
      </w:r>
      <w:r w:rsidRPr="006C0A02">
        <w:rPr>
          <w:vertAlign w:val="subscript"/>
        </w:rPr>
        <w:t>PowerClass</w:t>
      </w:r>
      <w:proofErr w:type="spellEnd"/>
      <w:r w:rsidRPr="001B490C">
        <w:t xml:space="preserve"> = 0 </w:t>
      </w:r>
      <w:proofErr w:type="spellStart"/>
      <w:r w:rsidRPr="001B490C">
        <w:t>dB</w:t>
      </w:r>
      <w:r w:rsidRPr="00A1115A">
        <w:t>.</w:t>
      </w:r>
      <w:proofErr w:type="spellEnd"/>
    </w:p>
    <w:p w14:paraId="12A6E575" w14:textId="77777777" w:rsidR="00E52084" w:rsidRPr="00A1115A" w:rsidRDefault="00E52084" w:rsidP="00E52084">
      <w:pPr>
        <w:pStyle w:val="B20"/>
      </w:pPr>
      <w:r w:rsidRPr="00A1115A">
        <w:t>For other SRS transmissions ∆</w:t>
      </w:r>
      <w:proofErr w:type="spellStart"/>
      <w:r w:rsidRPr="00A1115A">
        <w:t>T</w:t>
      </w:r>
      <w:r w:rsidRPr="00A1115A">
        <w:rPr>
          <w:vertAlign w:val="subscript"/>
        </w:rPr>
        <w:t>RxSRS</w:t>
      </w:r>
      <w:proofErr w:type="spellEnd"/>
      <w:r w:rsidRPr="00A1115A">
        <w:t xml:space="preserve"> is zero;</w:t>
      </w:r>
    </w:p>
    <w:p w14:paraId="27BD7898" w14:textId="77777777" w:rsidR="00E52084" w:rsidRPr="00A1115A" w:rsidRDefault="00E52084" w:rsidP="00E52084">
      <w:pPr>
        <w:pStyle w:val="B10"/>
        <w:rPr>
          <w:lang w:eastAsia="zh-CN"/>
        </w:rPr>
      </w:pPr>
      <w:r w:rsidRPr="00A1115A">
        <w:rPr>
          <w:lang w:eastAsia="zh-CN"/>
        </w:rPr>
        <w:tab/>
        <w:t>P-</w:t>
      </w:r>
      <w:proofErr w:type="spellStart"/>
      <w:r w:rsidRPr="00A1115A">
        <w:rPr>
          <w:lang w:eastAsia="zh-CN"/>
        </w:rPr>
        <w:t>MPR</w:t>
      </w:r>
      <w:r w:rsidRPr="00A1115A">
        <w:rPr>
          <w:vertAlign w:val="subscript"/>
          <w:lang w:eastAsia="zh-CN"/>
        </w:rPr>
        <w:t>c</w:t>
      </w:r>
      <w:proofErr w:type="spellEnd"/>
      <w:r w:rsidRPr="00A1115A">
        <w:rPr>
          <w:lang w:eastAsia="zh-CN"/>
        </w:rPr>
        <w:t xml:space="preserve"> is the </w:t>
      </w:r>
      <w:r w:rsidRPr="00D37AEB">
        <w:rPr>
          <w:lang w:eastAsia="zh-CN"/>
        </w:rPr>
        <w:t>power management maximum power reduction</w:t>
      </w:r>
      <w:r w:rsidRPr="00A1115A">
        <w:rPr>
          <w:lang w:eastAsia="zh-CN"/>
        </w:rPr>
        <w:t xml:space="preserve"> for</w:t>
      </w:r>
    </w:p>
    <w:p w14:paraId="2AC836D0" w14:textId="77777777" w:rsidR="00E52084" w:rsidRPr="00A1115A" w:rsidRDefault="00E52084" w:rsidP="00E52084">
      <w:pPr>
        <w:pStyle w:val="B20"/>
        <w:rPr>
          <w:lang w:eastAsia="zh-CN"/>
        </w:rPr>
      </w:pPr>
      <w:r w:rsidRPr="00A1115A">
        <w:rPr>
          <w:lang w:eastAsia="zh-CN"/>
        </w:rPr>
        <w:t>a)</w:t>
      </w:r>
      <w:r w:rsidRPr="00A1115A">
        <w:rPr>
          <w:lang w:eastAsia="zh-CN"/>
        </w:rPr>
        <w:tab/>
        <w:t xml:space="preserve">ensuring compliance with applicable electromagnetic energy absorption requirements and addressing unwanted emissions / self </w:t>
      </w:r>
      <w:proofErr w:type="spellStart"/>
      <w:r w:rsidRPr="00A1115A">
        <w:rPr>
          <w:lang w:eastAsia="zh-CN"/>
        </w:rPr>
        <w:t>desense</w:t>
      </w:r>
      <w:proofErr w:type="spellEnd"/>
      <w:r w:rsidRPr="00A1115A">
        <w:rPr>
          <w:lang w:eastAsia="zh-CN"/>
        </w:rPr>
        <w:t xml:space="preserve"> requirements in case of simultaneous transmissions on multiple RAT(s) for scenarios not in scope of 3GPP RAN specifications;</w:t>
      </w:r>
    </w:p>
    <w:p w14:paraId="5DEB8A00" w14:textId="77777777" w:rsidR="00E52084" w:rsidRPr="00A1115A" w:rsidRDefault="00E52084" w:rsidP="00E52084">
      <w:pPr>
        <w:pStyle w:val="B20"/>
        <w:rPr>
          <w:lang w:eastAsia="zh-CN"/>
        </w:rPr>
      </w:pPr>
      <w:r w:rsidRPr="00A1115A">
        <w:rPr>
          <w:lang w:eastAsia="zh-CN"/>
        </w:rPr>
        <w:t>b)</w:t>
      </w:r>
      <w:r w:rsidRPr="00A1115A">
        <w:rPr>
          <w:lang w:eastAsia="zh-CN"/>
        </w:rPr>
        <w:tab/>
        <w:t>ensuring compliance with applicable electromagnetic energy absorption requirements in case of proximity detection is used to address such requirements that require a lower maximum output power.</w:t>
      </w:r>
    </w:p>
    <w:p w14:paraId="301A03EF" w14:textId="77777777" w:rsidR="00E52084" w:rsidRPr="00A1115A" w:rsidRDefault="00E52084" w:rsidP="00E52084">
      <w:pPr>
        <w:pStyle w:val="B10"/>
        <w:rPr>
          <w:lang w:eastAsia="zh-CN"/>
        </w:rPr>
      </w:pPr>
      <w:r w:rsidRPr="00A1115A">
        <w:rPr>
          <w:lang w:eastAsia="zh-CN"/>
        </w:rPr>
        <w:tab/>
        <w:t>The UE shall apply P-</w:t>
      </w:r>
      <w:proofErr w:type="spellStart"/>
      <w:r w:rsidRPr="00A1115A">
        <w:rPr>
          <w:lang w:eastAsia="zh-CN"/>
        </w:rPr>
        <w:t>MPR</w:t>
      </w:r>
      <w:r w:rsidRPr="00A1115A">
        <w:rPr>
          <w:vertAlign w:val="subscript"/>
          <w:lang w:eastAsia="zh-CN"/>
        </w:rPr>
        <w:t>c</w:t>
      </w:r>
      <w:proofErr w:type="spellEnd"/>
      <w:r w:rsidRPr="00A1115A">
        <w:rPr>
          <w:lang w:eastAsia="zh-CN"/>
        </w:rPr>
        <w:t xml:space="preserve"> for serving cell c only for the above cases. For UE conducted conformance testing P-</w:t>
      </w:r>
      <w:proofErr w:type="spellStart"/>
      <w:r w:rsidRPr="00A1115A">
        <w:rPr>
          <w:lang w:eastAsia="zh-CN"/>
        </w:rPr>
        <w:t>MPR</w:t>
      </w:r>
      <w:r w:rsidRPr="00A1115A">
        <w:rPr>
          <w:vertAlign w:val="subscript"/>
          <w:lang w:eastAsia="zh-CN"/>
        </w:rPr>
        <w:t>c</w:t>
      </w:r>
      <w:proofErr w:type="spellEnd"/>
      <w:r w:rsidRPr="00A1115A">
        <w:rPr>
          <w:lang w:eastAsia="zh-CN"/>
        </w:rPr>
        <w:t xml:space="preserve"> shall be 0 dB</w:t>
      </w:r>
    </w:p>
    <w:p w14:paraId="7115AACF" w14:textId="77777777" w:rsidR="00E52084" w:rsidRPr="00A1115A" w:rsidRDefault="00E52084" w:rsidP="00E52084">
      <w:pPr>
        <w:pStyle w:val="NO"/>
        <w:ind w:left="1418"/>
      </w:pPr>
      <w:r w:rsidRPr="00A1115A">
        <w:t>NOTE 1:</w:t>
      </w:r>
      <w:r w:rsidRPr="00A1115A">
        <w:tab/>
        <w:t>P-</w:t>
      </w:r>
      <w:proofErr w:type="spellStart"/>
      <w:r w:rsidRPr="00A1115A">
        <w:t>MPRc</w:t>
      </w:r>
      <w:proofErr w:type="spellEnd"/>
      <w:r w:rsidRPr="00A1115A">
        <w:t xml:space="preserve"> was introduced in the </w:t>
      </w:r>
      <w:proofErr w:type="spellStart"/>
      <w:r w:rsidRPr="00A1115A">
        <w:t>P</w:t>
      </w:r>
      <w:r w:rsidRPr="00A1115A">
        <w:rPr>
          <w:vertAlign w:val="subscript"/>
        </w:rPr>
        <w:t>CMAX,f,c</w:t>
      </w:r>
      <w:proofErr w:type="spellEnd"/>
      <w:r w:rsidRPr="00A1115A">
        <w:rPr>
          <w:vertAlign w:val="subscript"/>
        </w:rPr>
        <w:t xml:space="preserve"> </w:t>
      </w:r>
      <w:r w:rsidRPr="00A1115A">
        <w:t xml:space="preserve">equation such that the UE can report to the </w:t>
      </w:r>
      <w:proofErr w:type="spellStart"/>
      <w:r w:rsidRPr="00A1115A">
        <w:t>gNB</w:t>
      </w:r>
      <w:proofErr w:type="spellEnd"/>
      <w:r w:rsidRPr="00A1115A">
        <w:t xml:space="preserve"> the available maximum output transmit power. This information can be used by the </w:t>
      </w:r>
      <w:proofErr w:type="spellStart"/>
      <w:r w:rsidRPr="00A1115A">
        <w:t>gNB</w:t>
      </w:r>
      <w:proofErr w:type="spellEnd"/>
      <w:r w:rsidRPr="00A1115A">
        <w:t xml:space="preserve"> for scheduling decisions.</w:t>
      </w:r>
    </w:p>
    <w:p w14:paraId="6746AFDF" w14:textId="77777777" w:rsidR="00E52084" w:rsidRPr="00A1115A" w:rsidRDefault="00E52084" w:rsidP="00E52084">
      <w:pPr>
        <w:pStyle w:val="NO"/>
        <w:ind w:left="1418"/>
      </w:pPr>
      <w:r w:rsidRPr="00A1115A">
        <w:t>NOTE 2:</w:t>
      </w:r>
      <w:r w:rsidRPr="00A1115A">
        <w:tab/>
        <w:t>P-</w:t>
      </w:r>
      <w:proofErr w:type="spellStart"/>
      <w:r w:rsidRPr="00A1115A">
        <w:t>MPRc</w:t>
      </w:r>
      <w:proofErr w:type="spellEnd"/>
      <w:r w:rsidRPr="00A1115A">
        <w:t xml:space="preserve"> may impact the maximum uplink performance for the selected UL transmission path.</w:t>
      </w:r>
    </w:p>
    <w:p w14:paraId="1DD5F4C7" w14:textId="3C8E9FA7" w:rsidR="00E52084" w:rsidRPr="00746FA7" w:rsidRDefault="000E5D43" w:rsidP="00E52084">
      <w:pPr>
        <w:rPr>
          <w:ins w:id="137" w:author="Ericsson" w:date="2022-02-17T22:59:00Z"/>
          <w:noProof/>
          <w:highlight w:val="yellow"/>
          <w:rPrChange w:id="138" w:author="Ericsson" w:date="2022-02-21T23:37:00Z">
            <w:rPr>
              <w:ins w:id="139" w:author="Ericsson" w:date="2022-02-17T22:59:00Z"/>
              <w:noProof/>
            </w:rPr>
          </w:rPrChange>
        </w:rPr>
      </w:pPr>
      <w:ins w:id="140" w:author="Ericsson" w:date="2022-01-09T21:37:00Z">
        <w:r w:rsidRPr="00746FA7">
          <w:rPr>
            <w:highlight w:val="yellow"/>
            <w:rPrChange w:id="141" w:author="Ericsson" w:date="2022-02-21T23:37:00Z">
              <w:rPr/>
            </w:rPrChange>
          </w:rPr>
          <w:lastRenderedPageBreak/>
          <w:t xml:space="preserve">When </w:t>
        </w:r>
        <w:r w:rsidRPr="00746FA7">
          <w:rPr>
            <w:rFonts w:ascii="Symbol" w:hAnsi="Symbol"/>
            <w:highlight w:val="yellow"/>
            <w:rPrChange w:id="142" w:author="Ericsson" w:date="2022-02-21T23:37:00Z">
              <w:rPr>
                <w:rFonts w:ascii="Symbol" w:hAnsi="Symbol"/>
              </w:rPr>
            </w:rPrChange>
          </w:rPr>
          <w:t>D</w:t>
        </w:r>
        <w:proofErr w:type="spellStart"/>
        <w:r w:rsidRPr="00746FA7">
          <w:rPr>
            <w:highlight w:val="yellow"/>
            <w:rPrChange w:id="143" w:author="Ericsson" w:date="2022-02-21T23:37:00Z">
              <w:rPr/>
            </w:rPrChange>
          </w:rPr>
          <w:t>P</w:t>
        </w:r>
        <w:r w:rsidRPr="00746FA7">
          <w:rPr>
            <w:highlight w:val="yellow"/>
            <w:vertAlign w:val="subscript"/>
            <w:rPrChange w:id="144" w:author="Ericsson" w:date="2022-02-21T23:37:00Z">
              <w:rPr>
                <w:vertAlign w:val="subscript"/>
              </w:rPr>
            </w:rPrChange>
          </w:rPr>
          <w:t>CMAX,f,c</w:t>
        </w:r>
        <w:proofErr w:type="spellEnd"/>
        <w:r w:rsidRPr="00746FA7">
          <w:rPr>
            <w:highlight w:val="yellow"/>
            <w:rPrChange w:id="145" w:author="Ericsson" w:date="2022-02-21T23:37:00Z">
              <w:rPr/>
            </w:rPrChange>
          </w:rPr>
          <w:t xml:space="preserve"> &gt; 0 dB </w:t>
        </w:r>
      </w:ins>
      <w:ins w:id="146" w:author="Ericsson" w:date="2022-02-21T23:27:00Z">
        <w:r w:rsidR="00911123" w:rsidRPr="00746FA7">
          <w:rPr>
            <w:highlight w:val="yellow"/>
          </w:rPr>
          <w:t>wit</w:t>
        </w:r>
        <w:r w:rsidR="00911123" w:rsidRPr="00BA1F49">
          <w:rPr>
            <w:highlight w:val="yellow"/>
          </w:rPr>
          <w:t>h</w:t>
        </w:r>
      </w:ins>
      <w:ins w:id="147" w:author="Ericsson" w:date="2022-01-09T21:37:00Z">
        <w:r w:rsidRPr="00746FA7">
          <w:rPr>
            <w:highlight w:val="yellow"/>
            <w:rPrChange w:id="148" w:author="Ericsson" w:date="2022-02-21T23:37:00Z">
              <w:rPr/>
            </w:rPrChange>
          </w:rPr>
          <w:t xml:space="preserve"> </w:t>
        </w:r>
        <w:r w:rsidRPr="00746FA7">
          <w:rPr>
            <w:rFonts w:ascii="Symbol" w:hAnsi="Symbol"/>
            <w:highlight w:val="yellow"/>
            <w:rPrChange w:id="149" w:author="Ericsson" w:date="2022-02-21T23:37:00Z">
              <w:rPr>
                <w:rFonts w:ascii="Symbol" w:hAnsi="Symbol"/>
              </w:rPr>
            </w:rPrChange>
          </w:rPr>
          <w:t>D</w:t>
        </w:r>
        <w:proofErr w:type="spellStart"/>
        <w:r w:rsidRPr="00746FA7">
          <w:rPr>
            <w:highlight w:val="yellow"/>
            <w:rPrChange w:id="150" w:author="Ericsson" w:date="2022-02-21T23:37:00Z">
              <w:rPr/>
            </w:rPrChange>
          </w:rPr>
          <w:t>P</w:t>
        </w:r>
        <w:r w:rsidRPr="00746FA7">
          <w:rPr>
            <w:highlight w:val="yellow"/>
            <w:vertAlign w:val="subscript"/>
            <w:rPrChange w:id="151" w:author="Ericsson" w:date="2022-02-21T23:37:00Z">
              <w:rPr>
                <w:vertAlign w:val="subscript"/>
              </w:rPr>
            </w:rPrChange>
          </w:rPr>
          <w:t>CMAX,f,c</w:t>
        </w:r>
        <w:proofErr w:type="spellEnd"/>
        <w:r w:rsidRPr="00746FA7">
          <w:rPr>
            <w:highlight w:val="yellow"/>
            <w:rPrChange w:id="152" w:author="Ericsson" w:date="2022-02-21T23:37:00Z">
              <w:rPr/>
            </w:rPrChange>
          </w:rPr>
          <w:t xml:space="preserve"> not </w:t>
        </w:r>
      </w:ins>
      <w:ins w:id="153" w:author="Ericsson" w:date="2022-01-09T21:38:00Z">
        <w:r w:rsidRPr="00746FA7">
          <w:rPr>
            <w:highlight w:val="yellow"/>
            <w:rPrChange w:id="154" w:author="Ericsson" w:date="2022-02-21T23:37:00Z">
              <w:rPr/>
            </w:rPrChange>
          </w:rPr>
          <w:t>configured</w:t>
        </w:r>
      </w:ins>
      <w:ins w:id="155" w:author="Ericsson" w:date="2022-01-09T21:37:00Z">
        <w:r w:rsidRPr="00746FA7">
          <w:rPr>
            <w:highlight w:val="yellow"/>
            <w:rPrChange w:id="156" w:author="Ericsson" w:date="2022-02-21T23:37:00Z">
              <w:rPr/>
            </w:rPrChange>
          </w:rPr>
          <w:t xml:space="preserve"> as [absolute]</w:t>
        </w:r>
      </w:ins>
      <w:ins w:id="157" w:author="Ericsson" w:date="2022-02-21T23:26:00Z">
        <w:r w:rsidR="007C2291" w:rsidRPr="00746FA7">
          <w:rPr>
            <w:highlight w:val="yellow"/>
          </w:rPr>
          <w:t xml:space="preserve"> </w:t>
        </w:r>
      </w:ins>
      <w:ins w:id="158" w:author="Ericsson" w:date="2022-02-21T23:35:00Z">
        <w:r w:rsidR="006866B8" w:rsidRPr="00BA1F49">
          <w:rPr>
            <w:highlight w:val="yellow"/>
          </w:rPr>
          <w:t>for</w:t>
        </w:r>
      </w:ins>
      <w:ins w:id="159" w:author="Ericsson" w:date="2022-02-21T23:26:00Z">
        <w:r w:rsidR="007C2291" w:rsidRPr="00D3623D">
          <w:rPr>
            <w:highlight w:val="yellow"/>
          </w:rPr>
          <w:t xml:space="preserve"> </w:t>
        </w:r>
      </w:ins>
      <w:ins w:id="160" w:author="Ericsson" w:date="2022-02-21T23:35:00Z">
        <w:r w:rsidR="00C42B56" w:rsidRPr="00067FC2">
          <w:rPr>
            <w:highlight w:val="yellow"/>
          </w:rPr>
          <w:t xml:space="preserve">carrier </w:t>
        </w:r>
        <w:r w:rsidR="00C42B56" w:rsidRPr="00746FA7">
          <w:rPr>
            <w:i/>
            <w:iCs/>
            <w:highlight w:val="yellow"/>
            <w:rPrChange w:id="161" w:author="Ericsson" w:date="2022-02-21T23:37:00Z">
              <w:rPr>
                <w:highlight w:val="yellow"/>
              </w:rPr>
            </w:rPrChange>
          </w:rPr>
          <w:t>f</w:t>
        </w:r>
        <w:r w:rsidR="00C42B56" w:rsidRPr="00746FA7">
          <w:rPr>
            <w:highlight w:val="yellow"/>
          </w:rPr>
          <w:t xml:space="preserve"> </w:t>
        </w:r>
        <w:r w:rsidR="00C42B56" w:rsidRPr="00BA1F49">
          <w:rPr>
            <w:highlight w:val="yellow"/>
          </w:rPr>
          <w:t xml:space="preserve">of </w:t>
        </w:r>
      </w:ins>
      <w:ins w:id="162" w:author="Ericsson" w:date="2022-02-21T23:26:00Z">
        <w:r w:rsidR="007C2291" w:rsidRPr="00D3623D">
          <w:rPr>
            <w:highlight w:val="yellow"/>
          </w:rPr>
          <w:t xml:space="preserve">serving cell </w:t>
        </w:r>
        <w:r w:rsidR="007C2291" w:rsidRPr="00746FA7">
          <w:rPr>
            <w:i/>
            <w:iCs/>
            <w:highlight w:val="yellow"/>
            <w:rPrChange w:id="163" w:author="Ericsson" w:date="2022-02-21T23:37:00Z">
              <w:rPr>
                <w:highlight w:val="yellow"/>
              </w:rPr>
            </w:rPrChange>
          </w:rPr>
          <w:t>c</w:t>
        </w:r>
        <w:r w:rsidR="007C2291" w:rsidRPr="00746FA7">
          <w:rPr>
            <w:highlight w:val="yellow"/>
          </w:rPr>
          <w:t xml:space="preserve"> </w:t>
        </w:r>
        <w:r w:rsidR="007C2291" w:rsidRPr="00BA1F49">
          <w:rPr>
            <w:highlight w:val="yellow"/>
          </w:rPr>
          <w:t>part of a CA configuration</w:t>
        </w:r>
      </w:ins>
      <w:ins w:id="164" w:author="Ericsson" w:date="2022-02-21T23:33:00Z">
        <w:r w:rsidR="00857DB9" w:rsidRPr="00D3623D">
          <w:rPr>
            <w:highlight w:val="yellow"/>
          </w:rPr>
          <w:t xml:space="preserve"> </w:t>
        </w:r>
        <w:r w:rsidR="007526C3" w:rsidRPr="00746FA7">
          <w:rPr>
            <w:highlight w:val="yellow"/>
            <w:rPrChange w:id="165" w:author="Ericsson" w:date="2022-02-21T23:37:00Z">
              <w:rPr/>
            </w:rPrChange>
          </w:rPr>
          <w:t xml:space="preserve">and </w:t>
        </w:r>
        <w:r w:rsidR="00857DB9" w:rsidRPr="00746FA7">
          <w:rPr>
            <w:highlight w:val="yellow"/>
            <w:lang w:eastAsia="zh-CN"/>
            <w:rPrChange w:id="166" w:author="Ericsson" w:date="2022-02-21T23:37:00Z">
              <w:rPr>
                <w:lang w:eastAsia="zh-CN"/>
              </w:rPr>
            </w:rPrChange>
          </w:rPr>
          <w:t>transmissions in a slot</w:t>
        </w:r>
        <w:r w:rsidR="007526C3" w:rsidRPr="00746FA7">
          <w:rPr>
            <w:highlight w:val="yellow"/>
            <w:lang w:eastAsia="zh-CN"/>
            <w:rPrChange w:id="167" w:author="Ericsson" w:date="2022-02-21T23:37:00Z">
              <w:rPr>
                <w:lang w:eastAsia="zh-CN"/>
              </w:rPr>
            </w:rPrChange>
          </w:rPr>
          <w:t xml:space="preserve"> on</w:t>
        </w:r>
        <w:r w:rsidR="00857DB9" w:rsidRPr="00746FA7">
          <w:rPr>
            <w:highlight w:val="yellow"/>
            <w:lang w:eastAsia="zh-CN"/>
            <w:rPrChange w:id="168" w:author="Ericsson" w:date="2022-02-21T23:37:00Z">
              <w:rPr>
                <w:lang w:eastAsia="zh-CN"/>
              </w:rPr>
            </w:rPrChange>
          </w:rPr>
          <w:t xml:space="preserve"> this serving cell </w:t>
        </w:r>
      </w:ins>
      <w:ins w:id="169" w:author="Ericsson" w:date="2022-02-22T17:59:00Z">
        <w:r w:rsidR="00B41AD4">
          <w:rPr>
            <w:highlight w:val="yellow"/>
            <w:lang w:eastAsia="zh-CN"/>
          </w:rPr>
          <w:t>are</w:t>
        </w:r>
      </w:ins>
      <w:ins w:id="170" w:author="Ericsson" w:date="2022-02-21T23:33:00Z">
        <w:r w:rsidR="00857DB9" w:rsidRPr="00746FA7">
          <w:rPr>
            <w:highlight w:val="yellow"/>
            <w:lang w:eastAsia="zh-CN"/>
            <w:rPrChange w:id="171" w:author="Ericsson" w:date="2022-02-21T23:37:00Z">
              <w:rPr>
                <w:lang w:eastAsia="zh-CN"/>
              </w:rPr>
            </w:rPrChange>
          </w:rPr>
          <w:t xml:space="preserve"> overlapping with transmissions on a</w:t>
        </w:r>
        <w:r w:rsidR="007526C3" w:rsidRPr="00746FA7">
          <w:rPr>
            <w:highlight w:val="yellow"/>
            <w:lang w:eastAsia="zh-CN"/>
            <w:rPrChange w:id="172" w:author="Ericsson" w:date="2022-02-21T23:37:00Z">
              <w:rPr>
                <w:lang w:eastAsia="zh-CN"/>
              </w:rPr>
            </w:rPrChange>
          </w:rPr>
          <w:t xml:space="preserve"> </w:t>
        </w:r>
        <w:r w:rsidR="00857DB9" w:rsidRPr="00746FA7">
          <w:rPr>
            <w:highlight w:val="yellow"/>
            <w:lang w:eastAsia="zh-CN"/>
            <w:rPrChange w:id="173" w:author="Ericsson" w:date="2022-02-21T23:37:00Z">
              <w:rPr>
                <w:lang w:eastAsia="zh-CN"/>
              </w:rPr>
            </w:rPrChange>
          </w:rPr>
          <w:t xml:space="preserve">slot of another active serving cell </w:t>
        </w:r>
        <w:r w:rsidR="00857DB9" w:rsidRPr="00746FA7">
          <w:rPr>
            <w:highlight w:val="yellow"/>
            <w:lang w:eastAsia="zh-CN"/>
          </w:rPr>
          <w:t xml:space="preserve">of </w:t>
        </w:r>
        <w:r w:rsidR="00857DB9" w:rsidRPr="00BA1F49">
          <w:rPr>
            <w:highlight w:val="yellow"/>
            <w:lang w:eastAsia="zh-CN"/>
          </w:rPr>
          <w:t>the same</w:t>
        </w:r>
        <w:r w:rsidR="00857DB9" w:rsidRPr="00D3623D">
          <w:rPr>
            <w:highlight w:val="yellow"/>
            <w:lang w:eastAsia="zh-CN"/>
          </w:rPr>
          <w:t xml:space="preserve"> CA configuration</w:t>
        </w:r>
      </w:ins>
      <w:ins w:id="174" w:author="Ericsson" w:date="2022-01-09T21:37:00Z">
        <w:r w:rsidRPr="00746FA7">
          <w:rPr>
            <w:highlight w:val="yellow"/>
            <w:rPrChange w:id="175" w:author="Ericsson" w:date="2022-02-21T23:37:00Z">
              <w:rPr/>
            </w:rPrChange>
          </w:rPr>
          <w:t xml:space="preserve">, the UE shall reduce the </w:t>
        </w:r>
        <w:proofErr w:type="spellStart"/>
        <w:r w:rsidRPr="00746FA7">
          <w:rPr>
            <w:highlight w:val="yellow"/>
            <w:rPrChange w:id="176" w:author="Ericsson" w:date="2022-02-21T23:37:00Z">
              <w:rPr/>
            </w:rPrChange>
          </w:rPr>
          <w:t>P</w:t>
        </w:r>
        <w:r w:rsidRPr="00746FA7">
          <w:rPr>
            <w:highlight w:val="yellow"/>
            <w:vertAlign w:val="subscript"/>
            <w:rPrChange w:id="177" w:author="Ericsson" w:date="2022-02-21T23:37:00Z">
              <w:rPr>
                <w:vertAlign w:val="subscript"/>
              </w:rPr>
            </w:rPrChange>
          </w:rPr>
          <w:t>CMAX,f,c</w:t>
        </w:r>
        <w:proofErr w:type="spellEnd"/>
        <w:r w:rsidRPr="00746FA7">
          <w:rPr>
            <w:highlight w:val="yellow"/>
            <w:rPrChange w:id="178" w:author="Ericsson" w:date="2022-02-21T23:37:00Z">
              <w:rPr/>
            </w:rPrChange>
          </w:rPr>
          <w:t xml:space="preserve"> by the power offset </w:t>
        </w:r>
        <w:r w:rsidRPr="00746FA7">
          <w:rPr>
            <w:rFonts w:ascii="Symbol" w:hAnsi="Symbol"/>
            <w:highlight w:val="yellow"/>
            <w:rPrChange w:id="179" w:author="Ericsson" w:date="2022-02-21T23:37:00Z">
              <w:rPr>
                <w:rFonts w:ascii="Symbol" w:hAnsi="Symbol"/>
              </w:rPr>
            </w:rPrChange>
          </w:rPr>
          <w:t>D</w:t>
        </w:r>
        <w:proofErr w:type="spellStart"/>
        <w:r w:rsidRPr="00746FA7">
          <w:rPr>
            <w:highlight w:val="yellow"/>
            <w:rPrChange w:id="180" w:author="Ericsson" w:date="2022-02-21T23:37:00Z">
              <w:rPr/>
            </w:rPrChange>
          </w:rPr>
          <w:t>P</w:t>
        </w:r>
        <w:r w:rsidRPr="00746FA7">
          <w:rPr>
            <w:highlight w:val="yellow"/>
            <w:vertAlign w:val="subscript"/>
            <w:rPrChange w:id="181" w:author="Ericsson" w:date="2022-02-21T23:37:00Z">
              <w:rPr>
                <w:vertAlign w:val="subscript"/>
              </w:rPr>
            </w:rPrChange>
          </w:rPr>
          <w:t>CMAX,f,c</w:t>
        </w:r>
        <w:proofErr w:type="spellEnd"/>
        <w:r w:rsidRPr="00746FA7">
          <w:rPr>
            <w:highlight w:val="yellow"/>
            <w:rPrChange w:id="182" w:author="Ericsson" w:date="2022-02-21T23:37:00Z">
              <w:rPr/>
            </w:rPrChange>
          </w:rPr>
          <w:t xml:space="preserve"> such that the modified configured power </w:t>
        </w:r>
      </w:ins>
      <w:ins w:id="183" w:author="Ericsson" w:date="2022-02-17T22:58:00Z">
        <w:r w:rsidR="0040763D" w:rsidRPr="00746FA7">
          <w:rPr>
            <w:noProof/>
            <w:highlight w:val="yellow"/>
          </w:rPr>
          <w:t>P</w:t>
        </w:r>
        <w:r w:rsidR="0040763D" w:rsidRPr="00BA1F49">
          <w:rPr>
            <w:noProof/>
            <w:highlight w:val="yellow"/>
          </w:rPr>
          <w:t>’</w:t>
        </w:r>
        <w:r w:rsidR="0040763D" w:rsidRPr="00D3623D">
          <w:rPr>
            <w:noProof/>
            <w:highlight w:val="yellow"/>
            <w:vertAlign w:val="subscript"/>
          </w:rPr>
          <w:t xml:space="preserve">CMAX,f,c </w:t>
        </w:r>
        <w:r w:rsidR="0040763D" w:rsidRPr="006250EA">
          <w:rPr>
            <w:noProof/>
            <w:highlight w:val="yellow"/>
          </w:rPr>
          <w:t xml:space="preserve"> = </w:t>
        </w:r>
      </w:ins>
      <w:ins w:id="184" w:author="Ericsson" w:date="2022-01-09T21:37:00Z">
        <w:r w:rsidRPr="00746FA7">
          <w:rPr>
            <w:noProof/>
            <w:highlight w:val="yellow"/>
            <w:rPrChange w:id="185" w:author="Ericsson" w:date="2022-02-21T23:37:00Z">
              <w:rPr>
                <w:noProof/>
              </w:rPr>
            </w:rPrChange>
          </w:rPr>
          <w:t>P</w:t>
        </w:r>
        <w:r w:rsidRPr="00746FA7">
          <w:rPr>
            <w:noProof/>
            <w:highlight w:val="yellow"/>
            <w:vertAlign w:val="subscript"/>
            <w:rPrChange w:id="186" w:author="Ericsson" w:date="2022-02-21T23:37:00Z">
              <w:rPr>
                <w:noProof/>
                <w:vertAlign w:val="subscript"/>
              </w:rPr>
            </w:rPrChange>
          </w:rPr>
          <w:t xml:space="preserve">CMAX,f,c </w:t>
        </w:r>
        <w:r w:rsidRPr="00746FA7">
          <w:rPr>
            <w:noProof/>
            <w:highlight w:val="yellow"/>
            <w:rPrChange w:id="187" w:author="Ericsson" w:date="2022-02-21T23:37:00Z">
              <w:rPr>
                <w:noProof/>
              </w:rPr>
            </w:rPrChange>
          </w:rPr>
          <w:t xml:space="preserve">– </w:t>
        </w:r>
        <w:r w:rsidRPr="00746FA7">
          <w:rPr>
            <w:rFonts w:ascii="Symbol" w:hAnsi="Symbol"/>
            <w:noProof/>
            <w:highlight w:val="yellow"/>
            <w:rPrChange w:id="188" w:author="Ericsson" w:date="2022-02-21T23:37:00Z">
              <w:rPr>
                <w:rFonts w:ascii="Symbol" w:hAnsi="Symbol"/>
                <w:noProof/>
              </w:rPr>
            </w:rPrChange>
          </w:rPr>
          <w:t>D</w:t>
        </w:r>
        <w:r w:rsidRPr="00746FA7">
          <w:rPr>
            <w:noProof/>
            <w:highlight w:val="yellow"/>
            <w:rPrChange w:id="189" w:author="Ericsson" w:date="2022-02-21T23:37:00Z">
              <w:rPr>
                <w:noProof/>
              </w:rPr>
            </w:rPrChange>
          </w:rPr>
          <w:t>P</w:t>
        </w:r>
        <w:r w:rsidRPr="00746FA7">
          <w:rPr>
            <w:noProof/>
            <w:highlight w:val="yellow"/>
            <w:vertAlign w:val="subscript"/>
            <w:rPrChange w:id="190" w:author="Ericsson" w:date="2022-02-21T23:37:00Z">
              <w:rPr>
                <w:noProof/>
                <w:vertAlign w:val="subscript"/>
              </w:rPr>
            </w:rPrChange>
          </w:rPr>
          <w:t>CMAX,f,c</w:t>
        </w:r>
        <w:r w:rsidRPr="00746FA7">
          <w:rPr>
            <w:noProof/>
            <w:highlight w:val="yellow"/>
            <w:rPrChange w:id="191" w:author="Ericsson" w:date="2022-02-21T23:37:00Z">
              <w:rPr>
                <w:noProof/>
              </w:rPr>
            </w:rPrChange>
          </w:rPr>
          <w:t xml:space="preserve"> </w:t>
        </w:r>
      </w:ins>
      <w:ins w:id="192" w:author="Ericsson" w:date="2022-02-17T22:54:00Z">
        <w:r w:rsidR="00306841" w:rsidRPr="00746FA7">
          <w:rPr>
            <w:noProof/>
            <w:highlight w:val="yellow"/>
            <w:rPrChange w:id="193" w:author="Ericsson" w:date="2022-02-21T23:37:00Z">
              <w:rPr>
                <w:noProof/>
              </w:rPr>
            </w:rPrChange>
          </w:rPr>
          <w:t>is wit</w:t>
        </w:r>
      </w:ins>
      <w:ins w:id="194" w:author="Ericsson" w:date="2022-02-17T22:55:00Z">
        <w:r w:rsidR="00306841" w:rsidRPr="00746FA7">
          <w:rPr>
            <w:noProof/>
            <w:highlight w:val="yellow"/>
            <w:rPrChange w:id="195" w:author="Ericsson" w:date="2022-02-21T23:37:00Z">
              <w:rPr>
                <w:noProof/>
              </w:rPr>
            </w:rPrChange>
          </w:rPr>
          <w:t>hin the bounds specified above</w:t>
        </w:r>
      </w:ins>
      <w:ins w:id="196" w:author="Ericsson" w:date="2022-02-17T22:59:00Z">
        <w:r w:rsidR="0040763D" w:rsidRPr="00746FA7">
          <w:rPr>
            <w:noProof/>
            <w:highlight w:val="yellow"/>
            <w:rPrChange w:id="197" w:author="Ericsson" w:date="2022-02-21T23:37:00Z">
              <w:rPr>
                <w:noProof/>
              </w:rPr>
            </w:rPrChange>
          </w:rPr>
          <w:t>:</w:t>
        </w:r>
      </w:ins>
    </w:p>
    <w:p w14:paraId="25682794" w14:textId="0103CB3B" w:rsidR="0040763D" w:rsidRPr="00746FA7" w:rsidRDefault="0040763D">
      <w:pPr>
        <w:pStyle w:val="Equation"/>
        <w:rPr>
          <w:highlight w:val="yellow"/>
          <w:rPrChange w:id="198" w:author="Ericsson" w:date="2022-02-21T23:37:00Z">
            <w:rPr/>
          </w:rPrChange>
        </w:rPr>
        <w:pPrChange w:id="199" w:author="Ericsson" w:date="2022-02-17T22:59:00Z">
          <w:pPr/>
        </w:pPrChange>
      </w:pPr>
      <w:ins w:id="200" w:author="Ericsson" w:date="2022-02-17T22:59:00Z">
        <w:r w:rsidRPr="00746FA7">
          <w:rPr>
            <w:sz w:val="20"/>
            <w:szCs w:val="20"/>
            <w:highlight w:val="yellow"/>
            <w:lang w:eastAsia="zh-CN"/>
            <w:rPrChange w:id="201" w:author="Ericsson" w:date="2022-02-21T23:37:00Z">
              <w:rPr>
                <w:lang w:eastAsia="zh-CN"/>
              </w:rPr>
            </w:rPrChange>
          </w:rPr>
          <w:tab/>
        </w:r>
        <w:proofErr w:type="spellStart"/>
        <w:r w:rsidRPr="00746FA7">
          <w:rPr>
            <w:sz w:val="20"/>
            <w:szCs w:val="20"/>
            <w:highlight w:val="yellow"/>
            <w:lang w:eastAsia="zh-CN"/>
            <w:rPrChange w:id="202" w:author="Ericsson" w:date="2022-02-21T23:37:00Z">
              <w:rPr>
                <w:lang w:eastAsia="zh-CN"/>
              </w:rPr>
            </w:rPrChange>
          </w:rPr>
          <w:t>P</w:t>
        </w:r>
        <w:r w:rsidRPr="00746FA7">
          <w:rPr>
            <w:sz w:val="20"/>
            <w:szCs w:val="20"/>
            <w:highlight w:val="yellow"/>
            <w:vertAlign w:val="subscript"/>
            <w:lang w:eastAsia="zh-CN"/>
            <w:rPrChange w:id="203" w:author="Ericsson" w:date="2022-02-21T23:37:00Z">
              <w:rPr>
                <w:vertAlign w:val="subscript"/>
                <w:lang w:eastAsia="zh-CN"/>
              </w:rPr>
            </w:rPrChange>
          </w:rPr>
          <w:t>CMAX_L,f,c</w:t>
        </w:r>
        <w:proofErr w:type="spellEnd"/>
        <w:r w:rsidRPr="00746FA7">
          <w:rPr>
            <w:sz w:val="20"/>
            <w:szCs w:val="20"/>
            <w:highlight w:val="yellow"/>
            <w:lang w:eastAsia="zh-CN"/>
            <w:rPrChange w:id="204" w:author="Ericsson" w:date="2022-02-21T23:37:00Z">
              <w:rPr>
                <w:lang w:eastAsia="zh-CN"/>
              </w:rPr>
            </w:rPrChange>
          </w:rPr>
          <w:t xml:space="preserve"> ≤  </w:t>
        </w:r>
        <w:proofErr w:type="spellStart"/>
        <w:r w:rsidRPr="00746FA7">
          <w:rPr>
            <w:sz w:val="20"/>
            <w:szCs w:val="20"/>
            <w:highlight w:val="yellow"/>
            <w:lang w:eastAsia="zh-CN"/>
            <w:rPrChange w:id="205" w:author="Ericsson" w:date="2022-02-21T23:37:00Z">
              <w:rPr>
                <w:lang w:eastAsia="zh-CN"/>
              </w:rPr>
            </w:rPrChange>
          </w:rPr>
          <w:t>P’</w:t>
        </w:r>
        <w:r w:rsidRPr="00746FA7">
          <w:rPr>
            <w:sz w:val="20"/>
            <w:szCs w:val="20"/>
            <w:highlight w:val="yellow"/>
            <w:vertAlign w:val="subscript"/>
            <w:lang w:eastAsia="zh-CN"/>
            <w:rPrChange w:id="206" w:author="Ericsson" w:date="2022-02-21T23:37:00Z">
              <w:rPr>
                <w:vertAlign w:val="subscript"/>
                <w:lang w:eastAsia="zh-CN"/>
              </w:rPr>
            </w:rPrChange>
          </w:rPr>
          <w:t>CMAX,f,c</w:t>
        </w:r>
        <w:proofErr w:type="spellEnd"/>
        <w:r w:rsidRPr="00746FA7">
          <w:rPr>
            <w:sz w:val="20"/>
            <w:szCs w:val="20"/>
            <w:highlight w:val="yellow"/>
            <w:lang w:eastAsia="zh-CN"/>
            <w:rPrChange w:id="207" w:author="Ericsson" w:date="2022-02-21T23:37:00Z">
              <w:rPr>
                <w:lang w:eastAsia="zh-CN"/>
              </w:rPr>
            </w:rPrChange>
          </w:rPr>
          <w:t xml:space="preserve">  ≤  </w:t>
        </w:r>
        <w:proofErr w:type="spellStart"/>
        <w:r w:rsidRPr="00746FA7">
          <w:rPr>
            <w:sz w:val="20"/>
            <w:szCs w:val="20"/>
            <w:highlight w:val="yellow"/>
            <w:lang w:eastAsia="zh-CN"/>
            <w:rPrChange w:id="208" w:author="Ericsson" w:date="2022-02-21T23:37:00Z">
              <w:rPr>
                <w:lang w:eastAsia="zh-CN"/>
              </w:rPr>
            </w:rPrChange>
          </w:rPr>
          <w:t>P</w:t>
        </w:r>
        <w:r w:rsidRPr="00746FA7">
          <w:rPr>
            <w:sz w:val="20"/>
            <w:szCs w:val="20"/>
            <w:highlight w:val="yellow"/>
            <w:vertAlign w:val="subscript"/>
            <w:lang w:eastAsia="zh-CN"/>
            <w:rPrChange w:id="209" w:author="Ericsson" w:date="2022-02-21T23:37:00Z">
              <w:rPr>
                <w:vertAlign w:val="subscript"/>
                <w:lang w:eastAsia="zh-CN"/>
              </w:rPr>
            </w:rPrChange>
          </w:rPr>
          <w:t>CMAX_H,f,c</w:t>
        </w:r>
      </w:ins>
      <w:proofErr w:type="spellEnd"/>
    </w:p>
    <w:p w14:paraId="444E4192" w14:textId="4386C52E" w:rsidR="003F5EAF" w:rsidRDefault="007526C3" w:rsidP="00E52084">
      <w:pPr>
        <w:rPr>
          <w:ins w:id="210" w:author="Ericsson" w:date="2022-02-17T23:59:00Z"/>
          <w:lang w:eastAsia="zh-CN"/>
        </w:rPr>
      </w:pPr>
      <w:ins w:id="211" w:author="Ericsson" w:date="2022-02-21T23:34:00Z">
        <w:r w:rsidRPr="00746FA7">
          <w:rPr>
            <w:highlight w:val="yellow"/>
            <w:lang w:eastAsia="zh-CN"/>
            <w:rPrChange w:id="212" w:author="Ericsson" w:date="2022-02-21T23:37:00Z">
              <w:rPr>
                <w:lang w:eastAsia="zh-CN"/>
              </w:rPr>
            </w:rPrChange>
          </w:rPr>
          <w:t>and such that the</w:t>
        </w:r>
      </w:ins>
      <w:ins w:id="213" w:author="Ericsson" w:date="2022-02-17T23:59:00Z">
        <w:r w:rsidR="003F5EAF" w:rsidRPr="00746FA7">
          <w:rPr>
            <w:highlight w:val="yellow"/>
          </w:rPr>
          <w:t xml:space="preserve"> Type 1 power headroom report computed by the UE for carrier </w:t>
        </w:r>
        <w:r w:rsidR="003F5EAF" w:rsidRPr="00BA1F49">
          <w:rPr>
            <w:i/>
            <w:iCs/>
            <w:highlight w:val="yellow"/>
          </w:rPr>
          <w:t xml:space="preserve">f </w:t>
        </w:r>
        <w:r w:rsidR="003F5EAF" w:rsidRPr="00D3623D">
          <w:rPr>
            <w:highlight w:val="yellow"/>
          </w:rPr>
          <w:t xml:space="preserve">of serving cell </w:t>
        </w:r>
        <w:r w:rsidR="003F5EAF" w:rsidRPr="006250EA">
          <w:rPr>
            <w:i/>
            <w:iCs/>
            <w:highlight w:val="yellow"/>
          </w:rPr>
          <w:t xml:space="preserve">c </w:t>
        </w:r>
        <w:r w:rsidR="003F5EAF" w:rsidRPr="00714D35">
          <w:rPr>
            <w:highlight w:val="yellow"/>
          </w:rPr>
          <w:t xml:space="preserve">decreases by </w:t>
        </w:r>
        <w:r w:rsidR="003F5EAF" w:rsidRPr="00B41AD4">
          <w:rPr>
            <w:rFonts w:ascii="Symbol" w:hAnsi="Symbol"/>
            <w:highlight w:val="yellow"/>
          </w:rPr>
          <w:t>D</w:t>
        </w:r>
        <w:proofErr w:type="spellStart"/>
        <w:r w:rsidR="003F5EAF" w:rsidRPr="00746FA7">
          <w:rPr>
            <w:highlight w:val="yellow"/>
            <w:rPrChange w:id="214" w:author="Ericsson" w:date="2022-02-21T23:37:00Z">
              <w:rPr>
                <w:highlight w:val="yellow"/>
              </w:rPr>
            </w:rPrChange>
          </w:rPr>
          <w:t>P</w:t>
        </w:r>
        <w:r w:rsidR="003F5EAF" w:rsidRPr="00746FA7">
          <w:rPr>
            <w:highlight w:val="yellow"/>
            <w:vertAlign w:val="subscript"/>
            <w:rPrChange w:id="215" w:author="Ericsson" w:date="2022-02-21T23:37:00Z">
              <w:rPr>
                <w:highlight w:val="yellow"/>
                <w:vertAlign w:val="subscript"/>
              </w:rPr>
            </w:rPrChange>
          </w:rPr>
          <w:t>CMAX,f,c</w:t>
        </w:r>
        <w:proofErr w:type="spellEnd"/>
        <w:r w:rsidR="003F5EAF" w:rsidRPr="00746FA7">
          <w:rPr>
            <w:highlight w:val="yellow"/>
            <w:rPrChange w:id="216" w:author="Ericsson" w:date="2022-02-21T23:37:00Z">
              <w:rPr>
                <w:highlight w:val="yellow"/>
              </w:rPr>
            </w:rPrChange>
          </w:rPr>
          <w:t xml:space="preserve"> dB within</w:t>
        </w:r>
        <w:r w:rsidR="008D2F8C" w:rsidRPr="00746FA7">
          <w:rPr>
            <w:highlight w:val="yellow"/>
            <w:rPrChange w:id="217" w:author="Ericsson" w:date="2022-02-21T23:37:00Z">
              <w:rPr/>
            </w:rPrChange>
          </w:rPr>
          <w:t xml:space="preserve"> the reporting </w:t>
        </w:r>
      </w:ins>
      <w:ins w:id="218" w:author="Ericsson" w:date="2022-02-21T23:25:00Z">
        <w:r w:rsidR="0069026A" w:rsidRPr="00746FA7">
          <w:rPr>
            <w:highlight w:val="yellow"/>
          </w:rPr>
          <w:t>resolution</w:t>
        </w:r>
      </w:ins>
      <w:ins w:id="219" w:author="Ericsson" w:date="2022-02-18T00:09:00Z">
        <w:r w:rsidR="000B51ED" w:rsidRPr="00746FA7">
          <w:rPr>
            <w:highlight w:val="yellow"/>
            <w:rPrChange w:id="220" w:author="Ericsson" w:date="2022-02-21T23:37:00Z">
              <w:rPr/>
            </w:rPrChange>
          </w:rPr>
          <w:t xml:space="preserve"> specified in </w:t>
        </w:r>
        <w:r w:rsidR="00481541" w:rsidRPr="00746FA7">
          <w:rPr>
            <w:highlight w:val="yellow"/>
            <w:rPrChange w:id="221" w:author="Ericsson" w:date="2022-02-21T23:37:00Z">
              <w:rPr/>
            </w:rPrChange>
          </w:rPr>
          <w:t>[13]</w:t>
        </w:r>
      </w:ins>
      <w:ins w:id="222" w:author="Ericsson" w:date="2022-02-20T15:56:00Z">
        <w:r w:rsidR="009A1F80" w:rsidRPr="00746FA7">
          <w:rPr>
            <w:highlight w:val="yellow"/>
          </w:rPr>
          <w:t xml:space="preserve"> </w:t>
        </w:r>
      </w:ins>
      <w:ins w:id="223" w:author="Ericsson" w:date="2022-02-21T23:39:00Z">
        <w:r w:rsidR="00824255">
          <w:rPr>
            <w:highlight w:val="yellow"/>
          </w:rPr>
          <w:t>for a fixed</w:t>
        </w:r>
      </w:ins>
      <w:ins w:id="224" w:author="Ericsson" w:date="2022-02-20T16:14:00Z">
        <w:r w:rsidR="001C3BAD" w:rsidRPr="00BA1F49">
          <w:rPr>
            <w:highlight w:val="yellow"/>
          </w:rPr>
          <w:t xml:space="preserve"> </w:t>
        </w:r>
      </w:ins>
      <w:ins w:id="225" w:author="Ericsson" w:date="2022-02-20T15:57:00Z">
        <w:r w:rsidR="009A3415" w:rsidRPr="00D3623D">
          <w:rPr>
            <w:highlight w:val="yellow"/>
          </w:rPr>
          <w:t>resource allocation</w:t>
        </w:r>
      </w:ins>
      <w:ins w:id="226" w:author="Ericsson" w:date="2022-02-21T23:39:00Z">
        <w:r w:rsidR="00824255">
          <w:rPr>
            <w:highlight w:val="yellow"/>
          </w:rPr>
          <w:t xml:space="preserve"> on thi</w:t>
        </w:r>
        <w:r w:rsidR="00983980">
          <w:rPr>
            <w:highlight w:val="yellow"/>
          </w:rPr>
          <w:t xml:space="preserve">s </w:t>
        </w:r>
        <w:r w:rsidR="003545CD">
          <w:rPr>
            <w:highlight w:val="yellow"/>
          </w:rPr>
          <w:t xml:space="preserve">serving </w:t>
        </w:r>
        <w:r w:rsidR="00983980">
          <w:rPr>
            <w:highlight w:val="yellow"/>
          </w:rPr>
          <w:t>cell</w:t>
        </w:r>
      </w:ins>
      <w:ins w:id="227" w:author="Ericsson" w:date="2022-02-17T23:59:00Z">
        <w:r w:rsidR="008D2F8C" w:rsidRPr="00746FA7">
          <w:rPr>
            <w:highlight w:val="yellow"/>
            <w:rPrChange w:id="228" w:author="Ericsson" w:date="2022-02-21T23:37:00Z">
              <w:rPr/>
            </w:rPrChange>
          </w:rPr>
          <w:t>.</w:t>
        </w:r>
      </w:ins>
    </w:p>
    <w:p w14:paraId="341C25F3" w14:textId="7575D3E0" w:rsidR="00E52084" w:rsidRPr="00A1115A" w:rsidRDefault="00E52084" w:rsidP="00E52084">
      <w:pPr>
        <w:rPr>
          <w:lang w:eastAsia="zh-CN"/>
        </w:rPr>
      </w:pPr>
      <w:r w:rsidRPr="00A1115A">
        <w:rPr>
          <w:lang w:eastAsia="zh-CN"/>
        </w:rPr>
        <w:t>T</w:t>
      </w:r>
      <w:r w:rsidRPr="00A1115A">
        <w:rPr>
          <w:vertAlign w:val="subscript"/>
          <w:lang w:eastAsia="zh-CN"/>
        </w:rPr>
        <w:t>REF</w:t>
      </w:r>
      <w:r w:rsidRPr="00A1115A">
        <w:rPr>
          <w:lang w:eastAsia="zh-CN"/>
        </w:rPr>
        <w:t xml:space="preserve"> and </w:t>
      </w:r>
      <w:proofErr w:type="spellStart"/>
      <w:r w:rsidRPr="00A1115A">
        <w:rPr>
          <w:lang w:eastAsia="zh-CN"/>
        </w:rPr>
        <w:t>T</w:t>
      </w:r>
      <w:r w:rsidRPr="00A1115A">
        <w:rPr>
          <w:vertAlign w:val="subscript"/>
          <w:lang w:eastAsia="zh-CN"/>
        </w:rPr>
        <w:t>eval</w:t>
      </w:r>
      <w:proofErr w:type="spellEnd"/>
      <w:r w:rsidRPr="00A1115A">
        <w:rPr>
          <w:lang w:eastAsia="zh-CN"/>
        </w:rPr>
        <w:t xml:space="preserve"> are specified in Table 6.2.4-1. For each T</w:t>
      </w:r>
      <w:r w:rsidRPr="00A1115A">
        <w:rPr>
          <w:vertAlign w:val="subscript"/>
          <w:lang w:eastAsia="zh-CN"/>
        </w:rPr>
        <w:t>REF</w:t>
      </w:r>
      <w:r w:rsidRPr="00A1115A">
        <w:rPr>
          <w:lang w:eastAsia="zh-CN"/>
        </w:rPr>
        <w:t xml:space="preserve">, the </w:t>
      </w:r>
      <w:proofErr w:type="spellStart"/>
      <w:r w:rsidRPr="00A1115A">
        <w:rPr>
          <w:lang w:eastAsia="zh-CN"/>
        </w:rPr>
        <w:t>P</w:t>
      </w:r>
      <w:r w:rsidRPr="00A1115A">
        <w:rPr>
          <w:vertAlign w:val="subscript"/>
          <w:lang w:eastAsia="zh-CN"/>
        </w:rPr>
        <w:t>CMAX,L,c</w:t>
      </w:r>
      <w:proofErr w:type="spellEnd"/>
      <w:r w:rsidRPr="00A1115A">
        <w:rPr>
          <w:lang w:eastAsia="zh-CN"/>
        </w:rPr>
        <w:t xml:space="preserve"> for serving cell c are evaluated per </w:t>
      </w:r>
      <w:proofErr w:type="spellStart"/>
      <w:r w:rsidRPr="00A1115A">
        <w:rPr>
          <w:lang w:eastAsia="zh-CN"/>
        </w:rPr>
        <w:t>T</w:t>
      </w:r>
      <w:r w:rsidRPr="00A1115A">
        <w:rPr>
          <w:vertAlign w:val="subscript"/>
          <w:lang w:eastAsia="zh-CN"/>
        </w:rPr>
        <w:t>eval</w:t>
      </w:r>
      <w:proofErr w:type="spellEnd"/>
      <w:r w:rsidRPr="00A1115A">
        <w:rPr>
          <w:lang w:eastAsia="zh-CN"/>
        </w:rPr>
        <w:t xml:space="preserve"> and given by the minimum  value taken over the transmission(s) within the </w:t>
      </w:r>
      <w:proofErr w:type="spellStart"/>
      <w:r w:rsidRPr="00A1115A">
        <w:rPr>
          <w:lang w:eastAsia="zh-CN"/>
        </w:rPr>
        <w:t>T</w:t>
      </w:r>
      <w:r w:rsidRPr="00A1115A">
        <w:rPr>
          <w:vertAlign w:val="subscript"/>
          <w:lang w:eastAsia="zh-CN"/>
        </w:rPr>
        <w:t>eval</w:t>
      </w:r>
      <w:proofErr w:type="spellEnd"/>
      <w:r w:rsidRPr="00A1115A">
        <w:rPr>
          <w:lang w:eastAsia="zh-CN"/>
        </w:rPr>
        <w:t>; the minimum P</w:t>
      </w:r>
      <w:r w:rsidRPr="00A1115A">
        <w:rPr>
          <w:vertAlign w:val="subscript"/>
          <w:lang w:eastAsia="zh-CN"/>
        </w:rPr>
        <w:t>CMAX_L,f,</w:t>
      </w:r>
      <w:proofErr w:type="spellStart"/>
      <w:r w:rsidRPr="00A1115A">
        <w:rPr>
          <w:vertAlign w:val="subscript"/>
          <w:lang w:eastAsia="zh-CN"/>
        </w:rPr>
        <w:t>c</w:t>
      </w:r>
      <w:r w:rsidRPr="00A1115A">
        <w:rPr>
          <w:lang w:eastAsia="zh-CN"/>
        </w:rPr>
        <w:t xml:space="preserve"> over</w:t>
      </w:r>
      <w:proofErr w:type="spellEnd"/>
      <w:r w:rsidRPr="00A1115A">
        <w:rPr>
          <w:lang w:eastAsia="zh-CN"/>
        </w:rPr>
        <w:t xml:space="preserve"> one or more </w:t>
      </w:r>
      <w:proofErr w:type="spellStart"/>
      <w:r w:rsidRPr="00A1115A">
        <w:rPr>
          <w:lang w:eastAsia="zh-CN"/>
        </w:rPr>
        <w:t>T</w:t>
      </w:r>
      <w:r w:rsidRPr="00A1115A">
        <w:rPr>
          <w:vertAlign w:val="subscript"/>
          <w:lang w:eastAsia="zh-CN"/>
        </w:rPr>
        <w:t>eval</w:t>
      </w:r>
      <w:proofErr w:type="spellEnd"/>
      <w:r w:rsidRPr="00A1115A">
        <w:rPr>
          <w:lang w:eastAsia="zh-CN"/>
        </w:rPr>
        <w:t xml:space="preserve"> is then applied for the entire T</w:t>
      </w:r>
      <w:r w:rsidRPr="00A1115A">
        <w:rPr>
          <w:vertAlign w:val="subscript"/>
          <w:lang w:eastAsia="zh-CN"/>
        </w:rPr>
        <w:t>REF</w:t>
      </w:r>
    </w:p>
    <w:p w14:paraId="36E8A2D6" w14:textId="77777777" w:rsidR="00E52084" w:rsidRPr="00A1115A" w:rsidRDefault="00E52084" w:rsidP="00E52084">
      <w:pPr>
        <w:pStyle w:val="TH"/>
        <w:rPr>
          <w:rFonts w:eastAsia="Calibri"/>
          <w:lang w:val="en-US"/>
        </w:rPr>
      </w:pPr>
      <w:r w:rsidRPr="00A1115A">
        <w:rPr>
          <w:rFonts w:eastAsia="Calibri"/>
          <w:lang w:val="en-US"/>
        </w:rPr>
        <w:t xml:space="preserve">Table 6.2.4-1: Evaluation and reference periods for </w:t>
      </w:r>
      <w:proofErr w:type="spellStart"/>
      <w:r w:rsidRPr="00A1115A">
        <w:rPr>
          <w:rFonts w:eastAsia="Calibri"/>
          <w:lang w:val="en-US"/>
        </w:rPr>
        <w:t>Pcmax</w:t>
      </w:r>
      <w:proofErr w:type="spellEnd"/>
    </w:p>
    <w:tbl>
      <w:tblPr>
        <w:tblW w:w="7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2122"/>
        <w:gridCol w:w="3370"/>
      </w:tblGrid>
      <w:tr w:rsidR="00E52084" w:rsidRPr="00A1115A" w14:paraId="46A1F828" w14:textId="77777777" w:rsidTr="0000043E">
        <w:trPr>
          <w:trHeight w:val="255"/>
          <w:jc w:val="center"/>
        </w:trPr>
        <w:tc>
          <w:tcPr>
            <w:tcW w:w="1923" w:type="dxa"/>
            <w:tcMar>
              <w:top w:w="0" w:type="dxa"/>
              <w:left w:w="108" w:type="dxa"/>
              <w:bottom w:w="0" w:type="dxa"/>
              <w:right w:w="108" w:type="dxa"/>
            </w:tcMar>
            <w:vAlign w:val="center"/>
            <w:hideMark/>
          </w:tcPr>
          <w:p w14:paraId="15BBB121" w14:textId="77777777" w:rsidR="00E52084" w:rsidRPr="00A1115A" w:rsidRDefault="00E52084" w:rsidP="0000043E">
            <w:pPr>
              <w:pStyle w:val="TAH"/>
              <w:rPr>
                <w:rFonts w:eastAsia="Calibri"/>
                <w:lang w:val="en-US"/>
              </w:rPr>
            </w:pPr>
            <w:r w:rsidRPr="00A1115A">
              <w:rPr>
                <w:rFonts w:eastAsia="Calibri"/>
              </w:rPr>
              <w:t>T</w:t>
            </w:r>
            <w:r w:rsidRPr="00A1115A">
              <w:rPr>
                <w:rFonts w:eastAsia="Calibri"/>
                <w:vertAlign w:val="subscript"/>
              </w:rPr>
              <w:t>REF</w:t>
            </w:r>
          </w:p>
        </w:tc>
        <w:tc>
          <w:tcPr>
            <w:tcW w:w="2122" w:type="dxa"/>
            <w:tcMar>
              <w:top w:w="0" w:type="dxa"/>
              <w:left w:w="108" w:type="dxa"/>
              <w:bottom w:w="0" w:type="dxa"/>
              <w:right w:w="108" w:type="dxa"/>
            </w:tcMar>
            <w:vAlign w:val="center"/>
            <w:hideMark/>
          </w:tcPr>
          <w:p w14:paraId="5C86FA1B" w14:textId="77777777" w:rsidR="00E52084" w:rsidRPr="00A1115A" w:rsidRDefault="00E52084" w:rsidP="0000043E">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p>
        </w:tc>
        <w:tc>
          <w:tcPr>
            <w:tcW w:w="3370" w:type="dxa"/>
            <w:tcMar>
              <w:top w:w="0" w:type="dxa"/>
              <w:left w:w="108" w:type="dxa"/>
              <w:bottom w:w="0" w:type="dxa"/>
              <w:right w:w="108" w:type="dxa"/>
            </w:tcMar>
            <w:vAlign w:val="center"/>
            <w:hideMark/>
          </w:tcPr>
          <w:p w14:paraId="4135C3B6" w14:textId="77777777" w:rsidR="00E52084" w:rsidRPr="00A1115A" w:rsidRDefault="00E52084" w:rsidP="0000043E">
            <w:pPr>
              <w:pStyle w:val="TAH"/>
              <w:rPr>
                <w:rFonts w:eastAsia="Calibri"/>
                <w:lang w:val="en-US"/>
              </w:rPr>
            </w:pPr>
            <w:proofErr w:type="spellStart"/>
            <w:r w:rsidRPr="00A1115A">
              <w:rPr>
                <w:rFonts w:eastAsia="Calibri"/>
              </w:rPr>
              <w:t>T</w:t>
            </w:r>
            <w:r w:rsidRPr="00A1115A">
              <w:rPr>
                <w:rFonts w:eastAsia="Calibri"/>
                <w:vertAlign w:val="subscript"/>
              </w:rPr>
              <w:t>eval</w:t>
            </w:r>
            <w:proofErr w:type="spellEnd"/>
            <w:r w:rsidRPr="00A1115A">
              <w:rPr>
                <w:rFonts w:eastAsia="Calibri"/>
                <w:vertAlign w:val="subscript"/>
              </w:rPr>
              <w:t xml:space="preserve"> </w:t>
            </w:r>
            <w:r w:rsidRPr="00A1115A">
              <w:rPr>
                <w:rFonts w:eastAsia="Calibri"/>
              </w:rPr>
              <w:t>with frequency hopping</w:t>
            </w:r>
          </w:p>
        </w:tc>
      </w:tr>
      <w:tr w:rsidR="00E52084" w:rsidRPr="00A1115A" w14:paraId="3018F59F" w14:textId="77777777" w:rsidTr="0000043E">
        <w:trPr>
          <w:trHeight w:val="450"/>
          <w:jc w:val="center"/>
        </w:trPr>
        <w:tc>
          <w:tcPr>
            <w:tcW w:w="1923" w:type="dxa"/>
            <w:tcMar>
              <w:top w:w="0" w:type="dxa"/>
              <w:left w:w="108" w:type="dxa"/>
              <w:bottom w:w="0" w:type="dxa"/>
              <w:right w:w="108" w:type="dxa"/>
            </w:tcMar>
            <w:vAlign w:val="center"/>
            <w:hideMark/>
          </w:tcPr>
          <w:p w14:paraId="4EB9E49B" w14:textId="77777777" w:rsidR="00E52084" w:rsidRPr="00A1115A" w:rsidRDefault="00E52084" w:rsidP="0000043E">
            <w:pPr>
              <w:pStyle w:val="TAC"/>
              <w:rPr>
                <w:rFonts w:eastAsia="Calibri"/>
                <w:lang w:val="en-US"/>
              </w:rPr>
            </w:pPr>
            <w:r w:rsidRPr="00A1115A">
              <w:rPr>
                <w:rFonts w:eastAsia="Calibri"/>
              </w:rPr>
              <w:t>Physical channel length</w:t>
            </w:r>
          </w:p>
        </w:tc>
        <w:tc>
          <w:tcPr>
            <w:tcW w:w="2122" w:type="dxa"/>
            <w:tcMar>
              <w:top w:w="0" w:type="dxa"/>
              <w:left w:w="108" w:type="dxa"/>
              <w:bottom w:w="0" w:type="dxa"/>
              <w:right w:w="108" w:type="dxa"/>
            </w:tcMar>
            <w:vAlign w:val="center"/>
            <w:hideMark/>
          </w:tcPr>
          <w:p w14:paraId="4C83F27D" w14:textId="77777777" w:rsidR="00E52084" w:rsidRPr="00A1115A" w:rsidRDefault="00E52084" w:rsidP="0000043E">
            <w:pPr>
              <w:pStyle w:val="TAC"/>
              <w:rPr>
                <w:rFonts w:eastAsia="Calibri"/>
                <w:lang w:val="en-US"/>
              </w:rPr>
            </w:pPr>
            <w:r w:rsidRPr="00A1115A">
              <w:rPr>
                <w:rFonts w:eastAsia="Calibri"/>
              </w:rPr>
              <w:t>Physical channel length</w:t>
            </w:r>
          </w:p>
        </w:tc>
        <w:tc>
          <w:tcPr>
            <w:tcW w:w="3370" w:type="dxa"/>
            <w:tcMar>
              <w:top w:w="0" w:type="dxa"/>
              <w:left w:w="108" w:type="dxa"/>
              <w:bottom w:w="0" w:type="dxa"/>
              <w:right w:w="108" w:type="dxa"/>
            </w:tcMar>
            <w:vAlign w:val="center"/>
            <w:hideMark/>
          </w:tcPr>
          <w:p w14:paraId="7CFA79A0" w14:textId="77777777" w:rsidR="00E52084" w:rsidRPr="00A1115A" w:rsidRDefault="00E52084" w:rsidP="0000043E">
            <w:pPr>
              <w:pStyle w:val="TAC"/>
              <w:rPr>
                <w:rFonts w:eastAsia="Calibri"/>
                <w:lang w:val="en-US"/>
              </w:rPr>
            </w:pPr>
            <w:r w:rsidRPr="00A1115A">
              <w:rPr>
                <w:rFonts w:eastAsia="Calibri"/>
              </w:rPr>
              <w:t>Min(</w:t>
            </w:r>
            <w:proofErr w:type="spellStart"/>
            <w:r w:rsidRPr="00A1115A">
              <w:rPr>
                <w:rFonts w:eastAsia="Calibri"/>
                <w:i/>
                <w:iCs/>
              </w:rPr>
              <w:t>T</w:t>
            </w:r>
            <w:r w:rsidRPr="00A1115A">
              <w:rPr>
                <w:rFonts w:eastAsia="Calibri"/>
                <w:i/>
                <w:iCs/>
                <w:vertAlign w:val="subscript"/>
              </w:rPr>
              <w:t>no_hopping</w:t>
            </w:r>
            <w:proofErr w:type="spellEnd"/>
            <w:r w:rsidRPr="00A1115A">
              <w:rPr>
                <w:rFonts w:eastAsia="Calibri"/>
              </w:rPr>
              <w:t>, Physical Channel Length)</w:t>
            </w:r>
          </w:p>
        </w:tc>
      </w:tr>
    </w:tbl>
    <w:p w14:paraId="4893B066" w14:textId="77777777" w:rsidR="00E52084" w:rsidRPr="00A1115A" w:rsidRDefault="00E52084" w:rsidP="00E52084"/>
    <w:p w14:paraId="64E31883" w14:textId="77777777" w:rsidR="00E52084" w:rsidRPr="00A1115A" w:rsidRDefault="00E52084" w:rsidP="00E52084">
      <w:pPr>
        <w:rPr>
          <w:lang w:eastAsia="zh-CN"/>
        </w:rPr>
      </w:pPr>
      <w:r w:rsidRPr="00A1115A">
        <w:rPr>
          <w:lang w:eastAsia="zh-CN"/>
        </w:rPr>
        <w:t xml:space="preserve">The measured configured maximum output power </w:t>
      </w:r>
      <w:proofErr w:type="spellStart"/>
      <w:r w:rsidRPr="00A1115A">
        <w:rPr>
          <w:lang w:eastAsia="zh-CN"/>
        </w:rPr>
        <w:t>P</w:t>
      </w:r>
      <w:r w:rsidRPr="00A1115A">
        <w:rPr>
          <w:vertAlign w:val="subscript"/>
          <w:lang w:eastAsia="zh-CN"/>
        </w:rPr>
        <w:t>UMAX,f,c</w:t>
      </w:r>
      <w:proofErr w:type="spellEnd"/>
      <w:r w:rsidRPr="00A1115A">
        <w:rPr>
          <w:lang w:eastAsia="zh-CN"/>
        </w:rPr>
        <w:t xml:space="preserve"> shall be within the following bounds:</w:t>
      </w:r>
    </w:p>
    <w:p w14:paraId="77304329" w14:textId="77777777" w:rsidR="00E52084" w:rsidRPr="00A1115A" w:rsidRDefault="00E52084" w:rsidP="00E52084">
      <w:pPr>
        <w:pStyle w:val="EQ"/>
        <w:rPr>
          <w:lang w:eastAsia="zh-CN"/>
        </w:rPr>
      </w:pPr>
      <w:r w:rsidRPr="00A1115A">
        <w:rPr>
          <w:lang w:eastAsia="zh-CN"/>
        </w:rPr>
        <w:tab/>
        <w:t>P</w:t>
      </w:r>
      <w:r w:rsidRPr="00A1115A">
        <w:rPr>
          <w:vertAlign w:val="subscript"/>
          <w:lang w:eastAsia="zh-CN"/>
        </w:rPr>
        <w:t>CMAX_L,f,c</w:t>
      </w:r>
      <w:r w:rsidRPr="00A1115A">
        <w:rPr>
          <w:lang w:eastAsia="zh-CN"/>
        </w:rPr>
        <w:t xml:space="preserve">  –  MAX{T</w:t>
      </w:r>
      <w:r w:rsidRPr="00A1115A">
        <w:rPr>
          <w:vertAlign w:val="subscript"/>
          <w:lang w:eastAsia="zh-CN"/>
        </w:rPr>
        <w:t>L,c</w:t>
      </w:r>
      <w:r w:rsidRPr="00A1115A">
        <w:rPr>
          <w:lang w:eastAsia="zh-CN"/>
        </w:rPr>
        <w:t>, T(P</w:t>
      </w:r>
      <w:r w:rsidRPr="00A1115A">
        <w:rPr>
          <w:vertAlign w:val="subscript"/>
          <w:lang w:eastAsia="zh-CN"/>
        </w:rPr>
        <w:t>CMAX_L,f,c</w:t>
      </w:r>
      <w:r w:rsidRPr="00A1115A">
        <w:rPr>
          <w:lang w:eastAsia="zh-CN"/>
        </w:rPr>
        <w:t>)}  ≤  P</w:t>
      </w:r>
      <w:r w:rsidRPr="00A1115A">
        <w:rPr>
          <w:vertAlign w:val="subscript"/>
          <w:lang w:eastAsia="zh-CN"/>
        </w:rPr>
        <w:t>UMAX,f,c</w:t>
      </w:r>
      <w:r w:rsidRPr="00A1115A">
        <w:rPr>
          <w:lang w:eastAsia="zh-CN"/>
        </w:rPr>
        <w:t xml:space="preserve">  ≤  P</w:t>
      </w:r>
      <w:r w:rsidRPr="00A1115A">
        <w:rPr>
          <w:vertAlign w:val="subscript"/>
          <w:lang w:eastAsia="zh-CN"/>
        </w:rPr>
        <w:t>CMAX_H,f,c</w:t>
      </w:r>
      <w:r w:rsidRPr="00A1115A">
        <w:rPr>
          <w:lang w:eastAsia="zh-CN"/>
        </w:rPr>
        <w:t xml:space="preserve">  +  T(P</w:t>
      </w:r>
      <w:r w:rsidRPr="00A1115A">
        <w:rPr>
          <w:vertAlign w:val="subscript"/>
          <w:lang w:eastAsia="zh-CN"/>
        </w:rPr>
        <w:t>CMAX_H,f,c</w:t>
      </w:r>
      <w:r w:rsidRPr="00A1115A">
        <w:rPr>
          <w:lang w:eastAsia="zh-CN"/>
        </w:rPr>
        <w:t>).</w:t>
      </w:r>
    </w:p>
    <w:p w14:paraId="211AE176" w14:textId="026839D3" w:rsidR="00534F40" w:rsidRPr="00A1115A" w:rsidRDefault="00E52084" w:rsidP="00E52084">
      <w:r w:rsidRPr="00A1115A">
        <w:rPr>
          <w:lang w:eastAsia="zh-CN"/>
        </w:rPr>
        <w:t>where the tolerance T(</w:t>
      </w:r>
      <w:proofErr w:type="spellStart"/>
      <w:r w:rsidRPr="00A1115A">
        <w:rPr>
          <w:lang w:eastAsia="zh-CN"/>
        </w:rPr>
        <w:t>P</w:t>
      </w:r>
      <w:r w:rsidRPr="00A1115A">
        <w:rPr>
          <w:vertAlign w:val="subscript"/>
          <w:lang w:eastAsia="zh-CN"/>
        </w:rPr>
        <w:t>CMAX,f,c</w:t>
      </w:r>
      <w:proofErr w:type="spellEnd"/>
      <w:r w:rsidRPr="00A1115A">
        <w:rPr>
          <w:lang w:eastAsia="zh-CN"/>
        </w:rPr>
        <w:t xml:space="preserve">) for applicable values of </w:t>
      </w:r>
      <w:proofErr w:type="spellStart"/>
      <w:r w:rsidRPr="00A1115A">
        <w:rPr>
          <w:lang w:eastAsia="zh-CN"/>
        </w:rPr>
        <w:t>P</w:t>
      </w:r>
      <w:r w:rsidRPr="00A1115A">
        <w:rPr>
          <w:vertAlign w:val="subscript"/>
          <w:lang w:eastAsia="zh-CN"/>
        </w:rPr>
        <w:t>CMAX,f,c</w:t>
      </w:r>
      <w:proofErr w:type="spellEnd"/>
      <w:r w:rsidRPr="00A1115A">
        <w:rPr>
          <w:lang w:eastAsia="zh-CN"/>
        </w:rPr>
        <w:t xml:space="preserve"> is specified in Table 6.2.4-1. The tolerance </w:t>
      </w:r>
      <w:proofErr w:type="spellStart"/>
      <w:r w:rsidRPr="00A1115A">
        <w:rPr>
          <w:lang w:eastAsia="zh-CN"/>
        </w:rPr>
        <w:t>T</w:t>
      </w:r>
      <w:r w:rsidRPr="00A1115A">
        <w:rPr>
          <w:vertAlign w:val="subscript"/>
          <w:lang w:eastAsia="zh-CN"/>
        </w:rPr>
        <w:t>L,c</w:t>
      </w:r>
      <w:proofErr w:type="spellEnd"/>
      <w:r w:rsidRPr="00A1115A">
        <w:rPr>
          <w:lang w:eastAsia="zh-CN"/>
        </w:rPr>
        <w:t xml:space="preserve"> is the absolute value of the lower tolerance for the applicable operating band as specified in Table 6.2.1-1.</w:t>
      </w:r>
    </w:p>
    <w:p w14:paraId="7B7A0147" w14:textId="77777777" w:rsidR="00E52084" w:rsidRPr="00A1115A" w:rsidRDefault="00E52084" w:rsidP="00E52084">
      <w:pPr>
        <w:pStyle w:val="TH"/>
        <w:rPr>
          <w:lang w:eastAsia="zh-CN"/>
        </w:rPr>
      </w:pPr>
      <w:r w:rsidRPr="00A1115A">
        <w:rPr>
          <w:lang w:eastAsia="zh-CN"/>
        </w:rPr>
        <w:t>Table 6.2.4-1: P</w:t>
      </w:r>
      <w:r w:rsidRPr="00A1115A">
        <w:rPr>
          <w:vertAlign w:val="subscript"/>
          <w:lang w:eastAsia="zh-CN"/>
        </w:rPr>
        <w:t>CMAX</w:t>
      </w:r>
      <w:r w:rsidRPr="00A1115A">
        <w:rPr>
          <w:lang w:eastAsia="zh-CN"/>
        </w:rPr>
        <w:t xml:space="preserve"> 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613"/>
      </w:tblGrid>
      <w:tr w:rsidR="00E52084" w:rsidRPr="00A1115A" w14:paraId="616CFBEF" w14:textId="77777777" w:rsidTr="0000043E">
        <w:trPr>
          <w:trHeight w:val="220"/>
          <w:jc w:val="center"/>
        </w:trPr>
        <w:tc>
          <w:tcPr>
            <w:tcW w:w="2148" w:type="dxa"/>
            <w:shd w:val="clear" w:color="auto" w:fill="auto"/>
          </w:tcPr>
          <w:p w14:paraId="128FF755" w14:textId="77777777" w:rsidR="00E52084" w:rsidRPr="00A1115A" w:rsidRDefault="00E52084" w:rsidP="0000043E">
            <w:pPr>
              <w:pStyle w:val="TAH"/>
              <w:rPr>
                <w:lang w:eastAsia="zh-CN"/>
              </w:rPr>
            </w:pPr>
            <w:proofErr w:type="spellStart"/>
            <w:r w:rsidRPr="00A1115A">
              <w:t>P</w:t>
            </w:r>
            <w:r w:rsidRPr="00A1115A">
              <w:rPr>
                <w:vertAlign w:val="subscript"/>
              </w:rPr>
              <w:t>CMAX,f,c</w:t>
            </w:r>
            <w:proofErr w:type="spellEnd"/>
            <w:r w:rsidRPr="00A1115A">
              <w:t xml:space="preserve">  (dBm)</w:t>
            </w:r>
          </w:p>
        </w:tc>
        <w:tc>
          <w:tcPr>
            <w:tcW w:w="2613" w:type="dxa"/>
            <w:shd w:val="clear" w:color="auto" w:fill="auto"/>
          </w:tcPr>
          <w:p w14:paraId="38103924" w14:textId="77777777" w:rsidR="00E52084" w:rsidRPr="00A1115A" w:rsidRDefault="00E52084" w:rsidP="0000043E">
            <w:pPr>
              <w:pStyle w:val="TAH"/>
              <w:rPr>
                <w:lang w:eastAsia="zh-CN"/>
              </w:rPr>
            </w:pPr>
            <w:r w:rsidRPr="00A1115A">
              <w:t>Tolerance T(</w:t>
            </w:r>
            <w:proofErr w:type="spellStart"/>
            <w:r w:rsidRPr="00A1115A">
              <w:t>P</w:t>
            </w:r>
            <w:r w:rsidRPr="00A1115A">
              <w:rPr>
                <w:vertAlign w:val="subscript"/>
              </w:rPr>
              <w:t>CMAX,f,c</w:t>
            </w:r>
            <w:proofErr w:type="spellEnd"/>
            <w:r w:rsidRPr="00A1115A">
              <w:t>) (dB)</w:t>
            </w:r>
          </w:p>
        </w:tc>
      </w:tr>
      <w:tr w:rsidR="00E52084" w:rsidRPr="00A1115A" w14:paraId="4B741CE3" w14:textId="77777777" w:rsidTr="0000043E">
        <w:trPr>
          <w:trHeight w:val="220"/>
          <w:jc w:val="center"/>
        </w:trPr>
        <w:tc>
          <w:tcPr>
            <w:tcW w:w="2148" w:type="dxa"/>
            <w:shd w:val="clear" w:color="auto" w:fill="auto"/>
          </w:tcPr>
          <w:p w14:paraId="2D09E235" w14:textId="77777777" w:rsidR="00E52084" w:rsidRPr="00A1115A" w:rsidRDefault="00E52084" w:rsidP="0000043E">
            <w:pPr>
              <w:pStyle w:val="TAC"/>
              <w:rPr>
                <w:lang w:eastAsia="zh-CN"/>
              </w:rPr>
            </w:pPr>
            <w:r w:rsidRPr="00A1115A">
              <w:t xml:space="preserve">23 &lt; </w:t>
            </w:r>
            <w:proofErr w:type="spellStart"/>
            <w:r w:rsidRPr="00A1115A">
              <w:t>P</w:t>
            </w:r>
            <w:r w:rsidRPr="00A1115A">
              <w:rPr>
                <w:vertAlign w:val="subscript"/>
              </w:rPr>
              <w:t>CMAX,c</w:t>
            </w:r>
            <w:proofErr w:type="spellEnd"/>
            <w:r w:rsidRPr="00A1115A">
              <w:t xml:space="preserve"> ≤ 33</w:t>
            </w:r>
          </w:p>
        </w:tc>
        <w:tc>
          <w:tcPr>
            <w:tcW w:w="2613" w:type="dxa"/>
            <w:shd w:val="clear" w:color="auto" w:fill="auto"/>
          </w:tcPr>
          <w:p w14:paraId="6F37D1AF" w14:textId="77777777" w:rsidR="00E52084" w:rsidRPr="00A1115A" w:rsidRDefault="00E52084" w:rsidP="0000043E">
            <w:pPr>
              <w:pStyle w:val="TAC"/>
              <w:rPr>
                <w:lang w:eastAsia="zh-CN"/>
              </w:rPr>
            </w:pPr>
            <w:r w:rsidRPr="00A1115A">
              <w:t>2.0</w:t>
            </w:r>
          </w:p>
        </w:tc>
      </w:tr>
      <w:tr w:rsidR="00E52084" w:rsidRPr="00A1115A" w14:paraId="12AF849E" w14:textId="77777777" w:rsidTr="0000043E">
        <w:trPr>
          <w:trHeight w:val="220"/>
          <w:jc w:val="center"/>
        </w:trPr>
        <w:tc>
          <w:tcPr>
            <w:tcW w:w="2148" w:type="dxa"/>
            <w:shd w:val="clear" w:color="auto" w:fill="auto"/>
          </w:tcPr>
          <w:p w14:paraId="4085031C" w14:textId="77777777" w:rsidR="00E52084" w:rsidRPr="00A1115A" w:rsidRDefault="00E52084" w:rsidP="0000043E">
            <w:pPr>
              <w:pStyle w:val="TAC"/>
              <w:rPr>
                <w:lang w:eastAsia="zh-CN"/>
              </w:rPr>
            </w:pPr>
            <w:r w:rsidRPr="00A1115A">
              <w:t xml:space="preserve">21 ≤ </w:t>
            </w:r>
            <w:proofErr w:type="spellStart"/>
            <w:r w:rsidRPr="00A1115A">
              <w:t>P</w:t>
            </w:r>
            <w:r w:rsidRPr="00A1115A">
              <w:rPr>
                <w:vertAlign w:val="subscript"/>
              </w:rPr>
              <w:t>CMAX,c</w:t>
            </w:r>
            <w:proofErr w:type="spellEnd"/>
            <w:r w:rsidRPr="00A1115A">
              <w:t xml:space="preserve"> ≤ 23</w:t>
            </w:r>
          </w:p>
        </w:tc>
        <w:tc>
          <w:tcPr>
            <w:tcW w:w="2613" w:type="dxa"/>
            <w:shd w:val="clear" w:color="auto" w:fill="auto"/>
          </w:tcPr>
          <w:p w14:paraId="49D5306C" w14:textId="77777777" w:rsidR="00E52084" w:rsidRPr="00A1115A" w:rsidRDefault="00E52084" w:rsidP="0000043E">
            <w:pPr>
              <w:pStyle w:val="TAC"/>
              <w:rPr>
                <w:lang w:eastAsia="zh-CN"/>
              </w:rPr>
            </w:pPr>
            <w:r w:rsidRPr="00A1115A">
              <w:t>2.0</w:t>
            </w:r>
          </w:p>
        </w:tc>
      </w:tr>
      <w:tr w:rsidR="00E52084" w:rsidRPr="00A1115A" w14:paraId="74C2B045" w14:textId="77777777" w:rsidTr="0000043E">
        <w:trPr>
          <w:trHeight w:val="220"/>
          <w:jc w:val="center"/>
        </w:trPr>
        <w:tc>
          <w:tcPr>
            <w:tcW w:w="2148" w:type="dxa"/>
            <w:shd w:val="clear" w:color="auto" w:fill="auto"/>
          </w:tcPr>
          <w:p w14:paraId="727F4BA8" w14:textId="77777777" w:rsidR="00E52084" w:rsidRPr="00A1115A" w:rsidRDefault="00E52084" w:rsidP="0000043E">
            <w:pPr>
              <w:pStyle w:val="TAC"/>
              <w:rPr>
                <w:lang w:eastAsia="zh-CN"/>
              </w:rPr>
            </w:pPr>
            <w:r w:rsidRPr="00A1115A">
              <w:t xml:space="preserve">20 ≤ </w:t>
            </w:r>
            <w:proofErr w:type="spellStart"/>
            <w:r w:rsidRPr="00A1115A">
              <w:t>P</w:t>
            </w:r>
            <w:r w:rsidRPr="00A1115A">
              <w:rPr>
                <w:vertAlign w:val="subscript"/>
              </w:rPr>
              <w:t>CMAX,c</w:t>
            </w:r>
            <w:proofErr w:type="spellEnd"/>
            <w:r w:rsidRPr="00A1115A">
              <w:t xml:space="preserve"> &lt; 21</w:t>
            </w:r>
          </w:p>
        </w:tc>
        <w:tc>
          <w:tcPr>
            <w:tcW w:w="2613" w:type="dxa"/>
            <w:shd w:val="clear" w:color="auto" w:fill="auto"/>
          </w:tcPr>
          <w:p w14:paraId="188656F5" w14:textId="77777777" w:rsidR="00E52084" w:rsidRPr="00A1115A" w:rsidRDefault="00E52084" w:rsidP="0000043E">
            <w:pPr>
              <w:pStyle w:val="TAC"/>
              <w:rPr>
                <w:lang w:eastAsia="zh-CN"/>
              </w:rPr>
            </w:pPr>
            <w:r w:rsidRPr="00A1115A">
              <w:t>2.5</w:t>
            </w:r>
          </w:p>
        </w:tc>
      </w:tr>
      <w:tr w:rsidR="00E52084" w:rsidRPr="00A1115A" w14:paraId="2A01F2E8" w14:textId="77777777" w:rsidTr="0000043E">
        <w:trPr>
          <w:trHeight w:val="220"/>
          <w:jc w:val="center"/>
        </w:trPr>
        <w:tc>
          <w:tcPr>
            <w:tcW w:w="2148" w:type="dxa"/>
            <w:shd w:val="clear" w:color="auto" w:fill="auto"/>
          </w:tcPr>
          <w:p w14:paraId="6BF13AE7" w14:textId="77777777" w:rsidR="00E52084" w:rsidRPr="00A1115A" w:rsidRDefault="00E52084" w:rsidP="0000043E">
            <w:pPr>
              <w:pStyle w:val="TAC"/>
              <w:rPr>
                <w:lang w:eastAsia="zh-CN"/>
              </w:rPr>
            </w:pPr>
            <w:r w:rsidRPr="00A1115A">
              <w:t xml:space="preserve">19 ≤ </w:t>
            </w:r>
            <w:proofErr w:type="spellStart"/>
            <w:r w:rsidRPr="00A1115A">
              <w:t>P</w:t>
            </w:r>
            <w:r w:rsidRPr="00A1115A">
              <w:rPr>
                <w:vertAlign w:val="subscript"/>
              </w:rPr>
              <w:t>CMAX,c</w:t>
            </w:r>
            <w:proofErr w:type="spellEnd"/>
            <w:r w:rsidRPr="00A1115A">
              <w:t xml:space="preserve"> &lt; 20</w:t>
            </w:r>
          </w:p>
        </w:tc>
        <w:tc>
          <w:tcPr>
            <w:tcW w:w="2613" w:type="dxa"/>
            <w:shd w:val="clear" w:color="auto" w:fill="auto"/>
          </w:tcPr>
          <w:p w14:paraId="206DA93B" w14:textId="77777777" w:rsidR="00E52084" w:rsidRPr="00A1115A" w:rsidRDefault="00E52084" w:rsidP="0000043E">
            <w:pPr>
              <w:pStyle w:val="TAC"/>
              <w:rPr>
                <w:lang w:eastAsia="zh-CN"/>
              </w:rPr>
            </w:pPr>
            <w:r w:rsidRPr="00A1115A">
              <w:t>3.5</w:t>
            </w:r>
          </w:p>
        </w:tc>
      </w:tr>
      <w:tr w:rsidR="00E52084" w:rsidRPr="00A1115A" w14:paraId="589C7B43" w14:textId="77777777" w:rsidTr="0000043E">
        <w:trPr>
          <w:trHeight w:val="220"/>
          <w:jc w:val="center"/>
        </w:trPr>
        <w:tc>
          <w:tcPr>
            <w:tcW w:w="2148" w:type="dxa"/>
            <w:shd w:val="clear" w:color="auto" w:fill="auto"/>
          </w:tcPr>
          <w:p w14:paraId="27D08A25" w14:textId="77777777" w:rsidR="00E52084" w:rsidRPr="00A1115A" w:rsidRDefault="00E52084" w:rsidP="0000043E">
            <w:pPr>
              <w:pStyle w:val="TAC"/>
              <w:rPr>
                <w:lang w:eastAsia="zh-CN"/>
              </w:rPr>
            </w:pPr>
            <w:r w:rsidRPr="00A1115A">
              <w:t xml:space="preserve">18 ≤ </w:t>
            </w:r>
            <w:proofErr w:type="spellStart"/>
            <w:r w:rsidRPr="00A1115A">
              <w:t>P</w:t>
            </w:r>
            <w:r w:rsidRPr="00A1115A">
              <w:rPr>
                <w:vertAlign w:val="subscript"/>
              </w:rPr>
              <w:t>CMAX,c</w:t>
            </w:r>
            <w:proofErr w:type="spellEnd"/>
            <w:r w:rsidRPr="00A1115A">
              <w:t xml:space="preserve"> &lt; 19</w:t>
            </w:r>
          </w:p>
        </w:tc>
        <w:tc>
          <w:tcPr>
            <w:tcW w:w="2613" w:type="dxa"/>
            <w:shd w:val="clear" w:color="auto" w:fill="auto"/>
          </w:tcPr>
          <w:p w14:paraId="06507B72" w14:textId="77777777" w:rsidR="00E52084" w:rsidRPr="00A1115A" w:rsidRDefault="00E52084" w:rsidP="0000043E">
            <w:pPr>
              <w:pStyle w:val="TAC"/>
              <w:rPr>
                <w:lang w:eastAsia="zh-CN"/>
              </w:rPr>
            </w:pPr>
            <w:r w:rsidRPr="00A1115A">
              <w:t>4.0</w:t>
            </w:r>
          </w:p>
        </w:tc>
      </w:tr>
      <w:tr w:rsidR="00E52084" w:rsidRPr="00A1115A" w14:paraId="643BCC2D" w14:textId="77777777" w:rsidTr="0000043E">
        <w:trPr>
          <w:trHeight w:val="220"/>
          <w:jc w:val="center"/>
        </w:trPr>
        <w:tc>
          <w:tcPr>
            <w:tcW w:w="2148" w:type="dxa"/>
            <w:shd w:val="clear" w:color="auto" w:fill="auto"/>
          </w:tcPr>
          <w:p w14:paraId="063191AF" w14:textId="77777777" w:rsidR="00E52084" w:rsidRPr="00A1115A" w:rsidRDefault="00E52084" w:rsidP="0000043E">
            <w:pPr>
              <w:pStyle w:val="TAC"/>
              <w:rPr>
                <w:lang w:eastAsia="zh-CN"/>
              </w:rPr>
            </w:pPr>
            <w:r w:rsidRPr="00A1115A">
              <w:t xml:space="preserve">13 ≤ </w:t>
            </w:r>
            <w:proofErr w:type="spellStart"/>
            <w:r w:rsidRPr="00A1115A">
              <w:t>P</w:t>
            </w:r>
            <w:r w:rsidRPr="00A1115A">
              <w:rPr>
                <w:vertAlign w:val="subscript"/>
              </w:rPr>
              <w:t>CMAX,c</w:t>
            </w:r>
            <w:proofErr w:type="spellEnd"/>
            <w:r w:rsidRPr="00A1115A">
              <w:t xml:space="preserve"> &lt; 18</w:t>
            </w:r>
          </w:p>
        </w:tc>
        <w:tc>
          <w:tcPr>
            <w:tcW w:w="2613" w:type="dxa"/>
            <w:shd w:val="clear" w:color="auto" w:fill="auto"/>
          </w:tcPr>
          <w:p w14:paraId="36AE9FF8" w14:textId="77777777" w:rsidR="00E52084" w:rsidRPr="00A1115A" w:rsidRDefault="00E52084" w:rsidP="0000043E">
            <w:pPr>
              <w:pStyle w:val="TAC"/>
              <w:rPr>
                <w:lang w:eastAsia="zh-CN"/>
              </w:rPr>
            </w:pPr>
            <w:r w:rsidRPr="00A1115A">
              <w:t>5.0</w:t>
            </w:r>
          </w:p>
        </w:tc>
      </w:tr>
      <w:tr w:rsidR="00E52084" w:rsidRPr="00A1115A" w14:paraId="109DC477" w14:textId="77777777" w:rsidTr="0000043E">
        <w:trPr>
          <w:trHeight w:val="220"/>
          <w:jc w:val="center"/>
        </w:trPr>
        <w:tc>
          <w:tcPr>
            <w:tcW w:w="2148" w:type="dxa"/>
            <w:shd w:val="clear" w:color="auto" w:fill="auto"/>
          </w:tcPr>
          <w:p w14:paraId="6514C771" w14:textId="77777777" w:rsidR="00E52084" w:rsidRPr="00A1115A" w:rsidRDefault="00E52084" w:rsidP="0000043E">
            <w:pPr>
              <w:pStyle w:val="TAC"/>
              <w:rPr>
                <w:lang w:eastAsia="zh-CN"/>
              </w:rPr>
            </w:pPr>
            <w:r w:rsidRPr="00A1115A">
              <w:t xml:space="preserve">8 ≤ </w:t>
            </w:r>
            <w:proofErr w:type="spellStart"/>
            <w:r w:rsidRPr="00A1115A">
              <w:t>P</w:t>
            </w:r>
            <w:r w:rsidRPr="00A1115A">
              <w:rPr>
                <w:vertAlign w:val="subscript"/>
              </w:rPr>
              <w:t>CMAX,c</w:t>
            </w:r>
            <w:proofErr w:type="spellEnd"/>
            <w:r w:rsidRPr="00A1115A">
              <w:t xml:space="preserve"> &lt; 13</w:t>
            </w:r>
          </w:p>
        </w:tc>
        <w:tc>
          <w:tcPr>
            <w:tcW w:w="2613" w:type="dxa"/>
            <w:shd w:val="clear" w:color="auto" w:fill="auto"/>
          </w:tcPr>
          <w:p w14:paraId="693425DF" w14:textId="77777777" w:rsidR="00E52084" w:rsidRPr="00A1115A" w:rsidRDefault="00E52084" w:rsidP="0000043E">
            <w:pPr>
              <w:pStyle w:val="TAC"/>
              <w:rPr>
                <w:lang w:eastAsia="zh-CN"/>
              </w:rPr>
            </w:pPr>
            <w:r w:rsidRPr="00A1115A">
              <w:t>6.0</w:t>
            </w:r>
          </w:p>
        </w:tc>
      </w:tr>
      <w:tr w:rsidR="00E52084" w:rsidRPr="00A1115A" w14:paraId="7D233065" w14:textId="77777777" w:rsidTr="0000043E">
        <w:trPr>
          <w:trHeight w:val="220"/>
          <w:jc w:val="center"/>
        </w:trPr>
        <w:tc>
          <w:tcPr>
            <w:tcW w:w="2148" w:type="dxa"/>
            <w:shd w:val="clear" w:color="auto" w:fill="auto"/>
          </w:tcPr>
          <w:p w14:paraId="0F86C4A7" w14:textId="77777777" w:rsidR="00E52084" w:rsidRPr="00A1115A" w:rsidRDefault="00E52084" w:rsidP="0000043E">
            <w:pPr>
              <w:pStyle w:val="TAC"/>
              <w:rPr>
                <w:lang w:eastAsia="zh-CN"/>
              </w:rPr>
            </w:pPr>
            <w:r w:rsidRPr="00A1115A">
              <w:t xml:space="preserve">-40 ≤ </w:t>
            </w:r>
            <w:proofErr w:type="spellStart"/>
            <w:r w:rsidRPr="00A1115A">
              <w:t>P</w:t>
            </w:r>
            <w:r w:rsidRPr="00A1115A">
              <w:rPr>
                <w:vertAlign w:val="subscript"/>
              </w:rPr>
              <w:t>CMAX,c</w:t>
            </w:r>
            <w:proofErr w:type="spellEnd"/>
            <w:r w:rsidRPr="00A1115A">
              <w:t xml:space="preserve"> &lt; 8</w:t>
            </w:r>
          </w:p>
        </w:tc>
        <w:tc>
          <w:tcPr>
            <w:tcW w:w="2613" w:type="dxa"/>
            <w:shd w:val="clear" w:color="auto" w:fill="auto"/>
          </w:tcPr>
          <w:p w14:paraId="4032EFB8" w14:textId="77777777" w:rsidR="00E52084" w:rsidRPr="00A1115A" w:rsidRDefault="00E52084" w:rsidP="0000043E">
            <w:pPr>
              <w:pStyle w:val="TAC"/>
              <w:rPr>
                <w:lang w:eastAsia="zh-CN"/>
              </w:rPr>
            </w:pPr>
            <w:r w:rsidRPr="00A1115A">
              <w:t>7.0</w:t>
            </w:r>
          </w:p>
        </w:tc>
      </w:tr>
    </w:tbl>
    <w:p w14:paraId="4A0488A1" w14:textId="77777777" w:rsidR="00E52084" w:rsidRPr="00A1115A" w:rsidRDefault="00E52084" w:rsidP="00E52084">
      <w:pPr>
        <w:rPr>
          <w:lang w:eastAsia="zh-CN"/>
        </w:rPr>
      </w:pPr>
    </w:p>
    <w:p w14:paraId="2AFA5EBB" w14:textId="77777777" w:rsidR="00E52084" w:rsidRPr="00A1115A" w:rsidRDefault="00E52084" w:rsidP="00E52084">
      <w:pPr>
        <w:pStyle w:val="Heading2"/>
      </w:pPr>
      <w:r w:rsidRPr="00A1115A">
        <w:t>6.2A</w:t>
      </w:r>
      <w:r w:rsidRPr="00A1115A">
        <w:tab/>
        <w:t>Transmitter power for CA</w:t>
      </w:r>
    </w:p>
    <w:p w14:paraId="1B422C2D" w14:textId="54A57504" w:rsidR="00DB2042" w:rsidRDefault="00DB2042" w:rsidP="00361B68">
      <w:pPr>
        <w:rPr>
          <w:i/>
          <w:iCs/>
          <w:noProof/>
          <w:color w:val="0070C0"/>
        </w:rPr>
      </w:pPr>
    </w:p>
    <w:p w14:paraId="6A86FCE8" w14:textId="0F14741C" w:rsidR="00DB2042" w:rsidRDefault="00DB2042" w:rsidP="00361B68">
      <w:pPr>
        <w:rPr>
          <w:i/>
          <w:iCs/>
          <w:noProof/>
          <w:color w:val="0070C0"/>
        </w:rPr>
      </w:pPr>
      <w:r>
        <w:rPr>
          <w:i/>
          <w:iCs/>
          <w:noProof/>
          <w:color w:val="0070C0"/>
        </w:rPr>
        <w:t>&lt; text omitted &gt;</w:t>
      </w:r>
    </w:p>
    <w:p w14:paraId="5EDD5F08" w14:textId="77777777" w:rsidR="00BC27DE" w:rsidRPr="00A1115A" w:rsidRDefault="00BC27DE" w:rsidP="00BC27DE">
      <w:pPr>
        <w:pStyle w:val="Heading3"/>
      </w:pPr>
      <w:r w:rsidRPr="00A1115A">
        <w:t>6.2A.4</w:t>
      </w:r>
      <w:r w:rsidRPr="00A1115A">
        <w:tab/>
        <w:t>Configured output power for CA</w:t>
      </w:r>
    </w:p>
    <w:p w14:paraId="6D93AC84" w14:textId="77777777" w:rsidR="00BC27DE" w:rsidRPr="00A1115A" w:rsidRDefault="00BC27DE" w:rsidP="00BC27DE">
      <w:pPr>
        <w:pStyle w:val="Heading4"/>
      </w:pPr>
      <w:r w:rsidRPr="00A1115A">
        <w:t>6.2A.4.1</w:t>
      </w:r>
      <w:r w:rsidRPr="00A1115A">
        <w:tab/>
        <w:t>Configured transmitted power level</w:t>
      </w:r>
    </w:p>
    <w:p w14:paraId="554E3265" w14:textId="77777777" w:rsidR="00BC27DE" w:rsidRPr="00A1115A" w:rsidRDefault="00BC27DE" w:rsidP="00BC27DE">
      <w:pPr>
        <w:pStyle w:val="Heading5"/>
      </w:pPr>
      <w:r w:rsidRPr="00A1115A">
        <w:t>6.2A.4.1.1</w:t>
      </w:r>
      <w:r w:rsidRPr="00A1115A">
        <w:tab/>
        <w:t>Configured transmitted power for Intra-band contiguous CA</w:t>
      </w:r>
    </w:p>
    <w:p w14:paraId="33F04301" w14:textId="77777777" w:rsidR="00BC27DE" w:rsidRPr="00A1115A" w:rsidRDefault="00BC27DE" w:rsidP="00BC27DE">
      <w:r w:rsidRPr="00A1115A">
        <w:t xml:space="preserve">For uplink carrier aggregation the UE is allowed to set its configured maximum output power </w:t>
      </w:r>
      <w:proofErr w:type="spellStart"/>
      <w:r w:rsidRPr="00A1115A">
        <w:rPr>
          <w:rFonts w:cs="Vrinda"/>
          <w:lang w:bidi="bn-IN"/>
        </w:rPr>
        <w:t>P</w:t>
      </w:r>
      <w:r w:rsidRPr="00A1115A">
        <w:rPr>
          <w:rFonts w:cs="Vrinda"/>
          <w:vertAlign w:val="subscript"/>
          <w:lang w:bidi="bn-IN"/>
        </w:rPr>
        <w:t>CMAX</w:t>
      </w:r>
      <w:r w:rsidRPr="00A1115A">
        <w:rPr>
          <w:rFonts w:hint="eastAsia"/>
          <w:vertAlign w:val="subscript"/>
        </w:rPr>
        <w:t>,</w:t>
      </w:r>
      <w:r w:rsidRPr="00A1115A">
        <w:rPr>
          <w:i/>
          <w:vertAlign w:val="subscript"/>
        </w:rPr>
        <w:t>c</w:t>
      </w:r>
      <w:proofErr w:type="spellEnd"/>
      <w:r w:rsidRPr="00A1115A">
        <w:t xml:space="preserve"> </w:t>
      </w:r>
      <w:r w:rsidRPr="00A1115A">
        <w:rPr>
          <w:rFonts w:eastAsia="SimSun"/>
          <w:lang w:eastAsia="zh-CN"/>
        </w:rPr>
        <w:t>for</w:t>
      </w:r>
      <w:r w:rsidRPr="00A1115A">
        <w:rPr>
          <w:rFonts w:hint="eastAsia"/>
        </w:rPr>
        <w:t xml:space="preserve"> </w:t>
      </w:r>
      <w:r w:rsidRPr="00A1115A">
        <w:t>serving cell</w:t>
      </w:r>
      <w:r w:rsidRPr="00A1115A">
        <w:rPr>
          <w:rFonts w:hint="eastAsia"/>
        </w:rPr>
        <w:t xml:space="preserve"> </w:t>
      </w:r>
      <w:r w:rsidRPr="00A1115A">
        <w:rPr>
          <w:i/>
        </w:rPr>
        <w:t>c</w:t>
      </w:r>
      <w:r w:rsidRPr="00A1115A">
        <w:t xml:space="preserve"> and its total configured maximum output power </w:t>
      </w:r>
      <w:r w:rsidRPr="00A1115A">
        <w:rPr>
          <w:rFonts w:cs="Vrinda"/>
          <w:lang w:bidi="bn-IN"/>
        </w:rPr>
        <w:t>P</w:t>
      </w:r>
      <w:r w:rsidRPr="00A1115A">
        <w:rPr>
          <w:rFonts w:cs="Vrinda"/>
          <w:vertAlign w:val="subscript"/>
          <w:lang w:bidi="bn-IN"/>
        </w:rPr>
        <w:t>CMAX</w:t>
      </w:r>
      <w:r w:rsidRPr="00A1115A">
        <w:t>.</w:t>
      </w:r>
    </w:p>
    <w:p w14:paraId="23474FF0" w14:textId="77777777" w:rsidR="00BC27DE" w:rsidRPr="00A1115A" w:rsidRDefault="00BC27DE" w:rsidP="00BC27DE">
      <w:r>
        <w:rPr>
          <w:rFonts w:eastAsia="SimSun"/>
          <w:lang w:eastAsia="zh-CN" w:bidi="bn-IN"/>
        </w:rPr>
        <w:t>T</w:t>
      </w:r>
      <w:r>
        <w:rPr>
          <w:lang w:bidi="bn-IN"/>
        </w:rPr>
        <w:t xml:space="preserve">he configured maximum output power </w:t>
      </w:r>
      <w:proofErr w:type="spellStart"/>
      <w:r>
        <w:rPr>
          <w:lang w:bidi="bn-IN"/>
        </w:rPr>
        <w:t>P</w:t>
      </w:r>
      <w:r>
        <w:rPr>
          <w:vertAlign w:val="subscript"/>
          <w:lang w:bidi="bn-IN"/>
        </w:rPr>
        <w:t>CMAX,</w:t>
      </w:r>
      <w:r>
        <w:rPr>
          <w:rFonts w:eastAsia="SimSun"/>
          <w:i/>
          <w:vertAlign w:val="subscript"/>
          <w:lang w:eastAsia="zh-CN" w:bidi="bn-IN"/>
        </w:rPr>
        <w:t>c</w:t>
      </w:r>
      <w:proofErr w:type="spellEnd"/>
      <w:r>
        <w:rPr>
          <w:vertAlign w:val="subscript"/>
          <w:lang w:bidi="bn-IN"/>
        </w:rPr>
        <w:t xml:space="preserve"> </w:t>
      </w:r>
      <w:r>
        <w:rPr>
          <w:lang w:bidi="bn-IN"/>
        </w:rPr>
        <w:t xml:space="preserve"> </w:t>
      </w:r>
      <w:r>
        <w:rPr>
          <w:rFonts w:eastAsia="SimSun"/>
          <w:lang w:eastAsia="zh-CN"/>
        </w:rPr>
        <w:t xml:space="preserve">on serving cell </w:t>
      </w:r>
      <w:r>
        <w:rPr>
          <w:i/>
          <w:lang w:bidi="bn-IN"/>
        </w:rPr>
        <w:t>c</w:t>
      </w:r>
      <w:r>
        <w:rPr>
          <w:lang w:bidi="bn-IN"/>
        </w:rPr>
        <w:t xml:space="preserve"> shall be set as specified in clause 6.2.4,</w:t>
      </w:r>
      <w:r>
        <w:rPr>
          <w:rFonts w:cs="Vrinda"/>
          <w:lang w:bidi="bn-IN"/>
        </w:rPr>
        <w:t xml:space="preserve"> but with </w:t>
      </w:r>
      <w:proofErr w:type="spellStart"/>
      <w:r>
        <w:t>MPR</w:t>
      </w:r>
      <w:r>
        <w:rPr>
          <w:i/>
          <w:vertAlign w:val="subscript"/>
        </w:rPr>
        <w:t>c</w:t>
      </w:r>
      <w:proofErr w:type="spellEnd"/>
      <w:r>
        <w:t xml:space="preserve"> = MPR and A-</w:t>
      </w:r>
      <w:proofErr w:type="spellStart"/>
      <w:r>
        <w:t>MPR</w:t>
      </w:r>
      <w:r>
        <w:rPr>
          <w:i/>
          <w:vertAlign w:val="subscript"/>
        </w:rPr>
        <w:t>c</w:t>
      </w:r>
      <w:proofErr w:type="spellEnd"/>
      <w:r>
        <w:t xml:space="preserve"> = A-MPR with MPR and A-MPR as determined by subclause 6.2A.2 and 6.2A.3, respectively</w:t>
      </w:r>
      <w:r>
        <w:rPr>
          <w:lang w:bidi="bn-IN"/>
        </w:rPr>
        <w:t xml:space="preserve">. For PH reporting the following exception applies: if the UE is configured with multiple uplink serving cells, the power </w:t>
      </w:r>
      <w:proofErr w:type="spellStart"/>
      <w:r>
        <w:rPr>
          <w:lang w:bidi="bn-IN"/>
        </w:rPr>
        <w:t>P</w:t>
      </w:r>
      <w:r>
        <w:rPr>
          <w:vertAlign w:val="subscript"/>
          <w:lang w:bidi="bn-IN"/>
        </w:rPr>
        <w:t>CMAX,</w:t>
      </w:r>
      <w:r>
        <w:rPr>
          <w:rFonts w:eastAsia="SimSun"/>
          <w:i/>
          <w:vertAlign w:val="subscript"/>
          <w:lang w:eastAsia="zh-CN" w:bidi="bn-IN"/>
        </w:rPr>
        <w:t>c</w:t>
      </w:r>
      <w:proofErr w:type="spellEnd"/>
      <w:r>
        <w:rPr>
          <w:vertAlign w:val="subscript"/>
          <w:lang w:bidi="bn-IN"/>
        </w:rPr>
        <w:t xml:space="preserve"> </w:t>
      </w:r>
      <w:r>
        <w:rPr>
          <w:lang w:bidi="bn-IN"/>
        </w:rPr>
        <w:t xml:space="preserve"> used for the purpose of PH reporting </w:t>
      </w:r>
      <w:r>
        <w:rPr>
          <w:rFonts w:eastAsia="SimSun"/>
          <w:lang w:eastAsia="zh-CN"/>
        </w:rPr>
        <w:t xml:space="preserve">on first serving cell </w:t>
      </w:r>
      <w:r>
        <w:rPr>
          <w:rFonts w:eastAsia="SimSun"/>
          <w:i/>
          <w:iCs/>
          <w:lang w:eastAsia="zh-CN"/>
        </w:rPr>
        <w:t>c</w:t>
      </w:r>
      <w:r>
        <w:rPr>
          <w:rFonts w:eastAsia="SimSun"/>
          <w:lang w:eastAsia="zh-CN"/>
        </w:rPr>
        <w:t xml:space="preserve"> = </w:t>
      </w:r>
      <w:r>
        <w:rPr>
          <w:i/>
          <w:lang w:bidi="bn-IN"/>
        </w:rPr>
        <w:t>c</w:t>
      </w:r>
      <w:r>
        <w:rPr>
          <w:iCs/>
          <w:vertAlign w:val="subscript"/>
          <w:lang w:bidi="bn-IN"/>
        </w:rPr>
        <w:t>1</w:t>
      </w:r>
      <w:r>
        <w:rPr>
          <w:lang w:bidi="bn-IN"/>
        </w:rPr>
        <w:t xml:space="preserve"> does not consider for computation of the PH report transmissions on a second </w:t>
      </w:r>
      <w:r>
        <w:rPr>
          <w:rFonts w:eastAsia="SimSun"/>
          <w:lang w:eastAsia="zh-CN"/>
        </w:rPr>
        <w:t xml:space="preserve">serving cell </w:t>
      </w:r>
      <w:r>
        <w:rPr>
          <w:i/>
          <w:lang w:bidi="bn-IN"/>
        </w:rPr>
        <w:t>c</w:t>
      </w:r>
      <w:r>
        <w:rPr>
          <w:iCs/>
          <w:vertAlign w:val="subscript"/>
          <w:lang w:bidi="bn-IN"/>
        </w:rPr>
        <w:t>2</w:t>
      </w:r>
      <w:r>
        <w:rPr>
          <w:lang w:bidi="bn-IN"/>
        </w:rPr>
        <w:t xml:space="preserve"> as exempted  in subclause 7.7.1 in [8]. There is one power management term for the UE, denoted P-MPR, and </w:t>
      </w:r>
      <w:r>
        <w:t>P-MPR</w:t>
      </w:r>
      <w:r>
        <w:rPr>
          <w:vertAlign w:val="subscript"/>
        </w:rPr>
        <w:t xml:space="preserve"> </w:t>
      </w:r>
      <w:r>
        <w:rPr>
          <w:i/>
          <w:vertAlign w:val="subscript"/>
          <w:lang w:bidi="bn-IN"/>
        </w:rPr>
        <w:t>c</w:t>
      </w:r>
      <w:r>
        <w:rPr>
          <w:lang w:bidi="bn-IN"/>
        </w:rPr>
        <w:t xml:space="preserve"> = P-MPR. </w:t>
      </w:r>
    </w:p>
    <w:p w14:paraId="01D2641C" w14:textId="77777777" w:rsidR="00BC27DE" w:rsidRPr="00A1115A" w:rsidRDefault="00BC27DE" w:rsidP="00BC27DE">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14:paraId="7F57494E" w14:textId="77777777" w:rsidR="00BC27DE" w:rsidRPr="00A1115A" w:rsidRDefault="00BC27DE" w:rsidP="00BC27DE">
      <w:pPr>
        <w:pStyle w:val="EQ"/>
        <w:rPr>
          <w:lang w:bidi="bn-IN"/>
        </w:rPr>
      </w:pPr>
      <w:r w:rsidRPr="00A1115A">
        <w:rPr>
          <w:lang w:bidi="bn-IN"/>
        </w:rPr>
        <w:lastRenderedPageBreak/>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14:paraId="52A42BF3" w14:textId="77777777" w:rsidR="00BC27DE" w:rsidRPr="00A1115A" w:rsidRDefault="00BC27DE" w:rsidP="00BC27DE">
      <w:r w:rsidRPr="00A1115A">
        <w:t>F</w:t>
      </w:r>
      <w:r w:rsidRPr="00A1115A">
        <w:rPr>
          <w:rFonts w:hint="eastAsia"/>
        </w:rPr>
        <w:t xml:space="preserve">or </w:t>
      </w:r>
      <w:r w:rsidRPr="00A1115A">
        <w:rPr>
          <w:rFonts w:eastAsia="SimSun"/>
          <w:lang w:eastAsia="zh-CN"/>
        </w:rPr>
        <w:t xml:space="preserve">uplink </w:t>
      </w:r>
      <w:r w:rsidRPr="00A1115A">
        <w:rPr>
          <w:rFonts w:hint="eastAsia"/>
        </w:rPr>
        <w:t xml:space="preserve">intra-band </w:t>
      </w:r>
      <w:r w:rsidRPr="00A1115A">
        <w:t xml:space="preserve">contiguous </w:t>
      </w:r>
      <w:r w:rsidRPr="00A1115A">
        <w:rPr>
          <w:rFonts w:hint="eastAsia"/>
        </w:rPr>
        <w:t>carrier aggregation</w:t>
      </w:r>
      <w:r w:rsidRPr="00A1115A">
        <w:t xml:space="preserve"> when same slot pattern is used in all aggregated serving cells</w:t>
      </w:r>
      <w:r w:rsidRPr="00A1115A">
        <w:rPr>
          <w:rFonts w:hint="eastAsia"/>
        </w:rPr>
        <w:t xml:space="preserve">, </w:t>
      </w:r>
    </w:p>
    <w:p w14:paraId="7F36E85C" w14:textId="77777777" w:rsidR="00BC27DE" w:rsidRPr="00A1115A" w:rsidRDefault="00BC27DE" w:rsidP="00BC27DE">
      <w:pPr>
        <w:pStyle w:val="EQ"/>
        <w:rPr>
          <w:rFonts w:eastAsia="SimSun" w:cs="Vrinda"/>
          <w:lang w:eastAsia="zh-CN" w:bidi="bn-IN"/>
        </w:rPr>
      </w:pPr>
      <w:r w:rsidRPr="00A1115A">
        <w:rPr>
          <w:rFonts w:cs="Vrinda"/>
          <w:noProof w:val="0"/>
          <w:lang w:bidi="bn-IN"/>
        </w:rPr>
        <w:tab/>
        <w:t>P</w:t>
      </w:r>
      <w:r w:rsidRPr="00A1115A">
        <w:rPr>
          <w:rFonts w:cs="Vrinda"/>
          <w:noProof w:val="0"/>
          <w:vertAlign w:val="subscript"/>
          <w:lang w:bidi="bn-IN"/>
        </w:rPr>
        <w:t xml:space="preserve">CMAX_L </w:t>
      </w:r>
      <w:r w:rsidRPr="00A1115A">
        <w:t xml:space="preserve"> = MIN{</w:t>
      </w:r>
      <w:r w:rsidRPr="00A1115A">
        <w:rPr>
          <w:rFonts w:cs="Vrinda"/>
          <w:noProof w:val="0"/>
          <w:lang w:bidi="bn-IN"/>
        </w:rPr>
        <w:t>10 log</w:t>
      </w:r>
      <w:r w:rsidRPr="00A1115A">
        <w:rPr>
          <w:rFonts w:cs="Vrinda"/>
          <w:noProof w:val="0"/>
          <w:vertAlign w:val="subscript"/>
          <w:lang w:bidi="bn-IN"/>
        </w:rPr>
        <w:t>10</w:t>
      </w:r>
      <w:r w:rsidRPr="00A1115A">
        <w:rPr>
          <w:rFonts w:cs="Vrinda"/>
          <w:noProof w:val="0"/>
          <w:lang w:bidi="bn-IN"/>
        </w:rPr>
        <w:t xml:space="preserve"> </w:t>
      </w:r>
      <w:r w:rsidRPr="00A1115A">
        <w:t xml:space="preserve">∑ </w:t>
      </w:r>
      <w:proofErr w:type="spellStart"/>
      <w:r w:rsidRPr="00A1115A">
        <w:rPr>
          <w:rFonts w:cs="Vrinda"/>
          <w:noProof w:val="0"/>
          <w:lang w:bidi="bn-IN"/>
        </w:rPr>
        <w:t>p</w:t>
      </w:r>
      <w:r w:rsidRPr="00A1115A">
        <w:rPr>
          <w:rFonts w:cs="Vrinda"/>
          <w:noProof w:val="0"/>
          <w:vertAlign w:val="subscript"/>
          <w:lang w:bidi="bn-IN"/>
        </w:rPr>
        <w:t>EMAX,c</w:t>
      </w:r>
      <w:proofErr w:type="spellEnd"/>
      <w:r w:rsidRPr="00A1115A">
        <w:rPr>
          <w:rFonts w:cs="Vrinda"/>
          <w:noProof w:val="0"/>
          <w:vertAlign w:val="subscript"/>
          <w:lang w:bidi="bn-IN"/>
        </w:rPr>
        <w:t xml:space="preserve"> </w:t>
      </w:r>
      <w:r w:rsidRPr="00A1115A">
        <w:rPr>
          <w:rFonts w:cs="Vrinda"/>
          <w:noProof w:val="0"/>
          <w:lang w:bidi="bn-IN"/>
        </w:rPr>
        <w:t xml:space="preserve"> - </w:t>
      </w:r>
      <w:r w:rsidRPr="00A1115A">
        <w:rPr>
          <w:rFonts w:ascii="Symbol" w:hAnsi="Symbol" w:cs="Vrinda"/>
          <w:noProof w:val="0"/>
          <w:lang w:bidi="bn-IN"/>
        </w:rPr>
        <w:t></w:t>
      </w:r>
      <w:r w:rsidRPr="00A1115A">
        <w:rPr>
          <w:rFonts w:cs="Vrinda"/>
          <w:noProof w:val="0"/>
          <w:lang w:bidi="bn-IN"/>
        </w:rPr>
        <w:t>T</w:t>
      </w:r>
      <w:r w:rsidRPr="00A1115A">
        <w:rPr>
          <w:rFonts w:cs="Vrinda"/>
          <w:noProof w:val="0"/>
          <w:vertAlign w:val="subscript"/>
          <w:lang w:bidi="bn-IN"/>
        </w:rPr>
        <w:t xml:space="preserve">C </w:t>
      </w:r>
      <w:r w:rsidRPr="00A1115A">
        <w:rPr>
          <w:rFonts w:cs="Vrinda"/>
          <w:noProof w:val="0"/>
          <w:lang w:bidi="bn-IN"/>
        </w:rPr>
        <w:t xml:space="preserve">, </w:t>
      </w:r>
      <w:r w:rsidRPr="00A1115A">
        <w:rPr>
          <w:lang w:bidi="bn-IN"/>
        </w:rPr>
        <w:t>P</w:t>
      </w:r>
      <w:r w:rsidRPr="00A1115A">
        <w:rPr>
          <w:vertAlign w:val="subscript"/>
          <w:lang w:bidi="bn-IN"/>
        </w:rPr>
        <w:t>EMAX,CA</w:t>
      </w:r>
      <w:r w:rsidRPr="00A1115A">
        <w:rPr>
          <w:noProof w:val="0"/>
          <w:lang w:bidi="bn-IN"/>
        </w:rPr>
        <w:t>,</w:t>
      </w:r>
      <w:r>
        <w:rPr>
          <w:noProof w:val="0"/>
          <w:lang w:bidi="bn-IN"/>
        </w:rPr>
        <w:t>(</w:t>
      </w:r>
      <w:proofErr w:type="spellStart"/>
      <w:r w:rsidRPr="00A1115A">
        <w:rPr>
          <w:noProof w:val="0"/>
          <w:lang w:bidi="bn-IN"/>
        </w:rPr>
        <w:t>P</w:t>
      </w:r>
      <w:r w:rsidRPr="00A1115A">
        <w:rPr>
          <w:noProof w:val="0"/>
          <w:vertAlign w:val="subscript"/>
          <w:lang w:bidi="bn-IN"/>
        </w:rPr>
        <w:t>PowerClass</w:t>
      </w:r>
      <w:r w:rsidRPr="00A74C68">
        <w:rPr>
          <w:noProof w:val="0"/>
          <w:vertAlign w:val="subscript"/>
          <w:lang w:bidi="bn-IN"/>
        </w:rPr>
        <w:t>,CA</w:t>
      </w:r>
      <w:proofErr w:type="spellEnd"/>
      <w:r w:rsidRPr="001D386E">
        <w:rPr>
          <w:noProof w:val="0"/>
          <w:lang w:bidi="bn-IN"/>
        </w:rPr>
        <w:t xml:space="preserve">– </w:t>
      </w:r>
      <w:r w:rsidRPr="001D386E">
        <w:t>ΔP</w:t>
      </w:r>
      <w:r w:rsidRPr="001D386E">
        <w:rPr>
          <w:vertAlign w:val="subscript"/>
        </w:rPr>
        <w:t>PowerClass</w:t>
      </w:r>
      <w:r>
        <w:rPr>
          <w:vertAlign w:val="subscript"/>
        </w:rPr>
        <w:t>,CA</w:t>
      </w:r>
      <w:r w:rsidRPr="001D386E">
        <w:rPr>
          <w:noProof w:val="0"/>
          <w:lang w:bidi="bn-IN"/>
        </w:rPr>
        <w:t>)</w:t>
      </w:r>
      <w:r w:rsidRPr="00A1115A">
        <w:rPr>
          <w:noProof w:val="0"/>
          <w:lang w:bidi="bn-IN"/>
        </w:rPr>
        <w:t xml:space="preserve"> – MAX(MAX(MPR, A-MPR) +</w:t>
      </w:r>
      <w:r w:rsidRPr="00A1115A">
        <w:t xml:space="preserve"> ΔT</w:t>
      </w:r>
      <w:r w:rsidRPr="00A1115A">
        <w:rPr>
          <w:vertAlign w:val="subscript"/>
        </w:rPr>
        <w:t>IB,c</w:t>
      </w:r>
      <w:r w:rsidRPr="00A1115A">
        <w:rPr>
          <w:noProof w:val="0"/>
          <w:lang w:bidi="bn-IN"/>
        </w:rPr>
        <w:t xml:space="preserve"> + </w:t>
      </w:r>
      <w:r w:rsidRPr="00A1115A">
        <w:rPr>
          <w:rFonts w:ascii="Symbol" w:hAnsi="Symbol"/>
          <w:noProof w:val="0"/>
          <w:lang w:bidi="bn-IN"/>
        </w:rPr>
        <w:t></w:t>
      </w:r>
      <w:r w:rsidRPr="00A1115A">
        <w:rPr>
          <w:noProof w:val="0"/>
          <w:lang w:bidi="bn-IN"/>
        </w:rPr>
        <w:t>T</w:t>
      </w:r>
      <w:r w:rsidRPr="00A1115A">
        <w:rPr>
          <w:noProof w:val="0"/>
          <w:vertAlign w:val="subscript"/>
          <w:lang w:bidi="bn-IN"/>
        </w:rPr>
        <w:t>C</w:t>
      </w:r>
      <w:r w:rsidRPr="00A1115A">
        <w:rPr>
          <w:noProof w:val="0"/>
          <w:lang w:bidi="bn-IN"/>
        </w:rPr>
        <w:t xml:space="preserve"> +</w:t>
      </w:r>
      <w:r w:rsidRPr="00A1115A">
        <w:t xml:space="preserve"> </w:t>
      </w:r>
      <w:r w:rsidRPr="00A1115A">
        <w:rPr>
          <w:rFonts w:ascii="Symbol" w:hAnsi="Symbol"/>
          <w:noProof w:val="0"/>
          <w:lang w:bidi="bn-IN"/>
        </w:rPr>
        <w:t></w:t>
      </w:r>
      <w:proofErr w:type="spellStart"/>
      <w:r w:rsidRPr="00A1115A">
        <w:rPr>
          <w:noProof w:val="0"/>
          <w:lang w:bidi="bn-IN"/>
        </w:rPr>
        <w:t>T</w:t>
      </w:r>
      <w:r w:rsidRPr="00A1115A">
        <w:rPr>
          <w:noProof w:val="0"/>
          <w:vertAlign w:val="subscript"/>
          <w:lang w:bidi="bn-IN"/>
        </w:rPr>
        <w:t>RxSRS</w:t>
      </w:r>
      <w:proofErr w:type="spellEnd"/>
      <w:r w:rsidRPr="00A1115A">
        <w:rPr>
          <w:noProof w:val="0"/>
          <w:lang w:bidi="bn-IN"/>
        </w:rPr>
        <w:t>, P-</w:t>
      </w:r>
      <w:proofErr w:type="spellStart"/>
      <w:r w:rsidRPr="00A1115A">
        <w:rPr>
          <w:noProof w:val="0"/>
          <w:lang w:bidi="bn-IN"/>
        </w:rPr>
        <w:t>MPR</w:t>
      </w:r>
      <w:r w:rsidRPr="00A1115A">
        <w:rPr>
          <w:noProof w:val="0"/>
          <w:vertAlign w:val="subscript"/>
          <w:lang w:bidi="bn-IN"/>
        </w:rPr>
        <w:t>c</w:t>
      </w:r>
      <w:proofErr w:type="spellEnd"/>
      <w:r w:rsidRPr="00A1115A">
        <w:rPr>
          <w:rFonts w:eastAsia="SimSun"/>
          <w:vertAlign w:val="subscript"/>
          <w:lang w:eastAsia="zh-CN" w:bidi="bn-IN"/>
        </w:rPr>
        <w:t xml:space="preserve"> </w:t>
      </w:r>
      <w:r w:rsidRPr="00A1115A">
        <w:rPr>
          <w:noProof w:val="0"/>
          <w:lang w:bidi="bn-IN"/>
        </w:rPr>
        <w:t>)</w:t>
      </w:r>
      <w:r w:rsidRPr="00A1115A" w:rsidDel="004117A5">
        <w:rPr>
          <w:noProof w:val="0"/>
          <w:lang w:bidi="bn-IN"/>
        </w:rPr>
        <w:t xml:space="preserve"> </w:t>
      </w:r>
      <w:r w:rsidRPr="00A1115A">
        <w:rPr>
          <w:rFonts w:cs="Vrinda"/>
          <w:noProof w:val="0"/>
          <w:lang w:bidi="bn-IN"/>
        </w:rPr>
        <w:t>}</w:t>
      </w:r>
    </w:p>
    <w:p w14:paraId="787CFE84" w14:textId="77777777" w:rsidR="00BC27DE" w:rsidRPr="00A1115A" w:rsidRDefault="00BC27DE" w:rsidP="00BC27DE">
      <w:pPr>
        <w:pStyle w:val="EQ"/>
        <w:rPr>
          <w:rFonts w:eastAsia="SimSun" w:cs="Vrinda"/>
          <w:lang w:eastAsia="zh-CN" w:bidi="bn-IN"/>
        </w:rPr>
      </w:pPr>
      <w:r w:rsidRPr="00A1115A">
        <w:rPr>
          <w:rFonts w:cs="Vrinda"/>
          <w:noProof w:val="0"/>
          <w:lang w:bidi="bn-IN"/>
        </w:rPr>
        <w:tab/>
        <w:t>P</w:t>
      </w:r>
      <w:r w:rsidRPr="00A1115A">
        <w:rPr>
          <w:rFonts w:cs="Vrinda"/>
          <w:noProof w:val="0"/>
          <w:vertAlign w:val="subscript"/>
          <w:lang w:bidi="bn-IN"/>
        </w:rPr>
        <w:t xml:space="preserve">CMAX_H </w:t>
      </w:r>
      <w:r w:rsidRPr="00A1115A">
        <w:t xml:space="preserve"> = MIN{</w:t>
      </w:r>
      <w:r w:rsidRPr="00A1115A">
        <w:rPr>
          <w:rFonts w:cs="Vrinda"/>
          <w:noProof w:val="0"/>
          <w:lang w:bidi="bn-IN"/>
        </w:rPr>
        <w:t>10 log</w:t>
      </w:r>
      <w:r w:rsidRPr="00A1115A">
        <w:rPr>
          <w:rFonts w:cs="Vrinda"/>
          <w:noProof w:val="0"/>
          <w:vertAlign w:val="subscript"/>
          <w:lang w:bidi="bn-IN"/>
        </w:rPr>
        <w:t>10</w:t>
      </w:r>
      <w:r w:rsidRPr="00A1115A">
        <w:rPr>
          <w:rFonts w:cs="Vrinda"/>
          <w:noProof w:val="0"/>
          <w:lang w:bidi="bn-IN"/>
        </w:rPr>
        <w:t xml:space="preserve"> </w:t>
      </w:r>
      <w:r w:rsidRPr="00A1115A">
        <w:t xml:space="preserve">∑ </w:t>
      </w:r>
      <w:proofErr w:type="spellStart"/>
      <w:r w:rsidRPr="00A1115A">
        <w:rPr>
          <w:rFonts w:cs="Vrinda"/>
          <w:noProof w:val="0"/>
          <w:lang w:bidi="bn-IN"/>
        </w:rPr>
        <w:t>p</w:t>
      </w:r>
      <w:r w:rsidRPr="00A1115A">
        <w:rPr>
          <w:rFonts w:cs="Vrinda"/>
          <w:noProof w:val="0"/>
          <w:vertAlign w:val="subscript"/>
          <w:lang w:bidi="bn-IN"/>
        </w:rPr>
        <w:t>EMAX,c</w:t>
      </w:r>
      <w:proofErr w:type="spellEnd"/>
      <w:r w:rsidRPr="00A1115A">
        <w:rPr>
          <w:rFonts w:cs="Vrinda"/>
          <w:noProof w:val="0"/>
          <w:vertAlign w:val="subscript"/>
          <w:lang w:bidi="bn-IN"/>
        </w:rPr>
        <w:t xml:space="preserve"> </w:t>
      </w:r>
      <w:r w:rsidRPr="00A1115A">
        <w:rPr>
          <w:rFonts w:cs="Vrinda"/>
          <w:noProof w:val="0"/>
          <w:lang w:bidi="bn-IN"/>
        </w:rPr>
        <w:t xml:space="preserve">, </w:t>
      </w:r>
      <w:r w:rsidRPr="00A1115A">
        <w:rPr>
          <w:lang w:bidi="bn-IN"/>
        </w:rPr>
        <w:t>P</w:t>
      </w:r>
      <w:r w:rsidRPr="00A1115A">
        <w:rPr>
          <w:vertAlign w:val="subscript"/>
          <w:lang w:bidi="bn-IN"/>
        </w:rPr>
        <w:t>EMAX,CA</w:t>
      </w:r>
      <w:r w:rsidRPr="00A1115A">
        <w:rPr>
          <w:rFonts w:cs="Vrinda"/>
          <w:noProof w:val="0"/>
          <w:lang w:bidi="bn-IN"/>
        </w:rPr>
        <w:t xml:space="preserve"> ,</w:t>
      </w:r>
      <w:proofErr w:type="spellStart"/>
      <w:r w:rsidRPr="00A1115A">
        <w:rPr>
          <w:rFonts w:cs="Vrinda"/>
          <w:noProof w:val="0"/>
          <w:lang w:bidi="bn-IN"/>
        </w:rPr>
        <w:t>P</w:t>
      </w:r>
      <w:r w:rsidRPr="00A1115A">
        <w:rPr>
          <w:rFonts w:cs="Vrinda"/>
          <w:noProof w:val="0"/>
          <w:vertAlign w:val="subscript"/>
          <w:lang w:bidi="bn-IN"/>
        </w:rPr>
        <w:t>PowerClass</w:t>
      </w:r>
      <w:r w:rsidRPr="00A74C68">
        <w:rPr>
          <w:rFonts w:cs="Vrinda"/>
          <w:noProof w:val="0"/>
          <w:vertAlign w:val="subscript"/>
          <w:lang w:bidi="bn-IN"/>
        </w:rPr>
        <w:t>,CA</w:t>
      </w:r>
      <w:proofErr w:type="spellEnd"/>
      <w:r w:rsidRPr="001D386E">
        <w:rPr>
          <w:noProof w:val="0"/>
          <w:lang w:bidi="bn-IN"/>
        </w:rPr>
        <w:t xml:space="preserve">– </w:t>
      </w:r>
      <w:r w:rsidRPr="001D386E">
        <w:t>ΔP</w:t>
      </w:r>
      <w:r w:rsidRPr="001D386E">
        <w:rPr>
          <w:vertAlign w:val="subscript"/>
        </w:rPr>
        <w:t>PowerClass</w:t>
      </w:r>
      <w:r>
        <w:rPr>
          <w:vertAlign w:val="subscript"/>
        </w:rPr>
        <w:t>,CA</w:t>
      </w:r>
      <w:r w:rsidRPr="00A1115A">
        <w:rPr>
          <w:rFonts w:cs="Vrinda"/>
          <w:noProof w:val="0"/>
          <w:lang w:bidi="bn-IN"/>
        </w:rPr>
        <w:t xml:space="preserve"> }</w:t>
      </w:r>
    </w:p>
    <w:p w14:paraId="6E3CF9C6" w14:textId="77777777" w:rsidR="00BC27DE" w:rsidRPr="00A1115A" w:rsidRDefault="00BC27DE" w:rsidP="00BC27DE">
      <w:r w:rsidRPr="00A1115A">
        <w:t>w</w:t>
      </w:r>
      <w:r w:rsidRPr="00A1115A">
        <w:rPr>
          <w:rFonts w:hint="eastAsia"/>
        </w:rPr>
        <w:t xml:space="preserve">here </w:t>
      </w:r>
    </w:p>
    <w:p w14:paraId="34470975" w14:textId="77777777" w:rsidR="00BC27DE" w:rsidRPr="00A1115A" w:rsidRDefault="00BC27DE" w:rsidP="00BC27DE">
      <w:pPr>
        <w:pStyle w:val="B10"/>
      </w:pPr>
      <w:r w:rsidRPr="00A1115A">
        <w:rPr>
          <w:lang w:bidi="bn-IN"/>
        </w:rPr>
        <w:t>-</w:t>
      </w:r>
      <w:r w:rsidRPr="00A1115A">
        <w:rPr>
          <w:lang w:bidi="bn-IN"/>
        </w:rPr>
        <w:tab/>
      </w:r>
      <w:proofErr w:type="spellStart"/>
      <w:r w:rsidRPr="00A1115A">
        <w:rPr>
          <w:lang w:bidi="bn-IN"/>
        </w:rPr>
        <w:t>p</w:t>
      </w:r>
      <w:r w:rsidRPr="00A1115A">
        <w:rPr>
          <w:vertAlign w:val="subscript"/>
          <w:lang w:bidi="bn-IN"/>
        </w:rPr>
        <w:t>EMAX,c</w:t>
      </w:r>
      <w:proofErr w:type="spellEnd"/>
      <w:r w:rsidRPr="00A1115A">
        <w:rPr>
          <w:lang w:bidi="bn-IN"/>
        </w:rPr>
        <w:t xml:space="preserve"> is the </w:t>
      </w:r>
      <w:r w:rsidRPr="00A1115A">
        <w:rPr>
          <w:rFonts w:hint="eastAsia"/>
        </w:rPr>
        <w:t xml:space="preserve">linear </w:t>
      </w:r>
      <w:r w:rsidRPr="00A1115A">
        <w:rPr>
          <w:lang w:bidi="bn-IN"/>
        </w:rPr>
        <w:t xml:space="preserve">value of </w:t>
      </w:r>
      <w:proofErr w:type="spellStart"/>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c</w:t>
      </w:r>
      <w:proofErr w:type="spellEnd"/>
      <w:r w:rsidRPr="00A1115A">
        <w:rPr>
          <w:lang w:bidi="bn-IN"/>
        </w:rPr>
        <w:t xml:space="preserve"> which is given </w:t>
      </w:r>
      <w:r w:rsidRPr="00A1115A">
        <w:rPr>
          <w:rFonts w:hint="eastAsia"/>
        </w:rPr>
        <w:t>by</w:t>
      </w:r>
      <w:r w:rsidRPr="00A1115A">
        <w:rPr>
          <w:lang w:bidi="bn-IN"/>
        </w:rPr>
        <w:t xml:space="preserve"> IE </w:t>
      </w:r>
      <w:r w:rsidRPr="00A1115A">
        <w:rPr>
          <w:i/>
          <w:lang w:bidi="bn-IN"/>
        </w:rPr>
        <w:t xml:space="preserve">P-Max </w:t>
      </w:r>
      <w:r w:rsidRPr="00A1115A">
        <w:rPr>
          <w:lang w:bidi="bn-IN"/>
        </w:rPr>
        <w:t xml:space="preserve">for serving cell </w:t>
      </w:r>
      <w:r w:rsidRPr="00A1115A">
        <w:rPr>
          <w:i/>
          <w:lang w:bidi="bn-IN"/>
        </w:rPr>
        <w:t xml:space="preserve">c </w:t>
      </w:r>
      <w:r w:rsidRPr="00A1115A">
        <w:rPr>
          <w:lang w:bidi="bn-IN"/>
        </w:rPr>
        <w:t>in [7]</w:t>
      </w:r>
      <w:r w:rsidRPr="00A1115A">
        <w:t>;</w:t>
      </w:r>
    </w:p>
    <w:p w14:paraId="24428FF8" w14:textId="77777777" w:rsidR="00BC27DE" w:rsidRPr="00A1115A" w:rsidRDefault="00BC27DE" w:rsidP="00BC27DE">
      <w:pPr>
        <w:pStyle w:val="B10"/>
      </w:pPr>
      <w:r w:rsidRPr="00A1115A">
        <w:rPr>
          <w:lang w:bidi="bn-IN"/>
        </w:rPr>
        <w:t>-</w:t>
      </w:r>
      <w:r w:rsidRPr="00A1115A">
        <w:rPr>
          <w:lang w:bidi="bn-IN"/>
        </w:rPr>
        <w:tab/>
      </w:r>
      <w:proofErr w:type="spellStart"/>
      <w:r w:rsidRPr="00A1115A">
        <w:rPr>
          <w:lang w:bidi="bn-IN"/>
        </w:rPr>
        <w:t>P</w:t>
      </w:r>
      <w:r w:rsidRPr="00A1115A">
        <w:rPr>
          <w:vertAlign w:val="subscript"/>
          <w:lang w:bidi="bn-IN"/>
        </w:rPr>
        <w:t>PowerClass</w:t>
      </w:r>
      <w:proofErr w:type="spellEnd"/>
      <w:r w:rsidRPr="00A1115A">
        <w:rPr>
          <w:lang w:bidi="bn-IN"/>
        </w:rPr>
        <w:t xml:space="preserve"> is the maximum UE power </w:t>
      </w:r>
      <w:r w:rsidRPr="00A74C68">
        <w:rPr>
          <w:lang w:bidi="bn-IN"/>
        </w:rPr>
        <w:t xml:space="preserve">specified in Table 6.2A.1.1-1 </w:t>
      </w:r>
      <w:r w:rsidRPr="00A1115A">
        <w:rPr>
          <w:lang w:bidi="bn-IN"/>
        </w:rPr>
        <w:t>without taking into account the tolerance</w:t>
      </w:r>
      <w:r w:rsidRPr="00A1115A">
        <w:t>;</w:t>
      </w:r>
    </w:p>
    <w:p w14:paraId="2899D4FE" w14:textId="77777777" w:rsidR="00BC27DE" w:rsidRDefault="00BC27DE" w:rsidP="00BC27DE">
      <w:pPr>
        <w:pStyle w:val="B10"/>
      </w:pPr>
      <w:r w:rsidRPr="00A1115A">
        <w:rPr>
          <w:lang w:bidi="bn-IN"/>
        </w:rPr>
        <w:t>-</w:t>
      </w:r>
      <w:r w:rsidRPr="00A1115A">
        <w:rPr>
          <w:lang w:bidi="bn-IN"/>
        </w:rPr>
        <w:tab/>
      </w:r>
      <w:r w:rsidRPr="00A1115A">
        <w:rPr>
          <w:rFonts w:hint="eastAsia"/>
        </w:rPr>
        <w:t xml:space="preserve">MPR </w:t>
      </w:r>
      <w:r w:rsidRPr="00A1115A">
        <w:t xml:space="preserve">and A-MPR are </w:t>
      </w:r>
      <w:r w:rsidRPr="00A1115A">
        <w:rPr>
          <w:lang w:bidi="bn-IN"/>
        </w:rPr>
        <w:t>specified in clause 6.2A.</w:t>
      </w:r>
      <w:r w:rsidRPr="00A1115A">
        <w:t>2</w:t>
      </w:r>
      <w:r w:rsidRPr="00A1115A">
        <w:rPr>
          <w:rFonts w:hint="eastAsia"/>
        </w:rPr>
        <w:t xml:space="preserve"> </w:t>
      </w:r>
      <w:r w:rsidRPr="00A74C68">
        <w:t xml:space="preserve">and 6.2A.3, </w:t>
      </w:r>
      <w:r w:rsidRPr="00A1115A">
        <w:rPr>
          <w:rFonts w:hint="eastAsia"/>
        </w:rPr>
        <w:t>respectively</w:t>
      </w:r>
      <w:r w:rsidRPr="00A1115A">
        <w:t>;</w:t>
      </w:r>
    </w:p>
    <w:p w14:paraId="308CDB15" w14:textId="77777777" w:rsidR="00BC27DE" w:rsidRPr="00A1115A" w:rsidRDefault="00BC27DE" w:rsidP="00BC27DE">
      <w:pPr>
        <w:pStyle w:val="B10"/>
        <w:rPr>
          <w:lang w:eastAsia="zh-CN"/>
        </w:rPr>
      </w:pPr>
      <w:r w:rsidRPr="00A1115A">
        <w:rPr>
          <w:lang w:bidi="bn-IN"/>
        </w:rPr>
        <w:t>-</w:t>
      </w:r>
      <w:r w:rsidRPr="00A1115A">
        <w:rPr>
          <w:lang w:bidi="bn-IN"/>
        </w:rPr>
        <w:tab/>
      </w:r>
      <w:proofErr w:type="spellStart"/>
      <w:r w:rsidRPr="00A1115A">
        <w:rPr>
          <w:lang w:eastAsia="zh-CN"/>
        </w:rPr>
        <w:t>ΔP</w:t>
      </w:r>
      <w:r w:rsidRPr="00A1115A">
        <w:rPr>
          <w:vertAlign w:val="subscript"/>
          <w:lang w:eastAsia="zh-CN"/>
        </w:rPr>
        <w:t>PowerClass</w:t>
      </w:r>
      <w:r>
        <w:rPr>
          <w:vertAlign w:val="subscript"/>
          <w:lang w:eastAsia="zh-CN"/>
        </w:rPr>
        <w:t>,CA</w:t>
      </w:r>
      <w:proofErr w:type="spellEnd"/>
      <w:r w:rsidRPr="00A1115A">
        <w:rPr>
          <w:lang w:eastAsia="zh-CN"/>
        </w:rPr>
        <w:t xml:space="preserve"> = 3 dB for a power class 2 capable UE when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proofErr w:type="spellStart"/>
      <w:r w:rsidRPr="00A1115A">
        <w:rPr>
          <w:rFonts w:cs="Vrinda"/>
          <w:lang w:bidi="bn-IN"/>
        </w:rPr>
        <w:t>p</w:t>
      </w:r>
      <w:r w:rsidRPr="00A1115A">
        <w:rPr>
          <w:rFonts w:cs="Vrinda"/>
          <w:vertAlign w:val="subscript"/>
          <w:lang w:bidi="bn-IN"/>
        </w:rPr>
        <w:t>EMAX,c</w:t>
      </w:r>
      <w:proofErr w:type="spellEnd"/>
      <w:r w:rsidRPr="00A1115A">
        <w:rPr>
          <w:lang w:eastAsia="zh-CN"/>
        </w:rPr>
        <w:t xml:space="preserve"> of 23 dBm or lower is indicated; </w:t>
      </w:r>
      <w:r>
        <w:rPr>
          <w:lang w:eastAsia="zh-CN"/>
        </w:rPr>
        <w:t xml:space="preserve">or when </w:t>
      </w:r>
      <w:r w:rsidRPr="00A1115A">
        <w:rPr>
          <w:lang w:bidi="bn-IN"/>
        </w:rPr>
        <w:t>P</w:t>
      </w:r>
      <w:r w:rsidRPr="00A1115A">
        <w:rPr>
          <w:vertAlign w:val="subscript"/>
          <w:lang w:bidi="bn-IN"/>
        </w:rPr>
        <w:t>EMAX,CA</w:t>
      </w:r>
      <w:r w:rsidRPr="00A1115A">
        <w:rPr>
          <w:lang w:eastAsia="zh-CN"/>
        </w:rPr>
        <w:t xml:space="preserve"> </w:t>
      </w:r>
      <w:r>
        <w:rPr>
          <w:lang w:eastAsia="zh-CN"/>
        </w:rPr>
        <w:t xml:space="preserve"> of 23dBm or lower is indicated; </w:t>
      </w:r>
      <w:r w:rsidRPr="00A1115A">
        <w:rPr>
          <w:lang w:eastAsia="zh-CN"/>
        </w:rPr>
        <w:t xml:space="preserve">or when the field of UE capability </w:t>
      </w:r>
      <w:r w:rsidRPr="00A1115A">
        <w:rPr>
          <w:i/>
        </w:rPr>
        <w:t>maxUplinkDutyCycle-PC2-FR1</w:t>
      </w:r>
      <w:r w:rsidRPr="00A1115A">
        <w:rPr>
          <w:lang w:eastAsia="zh-CN"/>
        </w:rPr>
        <w:t xml:space="preserve"> is absent </w:t>
      </w:r>
      <w:r w:rsidRPr="00DE02D6">
        <w:rPr>
          <w:lang w:eastAsia="zh-CN"/>
        </w:rPr>
        <w:t>and the percentage of total uplink symbols transmitted on all UL CCs in a certain evaluation period is larger than 50%;</w:t>
      </w:r>
      <w:r w:rsidRPr="00A1115A">
        <w:rPr>
          <w:lang w:eastAsia="zh-CN"/>
        </w:rPr>
        <w:t xml:space="preserve"> or </w:t>
      </w:r>
      <w:r w:rsidRPr="003B07ED">
        <w:rPr>
          <w:lang w:eastAsia="zh-CN"/>
        </w:rPr>
        <w:t xml:space="preserve">when the field of UE capability </w:t>
      </w:r>
      <w:r w:rsidRPr="003B07ED">
        <w:rPr>
          <w:i/>
        </w:rPr>
        <w:t>maxUplinkDutyCycle-PC2-FR1</w:t>
      </w:r>
      <w:r w:rsidRPr="003B07ED">
        <w:rPr>
          <w:lang w:eastAsia="zh-CN"/>
        </w:rPr>
        <w:t xml:space="preserve"> is not absent and the percentage of total uplink symbols transmitted in a certain evaluation period is larger than </w:t>
      </w:r>
      <w:r w:rsidRPr="003B07ED">
        <w:rPr>
          <w:i/>
        </w:rPr>
        <w:t>maxUplinkDutyCycle-PC2-FR1</w:t>
      </w:r>
      <w:r w:rsidRPr="003B07ED">
        <w:rPr>
          <w:lang w:eastAsia="zh-CN"/>
        </w:rPr>
        <w:t xml:space="preserve"> as defined in TS 38.331 (The exact evaluation period is no less than one radio frame);</w:t>
      </w:r>
      <w:r w:rsidRPr="00A1115A">
        <w:rPr>
          <w:lang w:eastAsia="zh-CN"/>
        </w:rPr>
        <w:t xml:space="preserve"> otherwise </w:t>
      </w:r>
      <w:proofErr w:type="spellStart"/>
      <w:r w:rsidRPr="00A1115A">
        <w:rPr>
          <w:lang w:eastAsia="zh-CN"/>
        </w:rPr>
        <w:t>ΔP</w:t>
      </w:r>
      <w:r w:rsidRPr="00A1115A">
        <w:rPr>
          <w:vertAlign w:val="subscript"/>
          <w:lang w:eastAsia="zh-CN"/>
        </w:rPr>
        <w:t>PowerClass</w:t>
      </w:r>
      <w:r>
        <w:rPr>
          <w:vertAlign w:val="subscript"/>
          <w:lang w:eastAsia="zh-CN"/>
        </w:rPr>
        <w:t>,CA</w:t>
      </w:r>
      <w:proofErr w:type="spellEnd"/>
      <w:r w:rsidRPr="00A1115A">
        <w:rPr>
          <w:lang w:eastAsia="zh-CN"/>
        </w:rPr>
        <w:t xml:space="preserve"> = 0 dB;</w:t>
      </w:r>
    </w:p>
    <w:p w14:paraId="26BD810F" w14:textId="77777777" w:rsidR="00BC27DE" w:rsidRPr="00A1115A" w:rsidRDefault="00BC27DE" w:rsidP="00BC27DE">
      <w:pPr>
        <w:pStyle w:val="B10"/>
      </w:pPr>
      <w:r w:rsidRPr="00A1115A">
        <w:rPr>
          <w:lang w:bidi="bn-IN"/>
        </w:rPr>
        <w:t>-</w:t>
      </w:r>
      <w:r w:rsidRPr="00A1115A">
        <w:rPr>
          <w:lang w:bidi="bn-IN"/>
        </w:rPr>
        <w:tab/>
      </w:r>
      <w:r w:rsidRPr="00A1115A">
        <w:rPr>
          <w:rFonts w:ascii="Symbol" w:hAnsi="Symbol"/>
          <w:lang w:bidi="bn-IN"/>
        </w:rPr>
        <w:t></w:t>
      </w:r>
      <w:proofErr w:type="spellStart"/>
      <w:r w:rsidRPr="00A1115A">
        <w:rPr>
          <w:iCs/>
          <w:lang w:bidi="bn-IN"/>
        </w:rPr>
        <w:t>T</w:t>
      </w:r>
      <w:r w:rsidRPr="00A1115A">
        <w:rPr>
          <w:iCs/>
          <w:vertAlign w:val="subscript"/>
          <w:lang w:bidi="bn-IN"/>
        </w:rPr>
        <w:t>IB,c</w:t>
      </w:r>
      <w:proofErr w:type="spellEnd"/>
      <w:r w:rsidRPr="00A1115A">
        <w:rPr>
          <w:lang w:bidi="bn-IN"/>
        </w:rPr>
        <w:t xml:space="preserve"> is the additional tolerance for serving cell </w:t>
      </w:r>
      <w:r w:rsidRPr="00A1115A">
        <w:rPr>
          <w:i/>
          <w:lang w:bidi="bn-IN"/>
        </w:rPr>
        <w:t>c</w:t>
      </w:r>
      <w:r w:rsidRPr="00A1115A">
        <w:rPr>
          <w:lang w:bidi="bn-IN"/>
        </w:rPr>
        <w:t xml:space="preserve"> as specified in </w:t>
      </w:r>
      <w:r w:rsidRPr="00A1115A">
        <w:t>clause 6.2A.4.2 for NR CA, clause 6.2C.2 for SUL, or TS 38.101-3 clause  6.2B.4.2 for EN-DC; In case the UE supports more than one of band combinations for CA, SUL or DC, and an operating band belongs to more than one band combinations then</w:t>
      </w:r>
    </w:p>
    <w:p w14:paraId="4F0CDA6A" w14:textId="77777777" w:rsidR="00BC27DE" w:rsidRPr="00A1115A" w:rsidRDefault="00BC27DE" w:rsidP="00BC27DE">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proofErr w:type="spellStart"/>
      <w:r w:rsidRPr="00A1115A">
        <w:t>T</w:t>
      </w:r>
      <w:r w:rsidRPr="00A1115A">
        <w:rPr>
          <w:vertAlign w:val="subscript"/>
        </w:rPr>
        <w:t>IB,c</w:t>
      </w:r>
      <w:proofErr w:type="spell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A1115A">
        <w:t>T</w:t>
      </w:r>
      <w:r w:rsidRPr="00A1115A">
        <w:rPr>
          <w:vertAlign w:val="subscript"/>
        </w:rPr>
        <w:t>IB,c</w:t>
      </w:r>
      <w:proofErr w:type="spellEnd"/>
      <w:r w:rsidRPr="00A1115A">
        <w:t xml:space="preserve"> among the different supported band combinations involving such band shall be applied</w:t>
      </w:r>
    </w:p>
    <w:p w14:paraId="3B23F6AA" w14:textId="77777777" w:rsidR="00BC27DE" w:rsidRPr="00A1115A" w:rsidRDefault="00BC27DE" w:rsidP="00BC27DE">
      <w:pPr>
        <w:pStyle w:val="B20"/>
      </w:pPr>
      <w:r w:rsidRPr="00A1115A">
        <w:t>b)</w:t>
      </w:r>
      <w:r w:rsidRPr="00A1115A">
        <w:tab/>
        <w:t>When the operating band frequency range is &gt; 1 GHz, the applicable additional ∆</w:t>
      </w:r>
      <w:proofErr w:type="spellStart"/>
      <w:r w:rsidRPr="00A1115A">
        <w:t>T</w:t>
      </w:r>
      <w:r w:rsidRPr="00A1115A">
        <w:rPr>
          <w:vertAlign w:val="subscript"/>
        </w:rPr>
        <w:t>IB,c</w:t>
      </w:r>
      <w:proofErr w:type="spellEnd"/>
      <w:r w:rsidRPr="00A1115A">
        <w:t xml:space="preserve"> shall be the maximum value for all band combinations defined in clause 6.2A.4.2, 6.2C.2 in this specification and 6.2B.4.2 in TS 38.101-3 [3] for the applicable operating bands.</w:t>
      </w:r>
    </w:p>
    <w:p w14:paraId="6DBAAFA5" w14:textId="77777777" w:rsidR="00BC27DE" w:rsidRPr="00A1115A" w:rsidRDefault="00BC27DE" w:rsidP="00BC27DE">
      <w:pPr>
        <w:pStyle w:val="B10"/>
      </w:pPr>
      <w:r w:rsidRPr="00A1115A">
        <w:rPr>
          <w:lang w:bidi="bn-IN"/>
        </w:rPr>
        <w:t>-</w:t>
      </w:r>
      <w:r w:rsidRPr="00A1115A">
        <w:rPr>
          <w:lang w:bidi="bn-IN"/>
        </w:rPr>
        <w:tab/>
        <w:t xml:space="preserve">P-MPR </w:t>
      </w:r>
      <w:r w:rsidRPr="00A1115A">
        <w:rPr>
          <w:rFonts w:hint="eastAsia"/>
        </w:rPr>
        <w:t>is the power management</w:t>
      </w:r>
      <w:r w:rsidRPr="00A1115A">
        <w:t xml:space="preserve"> term for the UE;</w:t>
      </w:r>
    </w:p>
    <w:p w14:paraId="2DF14F9E" w14:textId="77777777" w:rsidR="00BC27DE" w:rsidRPr="00A1115A" w:rsidRDefault="00BC27DE" w:rsidP="00BC27DE">
      <w:pPr>
        <w:pStyle w:val="B10"/>
        <w:rPr>
          <w:rFonts w:ascii="Symbol" w:hAnsi="Symbol"/>
          <w:lang w:bidi="bn-IN"/>
        </w:rPr>
      </w:pPr>
      <w:r w:rsidRPr="00A1115A">
        <w:rPr>
          <w:lang w:bidi="bn-IN"/>
        </w:rPr>
        <w:t>-</w:t>
      </w:r>
      <w:r w:rsidRPr="00A1115A">
        <w:rPr>
          <w:lang w:bidi="bn-IN"/>
        </w:rPr>
        <w:tab/>
      </w:r>
      <w:r w:rsidRPr="00A1115A">
        <w:rPr>
          <w:rFonts w:ascii="Symbol" w:hAnsi="Symbol"/>
          <w:lang w:bidi="bn-IN"/>
        </w:rPr>
        <w:t></w:t>
      </w:r>
      <w:r w:rsidRPr="00A1115A">
        <w:rPr>
          <w:lang w:bidi="bn-IN"/>
        </w:rPr>
        <w:t>T</w:t>
      </w:r>
      <w:r w:rsidRPr="00A1115A">
        <w:rPr>
          <w:vertAlign w:val="subscript"/>
          <w:lang w:bidi="bn-IN"/>
        </w:rPr>
        <w:t>C</w:t>
      </w:r>
      <w:r w:rsidRPr="00A1115A">
        <w:rPr>
          <w:lang w:bidi="bn-IN"/>
        </w:rPr>
        <w:t xml:space="preserve"> is the highest value </w:t>
      </w:r>
      <w:r w:rsidRPr="00A1115A">
        <w:rPr>
          <w:rFonts w:ascii="Symbol" w:hAnsi="Symbol"/>
          <w:lang w:bidi="bn-IN"/>
        </w:rPr>
        <w:t></w:t>
      </w:r>
      <w:proofErr w:type="spellStart"/>
      <w:r w:rsidRPr="00A1115A">
        <w:rPr>
          <w:lang w:bidi="bn-IN"/>
        </w:rPr>
        <w:t>T</w:t>
      </w:r>
      <w:r w:rsidRPr="00A1115A">
        <w:rPr>
          <w:vertAlign w:val="subscript"/>
          <w:lang w:bidi="bn-IN"/>
        </w:rPr>
        <w:t>C,c</w:t>
      </w:r>
      <w:proofErr w:type="spellEnd"/>
      <w:r w:rsidRPr="00A1115A">
        <w:rPr>
          <w:lang w:bidi="bn-IN"/>
        </w:rPr>
        <w:t xml:space="preserve"> among all serving cells </w:t>
      </w:r>
      <w:r w:rsidRPr="00A1115A">
        <w:rPr>
          <w:i/>
          <w:lang w:bidi="bn-IN"/>
        </w:rPr>
        <w:t>c</w:t>
      </w:r>
      <w:r w:rsidRPr="00A1115A">
        <w:rPr>
          <w:lang w:bidi="bn-IN"/>
        </w:rPr>
        <w:t>;</w:t>
      </w:r>
    </w:p>
    <w:p w14:paraId="1D8831D9" w14:textId="77777777" w:rsidR="00BC27DE" w:rsidRPr="00A74C68" w:rsidRDefault="00BC27DE" w:rsidP="00BC27DE">
      <w:pPr>
        <w:pStyle w:val="B10"/>
        <w:rPr>
          <w:i/>
          <w:lang w:bidi="bn-IN"/>
        </w:rPr>
      </w:pPr>
      <w:r w:rsidRPr="00A1115A">
        <w:rPr>
          <w:lang w:bidi="bn-IN"/>
        </w:rPr>
        <w:t>-</w:t>
      </w:r>
      <w:r w:rsidRPr="00A1115A">
        <w:rPr>
          <w:lang w:bidi="bn-IN"/>
        </w:rPr>
        <w:tab/>
      </w:r>
      <w:r w:rsidRPr="00A1115A">
        <w:t>∆</w:t>
      </w:r>
      <w:proofErr w:type="spellStart"/>
      <w:r w:rsidRPr="00A1115A">
        <w:t>T</w:t>
      </w:r>
      <w:r w:rsidRPr="00A1115A">
        <w:rPr>
          <w:vertAlign w:val="subscript"/>
        </w:rPr>
        <w:t>RxSRS</w:t>
      </w:r>
      <w:proofErr w:type="spellEnd"/>
      <w:r w:rsidRPr="00A1115A">
        <w:t xml:space="preserve"> </w:t>
      </w:r>
      <w:r w:rsidRPr="00A1115A">
        <w:rPr>
          <w:lang w:bidi="bn-IN"/>
        </w:rPr>
        <w:t xml:space="preserve">is the highest value among all serving cells </w:t>
      </w:r>
      <w:r w:rsidRPr="00A1115A">
        <w:rPr>
          <w:i/>
          <w:lang w:bidi="bn-IN"/>
        </w:rPr>
        <w:t>c</w:t>
      </w:r>
      <w:r w:rsidRPr="00A74C68">
        <w:rPr>
          <w:i/>
          <w:lang w:bidi="bn-IN"/>
        </w:rPr>
        <w:t>;</w:t>
      </w:r>
    </w:p>
    <w:p w14:paraId="0CED1652" w14:textId="77777777" w:rsidR="00BC27DE" w:rsidRPr="00A1115A" w:rsidRDefault="00BC27DE" w:rsidP="00BC27DE">
      <w:pPr>
        <w:pStyle w:val="B10"/>
        <w:rPr>
          <w:i/>
          <w:lang w:bidi="bn-IN"/>
        </w:rPr>
      </w:pPr>
      <w:r w:rsidRPr="00A74C68">
        <w:t>-</w:t>
      </w:r>
      <w:r w:rsidRPr="00A74C68">
        <w:tab/>
        <w:t>P</w:t>
      </w:r>
      <w:r w:rsidRPr="00A74C68">
        <w:rPr>
          <w:vertAlign w:val="subscript"/>
        </w:rPr>
        <w:t>EMAX,CA</w:t>
      </w:r>
      <w:r w:rsidRPr="00A74C68">
        <w:t xml:space="preserve"> is the value indicated by </w:t>
      </w:r>
      <w:r w:rsidRPr="00A74C68">
        <w:rPr>
          <w:i/>
          <w:iCs/>
        </w:rPr>
        <w:t>p-NR-FR1</w:t>
      </w:r>
      <w:r w:rsidRPr="00A74C68">
        <w:t xml:space="preserve"> or by </w:t>
      </w:r>
      <w:r w:rsidRPr="00A74C68">
        <w:rPr>
          <w:i/>
          <w:iCs/>
        </w:rPr>
        <w:t>p-UE-FR1</w:t>
      </w:r>
      <w:r w:rsidRPr="00A74C68">
        <w:t xml:space="preserve"> whichever is the smallest if both are present</w:t>
      </w:r>
      <w:r w:rsidRPr="00A1115A">
        <w:rPr>
          <w:i/>
          <w:lang w:bidi="bn-IN"/>
        </w:rPr>
        <w:t>.</w:t>
      </w:r>
    </w:p>
    <w:p w14:paraId="7E7DFC03" w14:textId="77777777" w:rsidR="00BC27DE" w:rsidRPr="00A1115A" w:rsidRDefault="00BC27DE" w:rsidP="00BC27DE">
      <w:pPr>
        <w:rPr>
          <w:lang w:eastAsia="zh-CN"/>
        </w:rPr>
      </w:pPr>
      <w:r w:rsidRPr="00A1115A">
        <w:rPr>
          <w:rFonts w:eastAsia="SimSun"/>
          <w:lang w:eastAsia="zh-CN"/>
        </w:rPr>
        <w:t>For uplink intra-band contiguous carrier aggregation, when</w:t>
      </w:r>
      <w:r w:rsidRPr="00A1115A">
        <w:rPr>
          <w:rFonts w:eastAsia="SimSun" w:hint="eastAsia"/>
          <w:lang w:eastAsia="zh-CN"/>
        </w:rPr>
        <w:t xml:space="preserve"> </w:t>
      </w:r>
      <w:r w:rsidRPr="00A1115A">
        <w:rPr>
          <w:rFonts w:eastAsia="SimSun"/>
          <w:lang w:eastAsia="zh-CN"/>
        </w:rPr>
        <w:t xml:space="preserve">at least one </w:t>
      </w:r>
      <w:r w:rsidRPr="00A1115A">
        <w:rPr>
          <w:rFonts w:eastAsia="SimSun" w:hint="eastAsia"/>
          <w:lang w:eastAsia="zh-CN"/>
        </w:rPr>
        <w:t xml:space="preserve">different </w:t>
      </w:r>
      <w:r w:rsidRPr="00A1115A">
        <w:rPr>
          <w:rFonts w:eastAsia="SimSun"/>
          <w:lang w:eastAsia="zh-CN"/>
        </w:rPr>
        <w:t>numerology/slot pattern is used in aggregated cells</w:t>
      </w:r>
      <w:r w:rsidRPr="00A1115A">
        <w:t xml:space="preserve">, the UE is allowed to set its configured maximum output power </w:t>
      </w:r>
      <w:proofErr w:type="spell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r w:rsidRPr="00A1115A">
        <w:rPr>
          <w:rFonts w:cs="Geneva"/>
          <w:vertAlign w:val="subscript"/>
          <w:lang w:eastAsia="zh-CN" w:bidi="bn-IN"/>
        </w:rPr>
        <w:t xml:space="preserve">(i),i </w:t>
      </w:r>
      <w:r w:rsidRPr="00A1115A">
        <w:rPr>
          <w:lang w:eastAsia="zh-CN"/>
        </w:rPr>
        <w:t>for serving cell</w:t>
      </w:r>
      <w:r w:rsidRPr="00A1115A">
        <w:rPr>
          <w:rFonts w:hint="eastAsia"/>
          <w:lang w:eastAsia="zh-CN"/>
        </w:rPr>
        <w:t xml:space="preserve"> </w:t>
      </w:r>
      <w:r w:rsidRPr="00A1115A">
        <w:rPr>
          <w:lang w:eastAsia="zh-CN"/>
        </w:rPr>
        <w:t xml:space="preserve">c(i) of </w:t>
      </w:r>
      <w:r w:rsidRPr="00A1115A">
        <w:rPr>
          <w:rFonts w:eastAsia="SimSun"/>
          <w:lang w:eastAsia="zh-CN"/>
        </w:rPr>
        <w:t>slot numerology type</w:t>
      </w:r>
      <w:r w:rsidRPr="00A1115A">
        <w:rPr>
          <w:lang w:eastAsia="zh-CN"/>
        </w:rPr>
        <w:t xml:space="preserve"> </w:t>
      </w:r>
      <w:r w:rsidRPr="00A1115A">
        <w:rPr>
          <w:i/>
          <w:lang w:eastAsia="zh-CN"/>
        </w:rPr>
        <w:t>i</w:t>
      </w:r>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4239F015" w14:textId="77777777" w:rsidR="00BC27DE" w:rsidRPr="00A1115A" w:rsidRDefault="00BC27DE" w:rsidP="00BC27DE">
      <w:pPr>
        <w:rPr>
          <w:lang w:bidi="bn-IN"/>
        </w:rPr>
      </w:pPr>
      <w:r w:rsidRPr="00A1115A">
        <w:rPr>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vertAlign w:val="subscript"/>
          <w:lang w:eastAsia="zh-CN" w:bidi="bn-IN"/>
        </w:rPr>
        <w:t>c</w:t>
      </w:r>
      <w:proofErr w:type="spellEnd"/>
      <w:r w:rsidRPr="00A1115A">
        <w:rPr>
          <w:vertAlign w:val="subscript"/>
          <w:lang w:eastAsia="zh-CN" w:bidi="bn-IN"/>
        </w:rPr>
        <w:t>(i),i</w:t>
      </w:r>
      <w:r w:rsidRPr="00A1115A">
        <w:rPr>
          <w:vertAlign w:val="subscript"/>
          <w:lang w:bidi="bn-IN"/>
        </w:rPr>
        <w:t xml:space="preserve"> </w:t>
      </w:r>
      <w:r w:rsidRPr="00A1115A">
        <w:rPr>
          <w:lang w:bidi="bn-IN"/>
        </w:rPr>
        <w:t xml:space="preserve">(p) in </w:t>
      </w:r>
      <w:r w:rsidRPr="00A1115A">
        <w:rPr>
          <w:rFonts w:eastAsia="SimSun"/>
          <w:lang w:eastAsia="zh-CN" w:bidi="bn-IN"/>
        </w:rPr>
        <w:t>slot</w:t>
      </w:r>
      <w:r w:rsidRPr="00A1115A">
        <w:rPr>
          <w:lang w:bidi="bn-IN"/>
        </w:rPr>
        <w:t xml:space="preserve"> p of</w:t>
      </w:r>
      <w:r w:rsidRPr="00A1115A">
        <w:rPr>
          <w:lang w:eastAsia="zh-CN"/>
        </w:rPr>
        <w:t xml:space="preserve"> serving cell </w:t>
      </w:r>
      <w:r w:rsidRPr="00A1115A">
        <w:rPr>
          <w:lang w:bidi="bn-IN"/>
        </w:rPr>
        <w:t xml:space="preserve">c(i) on </w:t>
      </w:r>
      <w:r w:rsidRPr="00A1115A">
        <w:rPr>
          <w:rFonts w:eastAsia="SimSun"/>
          <w:lang w:eastAsia="zh-CN"/>
        </w:rPr>
        <w:t>slot numerology type</w:t>
      </w:r>
      <w:r w:rsidRPr="00A1115A">
        <w:rPr>
          <w:lang w:bidi="bn-IN"/>
        </w:rPr>
        <w:t xml:space="preserve"> </w:t>
      </w:r>
      <w:r w:rsidRPr="00A1115A">
        <w:rPr>
          <w:i/>
          <w:lang w:bidi="bn-IN"/>
        </w:rPr>
        <w:t>i</w:t>
      </w:r>
      <w:r w:rsidRPr="00A1115A">
        <w:rPr>
          <w:lang w:bidi="bn-IN"/>
        </w:rPr>
        <w:t xml:space="preserve"> shall be set within the following bounds:</w:t>
      </w:r>
    </w:p>
    <w:p w14:paraId="43BC2C2C" w14:textId="77777777" w:rsidR="00BC27DE" w:rsidRPr="00A1115A" w:rsidRDefault="00BC27DE" w:rsidP="00BC27DE">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24F765F5" w14:textId="77777777" w:rsidR="00BC27DE" w:rsidRPr="00A1115A" w:rsidRDefault="00BC27DE" w:rsidP="00BC27DE">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 xml:space="preserve">are the limits for a serving cell c(i) of </w:t>
      </w:r>
      <w:r w:rsidRPr="00A1115A">
        <w:rPr>
          <w:rFonts w:eastAsia="SimSun"/>
          <w:lang w:eastAsia="zh-CN"/>
        </w:rPr>
        <w:t>slot numerology type</w:t>
      </w:r>
      <w:r w:rsidRPr="00A1115A">
        <w:rPr>
          <w:lang w:bidi="bn-IN"/>
        </w:rPr>
        <w:t xml:space="preserve"> </w:t>
      </w:r>
      <w:r w:rsidRPr="00A1115A">
        <w:rPr>
          <w:lang w:eastAsia="zh-CN"/>
        </w:rPr>
        <w:t>i</w:t>
      </w:r>
      <w:r w:rsidRPr="00A1115A">
        <w:rPr>
          <w:lang w:bidi="bn-IN"/>
        </w:rPr>
        <w:t xml:space="preserve"> as specified </w:t>
      </w:r>
      <w:r w:rsidRPr="00A1115A">
        <w:t>in clause 6.2.4</w:t>
      </w:r>
      <w:r w:rsidRPr="00A1115A">
        <w:rPr>
          <w:lang w:bidi="bn-IN"/>
        </w:rPr>
        <w:t>.</w:t>
      </w:r>
    </w:p>
    <w:p w14:paraId="420F36E7" w14:textId="77777777" w:rsidR="00BC27DE" w:rsidRPr="00A1115A" w:rsidRDefault="00BC27DE" w:rsidP="00BC27DE">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r w:rsidRPr="00A1115A">
        <w:t>p,q</w:t>
      </w:r>
      <w:proofErr w:type="spellEnd"/>
      <w:r w:rsidRPr="00A1115A">
        <w:t xml:space="preserve">) </w:t>
      </w:r>
      <w:r w:rsidRPr="00A1115A">
        <w:rPr>
          <w:rFonts w:cs="Geneva"/>
          <w:lang w:bidi="bn-IN"/>
        </w:rPr>
        <w:t xml:space="preserve">in a </w:t>
      </w:r>
      <w:r w:rsidRPr="00A1115A">
        <w:rPr>
          <w:rFonts w:eastAsia="SimSun" w:cs="Geneva"/>
          <w:lang w:eastAsia="zh-CN" w:bidi="bn-IN"/>
        </w:rPr>
        <w:t>slot</w:t>
      </w:r>
      <w:r w:rsidRPr="00A1115A">
        <w:rPr>
          <w:rFonts w:cs="Geneva"/>
          <w:lang w:bidi="bn-IN"/>
        </w:rPr>
        <w:t xml:space="preserve"> p of </w:t>
      </w:r>
      <w:r w:rsidRPr="00A1115A">
        <w:rPr>
          <w:rFonts w:eastAsia="SimSun"/>
          <w:lang w:eastAsia="zh-CN"/>
        </w:rPr>
        <w:t xml:space="preserve">slot numerology or symbol pattern </w:t>
      </w:r>
      <w:r w:rsidRPr="00A1115A">
        <w:rPr>
          <w:rFonts w:eastAsia="SimSun"/>
          <w:i/>
          <w:lang w:eastAsia="zh-CN"/>
        </w:rPr>
        <w:t>i</w:t>
      </w:r>
      <w:r w:rsidRPr="00A1115A">
        <w:rPr>
          <w:rFonts w:cs="Geneva"/>
          <w:lang w:bidi="bn-IN"/>
        </w:rPr>
        <w:t xml:space="preserve">,  and a </w:t>
      </w:r>
      <w:r w:rsidRPr="00A1115A">
        <w:rPr>
          <w:rFonts w:eastAsia="SimSun" w:cs="Geneva"/>
          <w:lang w:eastAsia="zh-CN" w:bidi="bn-IN"/>
        </w:rPr>
        <w:t>slot</w:t>
      </w:r>
      <w:r w:rsidRPr="00A1115A">
        <w:rPr>
          <w:rFonts w:cs="Geneva"/>
          <w:lang w:bidi="bn-IN"/>
        </w:rPr>
        <w:t xml:space="preserve"> q of </w:t>
      </w:r>
      <w:r w:rsidRPr="00A1115A">
        <w:rPr>
          <w:rFonts w:eastAsia="SimSun"/>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5CBA2005" w14:textId="77777777" w:rsidR="00BC27DE" w:rsidRPr="00A1115A" w:rsidRDefault="00BC27DE" w:rsidP="00BC27DE">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6B6B536E" w14:textId="77777777" w:rsidR="00BC27DE" w:rsidRPr="00A1115A" w:rsidRDefault="00BC27DE" w:rsidP="00BC27DE">
      <w:pPr>
        <w:rPr>
          <w:lang w:val="en-US"/>
        </w:rPr>
      </w:pPr>
      <w:r w:rsidRPr="00A1115A">
        <w:rPr>
          <w:lang w:val="en-US"/>
        </w:rPr>
        <w:t>When slots p and q have different transmissions lengths and belong to different cells on different or same bands:</w:t>
      </w:r>
    </w:p>
    <w:p w14:paraId="0F6C8738" w14:textId="77777777" w:rsidR="00BC27DE" w:rsidRPr="00A1115A" w:rsidRDefault="00BC27DE" w:rsidP="00BC27DE">
      <w:pPr>
        <w:keepLines/>
        <w:tabs>
          <w:tab w:val="center" w:pos="4536"/>
          <w:tab w:val="right" w:pos="9072"/>
        </w:tabs>
        <w:jc w:val="center"/>
        <w:rPr>
          <w:lang w:eastAsia="x-none" w:bidi="bn-IN"/>
        </w:rPr>
      </w:pPr>
      <w:r w:rsidRPr="00A1115A">
        <w:rPr>
          <w:lang w:eastAsia="x-none" w:bidi="bn-IN"/>
        </w:rPr>
        <w:lastRenderedPageBreak/>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 xml:space="preserve">(i),i </w:t>
      </w:r>
      <w:r w:rsidRPr="00A1115A">
        <w:rPr>
          <w:noProof/>
          <w:lang w:eastAsia="x-none" w:bidi="bn-IN"/>
        </w:rPr>
        <w:t xml:space="preserve">(p) +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1115A">
        <w:rPr>
          <w:lang w:eastAsia="x-none" w:bidi="bn-IN"/>
        </w:rPr>
        <w:t>,</w:t>
      </w:r>
      <w:r w:rsidRPr="00A1115A">
        <w:rPr>
          <w:lang w:bidi="bn-IN"/>
        </w:rPr>
        <w:t xml:space="preserve"> P</w:t>
      </w:r>
      <w:r w:rsidRPr="00A1115A">
        <w:rPr>
          <w:vertAlign w:val="subscript"/>
          <w:lang w:bidi="bn-IN"/>
        </w:rPr>
        <w:t>EMAX,CA</w:t>
      </w:r>
      <w:r w:rsidRPr="00A1115A">
        <w:rPr>
          <w:lang w:eastAsia="x-none" w:bidi="bn-IN"/>
        </w:rPr>
        <w:t>}</w:t>
      </w:r>
    </w:p>
    <w:p w14:paraId="518C2451" w14:textId="77777777" w:rsidR="00BC27DE" w:rsidRPr="00A1115A" w:rsidRDefault="00BC27DE" w:rsidP="00BC27DE">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xml:space="preserve">,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1115A">
        <w:rPr>
          <w:lang w:eastAsia="x-none" w:bidi="bn-IN"/>
        </w:rPr>
        <w:t>,</w:t>
      </w:r>
      <w:r w:rsidRPr="00A1115A">
        <w:rPr>
          <w:lang w:bidi="bn-IN"/>
        </w:rPr>
        <w:t xml:space="preserve"> P</w:t>
      </w:r>
      <w:r w:rsidRPr="00A1115A">
        <w:rPr>
          <w:vertAlign w:val="subscript"/>
          <w:lang w:bidi="bn-IN"/>
        </w:rPr>
        <w:t>EMAX,CA</w:t>
      </w:r>
      <w:r w:rsidRPr="00A1115A">
        <w:rPr>
          <w:lang w:eastAsia="x-none" w:bidi="bn-IN"/>
        </w:rPr>
        <w:t>}</w:t>
      </w:r>
    </w:p>
    <w:p w14:paraId="085A2161" w14:textId="77777777" w:rsidR="00BC27DE" w:rsidRPr="00A1115A" w:rsidRDefault="00BC27DE" w:rsidP="00BC27DE">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w:t>
      </w:r>
      <w:r w:rsidRPr="00A1115A">
        <w:rPr>
          <w:lang w:bidi="bn-IN"/>
        </w:rPr>
        <w:t>expressed in linear scale.</w:t>
      </w:r>
    </w:p>
    <w:p w14:paraId="04BF3393" w14:textId="77777777" w:rsidR="00BC27DE" w:rsidRPr="001C0CC4" w:rsidRDefault="00BC27DE" w:rsidP="00BC27DE">
      <w:pPr>
        <w:rPr>
          <w:lang w:bidi="bn-IN"/>
        </w:rPr>
      </w:pPr>
      <w:r w:rsidRPr="001C0CC4">
        <w:rPr>
          <w:lang w:val="en-US"/>
        </w:rPr>
        <w:t>T</w:t>
      </w:r>
      <w:r w:rsidRPr="001C0CC4">
        <w:rPr>
          <w:vertAlign w:val="subscript"/>
          <w:lang w:val="en-US"/>
        </w:rPr>
        <w:t>REF</w:t>
      </w:r>
      <w:r w:rsidRPr="001C0CC4">
        <w:rPr>
          <w:lang w:val="en-US"/>
        </w:rPr>
        <w:t xml:space="preserve"> and </w:t>
      </w:r>
      <w:proofErr w:type="spellStart"/>
      <w:r w:rsidRPr="001C0CC4">
        <w:rPr>
          <w:lang w:val="en-US"/>
        </w:rPr>
        <w:t>T</w:t>
      </w:r>
      <w:r w:rsidRPr="001C0CC4">
        <w:rPr>
          <w:vertAlign w:val="subscript"/>
          <w:lang w:val="en-US"/>
        </w:rPr>
        <w:t>eval</w:t>
      </w:r>
      <w:proofErr w:type="spellEnd"/>
      <w:r w:rsidRPr="001C0CC4">
        <w:rPr>
          <w:lang w:val="en-US"/>
        </w:rPr>
        <w:t xml:space="preserve"> are specified in Table </w:t>
      </w:r>
      <w:r w:rsidRPr="00B94CFA">
        <w:t>6.2A.4.1.1-0</w:t>
      </w:r>
      <w:r w:rsidRPr="001C0CC4">
        <w:rPr>
          <w:lang w:val="en-US"/>
        </w:rPr>
        <w:t xml:space="preserve"> when same and different slot patterns are used in aggregated carriers. For each T</w:t>
      </w:r>
      <w:r w:rsidRPr="001C0CC4">
        <w:rPr>
          <w:vertAlign w:val="subscript"/>
          <w:lang w:val="en-US"/>
        </w:rPr>
        <w:t>REF</w:t>
      </w:r>
      <w:r w:rsidRPr="001C0CC4">
        <w:rPr>
          <w:lang w:val="en-US"/>
        </w:rPr>
        <w:t>, the</w:t>
      </w:r>
      <w:r w:rsidRPr="001C0CC4">
        <w:t xml:space="preserve"> P</w:t>
      </w:r>
      <w:r w:rsidRPr="001C0CC4">
        <w:rPr>
          <w:vertAlign w:val="subscript"/>
        </w:rPr>
        <w:t>CMAX_L</w:t>
      </w:r>
      <w:r w:rsidRPr="001C0CC4">
        <w:t xml:space="preserve"> is</w:t>
      </w:r>
      <w:r w:rsidRPr="001C0CC4">
        <w:rPr>
          <w:lang w:val="en-US"/>
        </w:rPr>
        <w:t xml:space="preserve"> evaluated per </w:t>
      </w:r>
      <w:proofErr w:type="spellStart"/>
      <w:r w:rsidRPr="001C0CC4">
        <w:rPr>
          <w:lang w:val="en-US"/>
        </w:rPr>
        <w:t>T</w:t>
      </w:r>
      <w:r w:rsidRPr="001C0CC4">
        <w:rPr>
          <w:vertAlign w:val="subscript"/>
          <w:lang w:val="en-US"/>
        </w:rPr>
        <w:t>eval</w:t>
      </w:r>
      <w:proofErr w:type="spellEnd"/>
      <w:r w:rsidRPr="001C0CC4">
        <w:rPr>
          <w:lang w:val="en-US"/>
        </w:rPr>
        <w:t xml:space="preserve"> </w:t>
      </w:r>
      <w:r w:rsidRPr="001C0CC4">
        <w:t xml:space="preserve">and given by the minimum value taken over the transmission(s) within the </w:t>
      </w:r>
      <w:proofErr w:type="spellStart"/>
      <w:r w:rsidRPr="001C0CC4">
        <w:rPr>
          <w:lang w:val="en-US"/>
        </w:rPr>
        <w:t>T</w:t>
      </w:r>
      <w:r w:rsidRPr="001C0CC4">
        <w:rPr>
          <w:vertAlign w:val="subscript"/>
          <w:lang w:val="en-US"/>
        </w:rPr>
        <w:t>eval</w:t>
      </w:r>
      <w:proofErr w:type="spellEnd"/>
      <w:r w:rsidRPr="001C0CC4">
        <w:rPr>
          <w:lang w:val="en-US"/>
        </w:rPr>
        <w:t xml:space="preserve">; the minimum </w:t>
      </w:r>
      <w:r w:rsidRPr="001C0CC4">
        <w:t>P</w:t>
      </w:r>
      <w:r w:rsidRPr="001C0CC4">
        <w:rPr>
          <w:vertAlign w:val="subscript"/>
        </w:rPr>
        <w:t>CMAX_L</w:t>
      </w:r>
      <w:r w:rsidRPr="001C0CC4">
        <w:t xml:space="preserve"> over the one or more </w:t>
      </w:r>
      <w:proofErr w:type="spellStart"/>
      <w:r w:rsidRPr="001C0CC4">
        <w:rPr>
          <w:lang w:val="en-US"/>
        </w:rPr>
        <w:t>T</w:t>
      </w:r>
      <w:r w:rsidRPr="001C0CC4">
        <w:rPr>
          <w:vertAlign w:val="subscript"/>
          <w:lang w:val="en-US"/>
        </w:rPr>
        <w:t>eval</w:t>
      </w:r>
      <w:proofErr w:type="spellEnd"/>
      <w:r w:rsidRPr="001C0CC4">
        <w:t xml:space="preserve"> is then </w:t>
      </w:r>
      <w:r w:rsidRPr="001C0CC4">
        <w:rPr>
          <w:lang w:val="en-US"/>
        </w:rPr>
        <w:t>applied for the entire T</w:t>
      </w:r>
      <w:r w:rsidRPr="001C0CC4">
        <w:rPr>
          <w:vertAlign w:val="subscript"/>
          <w:lang w:val="en-US"/>
        </w:rPr>
        <w:t>REF</w:t>
      </w:r>
      <w:r w:rsidRPr="001C0CC4">
        <w:rPr>
          <w:lang w:val="en-US"/>
        </w:rPr>
        <w:t xml:space="preserve">. </w:t>
      </w:r>
      <w:r>
        <w:rPr>
          <w:lang w:val="en-US"/>
        </w:rPr>
        <w:t xml:space="preserve">The lesser of </w:t>
      </w:r>
      <w:proofErr w:type="spellStart"/>
      <w:r w:rsidRPr="001C0CC4">
        <w:rPr>
          <w:lang w:bidi="bn-IN"/>
        </w:rPr>
        <w:t>P</w:t>
      </w:r>
      <w:r w:rsidRPr="001C0CC4">
        <w:rPr>
          <w:vertAlign w:val="subscript"/>
          <w:lang w:bidi="bn-IN"/>
        </w:rPr>
        <w:t>PowerClass</w:t>
      </w:r>
      <w:r>
        <w:rPr>
          <w:vertAlign w:val="subscript"/>
          <w:lang w:bidi="bn-IN"/>
        </w:rPr>
        <w:t>,CA</w:t>
      </w:r>
      <w:proofErr w:type="spellEnd"/>
      <w:r w:rsidRPr="001C0CC4">
        <w:rPr>
          <w:lang w:bidi="bn-IN"/>
        </w:rPr>
        <w:t xml:space="preserve"> </w:t>
      </w:r>
      <w:r>
        <w:rPr>
          <w:lang w:bidi="bn-IN"/>
        </w:rPr>
        <w:t xml:space="preserve">and </w:t>
      </w:r>
      <w:r w:rsidRPr="001C0CC4">
        <w:rPr>
          <w:lang w:bidi="bn-IN"/>
        </w:rPr>
        <w:t>P</w:t>
      </w:r>
      <w:r w:rsidRPr="001C0CC4">
        <w:rPr>
          <w:vertAlign w:val="subscript"/>
          <w:lang w:bidi="bn-IN"/>
        </w:rPr>
        <w:t>EMAX,CA</w:t>
      </w:r>
      <w:r w:rsidRPr="001C0CC4">
        <w:rPr>
          <w:lang w:bidi="bn-IN"/>
        </w:rPr>
        <w:t xml:space="preserve"> shall not be exceeded by the UE during any period of time.</w:t>
      </w:r>
    </w:p>
    <w:p w14:paraId="362A3DC2" w14:textId="77777777" w:rsidR="00BC27DE" w:rsidRPr="00A1115A" w:rsidRDefault="00BC27DE" w:rsidP="00BC27DE">
      <w:pPr>
        <w:pStyle w:val="TH"/>
        <w:rPr>
          <w:b w:val="0"/>
        </w:rPr>
      </w:pPr>
      <w:r w:rsidRPr="00A1115A">
        <w:t xml:space="preserve">Table </w:t>
      </w:r>
      <w:r w:rsidRPr="00A1115A">
        <w:rPr>
          <w:rFonts w:cs="Arial"/>
        </w:rPr>
        <w:t>6.2A.4.1.1</w:t>
      </w:r>
      <w:r w:rsidRPr="00A1115A">
        <w:t>-0: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BC27DE" w:rsidRPr="00A1115A" w14:paraId="31675918" w14:textId="77777777" w:rsidTr="0000043E">
        <w:trPr>
          <w:trHeight w:val="240"/>
          <w:jc w:val="center"/>
        </w:trPr>
        <w:tc>
          <w:tcPr>
            <w:tcW w:w="2895" w:type="dxa"/>
          </w:tcPr>
          <w:p w14:paraId="0D900D87" w14:textId="77777777" w:rsidR="00BC27DE" w:rsidRPr="00A1115A" w:rsidRDefault="00BC27DE" w:rsidP="0000043E">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6A63A38C" w14:textId="77777777" w:rsidR="00BC27DE" w:rsidRPr="00A1115A" w:rsidRDefault="00BC27DE" w:rsidP="0000043E">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0B8611D9" w14:textId="77777777" w:rsidR="00BC27DE" w:rsidRPr="00A1115A" w:rsidRDefault="00BC27DE" w:rsidP="0000043E">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BC27DE" w:rsidRPr="00A1115A" w14:paraId="1077AC0D" w14:textId="77777777" w:rsidTr="0000043E">
        <w:trPr>
          <w:trHeight w:val="240"/>
          <w:jc w:val="center"/>
        </w:trPr>
        <w:tc>
          <w:tcPr>
            <w:tcW w:w="2895" w:type="dxa"/>
          </w:tcPr>
          <w:p w14:paraId="64D1CE73" w14:textId="77777777" w:rsidR="00BC27DE" w:rsidRPr="00A1115A" w:rsidRDefault="00BC27DE" w:rsidP="0000043E">
            <w:pPr>
              <w:pStyle w:val="TAC"/>
            </w:pPr>
            <w:r w:rsidRPr="00A1115A">
              <w:t>T</w:t>
            </w:r>
            <w:r w:rsidRPr="00A1115A">
              <w:rPr>
                <w:vertAlign w:val="subscript"/>
              </w:rPr>
              <w:t>REF</w:t>
            </w:r>
            <w:r w:rsidRPr="00A1115A">
              <w:t xml:space="preserve"> of largest slot duration over both UL CCs</w:t>
            </w:r>
          </w:p>
        </w:tc>
        <w:tc>
          <w:tcPr>
            <w:tcW w:w="1783" w:type="dxa"/>
            <w:shd w:val="clear" w:color="auto" w:fill="auto"/>
            <w:vAlign w:val="center"/>
          </w:tcPr>
          <w:p w14:paraId="5FE9FEB9" w14:textId="77777777" w:rsidR="00BC27DE" w:rsidRPr="00A1115A" w:rsidRDefault="00BC27DE" w:rsidP="0000043E">
            <w:pPr>
              <w:pStyle w:val="TAC"/>
            </w:pPr>
            <w:r w:rsidRPr="00A1115A">
              <w:rPr>
                <w:rFonts w:eastAsia="Calibri"/>
              </w:rPr>
              <w:t>Physical channel length</w:t>
            </w:r>
          </w:p>
        </w:tc>
        <w:tc>
          <w:tcPr>
            <w:tcW w:w="2697" w:type="dxa"/>
            <w:shd w:val="clear" w:color="auto" w:fill="auto"/>
            <w:vAlign w:val="center"/>
          </w:tcPr>
          <w:p w14:paraId="2EDDDD18" w14:textId="77777777" w:rsidR="00BC27DE" w:rsidRPr="00A1115A" w:rsidRDefault="00BC27DE" w:rsidP="0000043E">
            <w:pPr>
              <w:pStyle w:val="TAC"/>
            </w:pPr>
            <w:r w:rsidRPr="00A1115A">
              <w:rPr>
                <w:rFonts w:eastAsia="Calibri"/>
              </w:rPr>
              <w:t>Min(</w:t>
            </w:r>
            <w:proofErr w:type="spellStart"/>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5A102964" w14:textId="77777777" w:rsidR="00BC27DE" w:rsidRPr="00A1115A" w:rsidRDefault="00BC27DE" w:rsidP="00BC27DE">
      <w:pPr>
        <w:rPr>
          <w:lang w:bidi="bn-IN"/>
        </w:rPr>
      </w:pPr>
    </w:p>
    <w:p w14:paraId="3910C3C9" w14:textId="77777777" w:rsidR="00BC27DE" w:rsidRPr="00A1115A" w:rsidRDefault="00BC27DE" w:rsidP="00BC27DE">
      <w:pPr>
        <w:keepNext/>
        <w:keepLines/>
        <w:jc w:val="both"/>
        <w:rPr>
          <w:lang w:bidi="bn-IN"/>
        </w:rPr>
      </w:pPr>
      <w:r w:rsidRPr="00A1115A">
        <w:rPr>
          <w:lang w:val="en-US"/>
        </w:rPr>
        <w:t xml:space="preserve">If the UE is configured with multiple TAGs </w:t>
      </w:r>
      <w:r w:rsidRPr="00A1115A">
        <w:rPr>
          <w:lang w:bidi="bn-IN"/>
        </w:rPr>
        <w:t xml:space="preserve">and transmissions </w:t>
      </w:r>
      <w:r w:rsidRPr="00A1115A">
        <w:rPr>
          <w:lang w:val="en-US"/>
        </w:rPr>
        <w:t xml:space="preserve">of the UE on slot </w:t>
      </w:r>
      <w:r w:rsidRPr="00A1115A">
        <w:rPr>
          <w:i/>
        </w:rPr>
        <w:t>i</w:t>
      </w:r>
      <w:r w:rsidRPr="00A1115A">
        <w:t xml:space="preserve"> </w:t>
      </w:r>
      <w:r w:rsidRPr="00A1115A">
        <w:rPr>
          <w:lang w:val="en-US"/>
        </w:rPr>
        <w:t xml:space="preserve">for any serving cell in one TAG overlap some portion of the first symbol of the transmission on slot </w:t>
      </w:r>
      <w:r w:rsidRPr="00A1115A">
        <w:rPr>
          <w:i/>
        </w:rPr>
        <w:t>i</w:t>
      </w:r>
      <w:r w:rsidRPr="00A1115A">
        <w:t xml:space="preserve"> +1 </w:t>
      </w:r>
      <w:r w:rsidRPr="00A1115A">
        <w:rPr>
          <w:lang w:val="en-US"/>
        </w:rPr>
        <w:t xml:space="preserve">for a different serving cell in another TAG, the UE minimum of </w:t>
      </w:r>
      <w:r w:rsidRPr="00A1115A">
        <w:rPr>
          <w:lang w:bidi="bn-IN"/>
        </w:rPr>
        <w:t>P</w:t>
      </w:r>
      <w:r w:rsidRPr="00A1115A">
        <w:rPr>
          <w:vertAlign w:val="subscript"/>
          <w:lang w:bidi="bn-IN"/>
        </w:rPr>
        <w:t xml:space="preserve">CMAX_L </w:t>
      </w:r>
      <w:r w:rsidRPr="00A1115A">
        <w:rPr>
          <w:lang w:bidi="bn-IN"/>
        </w:rPr>
        <w:t xml:space="preserve">for slots </w:t>
      </w:r>
      <w:r w:rsidRPr="00A1115A">
        <w:rPr>
          <w:i/>
          <w:lang w:bidi="bn-IN"/>
        </w:rPr>
        <w:t>i</w:t>
      </w:r>
      <w:r w:rsidRPr="00A1115A">
        <w:rPr>
          <w:lang w:bidi="bn-IN"/>
        </w:rPr>
        <w:t xml:space="preserve"> and </w:t>
      </w:r>
      <w:r w:rsidRPr="00A1115A">
        <w:rPr>
          <w:i/>
          <w:lang w:bidi="bn-IN"/>
        </w:rPr>
        <w:t>i</w:t>
      </w:r>
      <w:r w:rsidRPr="00A1115A">
        <w:rPr>
          <w:lang w:bidi="bn-IN"/>
        </w:rPr>
        <w:t xml:space="preserve"> + 1 applies for any overlapping portion of slots </w:t>
      </w:r>
      <w:r w:rsidRPr="00A1115A">
        <w:rPr>
          <w:i/>
          <w:lang w:bidi="bn-IN"/>
        </w:rPr>
        <w:t>i</w:t>
      </w:r>
      <w:r w:rsidRPr="00A1115A">
        <w:rPr>
          <w:lang w:bidi="bn-IN"/>
        </w:rPr>
        <w:t xml:space="preserve"> and </w:t>
      </w:r>
      <w:r w:rsidRPr="00A1115A">
        <w:rPr>
          <w:i/>
          <w:lang w:bidi="bn-IN"/>
        </w:rPr>
        <w:t>i</w:t>
      </w:r>
      <w:r w:rsidRPr="00A1115A">
        <w:rPr>
          <w:lang w:bidi="bn-IN"/>
        </w:rPr>
        <w:t xml:space="preserve"> + 1. </w:t>
      </w:r>
      <w:r>
        <w:rPr>
          <w:lang w:bidi="bn-IN"/>
        </w:rPr>
        <w:t xml:space="preserve">The lesser of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5333C36B" w14:textId="77777777" w:rsidR="00BC27DE" w:rsidRPr="00A1115A" w:rsidRDefault="00BC27DE" w:rsidP="00BC27DE">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03DCD211" w14:textId="413B557F" w:rsidR="00BC27DE" w:rsidRPr="00A1115A" w:rsidRDefault="00BC27DE" w:rsidP="00BC27DE">
      <w:pPr>
        <w:pStyle w:val="EQ"/>
      </w:pPr>
      <w:r w:rsidRPr="00A1115A">
        <w:tab/>
        <w:t>P</w:t>
      </w:r>
      <w:r w:rsidRPr="00A1115A">
        <w:rPr>
          <w:vertAlign w:val="subscript"/>
        </w:rPr>
        <w:t xml:space="preserve">CMAX_L  </w:t>
      </w:r>
      <w:r w:rsidRPr="00A1115A">
        <w:t xml:space="preserve">– </w:t>
      </w:r>
      <w:ins w:id="229" w:author="Ericsson" w:date="2022-01-09T21:44:00Z">
        <w:r w:rsidR="005B31CD" w:rsidRPr="00C04A08">
          <w:rPr>
            <w:rFonts w:ascii="Symbol" w:hAnsi="Symbol"/>
          </w:rPr>
          <w:t>D</w:t>
        </w:r>
        <w:r w:rsidR="005B31CD" w:rsidRPr="00C04A08">
          <w:t>P</w:t>
        </w:r>
        <w:r w:rsidR="005B31CD">
          <w:rPr>
            <w:vertAlign w:val="subscript"/>
          </w:rPr>
          <w:t xml:space="preserve">UMAX </w:t>
        </w:r>
        <w:r w:rsidR="005B31CD" w:rsidRPr="00A1115A">
          <w:t xml:space="preserve">– </w:t>
        </w:r>
      </w:ins>
      <w:r w:rsidRPr="00A1115A">
        <w:t>MAX{T</w:t>
      </w:r>
      <w:r w:rsidRPr="00A1115A">
        <w:rPr>
          <w:vertAlign w:val="subscript"/>
        </w:rPr>
        <w:t>L</w:t>
      </w:r>
      <w:r w:rsidRPr="00A1115A">
        <w:t>, T</w:t>
      </w:r>
      <w:r w:rsidRPr="00A1115A">
        <w:rPr>
          <w:vertAlign w:val="subscript"/>
        </w:rPr>
        <w:t>LOW</w:t>
      </w:r>
      <w:r w:rsidRPr="00A1115A">
        <w:t>(P</w:t>
      </w:r>
      <w:r w:rsidRPr="00A1115A">
        <w:rPr>
          <w:vertAlign w:val="subscript"/>
        </w:rPr>
        <w:t>CMAX_L</w:t>
      </w:r>
      <w:ins w:id="230" w:author="Ericsson" w:date="2022-01-09T21:45:00Z">
        <w:r w:rsidR="005B31CD" w:rsidRPr="005B31CD">
          <w:rPr>
            <w:rFonts w:ascii="Symbol" w:hAnsi="Symbol"/>
          </w:rPr>
          <w:t xml:space="preserve"> </w:t>
        </w:r>
        <w:r w:rsidR="005B31CD">
          <w:rPr>
            <w:rFonts w:ascii="Symbol" w:hAnsi="Symbol"/>
          </w:rPr>
          <w:t xml:space="preserve">+ </w:t>
        </w:r>
        <w:r w:rsidR="005B31CD" w:rsidRPr="00C04A08">
          <w:rPr>
            <w:rFonts w:ascii="Symbol" w:hAnsi="Symbol"/>
          </w:rPr>
          <w:t>D</w:t>
        </w:r>
        <w:r w:rsidR="005B31CD" w:rsidRPr="00C04A08">
          <w:t>P</w:t>
        </w:r>
        <w:r w:rsidR="005B31CD">
          <w:rPr>
            <w:vertAlign w:val="subscript"/>
          </w:rPr>
          <w:t xml:space="preserve">UMAX </w:t>
        </w:r>
      </w:ins>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497382C2" w14:textId="32253D86" w:rsidR="00BC27DE" w:rsidRPr="00D10EF5" w:rsidRDefault="00BC27DE" w:rsidP="00BC27DE">
      <w:pPr>
        <w:pStyle w:val="EQ"/>
        <w:rPr>
          <w:ins w:id="231" w:author="Ericsson" w:date="2022-01-09T21:53:00Z"/>
          <w:rFonts w:cs="Vrinda"/>
          <w:vertAlign w:val="subscript"/>
          <w:lang w:val="sv-SE" w:bidi="bn-IN"/>
        </w:rPr>
      </w:pPr>
      <w:r w:rsidRPr="00A1115A">
        <w:rPr>
          <w:rFonts w:cs="Vrinda"/>
          <w:lang w:bidi="bn-IN"/>
        </w:rPr>
        <w:tab/>
      </w:r>
      <w:r w:rsidRPr="00D10EF5">
        <w:rPr>
          <w:rFonts w:cs="Vrinda"/>
          <w:lang w:val="sv-SE" w:bidi="bn-IN"/>
        </w:rPr>
        <w:t>P</w:t>
      </w:r>
      <w:r w:rsidRPr="00D10EF5">
        <w:rPr>
          <w:rFonts w:cs="Vrinda"/>
          <w:vertAlign w:val="subscript"/>
          <w:lang w:val="sv-SE" w:bidi="bn-IN"/>
        </w:rPr>
        <w:t>UMAX</w:t>
      </w:r>
      <w:r w:rsidRPr="00D10EF5">
        <w:rPr>
          <w:rFonts w:cs="Vrinda"/>
          <w:lang w:val="sv-SE" w:bidi="bn-IN"/>
        </w:rPr>
        <w:t xml:space="preserve"> </w:t>
      </w:r>
      <w:r w:rsidRPr="00D10EF5">
        <w:rPr>
          <w:lang w:val="sv-SE"/>
        </w:rPr>
        <w:t xml:space="preserve">= </w:t>
      </w:r>
      <w:r w:rsidRPr="00D10EF5">
        <w:rPr>
          <w:rFonts w:cs="Vrinda"/>
          <w:lang w:val="sv-SE" w:bidi="bn-IN"/>
        </w:rPr>
        <w:t>10 log</w:t>
      </w:r>
      <w:r w:rsidRPr="00D10EF5">
        <w:rPr>
          <w:rFonts w:cs="Vrinda"/>
          <w:vertAlign w:val="subscript"/>
          <w:lang w:val="sv-SE" w:bidi="bn-IN"/>
        </w:rPr>
        <w:t>10</w:t>
      </w:r>
      <w:r w:rsidRPr="00D10EF5">
        <w:rPr>
          <w:rFonts w:cs="Vrinda"/>
          <w:lang w:val="sv-SE" w:bidi="bn-IN"/>
        </w:rPr>
        <w:t xml:space="preserve"> </w:t>
      </w:r>
      <w:r w:rsidRPr="00D10EF5">
        <w:rPr>
          <w:lang w:val="sv-SE"/>
        </w:rPr>
        <w:t xml:space="preserve">∑ </w:t>
      </w:r>
      <w:r w:rsidRPr="00D10EF5">
        <w:rPr>
          <w:rFonts w:cs="Vrinda"/>
          <w:lang w:val="sv-SE" w:bidi="bn-IN"/>
        </w:rPr>
        <w:t>p</w:t>
      </w:r>
      <w:r w:rsidRPr="00D10EF5">
        <w:rPr>
          <w:rFonts w:cs="Vrinda"/>
          <w:vertAlign w:val="subscript"/>
          <w:lang w:val="sv-SE" w:bidi="bn-IN"/>
        </w:rPr>
        <w:t>UMAX,c</w:t>
      </w:r>
    </w:p>
    <w:p w14:paraId="3935808D" w14:textId="77777777" w:rsidR="008C2D9A" w:rsidRPr="0000043E" w:rsidRDefault="008C2D9A" w:rsidP="008C2D9A">
      <w:pPr>
        <w:pStyle w:val="EQ"/>
        <w:rPr>
          <w:ins w:id="232" w:author="Ericsson" w:date="2022-01-09T21:53:00Z"/>
          <w:rFonts w:eastAsia="SimSun"/>
          <w:lang w:val="sv-SE" w:bidi="bn-IN"/>
        </w:rPr>
      </w:pPr>
      <w:ins w:id="233" w:author="Ericsson" w:date="2022-01-09T21:53:00Z">
        <w:r w:rsidRPr="0000043E">
          <w:rPr>
            <w:rFonts w:cs="Vrinda"/>
            <w:lang w:val="sv-SE"/>
          </w:rPr>
          <w:tab/>
        </w:r>
      </w:ins>
      <m:oMath>
        <m:r>
          <w:ins w:id="234" w:author="Ericsson" w:date="2022-01-09T21:53:00Z">
            <m:rPr>
              <m:sty m:val="p"/>
            </m:rPr>
            <w:rPr>
              <w:rFonts w:ascii="Cambria Math" w:hAnsi="Cambria Math"/>
              <w:lang w:val="sv-SE"/>
            </w:rPr>
            <m:t>∆</m:t>
          </w:ins>
        </m:r>
        <m:sSub>
          <m:sSubPr>
            <m:ctrlPr>
              <w:ins w:id="235" w:author="Ericsson" w:date="2022-01-09T21:53:00Z">
                <w:rPr>
                  <w:rFonts w:ascii="Cambria Math" w:hAnsi="Cambria Math"/>
                  <w:noProof w:val="0"/>
                </w:rPr>
              </w:ins>
            </m:ctrlPr>
          </m:sSubPr>
          <m:e>
            <m:r>
              <w:ins w:id="236" w:author="Ericsson" w:date="2022-01-09T21:53:00Z">
                <w:rPr>
                  <w:rFonts w:ascii="Cambria Math" w:hAnsi="Cambria Math"/>
                </w:rPr>
                <m:t>P</m:t>
              </w:ins>
            </m:r>
          </m:e>
          <m:sub>
            <m:r>
              <w:ins w:id="237" w:author="Ericsson" w:date="2022-01-09T21:53:00Z">
                <w:rPr>
                  <w:rFonts w:ascii="Cambria Math" w:hAnsi="Cambria Math"/>
                </w:rPr>
                <m:t>UMAX</m:t>
              </w:ins>
            </m:r>
          </m:sub>
        </m:sSub>
        <m:r>
          <w:ins w:id="238" w:author="Ericsson" w:date="2022-01-09T21:53:00Z">
            <m:rPr>
              <m:sty m:val="p"/>
            </m:rPr>
            <w:rPr>
              <w:rFonts w:ascii="Cambria Math" w:hAnsi="Cambria Math"/>
              <w:lang w:val="sv-SE"/>
            </w:rPr>
            <m:t>=</m:t>
          </w:ins>
        </m:r>
        <m:r>
          <w:ins w:id="239" w:author="Ericsson" w:date="2022-01-09T21:53:00Z">
            <m:rPr>
              <m:nor/>
            </m:rPr>
            <w:rPr>
              <w:lang w:val="sv-SE"/>
            </w:rPr>
            <m:t>MAX</m:t>
          </w:ins>
        </m:r>
        <m:r>
          <w:ins w:id="240" w:author="Ericsson" w:date="2022-01-09T21:53:00Z">
            <m:rPr>
              <m:sty m:val="p"/>
            </m:rPr>
            <w:rPr>
              <w:rFonts w:ascii="Cambria Math" w:hAnsi="Cambria Math"/>
              <w:lang w:val="sv-SE"/>
            </w:rPr>
            <m:t>(</m:t>
          </w:ins>
        </m:r>
        <m:sSub>
          <m:sSubPr>
            <m:ctrlPr>
              <w:ins w:id="241" w:author="Ericsson" w:date="2022-01-09T21:53:00Z">
                <w:rPr>
                  <w:rFonts w:ascii="Cambria Math" w:hAnsi="Cambria Math"/>
                  <w:noProof w:val="0"/>
                </w:rPr>
              </w:ins>
            </m:ctrlPr>
          </m:sSubPr>
          <m:e>
            <m:r>
              <w:ins w:id="242" w:author="Ericsson" w:date="2022-01-09T21:53:00Z">
                <m:rPr>
                  <m:sty m:val="p"/>
                </m:rPr>
                <w:rPr>
                  <w:rFonts w:ascii="Cambria Math" w:hAnsi="Cambria Math"/>
                  <w:lang w:val="sv-SE"/>
                </w:rPr>
                <m:t>-10</m:t>
              </w:ins>
            </m:r>
            <m:sSub>
              <m:sSubPr>
                <m:ctrlPr>
                  <w:ins w:id="243" w:author="Ericsson" w:date="2022-01-09T21:53:00Z">
                    <w:rPr>
                      <w:rFonts w:ascii="Cambria Math" w:hAnsi="Cambria Math"/>
                      <w:noProof w:val="0"/>
                    </w:rPr>
                  </w:ins>
                </m:ctrlPr>
              </m:sSubPr>
              <m:e>
                <m:r>
                  <w:ins w:id="244" w:author="Ericsson" w:date="2022-01-09T21:53:00Z">
                    <m:rPr>
                      <m:nor/>
                    </m:rPr>
                    <w:rPr>
                      <w:lang w:val="sv-SE"/>
                    </w:rPr>
                    <m:t>log</m:t>
                  </w:ins>
                </m:r>
              </m:e>
              <m:sub>
                <m:r>
                  <w:ins w:id="245" w:author="Ericsson" w:date="2022-01-09T21:53:00Z">
                    <m:rPr>
                      <m:sty m:val="p"/>
                    </m:rPr>
                    <w:rPr>
                      <w:rFonts w:ascii="Cambria Math" w:hAnsi="Cambria Math"/>
                      <w:lang w:val="sv-SE"/>
                    </w:rPr>
                    <m:t>10</m:t>
                  </w:ins>
                </m:r>
              </m:sub>
            </m:sSub>
            <m:r>
              <w:ins w:id="246" w:author="Ericsson" w:date="2022-01-09T21:53:00Z">
                <m:rPr>
                  <m:sty m:val="p"/>
                </m:rPr>
                <w:rPr>
                  <w:rFonts w:ascii="Cambria Math" w:hAnsi="Cambria Math"/>
                  <w:lang w:val="sv-SE"/>
                </w:rPr>
                <m:t>∑</m:t>
              </w:ins>
            </m:r>
          </m:e>
          <m:sub>
            <m:r>
              <w:ins w:id="247" w:author="Ericsson" w:date="2022-01-09T21:53:00Z">
                <w:rPr>
                  <w:rFonts w:ascii="Cambria Math" w:hAnsi="Cambria Math"/>
                </w:rPr>
                <m:t>c</m:t>
              </w:ins>
            </m:r>
          </m:sub>
        </m:sSub>
        <m:sSubSup>
          <m:sSubSupPr>
            <m:ctrlPr>
              <w:ins w:id="248" w:author="Ericsson" w:date="2022-01-09T21:53:00Z">
                <w:rPr>
                  <w:rFonts w:ascii="Cambria Math" w:hAnsi="Cambria Math"/>
                  <w:noProof w:val="0"/>
                </w:rPr>
              </w:ins>
            </m:ctrlPr>
          </m:sSubSupPr>
          <m:e>
            <m:r>
              <w:ins w:id="249" w:author="Ericsson" w:date="2022-01-09T21:53:00Z">
                <m:rPr>
                  <m:sty m:val="p"/>
                </m:rPr>
                <w:rPr>
                  <w:rFonts w:ascii="Cambria Math" w:hAnsi="Cambria Math"/>
                </w:rPr>
                <m:t>Δ</m:t>
              </w:ins>
            </m:r>
            <m:r>
              <w:ins w:id="250" w:author="Ericsson" w:date="2022-01-09T21:53:00Z">
                <w:rPr>
                  <w:rFonts w:ascii="Cambria Math" w:hAnsi="Cambria Math"/>
                </w:rPr>
                <m:t>p</m:t>
              </w:ins>
            </m:r>
          </m:e>
          <m:sub>
            <m:r>
              <w:ins w:id="251" w:author="Ericsson" w:date="2022-01-09T21:53:00Z">
                <w:rPr>
                  <w:rFonts w:ascii="Cambria Math" w:hAnsi="Cambria Math"/>
                </w:rPr>
                <m:t>CMAX</m:t>
              </w:ins>
            </m:r>
            <m:r>
              <w:ins w:id="252" w:author="Ericsson" w:date="2022-01-09T21:53:00Z">
                <m:rPr>
                  <m:sty m:val="p"/>
                </m:rPr>
                <w:rPr>
                  <w:rFonts w:ascii="Cambria Math" w:hAnsi="Cambria Math"/>
                  <w:lang w:val="sv-SE"/>
                </w:rPr>
                <m:t>,</m:t>
              </w:ins>
            </m:r>
            <m:r>
              <w:ins w:id="253" w:author="Ericsson" w:date="2022-01-09T21:53:00Z">
                <w:rPr>
                  <w:rFonts w:ascii="Cambria Math" w:hAnsi="Cambria Math"/>
                </w:rPr>
                <m:t>f</m:t>
              </w:ins>
            </m:r>
            <m:r>
              <w:ins w:id="254" w:author="Ericsson" w:date="2022-01-09T21:53:00Z">
                <m:rPr>
                  <m:sty m:val="p"/>
                </m:rPr>
                <w:rPr>
                  <w:rFonts w:ascii="Cambria Math" w:hAnsi="Cambria Math"/>
                  <w:lang w:val="sv-SE"/>
                </w:rPr>
                <m:t>,</m:t>
              </w:ins>
            </m:r>
            <m:r>
              <w:ins w:id="255" w:author="Ericsson" w:date="2022-01-09T21:53:00Z">
                <w:rPr>
                  <w:rFonts w:ascii="Cambria Math" w:hAnsi="Cambria Math"/>
                </w:rPr>
                <m:t>c</m:t>
              </w:ins>
            </m:r>
          </m:sub>
          <m:sup>
            <m:r>
              <w:ins w:id="256" w:author="Ericsson" w:date="2022-01-09T21:53:00Z">
                <m:rPr>
                  <m:sty m:val="p"/>
                </m:rPr>
                <w:rPr>
                  <w:rFonts w:ascii="Cambria Math" w:hAnsi="Cambria Math"/>
                  <w:lang w:val="sv-SE"/>
                </w:rPr>
                <m:t>-1</m:t>
              </w:ins>
            </m:r>
          </m:sup>
        </m:sSubSup>
      </m:oMath>
      <w:ins w:id="257" w:author="Ericsson" w:date="2022-01-09T21:53:00Z">
        <w:r w:rsidRPr="0000043E">
          <w:rPr>
            <w:lang w:val="sv-SE"/>
          </w:rPr>
          <w:t>,0)</w:t>
        </w:r>
      </w:ins>
    </w:p>
    <w:p w14:paraId="6F6C293C" w14:textId="608F23A8" w:rsidR="00BC27DE" w:rsidRPr="001C0CC4" w:rsidRDefault="00BC27DE" w:rsidP="00BC27DE">
      <w:pPr>
        <w:rPr>
          <w:lang w:bidi="bn-IN"/>
        </w:rPr>
      </w:pPr>
      <w:r w:rsidRPr="001C0CC4">
        <w:t>where</w:t>
      </w:r>
      <w:r w:rsidRPr="001C0CC4">
        <w:rPr>
          <w:lang w:bidi="bn-IN"/>
        </w:rPr>
        <w:t xml:space="preserve"> </w:t>
      </w:r>
      <w:proofErr w:type="spellStart"/>
      <w:r w:rsidRPr="001C0CC4">
        <w:rPr>
          <w:lang w:bidi="bn-IN"/>
        </w:rPr>
        <w:t>p</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measured maximum output power </w:t>
      </w:r>
      <w:r w:rsidRPr="001C0CC4">
        <w:t xml:space="preserve">for serving cell </w:t>
      </w:r>
      <w:r w:rsidRPr="001C0CC4">
        <w:rPr>
          <w:i/>
          <w:iCs/>
        </w:rPr>
        <w:t>c</w:t>
      </w:r>
      <w:r w:rsidRPr="001C0CC4">
        <w:t xml:space="preserve"> expressed </w:t>
      </w:r>
      <w:r w:rsidRPr="001C0CC4">
        <w:rPr>
          <w:lang w:bidi="bn-IN"/>
        </w:rPr>
        <w:t>in linear scale</w:t>
      </w:r>
      <w:ins w:id="258" w:author="Ericsson" w:date="2022-01-09T21:56:00Z">
        <w:r w:rsidR="003A72A8">
          <w:rPr>
            <w:lang w:bidi="bn-IN"/>
          </w:rPr>
          <w:t xml:space="preserve"> and</w:t>
        </w:r>
        <w:r w:rsidR="003A72A8" w:rsidRPr="001C0CC4">
          <w:rPr>
            <w:lang w:bidi="bn-IN"/>
          </w:rPr>
          <w:t xml:space="preserve"> </w:t>
        </w:r>
        <w:r w:rsidR="003A72A8" w:rsidRPr="00C04A08">
          <w:rPr>
            <w:rFonts w:ascii="Symbol" w:hAnsi="Symbol"/>
          </w:rPr>
          <w:t>D</w:t>
        </w:r>
        <w:r w:rsidR="003A72A8" w:rsidRPr="00C04A08">
          <w:t>P</w:t>
        </w:r>
        <w:r w:rsidR="003A72A8">
          <w:rPr>
            <w:vertAlign w:val="subscript"/>
          </w:rPr>
          <w:t>UMAX</w:t>
        </w:r>
        <w:r w:rsidR="003A72A8">
          <w:rPr>
            <w:lang w:val="en-US"/>
          </w:rPr>
          <w:t xml:space="preserve"> ≥ 0 dB the relaxation of the measured power P</w:t>
        </w:r>
        <w:r w:rsidR="003A72A8" w:rsidRPr="009B4E3F">
          <w:rPr>
            <w:vertAlign w:val="subscript"/>
            <w:lang w:val="en-US"/>
          </w:rPr>
          <w:t>UMAX</w:t>
        </w:r>
        <w:r w:rsidR="003A72A8">
          <w:rPr>
            <w:lang w:val="en-US"/>
          </w:rPr>
          <w:t xml:space="preserve"> </w:t>
        </w:r>
        <w:r w:rsidR="003A72A8">
          <w:t xml:space="preserve">taken over all configured uplink serving cells </w:t>
        </w:r>
        <w:r w:rsidR="003A72A8" w:rsidRPr="00910432">
          <w:rPr>
            <w:i/>
            <w:iCs/>
          </w:rPr>
          <w:t>c</w:t>
        </w:r>
        <w:r w:rsidR="003A72A8">
          <w:t xml:space="preserve"> </w:t>
        </w:r>
      </w:ins>
      <w:ins w:id="259" w:author="Ericsson" w:date="2022-02-14T21:09:00Z">
        <w:r w:rsidR="003B77CB">
          <w:rPr>
            <w:iCs/>
          </w:rPr>
          <w:t xml:space="preserve">with </w:t>
        </w:r>
        <w:proofErr w:type="spellStart"/>
        <w:r w:rsidR="003B77CB" w:rsidRPr="001F2C62">
          <w:rPr>
            <w:rFonts w:eastAsia="MS Mincho"/>
            <w:lang w:eastAsia="zh-CN"/>
          </w:rPr>
          <w:t>Δ</w:t>
        </w:r>
        <w:r w:rsidR="003B77CB" w:rsidRPr="001F2C62">
          <w:rPr>
            <w:lang w:eastAsia="zh-CN"/>
          </w:rPr>
          <w:t>P</w:t>
        </w:r>
        <w:r w:rsidR="003B77CB">
          <w:rPr>
            <w:vertAlign w:val="subscript"/>
            <w:lang w:eastAsia="zh-CN"/>
          </w:rPr>
          <w:t>CMAX,f,c</w:t>
        </w:r>
        <w:proofErr w:type="spellEnd"/>
        <w:r w:rsidR="003B77CB" w:rsidRPr="001F2C62">
          <w:rPr>
            <w:lang w:eastAsia="zh-CN"/>
          </w:rPr>
          <w:t xml:space="preserve"> </w:t>
        </w:r>
        <w:r w:rsidR="003B77CB">
          <w:rPr>
            <w:lang w:eastAsia="zh-CN"/>
          </w:rPr>
          <w:t xml:space="preserve">activated </w:t>
        </w:r>
      </w:ins>
      <w:ins w:id="260" w:author="Ericsson" w:date="2022-01-09T21:56:00Z">
        <w:r w:rsidR="003A72A8">
          <w:rPr>
            <w:iCs/>
          </w:rPr>
          <w:t xml:space="preserve">and </w:t>
        </w:r>
      </w:ins>
      <w:ins w:id="261" w:author="Ericsson" w:date="2022-02-14T21:10:00Z">
        <w:r w:rsidR="008F1095">
          <w:rPr>
            <w:iCs/>
          </w:rPr>
          <w:t>configured</w:t>
        </w:r>
      </w:ins>
      <w:ins w:id="262" w:author="Ericsson" w:date="2022-01-09T21:56:00Z">
        <w:r w:rsidR="003A72A8">
          <w:rPr>
            <w:iCs/>
          </w:rPr>
          <w:t xml:space="preserve"> by the [Serving Cell </w:t>
        </w:r>
      </w:ins>
      <w:ins w:id="263" w:author="Ericsson" w:date="2022-01-09T21:57:00Z">
        <w:r w:rsidR="003130BC">
          <w:rPr>
            <w:iCs/>
          </w:rPr>
          <w:t xml:space="preserve">Maximum </w:t>
        </w:r>
      </w:ins>
      <w:ins w:id="264" w:author="Ericsson" w:date="2022-01-09T21:56:00Z">
        <w:r w:rsidR="003A72A8">
          <w:rPr>
            <w:iCs/>
          </w:rPr>
          <w:t xml:space="preserve">Power MAC CE] with </w:t>
        </w:r>
      </w:ins>
      <m:oMath>
        <m:r>
          <w:ins w:id="265" w:author="Ericsson" w:date="2022-01-09T21:56:00Z">
            <m:rPr>
              <m:sty m:val="p"/>
            </m:rPr>
            <w:rPr>
              <w:rFonts w:ascii="Cambria Math" w:hAnsi="Cambria Math"/>
            </w:rPr>
            <m:t>Δ</m:t>
          </w:ins>
        </m:r>
        <m:sSub>
          <m:sSubPr>
            <m:ctrlPr>
              <w:ins w:id="266" w:author="Ericsson" w:date="2022-01-09T21:56:00Z">
                <w:rPr>
                  <w:rFonts w:ascii="Cambria Math" w:hAnsi="Cambria Math"/>
                  <w:i/>
                  <w:iCs/>
                </w:rPr>
              </w:ins>
            </m:ctrlPr>
          </m:sSubPr>
          <m:e>
            <m:r>
              <w:ins w:id="267" w:author="Ericsson" w:date="2022-01-09T21:56:00Z">
                <w:rPr>
                  <w:rFonts w:ascii="Cambria Math" w:hAnsi="Cambria Math"/>
                </w:rPr>
                <m:t>p</m:t>
              </w:ins>
            </m:r>
          </m:e>
          <m:sub>
            <m:r>
              <w:ins w:id="268" w:author="Ericsson" w:date="2022-01-09T21:56:00Z">
                <w:rPr>
                  <w:rFonts w:ascii="Cambria Math" w:hAnsi="Cambria Math"/>
                </w:rPr>
                <m:t>CMAX,f,c</m:t>
              </w:ins>
            </m:r>
          </m:sub>
        </m:sSub>
      </m:oMath>
      <w:ins w:id="269" w:author="Ericsson" w:date="2022-01-09T21:56:00Z">
        <w:r w:rsidR="003A72A8">
          <w:rPr>
            <w:iCs/>
          </w:rPr>
          <w:t xml:space="preserve"> the linear value of </w:t>
        </w:r>
        <w:r w:rsidR="003A72A8" w:rsidRPr="00C04A08">
          <w:rPr>
            <w:rFonts w:ascii="Symbol" w:hAnsi="Symbol"/>
          </w:rPr>
          <w:t>D</w:t>
        </w:r>
        <w:proofErr w:type="spellStart"/>
        <w:r w:rsidR="003A72A8" w:rsidRPr="00C04A08">
          <w:t>P</w:t>
        </w:r>
        <w:r w:rsidR="003A72A8">
          <w:rPr>
            <w:vertAlign w:val="subscript"/>
          </w:rPr>
          <w:t>CMAX,f,c</w:t>
        </w:r>
        <w:proofErr w:type="spellEnd"/>
        <w:r w:rsidR="003A72A8">
          <w:t xml:space="preserve"> as specified in clause 6.2.4;</w:t>
        </w:r>
        <w:r w:rsidR="003A72A8">
          <w:rPr>
            <w:iCs/>
          </w:rPr>
          <w:t xml:space="preserve"> </w:t>
        </w:r>
        <w:r w:rsidR="003A72A8" w:rsidRPr="00C04A08">
          <w:rPr>
            <w:rFonts w:ascii="Symbol" w:hAnsi="Symbol"/>
          </w:rPr>
          <w:t>D</w:t>
        </w:r>
        <w:r w:rsidR="003A72A8" w:rsidRPr="00C04A08">
          <w:t>P</w:t>
        </w:r>
        <w:r w:rsidR="003A72A8">
          <w:rPr>
            <w:vertAlign w:val="subscript"/>
          </w:rPr>
          <w:t>UMAX</w:t>
        </w:r>
        <w:r w:rsidR="003A72A8" w:rsidRPr="00C04A08">
          <w:t xml:space="preserve"> </w:t>
        </w:r>
        <w:r w:rsidR="003A72A8">
          <w:t>= 0 dB otherwise</w:t>
        </w:r>
      </w:ins>
      <w:r w:rsidRPr="001C0CC4">
        <w:rPr>
          <w:lang w:bidi="bn-IN"/>
        </w:rPr>
        <w:t xml:space="preserve">. The tolerances </w:t>
      </w:r>
      <w:r w:rsidRPr="001C0CC4">
        <w:t>T</w:t>
      </w:r>
      <w:r w:rsidRPr="001C0CC4">
        <w:rPr>
          <w:rFonts w:hint="eastAsia"/>
          <w:vertAlign w:val="subscript"/>
        </w:rPr>
        <w:t>LOW</w:t>
      </w:r>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w:t>
      </w:r>
      <w:r>
        <w:t>1</w:t>
      </w:r>
      <w:r w:rsidRPr="001C0CC4">
        <w:t>-1.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w:t>
      </w:r>
      <w:r>
        <w:rPr>
          <w:rFonts w:cs="v5.0.0"/>
        </w:rPr>
        <w:t>1-1</w:t>
      </w:r>
      <w:r w:rsidRPr="001C0CC4">
        <w:rPr>
          <w:rFonts w:cs="v5.0.0"/>
        </w:rPr>
        <w:t xml:space="preserve"> for int</w:t>
      </w:r>
      <w:r>
        <w:rPr>
          <w:rFonts w:cs="v5.0.0"/>
        </w:rPr>
        <w:t>ra</w:t>
      </w:r>
      <w:r w:rsidRPr="001C0CC4">
        <w:rPr>
          <w:rFonts w:cs="v5.0.0"/>
        </w:rPr>
        <w:t>-band carrier aggregation</w:t>
      </w:r>
      <w:r w:rsidRPr="001C0CC4">
        <w:rPr>
          <w:lang w:bidi="bn-IN"/>
        </w:rPr>
        <w:t>.</w:t>
      </w:r>
    </w:p>
    <w:p w14:paraId="2376DE0E" w14:textId="77777777" w:rsidR="00BC27DE" w:rsidRPr="00A1115A" w:rsidRDefault="00BC27DE" w:rsidP="00BC27DE">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slot pattern, shall be within the following range:</w:t>
      </w:r>
    </w:p>
    <w:p w14:paraId="22319149" w14:textId="4347D819" w:rsidR="00BC27DE" w:rsidRPr="00A1115A" w:rsidRDefault="00BC27DE" w:rsidP="00BC27DE">
      <w:pPr>
        <w:pStyle w:val="EQ"/>
      </w:pPr>
      <w:r w:rsidRPr="00A1115A">
        <w:rPr>
          <w:lang w:bidi="bn-IN"/>
        </w:rPr>
        <w:tab/>
        <w:t>P</w:t>
      </w:r>
      <w:r w:rsidRPr="00A1115A">
        <w:t>'</w:t>
      </w:r>
      <w:r w:rsidRPr="00A1115A">
        <w:rPr>
          <w:vertAlign w:val="subscript"/>
          <w:lang w:bidi="bn-IN"/>
        </w:rPr>
        <w:t>CMAX_L</w:t>
      </w:r>
      <w:r w:rsidRPr="00A1115A">
        <w:t xml:space="preserve">–  </w:t>
      </w:r>
      <w:ins w:id="270" w:author="Ericsson" w:date="2022-01-09T21:44:00Z">
        <w:r w:rsidR="005B31CD" w:rsidRPr="00C04A08">
          <w:rPr>
            <w:rFonts w:ascii="Symbol" w:hAnsi="Symbol"/>
          </w:rPr>
          <w:t>D</w:t>
        </w:r>
        <w:r w:rsidR="005B31CD" w:rsidRPr="00C04A08">
          <w:t>P</w:t>
        </w:r>
        <w:r w:rsidR="005B31CD">
          <w:rPr>
            <w:vertAlign w:val="subscript"/>
          </w:rPr>
          <w:t xml:space="preserve">UMAX </w:t>
        </w:r>
        <w:r w:rsidR="005B31CD" w:rsidRPr="00A1115A">
          <w:t xml:space="preserve">– </w:t>
        </w:r>
      </w:ins>
      <w:r w:rsidRPr="00A1115A">
        <w:t>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ins w:id="271" w:author="Ericsson" w:date="2022-01-09T21:45:00Z">
        <w:r w:rsidR="005B31CD" w:rsidRPr="005B31CD">
          <w:rPr>
            <w:rFonts w:ascii="Symbol" w:hAnsi="Symbol"/>
          </w:rPr>
          <w:t xml:space="preserve"> </w:t>
        </w:r>
        <w:r w:rsidR="005B31CD">
          <w:rPr>
            <w:rFonts w:ascii="Symbol" w:hAnsi="Symbol"/>
          </w:rPr>
          <w:t xml:space="preserve">+ </w:t>
        </w:r>
        <w:r w:rsidR="005B31CD" w:rsidRPr="00C04A08">
          <w:rPr>
            <w:rFonts w:ascii="Symbol" w:hAnsi="Symbol"/>
          </w:rPr>
          <w:t>D</w:t>
        </w:r>
        <w:r w:rsidR="005B31CD" w:rsidRPr="00C04A08">
          <w:t>P</w:t>
        </w:r>
        <w:r w:rsidR="005B31CD">
          <w:rPr>
            <w:vertAlign w:val="subscript"/>
          </w:rPr>
          <w:t>UMAX</w:t>
        </w:r>
      </w:ins>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629F5AF5" w14:textId="77777777" w:rsidR="00BC27DE" w:rsidRPr="00A1115A" w:rsidRDefault="00BC27DE" w:rsidP="00BC27DE">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1671671C" w14:textId="77777777" w:rsidR="00BC27DE" w:rsidRPr="001C0CC4" w:rsidRDefault="00BC27DE" w:rsidP="00BC27DE">
      <w:pPr>
        <w:rPr>
          <w:lang w:bidi="bn-IN"/>
        </w:rPr>
      </w:pPr>
      <w:r w:rsidRPr="001C0CC4">
        <w:t>where</w:t>
      </w:r>
      <w:r w:rsidRPr="001C0CC4">
        <w:rPr>
          <w:lang w:bidi="bn-IN"/>
        </w:rPr>
        <w:t xml:space="preserve"> </w:t>
      </w:r>
      <w:proofErr w:type="spellStart"/>
      <w:r w:rsidRPr="001C0CC4">
        <w:rPr>
          <w:lang w:bidi="bn-IN"/>
        </w:rPr>
        <w:t>p</w:t>
      </w:r>
      <w:r w:rsidRPr="001C0CC4">
        <w:t>'</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average measured maximum output power </w:t>
      </w:r>
      <w:r w:rsidRPr="001C0CC4">
        <w:t xml:space="preserve">for serving cell </w:t>
      </w:r>
      <w:r w:rsidRPr="001C0CC4">
        <w:rPr>
          <w:i/>
          <w:iCs/>
        </w:rPr>
        <w:t>c</w:t>
      </w:r>
      <w:r w:rsidRPr="001C0CC4">
        <w:t xml:space="preserve"> expressed </w:t>
      </w:r>
      <w:r w:rsidRPr="001C0CC4">
        <w:rPr>
          <w:lang w:bidi="bn-IN"/>
        </w:rPr>
        <w:t>in linear scale over T</w:t>
      </w:r>
      <w:r w:rsidRPr="001C0CC4">
        <w:rPr>
          <w:vertAlign w:val="subscript"/>
          <w:lang w:bidi="bn-IN"/>
        </w:rPr>
        <w:t>REF</w:t>
      </w:r>
      <w:r w:rsidRPr="001C0CC4">
        <w:rPr>
          <w:lang w:bidi="bn-IN"/>
        </w:rPr>
        <w:t xml:space="preserve">. The tolerances </w:t>
      </w:r>
      <w:r w:rsidRPr="001C0CC4">
        <w:t>T</w:t>
      </w:r>
      <w:r w:rsidRPr="001C0CC4">
        <w:rPr>
          <w:rFonts w:hint="eastAsia"/>
          <w:vertAlign w:val="subscript"/>
        </w:rPr>
        <w:t>LOW</w:t>
      </w:r>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w:t>
      </w:r>
      <w:r>
        <w:t>1</w:t>
      </w:r>
      <w:r w:rsidRPr="001C0CC4">
        <w:t>-1 for int</w:t>
      </w:r>
      <w:r>
        <w:t>ra</w:t>
      </w:r>
      <w:r w:rsidRPr="001C0CC4">
        <w:t>-band carrier aggregation.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w:t>
      </w:r>
      <w:r>
        <w:rPr>
          <w:rFonts w:cs="v5.0.0"/>
        </w:rPr>
        <w:t>1</w:t>
      </w:r>
      <w:r w:rsidRPr="001C0CC4">
        <w:rPr>
          <w:rFonts w:cs="v5.0.0"/>
        </w:rPr>
        <w:t>-1 for inter-band carrier aggregation</w:t>
      </w:r>
      <w:r w:rsidRPr="001C0CC4">
        <w:rPr>
          <w:lang w:bidi="bn-IN"/>
        </w:rPr>
        <w:t>.</w:t>
      </w:r>
    </w:p>
    <w:p w14:paraId="178D6B8D" w14:textId="77777777" w:rsidR="00BC27DE" w:rsidRPr="00A1115A" w:rsidRDefault="00BC27DE" w:rsidP="00BC27DE">
      <w:pPr>
        <w:rPr>
          <w:lang w:eastAsia="zh-CN"/>
        </w:rPr>
      </w:pPr>
      <w:r w:rsidRPr="00A1115A">
        <w:rPr>
          <w:lang w:eastAsia="zh-CN"/>
        </w:rPr>
        <w:t>where:</w:t>
      </w:r>
    </w:p>
    <w:p w14:paraId="2763B38D" w14:textId="77777777" w:rsidR="00BC27DE" w:rsidRPr="00A1115A" w:rsidRDefault="00BC27DE" w:rsidP="00BC27DE">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36EBEBF5" w14:textId="7FC9A2FC" w:rsidR="00BC27DE" w:rsidRDefault="00BC27DE" w:rsidP="00BC27DE">
      <w:pPr>
        <w:pStyle w:val="EQ"/>
        <w:rPr>
          <w:ins w:id="272" w:author="Ericsson" w:date="2022-01-09T22:02:00Z"/>
          <w:lang w:bidi="bn-IN"/>
        </w:rPr>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2593BBC8" w14:textId="1EF60045" w:rsidR="00876052" w:rsidRPr="004C624C" w:rsidRDefault="00876052" w:rsidP="00876052">
      <w:pPr>
        <w:rPr>
          <w:ins w:id="273" w:author="Ericsson" w:date="2022-02-14T21:13:00Z"/>
        </w:rPr>
      </w:pPr>
      <w:ins w:id="274" w:author="Ericsson" w:date="2022-02-14T21:13:00Z">
        <w:r>
          <w:t xml:space="preserve">The following requirement applies for intra-band carrier aggregation with two configured uplink serving cells of equal channel bandwidth: when </w:t>
        </w:r>
        <w:r w:rsidRPr="00C04A08">
          <w:rPr>
            <w:rFonts w:ascii="Symbol" w:hAnsi="Symbol"/>
          </w:rPr>
          <w:t>D</w:t>
        </w:r>
        <w:proofErr w:type="spellStart"/>
        <w:r w:rsidRPr="00C04A08">
          <w:t>P</w:t>
        </w:r>
        <w:r>
          <w:rPr>
            <w:vertAlign w:val="subscript"/>
          </w:rPr>
          <w:t>CMAX,f,c</w:t>
        </w:r>
        <w:proofErr w:type="spellEnd"/>
        <w:r>
          <w:t xml:space="preserve"> = 3.1 dB on carrier </w:t>
        </w:r>
        <w:r w:rsidRPr="00D61074">
          <w:rPr>
            <w:i/>
            <w:iCs/>
          </w:rPr>
          <w:t>f</w:t>
        </w:r>
        <w:r>
          <w:t xml:space="preserve"> of each serving cell </w:t>
        </w:r>
        <w:r w:rsidRPr="00D61074">
          <w:rPr>
            <w:i/>
            <w:iCs/>
          </w:rPr>
          <w:t>c</w:t>
        </w:r>
      </w:ins>
      <w:ins w:id="275" w:author="Ericsson" w:date="2022-02-18T00:02:00Z">
        <w:r w:rsidR="007704BF">
          <w:rPr>
            <w:i/>
            <w:iCs/>
          </w:rPr>
          <w:t xml:space="preserve"> </w:t>
        </w:r>
      </w:ins>
      <w:ins w:id="276" w:author="Ericsson" w:date="2022-02-21T23:56:00Z">
        <w:r w:rsidR="00322650">
          <w:rPr>
            <w:highlight w:val="yellow"/>
          </w:rPr>
          <w:t>with</w:t>
        </w:r>
      </w:ins>
      <w:ins w:id="277" w:author="Ericsson" w:date="2022-02-18T00:03:00Z">
        <w:r w:rsidR="00CD65C0" w:rsidRPr="00105460">
          <w:rPr>
            <w:highlight w:val="yellow"/>
          </w:rPr>
          <w:t xml:space="preserve"> </w:t>
        </w:r>
        <w:r w:rsidR="00CD65C0" w:rsidRPr="00105460">
          <w:rPr>
            <w:rFonts w:ascii="Symbol" w:hAnsi="Symbol"/>
            <w:highlight w:val="yellow"/>
          </w:rPr>
          <w:t>D</w:t>
        </w:r>
        <w:proofErr w:type="spellStart"/>
        <w:r w:rsidR="00CD65C0" w:rsidRPr="00105460">
          <w:rPr>
            <w:highlight w:val="yellow"/>
          </w:rPr>
          <w:t>P</w:t>
        </w:r>
        <w:r w:rsidR="00CD65C0" w:rsidRPr="00105460">
          <w:rPr>
            <w:highlight w:val="yellow"/>
            <w:vertAlign w:val="subscript"/>
          </w:rPr>
          <w:t>CMAX,f,c</w:t>
        </w:r>
        <w:proofErr w:type="spellEnd"/>
        <w:r w:rsidR="00CD65C0" w:rsidRPr="00105460">
          <w:rPr>
            <w:highlight w:val="yellow"/>
          </w:rPr>
          <w:t xml:space="preserve"> </w:t>
        </w:r>
      </w:ins>
      <w:ins w:id="278" w:author="Ericsson" w:date="2022-02-18T00:02:00Z">
        <w:r w:rsidR="007704BF" w:rsidRPr="00105460">
          <w:rPr>
            <w:highlight w:val="yellow"/>
          </w:rPr>
          <w:t>not configured as [absolute]</w:t>
        </w:r>
      </w:ins>
      <w:ins w:id="279" w:author="Ericsson" w:date="2022-02-14T21:13:00Z">
        <w:r>
          <w:t>, the UE shall meet the requirement on the</w:t>
        </w:r>
      </w:ins>
      <w:ins w:id="280" w:author="Ericsson" w:date="2022-02-18T00:02:00Z">
        <w:r w:rsidR="007704BF">
          <w:t xml:space="preserve"> </w:t>
        </w:r>
      </w:ins>
      <w:ins w:id="281" w:author="Ericsson" w:date="2022-02-18T00:04:00Z">
        <w:r w:rsidR="00CD65C0">
          <w:t xml:space="preserve">measured </w:t>
        </w:r>
      </w:ins>
      <w:ins w:id="282" w:author="Ericsson" w:date="2022-02-14T21:13:00Z">
        <w:r w:rsidRPr="00C04A08">
          <w:t>P</w:t>
        </w:r>
        <w:r w:rsidRPr="00C04A08">
          <w:rPr>
            <w:vertAlign w:val="subscript"/>
          </w:rPr>
          <w:t>UMAX</w:t>
        </w:r>
        <w:r w:rsidRPr="00C04A08">
          <w:t xml:space="preserve"> </w:t>
        </w:r>
        <w:r>
          <w:t xml:space="preserve">with non-zero output power on both uplink serving cells regardless of transmission priorities. </w:t>
        </w:r>
      </w:ins>
    </w:p>
    <w:p w14:paraId="757E99DA" w14:textId="42E9FCCA" w:rsidR="002041FB" w:rsidRPr="002041FB" w:rsidDel="00876052" w:rsidRDefault="002041FB">
      <w:pPr>
        <w:rPr>
          <w:del w:id="283" w:author="Ericsson" w:date="2022-02-14T21:13:00Z"/>
        </w:rPr>
        <w:pPrChange w:id="284" w:author="Ericsson" w:date="2022-01-09T22:02:00Z">
          <w:pPr>
            <w:pStyle w:val="EQ"/>
          </w:pPr>
        </w:pPrChange>
      </w:pPr>
    </w:p>
    <w:p w14:paraId="13C7F7A3" w14:textId="77777777" w:rsidR="00BC27DE" w:rsidRPr="00A1115A" w:rsidRDefault="00BC27DE" w:rsidP="00BC27DE">
      <w:pPr>
        <w:pStyle w:val="TH"/>
      </w:pPr>
      <w:r w:rsidRPr="00A1115A">
        <w:lastRenderedPageBreak/>
        <w:t>Table 6.2A.4.1.1-1: P</w:t>
      </w:r>
      <w:r w:rsidRPr="00A1115A">
        <w:rPr>
          <w:vertAlign w:val="subscript"/>
        </w:rPr>
        <w:t>CMAX</w:t>
      </w:r>
      <w:r w:rsidRPr="00A1115A">
        <w:t xml:space="preserve"> tolerance for uplink intra-band contiguous CA</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083"/>
        <w:gridCol w:w="2083"/>
      </w:tblGrid>
      <w:tr w:rsidR="00BC27DE" w:rsidRPr="00A1115A" w14:paraId="1069645E" w14:textId="77777777" w:rsidTr="0000043E">
        <w:trPr>
          <w:trHeight w:val="240"/>
          <w:jc w:val="center"/>
        </w:trPr>
        <w:tc>
          <w:tcPr>
            <w:tcW w:w="1809" w:type="dxa"/>
            <w:shd w:val="clear" w:color="auto" w:fill="auto"/>
          </w:tcPr>
          <w:p w14:paraId="7973F5B0" w14:textId="77777777" w:rsidR="00BC27DE" w:rsidRPr="00A1115A" w:rsidRDefault="00BC27DE" w:rsidP="0000043E">
            <w:pPr>
              <w:pStyle w:val="TAH"/>
            </w:pPr>
            <w:r w:rsidRPr="00A1115A">
              <w:t>P</w:t>
            </w:r>
            <w:r w:rsidRPr="00A1115A">
              <w:rPr>
                <w:vertAlign w:val="subscript"/>
              </w:rPr>
              <w:t>CMAX</w:t>
            </w:r>
            <w:r w:rsidRPr="00A1115A">
              <w:br/>
              <w:t>(dBm)</w:t>
            </w:r>
          </w:p>
        </w:tc>
        <w:tc>
          <w:tcPr>
            <w:tcW w:w="2083" w:type="dxa"/>
            <w:shd w:val="clear" w:color="auto" w:fill="auto"/>
          </w:tcPr>
          <w:p w14:paraId="70A55A18" w14:textId="77777777" w:rsidR="00BC27DE" w:rsidRPr="00A1115A" w:rsidRDefault="00BC27DE" w:rsidP="0000043E">
            <w:pPr>
              <w:pStyle w:val="TAH"/>
            </w:pPr>
            <w:r w:rsidRPr="00A1115A">
              <w:t>Tolerance</w:t>
            </w:r>
            <w:r w:rsidRPr="00A1115A">
              <w:br/>
              <w:t>T</w:t>
            </w:r>
            <w:r w:rsidRPr="00A1115A">
              <w:rPr>
                <w:rFonts w:hint="eastAsia"/>
                <w:vertAlign w:val="subscript"/>
              </w:rPr>
              <w:t>LOW</w:t>
            </w:r>
            <w:r w:rsidRPr="00A1115A">
              <w:t>(P</w:t>
            </w:r>
            <w:r w:rsidRPr="00A1115A">
              <w:rPr>
                <w:vertAlign w:val="subscript"/>
              </w:rPr>
              <w:t>CMAX</w:t>
            </w:r>
            <w:r w:rsidRPr="00A1115A">
              <w:t>)</w:t>
            </w:r>
            <w:r w:rsidRPr="00A1115A">
              <w:br/>
              <w:t>(dB)</w:t>
            </w:r>
          </w:p>
        </w:tc>
        <w:tc>
          <w:tcPr>
            <w:tcW w:w="2083" w:type="dxa"/>
          </w:tcPr>
          <w:p w14:paraId="127E3FFC" w14:textId="77777777" w:rsidR="00BC27DE" w:rsidRPr="00A1115A" w:rsidRDefault="00BC27DE" w:rsidP="0000043E">
            <w:pPr>
              <w:pStyle w:val="TAH"/>
            </w:pPr>
            <w:r w:rsidRPr="00A1115A">
              <w:t>Tolerance</w:t>
            </w:r>
            <w:r w:rsidRPr="00A1115A">
              <w:br/>
              <w:t>T</w:t>
            </w:r>
            <w:r w:rsidRPr="00A1115A">
              <w:rPr>
                <w:rFonts w:hint="eastAsia"/>
                <w:vertAlign w:val="subscript"/>
              </w:rPr>
              <w:t>HIGH</w:t>
            </w:r>
            <w:r w:rsidRPr="00A1115A">
              <w:t>(P</w:t>
            </w:r>
            <w:r w:rsidRPr="00A1115A">
              <w:rPr>
                <w:vertAlign w:val="subscript"/>
              </w:rPr>
              <w:t>CMAX</w:t>
            </w:r>
            <w:r w:rsidRPr="00A1115A">
              <w:t>)</w:t>
            </w:r>
            <w:r w:rsidRPr="00A1115A">
              <w:br/>
              <w:t>(dB)</w:t>
            </w:r>
          </w:p>
        </w:tc>
      </w:tr>
      <w:tr w:rsidR="00BC27DE" w:rsidRPr="00A1115A" w14:paraId="50035084" w14:textId="77777777" w:rsidTr="0000043E">
        <w:trPr>
          <w:trHeight w:val="240"/>
          <w:jc w:val="center"/>
        </w:trPr>
        <w:tc>
          <w:tcPr>
            <w:tcW w:w="1809" w:type="dxa"/>
            <w:shd w:val="clear" w:color="auto" w:fill="auto"/>
          </w:tcPr>
          <w:p w14:paraId="363C1801" w14:textId="70D402DA" w:rsidR="00BC27DE" w:rsidRPr="00A1115A" w:rsidRDefault="00BC27DE" w:rsidP="0000043E">
            <w:pPr>
              <w:pStyle w:val="TAC"/>
            </w:pPr>
            <w:r>
              <w:t>23</w:t>
            </w:r>
            <w:r w:rsidRPr="00A1115A">
              <w:t xml:space="preserve"> </w:t>
            </w:r>
            <w:r w:rsidRPr="00A1115A">
              <w:rPr>
                <w:rFonts w:cs="Arial"/>
              </w:rPr>
              <w:t>&lt;</w:t>
            </w:r>
            <w:r w:rsidRPr="00A1115A">
              <w:t xml:space="preserve"> P</w:t>
            </w:r>
            <w:r w:rsidRPr="00A1115A">
              <w:rPr>
                <w:vertAlign w:val="subscript"/>
              </w:rPr>
              <w:t>CMAX</w:t>
            </w:r>
            <w:r w:rsidRPr="00A1115A">
              <w:t xml:space="preserve"> </w:t>
            </w:r>
            <w:r w:rsidRPr="00A1115A">
              <w:rPr>
                <w:rFonts w:cs="Arial"/>
              </w:rPr>
              <w:t>≤</w:t>
            </w:r>
            <w:r w:rsidRPr="00A1115A">
              <w:t xml:space="preserve"> 2</w:t>
            </w:r>
            <w:r>
              <w:t>6</w:t>
            </w:r>
          </w:p>
        </w:tc>
        <w:tc>
          <w:tcPr>
            <w:tcW w:w="2083" w:type="dxa"/>
            <w:shd w:val="clear" w:color="auto" w:fill="auto"/>
          </w:tcPr>
          <w:p w14:paraId="3A71BE7F" w14:textId="77777777" w:rsidR="00BC27DE" w:rsidRPr="00A1115A" w:rsidRDefault="00BC27DE" w:rsidP="0000043E">
            <w:pPr>
              <w:pStyle w:val="TAC"/>
              <w:rPr>
                <w:lang w:eastAsia="zh-CN"/>
              </w:rPr>
            </w:pPr>
            <w:r>
              <w:rPr>
                <w:rFonts w:hint="eastAsia"/>
                <w:lang w:eastAsia="zh-CN"/>
              </w:rPr>
              <w:t>3</w:t>
            </w:r>
          </w:p>
        </w:tc>
        <w:tc>
          <w:tcPr>
            <w:tcW w:w="2083" w:type="dxa"/>
          </w:tcPr>
          <w:p w14:paraId="38A5E9B3" w14:textId="77777777" w:rsidR="00BC27DE" w:rsidRPr="00A1115A" w:rsidRDefault="00BC27DE" w:rsidP="0000043E">
            <w:pPr>
              <w:pStyle w:val="TAC"/>
              <w:rPr>
                <w:lang w:eastAsia="zh-CN"/>
              </w:rPr>
            </w:pPr>
            <w:r>
              <w:rPr>
                <w:rFonts w:hint="eastAsia"/>
                <w:lang w:eastAsia="zh-CN"/>
              </w:rPr>
              <w:t>2</w:t>
            </w:r>
          </w:p>
        </w:tc>
      </w:tr>
      <w:tr w:rsidR="00BC27DE" w:rsidRPr="00A1115A" w14:paraId="24CFA14A" w14:textId="77777777" w:rsidTr="0000043E">
        <w:trPr>
          <w:trHeight w:val="240"/>
          <w:jc w:val="center"/>
        </w:trPr>
        <w:tc>
          <w:tcPr>
            <w:tcW w:w="1809" w:type="dxa"/>
            <w:shd w:val="clear" w:color="auto" w:fill="auto"/>
            <w:vAlign w:val="center"/>
          </w:tcPr>
          <w:p w14:paraId="2A34C5A6" w14:textId="77777777" w:rsidR="00BC27DE" w:rsidRPr="00A1115A" w:rsidRDefault="00BC27DE" w:rsidP="0000043E">
            <w:pPr>
              <w:pStyle w:val="TAC"/>
              <w:rPr>
                <w:rFonts w:cs="Arial"/>
              </w:rPr>
            </w:pPr>
            <w:r w:rsidRPr="00A1115A">
              <w:rPr>
                <w:rFonts w:cs="Arial"/>
              </w:rPr>
              <w:t>21 ≤ P</w:t>
            </w:r>
            <w:r w:rsidRPr="00A1115A">
              <w:rPr>
                <w:rFonts w:cs="Arial"/>
                <w:vertAlign w:val="subscript"/>
              </w:rPr>
              <w:t>CMAX</w:t>
            </w:r>
            <w:r w:rsidRPr="00A1115A">
              <w:rPr>
                <w:rFonts w:cs="Arial"/>
              </w:rPr>
              <w:t xml:space="preserve"> ≤ 23</w:t>
            </w:r>
          </w:p>
        </w:tc>
        <w:tc>
          <w:tcPr>
            <w:tcW w:w="4166" w:type="dxa"/>
            <w:gridSpan w:val="2"/>
            <w:shd w:val="clear" w:color="auto" w:fill="auto"/>
            <w:vAlign w:val="center"/>
          </w:tcPr>
          <w:p w14:paraId="458F4826" w14:textId="77777777" w:rsidR="00BC27DE" w:rsidRPr="00A1115A" w:rsidRDefault="00BC27DE" w:rsidP="0000043E">
            <w:pPr>
              <w:pStyle w:val="TAC"/>
            </w:pPr>
            <w:r w:rsidRPr="00A1115A">
              <w:t>2.0</w:t>
            </w:r>
          </w:p>
        </w:tc>
      </w:tr>
      <w:tr w:rsidR="00BC27DE" w:rsidRPr="00A1115A" w14:paraId="778AE424" w14:textId="77777777" w:rsidTr="0000043E">
        <w:trPr>
          <w:trHeight w:val="240"/>
          <w:jc w:val="center"/>
        </w:trPr>
        <w:tc>
          <w:tcPr>
            <w:tcW w:w="1809" w:type="dxa"/>
            <w:shd w:val="clear" w:color="auto" w:fill="auto"/>
            <w:vAlign w:val="center"/>
          </w:tcPr>
          <w:p w14:paraId="4C6B524C" w14:textId="77777777" w:rsidR="00BC27DE" w:rsidRPr="00A1115A" w:rsidRDefault="00BC27DE" w:rsidP="0000043E">
            <w:pPr>
              <w:pStyle w:val="TAC"/>
              <w:rPr>
                <w:rFonts w:cs="Arial"/>
              </w:rPr>
            </w:pPr>
            <w:r w:rsidRPr="00A1115A">
              <w:rPr>
                <w:rFonts w:cs="Arial"/>
              </w:rPr>
              <w:t>20 ≤ P</w:t>
            </w:r>
            <w:r w:rsidRPr="00A1115A">
              <w:rPr>
                <w:rFonts w:cs="Arial"/>
                <w:vertAlign w:val="subscript"/>
              </w:rPr>
              <w:t>CMAX</w:t>
            </w:r>
            <w:r w:rsidRPr="00A1115A">
              <w:rPr>
                <w:rFonts w:cs="Arial"/>
              </w:rPr>
              <w:t xml:space="preserve"> &lt; 21</w:t>
            </w:r>
          </w:p>
        </w:tc>
        <w:tc>
          <w:tcPr>
            <w:tcW w:w="4166" w:type="dxa"/>
            <w:gridSpan w:val="2"/>
            <w:shd w:val="clear" w:color="auto" w:fill="auto"/>
            <w:vAlign w:val="center"/>
          </w:tcPr>
          <w:p w14:paraId="4C411336" w14:textId="77777777" w:rsidR="00BC27DE" w:rsidRPr="00A1115A" w:rsidRDefault="00BC27DE" w:rsidP="0000043E">
            <w:pPr>
              <w:pStyle w:val="TAC"/>
            </w:pPr>
            <w:r w:rsidRPr="00A1115A">
              <w:t>2.5</w:t>
            </w:r>
          </w:p>
        </w:tc>
      </w:tr>
      <w:tr w:rsidR="00BC27DE" w:rsidRPr="00A1115A" w14:paraId="0BF47D43" w14:textId="77777777" w:rsidTr="0000043E">
        <w:trPr>
          <w:trHeight w:val="255"/>
          <w:jc w:val="center"/>
        </w:trPr>
        <w:tc>
          <w:tcPr>
            <w:tcW w:w="1809" w:type="dxa"/>
            <w:shd w:val="clear" w:color="auto" w:fill="auto"/>
            <w:vAlign w:val="center"/>
          </w:tcPr>
          <w:p w14:paraId="265F3E01" w14:textId="77777777" w:rsidR="00BC27DE" w:rsidRPr="00A1115A" w:rsidRDefault="00BC27DE" w:rsidP="0000043E">
            <w:pPr>
              <w:pStyle w:val="TAC"/>
              <w:rPr>
                <w:rFonts w:cs="Arial"/>
              </w:rPr>
            </w:pPr>
            <w:r w:rsidRPr="00A1115A">
              <w:rPr>
                <w:rFonts w:cs="Arial"/>
              </w:rPr>
              <w:t>19 ≤ P</w:t>
            </w:r>
            <w:r w:rsidRPr="00A1115A">
              <w:rPr>
                <w:rFonts w:cs="Arial"/>
                <w:vertAlign w:val="subscript"/>
              </w:rPr>
              <w:t>CMAX</w:t>
            </w:r>
            <w:r w:rsidRPr="00A1115A">
              <w:rPr>
                <w:rFonts w:cs="Arial"/>
              </w:rPr>
              <w:t xml:space="preserve"> &lt; 20</w:t>
            </w:r>
          </w:p>
        </w:tc>
        <w:tc>
          <w:tcPr>
            <w:tcW w:w="4166" w:type="dxa"/>
            <w:gridSpan w:val="2"/>
            <w:shd w:val="clear" w:color="auto" w:fill="auto"/>
            <w:vAlign w:val="center"/>
          </w:tcPr>
          <w:p w14:paraId="2EDA68D5" w14:textId="77777777" w:rsidR="00BC27DE" w:rsidRPr="00A1115A" w:rsidRDefault="00BC27DE" w:rsidP="0000043E">
            <w:pPr>
              <w:pStyle w:val="TAC"/>
            </w:pPr>
            <w:r w:rsidRPr="00A1115A">
              <w:t>3.5</w:t>
            </w:r>
          </w:p>
        </w:tc>
      </w:tr>
      <w:tr w:rsidR="00BC27DE" w:rsidRPr="00A1115A" w14:paraId="66F10281" w14:textId="77777777" w:rsidTr="0000043E">
        <w:trPr>
          <w:trHeight w:val="247"/>
          <w:jc w:val="center"/>
        </w:trPr>
        <w:tc>
          <w:tcPr>
            <w:tcW w:w="1809" w:type="dxa"/>
            <w:shd w:val="clear" w:color="auto" w:fill="auto"/>
            <w:vAlign w:val="center"/>
          </w:tcPr>
          <w:p w14:paraId="3D762A90" w14:textId="77777777" w:rsidR="00BC27DE" w:rsidRPr="00A1115A" w:rsidRDefault="00BC27DE" w:rsidP="0000043E">
            <w:pPr>
              <w:pStyle w:val="TAC"/>
              <w:rPr>
                <w:rFonts w:cs="Arial"/>
              </w:rPr>
            </w:pPr>
            <w:r w:rsidRPr="00A1115A">
              <w:rPr>
                <w:rFonts w:cs="Arial"/>
              </w:rPr>
              <w:t>18 ≤ P</w:t>
            </w:r>
            <w:r w:rsidRPr="00A1115A">
              <w:rPr>
                <w:rFonts w:cs="Arial"/>
                <w:vertAlign w:val="subscript"/>
              </w:rPr>
              <w:t>CMAX</w:t>
            </w:r>
            <w:r w:rsidRPr="00A1115A">
              <w:rPr>
                <w:rFonts w:cs="Arial"/>
              </w:rPr>
              <w:t xml:space="preserve"> &lt; 19</w:t>
            </w:r>
          </w:p>
        </w:tc>
        <w:tc>
          <w:tcPr>
            <w:tcW w:w="4166" w:type="dxa"/>
            <w:gridSpan w:val="2"/>
            <w:shd w:val="clear" w:color="auto" w:fill="auto"/>
            <w:vAlign w:val="center"/>
          </w:tcPr>
          <w:p w14:paraId="794BAB21" w14:textId="77777777" w:rsidR="00BC27DE" w:rsidRPr="00A1115A" w:rsidRDefault="00BC27DE" w:rsidP="0000043E">
            <w:pPr>
              <w:pStyle w:val="TAC"/>
            </w:pPr>
            <w:r w:rsidRPr="00A1115A">
              <w:t>4.0</w:t>
            </w:r>
          </w:p>
        </w:tc>
      </w:tr>
      <w:tr w:rsidR="00BC27DE" w:rsidRPr="00A1115A" w14:paraId="0D8CDBB6" w14:textId="77777777" w:rsidTr="0000043E">
        <w:trPr>
          <w:trHeight w:val="247"/>
          <w:jc w:val="center"/>
        </w:trPr>
        <w:tc>
          <w:tcPr>
            <w:tcW w:w="1809" w:type="dxa"/>
            <w:shd w:val="clear" w:color="auto" w:fill="auto"/>
            <w:vAlign w:val="center"/>
          </w:tcPr>
          <w:p w14:paraId="46F9EFE5" w14:textId="77777777" w:rsidR="00BC27DE" w:rsidRPr="00A1115A" w:rsidRDefault="00BC27DE" w:rsidP="0000043E">
            <w:pPr>
              <w:pStyle w:val="TAC"/>
              <w:rPr>
                <w:rFonts w:cs="Arial"/>
              </w:rPr>
            </w:pPr>
            <w:r w:rsidRPr="00A1115A">
              <w:rPr>
                <w:rFonts w:cs="Arial"/>
              </w:rPr>
              <w:t>13 ≤ P</w:t>
            </w:r>
            <w:r w:rsidRPr="00A1115A">
              <w:rPr>
                <w:rFonts w:cs="Arial"/>
                <w:vertAlign w:val="subscript"/>
              </w:rPr>
              <w:t>CMAX</w:t>
            </w:r>
            <w:r w:rsidRPr="00A1115A">
              <w:rPr>
                <w:rFonts w:cs="Arial"/>
              </w:rPr>
              <w:t xml:space="preserve"> &lt; 18</w:t>
            </w:r>
          </w:p>
        </w:tc>
        <w:tc>
          <w:tcPr>
            <w:tcW w:w="4166" w:type="dxa"/>
            <w:gridSpan w:val="2"/>
            <w:shd w:val="clear" w:color="auto" w:fill="auto"/>
            <w:vAlign w:val="center"/>
          </w:tcPr>
          <w:p w14:paraId="7D7506A5" w14:textId="77777777" w:rsidR="00BC27DE" w:rsidRPr="00A1115A" w:rsidRDefault="00BC27DE" w:rsidP="0000043E">
            <w:pPr>
              <w:pStyle w:val="TAC"/>
            </w:pPr>
            <w:r w:rsidRPr="00A1115A">
              <w:t>5.0</w:t>
            </w:r>
          </w:p>
        </w:tc>
      </w:tr>
      <w:tr w:rsidR="00BC27DE" w:rsidRPr="00A1115A" w14:paraId="0C94148F" w14:textId="77777777" w:rsidTr="0000043E">
        <w:trPr>
          <w:trHeight w:val="225"/>
          <w:jc w:val="center"/>
        </w:trPr>
        <w:tc>
          <w:tcPr>
            <w:tcW w:w="1809" w:type="dxa"/>
            <w:shd w:val="clear" w:color="auto" w:fill="auto"/>
            <w:vAlign w:val="center"/>
          </w:tcPr>
          <w:p w14:paraId="6FD57AA7" w14:textId="77777777" w:rsidR="00BC27DE" w:rsidRPr="00A1115A" w:rsidRDefault="00BC27DE" w:rsidP="0000043E">
            <w:pPr>
              <w:pStyle w:val="TAC"/>
              <w:rPr>
                <w:rFonts w:cs="Arial"/>
              </w:rPr>
            </w:pPr>
            <w:r w:rsidRPr="00A1115A">
              <w:rPr>
                <w:rFonts w:cs="Arial"/>
              </w:rPr>
              <w:t>8 ≤ P</w:t>
            </w:r>
            <w:r w:rsidRPr="00A1115A">
              <w:rPr>
                <w:rFonts w:cs="Arial"/>
                <w:vertAlign w:val="subscript"/>
              </w:rPr>
              <w:t>CMAX</w:t>
            </w:r>
            <w:r w:rsidRPr="00A1115A">
              <w:rPr>
                <w:rFonts w:cs="Arial"/>
              </w:rPr>
              <w:t xml:space="preserve"> &lt; 13</w:t>
            </w:r>
          </w:p>
        </w:tc>
        <w:tc>
          <w:tcPr>
            <w:tcW w:w="4166" w:type="dxa"/>
            <w:gridSpan w:val="2"/>
            <w:shd w:val="clear" w:color="auto" w:fill="auto"/>
            <w:vAlign w:val="center"/>
          </w:tcPr>
          <w:p w14:paraId="6BCF58F1" w14:textId="77777777" w:rsidR="00BC27DE" w:rsidRPr="00A1115A" w:rsidRDefault="00BC27DE" w:rsidP="0000043E">
            <w:pPr>
              <w:pStyle w:val="TAC"/>
            </w:pPr>
            <w:r w:rsidRPr="00A1115A">
              <w:t>6.0</w:t>
            </w:r>
          </w:p>
        </w:tc>
      </w:tr>
      <w:tr w:rsidR="00BC27DE" w:rsidRPr="00A1115A" w14:paraId="79A4D703" w14:textId="77777777" w:rsidTr="0000043E">
        <w:trPr>
          <w:trHeight w:val="225"/>
          <w:jc w:val="center"/>
        </w:trPr>
        <w:tc>
          <w:tcPr>
            <w:tcW w:w="1809" w:type="dxa"/>
            <w:shd w:val="clear" w:color="auto" w:fill="auto"/>
            <w:vAlign w:val="center"/>
          </w:tcPr>
          <w:p w14:paraId="27E560EE" w14:textId="77777777" w:rsidR="00BC27DE" w:rsidRPr="00A1115A" w:rsidRDefault="00BC27DE" w:rsidP="0000043E">
            <w:pPr>
              <w:pStyle w:val="TAC"/>
              <w:rPr>
                <w:rFonts w:cs="Arial"/>
              </w:rPr>
            </w:pPr>
            <w:r w:rsidRPr="00A1115A">
              <w:rPr>
                <w:rFonts w:cs="Arial"/>
              </w:rPr>
              <w:t>-40 ≤ P</w:t>
            </w:r>
            <w:r w:rsidRPr="00A1115A">
              <w:rPr>
                <w:rFonts w:cs="Arial"/>
                <w:vertAlign w:val="subscript"/>
              </w:rPr>
              <w:t>CMAX</w:t>
            </w:r>
            <w:r w:rsidRPr="00A1115A">
              <w:rPr>
                <w:rFonts w:cs="Arial"/>
              </w:rPr>
              <w:t xml:space="preserve"> &lt; 8</w:t>
            </w:r>
          </w:p>
        </w:tc>
        <w:tc>
          <w:tcPr>
            <w:tcW w:w="4166" w:type="dxa"/>
            <w:gridSpan w:val="2"/>
            <w:shd w:val="clear" w:color="auto" w:fill="auto"/>
            <w:vAlign w:val="center"/>
          </w:tcPr>
          <w:p w14:paraId="25C46008" w14:textId="77777777" w:rsidR="00BC27DE" w:rsidRPr="00A1115A" w:rsidRDefault="00BC27DE" w:rsidP="0000043E">
            <w:pPr>
              <w:pStyle w:val="TAC"/>
            </w:pPr>
            <w:r w:rsidRPr="00A1115A">
              <w:t>7.0</w:t>
            </w:r>
          </w:p>
        </w:tc>
      </w:tr>
    </w:tbl>
    <w:p w14:paraId="43D99290" w14:textId="77777777" w:rsidR="00BC27DE" w:rsidRPr="00A1115A" w:rsidRDefault="00BC27DE" w:rsidP="00BC27DE"/>
    <w:p w14:paraId="0CD87D8D" w14:textId="77777777" w:rsidR="00BC27DE" w:rsidRPr="00A1115A" w:rsidRDefault="00BC27DE" w:rsidP="00BC27DE">
      <w:pPr>
        <w:pStyle w:val="Heading5"/>
      </w:pPr>
      <w:r w:rsidRPr="00A1115A">
        <w:t>6.2A.4.1.2</w:t>
      </w:r>
      <w:r w:rsidRPr="00A1115A">
        <w:tab/>
        <w:t>Configured transmitted power for Intra-band non-contiguous CA</w:t>
      </w:r>
    </w:p>
    <w:p w14:paraId="68553887" w14:textId="77777777" w:rsidR="00BC27DE" w:rsidRPr="00A1115A" w:rsidRDefault="00BC27DE" w:rsidP="00BC27DE">
      <w:r w:rsidRPr="00A1115A">
        <w:t xml:space="preserve">For uplink carrier aggregation the UE is allowed to set its configured maximum output power </w:t>
      </w:r>
      <w:proofErr w:type="spellStart"/>
      <w:r w:rsidRPr="00A1115A">
        <w:rPr>
          <w:rFonts w:cs="Vrinda"/>
          <w:lang w:bidi="bn-IN"/>
        </w:rPr>
        <w:t>P</w:t>
      </w:r>
      <w:r w:rsidRPr="00A1115A">
        <w:rPr>
          <w:rFonts w:cs="Vrinda"/>
          <w:vertAlign w:val="subscript"/>
          <w:lang w:bidi="bn-IN"/>
        </w:rPr>
        <w:t>CMAX</w:t>
      </w:r>
      <w:r w:rsidRPr="00A1115A">
        <w:rPr>
          <w:rFonts w:hint="eastAsia"/>
          <w:vertAlign w:val="subscript"/>
        </w:rPr>
        <w:t>,</w:t>
      </w:r>
      <w:r w:rsidRPr="00A1115A">
        <w:rPr>
          <w:i/>
          <w:vertAlign w:val="subscript"/>
        </w:rPr>
        <w:t>c</w:t>
      </w:r>
      <w:proofErr w:type="spellEnd"/>
      <w:r w:rsidRPr="00A1115A">
        <w:t xml:space="preserve"> </w:t>
      </w:r>
      <w:r w:rsidRPr="00A1115A">
        <w:rPr>
          <w:rFonts w:eastAsia="SimSun"/>
          <w:lang w:eastAsia="zh-CN"/>
        </w:rPr>
        <w:t>for</w:t>
      </w:r>
      <w:r w:rsidRPr="00A1115A">
        <w:rPr>
          <w:rFonts w:hint="eastAsia"/>
        </w:rPr>
        <w:t xml:space="preserve"> </w:t>
      </w:r>
      <w:r w:rsidRPr="00A1115A">
        <w:t>serving cell</w:t>
      </w:r>
      <w:r w:rsidRPr="00A1115A">
        <w:rPr>
          <w:rFonts w:hint="eastAsia"/>
        </w:rPr>
        <w:t xml:space="preserve"> </w:t>
      </w:r>
      <w:r w:rsidRPr="00A1115A">
        <w:rPr>
          <w:i/>
        </w:rPr>
        <w:t>c</w:t>
      </w:r>
      <w:r w:rsidRPr="00A1115A">
        <w:t xml:space="preserve"> and its total configured maximum output power </w:t>
      </w:r>
      <w:r w:rsidRPr="00A1115A">
        <w:rPr>
          <w:rFonts w:cs="Vrinda"/>
          <w:lang w:bidi="bn-IN"/>
        </w:rPr>
        <w:t>P</w:t>
      </w:r>
      <w:r w:rsidRPr="00A1115A">
        <w:rPr>
          <w:rFonts w:cs="Vrinda"/>
          <w:vertAlign w:val="subscript"/>
          <w:lang w:bidi="bn-IN"/>
        </w:rPr>
        <w:t>CMAX</w:t>
      </w:r>
      <w:r w:rsidRPr="00A1115A">
        <w:t>.</w:t>
      </w:r>
    </w:p>
    <w:p w14:paraId="286676A0" w14:textId="77777777" w:rsidR="00BC27DE" w:rsidRPr="00A1115A" w:rsidRDefault="00BC27DE" w:rsidP="00BC27DE">
      <w:r w:rsidRPr="00A1115A">
        <w:rPr>
          <w:rFonts w:eastAsia="SimSun"/>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rFonts w:eastAsia="SimSun"/>
          <w:i/>
          <w:vertAlign w:val="subscript"/>
          <w:lang w:eastAsia="zh-CN" w:bidi="bn-IN"/>
        </w:rPr>
        <w:t>c</w:t>
      </w:r>
      <w:proofErr w:type="spellEnd"/>
      <w:r w:rsidRPr="00A1115A">
        <w:rPr>
          <w:vertAlign w:val="subscript"/>
          <w:lang w:bidi="bn-IN"/>
        </w:rPr>
        <w:t xml:space="preserve"> </w:t>
      </w:r>
      <w:r w:rsidRPr="00A1115A">
        <w:rPr>
          <w:lang w:bidi="bn-IN"/>
        </w:rPr>
        <w:t xml:space="preserve"> </w:t>
      </w:r>
      <w:r w:rsidRPr="00A1115A">
        <w:rPr>
          <w:rFonts w:eastAsia="SimSun"/>
          <w:lang w:eastAsia="zh-CN"/>
        </w:rPr>
        <w:t xml:space="preserve">on serving cell </w:t>
      </w:r>
      <w:r w:rsidRPr="00A1115A">
        <w:rPr>
          <w:i/>
          <w:lang w:bidi="bn-IN"/>
        </w:rPr>
        <w:t>c</w:t>
      </w:r>
      <w:r w:rsidRPr="00A1115A">
        <w:rPr>
          <w:lang w:bidi="bn-IN"/>
        </w:rPr>
        <w:t xml:space="preserve"> shall be set as specified in subclause 6.2.4.</w:t>
      </w:r>
    </w:p>
    <w:p w14:paraId="7DE19AF5" w14:textId="77777777" w:rsidR="00BC27DE" w:rsidRPr="00A1115A" w:rsidRDefault="00BC27DE" w:rsidP="00BC27DE">
      <w:r w:rsidRPr="00620E94">
        <w:rPr>
          <w:rFonts w:eastAsia="SimSun"/>
          <w:lang w:eastAsia="zh-CN" w:bidi="bn-IN"/>
        </w:rPr>
        <w:t xml:space="preserve">The configured maximum output power </w:t>
      </w:r>
      <w:proofErr w:type="spellStart"/>
      <w:r w:rsidRPr="00620E94">
        <w:rPr>
          <w:rFonts w:eastAsia="SimSun"/>
          <w:lang w:eastAsia="zh-CN" w:bidi="bn-IN"/>
        </w:rPr>
        <w:t>PCMAX,c</w:t>
      </w:r>
      <w:proofErr w:type="spellEnd"/>
      <w:r w:rsidRPr="00620E94">
        <w:rPr>
          <w:rFonts w:eastAsia="SimSun"/>
          <w:lang w:eastAsia="zh-CN" w:bidi="bn-IN"/>
        </w:rPr>
        <w:t xml:space="preserve">  on serving cell c shall be set as specified in subclause 6.2.4, but with </w:t>
      </w:r>
      <w:proofErr w:type="spellStart"/>
      <w:r w:rsidRPr="00620E94">
        <w:rPr>
          <w:rFonts w:eastAsia="SimSun"/>
          <w:lang w:eastAsia="zh-CN" w:bidi="bn-IN"/>
        </w:rPr>
        <w:t>MPRc</w:t>
      </w:r>
      <w:proofErr w:type="spellEnd"/>
      <w:r w:rsidRPr="00620E94">
        <w:rPr>
          <w:rFonts w:eastAsia="SimSun"/>
          <w:lang w:eastAsia="zh-CN" w:bidi="bn-IN"/>
        </w:rPr>
        <w:t xml:space="preserve"> = MPR and A-</w:t>
      </w:r>
      <w:proofErr w:type="spellStart"/>
      <w:r w:rsidRPr="00620E94">
        <w:rPr>
          <w:rFonts w:eastAsia="SimSun"/>
          <w:lang w:eastAsia="zh-CN" w:bidi="bn-IN"/>
        </w:rPr>
        <w:t>MPRc</w:t>
      </w:r>
      <w:proofErr w:type="spellEnd"/>
      <w:r w:rsidRPr="00620E94">
        <w:rPr>
          <w:rFonts w:eastAsia="SimSun"/>
          <w:lang w:eastAsia="zh-CN" w:bidi="bn-IN"/>
        </w:rPr>
        <w:t xml:space="preserve"> = A-MPR with MPR and A-MPR as determined by subclause 6.2A.2 and 6.2A.3, respectively. For PH reporting the following exception applies: if the UE is configured with multiple uplink serving cells, the power </w:t>
      </w:r>
      <w:proofErr w:type="spellStart"/>
      <w:r w:rsidRPr="00620E94">
        <w:rPr>
          <w:rFonts w:eastAsia="SimSun"/>
          <w:lang w:eastAsia="zh-CN" w:bidi="bn-IN"/>
        </w:rPr>
        <w:t>PCMAX,c</w:t>
      </w:r>
      <w:proofErr w:type="spellEnd"/>
      <w:r w:rsidRPr="00620E94">
        <w:rPr>
          <w:rFonts w:eastAsia="SimSun"/>
          <w:lang w:eastAsia="zh-CN" w:bidi="bn-IN"/>
        </w:rPr>
        <w:t xml:space="preserve">  used for the purpose of PH reporting on first serving cell c = c1 does not consider for computation of the PH report transmissions on a second serving cell c2 as exempted  in subclause 7.7.1 in [8]. There is one power management term for the UE, denoted P-MPR, and P-MPR c = P-MPR.</w:t>
      </w:r>
    </w:p>
    <w:p w14:paraId="5302AA1B" w14:textId="77777777" w:rsidR="00BC27DE" w:rsidRPr="00A1115A" w:rsidRDefault="00BC27DE" w:rsidP="00BC27DE">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14:paraId="2844A673" w14:textId="77777777" w:rsidR="00BC27DE" w:rsidRPr="00A1115A" w:rsidRDefault="00BC27DE" w:rsidP="00BC27DE">
      <w:pPr>
        <w:pStyle w:val="EQ"/>
        <w:rPr>
          <w:lang w:bidi="bn-IN"/>
        </w:rPr>
      </w:pPr>
      <w:r w:rsidRPr="00A1115A">
        <w:rPr>
          <w:lang w:bidi="bn-IN"/>
        </w:rPr>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14:paraId="6CB25F0B" w14:textId="77777777" w:rsidR="00BC27DE" w:rsidRPr="00A1115A" w:rsidRDefault="00BC27DE" w:rsidP="00BC27DE">
      <w:r w:rsidRPr="00A1115A">
        <w:t>F</w:t>
      </w:r>
      <w:r w:rsidRPr="00A1115A">
        <w:rPr>
          <w:rFonts w:hint="eastAsia"/>
        </w:rPr>
        <w:t xml:space="preserve">or </w:t>
      </w:r>
      <w:r w:rsidRPr="00A1115A">
        <w:rPr>
          <w:rFonts w:eastAsia="SimSun"/>
          <w:lang w:eastAsia="zh-CN"/>
        </w:rPr>
        <w:t xml:space="preserve">uplink </w:t>
      </w:r>
      <w:r w:rsidRPr="00A1115A">
        <w:rPr>
          <w:rFonts w:hint="eastAsia"/>
        </w:rPr>
        <w:t xml:space="preserve">intra-band </w:t>
      </w:r>
      <w:r w:rsidRPr="00A1115A">
        <w:rPr>
          <w:rFonts w:cs="Vrinda"/>
          <w:lang w:bidi="bn-IN"/>
        </w:rPr>
        <w:t>non-contiguous</w:t>
      </w:r>
      <w:r w:rsidRPr="00A1115A">
        <w:t xml:space="preserve"> </w:t>
      </w:r>
      <w:r w:rsidRPr="00A1115A">
        <w:rPr>
          <w:rFonts w:hint="eastAsia"/>
        </w:rPr>
        <w:t>carrier aggregation</w:t>
      </w:r>
      <w:r w:rsidRPr="00A1115A">
        <w:t xml:space="preserve"> when same slot pattern is used in all aggregated serving cells</w:t>
      </w:r>
      <w:r w:rsidRPr="00A1115A">
        <w:rPr>
          <w:rFonts w:hint="eastAsia"/>
        </w:rPr>
        <w:t xml:space="preserve">, </w:t>
      </w:r>
    </w:p>
    <w:p w14:paraId="11F51DF6" w14:textId="77777777" w:rsidR="00BC27DE" w:rsidRPr="00A1115A" w:rsidRDefault="00BC27DE" w:rsidP="00BC27DE">
      <w:pPr>
        <w:pStyle w:val="EQ"/>
        <w:rPr>
          <w:rFonts w:eastAsia="SimSun" w:cs="Vrinda"/>
          <w:lang w:eastAsia="zh-CN" w:bidi="bn-IN"/>
        </w:rPr>
      </w:pPr>
      <w:r w:rsidRPr="00A1115A">
        <w:rPr>
          <w:rFonts w:cs="Vrinda"/>
          <w:noProof w:val="0"/>
          <w:lang w:bidi="bn-IN"/>
        </w:rPr>
        <w:tab/>
        <w:t>P</w:t>
      </w:r>
      <w:r w:rsidRPr="00A1115A">
        <w:rPr>
          <w:rFonts w:cs="Vrinda"/>
          <w:noProof w:val="0"/>
          <w:vertAlign w:val="subscript"/>
          <w:lang w:bidi="bn-IN"/>
        </w:rPr>
        <w:t xml:space="preserve">CMAX_L </w:t>
      </w:r>
      <w:r w:rsidRPr="00A1115A">
        <w:t xml:space="preserve"> = MIN{</w:t>
      </w:r>
      <w:r w:rsidRPr="00A1115A">
        <w:rPr>
          <w:rFonts w:cs="Vrinda"/>
          <w:noProof w:val="0"/>
          <w:lang w:bidi="bn-IN"/>
        </w:rPr>
        <w:t>10 log</w:t>
      </w:r>
      <w:r w:rsidRPr="00A1115A">
        <w:rPr>
          <w:rFonts w:cs="Vrinda"/>
          <w:noProof w:val="0"/>
          <w:vertAlign w:val="subscript"/>
          <w:lang w:bidi="bn-IN"/>
        </w:rPr>
        <w:t>10</w:t>
      </w:r>
      <w:r w:rsidRPr="00A1115A">
        <w:rPr>
          <w:rFonts w:cs="Vrinda"/>
          <w:noProof w:val="0"/>
          <w:lang w:bidi="bn-IN"/>
        </w:rPr>
        <w:t xml:space="preserve"> </w:t>
      </w:r>
      <w:r w:rsidRPr="00A1115A">
        <w:t xml:space="preserve">∑ </w:t>
      </w:r>
      <w:proofErr w:type="spellStart"/>
      <w:r w:rsidRPr="00A1115A">
        <w:rPr>
          <w:rFonts w:cs="Vrinda"/>
          <w:noProof w:val="0"/>
          <w:lang w:bidi="bn-IN"/>
        </w:rPr>
        <w:t>p</w:t>
      </w:r>
      <w:r w:rsidRPr="00A1115A">
        <w:rPr>
          <w:rFonts w:cs="Vrinda"/>
          <w:noProof w:val="0"/>
          <w:vertAlign w:val="subscript"/>
          <w:lang w:bidi="bn-IN"/>
        </w:rPr>
        <w:t>EMAX,c</w:t>
      </w:r>
      <w:proofErr w:type="spellEnd"/>
      <w:r w:rsidRPr="00A1115A">
        <w:rPr>
          <w:rFonts w:cs="Vrinda"/>
          <w:noProof w:val="0"/>
          <w:vertAlign w:val="subscript"/>
          <w:lang w:bidi="bn-IN"/>
        </w:rPr>
        <w:t xml:space="preserve"> </w:t>
      </w:r>
      <w:r w:rsidRPr="00A1115A">
        <w:rPr>
          <w:rFonts w:cs="Vrinda"/>
          <w:noProof w:val="0"/>
          <w:lang w:bidi="bn-IN"/>
        </w:rPr>
        <w:t xml:space="preserve"> - </w:t>
      </w:r>
      <w:r w:rsidRPr="00A1115A">
        <w:rPr>
          <w:rFonts w:ascii="Symbol" w:hAnsi="Symbol" w:cs="Vrinda"/>
          <w:noProof w:val="0"/>
          <w:lang w:bidi="bn-IN"/>
        </w:rPr>
        <w:t></w:t>
      </w:r>
      <w:r w:rsidRPr="00A1115A">
        <w:rPr>
          <w:rFonts w:cs="Vrinda"/>
          <w:noProof w:val="0"/>
          <w:lang w:bidi="bn-IN"/>
        </w:rPr>
        <w:t>T</w:t>
      </w:r>
      <w:r w:rsidRPr="00A1115A">
        <w:rPr>
          <w:rFonts w:cs="Vrinda"/>
          <w:noProof w:val="0"/>
          <w:vertAlign w:val="subscript"/>
          <w:lang w:bidi="bn-IN"/>
        </w:rPr>
        <w:t xml:space="preserve">C </w:t>
      </w:r>
      <w:r w:rsidRPr="00A1115A">
        <w:rPr>
          <w:rFonts w:cs="Vrinda"/>
          <w:noProof w:val="0"/>
          <w:lang w:bidi="bn-IN"/>
        </w:rPr>
        <w:t xml:space="preserve">, </w:t>
      </w:r>
      <w:proofErr w:type="spellStart"/>
      <w:r w:rsidRPr="00A1115A">
        <w:rPr>
          <w:lang w:bidi="bn-IN"/>
        </w:rPr>
        <w:t>P</w:t>
      </w:r>
      <w:r w:rsidRPr="00A1115A">
        <w:rPr>
          <w:vertAlign w:val="subscript"/>
          <w:lang w:bidi="bn-IN"/>
        </w:rPr>
        <w:t>EMAX,CA</w:t>
      </w:r>
      <w:r w:rsidRPr="00A1115A">
        <w:rPr>
          <w:noProof w:val="0"/>
          <w:lang w:bidi="bn-IN"/>
        </w:rPr>
        <w:t>,P</w:t>
      </w:r>
      <w:r w:rsidRPr="00A1115A">
        <w:rPr>
          <w:noProof w:val="0"/>
          <w:vertAlign w:val="subscript"/>
          <w:lang w:bidi="bn-IN"/>
        </w:rPr>
        <w:t>PowerClass</w:t>
      </w:r>
      <w:r>
        <w:rPr>
          <w:noProof w:val="0"/>
          <w:vertAlign w:val="subscript"/>
          <w:lang w:bidi="bn-IN"/>
        </w:rPr>
        <w:t>,CA</w:t>
      </w:r>
      <w:proofErr w:type="spellEnd"/>
      <w:r w:rsidRPr="00A1115A">
        <w:rPr>
          <w:noProof w:val="0"/>
          <w:lang w:bidi="bn-IN"/>
        </w:rPr>
        <w:t xml:space="preserve"> – MAX(MAX(</w:t>
      </w:r>
      <w:proofErr w:type="spellStart"/>
      <w:r w:rsidRPr="00A1115A">
        <w:rPr>
          <w:noProof w:val="0"/>
          <w:lang w:bidi="bn-IN"/>
        </w:rPr>
        <w:t>MPR</w:t>
      </w:r>
      <w:r w:rsidRPr="00A1115A">
        <w:rPr>
          <w:noProof w:val="0"/>
          <w:vertAlign w:val="subscript"/>
          <w:lang w:bidi="bn-IN"/>
        </w:rPr>
        <w:t>c</w:t>
      </w:r>
      <w:proofErr w:type="spellEnd"/>
      <w:r w:rsidRPr="00A1115A">
        <w:rPr>
          <w:noProof w:val="0"/>
          <w:lang w:bidi="bn-IN"/>
        </w:rPr>
        <w:t>, A-</w:t>
      </w:r>
      <w:proofErr w:type="spellStart"/>
      <w:r w:rsidRPr="00A1115A">
        <w:rPr>
          <w:noProof w:val="0"/>
          <w:lang w:bidi="bn-IN"/>
        </w:rPr>
        <w:t>MPR</w:t>
      </w:r>
      <w:r w:rsidRPr="00A1115A">
        <w:rPr>
          <w:noProof w:val="0"/>
          <w:vertAlign w:val="subscript"/>
          <w:lang w:bidi="bn-IN"/>
        </w:rPr>
        <w:t>c</w:t>
      </w:r>
      <w:proofErr w:type="spellEnd"/>
      <w:r w:rsidRPr="00A1115A">
        <w:rPr>
          <w:noProof w:val="0"/>
          <w:lang w:bidi="bn-IN"/>
        </w:rPr>
        <w:t>) +</w:t>
      </w:r>
      <w:r w:rsidRPr="00A1115A">
        <w:t xml:space="preserve"> ΔT</w:t>
      </w:r>
      <w:r w:rsidRPr="00A1115A">
        <w:rPr>
          <w:vertAlign w:val="subscript"/>
        </w:rPr>
        <w:t>IB,c</w:t>
      </w:r>
      <w:r w:rsidRPr="00A1115A">
        <w:rPr>
          <w:noProof w:val="0"/>
          <w:lang w:bidi="bn-IN"/>
        </w:rPr>
        <w:t xml:space="preserve"> + </w:t>
      </w:r>
      <w:r w:rsidRPr="00A1115A">
        <w:rPr>
          <w:rFonts w:ascii="Symbol" w:hAnsi="Symbol"/>
          <w:noProof w:val="0"/>
          <w:lang w:bidi="bn-IN"/>
        </w:rPr>
        <w:t></w:t>
      </w:r>
      <w:r w:rsidRPr="00A1115A">
        <w:rPr>
          <w:noProof w:val="0"/>
          <w:lang w:bidi="bn-IN"/>
        </w:rPr>
        <w:t>T</w:t>
      </w:r>
      <w:r w:rsidRPr="00A1115A">
        <w:rPr>
          <w:noProof w:val="0"/>
          <w:vertAlign w:val="subscript"/>
          <w:lang w:bidi="bn-IN"/>
        </w:rPr>
        <w:t>C</w:t>
      </w:r>
      <w:r w:rsidRPr="00A1115A">
        <w:rPr>
          <w:noProof w:val="0"/>
          <w:lang w:bidi="bn-IN"/>
        </w:rPr>
        <w:t xml:space="preserve"> +</w:t>
      </w:r>
      <w:r w:rsidRPr="00A1115A">
        <w:t xml:space="preserve"> </w:t>
      </w:r>
      <w:r>
        <w:rPr>
          <w:rFonts w:ascii="Symbol" w:hAnsi="Symbol"/>
          <w:lang w:bidi="bn-IN"/>
        </w:rPr>
        <w:t>D</w:t>
      </w:r>
      <w:r>
        <w:rPr>
          <w:lang w:bidi="bn-IN"/>
        </w:rPr>
        <w:t>T</w:t>
      </w:r>
      <w:r>
        <w:rPr>
          <w:vertAlign w:val="subscript"/>
          <w:lang w:bidi="bn-IN"/>
        </w:rPr>
        <w:t>RxSRS</w:t>
      </w:r>
      <w:r>
        <w:rPr>
          <w:lang w:bidi="bn-IN"/>
        </w:rPr>
        <w:t>, P-MPR</w:t>
      </w:r>
      <w:r>
        <w:rPr>
          <w:rFonts w:eastAsia="SimSun"/>
          <w:vertAlign w:val="subscript"/>
          <w:lang w:eastAsia="zh-CN" w:bidi="bn-IN"/>
        </w:rPr>
        <w:t xml:space="preserve"> </w:t>
      </w:r>
      <w:r>
        <w:rPr>
          <w:lang w:bidi="bn-IN"/>
        </w:rPr>
        <w:t xml:space="preserve">) </w:t>
      </w:r>
      <w:r>
        <w:rPr>
          <w:rFonts w:cs="Vrinda"/>
          <w:lang w:bidi="bn-IN"/>
        </w:rPr>
        <w:t>}</w:t>
      </w:r>
    </w:p>
    <w:p w14:paraId="038B2EAD" w14:textId="77777777" w:rsidR="00BC27DE" w:rsidRPr="00A1115A" w:rsidRDefault="00BC27DE" w:rsidP="00BC27DE">
      <w:pPr>
        <w:pStyle w:val="EQ"/>
        <w:rPr>
          <w:rFonts w:eastAsia="SimSun" w:cs="Vrinda"/>
          <w:lang w:eastAsia="zh-CN" w:bidi="bn-IN"/>
        </w:rPr>
      </w:pPr>
      <w:r w:rsidRPr="00A1115A">
        <w:rPr>
          <w:rFonts w:cs="Vrinda"/>
          <w:noProof w:val="0"/>
          <w:lang w:bidi="bn-IN"/>
        </w:rPr>
        <w:tab/>
        <w:t>P</w:t>
      </w:r>
      <w:r w:rsidRPr="00A1115A">
        <w:rPr>
          <w:rFonts w:cs="Vrinda"/>
          <w:noProof w:val="0"/>
          <w:vertAlign w:val="subscript"/>
          <w:lang w:bidi="bn-IN"/>
        </w:rPr>
        <w:t xml:space="preserve">CMAX_H </w:t>
      </w:r>
      <w:r w:rsidRPr="00A1115A">
        <w:t xml:space="preserve"> = MIN{</w:t>
      </w:r>
      <w:r w:rsidRPr="00A1115A">
        <w:rPr>
          <w:rFonts w:cs="Vrinda"/>
          <w:noProof w:val="0"/>
          <w:lang w:bidi="bn-IN"/>
        </w:rPr>
        <w:t>10 log</w:t>
      </w:r>
      <w:r w:rsidRPr="00A1115A">
        <w:rPr>
          <w:rFonts w:cs="Vrinda"/>
          <w:noProof w:val="0"/>
          <w:vertAlign w:val="subscript"/>
          <w:lang w:bidi="bn-IN"/>
        </w:rPr>
        <w:t>10</w:t>
      </w:r>
      <w:r w:rsidRPr="00A1115A">
        <w:rPr>
          <w:rFonts w:cs="Vrinda"/>
          <w:noProof w:val="0"/>
          <w:lang w:bidi="bn-IN"/>
        </w:rPr>
        <w:t xml:space="preserve"> </w:t>
      </w:r>
      <w:r w:rsidRPr="00A1115A">
        <w:t xml:space="preserve">∑ </w:t>
      </w:r>
      <w:proofErr w:type="spellStart"/>
      <w:r w:rsidRPr="00A1115A">
        <w:rPr>
          <w:rFonts w:cs="Vrinda"/>
          <w:noProof w:val="0"/>
          <w:lang w:bidi="bn-IN"/>
        </w:rPr>
        <w:t>p</w:t>
      </w:r>
      <w:r w:rsidRPr="00A1115A">
        <w:rPr>
          <w:rFonts w:cs="Vrinda"/>
          <w:noProof w:val="0"/>
          <w:vertAlign w:val="subscript"/>
          <w:lang w:bidi="bn-IN"/>
        </w:rPr>
        <w:t>EMAX,c</w:t>
      </w:r>
      <w:proofErr w:type="spellEnd"/>
      <w:r w:rsidRPr="00A1115A">
        <w:rPr>
          <w:rFonts w:cs="Vrinda"/>
          <w:noProof w:val="0"/>
          <w:vertAlign w:val="subscript"/>
          <w:lang w:bidi="bn-IN"/>
        </w:rPr>
        <w:t xml:space="preserve"> </w:t>
      </w:r>
      <w:r w:rsidRPr="00A1115A">
        <w:rPr>
          <w:rFonts w:cs="Vrinda"/>
          <w:noProof w:val="0"/>
          <w:lang w:bidi="bn-IN"/>
        </w:rPr>
        <w:t xml:space="preserve">, </w:t>
      </w:r>
      <w:r w:rsidRPr="00A1115A">
        <w:rPr>
          <w:lang w:bidi="bn-IN"/>
        </w:rPr>
        <w:t>P</w:t>
      </w:r>
      <w:r w:rsidRPr="00A1115A">
        <w:rPr>
          <w:vertAlign w:val="subscript"/>
          <w:lang w:bidi="bn-IN"/>
        </w:rPr>
        <w:t>EMAX,CA</w:t>
      </w:r>
      <w:r w:rsidRPr="00A1115A">
        <w:rPr>
          <w:rFonts w:cs="Vrinda"/>
          <w:noProof w:val="0"/>
          <w:lang w:bidi="bn-IN"/>
        </w:rPr>
        <w:t xml:space="preserve"> ,</w:t>
      </w:r>
      <w:proofErr w:type="spellStart"/>
      <w:r w:rsidRPr="00A1115A">
        <w:rPr>
          <w:rFonts w:cs="Vrinda"/>
          <w:noProof w:val="0"/>
          <w:lang w:bidi="bn-IN"/>
        </w:rPr>
        <w:t>P</w:t>
      </w:r>
      <w:r w:rsidRPr="00A1115A">
        <w:rPr>
          <w:rFonts w:cs="Vrinda"/>
          <w:noProof w:val="0"/>
          <w:vertAlign w:val="subscript"/>
          <w:lang w:bidi="bn-IN"/>
        </w:rPr>
        <w:t>PowerClass</w:t>
      </w:r>
      <w:r>
        <w:rPr>
          <w:rFonts w:cs="Vrinda"/>
          <w:noProof w:val="0"/>
          <w:vertAlign w:val="subscript"/>
          <w:lang w:bidi="bn-IN"/>
        </w:rPr>
        <w:t>,CA</w:t>
      </w:r>
      <w:proofErr w:type="spellEnd"/>
      <w:r w:rsidRPr="00A1115A">
        <w:rPr>
          <w:rFonts w:cs="Vrinda"/>
          <w:noProof w:val="0"/>
          <w:lang w:bidi="bn-IN"/>
        </w:rPr>
        <w:t>}</w:t>
      </w:r>
    </w:p>
    <w:p w14:paraId="0D8A6131" w14:textId="77777777" w:rsidR="00BC27DE" w:rsidRPr="00A1115A" w:rsidRDefault="00BC27DE" w:rsidP="00BC27DE">
      <w:r w:rsidRPr="00A1115A">
        <w:t>w</w:t>
      </w:r>
      <w:r w:rsidRPr="00A1115A">
        <w:rPr>
          <w:rFonts w:hint="eastAsia"/>
        </w:rPr>
        <w:t xml:space="preserve">here </w:t>
      </w:r>
    </w:p>
    <w:p w14:paraId="10BF4D13" w14:textId="77777777" w:rsidR="00BC27DE" w:rsidRPr="00A1115A" w:rsidRDefault="00BC27DE" w:rsidP="00BC27DE">
      <w:pPr>
        <w:pStyle w:val="B10"/>
      </w:pPr>
      <w:r w:rsidRPr="00A1115A">
        <w:rPr>
          <w:lang w:bidi="bn-IN"/>
        </w:rPr>
        <w:t>-</w:t>
      </w:r>
      <w:r w:rsidRPr="00A1115A">
        <w:rPr>
          <w:lang w:bidi="bn-IN"/>
        </w:rPr>
        <w:tab/>
      </w:r>
      <w:proofErr w:type="spellStart"/>
      <w:r w:rsidRPr="00A1115A">
        <w:rPr>
          <w:lang w:bidi="bn-IN"/>
        </w:rPr>
        <w:t>p</w:t>
      </w:r>
      <w:r w:rsidRPr="00A1115A">
        <w:rPr>
          <w:vertAlign w:val="subscript"/>
          <w:lang w:bidi="bn-IN"/>
        </w:rPr>
        <w:t>EMAX,c</w:t>
      </w:r>
      <w:proofErr w:type="spellEnd"/>
      <w:r w:rsidRPr="00A1115A">
        <w:rPr>
          <w:lang w:bidi="bn-IN"/>
        </w:rPr>
        <w:t xml:space="preserve"> is the </w:t>
      </w:r>
      <w:r w:rsidRPr="00A1115A">
        <w:rPr>
          <w:rFonts w:hint="eastAsia"/>
        </w:rPr>
        <w:t xml:space="preserve">linear </w:t>
      </w:r>
      <w:r w:rsidRPr="00A1115A">
        <w:rPr>
          <w:lang w:bidi="bn-IN"/>
        </w:rPr>
        <w:t xml:space="preserve">value of </w:t>
      </w:r>
      <w:proofErr w:type="spellStart"/>
      <w:r w:rsidRPr="00A1115A">
        <w:rPr>
          <w:lang w:bidi="bn-IN"/>
        </w:rPr>
        <w:t>P</w:t>
      </w:r>
      <w:r w:rsidRPr="00A1115A">
        <w:rPr>
          <w:vertAlign w:val="subscript"/>
          <w:lang w:bidi="bn-IN"/>
        </w:rPr>
        <w:t>EMAX</w:t>
      </w:r>
      <w:r w:rsidRPr="00A1115A">
        <w:rPr>
          <w:rFonts w:hint="eastAsia"/>
          <w:vertAlign w:val="subscript"/>
        </w:rPr>
        <w:t>,</w:t>
      </w:r>
      <w:r w:rsidRPr="00A1115A">
        <w:rPr>
          <w:rFonts w:hint="eastAsia"/>
          <w:i/>
          <w:vertAlign w:val="subscript"/>
        </w:rPr>
        <w:t>c</w:t>
      </w:r>
      <w:proofErr w:type="spellEnd"/>
      <w:r w:rsidRPr="00A1115A">
        <w:rPr>
          <w:lang w:bidi="bn-IN"/>
        </w:rPr>
        <w:t xml:space="preserve"> which is given </w:t>
      </w:r>
      <w:r w:rsidRPr="00A1115A">
        <w:rPr>
          <w:rFonts w:hint="eastAsia"/>
        </w:rPr>
        <w:t>by</w:t>
      </w:r>
      <w:r w:rsidRPr="00A1115A">
        <w:rPr>
          <w:lang w:bidi="bn-IN"/>
        </w:rPr>
        <w:t xml:space="preserve"> IE </w:t>
      </w:r>
      <w:r w:rsidRPr="00A1115A">
        <w:rPr>
          <w:i/>
          <w:lang w:bidi="bn-IN"/>
        </w:rPr>
        <w:t xml:space="preserve">P-Max </w:t>
      </w:r>
      <w:r w:rsidRPr="00A1115A">
        <w:rPr>
          <w:lang w:bidi="bn-IN"/>
        </w:rPr>
        <w:t xml:space="preserve">for serving cell </w:t>
      </w:r>
      <w:r w:rsidRPr="00A1115A">
        <w:rPr>
          <w:i/>
          <w:lang w:bidi="bn-IN"/>
        </w:rPr>
        <w:t xml:space="preserve">c </w:t>
      </w:r>
      <w:r w:rsidRPr="00A1115A">
        <w:rPr>
          <w:lang w:bidi="bn-IN"/>
        </w:rPr>
        <w:t>in [7]</w:t>
      </w:r>
      <w:r w:rsidRPr="00A1115A">
        <w:t>;</w:t>
      </w:r>
    </w:p>
    <w:p w14:paraId="15FC9531" w14:textId="77777777" w:rsidR="00BC27DE" w:rsidRPr="00A1115A" w:rsidRDefault="00BC27DE" w:rsidP="00BC27DE">
      <w:pPr>
        <w:pStyle w:val="B10"/>
      </w:pPr>
      <w:r w:rsidRPr="00A1115A">
        <w:rPr>
          <w:lang w:bidi="bn-IN"/>
        </w:rPr>
        <w:t>-</w:t>
      </w:r>
      <w:r w:rsidRPr="00A1115A">
        <w:rPr>
          <w:lang w:bidi="bn-IN"/>
        </w:rPr>
        <w:tab/>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is the maximum UE power </w:t>
      </w:r>
      <w:r>
        <w:rPr>
          <w:lang w:bidi="bn-IN"/>
        </w:rPr>
        <w:t xml:space="preserve">specified in Table 6.2A.1.2-1 </w:t>
      </w:r>
      <w:r w:rsidRPr="00A1115A">
        <w:rPr>
          <w:lang w:bidi="bn-IN"/>
        </w:rPr>
        <w:t>without taking into account the tolerance</w:t>
      </w:r>
      <w:r w:rsidRPr="00A1115A">
        <w:t>;</w:t>
      </w:r>
    </w:p>
    <w:p w14:paraId="15F430A0" w14:textId="77777777" w:rsidR="00BC27DE" w:rsidRPr="00A1115A" w:rsidRDefault="00BC27DE" w:rsidP="00BC27DE">
      <w:pPr>
        <w:pStyle w:val="B10"/>
      </w:pPr>
      <w:r w:rsidRPr="00A1115A">
        <w:rPr>
          <w:lang w:bidi="bn-IN"/>
        </w:rPr>
        <w:t>-</w:t>
      </w:r>
      <w:r w:rsidRPr="00A1115A">
        <w:rPr>
          <w:lang w:bidi="bn-IN"/>
        </w:rPr>
        <w:tab/>
      </w:r>
      <w:r w:rsidRPr="00A1115A">
        <w:rPr>
          <w:rFonts w:hint="eastAsia"/>
        </w:rPr>
        <w:t xml:space="preserve">MPR </w:t>
      </w:r>
      <w:r w:rsidRPr="00A1115A">
        <w:t xml:space="preserve">and A-MPR are </w:t>
      </w:r>
      <w:r w:rsidRPr="00A1115A">
        <w:rPr>
          <w:lang w:bidi="bn-IN"/>
        </w:rPr>
        <w:t>specified in subclause 6.2A.</w:t>
      </w:r>
      <w:r w:rsidRPr="00A1115A">
        <w:t>2</w:t>
      </w:r>
      <w:r w:rsidRPr="00A1115A">
        <w:rPr>
          <w:rFonts w:hint="eastAsia"/>
        </w:rPr>
        <w:t xml:space="preserve"> and </w:t>
      </w:r>
      <w:r w:rsidRPr="00A1115A">
        <w:t xml:space="preserve">subclause </w:t>
      </w:r>
      <w:r w:rsidRPr="00A1115A">
        <w:rPr>
          <w:rFonts w:hint="eastAsia"/>
        </w:rPr>
        <w:t>6.2</w:t>
      </w:r>
      <w:r w:rsidRPr="00A1115A">
        <w:t>A</w:t>
      </w:r>
      <w:r w:rsidRPr="00A1115A">
        <w:rPr>
          <w:rFonts w:hint="eastAsia"/>
        </w:rPr>
        <w:t>.</w:t>
      </w:r>
      <w:r w:rsidRPr="00A1115A">
        <w:t>3</w:t>
      </w:r>
      <w:r w:rsidRPr="00A1115A">
        <w:rPr>
          <w:rFonts w:hint="eastAsia"/>
        </w:rPr>
        <w:t xml:space="preserve"> respectively</w:t>
      </w:r>
      <w:r w:rsidRPr="00A1115A">
        <w:t>;</w:t>
      </w:r>
    </w:p>
    <w:p w14:paraId="53FA29F7" w14:textId="77777777" w:rsidR="00BC27DE" w:rsidRDefault="00BC27DE" w:rsidP="00BC27DE">
      <w:pPr>
        <w:pStyle w:val="B10"/>
        <w:ind w:left="283" w:hanging="283"/>
      </w:pPr>
      <w:r>
        <w:rPr>
          <w:lang w:bidi="bn-IN"/>
        </w:rPr>
        <w:t>-</w:t>
      </w:r>
      <w:r>
        <w:rPr>
          <w:lang w:bidi="bn-IN"/>
        </w:rPr>
        <w:tab/>
      </w:r>
      <w:r>
        <w:rPr>
          <w:rFonts w:ascii="Symbol" w:hAnsi="Symbol"/>
          <w:lang w:bidi="bn-IN"/>
        </w:rPr>
        <w:t></w:t>
      </w:r>
      <w:proofErr w:type="spellStart"/>
      <w:r>
        <w:rPr>
          <w:iCs/>
          <w:lang w:bidi="bn-IN"/>
        </w:rPr>
        <w:t>T</w:t>
      </w:r>
      <w:r>
        <w:rPr>
          <w:iCs/>
          <w:vertAlign w:val="subscript"/>
          <w:lang w:bidi="bn-IN"/>
        </w:rPr>
        <w:t>IB,c</w:t>
      </w:r>
      <w:proofErr w:type="spellEnd"/>
      <w:r>
        <w:rPr>
          <w:lang w:bidi="bn-IN"/>
        </w:rPr>
        <w:t xml:space="preserve"> is the additional tolerance for serving cell </w:t>
      </w:r>
      <w:r>
        <w:rPr>
          <w:i/>
          <w:lang w:bidi="bn-IN"/>
        </w:rPr>
        <w:t>c</w:t>
      </w:r>
      <w:r>
        <w:rPr>
          <w:lang w:bidi="bn-IN"/>
        </w:rPr>
        <w:t xml:space="preserve"> as specified in </w:t>
      </w:r>
      <w:r>
        <w:t>clause 6.2A.4.2 for NR CA, clause 6.2C.2 for SUL, or TS 38.101-3 clause  6.2B.4.2 for EN-DC; In case the UE supports more than one of band combinations for CA, SUL or DC, and an operating band belongs to more than one band combinations then</w:t>
      </w:r>
    </w:p>
    <w:p w14:paraId="3F28B947" w14:textId="77777777" w:rsidR="00BC27DE" w:rsidRDefault="00BC27DE" w:rsidP="00BC27DE">
      <w:pPr>
        <w:pStyle w:val="B20"/>
      </w:pPr>
      <w:r>
        <w:t>a)</w:t>
      </w:r>
      <w:r>
        <w:tab/>
        <w:t xml:space="preserve">When the operating band frequency range is </w:t>
      </w:r>
      <w:r>
        <w:rPr>
          <w:rFonts w:hint="eastAsia"/>
        </w:rPr>
        <w:t>≤</w:t>
      </w:r>
      <w:r>
        <w:t xml:space="preserve"> 1 GHz, the applicable additional ∆</w:t>
      </w:r>
      <w:proofErr w:type="spellStart"/>
      <w:r>
        <w:t>T</w:t>
      </w:r>
      <w:r>
        <w:rPr>
          <w:vertAlign w:val="subscript"/>
        </w:rPr>
        <w:t>IB,c</w:t>
      </w:r>
      <w:proofErr w:type="spellEnd"/>
      <w:r>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t>T</w:t>
      </w:r>
      <w:r>
        <w:rPr>
          <w:vertAlign w:val="subscript"/>
        </w:rPr>
        <w:t>IB,c</w:t>
      </w:r>
      <w:proofErr w:type="spellEnd"/>
      <w:r>
        <w:t xml:space="preserve"> among the different supported band combinations involving such band shall be applied</w:t>
      </w:r>
    </w:p>
    <w:p w14:paraId="1858BCC0" w14:textId="77777777" w:rsidR="00BC27DE" w:rsidRDefault="00BC27DE" w:rsidP="00BC27DE">
      <w:pPr>
        <w:pStyle w:val="B20"/>
      </w:pPr>
      <w:r>
        <w:t>b)</w:t>
      </w:r>
      <w:r>
        <w:tab/>
        <w:t>When the operating band frequency range is &gt; 1 GHz, the applicable additional ∆</w:t>
      </w:r>
      <w:proofErr w:type="spellStart"/>
      <w:r>
        <w:t>T</w:t>
      </w:r>
      <w:r>
        <w:rPr>
          <w:vertAlign w:val="subscript"/>
        </w:rPr>
        <w:t>IB,c</w:t>
      </w:r>
      <w:proofErr w:type="spellEnd"/>
      <w:r>
        <w:t xml:space="preserve"> shall be the maximum value for all band combinations defined in clause 6.2A.4.2, 6.2C.2 in this specification and 6.2B.4.2 in TS 38.101-3 [3] for the applicable operating bands.</w:t>
      </w:r>
    </w:p>
    <w:p w14:paraId="1F4DD111" w14:textId="77777777" w:rsidR="00BC27DE" w:rsidRDefault="00BC27DE" w:rsidP="00BC27DE">
      <w:pPr>
        <w:pStyle w:val="B10"/>
      </w:pPr>
      <w:r>
        <w:rPr>
          <w:lang w:bidi="bn-IN"/>
        </w:rPr>
        <w:t>-</w:t>
      </w:r>
      <w:r>
        <w:rPr>
          <w:lang w:bidi="bn-IN"/>
        </w:rPr>
        <w:tab/>
        <w:t xml:space="preserve">P-MPR </w:t>
      </w:r>
      <w:r>
        <w:rPr>
          <w:rFonts w:hint="eastAsia"/>
        </w:rPr>
        <w:t>is the power management</w:t>
      </w:r>
      <w:r>
        <w:t xml:space="preserve"> term for the UE;</w:t>
      </w:r>
    </w:p>
    <w:p w14:paraId="075A3F50" w14:textId="77777777" w:rsidR="00BC27DE" w:rsidRPr="00A1115A" w:rsidRDefault="00BC27DE" w:rsidP="00BC27DE">
      <w:pPr>
        <w:pStyle w:val="B10"/>
        <w:rPr>
          <w:rFonts w:ascii="Symbol" w:hAnsi="Symbol"/>
          <w:lang w:bidi="bn-IN"/>
        </w:rPr>
      </w:pPr>
      <w:r w:rsidRPr="00A1115A">
        <w:rPr>
          <w:lang w:bidi="bn-IN"/>
        </w:rPr>
        <w:t>-</w:t>
      </w:r>
      <w:r w:rsidRPr="00A1115A">
        <w:rPr>
          <w:lang w:bidi="bn-IN"/>
        </w:rPr>
        <w:tab/>
      </w:r>
      <w:r w:rsidRPr="00A1115A">
        <w:rPr>
          <w:rFonts w:ascii="Symbol" w:hAnsi="Symbol"/>
          <w:lang w:bidi="bn-IN"/>
        </w:rPr>
        <w:t></w:t>
      </w:r>
      <w:r w:rsidRPr="00A1115A">
        <w:rPr>
          <w:lang w:bidi="bn-IN"/>
        </w:rPr>
        <w:t>T</w:t>
      </w:r>
      <w:r w:rsidRPr="00A1115A">
        <w:rPr>
          <w:vertAlign w:val="subscript"/>
          <w:lang w:bidi="bn-IN"/>
        </w:rPr>
        <w:t>C</w:t>
      </w:r>
      <w:r w:rsidRPr="00A1115A">
        <w:rPr>
          <w:lang w:bidi="bn-IN"/>
        </w:rPr>
        <w:t xml:space="preserve"> is the highest value </w:t>
      </w:r>
      <w:r w:rsidRPr="00A1115A">
        <w:rPr>
          <w:rFonts w:ascii="Symbol" w:hAnsi="Symbol"/>
          <w:lang w:bidi="bn-IN"/>
        </w:rPr>
        <w:t></w:t>
      </w:r>
      <w:proofErr w:type="spellStart"/>
      <w:r w:rsidRPr="00A1115A">
        <w:rPr>
          <w:lang w:bidi="bn-IN"/>
        </w:rPr>
        <w:t>T</w:t>
      </w:r>
      <w:r w:rsidRPr="00A1115A">
        <w:rPr>
          <w:vertAlign w:val="subscript"/>
          <w:lang w:bidi="bn-IN"/>
        </w:rPr>
        <w:t>C,c</w:t>
      </w:r>
      <w:proofErr w:type="spellEnd"/>
      <w:r w:rsidRPr="00A1115A">
        <w:rPr>
          <w:lang w:bidi="bn-IN"/>
        </w:rPr>
        <w:t xml:space="preserve"> among all serving cells </w:t>
      </w:r>
      <w:r w:rsidRPr="00A1115A">
        <w:rPr>
          <w:i/>
          <w:lang w:bidi="bn-IN"/>
        </w:rPr>
        <w:t>c</w:t>
      </w:r>
      <w:r w:rsidRPr="00A1115A">
        <w:rPr>
          <w:lang w:bidi="bn-IN"/>
        </w:rPr>
        <w:t>;</w:t>
      </w:r>
    </w:p>
    <w:p w14:paraId="2C3B9424" w14:textId="77777777" w:rsidR="00BC27DE" w:rsidRPr="00A74C68" w:rsidRDefault="00BC27DE" w:rsidP="00BC27DE">
      <w:pPr>
        <w:pStyle w:val="B10"/>
        <w:rPr>
          <w:i/>
          <w:lang w:bidi="bn-IN"/>
        </w:rPr>
      </w:pPr>
      <w:r w:rsidRPr="00A1115A">
        <w:rPr>
          <w:lang w:bidi="bn-IN"/>
        </w:rPr>
        <w:lastRenderedPageBreak/>
        <w:t>-</w:t>
      </w:r>
      <w:r w:rsidRPr="00A1115A">
        <w:rPr>
          <w:lang w:bidi="bn-IN"/>
        </w:rPr>
        <w:tab/>
      </w:r>
      <w:r w:rsidRPr="00A1115A">
        <w:t>∆</w:t>
      </w:r>
      <w:proofErr w:type="spellStart"/>
      <w:r w:rsidRPr="00A1115A">
        <w:t>T</w:t>
      </w:r>
      <w:r w:rsidRPr="00A1115A">
        <w:rPr>
          <w:vertAlign w:val="subscript"/>
        </w:rPr>
        <w:t>RxSRS</w:t>
      </w:r>
      <w:proofErr w:type="spellEnd"/>
      <w:r w:rsidRPr="00A1115A">
        <w:t xml:space="preserve"> </w:t>
      </w:r>
      <w:r w:rsidRPr="00A1115A">
        <w:rPr>
          <w:lang w:bidi="bn-IN"/>
        </w:rPr>
        <w:t xml:space="preserve">is the highest value among all serving cells </w:t>
      </w:r>
      <w:r w:rsidRPr="00A1115A">
        <w:rPr>
          <w:i/>
          <w:lang w:bidi="bn-IN"/>
        </w:rPr>
        <w:t>c</w:t>
      </w:r>
      <w:r w:rsidRPr="00A74C68">
        <w:rPr>
          <w:i/>
          <w:lang w:bidi="bn-IN"/>
        </w:rPr>
        <w:t>;</w:t>
      </w:r>
    </w:p>
    <w:p w14:paraId="04AEE5C6" w14:textId="77777777" w:rsidR="00BC27DE" w:rsidRPr="00A1115A" w:rsidRDefault="00BC27DE" w:rsidP="00BC27DE">
      <w:pPr>
        <w:pStyle w:val="B10"/>
        <w:rPr>
          <w:i/>
          <w:lang w:bidi="bn-IN"/>
        </w:rPr>
      </w:pPr>
      <w:r w:rsidRPr="00A74C68">
        <w:t>-</w:t>
      </w:r>
      <w:r w:rsidRPr="00A74C68">
        <w:tab/>
        <w:t>P</w:t>
      </w:r>
      <w:r w:rsidRPr="00A74C68">
        <w:rPr>
          <w:vertAlign w:val="subscript"/>
        </w:rPr>
        <w:t>EMAX,CA</w:t>
      </w:r>
      <w:r w:rsidRPr="00A74C68">
        <w:t xml:space="preserve"> is the value indicated by </w:t>
      </w:r>
      <w:r w:rsidRPr="00A74C68">
        <w:rPr>
          <w:i/>
          <w:iCs/>
        </w:rPr>
        <w:t>p-NR-FR1</w:t>
      </w:r>
      <w:r w:rsidRPr="00A74C68">
        <w:t xml:space="preserve"> or by </w:t>
      </w:r>
      <w:r w:rsidRPr="00A74C68">
        <w:rPr>
          <w:i/>
          <w:iCs/>
        </w:rPr>
        <w:t>p-UE-FR1</w:t>
      </w:r>
      <w:r w:rsidRPr="00A74C68">
        <w:t xml:space="preserve"> whichever is the smallest if both are present</w:t>
      </w:r>
      <w:r w:rsidRPr="00A1115A">
        <w:rPr>
          <w:i/>
          <w:lang w:bidi="bn-IN"/>
        </w:rPr>
        <w:t>.</w:t>
      </w:r>
    </w:p>
    <w:p w14:paraId="44B1955A" w14:textId="77777777" w:rsidR="00BC27DE" w:rsidRPr="00A1115A" w:rsidRDefault="00BC27DE" w:rsidP="00BC27DE">
      <w:pPr>
        <w:rPr>
          <w:lang w:eastAsia="zh-CN"/>
        </w:rPr>
      </w:pPr>
      <w:r w:rsidRPr="00A1115A">
        <w:rPr>
          <w:rFonts w:eastAsia="SimSun"/>
          <w:lang w:eastAsia="zh-CN"/>
        </w:rPr>
        <w:t>[For uplink intra-band non-contiguous carrier aggregation, when</w:t>
      </w:r>
      <w:r w:rsidRPr="00A1115A">
        <w:rPr>
          <w:rFonts w:eastAsia="SimSun" w:hint="eastAsia"/>
          <w:lang w:eastAsia="zh-CN"/>
        </w:rPr>
        <w:t xml:space="preserve"> </w:t>
      </w:r>
      <w:r w:rsidRPr="00A1115A">
        <w:rPr>
          <w:rFonts w:eastAsia="SimSun"/>
          <w:lang w:eastAsia="zh-CN"/>
        </w:rPr>
        <w:t xml:space="preserve">at least one </w:t>
      </w:r>
      <w:r w:rsidRPr="00A1115A">
        <w:rPr>
          <w:rFonts w:eastAsia="SimSun" w:hint="eastAsia"/>
          <w:lang w:eastAsia="zh-CN"/>
        </w:rPr>
        <w:t xml:space="preserve">different </w:t>
      </w:r>
      <w:r w:rsidRPr="00A1115A">
        <w:rPr>
          <w:rFonts w:eastAsia="SimSun"/>
          <w:lang w:eastAsia="zh-CN"/>
        </w:rPr>
        <w:t>numerology/slot pattern is used in aggregated cells</w:t>
      </w:r>
      <w:r w:rsidRPr="00A1115A">
        <w:t xml:space="preserve">, the UE is allowed to set its configured maximum output power </w:t>
      </w:r>
      <w:proofErr w:type="spell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r w:rsidRPr="00A1115A">
        <w:rPr>
          <w:rFonts w:cs="Geneva"/>
          <w:vertAlign w:val="subscript"/>
          <w:lang w:eastAsia="zh-CN" w:bidi="bn-IN"/>
        </w:rPr>
        <w:t xml:space="preserve">(i),i </w:t>
      </w:r>
      <w:r w:rsidRPr="00A1115A">
        <w:rPr>
          <w:lang w:eastAsia="zh-CN"/>
        </w:rPr>
        <w:t>for serving cell</w:t>
      </w:r>
      <w:r w:rsidRPr="00A1115A">
        <w:rPr>
          <w:rFonts w:hint="eastAsia"/>
          <w:lang w:eastAsia="zh-CN"/>
        </w:rPr>
        <w:t xml:space="preserve"> </w:t>
      </w:r>
      <w:r w:rsidRPr="00A1115A">
        <w:rPr>
          <w:lang w:eastAsia="zh-CN"/>
        </w:rPr>
        <w:t xml:space="preserve">c(i) of </w:t>
      </w:r>
      <w:r w:rsidRPr="00A1115A">
        <w:rPr>
          <w:rFonts w:eastAsia="SimSun"/>
          <w:lang w:eastAsia="zh-CN"/>
        </w:rPr>
        <w:t>slot numerology type</w:t>
      </w:r>
      <w:r w:rsidRPr="00A1115A">
        <w:rPr>
          <w:lang w:eastAsia="zh-CN"/>
        </w:rPr>
        <w:t xml:space="preserve"> </w:t>
      </w:r>
      <w:r w:rsidRPr="00A1115A">
        <w:rPr>
          <w:i/>
          <w:lang w:eastAsia="zh-CN"/>
        </w:rPr>
        <w:t>i</w:t>
      </w:r>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6BBB6EEA" w14:textId="77777777" w:rsidR="00BC27DE" w:rsidRPr="00A1115A" w:rsidRDefault="00BC27DE" w:rsidP="00BC27DE">
      <w:pPr>
        <w:rPr>
          <w:lang w:bidi="bn-IN"/>
        </w:rPr>
      </w:pPr>
      <w:r w:rsidRPr="00A1115A">
        <w:rPr>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vertAlign w:val="subscript"/>
          <w:lang w:eastAsia="zh-CN" w:bidi="bn-IN"/>
        </w:rPr>
        <w:t>c</w:t>
      </w:r>
      <w:proofErr w:type="spellEnd"/>
      <w:r w:rsidRPr="00A1115A">
        <w:rPr>
          <w:vertAlign w:val="subscript"/>
          <w:lang w:eastAsia="zh-CN" w:bidi="bn-IN"/>
        </w:rPr>
        <w:t>(i),i</w:t>
      </w:r>
      <w:r w:rsidRPr="00A1115A">
        <w:rPr>
          <w:vertAlign w:val="subscript"/>
          <w:lang w:bidi="bn-IN"/>
        </w:rPr>
        <w:t xml:space="preserve"> </w:t>
      </w:r>
      <w:r w:rsidRPr="00A1115A">
        <w:rPr>
          <w:lang w:bidi="bn-IN"/>
        </w:rPr>
        <w:t xml:space="preserve">(p) in </w:t>
      </w:r>
      <w:r w:rsidRPr="00A1115A">
        <w:rPr>
          <w:rFonts w:eastAsia="SimSun"/>
          <w:lang w:eastAsia="zh-CN" w:bidi="bn-IN"/>
        </w:rPr>
        <w:t>slot</w:t>
      </w:r>
      <w:r w:rsidRPr="00A1115A">
        <w:rPr>
          <w:lang w:bidi="bn-IN"/>
        </w:rPr>
        <w:t xml:space="preserve"> p of</w:t>
      </w:r>
      <w:r w:rsidRPr="00A1115A">
        <w:rPr>
          <w:lang w:eastAsia="zh-CN"/>
        </w:rPr>
        <w:t xml:space="preserve"> serving cell </w:t>
      </w:r>
      <w:r w:rsidRPr="00A1115A">
        <w:rPr>
          <w:lang w:bidi="bn-IN"/>
        </w:rPr>
        <w:t xml:space="preserve">c(i) on </w:t>
      </w:r>
      <w:r w:rsidRPr="00A1115A">
        <w:rPr>
          <w:rFonts w:eastAsia="SimSun"/>
          <w:lang w:eastAsia="zh-CN"/>
        </w:rPr>
        <w:t>slot numerology type</w:t>
      </w:r>
      <w:r w:rsidRPr="00A1115A">
        <w:rPr>
          <w:lang w:bidi="bn-IN"/>
        </w:rPr>
        <w:t xml:space="preserve"> </w:t>
      </w:r>
      <w:r w:rsidRPr="00A1115A">
        <w:rPr>
          <w:i/>
          <w:lang w:bidi="bn-IN"/>
        </w:rPr>
        <w:t>i</w:t>
      </w:r>
      <w:r w:rsidRPr="00A1115A">
        <w:rPr>
          <w:lang w:bidi="bn-IN"/>
        </w:rPr>
        <w:t xml:space="preserve"> shall be set within the following bounds:</w:t>
      </w:r>
    </w:p>
    <w:p w14:paraId="109B0351" w14:textId="77777777" w:rsidR="00BC27DE" w:rsidRPr="00A1115A" w:rsidRDefault="00BC27DE" w:rsidP="00BC27DE">
      <w:pPr>
        <w:pStyle w:val="EQ"/>
        <w:rPr>
          <w:lang w:val="sv-SE" w:eastAsia="zh-CN"/>
        </w:rPr>
      </w:pPr>
      <w:r w:rsidRPr="00E5595C">
        <w:rPr>
          <w:lang w:val="en-US" w:bidi="bn-IN"/>
        </w:rPr>
        <w:tab/>
      </w:r>
      <w:r w:rsidRPr="00A1115A">
        <w:rPr>
          <w:lang w:val="sv-SE" w:bidi="bn-IN"/>
        </w:rPr>
        <w:t>P</w:t>
      </w:r>
      <w:r w:rsidRPr="00A1115A">
        <w:rPr>
          <w:vertAlign w:val="subscript"/>
          <w:lang w:val="sv-SE" w:bidi="bn-IN"/>
        </w:rPr>
        <w:t>CMAX</w:t>
      </w:r>
      <w:r w:rsidRPr="00A1115A">
        <w:rPr>
          <w:vertAlign w:val="subscript"/>
          <w:lang w:val="sv-SE" w:eastAsia="zh-CN"/>
        </w:rPr>
        <w:t>_L,f,c</w:t>
      </w:r>
      <w:r w:rsidRPr="00A1115A">
        <w:rPr>
          <w:vertAlign w:val="subscript"/>
          <w:lang w:val="sv-SE" w:bidi="bn-IN"/>
        </w:rPr>
        <w:t>(i),i</w:t>
      </w:r>
      <w:r w:rsidRPr="00A1115A">
        <w:rPr>
          <w:lang w:val="sv-SE" w:bidi="bn-IN"/>
        </w:rPr>
        <w:t xml:space="preserve"> </w:t>
      </w:r>
      <w:r w:rsidRPr="00A1115A">
        <w:rPr>
          <w:lang w:val="sv-SE" w:eastAsia="zh-CN"/>
        </w:rPr>
        <w:t xml:space="preserve">(p) </w:t>
      </w:r>
      <w:r w:rsidRPr="00A1115A">
        <w:rPr>
          <w:lang w:val="sv-SE" w:bidi="bn-IN"/>
        </w:rPr>
        <w:t xml:space="preserve">≤  </w:t>
      </w:r>
      <w:r w:rsidRPr="00A1115A">
        <w:rPr>
          <w:rFonts w:cs="Geneva"/>
          <w:lang w:val="sv-SE" w:bidi="bn-IN"/>
        </w:rPr>
        <w:t>P</w:t>
      </w:r>
      <w:r w:rsidRPr="00A1115A">
        <w:rPr>
          <w:rFonts w:cs="Geneva"/>
          <w:vertAlign w:val="subscript"/>
          <w:lang w:val="sv-SE" w:bidi="bn-IN"/>
        </w:rPr>
        <w:t xml:space="preserve">CMAX,f,c(i), i </w:t>
      </w:r>
      <w:r w:rsidRPr="00A1115A">
        <w:rPr>
          <w:lang w:val="sv-SE" w:eastAsia="zh-CN"/>
        </w:rPr>
        <w:t xml:space="preserve">(p) </w:t>
      </w:r>
      <w:r w:rsidRPr="00A1115A">
        <w:rPr>
          <w:lang w:val="sv-SE" w:bidi="bn-IN"/>
        </w:rPr>
        <w:t>≤  P</w:t>
      </w:r>
      <w:r w:rsidRPr="00A1115A">
        <w:rPr>
          <w:vertAlign w:val="subscript"/>
          <w:lang w:val="sv-SE" w:bidi="bn-IN"/>
        </w:rPr>
        <w:t>CMAX</w:t>
      </w:r>
      <w:r w:rsidRPr="00A1115A">
        <w:rPr>
          <w:vertAlign w:val="subscript"/>
          <w:lang w:val="sv-SE" w:eastAsia="zh-CN"/>
        </w:rPr>
        <w:t>_H,f,</w:t>
      </w:r>
      <w:r w:rsidRPr="00A1115A">
        <w:rPr>
          <w:vertAlign w:val="subscript"/>
          <w:lang w:val="sv-SE" w:bidi="bn-IN"/>
        </w:rPr>
        <w:t>c(i),i</w:t>
      </w:r>
      <w:r w:rsidRPr="00A1115A">
        <w:rPr>
          <w:lang w:val="sv-SE" w:eastAsia="zh-CN"/>
        </w:rPr>
        <w:t xml:space="preserve"> (p)</w:t>
      </w:r>
    </w:p>
    <w:p w14:paraId="25DAFB17" w14:textId="77777777" w:rsidR="00BC27DE" w:rsidRPr="00A1115A" w:rsidRDefault="00BC27DE" w:rsidP="00BC27DE">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 xml:space="preserve">are the limits for a serving cell c(i) of </w:t>
      </w:r>
      <w:r w:rsidRPr="00A1115A">
        <w:rPr>
          <w:rFonts w:eastAsia="SimSun"/>
          <w:lang w:eastAsia="zh-CN"/>
        </w:rPr>
        <w:t>slot numerology type</w:t>
      </w:r>
      <w:r w:rsidRPr="00A1115A">
        <w:rPr>
          <w:lang w:bidi="bn-IN"/>
        </w:rPr>
        <w:t xml:space="preserve"> </w:t>
      </w:r>
      <w:r w:rsidRPr="00A1115A">
        <w:rPr>
          <w:lang w:eastAsia="zh-CN"/>
        </w:rPr>
        <w:t>i</w:t>
      </w:r>
      <w:r w:rsidRPr="00A1115A">
        <w:rPr>
          <w:lang w:bidi="bn-IN"/>
        </w:rPr>
        <w:t xml:space="preserve"> as specified </w:t>
      </w:r>
      <w:r w:rsidRPr="00A1115A">
        <w:t>in subclause 6.2.4</w:t>
      </w:r>
      <w:r w:rsidRPr="00A1115A">
        <w:rPr>
          <w:lang w:bidi="bn-IN"/>
        </w:rPr>
        <w:t>.</w:t>
      </w:r>
    </w:p>
    <w:p w14:paraId="5CDF71D4" w14:textId="77777777" w:rsidR="00BC27DE" w:rsidRPr="00A1115A" w:rsidRDefault="00BC27DE" w:rsidP="00BC27DE">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r w:rsidRPr="00A1115A">
        <w:t>p,q</w:t>
      </w:r>
      <w:proofErr w:type="spellEnd"/>
      <w:r w:rsidRPr="00A1115A">
        <w:t xml:space="preserve">) </w:t>
      </w:r>
      <w:r w:rsidRPr="00A1115A">
        <w:rPr>
          <w:rFonts w:cs="Geneva"/>
          <w:lang w:bidi="bn-IN"/>
        </w:rPr>
        <w:t xml:space="preserve">in a </w:t>
      </w:r>
      <w:r w:rsidRPr="00A1115A">
        <w:rPr>
          <w:rFonts w:eastAsia="SimSun" w:cs="Geneva"/>
          <w:lang w:eastAsia="zh-CN" w:bidi="bn-IN"/>
        </w:rPr>
        <w:t>slot</w:t>
      </w:r>
      <w:r w:rsidRPr="00A1115A">
        <w:rPr>
          <w:rFonts w:cs="Geneva"/>
          <w:lang w:bidi="bn-IN"/>
        </w:rPr>
        <w:t xml:space="preserve"> p of </w:t>
      </w:r>
      <w:r w:rsidRPr="00A1115A">
        <w:rPr>
          <w:rFonts w:eastAsia="SimSun"/>
          <w:lang w:eastAsia="zh-CN"/>
        </w:rPr>
        <w:t xml:space="preserve">slot numerology or symbol pattern </w:t>
      </w:r>
      <w:r w:rsidRPr="00A1115A">
        <w:rPr>
          <w:rFonts w:eastAsia="SimSun"/>
          <w:i/>
          <w:lang w:eastAsia="zh-CN"/>
        </w:rPr>
        <w:t>i</w:t>
      </w:r>
      <w:r w:rsidRPr="00A1115A">
        <w:rPr>
          <w:rFonts w:cs="Geneva"/>
          <w:lang w:bidi="bn-IN"/>
        </w:rPr>
        <w:t xml:space="preserve">,  and a </w:t>
      </w:r>
      <w:r w:rsidRPr="00A1115A">
        <w:rPr>
          <w:rFonts w:eastAsia="SimSun" w:cs="Geneva"/>
          <w:lang w:eastAsia="zh-CN" w:bidi="bn-IN"/>
        </w:rPr>
        <w:t>slot</w:t>
      </w:r>
      <w:r w:rsidRPr="00A1115A">
        <w:rPr>
          <w:rFonts w:cs="Geneva"/>
          <w:lang w:bidi="bn-IN"/>
        </w:rPr>
        <w:t xml:space="preserve"> q of </w:t>
      </w:r>
      <w:r w:rsidRPr="00A1115A">
        <w:rPr>
          <w:rFonts w:eastAsia="SimSun"/>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031EAF01" w14:textId="77777777" w:rsidR="00BC27DE" w:rsidRPr="00A1115A" w:rsidRDefault="00BC27DE" w:rsidP="00BC27DE">
      <w:pPr>
        <w:pStyle w:val="EQ"/>
      </w:pPr>
      <w:r w:rsidRPr="00A1115A">
        <w:rPr>
          <w:lang w:bidi="bn-IN"/>
        </w:rPr>
        <w:tab/>
        <w:t>P</w:t>
      </w:r>
      <w:r w:rsidRPr="00A1115A">
        <w:rPr>
          <w:vertAlign w:val="subscript"/>
          <w:lang w:bidi="bn-IN"/>
        </w:rPr>
        <w:t>CMAX_L</w:t>
      </w:r>
      <w:r w:rsidRPr="00A1115A">
        <w:t xml:space="preserve">(p,q) </w:t>
      </w:r>
      <w:r w:rsidRPr="00A1115A">
        <w:rPr>
          <w:lang w:bidi="bn-IN"/>
        </w:rPr>
        <w:t xml:space="preserve">≤  </w:t>
      </w:r>
      <w:r w:rsidRPr="00A1115A">
        <w:rPr>
          <w:rFonts w:cs="Geneva"/>
          <w:lang w:bidi="bn-IN"/>
        </w:rPr>
        <w:t>P</w:t>
      </w:r>
      <w:r w:rsidRPr="00A1115A">
        <w:rPr>
          <w:rFonts w:cs="Geneva"/>
          <w:vertAlign w:val="subscript"/>
          <w:lang w:bidi="bn-IN"/>
        </w:rPr>
        <w:t xml:space="preserve">CMAX </w:t>
      </w:r>
      <w:r w:rsidRPr="00A1115A">
        <w:t xml:space="preserve">(p,q)  </w:t>
      </w:r>
      <w:r w:rsidRPr="00A1115A">
        <w:rPr>
          <w:lang w:bidi="bn-IN"/>
        </w:rPr>
        <w:t xml:space="preserve">≤  </w:t>
      </w:r>
      <w:r w:rsidRPr="00A1115A">
        <w:rPr>
          <w:rFonts w:cs="Geneva"/>
          <w:lang w:bidi="bn-IN"/>
        </w:rPr>
        <w:t>P</w:t>
      </w:r>
      <w:r w:rsidRPr="00A1115A">
        <w:rPr>
          <w:rFonts w:cs="Geneva"/>
          <w:vertAlign w:val="subscript"/>
          <w:lang w:bidi="bn-IN"/>
        </w:rPr>
        <w:t xml:space="preserve">CMAX_H </w:t>
      </w:r>
      <w:r w:rsidRPr="00A1115A">
        <w:t>(p,q)</w:t>
      </w:r>
    </w:p>
    <w:p w14:paraId="4B2C7CCC" w14:textId="77777777" w:rsidR="00BC27DE" w:rsidRPr="00A1115A" w:rsidRDefault="00BC27DE" w:rsidP="00BC27DE">
      <w:pPr>
        <w:rPr>
          <w:lang w:val="en-US"/>
        </w:rPr>
      </w:pPr>
      <w:r w:rsidRPr="00A1115A">
        <w:rPr>
          <w:lang w:val="en-US"/>
        </w:rPr>
        <w:t>When slots p and q have different transmissions lengths and belong to different cells on different or same bands:</w:t>
      </w:r>
    </w:p>
    <w:p w14:paraId="04BC8A3D" w14:textId="77777777" w:rsidR="00BC27DE" w:rsidRPr="00A1115A" w:rsidRDefault="00BC27DE" w:rsidP="00BC27DE">
      <w:pPr>
        <w:pStyle w:val="EQ"/>
        <w:rPr>
          <w:lang w:bidi="bn-IN"/>
        </w:rPr>
      </w:pPr>
      <w:r w:rsidRPr="00A1115A">
        <w:rPr>
          <w:lang w:bidi="bn-IN"/>
        </w:rPr>
        <w:tab/>
        <w:t>P</w:t>
      </w:r>
      <w:r w:rsidRPr="00A1115A">
        <w:rPr>
          <w:vertAlign w:val="subscript"/>
          <w:lang w:bidi="bn-IN"/>
        </w:rPr>
        <w:t xml:space="preserve">CMAX_L </w:t>
      </w:r>
      <w:r w:rsidRPr="00A1115A">
        <w:t>(p,q) = MIN {</w:t>
      </w:r>
      <w:r w:rsidRPr="00A1115A">
        <w:rPr>
          <w:lang w:bidi="bn-IN"/>
        </w:rPr>
        <w:t>10 log</w:t>
      </w:r>
      <w:r w:rsidRPr="00A1115A">
        <w:rPr>
          <w:vertAlign w:val="subscript"/>
          <w:lang w:bidi="bn-IN"/>
        </w:rPr>
        <w:t>10</w:t>
      </w:r>
      <w:r w:rsidRPr="00A1115A">
        <w:rPr>
          <w:lang w:bidi="bn-IN"/>
        </w:rPr>
        <w:t xml:space="preserve"> </w:t>
      </w:r>
      <w:r w:rsidRPr="00A1115A">
        <w:t>[</w:t>
      </w:r>
      <w:r w:rsidRPr="00A1115A">
        <w:rPr>
          <w:lang w:bidi="bn-IN"/>
        </w:rPr>
        <w:t>p</w:t>
      </w:r>
      <w:r w:rsidRPr="00A1115A">
        <w:rPr>
          <w:vertAlign w:val="subscript"/>
          <w:lang w:bidi="bn-IN"/>
        </w:rPr>
        <w:t>CMAX_</w:t>
      </w:r>
      <w:r w:rsidRPr="00A1115A">
        <w:rPr>
          <w:vertAlign w:val="subscript"/>
          <w:lang w:eastAsia="zh-CN"/>
        </w:rPr>
        <w:t>L,f,c</w:t>
      </w:r>
      <w:r w:rsidRPr="00A1115A">
        <w:rPr>
          <w:vertAlign w:val="subscript"/>
          <w:lang w:bidi="bn-IN"/>
        </w:rPr>
        <w:t xml:space="preserve">(i),i </w:t>
      </w:r>
      <w:r w:rsidRPr="00A1115A">
        <w:rPr>
          <w:lang w:bidi="bn-IN"/>
        </w:rPr>
        <w:t>(p) + p</w:t>
      </w:r>
      <w:r w:rsidRPr="00A1115A">
        <w:rPr>
          <w:vertAlign w:val="subscript"/>
          <w:lang w:bidi="bn-IN"/>
        </w:rPr>
        <w:t>CMAX_</w:t>
      </w:r>
      <w:r w:rsidRPr="00A1115A">
        <w:rPr>
          <w:vertAlign w:val="subscript"/>
          <w:lang w:eastAsia="zh-CN"/>
        </w:rPr>
        <w:t>L,f,c</w:t>
      </w:r>
      <w:r w:rsidRPr="00A1115A">
        <w:rPr>
          <w:vertAlign w:val="subscript"/>
          <w:lang w:bidi="bn-IN"/>
        </w:rPr>
        <w:t>(i),</w:t>
      </w:r>
      <w:r w:rsidRPr="00A1115A">
        <w:rPr>
          <w:vertAlign w:val="subscript"/>
          <w:lang w:eastAsia="zh-CN" w:bidi="bn-IN"/>
        </w:rPr>
        <w:t>j</w:t>
      </w:r>
      <w:r w:rsidRPr="00A1115A">
        <w:rPr>
          <w:vertAlign w:val="subscript"/>
          <w:lang w:bidi="bn-IN"/>
        </w:rPr>
        <w:t xml:space="preserve"> </w:t>
      </w:r>
      <w:r w:rsidRPr="00A1115A">
        <w:rPr>
          <w:lang w:bidi="bn-IN"/>
        </w:rPr>
        <w:t>(q)], P</w:t>
      </w:r>
      <w:r w:rsidRPr="00A1115A">
        <w:rPr>
          <w:vertAlign w:val="subscript"/>
          <w:lang w:bidi="bn-IN"/>
        </w:rPr>
        <w:t>PowerClass</w:t>
      </w:r>
      <w:r>
        <w:rPr>
          <w:vertAlign w:val="subscript"/>
          <w:lang w:bidi="bn-IN"/>
        </w:rPr>
        <w:t>,CA</w:t>
      </w:r>
      <w:r w:rsidRPr="00A1115A">
        <w:rPr>
          <w:lang w:bidi="bn-IN"/>
        </w:rPr>
        <w:t>, P</w:t>
      </w:r>
      <w:r w:rsidRPr="00A1115A">
        <w:rPr>
          <w:vertAlign w:val="subscript"/>
          <w:lang w:bidi="bn-IN"/>
        </w:rPr>
        <w:t>EMAX,CA</w:t>
      </w:r>
      <w:r w:rsidRPr="00A1115A">
        <w:rPr>
          <w:lang w:bidi="bn-IN"/>
        </w:rPr>
        <w:t>}</w:t>
      </w:r>
    </w:p>
    <w:p w14:paraId="500FEE65" w14:textId="77777777" w:rsidR="00BC27DE" w:rsidRPr="00A1115A" w:rsidRDefault="00BC27DE" w:rsidP="00BC27DE">
      <w:pPr>
        <w:pStyle w:val="EQ"/>
        <w:rPr>
          <w:lang w:bidi="bn-IN"/>
        </w:rPr>
      </w:pPr>
      <w:r w:rsidRPr="00A1115A">
        <w:rPr>
          <w:lang w:bidi="bn-IN"/>
        </w:rPr>
        <w:tab/>
        <w:t>P</w:t>
      </w:r>
      <w:r w:rsidRPr="00A1115A">
        <w:rPr>
          <w:vertAlign w:val="subscript"/>
          <w:lang w:bidi="bn-IN"/>
        </w:rPr>
        <w:t xml:space="preserve">CMAX_H </w:t>
      </w:r>
      <w:r w:rsidRPr="00A1115A">
        <w:t>(p,q) = MIN {</w:t>
      </w:r>
      <w:r w:rsidRPr="00A1115A">
        <w:rPr>
          <w:lang w:bidi="bn-IN"/>
        </w:rPr>
        <w:t>10 log</w:t>
      </w:r>
      <w:r w:rsidRPr="00A1115A">
        <w:rPr>
          <w:vertAlign w:val="subscript"/>
          <w:lang w:bidi="bn-IN"/>
        </w:rPr>
        <w:t>10</w:t>
      </w:r>
      <w:r w:rsidRPr="00A1115A">
        <w:rPr>
          <w:lang w:bidi="bn-IN"/>
        </w:rPr>
        <w:t xml:space="preserve"> </w:t>
      </w:r>
      <w:r w:rsidRPr="00A1115A">
        <w:t>[</w:t>
      </w:r>
      <w:r w:rsidRPr="00A1115A">
        <w:rPr>
          <w:lang w:bidi="bn-IN"/>
        </w:rPr>
        <w:t>p</w:t>
      </w:r>
      <w:r w:rsidRPr="00A1115A">
        <w:rPr>
          <w:vertAlign w:val="subscript"/>
          <w:lang w:bidi="bn-IN"/>
        </w:rPr>
        <w:t>CMAX_</w:t>
      </w:r>
      <w:r w:rsidRPr="00A1115A">
        <w:rPr>
          <w:vertAlign w:val="subscript"/>
          <w:lang w:eastAsia="zh-CN"/>
        </w:rPr>
        <w:t xml:space="preserve"> H,f,</w:t>
      </w:r>
      <w:r w:rsidRPr="00A1115A">
        <w:rPr>
          <w:vertAlign w:val="subscript"/>
          <w:lang w:bidi="bn-IN"/>
        </w:rPr>
        <w:t>c(i),</w:t>
      </w:r>
      <w:r w:rsidRPr="00A1115A">
        <w:rPr>
          <w:vertAlign w:val="subscript"/>
          <w:lang w:eastAsia="zh-CN" w:bidi="bn-IN"/>
        </w:rPr>
        <w:t>i</w:t>
      </w:r>
      <w:r w:rsidRPr="00A1115A">
        <w:rPr>
          <w:vertAlign w:val="subscript"/>
          <w:lang w:bidi="bn-IN"/>
        </w:rPr>
        <w:t xml:space="preserve"> </w:t>
      </w:r>
      <w:r w:rsidRPr="00A1115A">
        <w:rPr>
          <w:lang w:bidi="bn-IN"/>
        </w:rPr>
        <w:t>(p) + p</w:t>
      </w:r>
      <w:r w:rsidRPr="00A1115A">
        <w:rPr>
          <w:vertAlign w:val="subscript"/>
          <w:lang w:bidi="bn-IN"/>
        </w:rPr>
        <w:t>CMAX_</w:t>
      </w:r>
      <w:r w:rsidRPr="00A1115A">
        <w:rPr>
          <w:vertAlign w:val="subscript"/>
          <w:lang w:eastAsia="zh-CN"/>
        </w:rPr>
        <w:t xml:space="preserve"> H,f,</w:t>
      </w:r>
      <w:r w:rsidRPr="00A1115A">
        <w:rPr>
          <w:vertAlign w:val="subscript"/>
          <w:lang w:bidi="bn-IN"/>
        </w:rPr>
        <w:t>c(i),</w:t>
      </w:r>
      <w:r w:rsidRPr="00A1115A">
        <w:rPr>
          <w:vertAlign w:val="subscript"/>
          <w:lang w:eastAsia="zh-CN" w:bidi="bn-IN"/>
        </w:rPr>
        <w:t>j</w:t>
      </w:r>
      <w:r w:rsidRPr="00A1115A">
        <w:rPr>
          <w:vertAlign w:val="subscript"/>
          <w:lang w:bidi="bn-IN"/>
        </w:rPr>
        <w:t xml:space="preserve"> </w:t>
      </w:r>
      <w:r w:rsidRPr="00A1115A">
        <w:rPr>
          <w:lang w:bidi="bn-IN"/>
        </w:rPr>
        <w:t>(q)], P</w:t>
      </w:r>
      <w:r w:rsidRPr="00A1115A">
        <w:rPr>
          <w:vertAlign w:val="subscript"/>
          <w:lang w:bidi="bn-IN"/>
        </w:rPr>
        <w:t>PowerClass</w:t>
      </w:r>
      <w:r>
        <w:rPr>
          <w:vertAlign w:val="subscript"/>
          <w:lang w:bidi="bn-IN"/>
        </w:rPr>
        <w:t>,CA</w:t>
      </w:r>
      <w:r w:rsidRPr="00A1115A">
        <w:rPr>
          <w:lang w:bidi="bn-IN"/>
        </w:rPr>
        <w:t>, P</w:t>
      </w:r>
      <w:r w:rsidRPr="00A1115A">
        <w:rPr>
          <w:vertAlign w:val="subscript"/>
          <w:lang w:bidi="bn-IN"/>
        </w:rPr>
        <w:t>EMAX,CA</w:t>
      </w:r>
      <w:r w:rsidRPr="00A1115A">
        <w:rPr>
          <w:lang w:bidi="bn-IN"/>
        </w:rPr>
        <w:t>}</w:t>
      </w:r>
    </w:p>
    <w:p w14:paraId="0E39874A" w14:textId="77777777" w:rsidR="00BC27DE" w:rsidRPr="00A1115A" w:rsidRDefault="00BC27DE" w:rsidP="00BC27DE">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w:t>
      </w:r>
      <w:r w:rsidRPr="00A1115A">
        <w:rPr>
          <w:lang w:bidi="bn-IN"/>
        </w:rPr>
        <w:t>expressed in linear scale.]</w:t>
      </w:r>
    </w:p>
    <w:p w14:paraId="5007D941" w14:textId="77777777" w:rsidR="00BC27DE" w:rsidRPr="001C0CC4" w:rsidRDefault="00BC27DE" w:rsidP="00BC27DE">
      <w:pPr>
        <w:rPr>
          <w:lang w:bidi="bn-IN"/>
        </w:rPr>
      </w:pPr>
      <w:r w:rsidRPr="001C0CC4">
        <w:rPr>
          <w:lang w:val="en-US"/>
        </w:rPr>
        <w:t>T</w:t>
      </w:r>
      <w:r w:rsidRPr="001C0CC4">
        <w:rPr>
          <w:vertAlign w:val="subscript"/>
          <w:lang w:val="en-US"/>
        </w:rPr>
        <w:t>REF</w:t>
      </w:r>
      <w:r w:rsidRPr="001C0CC4">
        <w:rPr>
          <w:lang w:val="en-US"/>
        </w:rPr>
        <w:t xml:space="preserve"> and </w:t>
      </w:r>
      <w:proofErr w:type="spellStart"/>
      <w:r w:rsidRPr="001C0CC4">
        <w:rPr>
          <w:lang w:val="en-US"/>
        </w:rPr>
        <w:t>T</w:t>
      </w:r>
      <w:r w:rsidRPr="001C0CC4">
        <w:rPr>
          <w:vertAlign w:val="subscript"/>
          <w:lang w:val="en-US"/>
        </w:rPr>
        <w:t>eval</w:t>
      </w:r>
      <w:proofErr w:type="spellEnd"/>
      <w:r w:rsidRPr="001C0CC4">
        <w:rPr>
          <w:lang w:val="en-US"/>
        </w:rPr>
        <w:t xml:space="preserve"> are specified in Table </w:t>
      </w:r>
      <w:r w:rsidRPr="001C0CC4">
        <w:t>6.2A.4.1.</w:t>
      </w:r>
      <w:r>
        <w:t>2-1</w:t>
      </w:r>
      <w:r w:rsidRPr="001C0CC4">
        <w:rPr>
          <w:lang w:val="en-US"/>
        </w:rPr>
        <w:t xml:space="preserve"> when same and different slot patterns are used in aggregated carriers. For each T</w:t>
      </w:r>
      <w:r w:rsidRPr="001C0CC4">
        <w:rPr>
          <w:vertAlign w:val="subscript"/>
          <w:lang w:val="en-US"/>
        </w:rPr>
        <w:t>REF</w:t>
      </w:r>
      <w:r w:rsidRPr="001C0CC4">
        <w:rPr>
          <w:lang w:val="en-US"/>
        </w:rPr>
        <w:t>, the</w:t>
      </w:r>
      <w:r w:rsidRPr="001C0CC4">
        <w:t xml:space="preserve"> P</w:t>
      </w:r>
      <w:r w:rsidRPr="001C0CC4">
        <w:rPr>
          <w:vertAlign w:val="subscript"/>
        </w:rPr>
        <w:t>CMAX_L</w:t>
      </w:r>
      <w:r w:rsidRPr="001C0CC4">
        <w:t xml:space="preserve"> is</w:t>
      </w:r>
      <w:r w:rsidRPr="001C0CC4">
        <w:rPr>
          <w:lang w:val="en-US"/>
        </w:rPr>
        <w:t xml:space="preserve"> evaluated per </w:t>
      </w:r>
      <w:proofErr w:type="spellStart"/>
      <w:r w:rsidRPr="001C0CC4">
        <w:rPr>
          <w:lang w:val="en-US"/>
        </w:rPr>
        <w:t>T</w:t>
      </w:r>
      <w:r w:rsidRPr="001C0CC4">
        <w:rPr>
          <w:vertAlign w:val="subscript"/>
          <w:lang w:val="en-US"/>
        </w:rPr>
        <w:t>eval</w:t>
      </w:r>
      <w:proofErr w:type="spellEnd"/>
      <w:r w:rsidRPr="001C0CC4">
        <w:rPr>
          <w:lang w:val="en-US"/>
        </w:rPr>
        <w:t xml:space="preserve"> </w:t>
      </w:r>
      <w:r w:rsidRPr="001C0CC4">
        <w:t xml:space="preserve">and given by the minimum value taken over the transmission(s) within the </w:t>
      </w:r>
      <w:proofErr w:type="spellStart"/>
      <w:r w:rsidRPr="001C0CC4">
        <w:rPr>
          <w:lang w:val="en-US"/>
        </w:rPr>
        <w:t>T</w:t>
      </w:r>
      <w:r w:rsidRPr="001C0CC4">
        <w:rPr>
          <w:vertAlign w:val="subscript"/>
          <w:lang w:val="en-US"/>
        </w:rPr>
        <w:t>eval</w:t>
      </w:r>
      <w:proofErr w:type="spellEnd"/>
      <w:r w:rsidRPr="001C0CC4">
        <w:rPr>
          <w:lang w:val="en-US"/>
        </w:rPr>
        <w:t xml:space="preserve">; the minimum </w:t>
      </w:r>
      <w:r w:rsidRPr="001C0CC4">
        <w:t>P</w:t>
      </w:r>
      <w:r w:rsidRPr="001C0CC4">
        <w:rPr>
          <w:vertAlign w:val="subscript"/>
        </w:rPr>
        <w:t>CMAX_L</w:t>
      </w:r>
      <w:r w:rsidRPr="001C0CC4">
        <w:t xml:space="preserve"> over the one or more </w:t>
      </w:r>
      <w:proofErr w:type="spellStart"/>
      <w:r w:rsidRPr="001C0CC4">
        <w:rPr>
          <w:lang w:val="en-US"/>
        </w:rPr>
        <w:t>T</w:t>
      </w:r>
      <w:r w:rsidRPr="001C0CC4">
        <w:rPr>
          <w:vertAlign w:val="subscript"/>
          <w:lang w:val="en-US"/>
        </w:rPr>
        <w:t>eval</w:t>
      </w:r>
      <w:proofErr w:type="spellEnd"/>
      <w:r w:rsidRPr="001C0CC4">
        <w:t xml:space="preserve"> is then </w:t>
      </w:r>
      <w:r w:rsidRPr="001C0CC4">
        <w:rPr>
          <w:lang w:val="en-US"/>
        </w:rPr>
        <w:t>applied for the entire T</w:t>
      </w:r>
      <w:r w:rsidRPr="001C0CC4">
        <w:rPr>
          <w:vertAlign w:val="subscript"/>
          <w:lang w:val="en-US"/>
        </w:rPr>
        <w:t>REF</w:t>
      </w:r>
      <w:r w:rsidRPr="001C0CC4">
        <w:rPr>
          <w:lang w:val="en-US"/>
        </w:rPr>
        <w:t xml:space="preserve">. </w:t>
      </w:r>
      <w:r>
        <w:rPr>
          <w:lang w:val="en-US"/>
        </w:rPr>
        <w:t xml:space="preserve">The lesser of </w:t>
      </w:r>
      <w:proofErr w:type="spellStart"/>
      <w:r w:rsidRPr="001C0CC4">
        <w:rPr>
          <w:lang w:bidi="bn-IN"/>
        </w:rPr>
        <w:t>P</w:t>
      </w:r>
      <w:r w:rsidRPr="001C0CC4">
        <w:rPr>
          <w:vertAlign w:val="subscript"/>
          <w:lang w:bidi="bn-IN"/>
        </w:rPr>
        <w:t>PowerClass</w:t>
      </w:r>
      <w:r>
        <w:rPr>
          <w:vertAlign w:val="subscript"/>
          <w:lang w:bidi="bn-IN"/>
        </w:rPr>
        <w:t>,CA</w:t>
      </w:r>
      <w:proofErr w:type="spellEnd"/>
      <w:r>
        <w:rPr>
          <w:lang w:bidi="bn-IN"/>
        </w:rPr>
        <w:t xml:space="preserve"> and </w:t>
      </w:r>
      <w:r w:rsidRPr="001C0CC4">
        <w:rPr>
          <w:lang w:bidi="bn-IN"/>
        </w:rPr>
        <w:t>P</w:t>
      </w:r>
      <w:r w:rsidRPr="001C0CC4">
        <w:rPr>
          <w:vertAlign w:val="subscript"/>
          <w:lang w:bidi="bn-IN"/>
        </w:rPr>
        <w:t>EMAX,CA</w:t>
      </w:r>
      <w:r w:rsidRPr="001C0CC4">
        <w:rPr>
          <w:lang w:bidi="bn-IN"/>
        </w:rPr>
        <w:t xml:space="preserve"> shall not be exceeded by the UE during any period of time.</w:t>
      </w:r>
    </w:p>
    <w:p w14:paraId="5826755E" w14:textId="77777777" w:rsidR="00BC27DE" w:rsidRPr="00A1115A" w:rsidRDefault="00BC27DE" w:rsidP="00BC27DE">
      <w:pPr>
        <w:pStyle w:val="TH"/>
        <w:rPr>
          <w:b w:val="0"/>
        </w:rPr>
      </w:pPr>
      <w:r w:rsidRPr="00A1115A">
        <w:t xml:space="preserve">Table </w:t>
      </w:r>
      <w:r w:rsidRPr="00A1115A">
        <w:rPr>
          <w:rFonts w:cs="Arial"/>
        </w:rPr>
        <w:t>6.2A.4.1.2</w:t>
      </w:r>
      <w:r w:rsidRPr="00A1115A">
        <w:t>-1: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BC27DE" w:rsidRPr="00A1115A" w14:paraId="4A99A250" w14:textId="77777777" w:rsidTr="0000043E">
        <w:trPr>
          <w:trHeight w:val="240"/>
          <w:jc w:val="center"/>
        </w:trPr>
        <w:tc>
          <w:tcPr>
            <w:tcW w:w="2895" w:type="dxa"/>
          </w:tcPr>
          <w:p w14:paraId="5671806C" w14:textId="77777777" w:rsidR="00BC27DE" w:rsidRPr="00A1115A" w:rsidRDefault="00BC27DE" w:rsidP="0000043E">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5B5890F1" w14:textId="77777777" w:rsidR="00BC27DE" w:rsidRPr="00A1115A" w:rsidRDefault="00BC27DE" w:rsidP="0000043E">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6FBD41FE" w14:textId="77777777" w:rsidR="00BC27DE" w:rsidRPr="00A1115A" w:rsidRDefault="00BC27DE" w:rsidP="0000043E">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BC27DE" w:rsidRPr="00A1115A" w14:paraId="63D262BA" w14:textId="77777777" w:rsidTr="0000043E">
        <w:trPr>
          <w:trHeight w:val="240"/>
          <w:jc w:val="center"/>
        </w:trPr>
        <w:tc>
          <w:tcPr>
            <w:tcW w:w="2895" w:type="dxa"/>
          </w:tcPr>
          <w:p w14:paraId="02F4A66A" w14:textId="77777777" w:rsidR="00BC27DE" w:rsidRPr="00A1115A" w:rsidRDefault="00BC27DE" w:rsidP="0000043E">
            <w:pPr>
              <w:pStyle w:val="TAC"/>
            </w:pPr>
            <w:r w:rsidRPr="00A1115A">
              <w:t>T</w:t>
            </w:r>
            <w:r w:rsidRPr="00A1115A">
              <w:rPr>
                <w:vertAlign w:val="subscript"/>
              </w:rPr>
              <w:t>REF</w:t>
            </w:r>
            <w:r w:rsidRPr="00A1115A">
              <w:t xml:space="preserve"> of largest slot duration over both UL CCs</w:t>
            </w:r>
          </w:p>
        </w:tc>
        <w:tc>
          <w:tcPr>
            <w:tcW w:w="1783" w:type="dxa"/>
            <w:shd w:val="clear" w:color="auto" w:fill="auto"/>
            <w:vAlign w:val="center"/>
          </w:tcPr>
          <w:p w14:paraId="7EA0F1B1" w14:textId="77777777" w:rsidR="00BC27DE" w:rsidRPr="00A1115A" w:rsidRDefault="00BC27DE" w:rsidP="0000043E">
            <w:pPr>
              <w:pStyle w:val="TAC"/>
            </w:pPr>
            <w:r w:rsidRPr="00A1115A">
              <w:rPr>
                <w:rFonts w:eastAsia="Calibri"/>
              </w:rPr>
              <w:t>Physical channel length</w:t>
            </w:r>
          </w:p>
        </w:tc>
        <w:tc>
          <w:tcPr>
            <w:tcW w:w="2697" w:type="dxa"/>
            <w:shd w:val="clear" w:color="auto" w:fill="auto"/>
            <w:vAlign w:val="center"/>
          </w:tcPr>
          <w:p w14:paraId="7F65148D" w14:textId="77777777" w:rsidR="00BC27DE" w:rsidRPr="00A1115A" w:rsidRDefault="00BC27DE" w:rsidP="0000043E">
            <w:pPr>
              <w:pStyle w:val="TAC"/>
            </w:pPr>
            <w:r w:rsidRPr="00A1115A">
              <w:rPr>
                <w:rFonts w:eastAsia="Calibri"/>
              </w:rPr>
              <w:t>Min(</w:t>
            </w:r>
            <w:proofErr w:type="spellStart"/>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19225D01" w14:textId="77777777" w:rsidR="00BC27DE" w:rsidRPr="00A1115A" w:rsidRDefault="00BC27DE" w:rsidP="00BC27DE">
      <w:pPr>
        <w:rPr>
          <w:lang w:bidi="bn-IN"/>
        </w:rPr>
      </w:pPr>
    </w:p>
    <w:p w14:paraId="5656A443" w14:textId="77777777" w:rsidR="00BC27DE" w:rsidRPr="00A1115A" w:rsidRDefault="00BC27DE" w:rsidP="00BC27DE">
      <w:pPr>
        <w:keepNext/>
        <w:keepLines/>
        <w:jc w:val="both"/>
        <w:rPr>
          <w:lang w:bidi="bn-IN"/>
        </w:rPr>
      </w:pPr>
      <w:r w:rsidRPr="00A1115A">
        <w:rPr>
          <w:lang w:val="en-US"/>
        </w:rPr>
        <w:t xml:space="preserve">If the UE is configured with multiple TAGs </w:t>
      </w:r>
      <w:r w:rsidRPr="00A1115A">
        <w:rPr>
          <w:lang w:bidi="bn-IN"/>
        </w:rPr>
        <w:t xml:space="preserve">and transmissions </w:t>
      </w:r>
      <w:r w:rsidRPr="00A1115A">
        <w:rPr>
          <w:lang w:val="en-US"/>
        </w:rPr>
        <w:t xml:space="preserve">of the UE on slot </w:t>
      </w:r>
      <w:r w:rsidRPr="00A1115A">
        <w:rPr>
          <w:i/>
        </w:rPr>
        <w:t>i</w:t>
      </w:r>
      <w:r w:rsidRPr="00A1115A">
        <w:t xml:space="preserve"> </w:t>
      </w:r>
      <w:r w:rsidRPr="00A1115A">
        <w:rPr>
          <w:lang w:val="en-US"/>
        </w:rPr>
        <w:t xml:space="preserve">for any serving cell in one TAG overlap some portion of the first symbol of the transmission on slot </w:t>
      </w:r>
      <w:r w:rsidRPr="00A1115A">
        <w:rPr>
          <w:i/>
        </w:rPr>
        <w:t>i</w:t>
      </w:r>
      <w:r w:rsidRPr="00A1115A">
        <w:t xml:space="preserve"> +1 </w:t>
      </w:r>
      <w:r w:rsidRPr="00A1115A">
        <w:rPr>
          <w:lang w:val="en-US"/>
        </w:rPr>
        <w:t xml:space="preserve">for a different serving cell in another TAG, the UE minimum of </w:t>
      </w:r>
      <w:r w:rsidRPr="00A1115A">
        <w:rPr>
          <w:lang w:bidi="bn-IN"/>
        </w:rPr>
        <w:t>P</w:t>
      </w:r>
      <w:r w:rsidRPr="00A1115A">
        <w:rPr>
          <w:vertAlign w:val="subscript"/>
          <w:lang w:bidi="bn-IN"/>
        </w:rPr>
        <w:t xml:space="preserve">CMAX_L </w:t>
      </w:r>
      <w:r w:rsidRPr="00A1115A">
        <w:rPr>
          <w:lang w:bidi="bn-IN"/>
        </w:rPr>
        <w:t xml:space="preserve">for slots </w:t>
      </w:r>
      <w:r w:rsidRPr="00A1115A">
        <w:rPr>
          <w:i/>
          <w:lang w:bidi="bn-IN"/>
        </w:rPr>
        <w:t>i</w:t>
      </w:r>
      <w:r w:rsidRPr="00A1115A">
        <w:rPr>
          <w:lang w:bidi="bn-IN"/>
        </w:rPr>
        <w:t xml:space="preserve"> and </w:t>
      </w:r>
      <w:r w:rsidRPr="00A1115A">
        <w:rPr>
          <w:i/>
          <w:lang w:bidi="bn-IN"/>
        </w:rPr>
        <w:t>i</w:t>
      </w:r>
      <w:r w:rsidRPr="00A1115A">
        <w:rPr>
          <w:lang w:bidi="bn-IN"/>
        </w:rPr>
        <w:t xml:space="preserve"> + 1 applies for any overlapping portion of slots </w:t>
      </w:r>
      <w:r w:rsidRPr="00A1115A">
        <w:rPr>
          <w:i/>
          <w:lang w:bidi="bn-IN"/>
        </w:rPr>
        <w:t>i</w:t>
      </w:r>
      <w:r w:rsidRPr="00A1115A">
        <w:rPr>
          <w:lang w:bidi="bn-IN"/>
        </w:rPr>
        <w:t xml:space="preserve"> and </w:t>
      </w:r>
      <w:r w:rsidRPr="00A1115A">
        <w:rPr>
          <w:i/>
          <w:lang w:bidi="bn-IN"/>
        </w:rPr>
        <w:t>i</w:t>
      </w:r>
      <w:r w:rsidRPr="00A1115A">
        <w:rPr>
          <w:lang w:bidi="bn-IN"/>
        </w:rPr>
        <w:t xml:space="preserve"> + 1. </w:t>
      </w:r>
      <w:r>
        <w:rPr>
          <w:lang w:bidi="bn-IN"/>
        </w:rPr>
        <w:t xml:space="preserve">The lesser of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54E88152" w14:textId="77777777" w:rsidR="00BC27DE" w:rsidRPr="00A1115A" w:rsidRDefault="00BC27DE" w:rsidP="00BC27DE">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76B5FE9A" w14:textId="111D20DF" w:rsidR="00BC27DE" w:rsidRPr="00A1115A" w:rsidRDefault="00BC27DE" w:rsidP="00BC27DE">
      <w:pPr>
        <w:pStyle w:val="EQ"/>
      </w:pPr>
      <w:r w:rsidRPr="00A1115A">
        <w:tab/>
        <w:t>P</w:t>
      </w:r>
      <w:r w:rsidRPr="00A1115A">
        <w:rPr>
          <w:vertAlign w:val="subscript"/>
        </w:rPr>
        <w:t xml:space="preserve">CMAX_L  </w:t>
      </w:r>
      <w:r w:rsidRPr="00A1115A">
        <w:t xml:space="preserve">– </w:t>
      </w:r>
      <w:ins w:id="285" w:author="Ericsson" w:date="2022-01-09T21:46:00Z">
        <w:r w:rsidR="00115AE2" w:rsidRPr="00C04A08">
          <w:rPr>
            <w:rFonts w:ascii="Symbol" w:hAnsi="Symbol"/>
          </w:rPr>
          <w:t>D</w:t>
        </w:r>
        <w:r w:rsidR="00115AE2" w:rsidRPr="00C04A08">
          <w:t>P</w:t>
        </w:r>
        <w:r w:rsidR="00115AE2">
          <w:rPr>
            <w:vertAlign w:val="subscript"/>
          </w:rPr>
          <w:t xml:space="preserve">UMAX </w:t>
        </w:r>
        <w:r w:rsidR="00115AE2" w:rsidRPr="00A1115A">
          <w:rPr>
            <w:vertAlign w:val="subscript"/>
          </w:rPr>
          <w:t xml:space="preserve"> </w:t>
        </w:r>
        <w:r w:rsidR="00115AE2" w:rsidRPr="00A1115A">
          <w:t xml:space="preserve">– </w:t>
        </w:r>
      </w:ins>
      <w:r w:rsidRPr="00A1115A">
        <w:t>MAX{T</w:t>
      </w:r>
      <w:r w:rsidRPr="00A1115A">
        <w:rPr>
          <w:vertAlign w:val="subscript"/>
        </w:rPr>
        <w:t>L</w:t>
      </w:r>
      <w:r w:rsidRPr="00A1115A">
        <w:t>, T</w:t>
      </w:r>
      <w:r w:rsidRPr="00A1115A">
        <w:rPr>
          <w:vertAlign w:val="subscript"/>
        </w:rPr>
        <w:t>LOW</w:t>
      </w:r>
      <w:r w:rsidRPr="00A1115A">
        <w:t>(P</w:t>
      </w:r>
      <w:r w:rsidRPr="00A1115A">
        <w:rPr>
          <w:vertAlign w:val="subscript"/>
        </w:rPr>
        <w:t>CMAX_L</w:t>
      </w:r>
      <w:ins w:id="286" w:author="Ericsson" w:date="2022-01-09T21:46:00Z">
        <w:r w:rsidR="00115AE2" w:rsidRPr="005B31CD">
          <w:rPr>
            <w:rFonts w:ascii="Symbol" w:hAnsi="Symbol"/>
          </w:rPr>
          <w:t xml:space="preserve"> </w:t>
        </w:r>
        <w:r w:rsidR="00115AE2">
          <w:rPr>
            <w:rFonts w:ascii="Symbol" w:hAnsi="Symbol"/>
          </w:rPr>
          <w:t xml:space="preserve">+ </w:t>
        </w:r>
        <w:r w:rsidR="00115AE2" w:rsidRPr="00C04A08">
          <w:rPr>
            <w:rFonts w:ascii="Symbol" w:hAnsi="Symbol"/>
          </w:rPr>
          <w:t>D</w:t>
        </w:r>
        <w:r w:rsidR="00115AE2" w:rsidRPr="00C04A08">
          <w:t>P</w:t>
        </w:r>
        <w:r w:rsidR="00115AE2">
          <w:rPr>
            <w:vertAlign w:val="subscript"/>
          </w:rPr>
          <w:t>UMAX</w:t>
        </w:r>
      </w:ins>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3EF555A7" w14:textId="77777777" w:rsidR="00BC27DE" w:rsidRPr="00D10EF5" w:rsidRDefault="00BC27DE" w:rsidP="00BC27DE">
      <w:pPr>
        <w:pStyle w:val="EQ"/>
        <w:rPr>
          <w:rFonts w:eastAsia="SimSun"/>
          <w:lang w:val="sv-SE" w:eastAsia="zh-CN"/>
        </w:rPr>
      </w:pPr>
      <w:r w:rsidRPr="00A1115A">
        <w:rPr>
          <w:rFonts w:cs="Vrinda"/>
          <w:lang w:bidi="bn-IN"/>
        </w:rPr>
        <w:tab/>
      </w:r>
      <w:r w:rsidRPr="00D10EF5">
        <w:rPr>
          <w:rFonts w:cs="Vrinda"/>
          <w:lang w:val="sv-SE" w:bidi="bn-IN"/>
        </w:rPr>
        <w:t>P</w:t>
      </w:r>
      <w:r w:rsidRPr="00D10EF5">
        <w:rPr>
          <w:rFonts w:cs="Vrinda"/>
          <w:vertAlign w:val="subscript"/>
          <w:lang w:val="sv-SE" w:bidi="bn-IN"/>
        </w:rPr>
        <w:t>UMAX</w:t>
      </w:r>
      <w:r w:rsidRPr="00D10EF5">
        <w:rPr>
          <w:rFonts w:cs="Vrinda"/>
          <w:lang w:val="sv-SE" w:bidi="bn-IN"/>
        </w:rPr>
        <w:t xml:space="preserve"> </w:t>
      </w:r>
      <w:r w:rsidRPr="00D10EF5">
        <w:rPr>
          <w:lang w:val="sv-SE"/>
        </w:rPr>
        <w:t xml:space="preserve">= </w:t>
      </w:r>
      <w:r w:rsidRPr="00D10EF5">
        <w:rPr>
          <w:rFonts w:cs="Vrinda"/>
          <w:lang w:val="sv-SE" w:bidi="bn-IN"/>
        </w:rPr>
        <w:t>10 log</w:t>
      </w:r>
      <w:r w:rsidRPr="00D10EF5">
        <w:rPr>
          <w:rFonts w:cs="Vrinda"/>
          <w:vertAlign w:val="subscript"/>
          <w:lang w:val="sv-SE" w:bidi="bn-IN"/>
        </w:rPr>
        <w:t>10</w:t>
      </w:r>
      <w:r w:rsidRPr="00D10EF5">
        <w:rPr>
          <w:rFonts w:cs="Vrinda"/>
          <w:lang w:val="sv-SE" w:bidi="bn-IN"/>
        </w:rPr>
        <w:t xml:space="preserve"> </w:t>
      </w:r>
      <w:r w:rsidRPr="00D10EF5">
        <w:rPr>
          <w:lang w:val="sv-SE"/>
        </w:rPr>
        <w:t xml:space="preserve">∑ </w:t>
      </w:r>
      <w:r w:rsidRPr="00D10EF5">
        <w:rPr>
          <w:rFonts w:cs="Vrinda"/>
          <w:lang w:val="sv-SE" w:bidi="bn-IN"/>
        </w:rPr>
        <w:t>p</w:t>
      </w:r>
      <w:r w:rsidRPr="00D10EF5">
        <w:rPr>
          <w:rFonts w:cs="Vrinda"/>
          <w:vertAlign w:val="subscript"/>
          <w:lang w:val="sv-SE" w:bidi="bn-IN"/>
        </w:rPr>
        <w:t>UMAX,c</w:t>
      </w:r>
    </w:p>
    <w:p w14:paraId="27DB5950" w14:textId="77777777" w:rsidR="008C2D9A" w:rsidRPr="0000043E" w:rsidRDefault="008C2D9A" w:rsidP="008C2D9A">
      <w:pPr>
        <w:pStyle w:val="EQ"/>
        <w:rPr>
          <w:ins w:id="287" w:author="Ericsson" w:date="2022-01-09T21:54:00Z"/>
          <w:rFonts w:eastAsia="SimSun"/>
          <w:lang w:val="sv-SE" w:bidi="bn-IN"/>
        </w:rPr>
      </w:pPr>
      <w:ins w:id="288" w:author="Ericsson" w:date="2022-01-09T21:54:00Z">
        <w:r w:rsidRPr="0000043E">
          <w:rPr>
            <w:rFonts w:cs="Vrinda"/>
            <w:lang w:val="sv-SE"/>
          </w:rPr>
          <w:tab/>
        </w:r>
      </w:ins>
      <m:oMath>
        <m:r>
          <w:ins w:id="289" w:author="Ericsson" w:date="2022-01-09T21:54:00Z">
            <m:rPr>
              <m:sty m:val="p"/>
            </m:rPr>
            <w:rPr>
              <w:rFonts w:ascii="Cambria Math" w:hAnsi="Cambria Math"/>
              <w:lang w:val="sv-SE"/>
            </w:rPr>
            <m:t>∆</m:t>
          </w:ins>
        </m:r>
        <m:sSub>
          <m:sSubPr>
            <m:ctrlPr>
              <w:ins w:id="290" w:author="Ericsson" w:date="2022-01-09T21:54:00Z">
                <w:rPr>
                  <w:rFonts w:ascii="Cambria Math" w:hAnsi="Cambria Math"/>
                  <w:noProof w:val="0"/>
                </w:rPr>
              </w:ins>
            </m:ctrlPr>
          </m:sSubPr>
          <m:e>
            <m:r>
              <w:ins w:id="291" w:author="Ericsson" w:date="2022-01-09T21:54:00Z">
                <w:rPr>
                  <w:rFonts w:ascii="Cambria Math" w:hAnsi="Cambria Math"/>
                </w:rPr>
                <m:t>P</m:t>
              </w:ins>
            </m:r>
          </m:e>
          <m:sub>
            <m:r>
              <w:ins w:id="292" w:author="Ericsson" w:date="2022-01-09T21:54:00Z">
                <w:rPr>
                  <w:rFonts w:ascii="Cambria Math" w:hAnsi="Cambria Math"/>
                </w:rPr>
                <m:t>UMAX</m:t>
              </w:ins>
            </m:r>
          </m:sub>
        </m:sSub>
        <m:r>
          <w:ins w:id="293" w:author="Ericsson" w:date="2022-01-09T21:54:00Z">
            <m:rPr>
              <m:sty m:val="p"/>
            </m:rPr>
            <w:rPr>
              <w:rFonts w:ascii="Cambria Math" w:hAnsi="Cambria Math"/>
              <w:lang w:val="sv-SE"/>
            </w:rPr>
            <m:t>=</m:t>
          </w:ins>
        </m:r>
        <m:r>
          <w:ins w:id="294" w:author="Ericsson" w:date="2022-01-09T21:54:00Z">
            <m:rPr>
              <m:nor/>
            </m:rPr>
            <w:rPr>
              <w:lang w:val="sv-SE"/>
            </w:rPr>
            <m:t>MAX</m:t>
          </w:ins>
        </m:r>
        <m:r>
          <w:ins w:id="295" w:author="Ericsson" w:date="2022-01-09T21:54:00Z">
            <m:rPr>
              <m:sty m:val="p"/>
            </m:rPr>
            <w:rPr>
              <w:rFonts w:ascii="Cambria Math" w:hAnsi="Cambria Math"/>
              <w:lang w:val="sv-SE"/>
            </w:rPr>
            <m:t>(</m:t>
          </w:ins>
        </m:r>
        <m:sSub>
          <m:sSubPr>
            <m:ctrlPr>
              <w:ins w:id="296" w:author="Ericsson" w:date="2022-01-09T21:54:00Z">
                <w:rPr>
                  <w:rFonts w:ascii="Cambria Math" w:hAnsi="Cambria Math"/>
                  <w:noProof w:val="0"/>
                </w:rPr>
              </w:ins>
            </m:ctrlPr>
          </m:sSubPr>
          <m:e>
            <m:r>
              <w:ins w:id="297" w:author="Ericsson" w:date="2022-01-09T21:54:00Z">
                <m:rPr>
                  <m:sty m:val="p"/>
                </m:rPr>
                <w:rPr>
                  <w:rFonts w:ascii="Cambria Math" w:hAnsi="Cambria Math"/>
                  <w:lang w:val="sv-SE"/>
                </w:rPr>
                <m:t>-10</m:t>
              </w:ins>
            </m:r>
            <m:sSub>
              <m:sSubPr>
                <m:ctrlPr>
                  <w:ins w:id="298" w:author="Ericsson" w:date="2022-01-09T21:54:00Z">
                    <w:rPr>
                      <w:rFonts w:ascii="Cambria Math" w:hAnsi="Cambria Math"/>
                      <w:noProof w:val="0"/>
                    </w:rPr>
                  </w:ins>
                </m:ctrlPr>
              </m:sSubPr>
              <m:e>
                <m:r>
                  <w:ins w:id="299" w:author="Ericsson" w:date="2022-01-09T21:54:00Z">
                    <m:rPr>
                      <m:nor/>
                    </m:rPr>
                    <w:rPr>
                      <w:lang w:val="sv-SE"/>
                    </w:rPr>
                    <m:t>log</m:t>
                  </w:ins>
                </m:r>
              </m:e>
              <m:sub>
                <m:r>
                  <w:ins w:id="300" w:author="Ericsson" w:date="2022-01-09T21:54:00Z">
                    <m:rPr>
                      <m:sty m:val="p"/>
                    </m:rPr>
                    <w:rPr>
                      <w:rFonts w:ascii="Cambria Math" w:hAnsi="Cambria Math"/>
                      <w:lang w:val="sv-SE"/>
                    </w:rPr>
                    <m:t>10</m:t>
                  </w:ins>
                </m:r>
              </m:sub>
            </m:sSub>
            <m:r>
              <w:ins w:id="301" w:author="Ericsson" w:date="2022-01-09T21:54:00Z">
                <m:rPr>
                  <m:sty m:val="p"/>
                </m:rPr>
                <w:rPr>
                  <w:rFonts w:ascii="Cambria Math" w:hAnsi="Cambria Math"/>
                  <w:lang w:val="sv-SE"/>
                </w:rPr>
                <m:t>∑</m:t>
              </w:ins>
            </m:r>
          </m:e>
          <m:sub>
            <m:r>
              <w:ins w:id="302" w:author="Ericsson" w:date="2022-01-09T21:54:00Z">
                <w:rPr>
                  <w:rFonts w:ascii="Cambria Math" w:hAnsi="Cambria Math"/>
                </w:rPr>
                <m:t>c</m:t>
              </w:ins>
            </m:r>
          </m:sub>
        </m:sSub>
        <m:sSubSup>
          <m:sSubSupPr>
            <m:ctrlPr>
              <w:ins w:id="303" w:author="Ericsson" w:date="2022-01-09T21:54:00Z">
                <w:rPr>
                  <w:rFonts w:ascii="Cambria Math" w:hAnsi="Cambria Math"/>
                  <w:noProof w:val="0"/>
                </w:rPr>
              </w:ins>
            </m:ctrlPr>
          </m:sSubSupPr>
          <m:e>
            <m:r>
              <w:ins w:id="304" w:author="Ericsson" w:date="2022-01-09T21:54:00Z">
                <m:rPr>
                  <m:sty m:val="p"/>
                </m:rPr>
                <w:rPr>
                  <w:rFonts w:ascii="Cambria Math" w:hAnsi="Cambria Math"/>
                </w:rPr>
                <m:t>Δ</m:t>
              </w:ins>
            </m:r>
            <m:r>
              <w:ins w:id="305" w:author="Ericsson" w:date="2022-01-09T21:54:00Z">
                <w:rPr>
                  <w:rFonts w:ascii="Cambria Math" w:hAnsi="Cambria Math"/>
                </w:rPr>
                <m:t>p</m:t>
              </w:ins>
            </m:r>
          </m:e>
          <m:sub>
            <m:r>
              <w:ins w:id="306" w:author="Ericsson" w:date="2022-01-09T21:54:00Z">
                <w:rPr>
                  <w:rFonts w:ascii="Cambria Math" w:hAnsi="Cambria Math"/>
                </w:rPr>
                <m:t>CMAX</m:t>
              </w:ins>
            </m:r>
            <m:r>
              <w:ins w:id="307" w:author="Ericsson" w:date="2022-01-09T21:54:00Z">
                <m:rPr>
                  <m:sty m:val="p"/>
                </m:rPr>
                <w:rPr>
                  <w:rFonts w:ascii="Cambria Math" w:hAnsi="Cambria Math"/>
                  <w:lang w:val="sv-SE"/>
                </w:rPr>
                <m:t>,</m:t>
              </w:ins>
            </m:r>
            <m:r>
              <w:ins w:id="308" w:author="Ericsson" w:date="2022-01-09T21:54:00Z">
                <w:rPr>
                  <w:rFonts w:ascii="Cambria Math" w:hAnsi="Cambria Math"/>
                </w:rPr>
                <m:t>f</m:t>
              </w:ins>
            </m:r>
            <m:r>
              <w:ins w:id="309" w:author="Ericsson" w:date="2022-01-09T21:54:00Z">
                <m:rPr>
                  <m:sty m:val="p"/>
                </m:rPr>
                <w:rPr>
                  <w:rFonts w:ascii="Cambria Math" w:hAnsi="Cambria Math"/>
                  <w:lang w:val="sv-SE"/>
                </w:rPr>
                <m:t>,</m:t>
              </w:ins>
            </m:r>
            <m:r>
              <w:ins w:id="310" w:author="Ericsson" w:date="2022-01-09T21:54:00Z">
                <w:rPr>
                  <w:rFonts w:ascii="Cambria Math" w:hAnsi="Cambria Math"/>
                </w:rPr>
                <m:t>c</m:t>
              </w:ins>
            </m:r>
          </m:sub>
          <m:sup>
            <m:r>
              <w:ins w:id="311" w:author="Ericsson" w:date="2022-01-09T21:54:00Z">
                <m:rPr>
                  <m:sty m:val="p"/>
                </m:rPr>
                <w:rPr>
                  <w:rFonts w:ascii="Cambria Math" w:hAnsi="Cambria Math"/>
                  <w:lang w:val="sv-SE"/>
                </w:rPr>
                <m:t>-1</m:t>
              </w:ins>
            </m:r>
          </m:sup>
        </m:sSubSup>
      </m:oMath>
      <w:ins w:id="312" w:author="Ericsson" w:date="2022-01-09T21:54:00Z">
        <w:r w:rsidRPr="0000043E">
          <w:rPr>
            <w:lang w:val="sv-SE"/>
          </w:rPr>
          <w:t>,0)</w:t>
        </w:r>
      </w:ins>
    </w:p>
    <w:p w14:paraId="64E3BD4F" w14:textId="04ABA4AE" w:rsidR="00BC27DE" w:rsidRPr="00A1115A" w:rsidRDefault="00BC27DE" w:rsidP="00BC27DE">
      <w:pPr>
        <w:rPr>
          <w:lang w:bidi="bn-IN"/>
        </w:rPr>
      </w:pPr>
      <w:r w:rsidRPr="001C0CC4">
        <w:t>where</w:t>
      </w:r>
      <w:r w:rsidRPr="001C0CC4">
        <w:rPr>
          <w:lang w:bidi="bn-IN"/>
        </w:rPr>
        <w:t xml:space="preserve"> </w:t>
      </w:r>
      <w:proofErr w:type="spellStart"/>
      <w:r w:rsidRPr="001C0CC4">
        <w:rPr>
          <w:lang w:bidi="bn-IN"/>
        </w:rPr>
        <w:t>p</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measured maximum output power </w:t>
      </w:r>
      <w:r w:rsidRPr="001C0CC4">
        <w:t xml:space="preserve">for serving cell </w:t>
      </w:r>
      <w:r w:rsidRPr="001C0CC4">
        <w:rPr>
          <w:i/>
          <w:iCs/>
        </w:rPr>
        <w:t>c</w:t>
      </w:r>
      <w:r w:rsidRPr="001C0CC4">
        <w:t xml:space="preserve"> expressed </w:t>
      </w:r>
      <w:r w:rsidRPr="001C0CC4">
        <w:rPr>
          <w:lang w:bidi="bn-IN"/>
        </w:rPr>
        <w:t>in linear scale</w:t>
      </w:r>
      <w:ins w:id="313" w:author="Ericsson" w:date="2022-01-09T21:58:00Z">
        <w:r w:rsidR="00291EB7">
          <w:rPr>
            <w:lang w:bidi="bn-IN"/>
          </w:rPr>
          <w:t xml:space="preserve"> and</w:t>
        </w:r>
        <w:r w:rsidR="00291EB7" w:rsidRPr="001C0CC4">
          <w:rPr>
            <w:lang w:bidi="bn-IN"/>
          </w:rPr>
          <w:t xml:space="preserve"> </w:t>
        </w:r>
        <w:r w:rsidR="00291EB7" w:rsidRPr="00C04A08">
          <w:rPr>
            <w:rFonts w:ascii="Symbol" w:hAnsi="Symbol"/>
          </w:rPr>
          <w:t>D</w:t>
        </w:r>
        <w:r w:rsidR="00291EB7" w:rsidRPr="00C04A08">
          <w:t>P</w:t>
        </w:r>
        <w:r w:rsidR="00291EB7">
          <w:rPr>
            <w:vertAlign w:val="subscript"/>
          </w:rPr>
          <w:t>UMAX</w:t>
        </w:r>
        <w:r w:rsidR="00291EB7">
          <w:rPr>
            <w:lang w:val="en-US"/>
          </w:rPr>
          <w:t xml:space="preserve"> ≥ 0 dB the relaxation of the measured power P</w:t>
        </w:r>
        <w:r w:rsidR="00291EB7" w:rsidRPr="009B4E3F">
          <w:rPr>
            <w:vertAlign w:val="subscript"/>
            <w:lang w:val="en-US"/>
          </w:rPr>
          <w:t>UMAX</w:t>
        </w:r>
        <w:r w:rsidR="00291EB7">
          <w:rPr>
            <w:lang w:val="en-US"/>
          </w:rPr>
          <w:t xml:space="preserve"> </w:t>
        </w:r>
        <w:r w:rsidR="00291EB7">
          <w:t xml:space="preserve">taken over all configured uplink serving cells </w:t>
        </w:r>
        <w:r w:rsidR="00291EB7" w:rsidRPr="00910432">
          <w:rPr>
            <w:i/>
            <w:iCs/>
          </w:rPr>
          <w:t>c</w:t>
        </w:r>
        <w:r w:rsidR="00291EB7">
          <w:t xml:space="preserve"> </w:t>
        </w:r>
        <w:r w:rsidR="00291EB7">
          <w:rPr>
            <w:iCs/>
          </w:rPr>
          <w:t xml:space="preserve">with </w:t>
        </w:r>
      </w:ins>
      <w:proofErr w:type="spellStart"/>
      <w:ins w:id="314" w:author="Ericsson" w:date="2022-02-14T21:11:00Z">
        <w:r w:rsidR="00BD4FFB" w:rsidRPr="001F2C62">
          <w:rPr>
            <w:rFonts w:eastAsia="MS Mincho"/>
            <w:lang w:eastAsia="zh-CN"/>
          </w:rPr>
          <w:t>Δ</w:t>
        </w:r>
        <w:r w:rsidR="00BD4FFB" w:rsidRPr="001F2C62">
          <w:rPr>
            <w:lang w:eastAsia="zh-CN"/>
          </w:rPr>
          <w:t>P</w:t>
        </w:r>
        <w:r w:rsidR="00BD4FFB">
          <w:rPr>
            <w:vertAlign w:val="subscript"/>
            <w:lang w:eastAsia="zh-CN"/>
          </w:rPr>
          <w:t>CMAX,f,c</w:t>
        </w:r>
        <w:proofErr w:type="spellEnd"/>
        <w:r w:rsidR="00BD4FFB" w:rsidRPr="001F2C62">
          <w:rPr>
            <w:lang w:eastAsia="zh-CN"/>
          </w:rPr>
          <w:t xml:space="preserve"> </w:t>
        </w:r>
        <w:r w:rsidR="00BD4FFB">
          <w:rPr>
            <w:lang w:eastAsia="zh-CN"/>
          </w:rPr>
          <w:t xml:space="preserve">activated </w:t>
        </w:r>
        <w:r w:rsidR="00BD4FFB">
          <w:rPr>
            <w:iCs/>
          </w:rPr>
          <w:t>and configured</w:t>
        </w:r>
      </w:ins>
      <w:ins w:id="315" w:author="Ericsson" w:date="2022-01-09T21:58:00Z">
        <w:r w:rsidR="00291EB7">
          <w:rPr>
            <w:iCs/>
          </w:rPr>
          <w:t xml:space="preserve"> by the [Serving Cell Maximum Power MAC CE] with </w:t>
        </w:r>
      </w:ins>
      <m:oMath>
        <m:r>
          <w:ins w:id="316" w:author="Ericsson" w:date="2022-01-09T21:58:00Z">
            <m:rPr>
              <m:sty m:val="p"/>
            </m:rPr>
            <w:rPr>
              <w:rFonts w:ascii="Cambria Math" w:hAnsi="Cambria Math"/>
            </w:rPr>
            <m:t>Δ</m:t>
          </w:ins>
        </m:r>
        <m:sSub>
          <m:sSubPr>
            <m:ctrlPr>
              <w:ins w:id="317" w:author="Ericsson" w:date="2022-01-09T21:58:00Z">
                <w:rPr>
                  <w:rFonts w:ascii="Cambria Math" w:hAnsi="Cambria Math"/>
                  <w:i/>
                  <w:iCs/>
                </w:rPr>
              </w:ins>
            </m:ctrlPr>
          </m:sSubPr>
          <m:e>
            <m:r>
              <w:ins w:id="318" w:author="Ericsson" w:date="2022-01-09T21:58:00Z">
                <w:rPr>
                  <w:rFonts w:ascii="Cambria Math" w:hAnsi="Cambria Math"/>
                </w:rPr>
                <m:t>p</m:t>
              </w:ins>
            </m:r>
          </m:e>
          <m:sub>
            <m:r>
              <w:ins w:id="319" w:author="Ericsson" w:date="2022-01-09T21:58:00Z">
                <w:rPr>
                  <w:rFonts w:ascii="Cambria Math" w:hAnsi="Cambria Math"/>
                </w:rPr>
                <m:t>CMAX,f,c</m:t>
              </w:ins>
            </m:r>
          </m:sub>
        </m:sSub>
      </m:oMath>
      <w:ins w:id="320" w:author="Ericsson" w:date="2022-01-09T21:58:00Z">
        <w:r w:rsidR="00291EB7">
          <w:rPr>
            <w:iCs/>
          </w:rPr>
          <w:t xml:space="preserve"> the linear value of </w:t>
        </w:r>
        <w:r w:rsidR="00291EB7" w:rsidRPr="00C04A08">
          <w:rPr>
            <w:rFonts w:ascii="Symbol" w:hAnsi="Symbol"/>
          </w:rPr>
          <w:t>D</w:t>
        </w:r>
        <w:proofErr w:type="spellStart"/>
        <w:r w:rsidR="00291EB7" w:rsidRPr="00C04A08">
          <w:t>P</w:t>
        </w:r>
        <w:r w:rsidR="00291EB7">
          <w:rPr>
            <w:vertAlign w:val="subscript"/>
          </w:rPr>
          <w:t>CMAX,f,c</w:t>
        </w:r>
        <w:proofErr w:type="spellEnd"/>
        <w:r w:rsidR="00291EB7">
          <w:t xml:space="preserve"> as specified in clause 6.2.4;</w:t>
        </w:r>
        <w:r w:rsidR="00291EB7">
          <w:rPr>
            <w:iCs/>
          </w:rPr>
          <w:t xml:space="preserve"> </w:t>
        </w:r>
        <w:r w:rsidR="00291EB7" w:rsidRPr="00C04A08">
          <w:rPr>
            <w:rFonts w:ascii="Symbol" w:hAnsi="Symbol"/>
          </w:rPr>
          <w:t>D</w:t>
        </w:r>
        <w:r w:rsidR="00291EB7" w:rsidRPr="00C04A08">
          <w:t>P</w:t>
        </w:r>
        <w:r w:rsidR="00291EB7">
          <w:rPr>
            <w:vertAlign w:val="subscript"/>
          </w:rPr>
          <w:t>UMAX</w:t>
        </w:r>
        <w:r w:rsidR="00291EB7" w:rsidRPr="00C04A08">
          <w:t xml:space="preserve"> </w:t>
        </w:r>
        <w:r w:rsidR="00291EB7">
          <w:t>= 0 dB otherwise</w:t>
        </w:r>
      </w:ins>
      <w:r w:rsidRPr="001C0CC4">
        <w:rPr>
          <w:lang w:bidi="bn-IN"/>
        </w:rPr>
        <w:t xml:space="preserve">. The tolerances </w:t>
      </w:r>
      <w:r w:rsidRPr="001C0CC4">
        <w:t>T</w:t>
      </w:r>
      <w:r w:rsidRPr="001C0CC4">
        <w:rPr>
          <w:rFonts w:hint="eastAsia"/>
          <w:vertAlign w:val="subscript"/>
        </w:rPr>
        <w:t>LOW</w:t>
      </w:r>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w:t>
      </w:r>
      <w:r>
        <w:t>2</w:t>
      </w:r>
      <w:r w:rsidRPr="001C0CC4">
        <w:t>-</w:t>
      </w:r>
      <w:r>
        <w:t>2</w:t>
      </w:r>
      <w:r w:rsidRPr="001C0CC4">
        <w:t>.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Pr>
          <w:rFonts w:cs="v5.0.0"/>
        </w:rPr>
        <w:t>Table 6.2A.1.2-1 for intra</w:t>
      </w:r>
      <w:r w:rsidRPr="001C0CC4">
        <w:rPr>
          <w:rFonts w:cs="v5.0.0"/>
        </w:rPr>
        <w:t>-band carrier aggregation</w:t>
      </w:r>
      <w:r w:rsidRPr="00A1115A">
        <w:rPr>
          <w:lang w:bidi="bn-IN"/>
        </w:rPr>
        <w:t>.</w:t>
      </w:r>
    </w:p>
    <w:p w14:paraId="0FE27125" w14:textId="77777777" w:rsidR="00BC27DE" w:rsidRPr="00A1115A" w:rsidRDefault="00BC27DE" w:rsidP="00BC27DE">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slot pattern, shall be within the following range:</w:t>
      </w:r>
    </w:p>
    <w:p w14:paraId="7D1B4C10" w14:textId="1982C51A" w:rsidR="00BC27DE" w:rsidRPr="00A1115A" w:rsidRDefault="00BC27DE" w:rsidP="00BC27DE">
      <w:pPr>
        <w:pStyle w:val="EQ"/>
      </w:pPr>
      <w:r w:rsidRPr="00A1115A">
        <w:rPr>
          <w:lang w:bidi="bn-IN"/>
        </w:rPr>
        <w:lastRenderedPageBreak/>
        <w:tab/>
        <w:t>P</w:t>
      </w:r>
      <w:r w:rsidRPr="00A1115A">
        <w:t>'</w:t>
      </w:r>
      <w:r w:rsidRPr="00A1115A">
        <w:rPr>
          <w:vertAlign w:val="subscript"/>
          <w:lang w:bidi="bn-IN"/>
        </w:rPr>
        <w:t>CMAX_L</w:t>
      </w:r>
      <w:r w:rsidRPr="00A1115A">
        <w:t xml:space="preserve">–  </w:t>
      </w:r>
      <w:ins w:id="321" w:author="Ericsson" w:date="2022-01-09T21:47:00Z">
        <w:r w:rsidR="00115AE2" w:rsidRPr="00C04A08">
          <w:rPr>
            <w:rFonts w:ascii="Symbol" w:hAnsi="Symbol"/>
          </w:rPr>
          <w:t>D</w:t>
        </w:r>
        <w:r w:rsidR="00115AE2" w:rsidRPr="00C04A08">
          <w:t>P</w:t>
        </w:r>
        <w:r w:rsidR="00115AE2">
          <w:rPr>
            <w:vertAlign w:val="subscript"/>
          </w:rPr>
          <w:t>UMAX</w:t>
        </w:r>
        <w:r w:rsidR="00115AE2" w:rsidRPr="00A1115A">
          <w:t xml:space="preserve"> – </w:t>
        </w:r>
      </w:ins>
      <w:r w:rsidRPr="00A1115A">
        <w:t>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ins w:id="322" w:author="Ericsson" w:date="2022-01-09T21:47:00Z">
        <w:r w:rsidR="00115AE2" w:rsidRPr="00A1115A">
          <w:rPr>
            <w:vertAlign w:val="subscript"/>
          </w:rPr>
          <w:t xml:space="preserve"> </w:t>
        </w:r>
        <w:r w:rsidR="00115AE2">
          <w:rPr>
            <w:rFonts w:ascii="Symbol" w:hAnsi="Symbol"/>
          </w:rPr>
          <w:t xml:space="preserve">+ </w:t>
        </w:r>
        <w:r w:rsidR="00115AE2" w:rsidRPr="00C04A08">
          <w:rPr>
            <w:rFonts w:ascii="Symbol" w:hAnsi="Symbol"/>
          </w:rPr>
          <w:t>D</w:t>
        </w:r>
        <w:r w:rsidR="00115AE2" w:rsidRPr="00C04A08">
          <w:t>P</w:t>
        </w:r>
        <w:r w:rsidR="00115AE2">
          <w:rPr>
            <w:vertAlign w:val="subscript"/>
          </w:rPr>
          <w:t>UMAX</w:t>
        </w:r>
      </w:ins>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1B4207C9" w14:textId="77777777" w:rsidR="00BC27DE" w:rsidRPr="00A1115A" w:rsidRDefault="00BC27DE" w:rsidP="00BC27DE">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4F317B2B" w14:textId="77777777" w:rsidR="00BC27DE" w:rsidRPr="00A1115A" w:rsidRDefault="00BC27DE" w:rsidP="00BC27DE">
      <w:pPr>
        <w:rPr>
          <w:lang w:bidi="bn-IN"/>
        </w:rPr>
      </w:pPr>
      <w:r w:rsidRPr="001C0CC4">
        <w:t>where</w:t>
      </w:r>
      <w:r w:rsidRPr="001C0CC4">
        <w:rPr>
          <w:lang w:bidi="bn-IN"/>
        </w:rPr>
        <w:t xml:space="preserve"> </w:t>
      </w:r>
      <w:proofErr w:type="spellStart"/>
      <w:r w:rsidRPr="001C0CC4">
        <w:rPr>
          <w:lang w:bidi="bn-IN"/>
        </w:rPr>
        <w:t>p</w:t>
      </w:r>
      <w:r w:rsidRPr="001C0CC4">
        <w:t>'</w:t>
      </w:r>
      <w:r w:rsidRPr="001C0CC4">
        <w:rPr>
          <w:vertAlign w:val="subscript"/>
          <w:lang w:bidi="bn-IN"/>
        </w:rPr>
        <w:t>UMAX,c</w:t>
      </w:r>
      <w:proofErr w:type="spellEnd"/>
      <w:r w:rsidRPr="001C0CC4">
        <w:rPr>
          <w:vertAlign w:val="subscript"/>
          <w:lang w:bidi="bn-IN"/>
        </w:rPr>
        <w:t xml:space="preserve">  </w:t>
      </w:r>
      <w:r w:rsidRPr="001C0CC4">
        <w:rPr>
          <w:lang w:bidi="bn-IN"/>
        </w:rPr>
        <w:t xml:space="preserve">denotes the average measured maximum output power </w:t>
      </w:r>
      <w:r w:rsidRPr="001C0CC4">
        <w:t xml:space="preserve">for serving cell </w:t>
      </w:r>
      <w:r w:rsidRPr="001C0CC4">
        <w:rPr>
          <w:i/>
          <w:iCs/>
        </w:rPr>
        <w:t>c</w:t>
      </w:r>
      <w:r w:rsidRPr="001C0CC4">
        <w:t xml:space="preserve"> expressed </w:t>
      </w:r>
      <w:r w:rsidRPr="001C0CC4">
        <w:rPr>
          <w:lang w:bidi="bn-IN"/>
        </w:rPr>
        <w:t>in linear scale over T</w:t>
      </w:r>
      <w:r w:rsidRPr="001C0CC4">
        <w:rPr>
          <w:vertAlign w:val="subscript"/>
          <w:lang w:bidi="bn-IN"/>
        </w:rPr>
        <w:t>REF</w:t>
      </w:r>
      <w:r w:rsidRPr="001C0CC4">
        <w:rPr>
          <w:lang w:bidi="bn-IN"/>
        </w:rPr>
        <w:t xml:space="preserve">. The tolerances </w:t>
      </w:r>
      <w:r w:rsidRPr="001C0CC4">
        <w:t>T</w:t>
      </w:r>
      <w:r w:rsidRPr="001C0CC4">
        <w:rPr>
          <w:rFonts w:hint="eastAsia"/>
          <w:vertAlign w:val="subscript"/>
        </w:rPr>
        <w:t>LOW</w:t>
      </w:r>
      <w:r w:rsidRPr="001C0CC4">
        <w:t>(P'</w:t>
      </w:r>
      <w:r w:rsidRPr="001C0CC4">
        <w:rPr>
          <w:vertAlign w:val="subscript"/>
        </w:rPr>
        <w:t>CMAX</w:t>
      </w:r>
      <w:r w:rsidRPr="001C0CC4">
        <w:t>)</w:t>
      </w:r>
      <w:r w:rsidRPr="001C0CC4">
        <w:rPr>
          <w:rFonts w:hint="eastAsia"/>
        </w:rPr>
        <w:t xml:space="preserve"> and </w:t>
      </w:r>
      <w:r w:rsidRPr="001C0CC4">
        <w:t>T</w:t>
      </w:r>
      <w:r w:rsidRPr="001C0CC4">
        <w:rPr>
          <w:rFonts w:hint="eastAsia"/>
          <w:vertAlign w:val="subscript"/>
        </w:rPr>
        <w:t>HIGH</w:t>
      </w:r>
      <w:r w:rsidRPr="001C0CC4">
        <w:t>(P'</w:t>
      </w:r>
      <w:r w:rsidRPr="001C0CC4">
        <w:rPr>
          <w:vertAlign w:val="subscript"/>
        </w:rPr>
        <w:t>CMAX</w:t>
      </w:r>
      <w:r w:rsidRPr="001C0CC4">
        <w:t>) for applicable values of P'</w:t>
      </w:r>
      <w:r w:rsidRPr="001C0CC4">
        <w:rPr>
          <w:vertAlign w:val="subscript"/>
        </w:rPr>
        <w:t>CMAX</w:t>
      </w:r>
      <w:r w:rsidRPr="001C0CC4">
        <w:t xml:space="preserve"> are specified in Table 6.2A.4.1.</w:t>
      </w:r>
      <w:r>
        <w:t>2</w:t>
      </w:r>
      <w:r w:rsidRPr="001C0CC4">
        <w:t>-</w:t>
      </w:r>
      <w:r>
        <w:t>2</w:t>
      </w:r>
      <w:r w:rsidRPr="001C0CC4">
        <w:t xml:space="preserve"> for int</w:t>
      </w:r>
      <w:r>
        <w:t>ra</w:t>
      </w:r>
      <w:r w:rsidRPr="001C0CC4">
        <w:t>-band carrier aggregation. The tolerance T</w:t>
      </w:r>
      <w:r w:rsidRPr="001C0CC4">
        <w:rPr>
          <w:vertAlign w:val="subscript"/>
        </w:rPr>
        <w:t>L</w:t>
      </w:r>
      <w:r w:rsidRPr="001C0CC4">
        <w:t xml:space="preserve"> is the absolute value of the lower tolerance </w:t>
      </w:r>
      <w:r w:rsidRPr="001C0CC4">
        <w:rPr>
          <w:rFonts w:cs="v5.0.0"/>
        </w:rPr>
        <w:t xml:space="preserve">for applicable NR CA configuration as specified </w:t>
      </w:r>
      <w:r w:rsidRPr="001C0CC4">
        <w:t xml:space="preserve">in </w:t>
      </w:r>
      <w:r w:rsidRPr="001C0CC4">
        <w:rPr>
          <w:rFonts w:cs="v5.0.0"/>
        </w:rPr>
        <w:t>Table 6.2A.1.</w:t>
      </w:r>
      <w:r>
        <w:rPr>
          <w:rFonts w:cs="v5.0.0"/>
        </w:rPr>
        <w:t>2</w:t>
      </w:r>
      <w:r w:rsidRPr="001C0CC4">
        <w:rPr>
          <w:rFonts w:cs="v5.0.0"/>
        </w:rPr>
        <w:t>-</w:t>
      </w:r>
      <w:r>
        <w:rPr>
          <w:rFonts w:cs="v5.0.0"/>
        </w:rPr>
        <w:t>2</w:t>
      </w:r>
      <w:r w:rsidRPr="001C0CC4">
        <w:rPr>
          <w:rFonts w:cs="v5.0.0"/>
        </w:rPr>
        <w:t xml:space="preserve"> for int</w:t>
      </w:r>
      <w:r>
        <w:rPr>
          <w:rFonts w:cs="v5.0.0"/>
        </w:rPr>
        <w:t>ra</w:t>
      </w:r>
      <w:r w:rsidRPr="001C0CC4">
        <w:rPr>
          <w:rFonts w:cs="v5.0.0"/>
        </w:rPr>
        <w:t>-band carrier aggregation</w:t>
      </w:r>
      <w:r w:rsidRPr="00A1115A">
        <w:rPr>
          <w:lang w:bidi="bn-IN"/>
        </w:rPr>
        <w:t>.</w:t>
      </w:r>
    </w:p>
    <w:p w14:paraId="384EEF99" w14:textId="77777777" w:rsidR="00BC27DE" w:rsidRPr="00A1115A" w:rsidRDefault="00BC27DE" w:rsidP="00BC27DE">
      <w:pPr>
        <w:rPr>
          <w:lang w:eastAsia="zh-CN"/>
        </w:rPr>
      </w:pPr>
      <w:r w:rsidRPr="00A1115A">
        <w:rPr>
          <w:lang w:eastAsia="zh-CN"/>
        </w:rPr>
        <w:t>where:</w:t>
      </w:r>
    </w:p>
    <w:p w14:paraId="474A854B" w14:textId="77777777" w:rsidR="00BC27DE" w:rsidRPr="00A1115A" w:rsidRDefault="00BC27DE" w:rsidP="00BC27DE">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10E85761" w14:textId="75898A5F" w:rsidR="00BC27DE" w:rsidRDefault="00BC27DE" w:rsidP="00BC27DE">
      <w:pPr>
        <w:pStyle w:val="EQ"/>
        <w:rPr>
          <w:ins w:id="323" w:author="Ericsson" w:date="2022-01-09T22:02:00Z"/>
          <w:lang w:bidi="bn-IN"/>
        </w:rPr>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388E586C" w14:textId="567255EE" w:rsidR="003C6466" w:rsidDel="00BA1F49" w:rsidRDefault="00876052" w:rsidP="00D3623D">
      <w:pPr>
        <w:rPr>
          <w:del w:id="324" w:author="Ericsson" w:date="2022-02-14T21:13:00Z"/>
        </w:rPr>
      </w:pPr>
      <w:ins w:id="325" w:author="Ericsson" w:date="2022-02-14T21:13:00Z">
        <w:r>
          <w:t xml:space="preserve">The following requirement applies for intra-band carrier aggregation with two configured uplink serving cells of equal channel bandwidth: when </w:t>
        </w:r>
        <w:r w:rsidRPr="00C04A08">
          <w:rPr>
            <w:rFonts w:ascii="Symbol" w:hAnsi="Symbol"/>
          </w:rPr>
          <w:t>D</w:t>
        </w:r>
        <w:proofErr w:type="spellStart"/>
        <w:r w:rsidRPr="00C04A08">
          <w:t>P</w:t>
        </w:r>
        <w:r>
          <w:rPr>
            <w:vertAlign w:val="subscript"/>
          </w:rPr>
          <w:t>CMAX,f,c</w:t>
        </w:r>
        <w:proofErr w:type="spellEnd"/>
        <w:r>
          <w:t xml:space="preserve"> = 3.1 dB on carrier </w:t>
        </w:r>
        <w:r w:rsidRPr="00D61074">
          <w:rPr>
            <w:i/>
            <w:iCs/>
          </w:rPr>
          <w:t>f</w:t>
        </w:r>
        <w:r>
          <w:t xml:space="preserve"> of each serving cell </w:t>
        </w:r>
        <w:r w:rsidRPr="00D61074">
          <w:rPr>
            <w:i/>
            <w:iCs/>
          </w:rPr>
          <w:t>c</w:t>
        </w:r>
      </w:ins>
      <w:ins w:id="326" w:author="Ericsson" w:date="2022-02-18T00:04:00Z">
        <w:r w:rsidR="00CD65C0" w:rsidRPr="00CD65C0">
          <w:rPr>
            <w:highlight w:val="yellow"/>
          </w:rPr>
          <w:t xml:space="preserve"> </w:t>
        </w:r>
      </w:ins>
      <w:ins w:id="327" w:author="Ericsson" w:date="2022-02-21T23:56:00Z">
        <w:r w:rsidR="00322650">
          <w:rPr>
            <w:highlight w:val="yellow"/>
          </w:rPr>
          <w:t>with</w:t>
        </w:r>
      </w:ins>
      <w:ins w:id="328" w:author="Ericsson" w:date="2022-02-18T00:04:00Z">
        <w:r w:rsidR="00CD65C0" w:rsidRPr="00105460">
          <w:rPr>
            <w:highlight w:val="yellow"/>
          </w:rPr>
          <w:t xml:space="preserve"> </w:t>
        </w:r>
        <w:r w:rsidR="00CD65C0" w:rsidRPr="00105460">
          <w:rPr>
            <w:rFonts w:ascii="Symbol" w:hAnsi="Symbol"/>
            <w:highlight w:val="yellow"/>
          </w:rPr>
          <w:t>D</w:t>
        </w:r>
        <w:proofErr w:type="spellStart"/>
        <w:r w:rsidR="00CD65C0" w:rsidRPr="00105460">
          <w:rPr>
            <w:highlight w:val="yellow"/>
          </w:rPr>
          <w:t>P</w:t>
        </w:r>
        <w:r w:rsidR="00CD65C0" w:rsidRPr="00105460">
          <w:rPr>
            <w:highlight w:val="yellow"/>
            <w:vertAlign w:val="subscript"/>
          </w:rPr>
          <w:t>CMAX,f,c</w:t>
        </w:r>
        <w:proofErr w:type="spellEnd"/>
        <w:r w:rsidR="00CD65C0" w:rsidRPr="00105460">
          <w:rPr>
            <w:highlight w:val="yellow"/>
          </w:rPr>
          <w:t xml:space="preserve"> not configured as [absolute]</w:t>
        </w:r>
      </w:ins>
      <w:ins w:id="329" w:author="Ericsson" w:date="2022-02-14T21:13:00Z">
        <w:r>
          <w:t>, the UE shall meet the requirement on the</w:t>
        </w:r>
        <w:r w:rsidRPr="00C04A08">
          <w:t xml:space="preserve"> measured P</w:t>
        </w:r>
        <w:r w:rsidRPr="00C04A08">
          <w:rPr>
            <w:vertAlign w:val="subscript"/>
          </w:rPr>
          <w:t>UMAX</w:t>
        </w:r>
        <w:r w:rsidRPr="00C04A08">
          <w:t xml:space="preserve"> </w:t>
        </w:r>
        <w:r>
          <w:t xml:space="preserve">with non-zero output power on both uplink serving cells regardless of transmission priorities. </w:t>
        </w:r>
      </w:ins>
    </w:p>
    <w:p w14:paraId="00DD63A5" w14:textId="77777777" w:rsidR="00BA1F49" w:rsidRPr="003C6466" w:rsidRDefault="00BA1F49" w:rsidP="00BA1F49">
      <w:pPr>
        <w:rPr>
          <w:ins w:id="330" w:author="Ericsson" w:date="2022-02-21T23:40:00Z"/>
        </w:rPr>
        <w:pPrChange w:id="331" w:author="Ericsson" w:date="2022-02-21T23:41:00Z">
          <w:pPr>
            <w:pStyle w:val="EQ"/>
          </w:pPr>
        </w:pPrChange>
      </w:pPr>
    </w:p>
    <w:p w14:paraId="3C6CE281" w14:textId="77777777" w:rsidR="00BC27DE" w:rsidRPr="00A1115A" w:rsidRDefault="00BC27DE" w:rsidP="00BC27DE">
      <w:pPr>
        <w:pStyle w:val="TH"/>
      </w:pPr>
      <w:r w:rsidRPr="00A1115A">
        <w:t>Table 6.2A.4.1.2-2: P</w:t>
      </w:r>
      <w:r w:rsidRPr="00A1115A">
        <w:rPr>
          <w:vertAlign w:val="subscript"/>
        </w:rPr>
        <w:t>CMAX</w:t>
      </w:r>
      <w:r w:rsidRPr="00A1115A">
        <w:t xml:space="preserve"> tolerance for uplink intra-band non-contiguous CA</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083"/>
        <w:gridCol w:w="2083"/>
      </w:tblGrid>
      <w:tr w:rsidR="00BC27DE" w:rsidRPr="00A1115A" w14:paraId="74D4313C" w14:textId="77777777" w:rsidTr="0000043E">
        <w:trPr>
          <w:trHeight w:val="240"/>
          <w:jc w:val="center"/>
        </w:trPr>
        <w:tc>
          <w:tcPr>
            <w:tcW w:w="1809" w:type="dxa"/>
            <w:shd w:val="clear" w:color="auto" w:fill="auto"/>
            <w:vAlign w:val="center"/>
          </w:tcPr>
          <w:p w14:paraId="383A4688" w14:textId="77777777" w:rsidR="00BC27DE" w:rsidRPr="00A1115A" w:rsidRDefault="00BC27DE" w:rsidP="0000043E">
            <w:pPr>
              <w:pStyle w:val="TAH"/>
              <w:rPr>
                <w:rFonts w:cs="Arial"/>
              </w:rPr>
            </w:pPr>
            <w:r w:rsidRPr="00A1115A">
              <w:rPr>
                <w:rFonts w:cs="Arial"/>
              </w:rPr>
              <w:t>P</w:t>
            </w:r>
            <w:r w:rsidRPr="00A1115A">
              <w:rPr>
                <w:rFonts w:cs="Arial"/>
                <w:vertAlign w:val="subscript"/>
              </w:rPr>
              <w:t>CMAX</w:t>
            </w:r>
            <w:r w:rsidRPr="00A1115A">
              <w:rPr>
                <w:rFonts w:cs="Arial"/>
              </w:rPr>
              <w:br/>
              <w:t>(dBm)</w:t>
            </w:r>
          </w:p>
        </w:tc>
        <w:tc>
          <w:tcPr>
            <w:tcW w:w="2083" w:type="dxa"/>
            <w:shd w:val="clear" w:color="auto" w:fill="auto"/>
            <w:vAlign w:val="center"/>
          </w:tcPr>
          <w:p w14:paraId="2EB096D0" w14:textId="77777777" w:rsidR="00BC27DE" w:rsidRPr="00A1115A" w:rsidRDefault="00BC27DE" w:rsidP="0000043E">
            <w:pPr>
              <w:pStyle w:val="TAH"/>
              <w:rPr>
                <w:rFonts w:cs="Arial"/>
              </w:rPr>
            </w:pPr>
            <w:r w:rsidRPr="00A1115A">
              <w:rPr>
                <w:rFonts w:cs="Arial"/>
              </w:rPr>
              <w:t>Tolerance</w:t>
            </w:r>
            <w:r w:rsidRPr="00A1115A">
              <w:rPr>
                <w:rFonts w:cs="Arial"/>
              </w:rPr>
              <w:br/>
              <w:t>T</w:t>
            </w:r>
            <w:r w:rsidRPr="00A1115A">
              <w:rPr>
                <w:rFonts w:cs="Arial" w:hint="eastAsia"/>
                <w:vertAlign w:val="subscript"/>
              </w:rPr>
              <w:t>LOW</w:t>
            </w:r>
            <w:r w:rsidRPr="00A1115A">
              <w:rPr>
                <w:rFonts w:cs="Arial"/>
              </w:rPr>
              <w:t>(P</w:t>
            </w:r>
            <w:r w:rsidRPr="00A1115A">
              <w:rPr>
                <w:rFonts w:cs="Arial"/>
                <w:vertAlign w:val="subscript"/>
              </w:rPr>
              <w:t>CMAX</w:t>
            </w:r>
            <w:r w:rsidRPr="00A1115A">
              <w:rPr>
                <w:rFonts w:cs="Arial"/>
              </w:rPr>
              <w:t>)</w:t>
            </w:r>
            <w:r w:rsidRPr="00A1115A">
              <w:rPr>
                <w:rFonts w:cs="Arial"/>
              </w:rPr>
              <w:br/>
              <w:t>(dB)</w:t>
            </w:r>
          </w:p>
        </w:tc>
        <w:tc>
          <w:tcPr>
            <w:tcW w:w="2083" w:type="dxa"/>
          </w:tcPr>
          <w:p w14:paraId="4796875F" w14:textId="77777777" w:rsidR="00BC27DE" w:rsidRPr="00A1115A" w:rsidRDefault="00BC27DE" w:rsidP="0000043E">
            <w:pPr>
              <w:pStyle w:val="TAH"/>
              <w:rPr>
                <w:rFonts w:cs="Arial"/>
              </w:rPr>
            </w:pPr>
            <w:r w:rsidRPr="00A1115A">
              <w:rPr>
                <w:rFonts w:cs="Arial"/>
              </w:rPr>
              <w:t>Tolerance</w:t>
            </w:r>
            <w:r w:rsidRPr="00A1115A">
              <w:rPr>
                <w:rFonts w:cs="Arial"/>
              </w:rPr>
              <w:br/>
              <w:t>T</w:t>
            </w:r>
            <w:r w:rsidRPr="00A1115A">
              <w:rPr>
                <w:rFonts w:cs="Arial" w:hint="eastAsia"/>
                <w:vertAlign w:val="subscript"/>
              </w:rPr>
              <w:t>HIGH</w:t>
            </w:r>
            <w:r w:rsidRPr="00A1115A">
              <w:rPr>
                <w:rFonts w:cs="Arial"/>
              </w:rPr>
              <w:t>(P</w:t>
            </w:r>
            <w:r w:rsidRPr="00A1115A">
              <w:rPr>
                <w:rFonts w:cs="Arial"/>
                <w:vertAlign w:val="subscript"/>
              </w:rPr>
              <w:t>CMAX</w:t>
            </w:r>
            <w:r w:rsidRPr="00A1115A">
              <w:rPr>
                <w:rFonts w:cs="Arial"/>
              </w:rPr>
              <w:t>)</w:t>
            </w:r>
            <w:r w:rsidRPr="00A1115A">
              <w:rPr>
                <w:rFonts w:cs="Arial"/>
              </w:rPr>
              <w:br/>
              <w:t>(dB)</w:t>
            </w:r>
          </w:p>
        </w:tc>
      </w:tr>
      <w:tr w:rsidR="00BC27DE" w:rsidRPr="00A1115A" w14:paraId="7CEDED2E" w14:textId="77777777" w:rsidTr="0000043E">
        <w:trPr>
          <w:trHeight w:val="240"/>
          <w:jc w:val="center"/>
        </w:trPr>
        <w:tc>
          <w:tcPr>
            <w:tcW w:w="1809" w:type="dxa"/>
            <w:shd w:val="clear" w:color="auto" w:fill="auto"/>
            <w:vAlign w:val="center"/>
          </w:tcPr>
          <w:p w14:paraId="0B71AFF4" w14:textId="77777777" w:rsidR="00BC27DE" w:rsidRPr="00A1115A" w:rsidRDefault="00BC27DE" w:rsidP="0000043E">
            <w:pPr>
              <w:pStyle w:val="TAC"/>
              <w:rPr>
                <w:rFonts w:cs="Arial"/>
              </w:rPr>
            </w:pPr>
            <w:r w:rsidRPr="00A1115A">
              <w:rPr>
                <w:rFonts w:cs="Arial"/>
              </w:rPr>
              <w:t>21 ≤ P</w:t>
            </w:r>
            <w:r w:rsidRPr="00A1115A">
              <w:rPr>
                <w:rFonts w:cs="Arial"/>
                <w:vertAlign w:val="subscript"/>
              </w:rPr>
              <w:t>CMAX</w:t>
            </w:r>
            <w:r w:rsidRPr="00A1115A">
              <w:rPr>
                <w:rFonts w:cs="Arial"/>
              </w:rPr>
              <w:t xml:space="preserve"> ≤ 23</w:t>
            </w:r>
          </w:p>
        </w:tc>
        <w:tc>
          <w:tcPr>
            <w:tcW w:w="2083" w:type="dxa"/>
            <w:shd w:val="clear" w:color="auto" w:fill="auto"/>
            <w:vAlign w:val="center"/>
          </w:tcPr>
          <w:p w14:paraId="2377DF83" w14:textId="77777777" w:rsidR="00BC27DE" w:rsidRPr="00A1115A" w:rsidRDefault="00BC27DE" w:rsidP="0000043E">
            <w:pPr>
              <w:pStyle w:val="TAC"/>
              <w:rPr>
                <w:rFonts w:cs="Arial"/>
              </w:rPr>
            </w:pPr>
            <w:r>
              <w:rPr>
                <w:rFonts w:cs="Arial"/>
              </w:rPr>
              <w:t>3.0</w:t>
            </w:r>
          </w:p>
        </w:tc>
        <w:tc>
          <w:tcPr>
            <w:tcW w:w="2083" w:type="dxa"/>
            <w:shd w:val="clear" w:color="auto" w:fill="auto"/>
            <w:vAlign w:val="center"/>
          </w:tcPr>
          <w:p w14:paraId="48C65D16" w14:textId="77777777" w:rsidR="00BC27DE" w:rsidRPr="00A1115A" w:rsidRDefault="00BC27DE" w:rsidP="0000043E">
            <w:pPr>
              <w:pStyle w:val="TAC"/>
              <w:rPr>
                <w:rFonts w:cs="Arial"/>
              </w:rPr>
            </w:pPr>
            <w:r>
              <w:rPr>
                <w:rFonts w:cs="Arial" w:hint="eastAsia"/>
                <w:lang w:eastAsia="zh-CN"/>
              </w:rPr>
              <w:t>2</w:t>
            </w:r>
            <w:r>
              <w:rPr>
                <w:rFonts w:cs="Arial"/>
                <w:lang w:eastAsia="zh-CN"/>
              </w:rPr>
              <w:t>.0</w:t>
            </w:r>
          </w:p>
        </w:tc>
      </w:tr>
      <w:tr w:rsidR="00BC27DE" w:rsidRPr="00A1115A" w14:paraId="3669694D" w14:textId="77777777" w:rsidTr="0000043E">
        <w:trPr>
          <w:trHeight w:val="240"/>
          <w:jc w:val="center"/>
        </w:trPr>
        <w:tc>
          <w:tcPr>
            <w:tcW w:w="1809" w:type="dxa"/>
            <w:shd w:val="clear" w:color="auto" w:fill="auto"/>
            <w:vAlign w:val="center"/>
          </w:tcPr>
          <w:p w14:paraId="4EB0F5E5" w14:textId="77777777" w:rsidR="00BC27DE" w:rsidRPr="00A1115A" w:rsidRDefault="00BC27DE" w:rsidP="0000043E">
            <w:pPr>
              <w:pStyle w:val="TAC"/>
              <w:rPr>
                <w:rFonts w:cs="Arial"/>
              </w:rPr>
            </w:pPr>
            <w:r w:rsidRPr="00A1115A">
              <w:rPr>
                <w:rFonts w:cs="Arial"/>
              </w:rPr>
              <w:t>20 ≤ P</w:t>
            </w:r>
            <w:r w:rsidRPr="00A1115A">
              <w:rPr>
                <w:rFonts w:cs="Arial"/>
                <w:vertAlign w:val="subscript"/>
              </w:rPr>
              <w:t>CMAX</w:t>
            </w:r>
            <w:r w:rsidRPr="00A1115A">
              <w:rPr>
                <w:rFonts w:cs="Arial"/>
              </w:rPr>
              <w:t xml:space="preserve"> &lt; 21</w:t>
            </w:r>
          </w:p>
        </w:tc>
        <w:tc>
          <w:tcPr>
            <w:tcW w:w="4166" w:type="dxa"/>
            <w:gridSpan w:val="2"/>
            <w:shd w:val="clear" w:color="auto" w:fill="auto"/>
            <w:vAlign w:val="center"/>
          </w:tcPr>
          <w:p w14:paraId="75D63984" w14:textId="77777777" w:rsidR="00BC27DE" w:rsidRPr="00A1115A" w:rsidRDefault="00BC27DE" w:rsidP="0000043E">
            <w:pPr>
              <w:pStyle w:val="TAC"/>
              <w:rPr>
                <w:rFonts w:cs="Arial"/>
              </w:rPr>
            </w:pPr>
            <w:r w:rsidRPr="00A1115A">
              <w:rPr>
                <w:rFonts w:cs="Arial"/>
              </w:rPr>
              <w:t>2.5</w:t>
            </w:r>
          </w:p>
        </w:tc>
      </w:tr>
      <w:tr w:rsidR="00BC27DE" w:rsidRPr="00A1115A" w14:paraId="4A89BB6E" w14:textId="77777777" w:rsidTr="0000043E">
        <w:trPr>
          <w:trHeight w:val="255"/>
          <w:jc w:val="center"/>
        </w:trPr>
        <w:tc>
          <w:tcPr>
            <w:tcW w:w="1809" w:type="dxa"/>
            <w:shd w:val="clear" w:color="auto" w:fill="auto"/>
            <w:vAlign w:val="center"/>
          </w:tcPr>
          <w:p w14:paraId="04F97BA1" w14:textId="77777777" w:rsidR="00BC27DE" w:rsidRPr="00A1115A" w:rsidRDefault="00BC27DE" w:rsidP="0000043E">
            <w:pPr>
              <w:pStyle w:val="TAC"/>
              <w:rPr>
                <w:rFonts w:cs="Arial"/>
              </w:rPr>
            </w:pPr>
            <w:r w:rsidRPr="00A1115A">
              <w:rPr>
                <w:rFonts w:cs="Arial"/>
              </w:rPr>
              <w:t>19 ≤ P</w:t>
            </w:r>
            <w:r w:rsidRPr="00A1115A">
              <w:rPr>
                <w:rFonts w:cs="Arial"/>
                <w:vertAlign w:val="subscript"/>
              </w:rPr>
              <w:t>CMAX</w:t>
            </w:r>
            <w:r w:rsidRPr="00A1115A">
              <w:rPr>
                <w:rFonts w:cs="Arial"/>
              </w:rPr>
              <w:t xml:space="preserve"> &lt; 20</w:t>
            </w:r>
          </w:p>
        </w:tc>
        <w:tc>
          <w:tcPr>
            <w:tcW w:w="4166" w:type="dxa"/>
            <w:gridSpan w:val="2"/>
            <w:shd w:val="clear" w:color="auto" w:fill="auto"/>
            <w:vAlign w:val="center"/>
          </w:tcPr>
          <w:p w14:paraId="72087BFE" w14:textId="77777777" w:rsidR="00BC27DE" w:rsidRPr="00A1115A" w:rsidRDefault="00BC27DE" w:rsidP="0000043E">
            <w:pPr>
              <w:pStyle w:val="TAC"/>
              <w:rPr>
                <w:rFonts w:cs="Arial"/>
              </w:rPr>
            </w:pPr>
            <w:r w:rsidRPr="00A1115A">
              <w:rPr>
                <w:rFonts w:cs="Arial"/>
              </w:rPr>
              <w:t>3.5</w:t>
            </w:r>
          </w:p>
        </w:tc>
      </w:tr>
      <w:tr w:rsidR="00BC27DE" w:rsidRPr="00A1115A" w14:paraId="2E30C7ED" w14:textId="77777777" w:rsidTr="0000043E">
        <w:trPr>
          <w:trHeight w:val="247"/>
          <w:jc w:val="center"/>
        </w:trPr>
        <w:tc>
          <w:tcPr>
            <w:tcW w:w="1809" w:type="dxa"/>
            <w:shd w:val="clear" w:color="auto" w:fill="auto"/>
            <w:vAlign w:val="center"/>
          </w:tcPr>
          <w:p w14:paraId="20E8440E" w14:textId="77777777" w:rsidR="00BC27DE" w:rsidRPr="00A1115A" w:rsidRDefault="00BC27DE" w:rsidP="0000043E">
            <w:pPr>
              <w:pStyle w:val="TAC"/>
              <w:rPr>
                <w:rFonts w:cs="Arial"/>
              </w:rPr>
            </w:pPr>
            <w:r w:rsidRPr="00A1115A">
              <w:rPr>
                <w:rFonts w:cs="Arial"/>
              </w:rPr>
              <w:t>18 ≤ P</w:t>
            </w:r>
            <w:r w:rsidRPr="00A1115A">
              <w:rPr>
                <w:rFonts w:cs="Arial"/>
                <w:vertAlign w:val="subscript"/>
              </w:rPr>
              <w:t>CMAX</w:t>
            </w:r>
            <w:r w:rsidRPr="00A1115A">
              <w:rPr>
                <w:rFonts w:cs="Arial"/>
              </w:rPr>
              <w:t xml:space="preserve"> &lt; 19</w:t>
            </w:r>
          </w:p>
        </w:tc>
        <w:tc>
          <w:tcPr>
            <w:tcW w:w="4166" w:type="dxa"/>
            <w:gridSpan w:val="2"/>
            <w:shd w:val="clear" w:color="auto" w:fill="auto"/>
            <w:vAlign w:val="center"/>
          </w:tcPr>
          <w:p w14:paraId="09877F71" w14:textId="77777777" w:rsidR="00BC27DE" w:rsidRPr="00A1115A" w:rsidRDefault="00BC27DE" w:rsidP="0000043E">
            <w:pPr>
              <w:pStyle w:val="TAC"/>
              <w:rPr>
                <w:rFonts w:cs="Arial"/>
              </w:rPr>
            </w:pPr>
            <w:r w:rsidRPr="00A1115A">
              <w:rPr>
                <w:rFonts w:cs="Arial"/>
              </w:rPr>
              <w:t>4.0</w:t>
            </w:r>
          </w:p>
        </w:tc>
      </w:tr>
      <w:tr w:rsidR="00BC27DE" w:rsidRPr="00A1115A" w14:paraId="634195B9" w14:textId="77777777" w:rsidTr="0000043E">
        <w:trPr>
          <w:trHeight w:val="247"/>
          <w:jc w:val="center"/>
        </w:trPr>
        <w:tc>
          <w:tcPr>
            <w:tcW w:w="1809" w:type="dxa"/>
            <w:shd w:val="clear" w:color="auto" w:fill="auto"/>
            <w:vAlign w:val="center"/>
          </w:tcPr>
          <w:p w14:paraId="20729994" w14:textId="77777777" w:rsidR="00BC27DE" w:rsidRPr="00A1115A" w:rsidRDefault="00BC27DE" w:rsidP="0000043E">
            <w:pPr>
              <w:pStyle w:val="TAC"/>
              <w:rPr>
                <w:rFonts w:cs="Arial"/>
              </w:rPr>
            </w:pPr>
            <w:r w:rsidRPr="00A1115A">
              <w:rPr>
                <w:rFonts w:cs="Arial"/>
              </w:rPr>
              <w:t>13 ≤ P</w:t>
            </w:r>
            <w:r w:rsidRPr="00A1115A">
              <w:rPr>
                <w:rFonts w:cs="Arial"/>
                <w:vertAlign w:val="subscript"/>
              </w:rPr>
              <w:t>CMAX</w:t>
            </w:r>
            <w:r w:rsidRPr="00A1115A">
              <w:rPr>
                <w:rFonts w:cs="Arial"/>
              </w:rPr>
              <w:t xml:space="preserve"> &lt; 18</w:t>
            </w:r>
          </w:p>
        </w:tc>
        <w:tc>
          <w:tcPr>
            <w:tcW w:w="4166" w:type="dxa"/>
            <w:gridSpan w:val="2"/>
            <w:shd w:val="clear" w:color="auto" w:fill="auto"/>
            <w:vAlign w:val="center"/>
          </w:tcPr>
          <w:p w14:paraId="677A8B5E" w14:textId="77777777" w:rsidR="00BC27DE" w:rsidRPr="00A1115A" w:rsidRDefault="00BC27DE" w:rsidP="0000043E">
            <w:pPr>
              <w:pStyle w:val="TAC"/>
              <w:rPr>
                <w:rFonts w:cs="Arial"/>
              </w:rPr>
            </w:pPr>
            <w:r w:rsidRPr="00A1115A">
              <w:rPr>
                <w:rFonts w:cs="Arial"/>
              </w:rPr>
              <w:t>5.0</w:t>
            </w:r>
          </w:p>
        </w:tc>
      </w:tr>
      <w:tr w:rsidR="00BC27DE" w:rsidRPr="00A1115A" w14:paraId="64CF075F" w14:textId="77777777" w:rsidTr="0000043E">
        <w:trPr>
          <w:trHeight w:val="225"/>
          <w:jc w:val="center"/>
        </w:trPr>
        <w:tc>
          <w:tcPr>
            <w:tcW w:w="1809" w:type="dxa"/>
            <w:shd w:val="clear" w:color="auto" w:fill="auto"/>
            <w:vAlign w:val="center"/>
          </w:tcPr>
          <w:p w14:paraId="6619CEB8" w14:textId="77777777" w:rsidR="00BC27DE" w:rsidRPr="00A1115A" w:rsidRDefault="00BC27DE" w:rsidP="0000043E">
            <w:pPr>
              <w:pStyle w:val="TAC"/>
              <w:rPr>
                <w:rFonts w:cs="Arial"/>
              </w:rPr>
            </w:pPr>
            <w:r w:rsidRPr="00A1115A">
              <w:rPr>
                <w:rFonts w:cs="Arial"/>
              </w:rPr>
              <w:t>8 ≤ P</w:t>
            </w:r>
            <w:r w:rsidRPr="00A1115A">
              <w:rPr>
                <w:rFonts w:cs="Arial"/>
                <w:vertAlign w:val="subscript"/>
              </w:rPr>
              <w:t>CMAX</w:t>
            </w:r>
            <w:r w:rsidRPr="00A1115A">
              <w:rPr>
                <w:rFonts w:cs="Arial"/>
              </w:rPr>
              <w:t xml:space="preserve"> &lt; 13</w:t>
            </w:r>
          </w:p>
        </w:tc>
        <w:tc>
          <w:tcPr>
            <w:tcW w:w="4166" w:type="dxa"/>
            <w:gridSpan w:val="2"/>
            <w:shd w:val="clear" w:color="auto" w:fill="auto"/>
            <w:vAlign w:val="center"/>
          </w:tcPr>
          <w:p w14:paraId="071C53FF" w14:textId="77777777" w:rsidR="00BC27DE" w:rsidRPr="00A1115A" w:rsidRDefault="00BC27DE" w:rsidP="0000043E">
            <w:pPr>
              <w:pStyle w:val="TAC"/>
              <w:rPr>
                <w:rFonts w:cs="Arial"/>
              </w:rPr>
            </w:pPr>
            <w:r w:rsidRPr="00A1115A">
              <w:rPr>
                <w:rFonts w:cs="Arial"/>
              </w:rPr>
              <w:t>6.0</w:t>
            </w:r>
          </w:p>
        </w:tc>
      </w:tr>
      <w:tr w:rsidR="00BC27DE" w:rsidRPr="00A1115A" w14:paraId="5DBD7EE1" w14:textId="77777777" w:rsidTr="0000043E">
        <w:trPr>
          <w:trHeight w:val="225"/>
          <w:jc w:val="center"/>
        </w:trPr>
        <w:tc>
          <w:tcPr>
            <w:tcW w:w="1809" w:type="dxa"/>
            <w:shd w:val="clear" w:color="auto" w:fill="auto"/>
            <w:vAlign w:val="center"/>
          </w:tcPr>
          <w:p w14:paraId="755AA804" w14:textId="77777777" w:rsidR="00BC27DE" w:rsidRPr="00A1115A" w:rsidRDefault="00BC27DE" w:rsidP="0000043E">
            <w:pPr>
              <w:pStyle w:val="TAC"/>
              <w:rPr>
                <w:rFonts w:cs="Arial"/>
              </w:rPr>
            </w:pPr>
            <w:r w:rsidRPr="00A1115A">
              <w:rPr>
                <w:rFonts w:cs="Arial"/>
              </w:rPr>
              <w:t>-40 ≤ P</w:t>
            </w:r>
            <w:r w:rsidRPr="00A1115A">
              <w:rPr>
                <w:rFonts w:cs="Arial"/>
                <w:vertAlign w:val="subscript"/>
              </w:rPr>
              <w:t>CMAX</w:t>
            </w:r>
            <w:r w:rsidRPr="00A1115A">
              <w:rPr>
                <w:rFonts w:cs="Arial"/>
              </w:rPr>
              <w:t xml:space="preserve"> &lt; 8</w:t>
            </w:r>
          </w:p>
        </w:tc>
        <w:tc>
          <w:tcPr>
            <w:tcW w:w="4166" w:type="dxa"/>
            <w:gridSpan w:val="2"/>
            <w:shd w:val="clear" w:color="auto" w:fill="auto"/>
            <w:vAlign w:val="center"/>
          </w:tcPr>
          <w:p w14:paraId="31EC9FDC" w14:textId="77777777" w:rsidR="00BC27DE" w:rsidRPr="00A1115A" w:rsidRDefault="00BC27DE" w:rsidP="0000043E">
            <w:pPr>
              <w:pStyle w:val="TAC"/>
              <w:rPr>
                <w:rFonts w:cs="Arial"/>
              </w:rPr>
            </w:pPr>
            <w:r w:rsidRPr="00A1115A">
              <w:rPr>
                <w:rFonts w:cs="Arial"/>
              </w:rPr>
              <w:t>7.0</w:t>
            </w:r>
          </w:p>
        </w:tc>
      </w:tr>
    </w:tbl>
    <w:p w14:paraId="49B97446" w14:textId="77777777" w:rsidR="00BC27DE" w:rsidRPr="00A1115A" w:rsidRDefault="00BC27DE" w:rsidP="00BC27DE"/>
    <w:p w14:paraId="6AAE88E7" w14:textId="77777777" w:rsidR="00BC27DE" w:rsidRPr="00A1115A" w:rsidRDefault="00BC27DE" w:rsidP="00BC27DE">
      <w:pPr>
        <w:pStyle w:val="Heading5"/>
      </w:pPr>
      <w:bookmarkStart w:id="332" w:name="_Toc21344272"/>
      <w:bookmarkStart w:id="333" w:name="_Toc29801758"/>
      <w:bookmarkStart w:id="334" w:name="_Toc29802182"/>
      <w:bookmarkStart w:id="335" w:name="_Toc29802807"/>
      <w:bookmarkStart w:id="336" w:name="_Toc36107549"/>
      <w:bookmarkStart w:id="337" w:name="_Toc37251315"/>
      <w:bookmarkStart w:id="338" w:name="_Toc45888121"/>
      <w:bookmarkStart w:id="339" w:name="_Toc45888720"/>
      <w:bookmarkStart w:id="340" w:name="_Toc61367365"/>
      <w:bookmarkStart w:id="341" w:name="_Toc61372748"/>
      <w:bookmarkStart w:id="342" w:name="_Toc68230689"/>
      <w:bookmarkStart w:id="343" w:name="_Toc69084102"/>
      <w:bookmarkStart w:id="344" w:name="_Toc75467111"/>
      <w:bookmarkStart w:id="345" w:name="_Toc76509133"/>
      <w:bookmarkStart w:id="346" w:name="_Toc76718123"/>
      <w:bookmarkStart w:id="347" w:name="_Toc83580433"/>
      <w:bookmarkStart w:id="348" w:name="_Toc84404942"/>
      <w:bookmarkStart w:id="349" w:name="_Toc84413551"/>
      <w:r w:rsidRPr="00A1115A">
        <w:t>6.2A.4.1.3</w:t>
      </w:r>
      <w:r w:rsidRPr="00A1115A">
        <w:tab/>
        <w:t>Configured transmitted power for Inter-band CA</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4C70033" w14:textId="77777777" w:rsidR="00BC27DE" w:rsidRPr="00A1115A" w:rsidRDefault="00BC27DE" w:rsidP="00BC27DE">
      <w:r w:rsidRPr="00A1115A">
        <w:t xml:space="preserve">For uplink carrier aggregation the UE is allowed to set its configured maximum output power </w:t>
      </w:r>
      <w:proofErr w:type="spellStart"/>
      <w:r w:rsidRPr="00A1115A">
        <w:rPr>
          <w:rFonts w:cs="Vrinda"/>
          <w:lang w:bidi="bn-IN"/>
        </w:rPr>
        <w:t>P</w:t>
      </w:r>
      <w:r w:rsidRPr="00A1115A">
        <w:rPr>
          <w:rFonts w:cs="Vrinda"/>
          <w:vertAlign w:val="subscript"/>
          <w:lang w:bidi="bn-IN"/>
        </w:rPr>
        <w:t>CMAX</w:t>
      </w:r>
      <w:r w:rsidRPr="00A1115A">
        <w:rPr>
          <w:rFonts w:hint="eastAsia"/>
          <w:vertAlign w:val="subscript"/>
        </w:rPr>
        <w:t>,</w:t>
      </w:r>
      <w:r w:rsidRPr="00A1115A">
        <w:rPr>
          <w:i/>
          <w:vertAlign w:val="subscript"/>
        </w:rPr>
        <w:t>c</w:t>
      </w:r>
      <w:proofErr w:type="spellEnd"/>
      <w:r w:rsidRPr="00A1115A">
        <w:t xml:space="preserve"> </w:t>
      </w:r>
      <w:r w:rsidRPr="00A1115A">
        <w:rPr>
          <w:rFonts w:eastAsia="SimSun"/>
          <w:lang w:eastAsia="zh-CN"/>
        </w:rPr>
        <w:t>for</w:t>
      </w:r>
      <w:r w:rsidRPr="00A1115A">
        <w:rPr>
          <w:rFonts w:hint="eastAsia"/>
        </w:rPr>
        <w:t xml:space="preserve"> </w:t>
      </w:r>
      <w:r w:rsidRPr="00A1115A">
        <w:t>serving cell</w:t>
      </w:r>
      <w:r w:rsidRPr="00A1115A">
        <w:rPr>
          <w:rFonts w:hint="eastAsia"/>
        </w:rPr>
        <w:t xml:space="preserve"> </w:t>
      </w:r>
      <w:r w:rsidRPr="00A1115A">
        <w:rPr>
          <w:i/>
        </w:rPr>
        <w:t>c</w:t>
      </w:r>
      <w:r w:rsidRPr="00A1115A">
        <w:t xml:space="preserve"> and its total configured maximum output power </w:t>
      </w:r>
      <w:r w:rsidRPr="00A1115A">
        <w:rPr>
          <w:rFonts w:cs="Vrinda"/>
          <w:lang w:bidi="bn-IN"/>
        </w:rPr>
        <w:t>P</w:t>
      </w:r>
      <w:r w:rsidRPr="00A1115A">
        <w:rPr>
          <w:rFonts w:cs="Vrinda"/>
          <w:vertAlign w:val="subscript"/>
          <w:lang w:bidi="bn-IN"/>
        </w:rPr>
        <w:t>CMAX</w:t>
      </w:r>
      <w:r w:rsidRPr="00A1115A">
        <w:t>.</w:t>
      </w:r>
    </w:p>
    <w:p w14:paraId="215F8F27" w14:textId="77777777" w:rsidR="00BC27DE" w:rsidRPr="00A1115A" w:rsidRDefault="00BC27DE" w:rsidP="00BC27DE">
      <w:r w:rsidRPr="00A1115A">
        <w:rPr>
          <w:rFonts w:eastAsia="SimSun"/>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rFonts w:eastAsia="SimSun"/>
          <w:i/>
          <w:vertAlign w:val="subscript"/>
          <w:lang w:eastAsia="zh-CN" w:bidi="bn-IN"/>
        </w:rPr>
        <w:t>c</w:t>
      </w:r>
      <w:proofErr w:type="spellEnd"/>
      <w:r w:rsidRPr="00A1115A">
        <w:rPr>
          <w:vertAlign w:val="subscript"/>
          <w:lang w:bidi="bn-IN"/>
        </w:rPr>
        <w:t xml:space="preserve"> </w:t>
      </w:r>
      <w:r w:rsidRPr="00A1115A">
        <w:rPr>
          <w:lang w:bidi="bn-IN"/>
        </w:rPr>
        <w:t xml:space="preserve"> </w:t>
      </w:r>
      <w:r w:rsidRPr="00A1115A">
        <w:rPr>
          <w:rFonts w:eastAsia="SimSun"/>
          <w:lang w:eastAsia="zh-CN"/>
        </w:rPr>
        <w:t xml:space="preserve">on serving cell </w:t>
      </w:r>
      <w:r w:rsidRPr="00A1115A">
        <w:rPr>
          <w:i/>
          <w:lang w:bidi="bn-IN"/>
        </w:rPr>
        <w:t>c</w:t>
      </w:r>
      <w:r w:rsidRPr="00A1115A">
        <w:rPr>
          <w:lang w:bidi="bn-IN"/>
        </w:rPr>
        <w:t xml:space="preserve"> shall be set as specified in clause 6.2.4.</w:t>
      </w:r>
    </w:p>
    <w:p w14:paraId="6A0390D9" w14:textId="77777777" w:rsidR="00BC27DE" w:rsidRPr="00A1115A" w:rsidRDefault="00BC27DE" w:rsidP="00BC27DE">
      <w:pPr>
        <w:rPr>
          <w:rFonts w:eastAsia="SimSun"/>
          <w:lang w:eastAsia="zh-CN" w:bidi="bn-IN"/>
        </w:rPr>
      </w:pPr>
      <w:r w:rsidRPr="00A1115A">
        <w:rPr>
          <w:rFonts w:hint="eastAsia"/>
        </w:rPr>
        <w:t xml:space="preserve">For </w:t>
      </w:r>
      <w:r w:rsidRPr="00A1115A">
        <w:t xml:space="preserve">uplink </w:t>
      </w:r>
      <w:r w:rsidRPr="00A1115A">
        <w:rPr>
          <w:rFonts w:hint="eastAsia"/>
        </w:rPr>
        <w:t xml:space="preserve">inter-band </w:t>
      </w:r>
      <w:r w:rsidRPr="00A1115A">
        <w:t>carrier aggregation</w:t>
      </w:r>
      <w:r w:rsidRPr="00A1115A">
        <w:rPr>
          <w:rFonts w:hint="eastAsia"/>
        </w:rPr>
        <w:t xml:space="preserve">, </w:t>
      </w:r>
      <w:proofErr w:type="spellStart"/>
      <w:r w:rsidRPr="00A1115A">
        <w:rPr>
          <w:lang w:bidi="bn-IN"/>
        </w:rPr>
        <w:t>MP</w:t>
      </w:r>
      <w:r w:rsidRPr="00A1115A">
        <w:rPr>
          <w:rFonts w:hint="eastAsia"/>
        </w:rPr>
        <w:t>R</w:t>
      </w:r>
      <w:r w:rsidRPr="00A1115A">
        <w:rPr>
          <w:i/>
          <w:vertAlign w:val="subscript"/>
        </w:rPr>
        <w:t>c</w:t>
      </w:r>
      <w:proofErr w:type="spellEnd"/>
      <w:r w:rsidRPr="00A1115A">
        <w:rPr>
          <w:lang w:bidi="bn-IN"/>
        </w:rPr>
        <w:t xml:space="preserve"> and A-</w:t>
      </w:r>
      <w:proofErr w:type="spellStart"/>
      <w:r w:rsidRPr="00A1115A">
        <w:rPr>
          <w:lang w:bidi="bn-IN"/>
        </w:rPr>
        <w:t>MP</w:t>
      </w:r>
      <w:r w:rsidRPr="00A1115A">
        <w:t>R</w:t>
      </w:r>
      <w:r w:rsidRPr="00A1115A">
        <w:rPr>
          <w:i/>
          <w:vertAlign w:val="subscript"/>
        </w:rPr>
        <w:t>c</w:t>
      </w:r>
      <w:proofErr w:type="spellEnd"/>
      <w:r w:rsidRPr="00A1115A">
        <w:rPr>
          <w:lang w:bidi="bn-IN"/>
        </w:rPr>
        <w:t xml:space="preserve"> apply per serving cell </w:t>
      </w:r>
      <w:r w:rsidRPr="00A1115A">
        <w:rPr>
          <w:i/>
          <w:lang w:bidi="bn-IN"/>
        </w:rPr>
        <w:t>c</w:t>
      </w:r>
      <w:r w:rsidRPr="00A1115A">
        <w:rPr>
          <w:lang w:bidi="bn-IN"/>
        </w:rPr>
        <w:t xml:space="preserve"> and are specified in clause 6.2.2 and clause 6.2.3, respectively</w:t>
      </w:r>
      <w:r w:rsidRPr="00A1115A">
        <w:rPr>
          <w:rFonts w:hint="eastAsia"/>
        </w:rPr>
        <w:t>.</w:t>
      </w:r>
      <w:r w:rsidRPr="00A1115A">
        <w:rPr>
          <w:rFonts w:cs="Vrinda"/>
          <w:lang w:bidi="bn-IN"/>
        </w:rPr>
        <w:t xml:space="preserve"> </w:t>
      </w:r>
      <w:r w:rsidRPr="00A1115A">
        <w:t>P-MPR</w:t>
      </w:r>
      <w:r w:rsidRPr="00A1115A">
        <w:rPr>
          <w:vertAlign w:val="subscript"/>
        </w:rPr>
        <w:t xml:space="preserve"> </w:t>
      </w:r>
      <w:r w:rsidRPr="00A1115A">
        <w:rPr>
          <w:i/>
          <w:vertAlign w:val="subscript"/>
          <w:lang w:bidi="bn-IN"/>
        </w:rPr>
        <w:t>c</w:t>
      </w:r>
      <w:r w:rsidRPr="00A1115A">
        <w:rPr>
          <w:lang w:bidi="bn-IN"/>
        </w:rPr>
        <w:t xml:space="preserve"> accounts</w:t>
      </w:r>
      <w:r w:rsidRPr="00A1115A">
        <w:t xml:space="preserve"> for power management</w:t>
      </w:r>
      <w:r w:rsidRPr="00A1115A">
        <w:rPr>
          <w:lang w:bidi="bn-IN"/>
        </w:rPr>
        <w:t xml:space="preserve"> for serving cell </w:t>
      </w:r>
      <w:r w:rsidRPr="00A1115A">
        <w:rPr>
          <w:i/>
          <w:lang w:bidi="bn-IN"/>
        </w:rPr>
        <w:t>c</w:t>
      </w:r>
      <w:r w:rsidRPr="00A1115A">
        <w:rPr>
          <w:rFonts w:eastAsia="SimSun"/>
          <w:lang w:eastAsia="zh-CN" w:bidi="bn-IN"/>
        </w:rPr>
        <w:t xml:space="preserve">. </w:t>
      </w:r>
      <w:proofErr w:type="spellStart"/>
      <w:r w:rsidRPr="00A1115A">
        <w:rPr>
          <w:lang w:bidi="bn-IN"/>
        </w:rPr>
        <w:t>P</w:t>
      </w:r>
      <w:r w:rsidRPr="00A1115A">
        <w:rPr>
          <w:vertAlign w:val="subscript"/>
          <w:lang w:bidi="bn-IN"/>
        </w:rPr>
        <w:t>CMAX,</w:t>
      </w:r>
      <w:r w:rsidRPr="00A1115A">
        <w:rPr>
          <w:rFonts w:eastAsia="SimSun"/>
          <w:i/>
          <w:vertAlign w:val="subscript"/>
          <w:lang w:eastAsia="zh-CN" w:bidi="bn-IN"/>
        </w:rPr>
        <w:t>c</w:t>
      </w:r>
      <w:proofErr w:type="spellEnd"/>
      <w:r w:rsidRPr="00A1115A">
        <w:rPr>
          <w:vertAlign w:val="subscript"/>
          <w:lang w:bidi="bn-IN"/>
        </w:rPr>
        <w:t xml:space="preserve"> </w:t>
      </w:r>
      <w:r w:rsidRPr="00A1115A">
        <w:rPr>
          <w:lang w:bidi="bn-IN"/>
        </w:rPr>
        <w:t xml:space="preserve"> </w:t>
      </w:r>
      <w:r w:rsidRPr="00A1115A">
        <w:t>is calculated under the assumption that the transmit power is increased independently on all component carriers.</w:t>
      </w:r>
    </w:p>
    <w:p w14:paraId="25D8D230" w14:textId="77777777" w:rsidR="00BC27DE" w:rsidRPr="00A1115A" w:rsidRDefault="00BC27DE" w:rsidP="00BC27DE">
      <w:pPr>
        <w:rPr>
          <w:lang w:bidi="bn-IN"/>
        </w:rPr>
      </w:pPr>
      <w:r w:rsidRPr="00A1115A">
        <w:rPr>
          <w:lang w:bidi="bn-IN"/>
        </w:rPr>
        <w:t>The total configured maximum output power P</w:t>
      </w:r>
      <w:r w:rsidRPr="00A1115A">
        <w:rPr>
          <w:vertAlign w:val="subscript"/>
          <w:lang w:bidi="bn-IN"/>
        </w:rPr>
        <w:t>CMAX</w:t>
      </w:r>
      <w:r w:rsidRPr="00A1115A">
        <w:rPr>
          <w:lang w:bidi="bn-IN"/>
        </w:rPr>
        <w:t xml:space="preserve"> shall be set within the following bounds:</w:t>
      </w:r>
    </w:p>
    <w:p w14:paraId="0A0450DC" w14:textId="77777777" w:rsidR="00BC27DE" w:rsidRPr="00A1115A" w:rsidRDefault="00BC27DE" w:rsidP="00BC27DE">
      <w:pPr>
        <w:pStyle w:val="EQ"/>
        <w:rPr>
          <w:lang w:bidi="bn-IN"/>
        </w:rPr>
      </w:pPr>
      <w:r w:rsidRPr="00A1115A">
        <w:rPr>
          <w:lang w:bidi="bn-IN"/>
        </w:rPr>
        <w:tab/>
        <w:t>P</w:t>
      </w:r>
      <w:r w:rsidRPr="00A1115A">
        <w:rPr>
          <w:vertAlign w:val="subscript"/>
        </w:rPr>
        <w:t>CMAX_L</w:t>
      </w:r>
      <w:r w:rsidRPr="00A1115A">
        <w:rPr>
          <w:lang w:bidi="bn-IN"/>
        </w:rPr>
        <w:t xml:space="preserve"> ≤ P</w:t>
      </w:r>
      <w:r w:rsidRPr="00A1115A">
        <w:rPr>
          <w:vertAlign w:val="subscript"/>
          <w:lang w:bidi="bn-IN"/>
        </w:rPr>
        <w:t xml:space="preserve">CMAX </w:t>
      </w:r>
      <w:r w:rsidRPr="00A1115A">
        <w:rPr>
          <w:lang w:bidi="bn-IN"/>
        </w:rPr>
        <w:t>≤ P</w:t>
      </w:r>
      <w:r w:rsidRPr="00A1115A">
        <w:rPr>
          <w:vertAlign w:val="subscript"/>
        </w:rPr>
        <w:t>CMAX_H</w:t>
      </w:r>
    </w:p>
    <w:p w14:paraId="629EBE18" w14:textId="77777777" w:rsidR="00BC27DE" w:rsidRPr="00A1115A" w:rsidRDefault="00BC27DE" w:rsidP="00BC27DE">
      <w:pPr>
        <w:rPr>
          <w:rFonts w:eastAsia="SimSun"/>
          <w:lang w:eastAsia="zh-CN"/>
        </w:rPr>
      </w:pPr>
      <w:r w:rsidRPr="00A1115A">
        <w:rPr>
          <w:rFonts w:eastAsia="SimSun"/>
          <w:lang w:eastAsia="zh-CN"/>
        </w:rPr>
        <w:t xml:space="preserve">For uplink inter-band carrier aggregation with one serving cell c per operating band </w:t>
      </w:r>
      <w:r w:rsidRPr="00A1115A">
        <w:t>when same slot symbol pattern is used in all aggregated serving cells</w:t>
      </w:r>
      <w:r w:rsidRPr="00A1115A">
        <w:rPr>
          <w:rFonts w:eastAsia="SimSun"/>
          <w:lang w:eastAsia="zh-CN"/>
        </w:rPr>
        <w:t>,</w:t>
      </w:r>
    </w:p>
    <w:p w14:paraId="7EEF8511" w14:textId="77777777" w:rsidR="00BC27DE" w:rsidRPr="00A1115A" w:rsidRDefault="00BC27DE" w:rsidP="00BC27DE">
      <w:pPr>
        <w:pStyle w:val="EQ"/>
        <w:jc w:val="center"/>
        <w:rPr>
          <w:lang w:bidi="bn-IN"/>
        </w:rPr>
      </w:pPr>
      <w:r w:rsidRPr="00A1115A">
        <w:rPr>
          <w:lang w:bidi="bn-IN"/>
        </w:rPr>
        <w:tab/>
        <w:t>P</w:t>
      </w:r>
      <w:r w:rsidRPr="00A1115A">
        <w:rPr>
          <w:vertAlign w:val="subscript"/>
          <w:lang w:bidi="bn-IN"/>
        </w:rPr>
        <w:t>CMAX_L</w:t>
      </w:r>
      <w:r w:rsidRPr="00A1115A">
        <w:t xml:space="preserve"> = </w:t>
      </w:r>
      <w:r w:rsidRPr="00A1115A">
        <w:rPr>
          <w:lang w:bidi="bn-IN"/>
        </w:rPr>
        <w:t>MIN {10log</w:t>
      </w:r>
      <w:r w:rsidRPr="00A1115A">
        <w:rPr>
          <w:vertAlign w:val="subscript"/>
          <w:lang w:bidi="bn-IN"/>
        </w:rPr>
        <w:t>10</w:t>
      </w:r>
      <w:r w:rsidRPr="00A1115A">
        <w:t>∑</w:t>
      </w:r>
      <w:r w:rsidRPr="00A1115A">
        <w:rPr>
          <w:lang w:bidi="bn-IN"/>
        </w:rPr>
        <w:t xml:space="preserve"> MIN [ p</w:t>
      </w:r>
      <w:r w:rsidRPr="00A1115A">
        <w:rPr>
          <w:vertAlign w:val="subscript"/>
          <w:lang w:bidi="bn-IN"/>
        </w:rPr>
        <w:t>EMAX,c</w:t>
      </w:r>
      <w:r w:rsidRPr="00A1115A">
        <w:rPr>
          <w:lang w:bidi="bn-IN"/>
        </w:rPr>
        <w:t>/</w:t>
      </w:r>
      <w:r w:rsidRPr="00A1115A">
        <w:rPr>
          <w:vertAlign w:val="subscript"/>
          <w:lang w:bidi="bn-IN"/>
        </w:rPr>
        <w:t xml:space="preserve"> </w:t>
      </w:r>
      <w:r w:rsidRPr="00A1115A">
        <w:rPr>
          <w:lang w:bidi="bn-IN"/>
        </w:rPr>
        <w:t>(</w:t>
      </w:r>
      <w:r w:rsidRPr="00A1115A">
        <w:rPr>
          <w:rFonts w:ascii="Symbol" w:hAnsi="Symbol"/>
          <w:lang w:bidi="bn-IN"/>
        </w:rPr>
        <w:t></w:t>
      </w:r>
      <w:r w:rsidRPr="00A1115A">
        <w:rPr>
          <w:lang w:bidi="bn-IN"/>
        </w:rPr>
        <w:t>t</w:t>
      </w:r>
      <w:r w:rsidRPr="00A1115A">
        <w:rPr>
          <w:vertAlign w:val="subscript"/>
          <w:lang w:bidi="bn-IN"/>
        </w:rPr>
        <w:t>C</w:t>
      </w:r>
      <w:r w:rsidRPr="00A1115A">
        <w:rPr>
          <w:rFonts w:eastAsia="SimSun"/>
          <w:vertAlign w:val="subscript"/>
          <w:lang w:eastAsia="zh-CN" w:bidi="bn-IN"/>
        </w:rPr>
        <w:t>,c</w:t>
      </w:r>
      <w:r w:rsidRPr="00A1115A">
        <w:rPr>
          <w:rFonts w:eastAsia="SimSun"/>
          <w:lang w:eastAsia="zh-CN" w:bidi="bn-IN"/>
        </w:rPr>
        <w:t>)</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(MAX(mpr</w:t>
      </w:r>
      <w:r w:rsidRPr="00A1115A">
        <w:rPr>
          <w:vertAlign w:val="subscript"/>
          <w:lang w:bidi="bn-IN"/>
        </w:rPr>
        <w:t>c</w:t>
      </w:r>
      <w:r w:rsidRPr="00A1115A">
        <w:rPr>
          <w:lang w:bidi="bn-IN"/>
        </w:rPr>
        <w:t>·</w:t>
      </w:r>
      <w:r w:rsidRPr="00A1115A">
        <w:rPr>
          <w:lang w:eastAsia="zh-CN"/>
        </w:rPr>
        <w:t>∆mpr</w:t>
      </w:r>
      <w:r w:rsidRPr="00A1115A">
        <w:rPr>
          <w:vertAlign w:val="subscript"/>
          <w:lang w:eastAsia="zh-CN"/>
        </w:rPr>
        <w:t>c</w:t>
      </w:r>
      <w:r w:rsidRPr="00A1115A">
        <w:rPr>
          <w:lang w:bidi="bn-IN"/>
        </w:rPr>
        <w:t>, a-mpr</w:t>
      </w:r>
      <w:r w:rsidRPr="00A1115A">
        <w:rPr>
          <w:vertAlign w:val="subscript"/>
          <w:lang w:bidi="bn-IN"/>
        </w:rPr>
        <w:t>c</w:t>
      </w:r>
      <w:r w:rsidRPr="00A1115A">
        <w:rPr>
          <w:lang w:bidi="bn-IN"/>
        </w:rPr>
        <w:t>)·</w:t>
      </w:r>
      <w:r w:rsidRPr="00A1115A">
        <w:rPr>
          <w:rFonts w:ascii="Symbol" w:hAnsi="Symbol"/>
          <w:lang w:bidi="bn-IN"/>
        </w:rPr>
        <w:t></w:t>
      </w:r>
      <w:r w:rsidRPr="00A1115A">
        <w:rPr>
          <w:lang w:bidi="bn-IN"/>
        </w:rPr>
        <w:t>t</w:t>
      </w:r>
      <w:r w:rsidRPr="00A1115A">
        <w:rPr>
          <w:vertAlign w:val="subscript"/>
          <w:lang w:bidi="bn-IN"/>
        </w:rPr>
        <w:t xml:space="preserve">C,c </w:t>
      </w:r>
      <w:r w:rsidRPr="00A1115A">
        <w:rPr>
          <w:lang w:bidi="bn-IN"/>
        </w:rPr>
        <w:t>·</w:t>
      </w:r>
      <w:r w:rsidRPr="00A1115A">
        <w:rPr>
          <w:rFonts w:ascii="Symbol" w:hAnsi="Symbol"/>
          <w:lang w:bidi="bn-IN"/>
        </w:rPr>
        <w:t></w:t>
      </w:r>
      <w:r w:rsidRPr="00A1115A">
        <w:rPr>
          <w:lang w:bidi="bn-IN"/>
        </w:rPr>
        <w:t>t</w:t>
      </w:r>
      <w:r w:rsidRPr="00A1115A">
        <w:rPr>
          <w:rFonts w:eastAsia="SimSun"/>
          <w:vertAlign w:val="subscript"/>
          <w:lang w:eastAsia="zh-CN" w:bidi="bn-IN"/>
        </w:rPr>
        <w:t>IB,c</w:t>
      </w:r>
      <w:r w:rsidRPr="00A1115A">
        <w:rPr>
          <w:lang w:bidi="bn-IN"/>
        </w:rPr>
        <w:t>·</w:t>
      </w:r>
      <w:r w:rsidRPr="00A1115A">
        <w:rPr>
          <w:rFonts w:ascii="Symbol" w:hAnsi="Symbol"/>
          <w:lang w:bidi="bn-IN"/>
        </w:rPr>
        <w:t></w:t>
      </w:r>
      <w:r w:rsidRPr="00A1115A">
        <w:rPr>
          <w:lang w:bidi="bn-IN"/>
        </w:rPr>
        <w:t>t</w:t>
      </w:r>
      <w:r w:rsidRPr="00A1115A">
        <w:rPr>
          <w:vertAlign w:val="subscript"/>
          <w:lang w:eastAsia="zh-CN"/>
        </w:rPr>
        <w:t>RxSRS</w:t>
      </w:r>
      <w:r w:rsidRPr="00A1115A">
        <w:rPr>
          <w:rFonts w:eastAsia="SimSun"/>
          <w:vertAlign w:val="subscript"/>
          <w:lang w:eastAsia="zh-CN" w:bidi="bn-IN"/>
        </w:rPr>
        <w:t>,c</w:t>
      </w:r>
      <w:r w:rsidRPr="00A1115A">
        <w:rPr>
          <w:lang w:bidi="bn-IN"/>
        </w:rPr>
        <w:t>)</w:t>
      </w:r>
      <w:r w:rsidRPr="00A1115A">
        <w:rPr>
          <w:vertAlign w:val="subscript"/>
          <w:lang w:bidi="bn-IN"/>
        </w:rPr>
        <w:t xml:space="preserve"> </w:t>
      </w:r>
      <w:r w:rsidRPr="00A1115A">
        <w:rPr>
          <w:lang w:bidi="bn-IN"/>
        </w:rPr>
        <w:t>, p</w:t>
      </w:r>
      <w:r w:rsidRPr="00A1115A">
        <w:rPr>
          <w:vertAlign w:val="subscript"/>
          <w:lang w:bidi="bn-IN"/>
        </w:rPr>
        <w:t>PowerClass</w:t>
      </w:r>
      <w:r>
        <w:rPr>
          <w:vertAlign w:val="subscript"/>
          <w:lang w:bidi="bn-IN"/>
        </w:rPr>
        <w:t>,c</w:t>
      </w:r>
      <w:r w:rsidRPr="00A1115A">
        <w:t>/</w:t>
      </w:r>
      <w:r w:rsidRPr="00A1115A">
        <w:rPr>
          <w:lang w:bidi="bn-IN"/>
        </w:rPr>
        <w:t>pmpr</w:t>
      </w:r>
      <w:r w:rsidRPr="00A1115A">
        <w:rPr>
          <w:vertAlign w:val="subscript"/>
          <w:lang w:bidi="bn-IN"/>
        </w:rPr>
        <w:t>c</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r w:rsidRPr="00D267CB">
        <w:rPr>
          <w:rFonts w:hint="eastAsia"/>
          <w:lang w:eastAsia="zh-CN" w:bidi="bn-IN"/>
        </w:rPr>
        <w:t>-</w:t>
      </w:r>
      <w:r>
        <w:rPr>
          <w:lang w:eastAsia="zh-CN"/>
        </w:rPr>
        <w:t>ΔP</w:t>
      </w:r>
      <w:r>
        <w:rPr>
          <w:vertAlign w:val="subscript"/>
          <w:lang w:eastAsia="zh-CN"/>
        </w:rPr>
        <w:t>PowerClass</w:t>
      </w:r>
      <w:r>
        <w:rPr>
          <w:rFonts w:hint="eastAsia"/>
          <w:vertAlign w:val="subscript"/>
          <w:lang w:eastAsia="zh-CN"/>
        </w:rPr>
        <w:t>, CA</w:t>
      </w:r>
      <w:r w:rsidRPr="00A1115A">
        <w:rPr>
          <w:lang w:bidi="bn-IN"/>
        </w:rPr>
        <w:t>}</w:t>
      </w:r>
    </w:p>
    <w:p w14:paraId="45D0E206" w14:textId="77777777" w:rsidR="00BC27DE" w:rsidRPr="00A1115A" w:rsidRDefault="00BC27DE" w:rsidP="00BC27DE">
      <w:pPr>
        <w:pStyle w:val="EQ"/>
        <w:rPr>
          <w:rFonts w:eastAsia="SimSun"/>
          <w:lang w:eastAsia="zh-CN"/>
        </w:rPr>
      </w:pPr>
      <w:r w:rsidRPr="00A1115A">
        <w:rPr>
          <w:lang w:bidi="bn-IN"/>
        </w:rPr>
        <w:tab/>
        <w:t>P</w:t>
      </w:r>
      <w:r w:rsidRPr="00A1115A">
        <w:rPr>
          <w:vertAlign w:val="subscript"/>
          <w:lang w:bidi="bn-IN"/>
        </w:rPr>
        <w:t>CMAX_H</w:t>
      </w:r>
      <w:r w:rsidRPr="00A1115A">
        <w:t xml:space="preserve"> = 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EMAX,CA</w:t>
      </w:r>
      <w:r w:rsidRPr="00A1115A">
        <w:rPr>
          <w:lang w:bidi="bn-IN"/>
        </w:rPr>
        <w:t>, P</w:t>
      </w:r>
      <w:r w:rsidRPr="00A1115A">
        <w:rPr>
          <w:vertAlign w:val="subscript"/>
          <w:lang w:bidi="bn-IN"/>
        </w:rPr>
        <w:t>PowerClass</w:t>
      </w:r>
      <w:r>
        <w:rPr>
          <w:vertAlign w:val="subscript"/>
          <w:lang w:bidi="bn-IN"/>
        </w:rPr>
        <w:t>,CA</w:t>
      </w:r>
      <w:r w:rsidRPr="00D267CB">
        <w:rPr>
          <w:rFonts w:hint="eastAsia"/>
          <w:lang w:eastAsia="zh-CN" w:bidi="bn-IN"/>
        </w:rPr>
        <w:t>-</w:t>
      </w:r>
      <w:r>
        <w:rPr>
          <w:lang w:eastAsia="zh-CN"/>
        </w:rPr>
        <w:t>ΔP</w:t>
      </w:r>
      <w:r>
        <w:rPr>
          <w:vertAlign w:val="subscript"/>
          <w:lang w:eastAsia="zh-CN"/>
        </w:rPr>
        <w:t>PowerClass</w:t>
      </w:r>
      <w:r>
        <w:rPr>
          <w:rFonts w:hint="eastAsia"/>
          <w:vertAlign w:val="subscript"/>
          <w:lang w:eastAsia="zh-CN"/>
        </w:rPr>
        <w:t>, CA</w:t>
      </w:r>
      <w:r w:rsidRPr="00A1115A">
        <w:rPr>
          <w:lang w:bidi="bn-IN"/>
        </w:rPr>
        <w:t>}</w:t>
      </w:r>
    </w:p>
    <w:p w14:paraId="797BDBF7" w14:textId="77777777" w:rsidR="00BC27DE" w:rsidRPr="00A1115A" w:rsidRDefault="00BC27DE" w:rsidP="00BC27DE">
      <w:pPr>
        <w:jc w:val="both"/>
        <w:rPr>
          <w:rFonts w:eastAsia="SimSun"/>
          <w:lang w:eastAsia="zh-CN"/>
        </w:rPr>
      </w:pPr>
      <w:r w:rsidRPr="00A1115A">
        <w:rPr>
          <w:rFonts w:eastAsia="SimSun" w:cs="Vrinda"/>
          <w:lang w:eastAsia="zh-CN" w:bidi="bn-IN"/>
        </w:rPr>
        <w:t>where</w:t>
      </w:r>
    </w:p>
    <w:p w14:paraId="1FB28021" w14:textId="77777777" w:rsidR="00BC27DE" w:rsidRPr="00A1115A" w:rsidRDefault="00BC27DE" w:rsidP="00BC27DE">
      <w:pPr>
        <w:pStyle w:val="B10"/>
        <w:rPr>
          <w:lang w:bidi="bn-IN"/>
        </w:rPr>
      </w:pPr>
      <w:r w:rsidRPr="00A1115A">
        <w:rPr>
          <w:lang w:bidi="bn-IN"/>
        </w:rPr>
        <w:t>-</w:t>
      </w:r>
      <w:r w:rsidRPr="00A1115A">
        <w:tab/>
      </w:r>
      <w:proofErr w:type="spellStart"/>
      <w:r w:rsidRPr="00A1115A">
        <w:rPr>
          <w:lang w:bidi="bn-IN"/>
        </w:rPr>
        <w:t>p</w:t>
      </w:r>
      <w:r w:rsidRPr="00A1115A">
        <w:rPr>
          <w:vertAlign w:val="subscript"/>
          <w:lang w:bidi="bn-IN"/>
        </w:rPr>
        <w:t>EMAX,c</w:t>
      </w:r>
      <w:proofErr w:type="spellEnd"/>
      <w:r w:rsidRPr="00A1115A">
        <w:rPr>
          <w:lang w:bidi="bn-IN"/>
        </w:rPr>
        <w:t xml:space="preserve"> is the </w:t>
      </w:r>
      <w:r w:rsidRPr="00A1115A">
        <w:rPr>
          <w:rFonts w:eastAsia="SimSun"/>
          <w:lang w:eastAsia="zh-CN" w:bidi="bn-IN"/>
        </w:rPr>
        <w:t xml:space="preserve">linear </w:t>
      </w:r>
      <w:r w:rsidRPr="00A1115A">
        <w:rPr>
          <w:lang w:bidi="bn-IN"/>
        </w:rPr>
        <w:t>value of P</w:t>
      </w:r>
      <w:r w:rsidRPr="00A1115A">
        <w:rPr>
          <w:vertAlign w:val="subscript"/>
          <w:lang w:bidi="bn-IN"/>
        </w:rPr>
        <w:t>EMAX</w:t>
      </w:r>
      <w:r w:rsidRPr="00A1115A">
        <w:rPr>
          <w:rFonts w:eastAsia="SimSun"/>
          <w:vertAlign w:val="subscript"/>
          <w:lang w:eastAsia="zh-CN" w:bidi="bn-IN"/>
        </w:rPr>
        <w:t>,</w:t>
      </w:r>
      <w:r w:rsidRPr="00A1115A">
        <w:rPr>
          <w:rFonts w:eastAsia="SimSun" w:cs="Vrinda"/>
          <w:i/>
          <w:vertAlign w:val="subscript"/>
          <w:lang w:eastAsia="zh-CN" w:bidi="bn-IN"/>
        </w:rPr>
        <w:t xml:space="preserve"> c</w:t>
      </w:r>
      <w:r w:rsidRPr="00A1115A">
        <w:rPr>
          <w:lang w:bidi="bn-IN"/>
        </w:rPr>
        <w:t xml:space="preserve"> which is given </w:t>
      </w:r>
      <w:r w:rsidRPr="00A1115A">
        <w:rPr>
          <w:rFonts w:eastAsia="SimSun"/>
          <w:lang w:eastAsia="zh-CN" w:bidi="bn-IN"/>
        </w:rPr>
        <w:t>by</w:t>
      </w:r>
      <w:r w:rsidRPr="00A1115A">
        <w:rPr>
          <w:lang w:bidi="bn-IN"/>
        </w:rPr>
        <w:t xml:space="preserve"> IE </w:t>
      </w:r>
      <w:r w:rsidRPr="00A1115A">
        <w:rPr>
          <w:i/>
          <w:lang w:bidi="bn-IN"/>
        </w:rPr>
        <w:t xml:space="preserve">P-Max </w:t>
      </w:r>
      <w:r w:rsidRPr="00A1115A">
        <w:rPr>
          <w:lang w:bidi="bn-IN"/>
        </w:rPr>
        <w:t xml:space="preserve">for serving cell </w:t>
      </w:r>
      <w:r w:rsidRPr="00A1115A">
        <w:rPr>
          <w:i/>
          <w:lang w:bidi="bn-IN"/>
        </w:rPr>
        <w:t>c</w:t>
      </w:r>
      <w:r w:rsidRPr="00A1115A">
        <w:rPr>
          <w:lang w:bidi="bn-IN"/>
        </w:rPr>
        <w:t xml:space="preserve"> in [7];</w:t>
      </w:r>
    </w:p>
    <w:p w14:paraId="1DEA2CF6" w14:textId="77777777" w:rsidR="00BC27DE" w:rsidRPr="00A1115A" w:rsidRDefault="00BC27DE" w:rsidP="00BC27DE">
      <w:pPr>
        <w:pStyle w:val="B10"/>
        <w:rPr>
          <w:lang w:bidi="bn-IN"/>
        </w:rPr>
      </w:pPr>
      <w:r w:rsidRPr="00A1115A">
        <w:rPr>
          <w:lang w:bidi="bn-IN"/>
        </w:rPr>
        <w:t>-</w:t>
      </w:r>
      <w:r w:rsidRPr="00A1115A">
        <w:rPr>
          <w:lang w:bidi="bn-IN"/>
        </w:rPr>
        <w:tab/>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is the maximum UE power specified in Table 6.2A.1.3-1 without taking into account the tolerance specified in the Table 6.2A.1.3-1</w:t>
      </w:r>
      <w:r w:rsidRPr="00A1115A">
        <w:rPr>
          <w:rFonts w:eastAsia="SimSun"/>
          <w:lang w:eastAsia="zh-CN" w:bidi="bn-IN"/>
        </w:rPr>
        <w:t>;</w:t>
      </w:r>
    </w:p>
    <w:p w14:paraId="3BCB8AF8" w14:textId="77777777" w:rsidR="00BC27DE" w:rsidRDefault="00BC27DE" w:rsidP="00BC27DE">
      <w:pPr>
        <w:ind w:left="568" w:hanging="284"/>
        <w:rPr>
          <w:lang w:eastAsia="zh-CN" w:bidi="bn-IN"/>
        </w:rPr>
      </w:pPr>
      <w:r w:rsidRPr="00A74C68">
        <w:rPr>
          <w:lang w:bidi="bn-IN"/>
        </w:rPr>
        <w:lastRenderedPageBreak/>
        <w:t>-</w:t>
      </w:r>
      <w:r w:rsidRPr="00A74C68">
        <w:rPr>
          <w:lang w:bidi="bn-IN"/>
        </w:rPr>
        <w:tab/>
      </w:r>
      <w:proofErr w:type="spellStart"/>
      <w:r w:rsidRPr="00A74C68">
        <w:rPr>
          <w:lang w:bidi="bn-IN"/>
        </w:rPr>
        <w:t>p</w:t>
      </w:r>
      <w:r w:rsidRPr="00A74C68">
        <w:rPr>
          <w:vertAlign w:val="subscript"/>
          <w:lang w:bidi="bn-IN"/>
        </w:rPr>
        <w:t>PowerClass,c</w:t>
      </w:r>
      <w:proofErr w:type="spellEnd"/>
      <w:r w:rsidRPr="00A74C68">
        <w:rPr>
          <w:lang w:bidi="bn-IN"/>
        </w:rPr>
        <w:t xml:space="preserve"> is the linear value of the maximum UE power for serving cell </w:t>
      </w:r>
      <w:r w:rsidRPr="00A74C68">
        <w:rPr>
          <w:i/>
          <w:iCs/>
          <w:lang w:bidi="bn-IN"/>
        </w:rPr>
        <w:t>c</w:t>
      </w:r>
      <w:r w:rsidRPr="00A74C68">
        <w:rPr>
          <w:lang w:bidi="bn-IN"/>
        </w:rPr>
        <w:t xml:space="preserve"> specified in Table 6.2.1-1 without taking into account the tolerance;</w:t>
      </w:r>
    </w:p>
    <w:p w14:paraId="0A9F2F61" w14:textId="77777777" w:rsidR="00BC27DE" w:rsidRPr="00A1115A" w:rsidRDefault="00BC27DE" w:rsidP="00BC27DE">
      <w:pPr>
        <w:pStyle w:val="B10"/>
        <w:rPr>
          <w:lang w:eastAsia="zh-CN" w:bidi="bn-IN"/>
        </w:rPr>
      </w:pPr>
      <w:r>
        <w:rPr>
          <w:rFonts w:hint="eastAsia"/>
          <w:lang w:eastAsia="zh-CN"/>
        </w:rPr>
        <w:t>-</w:t>
      </w:r>
      <w:r>
        <w:rPr>
          <w:rFonts w:hint="eastAsia"/>
          <w:lang w:eastAsia="zh-CN"/>
        </w:rPr>
        <w:tab/>
      </w:r>
      <w:proofErr w:type="spellStart"/>
      <w:r>
        <w:rPr>
          <w:lang w:eastAsia="zh-CN"/>
        </w:rPr>
        <w:t>ΔP</w:t>
      </w:r>
      <w:r>
        <w:rPr>
          <w:vertAlign w:val="subscript"/>
          <w:lang w:eastAsia="zh-CN"/>
        </w:rPr>
        <w:t>PowerClass</w:t>
      </w:r>
      <w:proofErr w:type="spellEnd"/>
      <w:r>
        <w:rPr>
          <w:rFonts w:hint="eastAsia"/>
          <w:vertAlign w:val="subscript"/>
          <w:lang w:eastAsia="zh-CN"/>
        </w:rPr>
        <w:t>, CA</w:t>
      </w:r>
      <w:r>
        <w:rPr>
          <w:lang w:eastAsia="zh-CN"/>
        </w:rPr>
        <w:t xml:space="preserve"> = 3 dB for a power class 2 capable UE when the requirements of default power class are applied as specified in sub-clause 6.2.A.1</w:t>
      </w:r>
      <w:r>
        <w:rPr>
          <w:rFonts w:hint="eastAsia"/>
          <w:lang w:eastAsia="zh-CN"/>
        </w:rPr>
        <w:t>.</w:t>
      </w:r>
      <w:r>
        <w:rPr>
          <w:lang w:eastAsia="zh-CN"/>
        </w:rPr>
        <w:t xml:space="preserve">3; otherwise </w:t>
      </w:r>
      <w:proofErr w:type="spellStart"/>
      <w:r>
        <w:rPr>
          <w:lang w:eastAsia="zh-CN"/>
        </w:rPr>
        <w:t>ΔP</w:t>
      </w:r>
      <w:r>
        <w:rPr>
          <w:vertAlign w:val="subscript"/>
          <w:lang w:eastAsia="zh-CN"/>
        </w:rPr>
        <w:t>PowerClass</w:t>
      </w:r>
      <w:proofErr w:type="spellEnd"/>
      <w:r>
        <w:rPr>
          <w:rFonts w:hint="eastAsia"/>
          <w:vertAlign w:val="subscript"/>
          <w:lang w:eastAsia="zh-CN"/>
        </w:rPr>
        <w:t>, CA</w:t>
      </w:r>
      <w:r>
        <w:rPr>
          <w:lang w:eastAsia="zh-CN"/>
        </w:rPr>
        <w:t xml:space="preserve"> = 0 dB;</w:t>
      </w:r>
      <w:r w:rsidRPr="002A20D2">
        <w:rPr>
          <w:lang w:eastAsia="zh-CN" w:bidi="bn-IN"/>
        </w:rPr>
        <w:t xml:space="preserve">  </w:t>
      </w:r>
      <w:r w:rsidRPr="00A1115A">
        <w:rPr>
          <w:lang w:bidi="bn-IN"/>
        </w:rPr>
        <w:t>-</w:t>
      </w:r>
      <w:r w:rsidRPr="00A1115A">
        <w:rPr>
          <w:lang w:bidi="bn-IN"/>
        </w:rPr>
        <w:tab/>
      </w:r>
      <w:proofErr w:type="spellStart"/>
      <w:r w:rsidRPr="00A1115A">
        <w:rPr>
          <w:rFonts w:eastAsia="SimSun"/>
          <w:lang w:eastAsia="zh-CN" w:bidi="bn-IN"/>
        </w:rPr>
        <w:t>mpr</w:t>
      </w:r>
      <w:proofErr w:type="spellEnd"/>
      <w:r w:rsidRPr="00A1115A">
        <w:rPr>
          <w:rFonts w:eastAsia="SimSun" w:cs="Vrinda"/>
          <w:i/>
          <w:vertAlign w:val="subscript"/>
          <w:lang w:eastAsia="zh-CN" w:bidi="bn-IN"/>
        </w:rPr>
        <w:t xml:space="preserve"> c</w:t>
      </w:r>
      <w:r w:rsidRPr="00A1115A">
        <w:rPr>
          <w:rFonts w:eastAsia="SimSun"/>
          <w:lang w:eastAsia="zh-CN" w:bidi="bn-IN"/>
        </w:rPr>
        <w:t xml:space="preserve"> and a-</w:t>
      </w:r>
      <w:proofErr w:type="spellStart"/>
      <w:r w:rsidRPr="00A1115A">
        <w:rPr>
          <w:rFonts w:eastAsia="SimSun"/>
          <w:lang w:eastAsia="zh-CN" w:bidi="bn-IN"/>
        </w:rPr>
        <w:t>mpr</w:t>
      </w:r>
      <w:proofErr w:type="spellEnd"/>
      <w:r w:rsidRPr="00A1115A">
        <w:rPr>
          <w:rFonts w:eastAsia="SimSun" w:cs="Vrinda"/>
          <w:i/>
          <w:vertAlign w:val="subscript"/>
          <w:lang w:eastAsia="zh-CN" w:bidi="bn-IN"/>
        </w:rPr>
        <w:t xml:space="preserve"> c</w:t>
      </w:r>
      <w:r w:rsidRPr="00A1115A">
        <w:rPr>
          <w:rFonts w:eastAsia="SimSun"/>
          <w:lang w:eastAsia="zh-CN" w:bidi="bn-IN"/>
        </w:rPr>
        <w:t xml:space="preserve"> are the linear values of MPR</w:t>
      </w:r>
      <w:r w:rsidRPr="00A1115A">
        <w:rPr>
          <w:rFonts w:eastAsia="SimSun" w:cs="Vrinda"/>
          <w:i/>
          <w:vertAlign w:val="subscript"/>
          <w:lang w:eastAsia="zh-CN" w:bidi="bn-IN"/>
        </w:rPr>
        <w:t xml:space="preserve"> c</w:t>
      </w:r>
      <w:r w:rsidRPr="00A1115A">
        <w:rPr>
          <w:rFonts w:eastAsia="SimSun"/>
          <w:lang w:eastAsia="zh-CN" w:bidi="bn-IN"/>
        </w:rPr>
        <w:t xml:space="preserve"> and A-MPR</w:t>
      </w:r>
      <w:r w:rsidRPr="00A1115A">
        <w:rPr>
          <w:rFonts w:eastAsia="SimSun" w:cs="Vrinda"/>
          <w:i/>
          <w:vertAlign w:val="subscript"/>
          <w:lang w:eastAsia="zh-CN" w:bidi="bn-IN"/>
        </w:rPr>
        <w:t xml:space="preserve"> c</w:t>
      </w:r>
      <w:r w:rsidRPr="00A1115A">
        <w:rPr>
          <w:rFonts w:eastAsia="SimSun" w:cs="Vrinda"/>
          <w:lang w:eastAsia="zh-CN" w:bidi="bn-IN"/>
        </w:rPr>
        <w:t xml:space="preserve"> as </w:t>
      </w:r>
      <w:r w:rsidRPr="00A1115A">
        <w:rPr>
          <w:lang w:bidi="bn-IN"/>
        </w:rPr>
        <w:t>specified in clause 6.2.2 and clause 6.2.3, respectively</w:t>
      </w:r>
      <w:r w:rsidRPr="00A1115A">
        <w:rPr>
          <w:rFonts w:eastAsia="SimSun"/>
          <w:lang w:eastAsia="zh-CN" w:bidi="bn-IN"/>
        </w:rPr>
        <w:t>;</w:t>
      </w:r>
    </w:p>
    <w:p w14:paraId="17E94334" w14:textId="77777777" w:rsidR="00BC27DE" w:rsidRPr="00A1115A" w:rsidRDefault="00BC27DE" w:rsidP="00BC27DE">
      <w:pPr>
        <w:pStyle w:val="B10"/>
        <w:rPr>
          <w:lang w:bidi="bn-IN"/>
        </w:rPr>
      </w:pPr>
      <w:r w:rsidRPr="00A1115A">
        <w:rPr>
          <w:lang w:bidi="bn-IN"/>
        </w:rPr>
        <w:t>-</w:t>
      </w:r>
      <w:r w:rsidRPr="00A1115A">
        <w:rPr>
          <w:lang w:bidi="bn-IN"/>
        </w:rPr>
        <w:tab/>
      </w:r>
      <w:r w:rsidRPr="00A1115A">
        <w:rPr>
          <w:lang w:eastAsia="zh-CN"/>
        </w:rPr>
        <w:t>∆</w:t>
      </w:r>
      <w:proofErr w:type="spellStart"/>
      <w:r w:rsidRPr="00A1115A">
        <w:rPr>
          <w:lang w:eastAsia="zh-CN" w:bidi="bn-IN"/>
        </w:rPr>
        <w:t>mpr</w:t>
      </w:r>
      <w:proofErr w:type="spellEnd"/>
      <w:r w:rsidRPr="00A1115A">
        <w:rPr>
          <w:rFonts w:cs="Vrinda"/>
          <w:i/>
          <w:vertAlign w:val="subscript"/>
          <w:lang w:eastAsia="zh-CN" w:bidi="bn-IN"/>
        </w:rPr>
        <w:t xml:space="preserve"> c</w:t>
      </w:r>
      <w:r w:rsidRPr="00A1115A">
        <w:rPr>
          <w:lang w:eastAsia="zh-CN" w:bidi="bn-IN"/>
        </w:rPr>
        <w:t xml:space="preserve"> is the linear value of </w:t>
      </w:r>
      <w:r w:rsidRPr="00A1115A">
        <w:rPr>
          <w:lang w:eastAsia="zh-CN"/>
        </w:rPr>
        <w:t>∆</w:t>
      </w:r>
      <w:r w:rsidRPr="00A1115A">
        <w:rPr>
          <w:lang w:eastAsia="zh-CN" w:bidi="bn-IN"/>
        </w:rPr>
        <w:t>MPR</w:t>
      </w:r>
      <w:r w:rsidRPr="00A1115A">
        <w:rPr>
          <w:rFonts w:cs="Vrinda"/>
          <w:i/>
          <w:vertAlign w:val="subscript"/>
          <w:lang w:eastAsia="zh-CN" w:bidi="bn-IN"/>
        </w:rPr>
        <w:t xml:space="preserve"> c</w:t>
      </w:r>
      <w:r w:rsidRPr="00A1115A">
        <w:rPr>
          <w:lang w:eastAsia="zh-CN" w:bidi="bn-IN"/>
        </w:rPr>
        <w:t xml:space="preserve"> as </w:t>
      </w:r>
      <w:r w:rsidRPr="00A1115A">
        <w:rPr>
          <w:lang w:eastAsia="zh-CN"/>
        </w:rPr>
        <w:t>specified in clause 6.2.2;</w:t>
      </w:r>
    </w:p>
    <w:p w14:paraId="6AC3E6BF" w14:textId="77777777" w:rsidR="00BC27DE" w:rsidRPr="00A1115A" w:rsidRDefault="00BC27DE" w:rsidP="00BC27DE">
      <w:pPr>
        <w:pStyle w:val="B10"/>
      </w:pPr>
      <w:r w:rsidRPr="00A1115A">
        <w:rPr>
          <w:lang w:bidi="bn-IN"/>
        </w:rPr>
        <w:t>-</w:t>
      </w:r>
      <w:r w:rsidRPr="00A1115A">
        <w:tab/>
      </w:r>
      <w:proofErr w:type="spellStart"/>
      <w:r w:rsidRPr="00A1115A">
        <w:rPr>
          <w:rFonts w:cs="Vrinda"/>
          <w:lang w:bidi="bn-IN"/>
        </w:rPr>
        <w:t>pmpr</w:t>
      </w:r>
      <w:r w:rsidRPr="00A1115A">
        <w:rPr>
          <w:rFonts w:cs="Vrinda"/>
          <w:vertAlign w:val="subscript"/>
          <w:lang w:bidi="bn-IN"/>
        </w:rPr>
        <w:t>c</w:t>
      </w:r>
      <w:proofErr w:type="spellEnd"/>
      <w:r w:rsidRPr="00A1115A">
        <w:rPr>
          <w:lang w:bidi="bn-IN"/>
        </w:rPr>
        <w:t xml:space="preserve"> is the linear value of P-MPR</w:t>
      </w:r>
      <w:r w:rsidRPr="00A1115A">
        <w:rPr>
          <w:vertAlign w:val="subscript"/>
          <w:lang w:bidi="bn-IN"/>
        </w:rPr>
        <w:t xml:space="preserve"> </w:t>
      </w:r>
      <w:r w:rsidRPr="00A1115A">
        <w:rPr>
          <w:i/>
          <w:vertAlign w:val="subscript"/>
          <w:lang w:bidi="bn-IN"/>
        </w:rPr>
        <w:t>c</w:t>
      </w:r>
      <w:r w:rsidRPr="00A1115A">
        <w:rPr>
          <w:rFonts w:eastAsia="SimSun"/>
          <w:lang w:eastAsia="zh-CN" w:bidi="bn-IN"/>
        </w:rPr>
        <w:t>;</w:t>
      </w:r>
    </w:p>
    <w:p w14:paraId="78782AD0" w14:textId="77777777" w:rsidR="00BC27DE" w:rsidRPr="00A1115A" w:rsidRDefault="00BC27DE" w:rsidP="00BC27DE">
      <w:pPr>
        <w:pStyle w:val="B10"/>
        <w:rPr>
          <w:lang w:bidi="bn-IN"/>
        </w:rPr>
      </w:pPr>
      <w:r w:rsidRPr="00A1115A">
        <w:t>-</w:t>
      </w:r>
      <w:r w:rsidRPr="00A1115A">
        <w:tab/>
        <w:t>∆</w:t>
      </w:r>
      <w:proofErr w:type="spellStart"/>
      <w:r w:rsidRPr="00A1115A">
        <w:t>t</w:t>
      </w:r>
      <w:r w:rsidRPr="00A1115A">
        <w:rPr>
          <w:vertAlign w:val="subscript"/>
        </w:rPr>
        <w:t>RxSRS,c</w:t>
      </w:r>
      <w:proofErr w:type="spellEnd"/>
      <w:r w:rsidRPr="00A1115A">
        <w:t xml:space="preserve">  is the linear value of ∆</w:t>
      </w:r>
      <w:proofErr w:type="spellStart"/>
      <w:r w:rsidRPr="00A1115A">
        <w:t>T</w:t>
      </w:r>
      <w:r w:rsidRPr="00A1115A">
        <w:rPr>
          <w:vertAlign w:val="subscript"/>
        </w:rPr>
        <w:t>RxSRS</w:t>
      </w:r>
      <w:r w:rsidRPr="00A1115A">
        <w:rPr>
          <w:rFonts w:eastAsia="SimSun"/>
          <w:noProof/>
          <w:vertAlign w:val="subscript"/>
          <w:lang w:eastAsia="zh-CN" w:bidi="bn-IN"/>
        </w:rPr>
        <w:t>,c</w:t>
      </w:r>
      <w:proofErr w:type="spellEnd"/>
      <w:r w:rsidRPr="00A1115A">
        <w:t>;</w:t>
      </w:r>
    </w:p>
    <w:p w14:paraId="350F7050" w14:textId="77777777" w:rsidR="00BC27DE" w:rsidRPr="00A1115A" w:rsidRDefault="00BC27DE" w:rsidP="00BC27DE">
      <w:pPr>
        <w:pStyle w:val="B10"/>
        <w:rPr>
          <w:rFonts w:eastAsia="SimSun"/>
          <w:lang w:eastAsia="zh-CN" w:bidi="bn-IN"/>
        </w:rPr>
      </w:pPr>
      <w:r w:rsidRPr="00A1115A">
        <w:rPr>
          <w:lang w:bidi="bn-IN"/>
        </w:rPr>
        <w:t>-</w:t>
      </w:r>
      <w:r w:rsidRPr="00A1115A">
        <w:rPr>
          <w:lang w:bidi="bn-IN"/>
        </w:rPr>
        <w:tab/>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SimSun"/>
          <w:vertAlign w:val="subscript"/>
          <w:lang w:eastAsia="zh-CN" w:bidi="bn-IN"/>
        </w:rPr>
        <w:t>,c</w:t>
      </w:r>
      <w:proofErr w:type="spellEnd"/>
      <w:r w:rsidRPr="00A1115A">
        <w:rPr>
          <w:lang w:bidi="bn-IN"/>
        </w:rPr>
        <w:t xml:space="preserve"> </w:t>
      </w:r>
      <w:r w:rsidRPr="00A1115A">
        <w:rPr>
          <w:rFonts w:eastAsia="SimSun"/>
          <w:lang w:eastAsia="zh-CN"/>
        </w:rPr>
        <w:t xml:space="preserve">is the linear value of </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iCs/>
          <w:vertAlign w:val="subscript"/>
          <w:lang w:bidi="bn-IN"/>
        </w:rPr>
        <w:t>,c</w:t>
      </w:r>
      <w:proofErr w:type="spellEnd"/>
      <w:r w:rsidRPr="00A1115A">
        <w:rPr>
          <w:rFonts w:ascii="Symbol" w:hAnsi="Symbol"/>
          <w:lang w:bidi="bn-IN"/>
        </w:rPr>
        <w:t></w:t>
      </w:r>
      <w:r w:rsidRPr="00A1115A">
        <w:rPr>
          <w:rFonts w:ascii="Symbol" w:hAnsi="Symbol"/>
          <w:lang w:bidi="bn-IN"/>
        </w:rPr>
        <w:t></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SimSun"/>
          <w:vertAlign w:val="subscript"/>
          <w:lang w:eastAsia="zh-CN" w:bidi="bn-IN"/>
        </w:rPr>
        <w:t>,c</w:t>
      </w:r>
      <w:proofErr w:type="spellEnd"/>
      <w:r w:rsidRPr="00A1115A">
        <w:rPr>
          <w:lang w:bidi="bn-IN"/>
        </w:rPr>
        <w:t xml:space="preserve"> = 1.41 when NOTE 2 in Table 6.2A.1.3-1 applies for a serving cell </w:t>
      </w:r>
      <w:r w:rsidRPr="00A1115A">
        <w:rPr>
          <w:i/>
          <w:lang w:bidi="bn-IN"/>
        </w:rPr>
        <w:t>c</w:t>
      </w:r>
      <w:r w:rsidRPr="00A1115A">
        <w:rPr>
          <w:lang w:bidi="bn-IN"/>
        </w:rPr>
        <w:t xml:space="preserve">, otherwise </w:t>
      </w:r>
      <w:r w:rsidRPr="00A1115A">
        <w:rPr>
          <w:rFonts w:ascii="Symbol" w:hAnsi="Symbol"/>
          <w:lang w:bidi="bn-IN"/>
        </w:rPr>
        <w:t></w:t>
      </w:r>
      <w:proofErr w:type="spellStart"/>
      <w:r w:rsidRPr="00A1115A">
        <w:rPr>
          <w:lang w:bidi="bn-IN"/>
        </w:rPr>
        <w:t>t</w:t>
      </w:r>
      <w:r w:rsidRPr="00A1115A">
        <w:rPr>
          <w:vertAlign w:val="subscript"/>
          <w:lang w:bidi="bn-IN"/>
        </w:rPr>
        <w:t>C</w:t>
      </w:r>
      <w:r w:rsidRPr="00A1115A">
        <w:rPr>
          <w:rFonts w:eastAsia="SimSun"/>
          <w:vertAlign w:val="subscript"/>
          <w:lang w:eastAsia="zh-CN" w:bidi="bn-IN"/>
        </w:rPr>
        <w:t>,c</w:t>
      </w:r>
      <w:proofErr w:type="spellEnd"/>
      <w:r w:rsidRPr="00A1115A">
        <w:rPr>
          <w:lang w:bidi="bn-IN"/>
        </w:rPr>
        <w:t xml:space="preserve"> = 1;</w:t>
      </w:r>
    </w:p>
    <w:p w14:paraId="2C54858E" w14:textId="77777777" w:rsidR="00BC27DE" w:rsidRPr="00A1115A" w:rsidRDefault="00BC27DE" w:rsidP="00BC27DE">
      <w:pPr>
        <w:pStyle w:val="B10"/>
      </w:pPr>
      <w:r w:rsidRPr="00A1115A">
        <w:rPr>
          <w:lang w:bidi="bn-IN"/>
        </w:rPr>
        <w:t>-</w:t>
      </w:r>
      <w:r w:rsidRPr="00A1115A">
        <w:tab/>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rPr>
          <w:vertAlign w:val="subscript"/>
          <w:lang w:bidi="bn-IN"/>
        </w:rPr>
        <w:t xml:space="preserve">  </w:t>
      </w:r>
      <w:r w:rsidRPr="00A1115A">
        <w:t xml:space="preserve">is the linear value of the inter-band relaxation term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t xml:space="preserve"> of the serving cell </w:t>
      </w:r>
      <w:r w:rsidRPr="00A1115A">
        <w:rPr>
          <w:i/>
        </w:rPr>
        <w:t>c</w:t>
      </w:r>
      <w:r w:rsidRPr="00A1115A">
        <w:rPr>
          <w:lang w:bidi="bn-IN"/>
        </w:rPr>
        <w:t xml:space="preserve"> as specified in </w:t>
      </w:r>
      <w:r w:rsidRPr="00A1115A">
        <w:t>clause 6.2A.4.2 for NR CA, clause 6.2C.2 for SUL, or TS 38.101-3 clause  6.2B.4.2 for EN-DC</w:t>
      </w:r>
      <w:r w:rsidRPr="00A1115A">
        <w:rPr>
          <w:lang w:bidi="bn-IN"/>
        </w:rPr>
        <w:t xml:space="preserve">; otherwise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rPr>
          <w:rFonts w:ascii="Symbol" w:hAnsi="Symbol"/>
          <w:lang w:bidi="bn-IN"/>
        </w:rPr>
        <w:t></w:t>
      </w:r>
      <w:r w:rsidRPr="00A1115A">
        <w:t xml:space="preserve"> In case the UE supports more than one of band combinations for CA, SUL or DC, and an operating band belongs to more than one band combinations then</w:t>
      </w:r>
    </w:p>
    <w:p w14:paraId="41945FEB" w14:textId="77777777" w:rsidR="00BC27DE" w:rsidRPr="00A1115A" w:rsidRDefault="00BC27DE" w:rsidP="00BC27DE">
      <w:pPr>
        <w:pStyle w:val="B20"/>
      </w:pPr>
      <w:r w:rsidRPr="00A1115A">
        <w:t>a)</w:t>
      </w:r>
      <w:r w:rsidRPr="00A1115A">
        <w:tab/>
        <w:t xml:space="preserve">When the operating band frequency range is </w:t>
      </w:r>
      <w:r w:rsidRPr="00A1115A">
        <w:rPr>
          <w:rFonts w:hint="eastAsia"/>
        </w:rPr>
        <w:t>≤</w:t>
      </w:r>
      <w:r w:rsidRPr="00A1115A">
        <w:t xml:space="preserve"> 1 GHz, the applicable additional </w:t>
      </w:r>
      <w:r w:rsidRPr="00A1115A">
        <w:rPr>
          <w:rFonts w:ascii="Symbol" w:hAnsi="Symbol"/>
          <w:lang w:bidi="bn-IN"/>
        </w:rPr>
        <w:t></w:t>
      </w:r>
      <w:proofErr w:type="spellStart"/>
      <w:r w:rsidRPr="00A1115A">
        <w:rPr>
          <w:lang w:bidi="bn-IN"/>
        </w:rPr>
        <w:t>T</w:t>
      </w:r>
      <w:r w:rsidRPr="00A1115A">
        <w:rPr>
          <w:vertAlign w:val="subscript"/>
          <w:lang w:bidi="bn-IN"/>
        </w:rPr>
        <w:t>IB,c</w:t>
      </w:r>
      <w:proofErr w:type="spellEnd"/>
      <w:r w:rsidRPr="00A1115A">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spellStart"/>
      <w:r w:rsidRPr="00A1115A">
        <w:t>T</w:t>
      </w:r>
      <w:r w:rsidRPr="00A1115A">
        <w:rPr>
          <w:vertAlign w:val="subscript"/>
        </w:rPr>
        <w:t>IB,c</w:t>
      </w:r>
      <w:proofErr w:type="spellEnd"/>
      <w:r w:rsidRPr="00A1115A">
        <w:t xml:space="preserve"> among the different supported band combinations involving such band shall be applied</w:t>
      </w:r>
    </w:p>
    <w:p w14:paraId="74309136" w14:textId="77777777" w:rsidR="00BC27DE" w:rsidRPr="00A1115A" w:rsidRDefault="00BC27DE" w:rsidP="00BC27DE">
      <w:pPr>
        <w:pStyle w:val="B20"/>
        <w:rPr>
          <w:rFonts w:ascii="Symbol" w:hAnsi="Symbol"/>
          <w:lang w:bidi="bn-IN"/>
        </w:rPr>
      </w:pPr>
      <w:r w:rsidRPr="00A1115A">
        <w:t>b)</w:t>
      </w:r>
      <w:r w:rsidRPr="00A1115A">
        <w:tab/>
        <w:t>When the operating band frequency range is &gt; 1 GHz, the applicable additional ∆</w:t>
      </w:r>
      <w:proofErr w:type="spellStart"/>
      <w:r w:rsidRPr="00A1115A">
        <w:t>T</w:t>
      </w:r>
      <w:r w:rsidRPr="00A1115A">
        <w:rPr>
          <w:vertAlign w:val="subscript"/>
        </w:rPr>
        <w:t>IB,c</w:t>
      </w:r>
      <w:proofErr w:type="spellEnd"/>
      <w:r w:rsidRPr="00A1115A">
        <w:t xml:space="preserve"> shall be the maximum value for all band combinations defined in clause 6.2A.4.2, 6.2C.2 in this specification and 6.2B.4.2 in TS 38.101-3 [3] for the applicable operating bands.</w:t>
      </w:r>
    </w:p>
    <w:p w14:paraId="063FB277" w14:textId="77777777" w:rsidR="00BC27DE" w:rsidRPr="00A1115A" w:rsidRDefault="00BC27DE" w:rsidP="00BC27DE">
      <w:pPr>
        <w:rPr>
          <w:lang w:eastAsia="zh-CN"/>
        </w:rPr>
      </w:pPr>
      <w:r w:rsidRPr="00A74C68">
        <w:t>-</w:t>
      </w:r>
      <w:r w:rsidRPr="00A74C68">
        <w:tab/>
        <w:t>P</w:t>
      </w:r>
      <w:r w:rsidRPr="00A74C68">
        <w:rPr>
          <w:vertAlign w:val="subscript"/>
        </w:rPr>
        <w:t>EMAX,CA</w:t>
      </w:r>
      <w:r w:rsidRPr="00A74C68">
        <w:t xml:space="preserve"> is the value indicated by </w:t>
      </w:r>
      <w:r w:rsidRPr="00A74C68">
        <w:rPr>
          <w:i/>
          <w:iCs/>
        </w:rPr>
        <w:t>p-NR-FR1</w:t>
      </w:r>
      <w:r w:rsidRPr="00A74C68">
        <w:t xml:space="preserve"> or by </w:t>
      </w:r>
      <w:r w:rsidRPr="00A74C68">
        <w:rPr>
          <w:i/>
          <w:iCs/>
        </w:rPr>
        <w:t>p-UE-FR1</w:t>
      </w:r>
      <w:r w:rsidRPr="00A74C68">
        <w:t xml:space="preserve"> whichever is the smallest if both are </w:t>
      </w:r>
      <w:proofErr w:type="spellStart"/>
      <w:r w:rsidRPr="00A74C68">
        <w:t>present.</w:t>
      </w:r>
      <w:r w:rsidRPr="00A1115A">
        <w:rPr>
          <w:rFonts w:eastAsia="SimSun"/>
          <w:lang w:eastAsia="zh-CN"/>
        </w:rPr>
        <w:t>For</w:t>
      </w:r>
      <w:proofErr w:type="spellEnd"/>
      <w:r w:rsidRPr="00A1115A">
        <w:rPr>
          <w:rFonts w:eastAsia="SimSun"/>
          <w:lang w:eastAsia="zh-CN"/>
        </w:rPr>
        <w:t xml:space="preserve"> uplink inter-band carrier aggregation with one serving cell </w:t>
      </w:r>
      <w:r w:rsidRPr="00A1115A">
        <w:rPr>
          <w:rFonts w:eastAsia="SimSun"/>
          <w:i/>
          <w:lang w:eastAsia="zh-CN"/>
        </w:rPr>
        <w:t>c</w:t>
      </w:r>
      <w:r w:rsidRPr="00A1115A">
        <w:rPr>
          <w:rFonts w:eastAsia="SimSun"/>
          <w:lang w:eastAsia="zh-CN"/>
        </w:rPr>
        <w:t xml:space="preserve"> per operating band</w:t>
      </w:r>
      <w:r w:rsidRPr="00A1115A">
        <w:rPr>
          <w:rFonts w:eastAsia="SimSun" w:hint="eastAsia"/>
          <w:lang w:eastAsia="zh-CN"/>
        </w:rPr>
        <w:t xml:space="preserve"> </w:t>
      </w:r>
      <w:r w:rsidRPr="00A1115A">
        <w:rPr>
          <w:rFonts w:eastAsia="SimSun"/>
          <w:lang w:eastAsia="zh-CN"/>
        </w:rPr>
        <w:t>when</w:t>
      </w:r>
      <w:r w:rsidRPr="00A1115A">
        <w:rPr>
          <w:rFonts w:eastAsia="SimSun" w:hint="eastAsia"/>
          <w:lang w:eastAsia="zh-CN"/>
        </w:rPr>
        <w:t xml:space="preserve"> </w:t>
      </w:r>
      <w:r w:rsidRPr="00A1115A">
        <w:rPr>
          <w:rFonts w:eastAsia="SimSun"/>
          <w:lang w:eastAsia="zh-CN"/>
        </w:rPr>
        <w:t xml:space="preserve">at least one </w:t>
      </w:r>
      <w:r w:rsidRPr="00A1115A">
        <w:rPr>
          <w:rFonts w:eastAsia="SimSun" w:hint="eastAsia"/>
          <w:lang w:eastAsia="zh-CN"/>
        </w:rPr>
        <w:t xml:space="preserve">different </w:t>
      </w:r>
      <w:r w:rsidRPr="00A1115A">
        <w:rPr>
          <w:rFonts w:eastAsia="SimSun"/>
          <w:lang w:eastAsia="zh-CN"/>
        </w:rPr>
        <w:t>numerology/slot pattern is used in aggregated cells</w:t>
      </w:r>
      <w:r w:rsidRPr="00A1115A">
        <w:t xml:space="preserve">, the UE is allowed to set its configured maximum output power </w:t>
      </w:r>
      <w:proofErr w:type="spell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r w:rsidRPr="00A1115A">
        <w:rPr>
          <w:rFonts w:cs="Geneva"/>
          <w:vertAlign w:val="subscript"/>
          <w:lang w:eastAsia="zh-CN" w:bidi="bn-IN"/>
        </w:rPr>
        <w:t xml:space="preserve">(i),i </w:t>
      </w:r>
      <w:r w:rsidRPr="00A1115A">
        <w:rPr>
          <w:lang w:eastAsia="zh-CN"/>
        </w:rPr>
        <w:t>for serving cell</w:t>
      </w:r>
      <w:r w:rsidRPr="00A1115A">
        <w:rPr>
          <w:rFonts w:hint="eastAsia"/>
          <w:lang w:eastAsia="zh-CN"/>
        </w:rPr>
        <w:t xml:space="preserve"> </w:t>
      </w:r>
      <w:r w:rsidRPr="00A1115A">
        <w:rPr>
          <w:lang w:eastAsia="zh-CN"/>
        </w:rPr>
        <w:t xml:space="preserve">c(i) of </w:t>
      </w:r>
      <w:r w:rsidRPr="00A1115A">
        <w:rPr>
          <w:rFonts w:eastAsia="SimSun"/>
          <w:lang w:eastAsia="zh-CN"/>
        </w:rPr>
        <w:t>slot numerology type</w:t>
      </w:r>
      <w:r w:rsidRPr="00A1115A">
        <w:rPr>
          <w:lang w:eastAsia="zh-CN"/>
        </w:rPr>
        <w:t xml:space="preserve"> </w:t>
      </w:r>
      <w:r w:rsidRPr="00A1115A">
        <w:rPr>
          <w:i/>
          <w:lang w:eastAsia="zh-CN"/>
        </w:rPr>
        <w:t>i</w:t>
      </w:r>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54AE3DCB" w14:textId="77777777" w:rsidR="00BC27DE" w:rsidRPr="00A1115A" w:rsidRDefault="00BC27DE" w:rsidP="00BC27DE">
      <w:pPr>
        <w:rPr>
          <w:lang w:bidi="bn-IN"/>
        </w:rPr>
      </w:pPr>
      <w:r w:rsidRPr="00A1115A">
        <w:rPr>
          <w:lang w:eastAsia="zh-CN" w:bidi="bn-IN"/>
        </w:rPr>
        <w:t>T</w:t>
      </w:r>
      <w:r w:rsidRPr="00A1115A">
        <w:rPr>
          <w:lang w:bidi="bn-IN"/>
        </w:rPr>
        <w:t xml:space="preserve">he configured maximum output power </w:t>
      </w:r>
      <w:proofErr w:type="spellStart"/>
      <w:r w:rsidRPr="00A1115A">
        <w:rPr>
          <w:lang w:bidi="bn-IN"/>
        </w:rPr>
        <w:t>P</w:t>
      </w:r>
      <w:r w:rsidRPr="00A1115A">
        <w:rPr>
          <w:vertAlign w:val="subscript"/>
          <w:lang w:bidi="bn-IN"/>
        </w:rPr>
        <w:t>CMAX,</w:t>
      </w:r>
      <w:r w:rsidRPr="00A1115A">
        <w:rPr>
          <w:vertAlign w:val="subscript"/>
          <w:lang w:eastAsia="zh-CN" w:bidi="bn-IN"/>
        </w:rPr>
        <w:t>c</w:t>
      </w:r>
      <w:proofErr w:type="spellEnd"/>
      <w:r w:rsidRPr="00A1115A">
        <w:rPr>
          <w:vertAlign w:val="subscript"/>
          <w:lang w:eastAsia="zh-CN" w:bidi="bn-IN"/>
        </w:rPr>
        <w:t>(i),i</w:t>
      </w:r>
      <w:r w:rsidRPr="00A1115A">
        <w:rPr>
          <w:vertAlign w:val="subscript"/>
          <w:lang w:bidi="bn-IN"/>
        </w:rPr>
        <w:t xml:space="preserve"> </w:t>
      </w:r>
      <w:r w:rsidRPr="00A1115A">
        <w:rPr>
          <w:lang w:bidi="bn-IN"/>
        </w:rPr>
        <w:t xml:space="preserve">(p) in </w:t>
      </w:r>
      <w:r w:rsidRPr="00A1115A">
        <w:rPr>
          <w:rFonts w:eastAsia="SimSun"/>
          <w:lang w:eastAsia="zh-CN" w:bidi="bn-IN"/>
        </w:rPr>
        <w:t>slot</w:t>
      </w:r>
      <w:r w:rsidRPr="00A1115A">
        <w:rPr>
          <w:lang w:bidi="bn-IN"/>
        </w:rPr>
        <w:t xml:space="preserve"> p of</w:t>
      </w:r>
      <w:r w:rsidRPr="00A1115A">
        <w:rPr>
          <w:lang w:eastAsia="zh-CN"/>
        </w:rPr>
        <w:t xml:space="preserve"> serving cell </w:t>
      </w:r>
      <w:r w:rsidRPr="00A1115A">
        <w:rPr>
          <w:lang w:bidi="bn-IN"/>
        </w:rPr>
        <w:t xml:space="preserve">c(i) on </w:t>
      </w:r>
      <w:r w:rsidRPr="00A1115A">
        <w:rPr>
          <w:rFonts w:eastAsia="SimSun"/>
          <w:lang w:eastAsia="zh-CN"/>
        </w:rPr>
        <w:t>slot numerology type</w:t>
      </w:r>
      <w:r w:rsidRPr="00A1115A">
        <w:rPr>
          <w:lang w:bidi="bn-IN"/>
        </w:rPr>
        <w:t xml:space="preserve"> </w:t>
      </w:r>
      <w:r w:rsidRPr="00A1115A">
        <w:rPr>
          <w:i/>
          <w:lang w:bidi="bn-IN"/>
        </w:rPr>
        <w:t>i</w:t>
      </w:r>
      <w:r w:rsidRPr="00A1115A">
        <w:rPr>
          <w:lang w:bidi="bn-IN"/>
        </w:rPr>
        <w:t xml:space="preserve"> shall be set within the following bounds:</w:t>
      </w:r>
    </w:p>
    <w:p w14:paraId="3B858849" w14:textId="77777777" w:rsidR="00BC27DE" w:rsidRPr="00A1115A" w:rsidRDefault="00BC27DE" w:rsidP="00BC27DE">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0CCA35CF" w14:textId="77777777" w:rsidR="00BC27DE" w:rsidRPr="00A1115A" w:rsidRDefault="00BC27DE" w:rsidP="00BC27DE">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 xml:space="preserve">are the limits for a serving cell c(i) of </w:t>
      </w:r>
      <w:r w:rsidRPr="00A1115A">
        <w:rPr>
          <w:rFonts w:eastAsia="SimSun"/>
          <w:lang w:eastAsia="zh-CN"/>
        </w:rPr>
        <w:t>slot numerology type</w:t>
      </w:r>
      <w:r w:rsidRPr="00A1115A">
        <w:rPr>
          <w:lang w:bidi="bn-IN"/>
        </w:rPr>
        <w:t xml:space="preserve"> </w:t>
      </w:r>
      <w:r w:rsidRPr="00A1115A">
        <w:rPr>
          <w:lang w:eastAsia="zh-CN"/>
        </w:rPr>
        <w:t>i</w:t>
      </w:r>
      <w:r w:rsidRPr="00A1115A">
        <w:rPr>
          <w:lang w:bidi="bn-IN"/>
        </w:rPr>
        <w:t xml:space="preserve"> as specified </w:t>
      </w:r>
      <w:r w:rsidRPr="00A1115A">
        <w:t>in clause 6.2.4</w:t>
      </w:r>
      <w:r w:rsidRPr="00A1115A">
        <w:rPr>
          <w:lang w:bidi="bn-IN"/>
        </w:rPr>
        <w:t>.</w:t>
      </w:r>
    </w:p>
    <w:p w14:paraId="447EFF25" w14:textId="77777777" w:rsidR="00BC27DE" w:rsidRPr="00A1115A" w:rsidRDefault="00BC27DE" w:rsidP="00BC27DE">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r w:rsidRPr="00A1115A">
        <w:t>p,q</w:t>
      </w:r>
      <w:proofErr w:type="spellEnd"/>
      <w:r w:rsidRPr="00A1115A">
        <w:t xml:space="preserve">) </w:t>
      </w:r>
      <w:r w:rsidRPr="00A1115A">
        <w:rPr>
          <w:rFonts w:cs="Geneva"/>
          <w:lang w:bidi="bn-IN"/>
        </w:rPr>
        <w:t xml:space="preserve">in a </w:t>
      </w:r>
      <w:r w:rsidRPr="00A1115A">
        <w:rPr>
          <w:rFonts w:eastAsia="SimSun" w:cs="Geneva"/>
          <w:lang w:eastAsia="zh-CN" w:bidi="bn-IN"/>
        </w:rPr>
        <w:t>slot</w:t>
      </w:r>
      <w:r w:rsidRPr="00A1115A">
        <w:rPr>
          <w:rFonts w:cs="Geneva"/>
          <w:lang w:bidi="bn-IN"/>
        </w:rPr>
        <w:t xml:space="preserve"> p of </w:t>
      </w:r>
      <w:r w:rsidRPr="00A1115A">
        <w:rPr>
          <w:rFonts w:eastAsia="SimSun"/>
          <w:lang w:eastAsia="zh-CN"/>
        </w:rPr>
        <w:t xml:space="preserve">slot numerology or symbol pattern </w:t>
      </w:r>
      <w:r w:rsidRPr="00A1115A">
        <w:rPr>
          <w:rFonts w:eastAsia="SimSun"/>
          <w:i/>
          <w:lang w:eastAsia="zh-CN"/>
        </w:rPr>
        <w:t>i</w:t>
      </w:r>
      <w:r w:rsidRPr="00A1115A">
        <w:rPr>
          <w:rFonts w:cs="Geneva"/>
          <w:lang w:bidi="bn-IN"/>
        </w:rPr>
        <w:t xml:space="preserve">,  and a </w:t>
      </w:r>
      <w:r w:rsidRPr="00A1115A">
        <w:rPr>
          <w:rFonts w:eastAsia="SimSun" w:cs="Geneva"/>
          <w:lang w:eastAsia="zh-CN" w:bidi="bn-IN"/>
        </w:rPr>
        <w:t>slot</w:t>
      </w:r>
      <w:r w:rsidRPr="00A1115A">
        <w:rPr>
          <w:rFonts w:cs="Geneva"/>
          <w:lang w:bidi="bn-IN"/>
        </w:rPr>
        <w:t xml:space="preserve"> q of </w:t>
      </w:r>
      <w:r w:rsidRPr="00A1115A">
        <w:rPr>
          <w:rFonts w:eastAsia="SimSun"/>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570F0A14" w14:textId="77777777" w:rsidR="00BC27DE" w:rsidRPr="00A1115A" w:rsidRDefault="00BC27DE" w:rsidP="00BC27DE">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770280B9" w14:textId="77777777" w:rsidR="00BC27DE" w:rsidRPr="00A1115A" w:rsidRDefault="00BC27DE" w:rsidP="00BC27DE">
      <w:pPr>
        <w:rPr>
          <w:lang w:val="en-US"/>
        </w:rPr>
      </w:pPr>
      <w:r w:rsidRPr="00A1115A">
        <w:rPr>
          <w:lang w:val="en-US"/>
        </w:rPr>
        <w:t>When slots p and q have different transmissions lengths and belong to different cells on different bands:</w:t>
      </w:r>
    </w:p>
    <w:p w14:paraId="361122C8" w14:textId="77777777" w:rsidR="00BC27DE" w:rsidRPr="00A1115A" w:rsidRDefault="00BC27DE" w:rsidP="00BC27DE">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 xml:space="preserve">(i),i </w:t>
      </w:r>
      <w:r w:rsidRPr="00A1115A">
        <w:rPr>
          <w:noProof/>
          <w:lang w:eastAsia="x-none" w:bidi="bn-IN"/>
        </w:rPr>
        <w:t xml:space="preserve">(p) +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4A7029F3" w14:textId="77777777" w:rsidR="00BC27DE" w:rsidRPr="00A1115A" w:rsidRDefault="00BC27DE" w:rsidP="00BC27DE">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xml:space="preserve">,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,CA</w:t>
      </w:r>
      <w:proofErr w:type="spellEnd"/>
      <w:r w:rsidRPr="00A74C68">
        <w:rPr>
          <w:lang w:eastAsia="x-none" w:bidi="bn-IN"/>
        </w:rPr>
        <w:t>,</w:t>
      </w:r>
      <w:r w:rsidRPr="00A74C68">
        <w:rPr>
          <w:lang w:bidi="bn-IN"/>
        </w:rPr>
        <w:t xml:space="preserve"> P</w:t>
      </w:r>
      <w:r w:rsidRPr="00A74C68">
        <w:rPr>
          <w:vertAlign w:val="subscript"/>
          <w:lang w:bidi="bn-IN"/>
        </w:rPr>
        <w:t>EMAX,CA</w:t>
      </w:r>
      <w:r w:rsidRPr="00A1115A">
        <w:rPr>
          <w:lang w:eastAsia="x-none" w:bidi="bn-IN"/>
        </w:rPr>
        <w:t>}</w:t>
      </w:r>
    </w:p>
    <w:p w14:paraId="4C061A35" w14:textId="77777777" w:rsidR="00BC27DE" w:rsidRPr="00A1115A" w:rsidRDefault="00BC27DE" w:rsidP="00BC27DE">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lang w:eastAsia="zh-CN"/>
        </w:rPr>
        <w:t xml:space="preserve"> </w:t>
      </w:r>
      <w:r w:rsidRPr="00A1115A">
        <w:rPr>
          <w:noProof/>
          <w:vertAlign w:val="subscript"/>
          <w:lang w:eastAsia="x-none" w:bidi="bn-IN"/>
        </w:rPr>
        <w:t xml:space="preserve">(i),i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w:t>
      </w:r>
      <w:r w:rsidRPr="00A1115A">
        <w:rPr>
          <w:lang w:bidi="bn-IN"/>
        </w:rPr>
        <w:t>expressed in linear scale.</w:t>
      </w:r>
    </w:p>
    <w:p w14:paraId="21282F4F" w14:textId="77777777" w:rsidR="00BC27DE" w:rsidRPr="004C6989" w:rsidRDefault="00BC27DE" w:rsidP="00BC27DE">
      <w:pPr>
        <w:overflowPunct w:val="0"/>
        <w:autoSpaceDE w:val="0"/>
        <w:autoSpaceDN w:val="0"/>
        <w:adjustRightInd w:val="0"/>
        <w:textAlignment w:val="baseline"/>
        <w:rPr>
          <w:szCs w:val="18"/>
          <w:lang w:eastAsia="en-GB"/>
        </w:rPr>
      </w:pPr>
      <w:r w:rsidRPr="004C6989">
        <w:rPr>
          <w:szCs w:val="18"/>
          <w:lang w:eastAsia="en-GB"/>
        </w:rPr>
        <w:t xml:space="preserve">For combinations of intra-band and inter-band carrier aggregation </w:t>
      </w:r>
      <w:r w:rsidRPr="004C6989">
        <w:rPr>
          <w:rFonts w:hint="eastAsia"/>
          <w:szCs w:val="18"/>
          <w:lang w:eastAsia="en-GB"/>
        </w:rPr>
        <w:t>with UE configured for transmission on</w:t>
      </w:r>
      <w:r w:rsidRPr="004C6989">
        <w:rPr>
          <w:szCs w:val="18"/>
          <w:lang w:eastAsia="en-GB"/>
        </w:rPr>
        <w:t xml:space="preserve"> </w:t>
      </w:r>
      <w:r w:rsidRPr="004C6989">
        <w:rPr>
          <w:rFonts w:hint="eastAsia"/>
          <w:szCs w:val="18"/>
          <w:lang w:eastAsia="en-GB"/>
        </w:rPr>
        <w:t>three</w:t>
      </w:r>
      <w:r w:rsidRPr="004C6989">
        <w:rPr>
          <w:szCs w:val="18"/>
          <w:lang w:eastAsia="en-GB"/>
        </w:rPr>
        <w:t xml:space="preserve"> </w:t>
      </w:r>
      <w:r w:rsidRPr="004C6989">
        <w:rPr>
          <w:rFonts w:hint="eastAsia"/>
          <w:szCs w:val="18"/>
          <w:lang w:eastAsia="en-GB"/>
        </w:rPr>
        <w:t>serving</w:t>
      </w:r>
      <w:r w:rsidRPr="004C6989">
        <w:rPr>
          <w:szCs w:val="18"/>
          <w:lang w:eastAsia="en-GB"/>
        </w:rPr>
        <w:t xml:space="preserve"> </w:t>
      </w:r>
      <w:r w:rsidRPr="004C6989">
        <w:rPr>
          <w:rFonts w:hint="eastAsia"/>
          <w:szCs w:val="18"/>
          <w:lang w:eastAsia="en-GB"/>
        </w:rPr>
        <w:t>cell</w:t>
      </w:r>
      <w:r w:rsidRPr="004C6989">
        <w:rPr>
          <w:szCs w:val="18"/>
          <w:lang w:eastAsia="en-GB"/>
        </w:rPr>
        <w:t>s (up to two contiguously aggregated carriers per</w:t>
      </w:r>
      <w:r w:rsidRPr="004C6989">
        <w:rPr>
          <w:rFonts w:hint="eastAsia"/>
          <w:szCs w:val="18"/>
          <w:lang w:eastAsia="en-GB"/>
        </w:rPr>
        <w:t xml:space="preserve"> operating</w:t>
      </w:r>
      <w:r w:rsidRPr="004C6989">
        <w:rPr>
          <w:szCs w:val="18"/>
          <w:lang w:eastAsia="en-GB"/>
        </w:rPr>
        <w:t xml:space="preserve"> band)</w:t>
      </w:r>
      <w:r w:rsidRPr="004C6989">
        <w:rPr>
          <w:rFonts w:hint="eastAsia"/>
          <w:szCs w:val="18"/>
          <w:lang w:eastAsia="en-GB"/>
        </w:rPr>
        <w:t>,</w:t>
      </w:r>
      <w:r w:rsidRPr="004C6989">
        <w:rPr>
          <w:szCs w:val="18"/>
          <w:lang w:eastAsia="en-GB"/>
        </w:rPr>
        <w:t xml:space="preserve"> the following apply:</w:t>
      </w:r>
    </w:p>
    <w:p w14:paraId="1DABAB30" w14:textId="77777777" w:rsidR="00BC27DE" w:rsidRPr="004C6989" w:rsidRDefault="00BC27DE" w:rsidP="00BC27DE">
      <w:pPr>
        <w:overflowPunct w:val="0"/>
        <w:autoSpaceDE w:val="0"/>
        <w:autoSpaceDN w:val="0"/>
        <w:adjustRightInd w:val="0"/>
        <w:textAlignment w:val="baseline"/>
        <w:rPr>
          <w:lang w:eastAsia="zh-CN"/>
        </w:rPr>
      </w:pPr>
      <w:r w:rsidRPr="004C6989">
        <w:rPr>
          <w:lang w:eastAsia="zh-CN"/>
        </w:rPr>
        <w:t>For the case when p and q belong to the same band and k belongs to a different band, but p, q and k are of the same</w:t>
      </w:r>
      <w:r w:rsidRPr="004C6989">
        <w:rPr>
          <w:lang w:eastAsia="zh-CN" w:bidi="bn-IN"/>
        </w:rPr>
        <w:t xml:space="preserve"> numerology and slot patterns</w:t>
      </w:r>
      <w:r w:rsidRPr="004C6989">
        <w:rPr>
          <w:lang w:eastAsia="zh-CN"/>
        </w:rPr>
        <w:t>.</w:t>
      </w:r>
    </w:p>
    <w:p w14:paraId="5DD320D6" w14:textId="77777777" w:rsidR="00BC27DE" w:rsidRPr="004C6989" w:rsidRDefault="00BC27DE" w:rsidP="00BC27DE">
      <w:pPr>
        <w:keepLines/>
        <w:tabs>
          <w:tab w:val="center" w:pos="4536"/>
          <w:tab w:val="right" w:pos="9072"/>
        </w:tabs>
        <w:overflowPunct w:val="0"/>
        <w:autoSpaceDE w:val="0"/>
        <w:autoSpaceDN w:val="0"/>
        <w:adjustRightInd w:val="0"/>
        <w:ind w:left="284"/>
        <w:textAlignment w:val="baseline"/>
        <w:rPr>
          <w:lang w:eastAsia="en-GB" w:bidi="bn-IN"/>
        </w:rPr>
      </w:pPr>
      <w:r w:rsidRPr="004C6989">
        <w:rPr>
          <w:lang w:eastAsia="en-GB" w:bidi="bn-IN"/>
        </w:rPr>
        <w:tab/>
        <w:t>P</w:t>
      </w:r>
      <w:r w:rsidRPr="004C6989">
        <w:rPr>
          <w:vertAlign w:val="subscript"/>
          <w:lang w:eastAsia="en-GB" w:bidi="bn-IN"/>
        </w:rPr>
        <w:t>CMAX_L</w:t>
      </w:r>
      <w:r w:rsidRPr="004C6989">
        <w:rPr>
          <w:noProof/>
          <w:lang w:eastAsia="en-GB"/>
        </w:rPr>
        <w:t xml:space="preserve"> = </w:t>
      </w:r>
      <w:r w:rsidRPr="004C6989">
        <w:rPr>
          <w:lang w:eastAsia="en-GB" w:bidi="bn-IN"/>
        </w:rPr>
        <w:t>MIN {10log</w:t>
      </w:r>
      <w:r w:rsidRPr="004C6989">
        <w:rPr>
          <w:vertAlign w:val="subscript"/>
          <w:lang w:eastAsia="en-GB" w:bidi="bn-IN"/>
        </w:rPr>
        <w:t>10</w:t>
      </w:r>
      <w:r w:rsidRPr="004C6989">
        <w:rPr>
          <w:noProof/>
          <w:lang w:eastAsia="en-GB"/>
        </w:rPr>
        <w:t>∑</w:t>
      </w:r>
      <w:r w:rsidRPr="004C6989">
        <w:rPr>
          <w:rFonts w:hint="eastAsia"/>
          <w:noProof/>
          <w:lang w:eastAsia="zh-CN"/>
        </w:rPr>
        <w:t>(</w:t>
      </w:r>
      <w:r w:rsidRPr="004C6989">
        <w:rPr>
          <w:rFonts w:eastAsia="MS Mincho"/>
          <w:noProof/>
          <w:lang w:eastAsia="x-none" w:bidi="bn-IN"/>
        </w:rPr>
        <w:t xml:space="preserve"> </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proofErr w:type="spellEnd"/>
      <w:r w:rsidRPr="004C6989">
        <w:rPr>
          <w:vertAlign w:val="subscript"/>
          <w:lang w:eastAsia="zh-CN" w:bidi="bn-IN"/>
        </w:rPr>
        <w:t>, Bi</w:t>
      </w:r>
      <w:r w:rsidRPr="004C6989">
        <w:rPr>
          <w:rFonts w:hint="eastAsia"/>
          <w:lang w:eastAsia="zh-CN" w:bidi="bn-IN"/>
        </w:rPr>
        <w:t>)</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079F87C3" w14:textId="77777777" w:rsidR="00BC27DE" w:rsidRPr="004C6989" w:rsidRDefault="00BC27DE" w:rsidP="00BC27DE">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lastRenderedPageBreak/>
        <w:tab/>
        <w:t>P</w:t>
      </w:r>
      <w:r w:rsidRPr="004C6989">
        <w:rPr>
          <w:vertAlign w:val="subscript"/>
          <w:lang w:eastAsia="en-GB" w:bidi="bn-IN"/>
        </w:rPr>
        <w:t>CMAX_H</w:t>
      </w:r>
      <w:r w:rsidRPr="004C6989">
        <w:rPr>
          <w:noProof/>
          <w:lang w:eastAsia="en-GB"/>
        </w:rPr>
        <w:t xml:space="preserve"> = MIN{</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 xml:space="preserve">∑ </w:t>
      </w:r>
      <w:proofErr w:type="spellStart"/>
      <w:r w:rsidRPr="004C6989">
        <w:rPr>
          <w:lang w:eastAsia="en-GB" w:bidi="bn-IN"/>
        </w:rPr>
        <w:t>p</w:t>
      </w:r>
      <w:r w:rsidRPr="004C6989">
        <w:rPr>
          <w:vertAlign w:val="subscript"/>
          <w:lang w:eastAsia="en-GB" w:bidi="bn-IN"/>
        </w:rPr>
        <w:t>EMAX,c</w:t>
      </w:r>
      <w:proofErr w:type="spellEnd"/>
      <w:r w:rsidRPr="004C6989">
        <w:rPr>
          <w:vertAlign w:val="subscript"/>
          <w:lang w:eastAsia="en-GB" w:bidi="bn-IN"/>
        </w:rPr>
        <w:t xml:space="preserve"> </w:t>
      </w:r>
      <w:r w:rsidRPr="004C6989">
        <w:rPr>
          <w:lang w:eastAsia="en-GB" w:bidi="bn-IN"/>
        </w:rPr>
        <w:t xml:space="preserve">, </w:t>
      </w:r>
      <w:r w:rsidRPr="004C6989">
        <w:rPr>
          <w:lang w:bidi="bn-IN"/>
        </w:rPr>
        <w:t>P</w:t>
      </w:r>
      <w:r w:rsidRPr="004C6989">
        <w:rPr>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0E280B66" w14:textId="77777777" w:rsidR="00BC27DE" w:rsidRPr="004C6989" w:rsidRDefault="00BC27DE" w:rsidP="00BC27DE">
      <w:pPr>
        <w:keepLines/>
        <w:tabs>
          <w:tab w:val="center" w:pos="4536"/>
          <w:tab w:val="right" w:pos="9072"/>
        </w:tabs>
        <w:overflowPunct w:val="0"/>
        <w:autoSpaceDE w:val="0"/>
        <w:autoSpaceDN w:val="0"/>
        <w:adjustRightInd w:val="0"/>
        <w:textAlignment w:val="baseline"/>
        <w:rPr>
          <w:lang w:eastAsia="en-GB" w:bidi="bn-IN"/>
        </w:rPr>
      </w:pPr>
      <w:r w:rsidRPr="004C6989">
        <w:rPr>
          <w:lang w:eastAsia="en-GB" w:bidi="bn-IN"/>
        </w:rPr>
        <w:t>Where</w:t>
      </w:r>
    </w:p>
    <w:p w14:paraId="314A0D71" w14:textId="77777777" w:rsidR="00BC27DE" w:rsidRPr="004C6989" w:rsidRDefault="00BC27DE" w:rsidP="00BC27DE">
      <w:pPr>
        <w:overflowPunct w:val="0"/>
        <w:autoSpaceDE w:val="0"/>
        <w:autoSpaceDN w:val="0"/>
        <w:adjustRightInd w:val="0"/>
        <w:ind w:left="284" w:hanging="284"/>
        <w:textAlignment w:val="baseline"/>
        <w:rPr>
          <w:lang w:eastAsia="zh-CN" w:bidi="bn-IN"/>
        </w:rPr>
      </w:pPr>
      <w:r w:rsidRPr="004C6989">
        <w:rPr>
          <w:lang w:eastAsia="en-GB"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proofErr w:type="spellEnd"/>
      <w:r w:rsidRPr="004C6989">
        <w:rPr>
          <w:vertAlign w:val="subscript"/>
          <w:lang w:eastAsia="zh-CN" w:bidi="bn-IN"/>
        </w:rPr>
        <w:t xml:space="preserve">, Bi </w:t>
      </w:r>
      <w:r w:rsidRPr="004C6989">
        <w:rPr>
          <w:rFonts w:cs="Vrinda"/>
          <w:lang w:eastAsia="zh-CN" w:bidi="bn-IN"/>
        </w:rPr>
        <w:t xml:space="preserve">is the linear values of </w:t>
      </w:r>
      <w:r w:rsidRPr="004C6989">
        <w:rPr>
          <w:lang w:eastAsia="en-GB" w:bidi="bn-IN"/>
        </w:rPr>
        <w:t>P</w:t>
      </w:r>
      <w:r w:rsidRPr="004C6989">
        <w:rPr>
          <w:vertAlign w:val="subscript"/>
          <w:lang w:eastAsia="en-GB" w:bidi="bn-IN"/>
        </w:rPr>
        <w:t xml:space="preserve">CMAX_L </w:t>
      </w:r>
      <w:r w:rsidRPr="004C6989">
        <w:rPr>
          <w:rFonts w:hint="eastAsia"/>
          <w:lang w:eastAsia="zh-CN" w:bidi="bn-IN"/>
        </w:rPr>
        <w:t>specified</w:t>
      </w:r>
      <w:r w:rsidRPr="004C6989">
        <w:rPr>
          <w:lang w:eastAsia="zh-CN" w:bidi="bn-IN"/>
        </w:rPr>
        <w:t xml:space="preserve"> for the specific operating band </w:t>
      </w:r>
      <w:r w:rsidRPr="00E5595C">
        <w:rPr>
          <w:rFonts w:eastAsia="MS Mincho"/>
          <w:i/>
          <w:iCs/>
          <w:noProof/>
          <w:lang w:val="en-US" w:eastAsia="x-none" w:bidi="bn-IN"/>
        </w:rPr>
        <w:t>B</w:t>
      </w:r>
      <w:r w:rsidRPr="00E5595C">
        <w:rPr>
          <w:rFonts w:eastAsia="MS Mincho"/>
          <w:i/>
          <w:iCs/>
          <w:noProof/>
          <w:vertAlign w:val="subscript"/>
          <w:lang w:val="en-US" w:eastAsia="x-none" w:bidi="bn-IN"/>
        </w:rPr>
        <w:t>i</w:t>
      </w:r>
      <w:r w:rsidRPr="004C6989">
        <w:rPr>
          <w:lang w:eastAsia="en-GB" w:bidi="bn-IN"/>
        </w:rPr>
        <w:t>.</w:t>
      </w:r>
    </w:p>
    <w:p w14:paraId="00F2632C" w14:textId="77777777" w:rsidR="00BC27DE" w:rsidRPr="004C6989" w:rsidRDefault="00BC27DE" w:rsidP="00BC27DE">
      <w:pPr>
        <w:overflowPunct w:val="0"/>
        <w:autoSpaceDE w:val="0"/>
        <w:autoSpaceDN w:val="0"/>
        <w:adjustRightInd w:val="0"/>
        <w:ind w:left="284" w:hanging="284"/>
        <w:textAlignment w:val="baseline"/>
        <w:rPr>
          <w:lang w:eastAsia="zh-CN" w:bidi="bn-IN"/>
        </w:rPr>
      </w:pPr>
      <w:r w:rsidRPr="004C6989">
        <w:rPr>
          <w:lang w:eastAsia="zh-CN" w:bidi="bn-IN"/>
        </w:rPr>
        <w:t>-</w:t>
      </w:r>
      <w:r w:rsidRPr="004C6989">
        <w:rPr>
          <w:lang w:eastAsia="en-GB" w:bidi="bn-IN"/>
        </w:rPr>
        <w:tab/>
      </w:r>
      <w:r w:rsidRPr="004C6989">
        <w:rPr>
          <w:lang w:eastAsia="zh-CN" w:bidi="bn-IN"/>
        </w:rPr>
        <w:t>The linear value</w:t>
      </w:r>
      <w:r w:rsidRPr="004C6989">
        <w:rPr>
          <w:lang w:eastAsia="en-GB" w:bidi="bn-IN"/>
        </w:rPr>
        <w:t xml:space="preserve"> of P</w:t>
      </w:r>
      <w:r w:rsidRPr="004C6989">
        <w:rPr>
          <w:vertAlign w:val="subscript"/>
          <w:lang w:eastAsia="en-GB" w:bidi="bn-IN"/>
        </w:rPr>
        <w:t>CMAX_L</w:t>
      </w:r>
      <w:r w:rsidRPr="004C6989">
        <w:rPr>
          <w:rFonts w:cs="Vrinda"/>
          <w:lang w:eastAsia="zh-CN" w:bidi="bn-IN"/>
        </w:rPr>
        <w:t xml:space="preserve"> </w:t>
      </w:r>
      <w:r w:rsidRPr="004C6989">
        <w:rPr>
          <w:rFonts w:cs="Vrinda" w:hint="eastAsia"/>
          <w:lang w:eastAsia="zh-CN" w:bidi="bn-IN"/>
        </w:rPr>
        <w:t>specified 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in</w:t>
      </w:r>
      <w:r w:rsidRPr="004C6989">
        <w:rPr>
          <w:rFonts w:cs="Vrinda" w:hint="eastAsia"/>
          <w:lang w:eastAsia="zh-CN" w:bidi="bn-IN"/>
        </w:rPr>
        <w:t xml:space="preserve"> </w:t>
      </w:r>
      <w:r w:rsidRPr="004C6989">
        <w:rPr>
          <w:lang w:eastAsia="en-GB" w:bidi="bn-IN"/>
        </w:rPr>
        <w:t>subclause 6.2A.</w:t>
      </w:r>
      <w:r w:rsidRPr="004C6989">
        <w:rPr>
          <w:lang w:eastAsia="zh-CN" w:bidi="bn-IN"/>
        </w:rPr>
        <w:t>4.1.1</w:t>
      </w:r>
      <w:r w:rsidRPr="004C6989">
        <w:rPr>
          <w:rFonts w:hint="eastAsia"/>
          <w:lang w:eastAsia="zh-CN" w:bidi="bn-IN"/>
        </w:rPr>
        <w:t xml:space="preserve"> applies for operating band supporting two </w:t>
      </w:r>
      <w:r w:rsidRPr="004C6989">
        <w:rPr>
          <w:lang w:eastAsia="zh-CN" w:bidi="bn-IN"/>
        </w:rPr>
        <w:t xml:space="preserve">contiguous </w:t>
      </w:r>
      <w:r w:rsidRPr="004C6989">
        <w:rPr>
          <w:rFonts w:hint="eastAsia"/>
          <w:lang w:eastAsia="zh-CN" w:bidi="bn-IN"/>
        </w:rPr>
        <w:t xml:space="preserve">serving </w:t>
      </w:r>
      <w:r w:rsidRPr="004C6989">
        <w:rPr>
          <w:lang w:eastAsia="zh-CN" w:bidi="bn-IN"/>
        </w:rPr>
        <w:t xml:space="preserve">cells, designated by its band index </w:t>
      </w:r>
      <w:r w:rsidRPr="00E5595C">
        <w:rPr>
          <w:rFonts w:eastAsia="MS Mincho"/>
          <w:i/>
          <w:iCs/>
          <w:noProof/>
          <w:lang w:val="en-US" w:eastAsia="x-none" w:bidi="bn-IN"/>
        </w:rPr>
        <w:t>B</w:t>
      </w:r>
      <w:r w:rsidRPr="00E5595C">
        <w:rPr>
          <w:rFonts w:eastAsia="MS Mincho"/>
          <w:i/>
          <w:iCs/>
          <w:noProof/>
          <w:vertAlign w:val="subscript"/>
          <w:lang w:val="en-US" w:eastAsia="x-none" w:bidi="bn-IN"/>
        </w:rPr>
        <w:t>i</w:t>
      </w:r>
      <w:r w:rsidRPr="004C6989">
        <w:rPr>
          <w:lang w:eastAsia="zh-CN" w:bidi="bn-IN"/>
        </w:rPr>
        <w:t xml:space="preserve">. The linear value of </w:t>
      </w:r>
      <w:r w:rsidRPr="004C6989">
        <w:rPr>
          <w:lang w:eastAsia="en-GB" w:bidi="bn-IN"/>
        </w:rPr>
        <w:t>P</w:t>
      </w:r>
      <w:r w:rsidRPr="004C6989">
        <w:rPr>
          <w:vertAlign w:val="subscript"/>
          <w:lang w:eastAsia="en-GB" w:bidi="bn-IN"/>
        </w:rPr>
        <w:t>CMAX_L</w:t>
      </w:r>
      <w:r w:rsidRPr="004C6989">
        <w:rPr>
          <w:rFonts w:eastAsia="MS Mincho"/>
          <w:vertAlign w:val="subscript"/>
          <w:lang w:eastAsia="zh-CN"/>
        </w:rPr>
        <w:t xml:space="preserve"> </w:t>
      </w:r>
      <w:r w:rsidRPr="004C6989">
        <w:rPr>
          <w:rFonts w:hint="eastAsia"/>
          <w:lang w:eastAsia="zh-CN" w:bidi="bn-IN"/>
        </w:rPr>
        <w:t xml:space="preserve">specified for single carrier </w:t>
      </w:r>
      <w:r w:rsidRPr="004C6989">
        <w:rPr>
          <w:lang w:eastAsia="en-GB" w:bidi="bn-IN"/>
        </w:rPr>
        <w:t>in subclause 6.2.</w:t>
      </w:r>
      <w:r w:rsidRPr="004C6989">
        <w:rPr>
          <w:lang w:eastAsia="zh-CN" w:bidi="bn-IN"/>
        </w:rPr>
        <w:t>4</w:t>
      </w:r>
      <w:r w:rsidRPr="004C6989">
        <w:rPr>
          <w:rFonts w:hint="eastAsia"/>
          <w:lang w:eastAsia="zh-CN" w:bidi="bn-IN"/>
        </w:rPr>
        <w:t xml:space="preserve"> applies for </w:t>
      </w:r>
      <w:r w:rsidRPr="004C6989">
        <w:rPr>
          <w:rFonts w:cs="Vrinda" w:hint="eastAsia"/>
          <w:lang w:eastAsia="zh-CN" w:bidi="bn-IN"/>
        </w:rPr>
        <w:t xml:space="preserve">operating band </w:t>
      </w:r>
      <w:r w:rsidRPr="00E5595C">
        <w:rPr>
          <w:rFonts w:eastAsia="MS Mincho"/>
          <w:i/>
          <w:iCs/>
          <w:noProof/>
          <w:lang w:val="en-US" w:eastAsia="x-none" w:bidi="bn-IN"/>
        </w:rPr>
        <w:t>B</w:t>
      </w:r>
      <w:r w:rsidRPr="00E5595C">
        <w:rPr>
          <w:rFonts w:eastAsia="MS Mincho"/>
          <w:i/>
          <w:iCs/>
          <w:noProof/>
          <w:vertAlign w:val="subscript"/>
          <w:lang w:val="en-US" w:eastAsia="x-none" w:bidi="bn-IN"/>
        </w:rPr>
        <w:t>j</w:t>
      </w:r>
      <w:r w:rsidRPr="004C6989">
        <w:rPr>
          <w:lang w:eastAsia="zh-CN" w:bidi="bn-IN"/>
        </w:rPr>
        <w:t xml:space="preserve"> </w:t>
      </w:r>
      <w:r w:rsidRPr="004C6989">
        <w:rPr>
          <w:rFonts w:cs="Vrinda" w:hint="eastAsia"/>
          <w:lang w:eastAsia="zh-CN" w:bidi="bn-IN"/>
        </w:rPr>
        <w:t>supporting one serving cell</w:t>
      </w:r>
      <w:r w:rsidRPr="004C6989">
        <w:rPr>
          <w:rFonts w:hint="eastAsia"/>
          <w:lang w:eastAsia="zh-CN" w:bidi="bn-IN"/>
        </w:rPr>
        <w:t>.</w:t>
      </w:r>
      <w:r w:rsidRPr="004C6989">
        <w:rPr>
          <w:lang w:eastAsia="zh-CN" w:bidi="bn-IN"/>
        </w:rPr>
        <w:t xml:space="preserve"> </w:t>
      </w:r>
    </w:p>
    <w:p w14:paraId="6DD34E85" w14:textId="77777777" w:rsidR="00BC27DE" w:rsidRPr="004C6989" w:rsidRDefault="00BC27DE" w:rsidP="00BC27DE">
      <w:pPr>
        <w:overflowPunct w:val="0"/>
        <w:autoSpaceDE w:val="0"/>
        <w:autoSpaceDN w:val="0"/>
        <w:adjustRightInd w:val="0"/>
        <w:textAlignment w:val="baseline"/>
        <w:rPr>
          <w:lang w:eastAsia="en-GB"/>
        </w:rPr>
      </w:pPr>
      <w:r w:rsidRPr="004C6989">
        <w:rPr>
          <w:lang w:eastAsia="en-GB"/>
        </w:rPr>
        <w:t xml:space="preserve">For the case when p and q belong to the same band and are of the same numerology </w:t>
      </w:r>
      <w:r w:rsidRPr="004C6989">
        <w:rPr>
          <w:i/>
          <w:iCs/>
          <w:lang w:eastAsia="en-GB"/>
        </w:rPr>
        <w:t xml:space="preserve">i </w:t>
      </w:r>
      <w:r w:rsidRPr="004C6989">
        <w:rPr>
          <w:lang w:eastAsia="en-GB"/>
        </w:rPr>
        <w:t>and slot patterns (</w:t>
      </w:r>
      <w:proofErr w:type="spellStart"/>
      <w:r w:rsidRPr="004C6989">
        <w:rPr>
          <w:lang w:eastAsia="en-GB"/>
        </w:rPr>
        <w:t>p,q</w:t>
      </w:r>
      <w:proofErr w:type="spellEnd"/>
      <w:r w:rsidRPr="004C6989">
        <w:rPr>
          <w:lang w:eastAsia="en-GB"/>
        </w:rPr>
        <w:t>),while k belong to a different band and is of different</w:t>
      </w:r>
      <w:r w:rsidRPr="004C6989">
        <w:rPr>
          <w:lang w:eastAsia="zh-CN" w:bidi="bn-IN"/>
        </w:rPr>
        <w:t xml:space="preserve"> </w:t>
      </w:r>
      <w:r w:rsidRPr="004C6989">
        <w:rPr>
          <w:lang w:eastAsia="en-GB"/>
        </w:rPr>
        <w:t xml:space="preserve">numerology </w:t>
      </w:r>
      <w:r w:rsidRPr="004C6989">
        <w:rPr>
          <w:i/>
          <w:iCs/>
          <w:lang w:eastAsia="zh-CN" w:bidi="bn-IN"/>
        </w:rPr>
        <w:t>j</w:t>
      </w:r>
      <w:r w:rsidRPr="004C6989">
        <w:rPr>
          <w:lang w:eastAsia="en-GB"/>
        </w:rPr>
        <w:t xml:space="preserve"> and/or</w:t>
      </w:r>
      <w:r w:rsidRPr="004C6989">
        <w:rPr>
          <w:lang w:eastAsia="zh-CN" w:bidi="bn-IN"/>
        </w:rPr>
        <w:t xml:space="preserve"> slot pattern </w:t>
      </w:r>
      <w:r w:rsidRPr="004C6989">
        <w:rPr>
          <w:lang w:eastAsia="en-GB"/>
        </w:rPr>
        <w:t>on the 3</w:t>
      </w:r>
      <w:r w:rsidRPr="004C6989">
        <w:rPr>
          <w:vertAlign w:val="superscript"/>
          <w:lang w:eastAsia="en-GB"/>
        </w:rPr>
        <w:t>rd</w:t>
      </w:r>
      <w:r w:rsidRPr="004C6989">
        <w:rPr>
          <w:lang w:eastAsia="en-GB"/>
        </w:rPr>
        <w:t xml:space="preserve"> cell then:</w:t>
      </w:r>
    </w:p>
    <w:p w14:paraId="5E7845B8" w14:textId="77777777" w:rsidR="00BC27DE" w:rsidRPr="004C6989" w:rsidRDefault="00BC27DE" w:rsidP="00BC27DE">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CMAX_L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proofErr w:type="spellEnd"/>
      <w:r w:rsidRPr="004C6989">
        <w:rPr>
          <w:noProof/>
          <w:lang w:eastAsia="zh-CN" w:bidi="bn-IN"/>
        </w:rPr>
        <w:t>(p,q)</w:t>
      </w:r>
      <w:r w:rsidRPr="004C6989">
        <w:rPr>
          <w:noProof/>
          <w:lang w:eastAsia="en-GB" w:bidi="bn-IN"/>
        </w:rPr>
        <w:t xml:space="preserve"> + </w:t>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proofErr w:type="spellEnd"/>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47177D88" w14:textId="77777777" w:rsidR="00BC27DE" w:rsidRPr="004C6989" w:rsidRDefault="00BC27DE" w:rsidP="00BC27DE">
      <w:pPr>
        <w:keepLines/>
        <w:tabs>
          <w:tab w:val="center" w:pos="4536"/>
          <w:tab w:val="right" w:pos="9072"/>
        </w:tabs>
        <w:overflowPunct w:val="0"/>
        <w:autoSpaceDE w:val="0"/>
        <w:autoSpaceDN w:val="0"/>
        <w:adjustRightInd w:val="0"/>
        <w:jc w:val="center"/>
        <w:textAlignment w:val="baseline"/>
        <w:rPr>
          <w:lang w:eastAsia="en-GB" w:bidi="bn-IN"/>
        </w:rPr>
      </w:pPr>
      <w:r w:rsidRPr="004C6989">
        <w:rPr>
          <w:lang w:eastAsia="en-GB" w:bidi="bn-IN"/>
        </w:rPr>
        <w:t>P</w:t>
      </w:r>
      <w:r w:rsidRPr="004C6989">
        <w:rPr>
          <w:vertAlign w:val="subscript"/>
          <w:lang w:eastAsia="en-GB" w:bidi="bn-IN"/>
        </w:rPr>
        <w:t xml:space="preserve">CMAX_H </w:t>
      </w:r>
      <w:r w:rsidRPr="004C6989">
        <w:rPr>
          <w:noProof/>
          <w:lang w:eastAsia="en-GB"/>
        </w:rPr>
        <w:t>(p,q,k) = MIN {</w:t>
      </w:r>
      <w:r w:rsidRPr="004C6989">
        <w:rPr>
          <w:lang w:eastAsia="en-GB" w:bidi="bn-IN"/>
        </w:rPr>
        <w:t>10 log</w:t>
      </w:r>
      <w:r w:rsidRPr="004C6989">
        <w:rPr>
          <w:vertAlign w:val="subscript"/>
          <w:lang w:eastAsia="en-GB" w:bidi="bn-IN"/>
        </w:rPr>
        <w:t>10</w:t>
      </w:r>
      <w:r w:rsidRPr="004C6989">
        <w:rPr>
          <w:lang w:eastAsia="en-GB" w:bidi="bn-IN"/>
        </w:rPr>
        <w:t xml:space="preserve"> </w:t>
      </w:r>
      <w:r w:rsidRPr="004C6989">
        <w:rPr>
          <w:noProof/>
          <w:lang w:eastAsia="en-GB"/>
        </w:rPr>
        <w:t>[</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noProof/>
          <w:vertAlign w:val="subscript"/>
          <w:lang w:eastAsia="zh-CN" w:bidi="bn-IN"/>
        </w:rPr>
        <w:t>Bi,i</w:t>
      </w:r>
      <w:proofErr w:type="spellEnd"/>
      <w:r w:rsidRPr="004C6989">
        <w:rPr>
          <w:noProof/>
          <w:vertAlign w:val="subscript"/>
          <w:lang w:eastAsia="en-GB" w:bidi="bn-IN"/>
        </w:rPr>
        <w:t xml:space="preserve"> </w:t>
      </w:r>
      <w:r w:rsidRPr="004C6989">
        <w:rPr>
          <w:noProof/>
          <w:lang w:eastAsia="en-GB" w:bidi="bn-IN"/>
        </w:rPr>
        <w:t xml:space="preserve">(p,q) +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rFonts w:eastAsia="MS Mincho"/>
          <w:noProof/>
          <w:vertAlign w:val="subscript"/>
          <w:lang w:eastAsia="x-none" w:bidi="bn-IN"/>
        </w:rPr>
        <w:t>c</w:t>
      </w:r>
      <w:proofErr w:type="spellEnd"/>
      <w:r w:rsidRPr="004C6989">
        <w:rPr>
          <w:noProof/>
          <w:vertAlign w:val="subscript"/>
          <w:lang w:eastAsia="zh-CN" w:bidi="bn-IN"/>
        </w:rPr>
        <w:t>(3), Bj,j</w:t>
      </w:r>
      <w:r w:rsidRPr="004C6989">
        <w:rPr>
          <w:noProof/>
          <w:lang w:eastAsia="en-GB" w:bidi="bn-IN"/>
        </w:rPr>
        <w:t>(k)]</w:t>
      </w:r>
      <w:r w:rsidRPr="004C6989">
        <w:rPr>
          <w:lang w:eastAsia="en-GB" w:bidi="bn-IN"/>
        </w:rPr>
        <w:t xml:space="preserve">, </w:t>
      </w:r>
      <w:r w:rsidRPr="004C6989">
        <w:rPr>
          <w:noProof/>
          <w:lang w:bidi="bn-IN"/>
        </w:rPr>
        <w:t>P</w:t>
      </w:r>
      <w:r w:rsidRPr="004C6989">
        <w:rPr>
          <w:noProof/>
          <w:vertAlign w:val="subscript"/>
          <w:lang w:bidi="bn-IN"/>
        </w:rPr>
        <w:t>EMAX,CA</w:t>
      </w:r>
      <w:r w:rsidRPr="004C6989">
        <w:rPr>
          <w:lang w:eastAsia="en-GB" w:bidi="bn-IN"/>
        </w:rPr>
        <w:t xml:space="preserve">, </w:t>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w:t>
      </w:r>
    </w:p>
    <w:p w14:paraId="6B37B481" w14:textId="77777777" w:rsidR="00BC27DE" w:rsidRPr="004C6989" w:rsidRDefault="00BC27DE" w:rsidP="00BC27DE">
      <w:pPr>
        <w:overflowPunct w:val="0"/>
        <w:autoSpaceDE w:val="0"/>
        <w:autoSpaceDN w:val="0"/>
        <w:adjustRightInd w:val="0"/>
        <w:jc w:val="both"/>
        <w:textAlignment w:val="baseline"/>
        <w:rPr>
          <w:rFonts w:cs="Vrinda"/>
          <w:lang w:eastAsia="zh-CN" w:bidi="bn-IN"/>
        </w:rPr>
      </w:pPr>
      <w:r w:rsidRPr="004C6989">
        <w:rPr>
          <w:rFonts w:cs="Vrinda"/>
          <w:lang w:eastAsia="zh-CN" w:bidi="bn-IN"/>
        </w:rPr>
        <w:t>Where</w:t>
      </w:r>
    </w:p>
    <w:p w14:paraId="53149A7E" w14:textId="77777777" w:rsidR="00BC27DE" w:rsidRPr="004C6989" w:rsidRDefault="00BC27DE" w:rsidP="00BC27DE">
      <w:pPr>
        <w:overflowPunct w:val="0"/>
        <w:autoSpaceDE w:val="0"/>
        <w:autoSpaceDN w:val="0"/>
        <w:adjustRightInd w:val="0"/>
        <w:textAlignment w:val="baseline"/>
        <w:rPr>
          <w:lang w:eastAsia="en-GB" w:bidi="bn-IN"/>
        </w:rPr>
      </w:pPr>
      <w:r w:rsidRPr="004C6989">
        <w:rPr>
          <w:lang w:eastAsia="en-GB" w:bidi="bn-IN"/>
        </w:rPr>
        <w:t>-</w:t>
      </w:r>
      <w:r w:rsidRPr="004C6989">
        <w:rPr>
          <w:lang w:eastAsia="en-GB" w:bidi="bn-IN"/>
        </w:rPr>
        <w:tab/>
      </w:r>
      <w:proofErr w:type="spellStart"/>
      <w:r w:rsidRPr="004C6989">
        <w:rPr>
          <w:lang w:eastAsia="en-GB" w:bidi="bn-IN"/>
        </w:rPr>
        <w:t>p</w:t>
      </w:r>
      <w:r w:rsidRPr="004C6989">
        <w:rPr>
          <w:vertAlign w:val="subscript"/>
          <w:lang w:eastAsia="en-GB" w:bidi="bn-IN"/>
        </w:rPr>
        <w:t>EMAX,c</w:t>
      </w:r>
      <w:proofErr w:type="spellEnd"/>
      <w:r w:rsidRPr="004C6989">
        <w:rPr>
          <w:lang w:eastAsia="en-GB" w:bidi="bn-IN"/>
        </w:rPr>
        <w:t xml:space="preserve"> is the </w:t>
      </w:r>
      <w:r w:rsidRPr="004C6989">
        <w:rPr>
          <w:lang w:eastAsia="zh-CN" w:bidi="bn-IN"/>
        </w:rPr>
        <w:t xml:space="preserve">linear </w:t>
      </w:r>
      <w:r w:rsidRPr="004C6989">
        <w:rPr>
          <w:lang w:eastAsia="en-GB" w:bidi="bn-IN"/>
        </w:rPr>
        <w:t>value of P</w:t>
      </w:r>
      <w:r w:rsidRPr="004C6989">
        <w:rPr>
          <w:vertAlign w:val="subscript"/>
          <w:lang w:eastAsia="en-GB" w:bidi="bn-IN"/>
        </w:rPr>
        <w:t>EMAX</w:t>
      </w:r>
      <w:r w:rsidRPr="004C6989">
        <w:rPr>
          <w:vertAlign w:val="subscript"/>
          <w:lang w:eastAsia="zh-CN" w:bidi="bn-IN"/>
        </w:rPr>
        <w:t>,</w:t>
      </w:r>
      <w:r w:rsidRPr="004C6989">
        <w:rPr>
          <w:rFonts w:cs="Vrinda"/>
          <w:i/>
          <w:vertAlign w:val="subscript"/>
          <w:lang w:eastAsia="zh-CN" w:bidi="bn-IN"/>
        </w:rPr>
        <w:t xml:space="preserve"> c</w:t>
      </w:r>
      <w:r w:rsidRPr="004C6989">
        <w:rPr>
          <w:lang w:eastAsia="en-GB" w:bidi="bn-IN"/>
        </w:rPr>
        <w:t xml:space="preserve"> which is given </w:t>
      </w:r>
      <w:r w:rsidRPr="004C6989">
        <w:rPr>
          <w:lang w:eastAsia="zh-CN" w:bidi="bn-IN"/>
        </w:rPr>
        <w:t>by</w:t>
      </w:r>
      <w:r w:rsidRPr="004C6989">
        <w:rPr>
          <w:lang w:eastAsia="en-GB" w:bidi="bn-IN"/>
        </w:rPr>
        <w:t xml:space="preserve"> IE </w:t>
      </w:r>
      <w:r w:rsidRPr="004C6989">
        <w:rPr>
          <w:i/>
          <w:lang w:eastAsia="en-GB" w:bidi="bn-IN"/>
        </w:rPr>
        <w:t xml:space="preserve">P-Max </w:t>
      </w:r>
      <w:r w:rsidRPr="004C6989">
        <w:rPr>
          <w:lang w:eastAsia="en-GB" w:bidi="bn-IN"/>
        </w:rPr>
        <w:t xml:space="preserve">for serving cell </w:t>
      </w:r>
      <w:r w:rsidRPr="004C6989">
        <w:rPr>
          <w:i/>
          <w:lang w:eastAsia="en-GB" w:bidi="bn-IN"/>
        </w:rPr>
        <w:t>c</w:t>
      </w:r>
      <w:r w:rsidRPr="004C6989">
        <w:rPr>
          <w:lang w:eastAsia="en-GB" w:bidi="bn-IN"/>
        </w:rPr>
        <w:t xml:space="preserve"> in [7];</w:t>
      </w:r>
    </w:p>
    <w:p w14:paraId="5877C7B0" w14:textId="77777777" w:rsidR="00BC27DE" w:rsidRPr="004C6989" w:rsidRDefault="00BC27DE" w:rsidP="00BC27DE">
      <w:pPr>
        <w:rPr>
          <w:rFonts w:eastAsia="MS Mincho"/>
        </w:rPr>
      </w:pPr>
      <w:r w:rsidRPr="004C6989">
        <w:rPr>
          <w:rFonts w:eastAsia="MS Mincho"/>
        </w:rPr>
        <w:t>-</w:t>
      </w:r>
      <w:r w:rsidRPr="004C6989">
        <w:rPr>
          <w:rFonts w:eastAsia="MS Mincho"/>
        </w:rPr>
        <w:tab/>
        <w:t>P</w:t>
      </w:r>
      <w:r w:rsidRPr="004C6989">
        <w:rPr>
          <w:rFonts w:eastAsia="MS Mincho"/>
          <w:vertAlign w:val="subscript"/>
        </w:rPr>
        <w:t>EMAX,CA</w:t>
      </w:r>
      <w:r w:rsidRPr="004C6989">
        <w:rPr>
          <w:rFonts w:eastAsia="MS Mincho"/>
        </w:rPr>
        <w:t xml:space="preserve"> is p-UE-FR1 value signalled by RRC and defined in [38.331];</w:t>
      </w:r>
    </w:p>
    <w:p w14:paraId="063484B5" w14:textId="77777777" w:rsidR="00BC27DE" w:rsidRPr="004C6989" w:rsidRDefault="00BC27DE" w:rsidP="00BC27DE">
      <w:pPr>
        <w:overflowPunct w:val="0"/>
        <w:autoSpaceDE w:val="0"/>
        <w:autoSpaceDN w:val="0"/>
        <w:adjustRightInd w:val="0"/>
        <w:ind w:left="284" w:hanging="284"/>
        <w:textAlignment w:val="baseline"/>
        <w:rPr>
          <w:lang w:eastAsia="en-GB" w:bidi="bn-IN"/>
        </w:rPr>
      </w:pPr>
      <w:r w:rsidRPr="004C6989">
        <w:rPr>
          <w:lang w:eastAsia="en-GB" w:bidi="bn-IN"/>
        </w:rPr>
        <w:t>-</w:t>
      </w:r>
      <w:r w:rsidRPr="004C6989">
        <w:rPr>
          <w:lang w:eastAsia="en-GB" w:bidi="bn-IN"/>
        </w:rPr>
        <w:tab/>
      </w:r>
      <w:proofErr w:type="spellStart"/>
      <w:r w:rsidRPr="004C6989">
        <w:rPr>
          <w:lang w:eastAsia="en-GB" w:bidi="bn-IN"/>
        </w:rPr>
        <w:t>P</w:t>
      </w:r>
      <w:r w:rsidRPr="004C6989">
        <w:rPr>
          <w:vertAlign w:val="subscript"/>
          <w:lang w:eastAsia="en-GB" w:bidi="bn-IN"/>
        </w:rPr>
        <w:t>PowerClass</w:t>
      </w:r>
      <w:proofErr w:type="spellEnd"/>
      <w:r w:rsidRPr="004C6989">
        <w:rPr>
          <w:lang w:eastAsia="en-GB" w:bidi="bn-IN"/>
        </w:rPr>
        <w:t xml:space="preserve"> is the maximum UE power specified in </w:t>
      </w:r>
      <w:r w:rsidRPr="004C6989">
        <w:rPr>
          <w:rFonts w:eastAsia="MS Mincho"/>
          <w:lang w:bidi="bn-IN"/>
        </w:rPr>
        <w:t>Table 6.2A.1.3-1</w:t>
      </w:r>
      <w:r w:rsidRPr="004C6989">
        <w:rPr>
          <w:rFonts w:hint="eastAsia"/>
          <w:lang w:eastAsia="zh-CN" w:bidi="bn-IN"/>
        </w:rPr>
        <w:t xml:space="preserve"> </w:t>
      </w:r>
      <w:r w:rsidRPr="004C6989">
        <w:rPr>
          <w:lang w:eastAsia="en-GB" w:bidi="bn-IN"/>
        </w:rPr>
        <w:t xml:space="preserve">without taking into account the tolerance specified in the Table </w:t>
      </w:r>
      <w:r w:rsidRPr="004C6989">
        <w:rPr>
          <w:rFonts w:eastAsia="MS Mincho"/>
          <w:lang w:bidi="bn-IN"/>
        </w:rPr>
        <w:t xml:space="preserve">6.2A.1.3-1 or </w:t>
      </w:r>
      <w:r w:rsidRPr="004C6989">
        <w:t>Table 6.2F.1A.1-1 for shared spectrum bands</w:t>
      </w:r>
      <w:r w:rsidRPr="004C6989">
        <w:rPr>
          <w:lang w:eastAsia="zh-CN" w:bidi="bn-IN"/>
        </w:rPr>
        <w:t>;</w:t>
      </w:r>
    </w:p>
    <w:p w14:paraId="27D3B819" w14:textId="77777777" w:rsidR="00BC27DE" w:rsidRPr="004C6989" w:rsidRDefault="00BC27DE" w:rsidP="00BC27DE">
      <w:pPr>
        <w:overflowPunct w:val="0"/>
        <w:autoSpaceDE w:val="0"/>
        <w:autoSpaceDN w:val="0"/>
        <w:adjustRightInd w:val="0"/>
        <w:textAlignment w:val="baseline"/>
        <w:rPr>
          <w:lang w:eastAsia="zh-CN" w:bidi="bn-IN"/>
        </w:rPr>
      </w:pPr>
      <w:r w:rsidRPr="004C6989">
        <w:rPr>
          <w:lang w:eastAsia="en-GB"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L,c</w:t>
      </w:r>
      <w:proofErr w:type="spellEnd"/>
      <w:r w:rsidRPr="004C6989">
        <w:rPr>
          <w:rFonts w:eastAsia="MS Mincho"/>
          <w:noProof/>
          <w:vertAlign w:val="subscript"/>
          <w:lang w:eastAsia="x-none" w:bidi="bn-IN"/>
        </w:rPr>
        <w:t>(3),</w:t>
      </w:r>
      <w:r w:rsidRPr="004C6989">
        <w:rPr>
          <w:noProof/>
          <w:vertAlign w:val="subscript"/>
          <w:lang w:eastAsia="zh-CN" w:bidi="bn-IN"/>
        </w:rPr>
        <w:t>Bj,j</w:t>
      </w:r>
      <w:r w:rsidRPr="004C6989">
        <w:rPr>
          <w:noProof/>
          <w:lang w:eastAsia="en-GB" w:bidi="bn-IN"/>
        </w:rPr>
        <w:t xml:space="preserve">(k) </w:t>
      </w:r>
      <w:r w:rsidRPr="004C6989">
        <w:rPr>
          <w:rFonts w:cs="Vrinda"/>
          <w:lang w:eastAsia="zh-CN" w:bidi="bn-IN"/>
        </w:rPr>
        <w:t xml:space="preserve">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rFonts w:eastAsia="MS Mincho"/>
          <w:noProof/>
          <w:vertAlign w:val="subscript"/>
          <w:lang w:eastAsia="x-none" w:bidi="bn-IN"/>
        </w:rPr>
        <w:t>c</w:t>
      </w:r>
      <w:proofErr w:type="spellEnd"/>
      <w:r w:rsidRPr="004C6989">
        <w:rPr>
          <w:noProof/>
          <w:vertAlign w:val="subscript"/>
          <w:lang w:eastAsia="zh-CN" w:bidi="bn-IN"/>
        </w:rPr>
        <w:t>(3), Bj,j</w:t>
      </w:r>
      <w:r w:rsidRPr="004C6989">
        <w:rPr>
          <w:noProof/>
          <w:lang w:eastAsia="en-GB" w:bidi="bn-IN"/>
        </w:rPr>
        <w:t>(k)</w:t>
      </w:r>
      <w:r w:rsidRPr="004C6989">
        <w:rPr>
          <w:noProof/>
          <w:vertAlign w:val="subscript"/>
          <w:lang w:eastAsia="zh-CN" w:bidi="bn-IN"/>
        </w:rPr>
        <w:t xml:space="preserve">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and </w:t>
      </w:r>
      <w:r w:rsidRPr="004C6989">
        <w:rPr>
          <w:lang w:eastAsia="en-GB" w:bidi="bn-IN"/>
        </w:rPr>
        <w:t>P</w:t>
      </w:r>
      <w:r w:rsidRPr="004C6989">
        <w:rPr>
          <w:vertAlign w:val="subscript"/>
          <w:lang w:eastAsia="en-GB" w:bidi="bn-IN"/>
        </w:rPr>
        <w:t>CMAX_H</w:t>
      </w:r>
      <w:r w:rsidRPr="004C6989">
        <w:rPr>
          <w:rFonts w:hint="eastAsia"/>
          <w:lang w:eastAsia="zh-CN" w:bidi="bn-IN"/>
        </w:rPr>
        <w:t xml:space="preserve"> </w:t>
      </w:r>
      <w:r w:rsidRPr="004C6989">
        <w:rPr>
          <w:lang w:eastAsia="zh-CN" w:bidi="bn-IN"/>
        </w:rPr>
        <w:t xml:space="preserve">respectively, </w:t>
      </w:r>
      <w:r w:rsidRPr="004C6989">
        <w:rPr>
          <w:rFonts w:hint="eastAsia"/>
          <w:lang w:eastAsia="zh-CN" w:bidi="bn-IN"/>
        </w:rPr>
        <w:t xml:space="preserve">specified for single carrier </w:t>
      </w:r>
      <w:r w:rsidRPr="004C6989">
        <w:rPr>
          <w:lang w:eastAsia="en-GB" w:bidi="bn-IN"/>
        </w:rPr>
        <w:t>in subclause 6.2.</w:t>
      </w:r>
      <w:r w:rsidRPr="004C6989">
        <w:rPr>
          <w:lang w:eastAsia="zh-CN" w:bidi="bn-IN"/>
        </w:rPr>
        <w:t>4 and</w:t>
      </w:r>
      <w:r w:rsidRPr="004C6989">
        <w:rPr>
          <w:rFonts w:hint="eastAsia"/>
          <w:lang w:eastAsia="zh-CN" w:bidi="bn-IN"/>
        </w:rPr>
        <w:t xml:space="preserve"> applies for </w:t>
      </w:r>
      <w:r w:rsidRPr="004C6989">
        <w:rPr>
          <w:rFonts w:cs="Vrinda" w:hint="eastAsia"/>
          <w:lang w:eastAsia="zh-CN" w:bidi="bn-IN"/>
        </w:rPr>
        <w:t>operating band supporting one serving cell</w:t>
      </w:r>
      <w:r w:rsidRPr="004C6989">
        <w:rPr>
          <w:rFonts w:cs="Vrinda"/>
          <w:lang w:eastAsia="zh-CN" w:bidi="bn-IN"/>
        </w:rPr>
        <w:t xml:space="preserve"> in the </w:t>
      </w:r>
      <w:r w:rsidRPr="00E5595C">
        <w:rPr>
          <w:rFonts w:eastAsia="MS Mincho"/>
          <w:i/>
          <w:iCs/>
          <w:noProof/>
          <w:lang w:val="en-US" w:eastAsia="x-none" w:bidi="bn-IN"/>
        </w:rPr>
        <w:t>B</w:t>
      </w:r>
      <w:r w:rsidRPr="00E5595C">
        <w:rPr>
          <w:rFonts w:eastAsia="MS Mincho"/>
          <w:i/>
          <w:iCs/>
          <w:noProof/>
          <w:vertAlign w:val="subscript"/>
          <w:lang w:val="en-US" w:eastAsia="x-none" w:bidi="bn-IN"/>
        </w:rPr>
        <w:t>j</w:t>
      </w:r>
      <w:r w:rsidRPr="004C6989">
        <w:rPr>
          <w:rFonts w:cs="Vrinda"/>
          <w:lang w:eastAsia="zh-CN" w:bidi="bn-IN"/>
        </w:rPr>
        <w:t xml:space="preserve"> band on numerology </w:t>
      </w:r>
      <w:r w:rsidRPr="004C6989">
        <w:rPr>
          <w:rFonts w:cs="Vrinda"/>
          <w:i/>
          <w:iCs/>
          <w:lang w:eastAsia="zh-CN" w:bidi="bn-IN"/>
        </w:rPr>
        <w:t>j</w:t>
      </w:r>
      <w:r w:rsidRPr="004C6989">
        <w:rPr>
          <w:lang w:eastAsia="zh-CN" w:bidi="bn-IN"/>
        </w:rPr>
        <w:t>, using slot pattern k;</w:t>
      </w:r>
    </w:p>
    <w:p w14:paraId="004A4E3C" w14:textId="77777777" w:rsidR="00BC27DE" w:rsidRPr="004C6989" w:rsidRDefault="00BC27DE" w:rsidP="00BC27DE">
      <w:pPr>
        <w:overflowPunct w:val="0"/>
        <w:autoSpaceDE w:val="0"/>
        <w:autoSpaceDN w:val="0"/>
        <w:adjustRightInd w:val="0"/>
        <w:textAlignment w:val="baseline"/>
        <w:rPr>
          <w:lang w:eastAsia="zh-CN" w:bidi="bn-IN"/>
        </w:rPr>
      </w:pPr>
      <w:r w:rsidRPr="004C6989">
        <w:rPr>
          <w:lang w:eastAsia="zh-CN" w:bidi="bn-IN"/>
        </w:rPr>
        <w:t>-</w:t>
      </w:r>
      <w:r w:rsidRPr="004C6989">
        <w:rPr>
          <w:lang w:eastAsia="en-GB" w:bidi="bn-IN"/>
        </w:rPr>
        <w:tab/>
      </w:r>
      <w:proofErr w:type="spellStart"/>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L,</w:t>
      </w:r>
      <w:r w:rsidRPr="004C6989">
        <w:rPr>
          <w:noProof/>
          <w:vertAlign w:val="subscript"/>
          <w:lang w:eastAsia="zh-CN" w:bidi="bn-IN"/>
        </w:rPr>
        <w:t>Bi,i</w:t>
      </w:r>
      <w:proofErr w:type="spellEnd"/>
      <w:r w:rsidRPr="004C6989">
        <w:rPr>
          <w:noProof/>
          <w:lang w:eastAsia="zh-CN" w:bidi="bn-IN"/>
        </w:rPr>
        <w:t>(p,q)</w:t>
      </w:r>
      <w:r w:rsidRPr="004C6989">
        <w:rPr>
          <w:noProof/>
          <w:vertAlign w:val="subscript"/>
          <w:lang w:eastAsia="zh-CN" w:bidi="bn-IN"/>
        </w:rPr>
        <w:t xml:space="preserve"> </w:t>
      </w:r>
      <w:r w:rsidRPr="004C6989">
        <w:rPr>
          <w:rFonts w:cs="Vrinda"/>
          <w:lang w:eastAsia="zh-CN" w:bidi="bn-IN"/>
        </w:rPr>
        <w:t xml:space="preserve"> and </w:t>
      </w:r>
      <w:r w:rsidRPr="004C6989">
        <w:rPr>
          <w:rFonts w:eastAsia="MS Mincho"/>
          <w:noProof/>
          <w:lang w:eastAsia="x-none" w:bidi="bn-IN"/>
        </w:rPr>
        <w:t>p</w:t>
      </w:r>
      <w:r w:rsidRPr="004C6989">
        <w:rPr>
          <w:rFonts w:eastAsia="MS Mincho"/>
          <w:noProof/>
          <w:vertAlign w:val="subscript"/>
          <w:lang w:eastAsia="x-none" w:bidi="bn-IN"/>
        </w:rPr>
        <w:t>CMAX_</w:t>
      </w:r>
      <w:r w:rsidRPr="004C6989">
        <w:rPr>
          <w:rFonts w:eastAsia="MS Mincho"/>
          <w:vertAlign w:val="subscript"/>
          <w:lang w:eastAsia="zh-CN"/>
        </w:rPr>
        <w:t xml:space="preserve"> </w:t>
      </w:r>
      <w:proofErr w:type="spellStart"/>
      <w:r w:rsidRPr="004C6989">
        <w:rPr>
          <w:rFonts w:eastAsia="MS Mincho"/>
          <w:vertAlign w:val="subscript"/>
          <w:lang w:eastAsia="zh-CN"/>
        </w:rPr>
        <w:t>H,</w:t>
      </w:r>
      <w:r w:rsidRPr="004C6989">
        <w:rPr>
          <w:noProof/>
          <w:vertAlign w:val="subscript"/>
          <w:lang w:eastAsia="zh-CN" w:bidi="bn-IN"/>
        </w:rPr>
        <w:t>Bi,i</w:t>
      </w:r>
      <w:proofErr w:type="spellEnd"/>
      <w:r w:rsidRPr="004C6989">
        <w:rPr>
          <w:noProof/>
          <w:vertAlign w:val="subscript"/>
          <w:lang w:eastAsia="en-GB" w:bidi="bn-IN"/>
        </w:rPr>
        <w:t xml:space="preserve"> </w:t>
      </w:r>
      <w:r w:rsidRPr="004C6989">
        <w:rPr>
          <w:noProof/>
          <w:lang w:eastAsia="en-GB" w:bidi="bn-IN"/>
        </w:rPr>
        <w:t xml:space="preserve">(p,q) </w:t>
      </w:r>
      <w:r w:rsidRPr="004C6989">
        <w:rPr>
          <w:rFonts w:cs="Vrinda"/>
          <w:lang w:eastAsia="zh-CN" w:bidi="bn-IN"/>
        </w:rPr>
        <w:t xml:space="preserve">are the linear values of </w:t>
      </w:r>
      <w:r w:rsidRPr="004C6989">
        <w:rPr>
          <w:lang w:eastAsia="en-GB" w:bidi="bn-IN"/>
        </w:rPr>
        <w:t>P</w:t>
      </w:r>
      <w:r w:rsidRPr="004C6989">
        <w:rPr>
          <w:vertAlign w:val="subscript"/>
          <w:lang w:eastAsia="en-GB" w:bidi="bn-IN"/>
        </w:rPr>
        <w:t>CMAX_L</w:t>
      </w:r>
      <w:r w:rsidRPr="004C6989">
        <w:rPr>
          <w:rFonts w:cs="Vrinda"/>
          <w:lang w:eastAsia="zh-CN" w:bidi="bn-IN"/>
        </w:rPr>
        <w:t xml:space="preserve"> respectively </w:t>
      </w:r>
      <w:r w:rsidRPr="004C6989">
        <w:rPr>
          <w:lang w:eastAsia="en-GB" w:bidi="bn-IN"/>
        </w:rPr>
        <w:t>P</w:t>
      </w:r>
      <w:r w:rsidRPr="004C6989">
        <w:rPr>
          <w:vertAlign w:val="subscript"/>
          <w:lang w:eastAsia="en-GB" w:bidi="bn-IN"/>
        </w:rPr>
        <w:t xml:space="preserve">CMAX_H </w:t>
      </w:r>
      <w:r w:rsidRPr="004C6989">
        <w:rPr>
          <w:rFonts w:cs="Vrinda" w:hint="eastAsia"/>
          <w:lang w:eastAsia="zh-CN" w:bidi="bn-IN"/>
        </w:rPr>
        <w:t>for</w:t>
      </w:r>
      <w:r w:rsidRPr="004C6989">
        <w:rPr>
          <w:lang w:eastAsia="zh-CN"/>
        </w:rPr>
        <w:t xml:space="preserve"> uplink </w:t>
      </w:r>
      <w:r w:rsidRPr="004C6989">
        <w:rPr>
          <w:rFonts w:hint="eastAsia"/>
          <w:lang w:eastAsia="en-GB"/>
        </w:rPr>
        <w:t xml:space="preserve">intra-band </w:t>
      </w:r>
      <w:r w:rsidRPr="004C6989">
        <w:rPr>
          <w:lang w:eastAsia="en-GB"/>
        </w:rPr>
        <w:t xml:space="preserve">contiguous </w:t>
      </w:r>
      <w:r w:rsidRPr="004C6989">
        <w:rPr>
          <w:rFonts w:hint="eastAsia"/>
          <w:lang w:eastAsia="en-GB"/>
        </w:rPr>
        <w:t>carrier aggregation</w:t>
      </w:r>
      <w:r w:rsidRPr="004C6989">
        <w:rPr>
          <w:rFonts w:hint="eastAsia"/>
          <w:lang w:eastAsia="zh-CN"/>
        </w:rPr>
        <w:t xml:space="preserve"> </w:t>
      </w:r>
      <w:r w:rsidRPr="004C6989">
        <w:rPr>
          <w:lang w:eastAsia="zh-CN"/>
        </w:rPr>
        <w:t xml:space="preserve">specified </w:t>
      </w:r>
      <w:r w:rsidRPr="004C6989">
        <w:rPr>
          <w:rFonts w:hint="eastAsia"/>
          <w:lang w:eastAsia="zh-CN"/>
        </w:rPr>
        <w:t>in</w:t>
      </w:r>
      <w:r w:rsidRPr="004C6989">
        <w:rPr>
          <w:rFonts w:cs="Vrinda" w:hint="eastAsia"/>
          <w:lang w:eastAsia="zh-CN" w:bidi="bn-IN"/>
        </w:rPr>
        <w:t xml:space="preserve"> </w:t>
      </w:r>
      <w:r w:rsidRPr="004C6989">
        <w:rPr>
          <w:lang w:eastAsia="en-GB" w:bidi="bn-IN"/>
        </w:rPr>
        <w:t>subclause 6.2A.</w:t>
      </w:r>
      <w:r w:rsidRPr="004C6989">
        <w:rPr>
          <w:lang w:eastAsia="zh-CN" w:bidi="bn-IN"/>
        </w:rPr>
        <w:t>4.1.1</w:t>
      </w:r>
      <w:r w:rsidRPr="004C6989">
        <w:rPr>
          <w:rFonts w:hint="eastAsia"/>
          <w:lang w:eastAsia="zh-CN" w:bidi="bn-IN"/>
        </w:rPr>
        <w:t xml:space="preserve"> </w:t>
      </w:r>
      <w:r w:rsidRPr="004C6989">
        <w:rPr>
          <w:lang w:eastAsia="zh-CN" w:bidi="bn-IN"/>
        </w:rPr>
        <w:t xml:space="preserve">which </w:t>
      </w:r>
      <w:r w:rsidRPr="004C6989">
        <w:rPr>
          <w:rFonts w:hint="eastAsia"/>
          <w:lang w:eastAsia="zh-CN" w:bidi="bn-IN"/>
        </w:rPr>
        <w:t>app</w:t>
      </w:r>
      <w:r w:rsidRPr="004C6989">
        <w:rPr>
          <w:lang w:eastAsia="zh-CN" w:bidi="bn-IN"/>
        </w:rPr>
        <w:t>lies</w:t>
      </w:r>
      <w:r w:rsidRPr="004C6989">
        <w:rPr>
          <w:rFonts w:hint="eastAsia"/>
          <w:lang w:eastAsia="zh-CN" w:bidi="bn-IN"/>
        </w:rPr>
        <w:t xml:space="preserve"> for operating band </w:t>
      </w:r>
      <w:r w:rsidRPr="00E5595C">
        <w:rPr>
          <w:rFonts w:eastAsia="MS Mincho"/>
          <w:i/>
          <w:iCs/>
          <w:noProof/>
          <w:lang w:val="en-US" w:eastAsia="x-none" w:bidi="bn-IN"/>
        </w:rPr>
        <w:t>B</w:t>
      </w:r>
      <w:r w:rsidRPr="00E5595C">
        <w:rPr>
          <w:rFonts w:eastAsia="MS Mincho"/>
          <w:i/>
          <w:iCs/>
          <w:noProof/>
          <w:vertAlign w:val="subscript"/>
          <w:lang w:val="en-US" w:eastAsia="x-none" w:bidi="bn-IN"/>
        </w:rPr>
        <w:t>i</w:t>
      </w:r>
      <w:r w:rsidRPr="004C6989">
        <w:rPr>
          <w:rFonts w:cs="Vrinda" w:hint="eastAsia"/>
          <w:lang w:eastAsia="zh-CN" w:bidi="bn-IN"/>
        </w:rPr>
        <w:t xml:space="preserve"> </w:t>
      </w:r>
      <w:r w:rsidRPr="004C6989">
        <w:rPr>
          <w:rFonts w:cs="Vrinda"/>
          <w:lang w:eastAsia="zh-CN" w:bidi="bn-IN"/>
        </w:rPr>
        <w:t xml:space="preserve">on numerology </w:t>
      </w:r>
      <w:r w:rsidRPr="004C6989">
        <w:rPr>
          <w:rFonts w:cs="Vrinda"/>
          <w:i/>
          <w:iCs/>
          <w:lang w:eastAsia="zh-CN" w:bidi="bn-IN"/>
        </w:rPr>
        <w:t>i</w:t>
      </w:r>
      <w:r w:rsidRPr="004C6989">
        <w:rPr>
          <w:rFonts w:cs="Vrinda"/>
          <w:lang w:eastAsia="zh-CN" w:bidi="bn-IN"/>
        </w:rPr>
        <w:t xml:space="preserve">, </w:t>
      </w:r>
      <w:r w:rsidRPr="004C6989">
        <w:rPr>
          <w:rFonts w:hint="eastAsia"/>
          <w:lang w:eastAsia="zh-CN" w:bidi="bn-IN"/>
        </w:rPr>
        <w:t xml:space="preserve">supporting two </w:t>
      </w:r>
      <w:r w:rsidRPr="004C6989">
        <w:rPr>
          <w:lang w:eastAsia="zh-CN" w:bidi="bn-IN"/>
        </w:rPr>
        <w:t xml:space="preserve">contiguous </w:t>
      </w:r>
      <w:r w:rsidRPr="004C6989">
        <w:rPr>
          <w:rFonts w:hint="eastAsia"/>
          <w:lang w:eastAsia="zh-CN" w:bidi="bn-IN"/>
        </w:rPr>
        <w:t>serving cells</w:t>
      </w:r>
      <w:r w:rsidRPr="004C6989">
        <w:rPr>
          <w:lang w:eastAsia="zh-CN" w:bidi="bn-IN"/>
        </w:rPr>
        <w:t>, using the same slot pattern (</w:t>
      </w:r>
      <w:proofErr w:type="spellStart"/>
      <w:r w:rsidRPr="004C6989">
        <w:rPr>
          <w:lang w:eastAsia="zh-CN" w:bidi="bn-IN"/>
        </w:rPr>
        <w:t>p,q</w:t>
      </w:r>
      <w:proofErr w:type="spellEnd"/>
      <w:r w:rsidRPr="004C6989">
        <w:rPr>
          <w:lang w:eastAsia="zh-CN" w:bidi="bn-IN"/>
        </w:rPr>
        <w:t>).</w:t>
      </w:r>
    </w:p>
    <w:p w14:paraId="3DA7FB49" w14:textId="77777777" w:rsidR="00BC27DE" w:rsidRPr="00A1115A" w:rsidRDefault="00BC27DE" w:rsidP="00BC27DE">
      <w:pPr>
        <w:rPr>
          <w:lang w:bidi="bn-IN"/>
        </w:rPr>
      </w:pPr>
      <w:r w:rsidRPr="00A1115A">
        <w:rPr>
          <w:lang w:val="en-US"/>
        </w:rPr>
        <w:t>T</w:t>
      </w:r>
      <w:r w:rsidRPr="00A1115A">
        <w:rPr>
          <w:vertAlign w:val="subscript"/>
          <w:lang w:val="en-US"/>
        </w:rPr>
        <w:t>REF</w:t>
      </w:r>
      <w:r w:rsidRPr="00A1115A">
        <w:rPr>
          <w:lang w:val="en-US"/>
        </w:rPr>
        <w:t xml:space="preserve"> and </w:t>
      </w:r>
      <w:proofErr w:type="spellStart"/>
      <w:r w:rsidRPr="00A1115A">
        <w:rPr>
          <w:lang w:val="en-US"/>
        </w:rPr>
        <w:t>T</w:t>
      </w:r>
      <w:r w:rsidRPr="00A1115A">
        <w:rPr>
          <w:vertAlign w:val="subscript"/>
          <w:lang w:val="en-US"/>
        </w:rPr>
        <w:t>eval</w:t>
      </w:r>
      <w:proofErr w:type="spellEnd"/>
      <w:r w:rsidRPr="00A1115A">
        <w:rPr>
          <w:lang w:val="en-US"/>
        </w:rPr>
        <w:t xml:space="preserve"> are specified in Table </w:t>
      </w:r>
      <w:r w:rsidRPr="00A1115A">
        <w:t>6.2A.4.1.3</w:t>
      </w:r>
      <w:r w:rsidRPr="00A1115A">
        <w:rPr>
          <w:lang w:val="en-US"/>
        </w:rPr>
        <w:t>-0 when same and different slot patterns are used in aggregated carriers. For each T</w:t>
      </w:r>
      <w:r w:rsidRPr="00A1115A">
        <w:rPr>
          <w:vertAlign w:val="subscript"/>
          <w:lang w:val="en-US"/>
        </w:rPr>
        <w:t>REF</w:t>
      </w:r>
      <w:r w:rsidRPr="00A1115A">
        <w:rPr>
          <w:lang w:val="en-US"/>
        </w:rPr>
        <w:t>, the</w:t>
      </w:r>
      <w:r w:rsidRPr="00A1115A">
        <w:t xml:space="preserve"> P</w:t>
      </w:r>
      <w:r w:rsidRPr="00A1115A">
        <w:rPr>
          <w:vertAlign w:val="subscript"/>
        </w:rPr>
        <w:t>CMAX_L</w:t>
      </w:r>
      <w:r w:rsidRPr="00A1115A">
        <w:t xml:space="preserve"> is</w:t>
      </w:r>
      <w:r w:rsidRPr="00A1115A">
        <w:rPr>
          <w:lang w:val="en-US"/>
        </w:rPr>
        <w:t xml:space="preserve"> evaluated per </w:t>
      </w:r>
      <w:proofErr w:type="spellStart"/>
      <w:r w:rsidRPr="00A1115A">
        <w:rPr>
          <w:lang w:val="en-US"/>
        </w:rPr>
        <w:t>T</w:t>
      </w:r>
      <w:r w:rsidRPr="00A1115A">
        <w:rPr>
          <w:vertAlign w:val="subscript"/>
          <w:lang w:val="en-US"/>
        </w:rPr>
        <w:t>eval</w:t>
      </w:r>
      <w:proofErr w:type="spellEnd"/>
      <w:r w:rsidRPr="00A1115A">
        <w:rPr>
          <w:lang w:val="en-US"/>
        </w:rPr>
        <w:t xml:space="preserve"> </w:t>
      </w:r>
      <w:r w:rsidRPr="00A1115A">
        <w:t xml:space="preserve">and given by the minimum value taken over the transmission(s) within the </w:t>
      </w:r>
      <w:proofErr w:type="spellStart"/>
      <w:r w:rsidRPr="00A1115A">
        <w:rPr>
          <w:lang w:val="en-US"/>
        </w:rPr>
        <w:t>T</w:t>
      </w:r>
      <w:r w:rsidRPr="00A1115A">
        <w:rPr>
          <w:vertAlign w:val="subscript"/>
          <w:lang w:val="en-US"/>
        </w:rPr>
        <w:t>eval</w:t>
      </w:r>
      <w:proofErr w:type="spellEnd"/>
      <w:r w:rsidRPr="00A1115A">
        <w:rPr>
          <w:lang w:val="en-US"/>
        </w:rPr>
        <w:t xml:space="preserve">; the minimum </w:t>
      </w:r>
      <w:r w:rsidRPr="00A1115A">
        <w:t>P</w:t>
      </w:r>
      <w:r w:rsidRPr="00A1115A">
        <w:rPr>
          <w:vertAlign w:val="subscript"/>
        </w:rPr>
        <w:t>CMAX_L</w:t>
      </w:r>
      <w:r w:rsidRPr="00A1115A">
        <w:t xml:space="preserve"> over the one or more </w:t>
      </w:r>
      <w:proofErr w:type="spellStart"/>
      <w:r w:rsidRPr="00A1115A">
        <w:rPr>
          <w:lang w:val="en-US"/>
        </w:rPr>
        <w:t>T</w:t>
      </w:r>
      <w:r w:rsidRPr="00A1115A">
        <w:rPr>
          <w:vertAlign w:val="subscript"/>
          <w:lang w:val="en-US"/>
        </w:rPr>
        <w:t>eval</w:t>
      </w:r>
      <w:proofErr w:type="spellEnd"/>
      <w:r w:rsidRPr="00A1115A">
        <w:t xml:space="preserve"> is then </w:t>
      </w:r>
      <w:r w:rsidRPr="00A1115A">
        <w:rPr>
          <w:lang w:val="en-US"/>
        </w:rPr>
        <w:t>applied for the entire T</w:t>
      </w:r>
      <w:r w:rsidRPr="00A1115A">
        <w:rPr>
          <w:vertAlign w:val="subscript"/>
          <w:lang w:val="en-US"/>
        </w:rPr>
        <w:t>REF</w:t>
      </w:r>
      <w:r w:rsidRPr="00A1115A">
        <w:rPr>
          <w:lang w:val="en-US"/>
        </w:rPr>
        <w:t xml:space="preserve">. </w:t>
      </w:r>
      <w:r>
        <w:rPr>
          <w:lang w:val="en-US"/>
        </w:rPr>
        <w:t xml:space="preserve">The lesser of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705FEECB" w14:textId="77777777" w:rsidR="00BC27DE" w:rsidRPr="00A1115A" w:rsidRDefault="00BC27DE" w:rsidP="00BC27DE">
      <w:pPr>
        <w:pStyle w:val="TH"/>
        <w:rPr>
          <w:b w:val="0"/>
        </w:rPr>
      </w:pPr>
      <w:r w:rsidRPr="00A1115A">
        <w:t xml:space="preserve">Table </w:t>
      </w:r>
      <w:r w:rsidRPr="00A1115A">
        <w:rPr>
          <w:rFonts w:cs="Arial"/>
        </w:rPr>
        <w:t>6.2A.4.1.3</w:t>
      </w:r>
      <w:r w:rsidRPr="00A1115A">
        <w:t>-0: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BC27DE" w:rsidRPr="00A1115A" w14:paraId="366ED89A" w14:textId="77777777" w:rsidTr="0000043E">
        <w:trPr>
          <w:trHeight w:val="240"/>
          <w:jc w:val="center"/>
        </w:trPr>
        <w:tc>
          <w:tcPr>
            <w:tcW w:w="2895" w:type="dxa"/>
          </w:tcPr>
          <w:p w14:paraId="2B58D0B7" w14:textId="77777777" w:rsidR="00BC27DE" w:rsidRPr="00A1115A" w:rsidRDefault="00BC27DE" w:rsidP="0000043E">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094BD6C6" w14:textId="77777777" w:rsidR="00BC27DE" w:rsidRPr="00A1115A" w:rsidRDefault="00BC27DE" w:rsidP="0000043E">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3D7B18AF" w14:textId="77777777" w:rsidR="00BC27DE" w:rsidRPr="00A1115A" w:rsidRDefault="00BC27DE" w:rsidP="0000043E">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BC27DE" w:rsidRPr="00A1115A" w14:paraId="4574172E" w14:textId="77777777" w:rsidTr="0000043E">
        <w:trPr>
          <w:trHeight w:val="240"/>
          <w:jc w:val="center"/>
        </w:trPr>
        <w:tc>
          <w:tcPr>
            <w:tcW w:w="2895" w:type="dxa"/>
          </w:tcPr>
          <w:p w14:paraId="55785C6B" w14:textId="77777777" w:rsidR="00BC27DE" w:rsidRPr="00A1115A" w:rsidRDefault="00BC27DE" w:rsidP="0000043E">
            <w:pPr>
              <w:pStyle w:val="TAC"/>
            </w:pPr>
            <w:r w:rsidRPr="00A1115A">
              <w:t>T</w:t>
            </w:r>
            <w:r w:rsidRPr="00A1115A">
              <w:rPr>
                <w:vertAlign w:val="subscript"/>
              </w:rPr>
              <w:t>REF</w:t>
            </w:r>
            <w:r w:rsidRPr="00A1115A">
              <w:t xml:space="preserve"> of largest slot duration over both UL CCs</w:t>
            </w:r>
          </w:p>
        </w:tc>
        <w:tc>
          <w:tcPr>
            <w:tcW w:w="1783" w:type="dxa"/>
            <w:shd w:val="clear" w:color="auto" w:fill="auto"/>
            <w:vAlign w:val="center"/>
          </w:tcPr>
          <w:p w14:paraId="057E51DC" w14:textId="77777777" w:rsidR="00BC27DE" w:rsidRPr="00A1115A" w:rsidRDefault="00BC27DE" w:rsidP="0000043E">
            <w:pPr>
              <w:pStyle w:val="TAC"/>
            </w:pPr>
            <w:r w:rsidRPr="00A1115A">
              <w:rPr>
                <w:rFonts w:eastAsia="Calibri"/>
              </w:rPr>
              <w:t>Physical channel length</w:t>
            </w:r>
          </w:p>
        </w:tc>
        <w:tc>
          <w:tcPr>
            <w:tcW w:w="2697" w:type="dxa"/>
            <w:shd w:val="clear" w:color="auto" w:fill="auto"/>
            <w:vAlign w:val="center"/>
          </w:tcPr>
          <w:p w14:paraId="5A17285B" w14:textId="77777777" w:rsidR="00BC27DE" w:rsidRPr="00A1115A" w:rsidRDefault="00BC27DE" w:rsidP="0000043E">
            <w:pPr>
              <w:pStyle w:val="TAC"/>
            </w:pPr>
            <w:r w:rsidRPr="00A1115A">
              <w:rPr>
                <w:rFonts w:eastAsia="Calibri"/>
              </w:rPr>
              <w:t>Min(</w:t>
            </w:r>
            <w:proofErr w:type="spellStart"/>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11AA1DAD" w14:textId="77777777" w:rsidR="00BC27DE" w:rsidRPr="00A1115A" w:rsidRDefault="00BC27DE" w:rsidP="00BC27DE">
      <w:pPr>
        <w:rPr>
          <w:lang w:bidi="bn-IN"/>
        </w:rPr>
      </w:pPr>
    </w:p>
    <w:p w14:paraId="464120C8" w14:textId="77777777" w:rsidR="00BC27DE" w:rsidRPr="00A1115A" w:rsidRDefault="00BC27DE" w:rsidP="00BC27DE">
      <w:pPr>
        <w:keepNext/>
        <w:keepLines/>
        <w:jc w:val="both"/>
        <w:rPr>
          <w:lang w:bidi="bn-IN"/>
        </w:rPr>
      </w:pPr>
      <w:r w:rsidRPr="00A1115A">
        <w:rPr>
          <w:lang w:val="en-US"/>
        </w:rPr>
        <w:t xml:space="preserve">If the UE is configured with multiple TAGs </w:t>
      </w:r>
      <w:r w:rsidRPr="00A1115A">
        <w:rPr>
          <w:lang w:bidi="bn-IN"/>
        </w:rPr>
        <w:t xml:space="preserve">and transmissions </w:t>
      </w:r>
      <w:r w:rsidRPr="00A1115A">
        <w:rPr>
          <w:lang w:val="en-US"/>
        </w:rPr>
        <w:t xml:space="preserve">of the UE on slot </w:t>
      </w:r>
      <w:r w:rsidRPr="00A1115A">
        <w:rPr>
          <w:i/>
        </w:rPr>
        <w:t>i</w:t>
      </w:r>
      <w:r w:rsidRPr="00A1115A">
        <w:t xml:space="preserve"> </w:t>
      </w:r>
      <w:r w:rsidRPr="00A1115A">
        <w:rPr>
          <w:lang w:val="en-US"/>
        </w:rPr>
        <w:t xml:space="preserve">for any serving cell in one TAG overlap some portion of the first symbol of the transmission on slot </w:t>
      </w:r>
      <w:r w:rsidRPr="00A1115A">
        <w:rPr>
          <w:i/>
        </w:rPr>
        <w:t>i</w:t>
      </w:r>
      <w:r w:rsidRPr="00A1115A">
        <w:t xml:space="preserve"> +1 </w:t>
      </w:r>
      <w:r w:rsidRPr="00A1115A">
        <w:rPr>
          <w:lang w:val="en-US"/>
        </w:rPr>
        <w:t xml:space="preserve">for a different serving cell in another TAG, the UE minimum of </w:t>
      </w:r>
      <w:r w:rsidRPr="00A1115A">
        <w:rPr>
          <w:lang w:bidi="bn-IN"/>
        </w:rPr>
        <w:t>P</w:t>
      </w:r>
      <w:r w:rsidRPr="00A1115A">
        <w:rPr>
          <w:vertAlign w:val="subscript"/>
          <w:lang w:bidi="bn-IN"/>
        </w:rPr>
        <w:t xml:space="preserve">CMAX_L </w:t>
      </w:r>
      <w:r w:rsidRPr="00A1115A">
        <w:rPr>
          <w:lang w:bidi="bn-IN"/>
        </w:rPr>
        <w:t xml:space="preserve">for slots </w:t>
      </w:r>
      <w:r w:rsidRPr="00A1115A">
        <w:rPr>
          <w:i/>
          <w:lang w:bidi="bn-IN"/>
        </w:rPr>
        <w:t>i</w:t>
      </w:r>
      <w:r w:rsidRPr="00A1115A">
        <w:rPr>
          <w:lang w:bidi="bn-IN"/>
        </w:rPr>
        <w:t xml:space="preserve"> and </w:t>
      </w:r>
      <w:r w:rsidRPr="00A1115A">
        <w:rPr>
          <w:i/>
          <w:lang w:bidi="bn-IN"/>
        </w:rPr>
        <w:t>i</w:t>
      </w:r>
      <w:r w:rsidRPr="00A1115A">
        <w:rPr>
          <w:lang w:bidi="bn-IN"/>
        </w:rPr>
        <w:t xml:space="preserve"> + 1 applies for any overlapping portion of slots </w:t>
      </w:r>
      <w:r w:rsidRPr="00A1115A">
        <w:rPr>
          <w:i/>
          <w:lang w:bidi="bn-IN"/>
        </w:rPr>
        <w:t>i</w:t>
      </w:r>
      <w:r w:rsidRPr="00A1115A">
        <w:rPr>
          <w:lang w:bidi="bn-IN"/>
        </w:rPr>
        <w:t xml:space="preserve"> and </w:t>
      </w:r>
      <w:r w:rsidRPr="00A1115A">
        <w:rPr>
          <w:i/>
          <w:lang w:bidi="bn-IN"/>
        </w:rPr>
        <w:t>i</w:t>
      </w:r>
      <w:r w:rsidRPr="00A1115A">
        <w:rPr>
          <w:lang w:bidi="bn-IN"/>
        </w:rPr>
        <w:t xml:space="preserve"> + 1. </w:t>
      </w:r>
      <w:r>
        <w:rPr>
          <w:lang w:bidi="bn-IN"/>
        </w:rPr>
        <w:t xml:space="preserve">The lesser of </w:t>
      </w:r>
      <w:proofErr w:type="spellStart"/>
      <w:r w:rsidRPr="00A1115A">
        <w:rPr>
          <w:lang w:bidi="bn-IN"/>
        </w:rPr>
        <w:t>P</w:t>
      </w:r>
      <w:r w:rsidRPr="00A1115A">
        <w:rPr>
          <w:vertAlign w:val="subscript"/>
          <w:lang w:bidi="bn-IN"/>
        </w:rPr>
        <w:t>PowerClass</w:t>
      </w:r>
      <w:r>
        <w:rPr>
          <w:vertAlign w:val="subscript"/>
          <w:lang w:bidi="bn-IN"/>
        </w:rPr>
        <w:t>,CA</w:t>
      </w:r>
      <w:proofErr w:type="spellEnd"/>
      <w:r w:rsidRPr="00A1115A">
        <w:rPr>
          <w:lang w:bidi="bn-IN"/>
        </w:rPr>
        <w:t xml:space="preserve"> </w:t>
      </w:r>
      <w:r>
        <w:rPr>
          <w:lang w:bidi="bn-IN"/>
        </w:rPr>
        <w:t>and P</w:t>
      </w:r>
      <w:r w:rsidRPr="00A74C68">
        <w:rPr>
          <w:vertAlign w:val="subscript"/>
          <w:lang w:bidi="bn-IN"/>
        </w:rPr>
        <w:t>EMAX,CA</w:t>
      </w:r>
      <w:r>
        <w:rPr>
          <w:lang w:bidi="bn-IN"/>
        </w:rPr>
        <w:t xml:space="preserve"> </w:t>
      </w:r>
      <w:r w:rsidRPr="00A1115A">
        <w:rPr>
          <w:lang w:bidi="bn-IN"/>
        </w:rPr>
        <w:t>shall not be exceeded by the UE during any period of time.</w:t>
      </w:r>
    </w:p>
    <w:p w14:paraId="4B937591" w14:textId="77777777" w:rsidR="00BC27DE" w:rsidRPr="00A1115A" w:rsidRDefault="00BC27DE" w:rsidP="00BC27DE">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73121E81" w14:textId="29526861" w:rsidR="00BC27DE" w:rsidRPr="00A1115A" w:rsidRDefault="00BC27DE" w:rsidP="00BC27DE">
      <w:pPr>
        <w:pStyle w:val="EQ"/>
      </w:pPr>
      <w:r w:rsidRPr="00A1115A">
        <w:tab/>
        <w:t>P</w:t>
      </w:r>
      <w:r w:rsidRPr="00A1115A">
        <w:rPr>
          <w:vertAlign w:val="subscript"/>
        </w:rPr>
        <w:t xml:space="preserve">CMAX_L  </w:t>
      </w:r>
      <w:r w:rsidRPr="00A1115A">
        <w:t xml:space="preserve">– </w:t>
      </w:r>
      <w:ins w:id="350" w:author="Ericsson" w:date="2022-01-09T21:49:00Z">
        <w:r w:rsidR="00015456" w:rsidRPr="00C04A08">
          <w:rPr>
            <w:rFonts w:ascii="Symbol" w:hAnsi="Symbol"/>
          </w:rPr>
          <w:t>D</w:t>
        </w:r>
        <w:r w:rsidR="00015456" w:rsidRPr="00C04A08">
          <w:t>P</w:t>
        </w:r>
        <w:r w:rsidR="00015456">
          <w:rPr>
            <w:vertAlign w:val="subscript"/>
          </w:rPr>
          <w:t>UMAX</w:t>
        </w:r>
        <w:r w:rsidR="00015456" w:rsidRPr="00A1115A">
          <w:t xml:space="preserve"> – </w:t>
        </w:r>
      </w:ins>
      <w:r w:rsidRPr="00A1115A">
        <w:t>MAX{T</w:t>
      </w:r>
      <w:r w:rsidRPr="00A1115A">
        <w:rPr>
          <w:vertAlign w:val="subscript"/>
        </w:rPr>
        <w:t>L</w:t>
      </w:r>
      <w:r w:rsidRPr="00A1115A">
        <w:t>, T</w:t>
      </w:r>
      <w:r w:rsidRPr="00A1115A">
        <w:rPr>
          <w:vertAlign w:val="subscript"/>
        </w:rPr>
        <w:t>LOW</w:t>
      </w:r>
      <w:r w:rsidRPr="00A1115A">
        <w:t>(P</w:t>
      </w:r>
      <w:r w:rsidRPr="00A1115A">
        <w:rPr>
          <w:vertAlign w:val="subscript"/>
        </w:rPr>
        <w:t>CMAX_L</w:t>
      </w:r>
      <w:ins w:id="351" w:author="Ericsson" w:date="2022-01-09T21:49:00Z">
        <w:r w:rsidR="008C2621" w:rsidRPr="008C2621">
          <w:rPr>
            <w:rFonts w:ascii="Symbol" w:hAnsi="Symbol"/>
          </w:rPr>
          <w:t xml:space="preserve"> </w:t>
        </w:r>
      </w:ins>
      <w:ins w:id="352" w:author="Ericsson" w:date="2022-01-09T21:50:00Z">
        <w:r w:rsidR="00411A00">
          <w:rPr>
            <w:rFonts w:ascii="Symbol" w:hAnsi="Symbol"/>
          </w:rPr>
          <w:t xml:space="preserve">+ </w:t>
        </w:r>
      </w:ins>
      <w:ins w:id="353" w:author="Ericsson" w:date="2022-01-09T21:49:00Z">
        <w:r w:rsidR="008C2621" w:rsidRPr="00C04A08">
          <w:rPr>
            <w:rFonts w:ascii="Symbol" w:hAnsi="Symbol"/>
          </w:rPr>
          <w:t>D</w:t>
        </w:r>
        <w:r w:rsidR="008C2621" w:rsidRPr="00C04A08">
          <w:t>P</w:t>
        </w:r>
        <w:r w:rsidR="008C2621">
          <w:rPr>
            <w:vertAlign w:val="subscript"/>
          </w:rPr>
          <w:t>UMAX</w:t>
        </w:r>
      </w:ins>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19292B1C" w14:textId="77777777" w:rsidR="00BC27DE" w:rsidRPr="00D10EF5" w:rsidRDefault="00BC27DE" w:rsidP="00BC27DE">
      <w:pPr>
        <w:pStyle w:val="EQ"/>
        <w:rPr>
          <w:rFonts w:eastAsia="SimSun"/>
          <w:lang w:val="sv-SE" w:eastAsia="zh-CN"/>
        </w:rPr>
      </w:pPr>
      <w:r w:rsidRPr="00A1115A">
        <w:rPr>
          <w:rFonts w:cs="Vrinda"/>
          <w:lang w:bidi="bn-IN"/>
        </w:rPr>
        <w:tab/>
      </w:r>
      <w:r w:rsidRPr="00D10EF5">
        <w:rPr>
          <w:rFonts w:cs="Vrinda"/>
          <w:lang w:val="sv-SE" w:bidi="bn-IN"/>
        </w:rPr>
        <w:t>P</w:t>
      </w:r>
      <w:r w:rsidRPr="00D10EF5">
        <w:rPr>
          <w:rFonts w:cs="Vrinda"/>
          <w:vertAlign w:val="subscript"/>
          <w:lang w:val="sv-SE" w:bidi="bn-IN"/>
        </w:rPr>
        <w:t>UMAX</w:t>
      </w:r>
      <w:r w:rsidRPr="00D10EF5">
        <w:rPr>
          <w:rFonts w:cs="Vrinda"/>
          <w:lang w:val="sv-SE" w:bidi="bn-IN"/>
        </w:rPr>
        <w:t xml:space="preserve"> </w:t>
      </w:r>
      <w:r w:rsidRPr="00D10EF5">
        <w:rPr>
          <w:lang w:val="sv-SE"/>
        </w:rPr>
        <w:t xml:space="preserve">= </w:t>
      </w:r>
      <w:r w:rsidRPr="00D10EF5">
        <w:rPr>
          <w:rFonts w:cs="Vrinda"/>
          <w:lang w:val="sv-SE" w:bidi="bn-IN"/>
        </w:rPr>
        <w:t>10 log</w:t>
      </w:r>
      <w:r w:rsidRPr="00D10EF5">
        <w:rPr>
          <w:rFonts w:cs="Vrinda"/>
          <w:vertAlign w:val="subscript"/>
          <w:lang w:val="sv-SE" w:bidi="bn-IN"/>
        </w:rPr>
        <w:t>10</w:t>
      </w:r>
      <w:r w:rsidRPr="00D10EF5">
        <w:rPr>
          <w:rFonts w:cs="Vrinda"/>
          <w:lang w:val="sv-SE" w:bidi="bn-IN"/>
        </w:rPr>
        <w:t xml:space="preserve"> </w:t>
      </w:r>
      <w:r w:rsidRPr="00D10EF5">
        <w:rPr>
          <w:lang w:val="sv-SE"/>
        </w:rPr>
        <w:t xml:space="preserve">∑ </w:t>
      </w:r>
      <w:r w:rsidRPr="00D10EF5">
        <w:rPr>
          <w:rFonts w:cs="Vrinda"/>
          <w:lang w:val="sv-SE" w:bidi="bn-IN"/>
        </w:rPr>
        <w:t>p</w:t>
      </w:r>
      <w:r w:rsidRPr="00D10EF5">
        <w:rPr>
          <w:rFonts w:cs="Vrinda"/>
          <w:vertAlign w:val="subscript"/>
          <w:lang w:val="sv-SE" w:bidi="bn-IN"/>
        </w:rPr>
        <w:t>UMAX,c</w:t>
      </w:r>
    </w:p>
    <w:p w14:paraId="01D6FD20" w14:textId="77777777" w:rsidR="008C2D9A" w:rsidRPr="0000043E" w:rsidRDefault="008C2D9A" w:rsidP="008C2D9A">
      <w:pPr>
        <w:pStyle w:val="EQ"/>
        <w:rPr>
          <w:ins w:id="354" w:author="Ericsson" w:date="2022-01-09T21:55:00Z"/>
          <w:rFonts w:eastAsia="SimSun"/>
          <w:lang w:val="sv-SE" w:bidi="bn-IN"/>
        </w:rPr>
      </w:pPr>
      <w:ins w:id="355" w:author="Ericsson" w:date="2022-01-09T21:55:00Z">
        <w:r w:rsidRPr="0000043E">
          <w:rPr>
            <w:rFonts w:cs="Vrinda"/>
            <w:lang w:val="sv-SE"/>
          </w:rPr>
          <w:tab/>
        </w:r>
      </w:ins>
      <m:oMath>
        <m:r>
          <w:ins w:id="356" w:author="Ericsson" w:date="2022-01-09T21:55:00Z">
            <m:rPr>
              <m:sty m:val="p"/>
            </m:rPr>
            <w:rPr>
              <w:rFonts w:ascii="Cambria Math" w:hAnsi="Cambria Math"/>
              <w:lang w:val="sv-SE"/>
            </w:rPr>
            <m:t>∆</m:t>
          </w:ins>
        </m:r>
        <m:sSub>
          <m:sSubPr>
            <m:ctrlPr>
              <w:ins w:id="357" w:author="Ericsson" w:date="2022-01-09T21:55:00Z">
                <w:rPr>
                  <w:rFonts w:ascii="Cambria Math" w:hAnsi="Cambria Math"/>
                  <w:noProof w:val="0"/>
                </w:rPr>
              </w:ins>
            </m:ctrlPr>
          </m:sSubPr>
          <m:e>
            <m:r>
              <w:ins w:id="358" w:author="Ericsson" w:date="2022-01-09T21:55:00Z">
                <w:rPr>
                  <w:rFonts w:ascii="Cambria Math" w:hAnsi="Cambria Math"/>
                </w:rPr>
                <m:t>P</m:t>
              </w:ins>
            </m:r>
          </m:e>
          <m:sub>
            <m:r>
              <w:ins w:id="359" w:author="Ericsson" w:date="2022-01-09T21:55:00Z">
                <w:rPr>
                  <w:rFonts w:ascii="Cambria Math" w:hAnsi="Cambria Math"/>
                </w:rPr>
                <m:t>UMAX</m:t>
              </w:ins>
            </m:r>
          </m:sub>
        </m:sSub>
        <m:r>
          <w:ins w:id="360" w:author="Ericsson" w:date="2022-01-09T21:55:00Z">
            <m:rPr>
              <m:sty m:val="p"/>
            </m:rPr>
            <w:rPr>
              <w:rFonts w:ascii="Cambria Math" w:hAnsi="Cambria Math"/>
              <w:lang w:val="sv-SE"/>
            </w:rPr>
            <m:t>=</m:t>
          </w:ins>
        </m:r>
        <m:r>
          <w:ins w:id="361" w:author="Ericsson" w:date="2022-01-09T21:55:00Z">
            <m:rPr>
              <m:nor/>
            </m:rPr>
            <w:rPr>
              <w:lang w:val="sv-SE"/>
            </w:rPr>
            <m:t>MAX</m:t>
          </w:ins>
        </m:r>
        <m:r>
          <w:ins w:id="362" w:author="Ericsson" w:date="2022-01-09T21:55:00Z">
            <m:rPr>
              <m:sty m:val="p"/>
            </m:rPr>
            <w:rPr>
              <w:rFonts w:ascii="Cambria Math" w:hAnsi="Cambria Math"/>
              <w:lang w:val="sv-SE"/>
            </w:rPr>
            <m:t>(</m:t>
          </w:ins>
        </m:r>
        <m:sSub>
          <m:sSubPr>
            <m:ctrlPr>
              <w:ins w:id="363" w:author="Ericsson" w:date="2022-01-09T21:55:00Z">
                <w:rPr>
                  <w:rFonts w:ascii="Cambria Math" w:hAnsi="Cambria Math"/>
                  <w:noProof w:val="0"/>
                </w:rPr>
              </w:ins>
            </m:ctrlPr>
          </m:sSubPr>
          <m:e>
            <m:r>
              <w:ins w:id="364" w:author="Ericsson" w:date="2022-01-09T21:55:00Z">
                <m:rPr>
                  <m:sty m:val="p"/>
                </m:rPr>
                <w:rPr>
                  <w:rFonts w:ascii="Cambria Math" w:hAnsi="Cambria Math"/>
                  <w:lang w:val="sv-SE"/>
                </w:rPr>
                <m:t>-10</m:t>
              </w:ins>
            </m:r>
            <m:sSub>
              <m:sSubPr>
                <m:ctrlPr>
                  <w:ins w:id="365" w:author="Ericsson" w:date="2022-01-09T21:55:00Z">
                    <w:rPr>
                      <w:rFonts w:ascii="Cambria Math" w:hAnsi="Cambria Math"/>
                      <w:noProof w:val="0"/>
                    </w:rPr>
                  </w:ins>
                </m:ctrlPr>
              </m:sSubPr>
              <m:e>
                <m:r>
                  <w:ins w:id="366" w:author="Ericsson" w:date="2022-01-09T21:55:00Z">
                    <m:rPr>
                      <m:nor/>
                    </m:rPr>
                    <w:rPr>
                      <w:lang w:val="sv-SE"/>
                    </w:rPr>
                    <m:t>log</m:t>
                  </w:ins>
                </m:r>
              </m:e>
              <m:sub>
                <m:r>
                  <w:ins w:id="367" w:author="Ericsson" w:date="2022-01-09T21:55:00Z">
                    <m:rPr>
                      <m:sty m:val="p"/>
                    </m:rPr>
                    <w:rPr>
                      <w:rFonts w:ascii="Cambria Math" w:hAnsi="Cambria Math"/>
                      <w:lang w:val="sv-SE"/>
                    </w:rPr>
                    <m:t>10</m:t>
                  </w:ins>
                </m:r>
              </m:sub>
            </m:sSub>
            <m:r>
              <w:ins w:id="368" w:author="Ericsson" w:date="2022-01-09T21:55:00Z">
                <m:rPr>
                  <m:sty m:val="p"/>
                </m:rPr>
                <w:rPr>
                  <w:rFonts w:ascii="Cambria Math" w:hAnsi="Cambria Math"/>
                  <w:lang w:val="sv-SE"/>
                </w:rPr>
                <m:t>∑</m:t>
              </w:ins>
            </m:r>
          </m:e>
          <m:sub>
            <m:r>
              <w:ins w:id="369" w:author="Ericsson" w:date="2022-01-09T21:55:00Z">
                <w:rPr>
                  <w:rFonts w:ascii="Cambria Math" w:hAnsi="Cambria Math"/>
                </w:rPr>
                <m:t>c</m:t>
              </w:ins>
            </m:r>
          </m:sub>
        </m:sSub>
        <m:sSubSup>
          <m:sSubSupPr>
            <m:ctrlPr>
              <w:ins w:id="370" w:author="Ericsson" w:date="2022-01-09T21:55:00Z">
                <w:rPr>
                  <w:rFonts w:ascii="Cambria Math" w:hAnsi="Cambria Math"/>
                  <w:noProof w:val="0"/>
                </w:rPr>
              </w:ins>
            </m:ctrlPr>
          </m:sSubSupPr>
          <m:e>
            <m:r>
              <w:ins w:id="371" w:author="Ericsson" w:date="2022-01-09T21:55:00Z">
                <m:rPr>
                  <m:sty m:val="p"/>
                </m:rPr>
                <w:rPr>
                  <w:rFonts w:ascii="Cambria Math" w:hAnsi="Cambria Math"/>
                </w:rPr>
                <m:t>Δ</m:t>
              </w:ins>
            </m:r>
            <m:r>
              <w:ins w:id="372" w:author="Ericsson" w:date="2022-01-09T21:55:00Z">
                <w:rPr>
                  <w:rFonts w:ascii="Cambria Math" w:hAnsi="Cambria Math"/>
                </w:rPr>
                <m:t>p</m:t>
              </w:ins>
            </m:r>
          </m:e>
          <m:sub>
            <m:r>
              <w:ins w:id="373" w:author="Ericsson" w:date="2022-01-09T21:55:00Z">
                <w:rPr>
                  <w:rFonts w:ascii="Cambria Math" w:hAnsi="Cambria Math"/>
                </w:rPr>
                <m:t>CMAX</m:t>
              </w:ins>
            </m:r>
            <m:r>
              <w:ins w:id="374" w:author="Ericsson" w:date="2022-01-09T21:55:00Z">
                <m:rPr>
                  <m:sty m:val="p"/>
                </m:rPr>
                <w:rPr>
                  <w:rFonts w:ascii="Cambria Math" w:hAnsi="Cambria Math"/>
                  <w:lang w:val="sv-SE"/>
                </w:rPr>
                <m:t>,</m:t>
              </w:ins>
            </m:r>
            <m:r>
              <w:ins w:id="375" w:author="Ericsson" w:date="2022-01-09T21:55:00Z">
                <w:rPr>
                  <w:rFonts w:ascii="Cambria Math" w:hAnsi="Cambria Math"/>
                </w:rPr>
                <m:t>f</m:t>
              </w:ins>
            </m:r>
            <m:r>
              <w:ins w:id="376" w:author="Ericsson" w:date="2022-01-09T21:55:00Z">
                <m:rPr>
                  <m:sty m:val="p"/>
                </m:rPr>
                <w:rPr>
                  <w:rFonts w:ascii="Cambria Math" w:hAnsi="Cambria Math"/>
                  <w:lang w:val="sv-SE"/>
                </w:rPr>
                <m:t>,</m:t>
              </w:ins>
            </m:r>
            <m:r>
              <w:ins w:id="377" w:author="Ericsson" w:date="2022-01-09T21:55:00Z">
                <w:rPr>
                  <w:rFonts w:ascii="Cambria Math" w:hAnsi="Cambria Math"/>
                </w:rPr>
                <m:t>c</m:t>
              </w:ins>
            </m:r>
          </m:sub>
          <m:sup>
            <m:r>
              <w:ins w:id="378" w:author="Ericsson" w:date="2022-01-09T21:55:00Z">
                <m:rPr>
                  <m:sty m:val="p"/>
                </m:rPr>
                <w:rPr>
                  <w:rFonts w:ascii="Cambria Math" w:hAnsi="Cambria Math"/>
                  <w:lang w:val="sv-SE"/>
                </w:rPr>
                <m:t>-1</m:t>
              </w:ins>
            </m:r>
          </m:sup>
        </m:sSubSup>
      </m:oMath>
      <w:ins w:id="379" w:author="Ericsson" w:date="2022-01-09T21:55:00Z">
        <w:r w:rsidRPr="0000043E">
          <w:rPr>
            <w:lang w:val="sv-SE"/>
          </w:rPr>
          <w:t>,0)</w:t>
        </w:r>
      </w:ins>
    </w:p>
    <w:p w14:paraId="5B67888B" w14:textId="6C00E607" w:rsidR="00BC27DE" w:rsidRPr="00A1115A" w:rsidRDefault="00BC27DE" w:rsidP="00BC27DE">
      <w:pPr>
        <w:rPr>
          <w:lang w:bidi="bn-IN"/>
        </w:rPr>
      </w:pPr>
      <w:r w:rsidRPr="00A1115A">
        <w:t>where</w:t>
      </w:r>
      <w:r w:rsidRPr="00A1115A">
        <w:rPr>
          <w:lang w:bidi="bn-IN"/>
        </w:rPr>
        <w:t xml:space="preserve"> </w:t>
      </w:r>
      <w:proofErr w:type="spellStart"/>
      <w:r w:rsidRPr="00A1115A">
        <w:rPr>
          <w:lang w:bidi="bn-IN"/>
        </w:rPr>
        <w:t>p</w:t>
      </w:r>
      <w:r w:rsidRPr="00A1115A">
        <w:rPr>
          <w:vertAlign w:val="subscript"/>
          <w:lang w:bidi="bn-IN"/>
        </w:rPr>
        <w:t>UMAX,c</w:t>
      </w:r>
      <w:proofErr w:type="spellEnd"/>
      <w:r w:rsidRPr="00A1115A">
        <w:rPr>
          <w:vertAlign w:val="subscript"/>
          <w:lang w:bidi="bn-IN"/>
        </w:rPr>
        <w:t xml:space="preserve">  </w:t>
      </w:r>
      <w:r w:rsidRPr="00A1115A">
        <w:rPr>
          <w:lang w:bidi="bn-IN"/>
        </w:rPr>
        <w:t xml:space="preserve">denotes the measured maximum output power </w:t>
      </w:r>
      <w:r w:rsidRPr="00A1115A">
        <w:t xml:space="preserve">for serving cell </w:t>
      </w:r>
      <w:r w:rsidRPr="00A1115A">
        <w:rPr>
          <w:i/>
          <w:iCs/>
        </w:rPr>
        <w:t>c</w:t>
      </w:r>
      <w:r w:rsidRPr="00A1115A">
        <w:t xml:space="preserve"> expressed </w:t>
      </w:r>
      <w:r w:rsidRPr="00A1115A">
        <w:rPr>
          <w:lang w:bidi="bn-IN"/>
        </w:rPr>
        <w:t>in linear scale</w:t>
      </w:r>
      <w:ins w:id="380" w:author="Ericsson" w:date="2022-01-09T21:58:00Z">
        <w:r w:rsidR="00291EB7">
          <w:rPr>
            <w:lang w:bidi="bn-IN"/>
          </w:rPr>
          <w:t xml:space="preserve"> and</w:t>
        </w:r>
        <w:r w:rsidR="00291EB7" w:rsidRPr="001C0CC4">
          <w:rPr>
            <w:lang w:bidi="bn-IN"/>
          </w:rPr>
          <w:t xml:space="preserve"> </w:t>
        </w:r>
        <w:r w:rsidR="00291EB7" w:rsidRPr="00C04A08">
          <w:rPr>
            <w:rFonts w:ascii="Symbol" w:hAnsi="Symbol"/>
          </w:rPr>
          <w:t>D</w:t>
        </w:r>
        <w:r w:rsidR="00291EB7" w:rsidRPr="00C04A08">
          <w:t>P</w:t>
        </w:r>
        <w:r w:rsidR="00291EB7">
          <w:rPr>
            <w:vertAlign w:val="subscript"/>
          </w:rPr>
          <w:t>UMAX</w:t>
        </w:r>
        <w:r w:rsidR="00291EB7">
          <w:rPr>
            <w:lang w:val="en-US"/>
          </w:rPr>
          <w:t xml:space="preserve"> ≥ 0 dB the relaxation of the measured power P</w:t>
        </w:r>
        <w:r w:rsidR="00291EB7" w:rsidRPr="009B4E3F">
          <w:rPr>
            <w:vertAlign w:val="subscript"/>
            <w:lang w:val="en-US"/>
          </w:rPr>
          <w:t>UMAX</w:t>
        </w:r>
        <w:r w:rsidR="00291EB7">
          <w:rPr>
            <w:lang w:val="en-US"/>
          </w:rPr>
          <w:t xml:space="preserve"> </w:t>
        </w:r>
        <w:r w:rsidR="00291EB7">
          <w:t xml:space="preserve">taken over all configured uplink serving cells </w:t>
        </w:r>
        <w:r w:rsidR="00291EB7" w:rsidRPr="00910432">
          <w:rPr>
            <w:i/>
            <w:iCs/>
          </w:rPr>
          <w:t>c</w:t>
        </w:r>
        <w:r w:rsidR="00291EB7">
          <w:t xml:space="preserve"> </w:t>
        </w:r>
        <w:r w:rsidR="00291EB7">
          <w:rPr>
            <w:iCs/>
          </w:rPr>
          <w:t xml:space="preserve">with </w:t>
        </w:r>
      </w:ins>
      <w:proofErr w:type="spellStart"/>
      <w:ins w:id="381" w:author="Ericsson" w:date="2022-02-14T21:11:00Z">
        <w:r w:rsidR="00BD4FFB" w:rsidRPr="001F2C62">
          <w:rPr>
            <w:rFonts w:eastAsia="MS Mincho"/>
            <w:lang w:eastAsia="zh-CN"/>
          </w:rPr>
          <w:t>Δ</w:t>
        </w:r>
        <w:r w:rsidR="00BD4FFB" w:rsidRPr="001F2C62">
          <w:rPr>
            <w:lang w:eastAsia="zh-CN"/>
          </w:rPr>
          <w:t>P</w:t>
        </w:r>
        <w:r w:rsidR="00BD4FFB">
          <w:rPr>
            <w:vertAlign w:val="subscript"/>
            <w:lang w:eastAsia="zh-CN"/>
          </w:rPr>
          <w:t>CMAX,f,c</w:t>
        </w:r>
        <w:proofErr w:type="spellEnd"/>
        <w:r w:rsidR="00BD4FFB" w:rsidRPr="001F2C62">
          <w:rPr>
            <w:lang w:eastAsia="zh-CN"/>
          </w:rPr>
          <w:t xml:space="preserve"> </w:t>
        </w:r>
        <w:r w:rsidR="00BD4FFB">
          <w:rPr>
            <w:lang w:eastAsia="zh-CN"/>
          </w:rPr>
          <w:t xml:space="preserve">activated </w:t>
        </w:r>
        <w:r w:rsidR="00BD4FFB">
          <w:rPr>
            <w:iCs/>
          </w:rPr>
          <w:t xml:space="preserve">and configured by </w:t>
        </w:r>
      </w:ins>
      <w:ins w:id="382" w:author="Ericsson" w:date="2022-01-09T21:58:00Z">
        <w:r w:rsidR="00291EB7">
          <w:rPr>
            <w:iCs/>
          </w:rPr>
          <w:t xml:space="preserve">the [Serving Cell Maximum Power MAC CE] with </w:t>
        </w:r>
      </w:ins>
      <m:oMath>
        <m:r>
          <w:ins w:id="383" w:author="Ericsson" w:date="2022-01-09T21:58:00Z">
            <m:rPr>
              <m:sty m:val="p"/>
            </m:rPr>
            <w:rPr>
              <w:rFonts w:ascii="Cambria Math" w:hAnsi="Cambria Math"/>
            </w:rPr>
            <m:t>Δ</m:t>
          </w:ins>
        </m:r>
        <m:sSub>
          <m:sSubPr>
            <m:ctrlPr>
              <w:ins w:id="384" w:author="Ericsson" w:date="2022-01-09T21:58:00Z">
                <w:rPr>
                  <w:rFonts w:ascii="Cambria Math" w:hAnsi="Cambria Math"/>
                  <w:i/>
                  <w:iCs/>
                </w:rPr>
              </w:ins>
            </m:ctrlPr>
          </m:sSubPr>
          <m:e>
            <m:r>
              <w:ins w:id="385" w:author="Ericsson" w:date="2022-01-09T21:58:00Z">
                <w:rPr>
                  <w:rFonts w:ascii="Cambria Math" w:hAnsi="Cambria Math"/>
                </w:rPr>
                <m:t>p</m:t>
              </w:ins>
            </m:r>
          </m:e>
          <m:sub>
            <m:r>
              <w:ins w:id="386" w:author="Ericsson" w:date="2022-01-09T21:58:00Z">
                <w:rPr>
                  <w:rFonts w:ascii="Cambria Math" w:hAnsi="Cambria Math"/>
                </w:rPr>
                <m:t>CMAX,f,c</m:t>
              </w:ins>
            </m:r>
          </m:sub>
        </m:sSub>
      </m:oMath>
      <w:ins w:id="387" w:author="Ericsson" w:date="2022-01-09T21:58:00Z">
        <w:r w:rsidR="00291EB7">
          <w:rPr>
            <w:iCs/>
          </w:rPr>
          <w:t xml:space="preserve"> the linear value of </w:t>
        </w:r>
        <w:r w:rsidR="00291EB7" w:rsidRPr="00C04A08">
          <w:rPr>
            <w:rFonts w:ascii="Symbol" w:hAnsi="Symbol"/>
          </w:rPr>
          <w:t>D</w:t>
        </w:r>
        <w:proofErr w:type="spellStart"/>
        <w:r w:rsidR="00291EB7" w:rsidRPr="00C04A08">
          <w:t>P</w:t>
        </w:r>
        <w:r w:rsidR="00291EB7">
          <w:rPr>
            <w:vertAlign w:val="subscript"/>
          </w:rPr>
          <w:t>CMAX,f,c</w:t>
        </w:r>
        <w:proofErr w:type="spellEnd"/>
        <w:r w:rsidR="00291EB7">
          <w:t xml:space="preserve"> as specified in clause 6.2.4;</w:t>
        </w:r>
        <w:r w:rsidR="00291EB7">
          <w:rPr>
            <w:iCs/>
          </w:rPr>
          <w:t xml:space="preserve"> </w:t>
        </w:r>
        <w:r w:rsidR="00291EB7" w:rsidRPr="00C04A08">
          <w:rPr>
            <w:rFonts w:ascii="Symbol" w:hAnsi="Symbol"/>
          </w:rPr>
          <w:t>D</w:t>
        </w:r>
        <w:r w:rsidR="00291EB7" w:rsidRPr="00C04A08">
          <w:t>P</w:t>
        </w:r>
        <w:r w:rsidR="00291EB7">
          <w:rPr>
            <w:vertAlign w:val="subscript"/>
          </w:rPr>
          <w:t>UMAX</w:t>
        </w:r>
        <w:r w:rsidR="00291EB7" w:rsidRPr="00C04A08">
          <w:t xml:space="preserve"> </w:t>
        </w:r>
        <w:r w:rsidR="00291EB7">
          <w:t>= 0 dB otherwise</w:t>
        </w:r>
      </w:ins>
      <w:r w:rsidRPr="00A1115A">
        <w:rPr>
          <w:lang w:bidi="bn-IN"/>
        </w:rPr>
        <w:t xml:space="preserv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6.2A.1.3-1-2 for inter-band carrier aggregation</w:t>
      </w:r>
      <w:r w:rsidRPr="00A1115A">
        <w:rPr>
          <w:lang w:bidi="bn-IN"/>
        </w:rPr>
        <w:t>.</w:t>
      </w:r>
    </w:p>
    <w:p w14:paraId="2DEE1F41" w14:textId="77777777" w:rsidR="00BC27DE" w:rsidRPr="00A1115A" w:rsidRDefault="00BC27DE" w:rsidP="00BC27DE">
      <w:r w:rsidRPr="00A1115A">
        <w:lastRenderedPageBreak/>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symbol pattern, shall be within the following range:</w:t>
      </w:r>
    </w:p>
    <w:p w14:paraId="2331C387" w14:textId="7D65B607" w:rsidR="00BC27DE" w:rsidRPr="00A1115A" w:rsidRDefault="00BC27DE" w:rsidP="00BC27DE">
      <w:pPr>
        <w:pStyle w:val="EQ"/>
      </w:pPr>
      <w:r w:rsidRPr="00A1115A">
        <w:rPr>
          <w:lang w:bidi="bn-IN"/>
        </w:rPr>
        <w:tab/>
        <w:t>P</w:t>
      </w:r>
      <w:r w:rsidRPr="00A1115A">
        <w:t>'</w:t>
      </w:r>
      <w:r w:rsidRPr="00A1115A">
        <w:rPr>
          <w:vertAlign w:val="subscript"/>
          <w:lang w:bidi="bn-IN"/>
        </w:rPr>
        <w:t>CMAX_L</w:t>
      </w:r>
      <w:r w:rsidRPr="00A1115A">
        <w:t xml:space="preserve">–  </w:t>
      </w:r>
      <w:ins w:id="388" w:author="Ericsson" w:date="2022-01-09T21:49:00Z">
        <w:r w:rsidR="00015456" w:rsidRPr="00C04A08">
          <w:rPr>
            <w:rFonts w:ascii="Symbol" w:hAnsi="Symbol"/>
          </w:rPr>
          <w:t>D</w:t>
        </w:r>
        <w:r w:rsidR="00015456" w:rsidRPr="00C04A08">
          <w:t>P</w:t>
        </w:r>
        <w:r w:rsidR="00015456">
          <w:rPr>
            <w:vertAlign w:val="subscript"/>
          </w:rPr>
          <w:t>UMAX</w:t>
        </w:r>
        <w:r w:rsidR="00015456" w:rsidRPr="00A1115A">
          <w:t xml:space="preserve"> – </w:t>
        </w:r>
      </w:ins>
      <w:r w:rsidRPr="00A1115A">
        <w:t>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ins w:id="389" w:author="Ericsson" w:date="2022-01-09T21:50:00Z">
        <w:r w:rsidR="00411A00" w:rsidRPr="00411A00">
          <w:rPr>
            <w:rFonts w:ascii="Symbol" w:hAnsi="Symbol"/>
          </w:rPr>
          <w:t xml:space="preserve"> </w:t>
        </w:r>
        <w:r w:rsidR="00411A00">
          <w:rPr>
            <w:rFonts w:ascii="Symbol" w:hAnsi="Symbol"/>
          </w:rPr>
          <w:t xml:space="preserve">+ </w:t>
        </w:r>
        <w:r w:rsidR="00411A00" w:rsidRPr="00C04A08">
          <w:rPr>
            <w:rFonts w:ascii="Symbol" w:hAnsi="Symbol"/>
          </w:rPr>
          <w:t>D</w:t>
        </w:r>
        <w:r w:rsidR="00411A00" w:rsidRPr="00C04A08">
          <w:t>P</w:t>
        </w:r>
        <w:r w:rsidR="00411A00">
          <w:rPr>
            <w:vertAlign w:val="subscript"/>
          </w:rPr>
          <w:t>UMAX</w:t>
        </w:r>
      </w:ins>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4726CD63" w14:textId="77777777" w:rsidR="00BC27DE" w:rsidRPr="00A1115A" w:rsidRDefault="00BC27DE" w:rsidP="00BC27DE">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36A22369" w14:textId="77777777" w:rsidR="00BC27DE" w:rsidRPr="00A1115A" w:rsidRDefault="00BC27DE" w:rsidP="00BC27DE">
      <w:pPr>
        <w:rPr>
          <w:lang w:bidi="bn-IN"/>
        </w:rPr>
      </w:pPr>
      <w:r w:rsidRPr="00A1115A">
        <w:t>where</w:t>
      </w:r>
      <w:r w:rsidRPr="00A1115A">
        <w:rPr>
          <w:lang w:bidi="bn-IN"/>
        </w:rPr>
        <w:t xml:space="preserve"> </w:t>
      </w:r>
      <w:proofErr w:type="spellStart"/>
      <w:r w:rsidRPr="00A1115A">
        <w:rPr>
          <w:lang w:bidi="bn-IN"/>
        </w:rPr>
        <w:t>p</w:t>
      </w:r>
      <w:r w:rsidRPr="00A1115A">
        <w:t>'</w:t>
      </w:r>
      <w:r w:rsidRPr="00A1115A">
        <w:rPr>
          <w:vertAlign w:val="subscript"/>
          <w:lang w:bidi="bn-IN"/>
        </w:rPr>
        <w:t>UMAX,c</w:t>
      </w:r>
      <w:proofErr w:type="spellEnd"/>
      <w:r w:rsidRPr="00A1115A">
        <w:rPr>
          <w:vertAlign w:val="subscript"/>
          <w:lang w:bidi="bn-IN"/>
        </w:rPr>
        <w:t xml:space="preserve">  </w:t>
      </w:r>
      <w:r w:rsidRPr="00A1115A">
        <w:rPr>
          <w:lang w:bidi="bn-IN"/>
        </w:rPr>
        <w:t xml:space="preserve">denotes the average measured maximum output power </w:t>
      </w:r>
      <w:r w:rsidRPr="00A1115A">
        <w:t xml:space="preserve">for serving cell </w:t>
      </w:r>
      <w:r w:rsidRPr="00A1115A">
        <w:rPr>
          <w:i/>
          <w:iCs/>
        </w:rPr>
        <w:t>c</w:t>
      </w:r>
      <w:r w:rsidRPr="00A1115A">
        <w:t xml:space="preserve"> expressed </w:t>
      </w:r>
      <w:r w:rsidRPr="00A1115A">
        <w:rPr>
          <w:lang w:bidi="bn-IN"/>
        </w:rPr>
        <w:t>in linear scale over T</w:t>
      </w:r>
      <w:r w:rsidRPr="00A1115A">
        <w:rPr>
          <w:vertAlign w:val="subscript"/>
          <w:lang w:bidi="bn-IN"/>
        </w:rPr>
        <w:t>REF</w:t>
      </w:r>
      <w:r w:rsidRPr="00A1115A">
        <w:rPr>
          <w:lang w:bidi="bn-IN"/>
        </w:rPr>
        <w:t xml:space="preserv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6.2A.4.1.3-1 for inter-band carrier aggregation. The tolerance T</w:t>
      </w:r>
      <w:r w:rsidRPr="00A1115A">
        <w:rPr>
          <w:vertAlign w:val="subscript"/>
        </w:rPr>
        <w:t>L</w:t>
      </w:r>
      <w:r w:rsidRPr="00A1115A">
        <w:t xml:space="preserve"> is the absolute value of the lower tolerance </w:t>
      </w:r>
      <w:r w:rsidRPr="00A1115A">
        <w:rPr>
          <w:rFonts w:cs="v5.0.0"/>
        </w:rPr>
        <w:t xml:space="preserve">for applicable NR CA configuration as specified </w:t>
      </w:r>
      <w:r w:rsidRPr="00A1115A">
        <w:t xml:space="preserve">in </w:t>
      </w:r>
      <w:r w:rsidRPr="00A1115A">
        <w:rPr>
          <w:rFonts w:cs="v5.0.0"/>
        </w:rPr>
        <w:t>Table 6.2A.1.3-1 for inter-band carrier aggregation</w:t>
      </w:r>
      <w:r w:rsidRPr="00A1115A">
        <w:rPr>
          <w:lang w:bidi="bn-IN"/>
        </w:rPr>
        <w:t>.</w:t>
      </w:r>
    </w:p>
    <w:p w14:paraId="053541D3" w14:textId="77777777" w:rsidR="00BC27DE" w:rsidRPr="00A1115A" w:rsidRDefault="00BC27DE" w:rsidP="00BC27DE">
      <w:pPr>
        <w:rPr>
          <w:lang w:eastAsia="zh-CN"/>
        </w:rPr>
      </w:pPr>
      <w:r w:rsidRPr="00A1115A">
        <w:rPr>
          <w:lang w:eastAsia="zh-CN"/>
        </w:rPr>
        <w:t>where:</w:t>
      </w:r>
    </w:p>
    <w:p w14:paraId="672AE47C" w14:textId="77777777" w:rsidR="00BC27DE" w:rsidRPr="00A1115A" w:rsidRDefault="00BC27DE" w:rsidP="00BC27DE">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02B2036C" w14:textId="4B792035" w:rsidR="003C6466" w:rsidRPr="003C6466" w:rsidRDefault="00BC27DE" w:rsidP="00BD4FFB">
      <w:pPr>
        <w:pStyle w:val="EQ"/>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,CA</w:t>
      </w:r>
      <w:r w:rsidRPr="00A1115A">
        <w:rPr>
          <w:lang w:bidi="bn-IN"/>
        </w:rPr>
        <w:t>} over all overlapping slots in T</w:t>
      </w:r>
      <w:r w:rsidRPr="00A1115A">
        <w:rPr>
          <w:vertAlign w:val="subscript"/>
          <w:lang w:bidi="bn-IN"/>
        </w:rPr>
        <w:t>REF</w:t>
      </w:r>
      <w:r w:rsidRPr="00A1115A">
        <w:rPr>
          <w:lang w:bidi="bn-IN"/>
        </w:rPr>
        <w:t>}</w:t>
      </w:r>
    </w:p>
    <w:p w14:paraId="6CA5EE4F" w14:textId="77777777" w:rsidR="00BC27DE" w:rsidRPr="00A1115A" w:rsidRDefault="00BC27DE" w:rsidP="00BC27DE">
      <w:pPr>
        <w:pStyle w:val="TH"/>
        <w:rPr>
          <w:b w:val="0"/>
        </w:rPr>
      </w:pPr>
      <w:r w:rsidRPr="00A1115A">
        <w:t>Table 6.2A.4.1.3-1: P</w:t>
      </w:r>
      <w:r w:rsidRPr="00A1115A">
        <w:rPr>
          <w:vertAlign w:val="subscript"/>
        </w:rPr>
        <w:t>CMAX</w:t>
      </w:r>
      <w:r w:rsidRPr="00A1115A">
        <w:t xml:space="preserve"> tolerance for uplink inter-band CA (two bands)</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2081"/>
        <w:gridCol w:w="2090"/>
      </w:tblGrid>
      <w:tr w:rsidR="00BC27DE" w:rsidRPr="00A1115A" w14:paraId="558456A1" w14:textId="77777777" w:rsidTr="0000043E">
        <w:trPr>
          <w:trHeight w:val="240"/>
          <w:jc w:val="center"/>
        </w:trPr>
        <w:tc>
          <w:tcPr>
            <w:tcW w:w="1804" w:type="dxa"/>
            <w:shd w:val="clear" w:color="auto" w:fill="auto"/>
          </w:tcPr>
          <w:p w14:paraId="34B43287" w14:textId="77777777" w:rsidR="00BC27DE" w:rsidRPr="00A1115A" w:rsidRDefault="00BC27DE" w:rsidP="0000043E">
            <w:pPr>
              <w:pStyle w:val="TAH"/>
            </w:pPr>
            <w:r w:rsidRPr="00A1115A">
              <w:t>P</w:t>
            </w:r>
            <w:r w:rsidRPr="00A1115A">
              <w:rPr>
                <w:vertAlign w:val="subscript"/>
              </w:rPr>
              <w:t>CMAX</w:t>
            </w:r>
            <w:r w:rsidRPr="00A1115A">
              <w:br/>
              <w:t>(dBm)</w:t>
            </w:r>
          </w:p>
        </w:tc>
        <w:tc>
          <w:tcPr>
            <w:tcW w:w="2081" w:type="dxa"/>
            <w:shd w:val="clear" w:color="auto" w:fill="auto"/>
          </w:tcPr>
          <w:p w14:paraId="00033931" w14:textId="77777777" w:rsidR="00BC27DE" w:rsidRPr="00A1115A" w:rsidRDefault="00BC27DE" w:rsidP="0000043E">
            <w:pPr>
              <w:pStyle w:val="TAH"/>
              <w:rPr>
                <w:lang w:eastAsia="zh-CN"/>
              </w:rPr>
            </w:pPr>
            <w:r w:rsidRPr="00A1115A">
              <w:t>Tolerance</w:t>
            </w:r>
            <w:r w:rsidRPr="00A1115A">
              <w:br/>
              <w:t>T</w:t>
            </w:r>
            <w:r w:rsidRPr="00A1115A">
              <w:rPr>
                <w:vertAlign w:val="subscript"/>
                <w:lang w:eastAsia="zh-CN"/>
              </w:rPr>
              <w:t>LOW</w:t>
            </w:r>
            <w:r w:rsidRPr="00A1115A">
              <w:t>(P</w:t>
            </w:r>
            <w:r w:rsidRPr="00A1115A">
              <w:rPr>
                <w:vertAlign w:val="subscript"/>
              </w:rPr>
              <w:t>CMAX</w:t>
            </w:r>
            <w:r w:rsidRPr="00A1115A">
              <w:t>)</w:t>
            </w:r>
            <w:r w:rsidRPr="00A1115A">
              <w:br/>
              <w:t>(dB)</w:t>
            </w:r>
          </w:p>
        </w:tc>
        <w:tc>
          <w:tcPr>
            <w:tcW w:w="2090" w:type="dxa"/>
          </w:tcPr>
          <w:p w14:paraId="16B5BF9B" w14:textId="77777777" w:rsidR="00BC27DE" w:rsidRPr="00A1115A" w:rsidRDefault="00BC27DE" w:rsidP="0000043E">
            <w:pPr>
              <w:pStyle w:val="TAH"/>
              <w:rPr>
                <w:lang w:eastAsia="zh-CN"/>
              </w:rPr>
            </w:pPr>
            <w:r w:rsidRPr="00A1115A">
              <w:t>Tolerance</w:t>
            </w:r>
            <w:r w:rsidRPr="00A1115A">
              <w:br/>
              <w:t>T</w:t>
            </w:r>
            <w:r w:rsidRPr="00A1115A">
              <w:rPr>
                <w:vertAlign w:val="subscript"/>
                <w:lang w:eastAsia="zh-CN"/>
              </w:rPr>
              <w:t>HIGH</w:t>
            </w:r>
            <w:r w:rsidRPr="00A1115A">
              <w:t>(P</w:t>
            </w:r>
            <w:r w:rsidRPr="00A1115A">
              <w:rPr>
                <w:vertAlign w:val="subscript"/>
              </w:rPr>
              <w:t>CMAX</w:t>
            </w:r>
            <w:r w:rsidRPr="00A1115A">
              <w:t>)</w:t>
            </w:r>
            <w:r w:rsidRPr="00A1115A">
              <w:rPr>
                <w:lang w:eastAsia="zh-CN"/>
              </w:rPr>
              <w:br/>
            </w:r>
            <w:r w:rsidRPr="00A1115A">
              <w:t>(dB)</w:t>
            </w:r>
          </w:p>
        </w:tc>
      </w:tr>
      <w:tr w:rsidR="00BC27DE" w:rsidRPr="00A1115A" w14:paraId="601FC302" w14:textId="77777777" w:rsidTr="0000043E">
        <w:trPr>
          <w:trHeight w:val="240"/>
          <w:jc w:val="center"/>
        </w:trPr>
        <w:tc>
          <w:tcPr>
            <w:tcW w:w="1804" w:type="dxa"/>
            <w:shd w:val="clear" w:color="auto" w:fill="auto"/>
            <w:vAlign w:val="center"/>
          </w:tcPr>
          <w:p w14:paraId="50FC446D" w14:textId="5C8BE5CC" w:rsidR="00BC27DE" w:rsidRPr="00A1115A" w:rsidRDefault="00BC27DE" w:rsidP="0000043E">
            <w:pPr>
              <w:pStyle w:val="TAC"/>
              <w:rPr>
                <w:lang w:eastAsia="zh-CN"/>
              </w:rPr>
            </w:pPr>
            <w:r>
              <w:t xml:space="preserve">23 </w:t>
            </w:r>
            <w:r w:rsidRPr="00A1115A">
              <w:t>≤</w:t>
            </w:r>
            <w:r>
              <w:t xml:space="preserve"> </w:t>
            </w:r>
            <w:r w:rsidRPr="00A1115A">
              <w:t>P</w:t>
            </w:r>
            <w:r w:rsidRPr="00A1115A">
              <w:rPr>
                <w:vertAlign w:val="subscript"/>
              </w:rPr>
              <w:t>CMAX</w:t>
            </w:r>
            <w:r w:rsidRPr="00A1115A">
              <w:rPr>
                <w:rFonts w:hint="eastAsia"/>
                <w:lang w:eastAsia="zh-CN"/>
              </w:rPr>
              <w:t xml:space="preserve"> </w:t>
            </w:r>
            <w:r w:rsidRPr="00A1115A">
              <w:t>≤</w:t>
            </w:r>
            <w:r w:rsidRPr="00A1115A">
              <w:rPr>
                <w:lang w:eastAsia="zh-CN"/>
              </w:rPr>
              <w:t xml:space="preserve"> </w:t>
            </w:r>
            <w:r w:rsidRPr="00A1115A">
              <w:rPr>
                <w:rFonts w:hint="eastAsia"/>
                <w:lang w:eastAsia="zh-CN"/>
              </w:rPr>
              <w:t>2</w:t>
            </w:r>
            <w:r>
              <w:rPr>
                <w:lang w:eastAsia="zh-CN"/>
              </w:rPr>
              <w:t>6</w:t>
            </w:r>
          </w:p>
        </w:tc>
        <w:tc>
          <w:tcPr>
            <w:tcW w:w="2081" w:type="dxa"/>
            <w:shd w:val="clear" w:color="auto" w:fill="auto"/>
            <w:vAlign w:val="center"/>
          </w:tcPr>
          <w:p w14:paraId="78D9FB56" w14:textId="77777777" w:rsidR="00BC27DE" w:rsidRPr="00A1115A" w:rsidRDefault="00BC27DE" w:rsidP="0000043E">
            <w:pPr>
              <w:pStyle w:val="TAC"/>
            </w:pPr>
            <w:r w:rsidRPr="00A1115A">
              <w:rPr>
                <w:rFonts w:hint="eastAsia"/>
                <w:lang w:eastAsia="zh-CN"/>
              </w:rPr>
              <w:t>3</w:t>
            </w:r>
            <w:r w:rsidRPr="00A1115A">
              <w:t>.0</w:t>
            </w:r>
          </w:p>
        </w:tc>
        <w:tc>
          <w:tcPr>
            <w:tcW w:w="2090" w:type="dxa"/>
            <w:vAlign w:val="center"/>
          </w:tcPr>
          <w:p w14:paraId="5D8C081A" w14:textId="77777777" w:rsidR="00BC27DE" w:rsidRPr="00A1115A" w:rsidRDefault="00BC27DE" w:rsidP="0000043E">
            <w:pPr>
              <w:pStyle w:val="TAC"/>
            </w:pPr>
            <w:r w:rsidRPr="00A1115A">
              <w:t>2.0</w:t>
            </w:r>
          </w:p>
        </w:tc>
      </w:tr>
      <w:tr w:rsidR="00BC27DE" w:rsidRPr="00A1115A" w14:paraId="509186D3" w14:textId="77777777" w:rsidTr="0000043E">
        <w:trPr>
          <w:trHeight w:val="240"/>
          <w:jc w:val="center"/>
        </w:trPr>
        <w:tc>
          <w:tcPr>
            <w:tcW w:w="1804" w:type="dxa"/>
            <w:shd w:val="clear" w:color="auto" w:fill="auto"/>
            <w:vAlign w:val="center"/>
          </w:tcPr>
          <w:p w14:paraId="3D88FD57" w14:textId="77777777" w:rsidR="00BC27DE" w:rsidRPr="00A1115A" w:rsidRDefault="00BC27DE" w:rsidP="0000043E">
            <w:pPr>
              <w:pStyle w:val="TAC"/>
              <w:rPr>
                <w:lang w:eastAsia="zh-CN"/>
              </w:rPr>
            </w:pPr>
            <w:r w:rsidRPr="00A1115A">
              <w:t>2</w:t>
            </w:r>
            <w:r w:rsidRPr="00A1115A">
              <w:rPr>
                <w:rFonts w:hint="eastAsia"/>
              </w:rPr>
              <w:t>2</w:t>
            </w:r>
            <w:r w:rsidRPr="00A1115A">
              <w:t xml:space="preserve"> ≤ P</w:t>
            </w:r>
            <w:r w:rsidRPr="00A1115A">
              <w:rPr>
                <w:vertAlign w:val="subscript"/>
              </w:rPr>
              <w:t>CMAX</w:t>
            </w:r>
            <w:r w:rsidRPr="00A1115A">
              <w:t xml:space="preserve"> &lt; 2</w:t>
            </w:r>
            <w:r w:rsidRPr="00A1115A">
              <w:rPr>
                <w:rFonts w:hint="eastAsia"/>
              </w:rPr>
              <w:t>3</w:t>
            </w:r>
          </w:p>
        </w:tc>
        <w:tc>
          <w:tcPr>
            <w:tcW w:w="2081" w:type="dxa"/>
            <w:shd w:val="clear" w:color="auto" w:fill="auto"/>
            <w:vAlign w:val="center"/>
          </w:tcPr>
          <w:p w14:paraId="4B6BD5BC" w14:textId="77777777" w:rsidR="00BC27DE" w:rsidRPr="00A1115A" w:rsidRDefault="00BC27DE" w:rsidP="0000043E">
            <w:pPr>
              <w:pStyle w:val="TAC"/>
              <w:rPr>
                <w:lang w:eastAsia="zh-CN"/>
              </w:rPr>
            </w:pPr>
            <w:r w:rsidRPr="00A1115A">
              <w:rPr>
                <w:rFonts w:hint="eastAsia"/>
              </w:rPr>
              <w:t>5.0</w:t>
            </w:r>
          </w:p>
        </w:tc>
        <w:tc>
          <w:tcPr>
            <w:tcW w:w="2090" w:type="dxa"/>
            <w:shd w:val="clear" w:color="auto" w:fill="auto"/>
            <w:vAlign w:val="center"/>
          </w:tcPr>
          <w:p w14:paraId="02F3730E" w14:textId="77777777" w:rsidR="00BC27DE" w:rsidRPr="00A1115A" w:rsidRDefault="00BC27DE" w:rsidP="0000043E">
            <w:pPr>
              <w:pStyle w:val="TAC"/>
              <w:rPr>
                <w:lang w:eastAsia="zh-CN"/>
              </w:rPr>
            </w:pPr>
            <w:r w:rsidRPr="00A1115A">
              <w:rPr>
                <w:rFonts w:hint="eastAsia"/>
              </w:rPr>
              <w:t>2.0</w:t>
            </w:r>
          </w:p>
        </w:tc>
      </w:tr>
      <w:tr w:rsidR="00BC27DE" w:rsidRPr="00A1115A" w14:paraId="0B346EB6" w14:textId="77777777" w:rsidTr="0000043E">
        <w:trPr>
          <w:trHeight w:val="255"/>
          <w:jc w:val="center"/>
        </w:trPr>
        <w:tc>
          <w:tcPr>
            <w:tcW w:w="1804" w:type="dxa"/>
            <w:shd w:val="clear" w:color="auto" w:fill="auto"/>
            <w:vAlign w:val="center"/>
          </w:tcPr>
          <w:p w14:paraId="79EE22F8" w14:textId="77777777" w:rsidR="00BC27DE" w:rsidRPr="00A1115A" w:rsidRDefault="00BC27DE" w:rsidP="0000043E">
            <w:pPr>
              <w:pStyle w:val="TAC"/>
              <w:rPr>
                <w:lang w:eastAsia="zh-CN"/>
              </w:rPr>
            </w:pPr>
            <w:r w:rsidRPr="00A1115A">
              <w:rPr>
                <w:rFonts w:hint="eastAsia"/>
              </w:rPr>
              <w:t>21</w:t>
            </w:r>
            <w:r w:rsidRPr="00A1115A">
              <w:t xml:space="preserve"> ≤ P</w:t>
            </w:r>
            <w:r w:rsidRPr="00A1115A">
              <w:rPr>
                <w:vertAlign w:val="subscript"/>
              </w:rPr>
              <w:t>CMAX</w:t>
            </w:r>
            <w:r w:rsidRPr="00A1115A">
              <w:t xml:space="preserve"> &lt; 2</w:t>
            </w:r>
            <w:r w:rsidRPr="00A1115A">
              <w:rPr>
                <w:rFonts w:hint="eastAsia"/>
              </w:rPr>
              <w:t>2</w:t>
            </w:r>
          </w:p>
        </w:tc>
        <w:tc>
          <w:tcPr>
            <w:tcW w:w="2081" w:type="dxa"/>
            <w:shd w:val="clear" w:color="auto" w:fill="auto"/>
            <w:vAlign w:val="center"/>
          </w:tcPr>
          <w:p w14:paraId="3FC07E87" w14:textId="77777777" w:rsidR="00BC27DE" w:rsidRPr="00A1115A" w:rsidRDefault="00BC27DE" w:rsidP="0000043E">
            <w:pPr>
              <w:pStyle w:val="TAC"/>
              <w:rPr>
                <w:lang w:eastAsia="zh-CN"/>
              </w:rPr>
            </w:pPr>
            <w:r w:rsidRPr="00A1115A">
              <w:rPr>
                <w:rFonts w:hint="eastAsia"/>
              </w:rPr>
              <w:t>5.0</w:t>
            </w:r>
          </w:p>
        </w:tc>
        <w:tc>
          <w:tcPr>
            <w:tcW w:w="2090" w:type="dxa"/>
            <w:shd w:val="clear" w:color="auto" w:fill="auto"/>
            <w:vAlign w:val="center"/>
          </w:tcPr>
          <w:p w14:paraId="56C2D363" w14:textId="77777777" w:rsidR="00BC27DE" w:rsidRPr="00A1115A" w:rsidRDefault="00BC27DE" w:rsidP="0000043E">
            <w:pPr>
              <w:pStyle w:val="TAC"/>
              <w:rPr>
                <w:lang w:eastAsia="zh-CN"/>
              </w:rPr>
            </w:pPr>
            <w:r w:rsidRPr="00A1115A">
              <w:rPr>
                <w:rFonts w:hint="eastAsia"/>
              </w:rPr>
              <w:t>3.0</w:t>
            </w:r>
          </w:p>
        </w:tc>
      </w:tr>
      <w:tr w:rsidR="00BC27DE" w:rsidRPr="00A1115A" w14:paraId="28286DAA" w14:textId="77777777" w:rsidTr="0000043E">
        <w:trPr>
          <w:trHeight w:val="255"/>
          <w:jc w:val="center"/>
        </w:trPr>
        <w:tc>
          <w:tcPr>
            <w:tcW w:w="1804" w:type="dxa"/>
            <w:shd w:val="clear" w:color="auto" w:fill="auto"/>
            <w:vAlign w:val="center"/>
          </w:tcPr>
          <w:p w14:paraId="7587E540" w14:textId="77777777" w:rsidR="00BC27DE" w:rsidRPr="00A1115A" w:rsidDel="00D96763" w:rsidRDefault="00BC27DE" w:rsidP="0000043E">
            <w:pPr>
              <w:pStyle w:val="TAC"/>
              <w:rPr>
                <w:lang w:eastAsia="zh-CN"/>
              </w:rPr>
            </w:pPr>
            <w:r w:rsidRPr="00A1115A">
              <w:rPr>
                <w:rFonts w:hint="eastAsia"/>
              </w:rPr>
              <w:t>20</w:t>
            </w:r>
            <w:r w:rsidRPr="00A1115A">
              <w:t xml:space="preserve"> ≤ P</w:t>
            </w:r>
            <w:r w:rsidRPr="00A1115A">
              <w:rPr>
                <w:vertAlign w:val="subscript"/>
              </w:rPr>
              <w:t>CMAX</w:t>
            </w:r>
            <w:r w:rsidRPr="00A1115A">
              <w:t xml:space="preserve"> &lt; 2</w:t>
            </w:r>
            <w:r w:rsidRPr="00A1115A">
              <w:rPr>
                <w:rFonts w:hint="eastAsia"/>
              </w:rPr>
              <w:t>1</w:t>
            </w:r>
          </w:p>
        </w:tc>
        <w:tc>
          <w:tcPr>
            <w:tcW w:w="2081" w:type="dxa"/>
            <w:shd w:val="clear" w:color="auto" w:fill="auto"/>
            <w:vAlign w:val="center"/>
          </w:tcPr>
          <w:p w14:paraId="7972BDBC" w14:textId="77777777" w:rsidR="00BC27DE" w:rsidRPr="00A1115A" w:rsidDel="00FD4411" w:rsidRDefault="00BC27DE" w:rsidP="0000043E">
            <w:pPr>
              <w:pStyle w:val="TAC"/>
              <w:rPr>
                <w:lang w:eastAsia="zh-CN"/>
              </w:rPr>
            </w:pPr>
            <w:r w:rsidRPr="00A1115A">
              <w:rPr>
                <w:rFonts w:hint="eastAsia"/>
              </w:rPr>
              <w:t>6.0</w:t>
            </w:r>
          </w:p>
        </w:tc>
        <w:tc>
          <w:tcPr>
            <w:tcW w:w="2090" w:type="dxa"/>
            <w:shd w:val="clear" w:color="auto" w:fill="auto"/>
            <w:vAlign w:val="center"/>
          </w:tcPr>
          <w:p w14:paraId="41E5CE4E" w14:textId="77777777" w:rsidR="00BC27DE" w:rsidRPr="00A1115A" w:rsidRDefault="00BC27DE" w:rsidP="0000043E">
            <w:pPr>
              <w:pStyle w:val="TAC"/>
              <w:rPr>
                <w:lang w:eastAsia="zh-CN"/>
              </w:rPr>
            </w:pPr>
            <w:r w:rsidRPr="00A1115A">
              <w:rPr>
                <w:rFonts w:hint="eastAsia"/>
              </w:rPr>
              <w:t>4.0</w:t>
            </w:r>
          </w:p>
        </w:tc>
      </w:tr>
      <w:tr w:rsidR="00BC27DE" w:rsidRPr="00A1115A" w14:paraId="5CD9A8FA" w14:textId="77777777" w:rsidTr="0000043E">
        <w:trPr>
          <w:trHeight w:val="247"/>
          <w:jc w:val="center"/>
        </w:trPr>
        <w:tc>
          <w:tcPr>
            <w:tcW w:w="1804" w:type="dxa"/>
            <w:shd w:val="clear" w:color="auto" w:fill="auto"/>
            <w:vAlign w:val="center"/>
          </w:tcPr>
          <w:p w14:paraId="3203D8BE" w14:textId="77777777" w:rsidR="00BC27DE" w:rsidRPr="00A1115A" w:rsidRDefault="00BC27DE" w:rsidP="0000043E">
            <w:pPr>
              <w:pStyle w:val="TAC"/>
              <w:rPr>
                <w:lang w:eastAsia="zh-CN"/>
              </w:rPr>
            </w:pPr>
            <w:r w:rsidRPr="00A1115A">
              <w:rPr>
                <w:rFonts w:hint="eastAsia"/>
              </w:rPr>
              <w:t>16</w:t>
            </w:r>
            <w:r w:rsidRPr="00A1115A">
              <w:t xml:space="preserve"> ≤ P</w:t>
            </w:r>
            <w:r w:rsidRPr="00A1115A">
              <w:rPr>
                <w:vertAlign w:val="subscript"/>
              </w:rPr>
              <w:t>CMAX</w:t>
            </w:r>
            <w:r w:rsidRPr="00A1115A">
              <w:t xml:space="preserve"> &lt; </w:t>
            </w:r>
            <w:r w:rsidRPr="00A1115A">
              <w:rPr>
                <w:rFonts w:hint="eastAsia"/>
              </w:rPr>
              <w:t>20</w:t>
            </w:r>
          </w:p>
        </w:tc>
        <w:tc>
          <w:tcPr>
            <w:tcW w:w="4171" w:type="dxa"/>
            <w:gridSpan w:val="2"/>
            <w:shd w:val="clear" w:color="auto" w:fill="auto"/>
            <w:vAlign w:val="center"/>
          </w:tcPr>
          <w:p w14:paraId="589EBD86" w14:textId="77777777" w:rsidR="00BC27DE" w:rsidRPr="00A1115A" w:rsidRDefault="00BC27DE" w:rsidP="0000043E">
            <w:pPr>
              <w:pStyle w:val="TAC"/>
              <w:rPr>
                <w:lang w:eastAsia="zh-CN"/>
              </w:rPr>
            </w:pPr>
            <w:r w:rsidRPr="00A1115A">
              <w:rPr>
                <w:rFonts w:hint="eastAsia"/>
              </w:rPr>
              <w:t>5.0</w:t>
            </w:r>
          </w:p>
        </w:tc>
      </w:tr>
      <w:tr w:rsidR="00BC27DE" w:rsidRPr="00A1115A" w14:paraId="43E11871" w14:textId="77777777" w:rsidTr="0000043E">
        <w:trPr>
          <w:trHeight w:val="225"/>
          <w:jc w:val="center"/>
        </w:trPr>
        <w:tc>
          <w:tcPr>
            <w:tcW w:w="1804" w:type="dxa"/>
            <w:shd w:val="clear" w:color="auto" w:fill="auto"/>
            <w:vAlign w:val="center"/>
          </w:tcPr>
          <w:p w14:paraId="25345CDB" w14:textId="77777777" w:rsidR="00BC27DE" w:rsidRPr="00A1115A" w:rsidRDefault="00BC27DE" w:rsidP="0000043E">
            <w:pPr>
              <w:pStyle w:val="TAC"/>
              <w:rPr>
                <w:lang w:eastAsia="zh-CN"/>
              </w:rPr>
            </w:pPr>
            <w:r w:rsidRPr="00A1115A">
              <w:rPr>
                <w:rFonts w:hint="eastAsia"/>
              </w:rPr>
              <w:t>11</w:t>
            </w:r>
            <w:r w:rsidRPr="00A1115A">
              <w:t xml:space="preserve"> ≤ P</w:t>
            </w:r>
            <w:r w:rsidRPr="00A1115A">
              <w:rPr>
                <w:vertAlign w:val="subscript"/>
              </w:rPr>
              <w:t>CMAX</w:t>
            </w:r>
            <w:r w:rsidRPr="00A1115A">
              <w:t xml:space="preserve"> &lt; 1</w:t>
            </w:r>
            <w:r w:rsidRPr="00A1115A">
              <w:rPr>
                <w:rFonts w:hint="eastAsia"/>
              </w:rPr>
              <w:t>6</w:t>
            </w:r>
          </w:p>
        </w:tc>
        <w:tc>
          <w:tcPr>
            <w:tcW w:w="4171" w:type="dxa"/>
            <w:gridSpan w:val="2"/>
            <w:shd w:val="clear" w:color="auto" w:fill="auto"/>
            <w:vAlign w:val="center"/>
          </w:tcPr>
          <w:p w14:paraId="64DB15D2" w14:textId="77777777" w:rsidR="00BC27DE" w:rsidRPr="00A1115A" w:rsidRDefault="00BC27DE" w:rsidP="0000043E">
            <w:pPr>
              <w:pStyle w:val="TAC"/>
              <w:rPr>
                <w:lang w:eastAsia="zh-CN"/>
              </w:rPr>
            </w:pPr>
            <w:r w:rsidRPr="00A1115A">
              <w:rPr>
                <w:rFonts w:hint="eastAsia"/>
              </w:rPr>
              <w:t>6.0</w:t>
            </w:r>
          </w:p>
        </w:tc>
      </w:tr>
      <w:tr w:rsidR="00BC27DE" w:rsidRPr="00A1115A" w14:paraId="422AC839" w14:textId="77777777" w:rsidTr="0000043E">
        <w:trPr>
          <w:trHeight w:val="225"/>
          <w:jc w:val="center"/>
        </w:trPr>
        <w:tc>
          <w:tcPr>
            <w:tcW w:w="1804" w:type="dxa"/>
            <w:shd w:val="clear" w:color="auto" w:fill="auto"/>
            <w:vAlign w:val="center"/>
          </w:tcPr>
          <w:p w14:paraId="2D738A42" w14:textId="77777777" w:rsidR="00BC27DE" w:rsidRPr="00A1115A" w:rsidRDefault="00BC27DE" w:rsidP="0000043E">
            <w:pPr>
              <w:pStyle w:val="TAC"/>
              <w:rPr>
                <w:lang w:eastAsia="zh-CN"/>
              </w:rPr>
            </w:pPr>
            <w:r w:rsidRPr="00A1115A">
              <w:t>-40 ≤ P</w:t>
            </w:r>
            <w:r w:rsidRPr="00A1115A">
              <w:rPr>
                <w:vertAlign w:val="subscript"/>
              </w:rPr>
              <w:t>CMAX</w:t>
            </w:r>
            <w:r w:rsidRPr="00A1115A">
              <w:t xml:space="preserve"> &lt; </w:t>
            </w:r>
            <w:r w:rsidRPr="00A1115A">
              <w:rPr>
                <w:rFonts w:hint="eastAsia"/>
              </w:rPr>
              <w:t>11</w:t>
            </w:r>
          </w:p>
        </w:tc>
        <w:tc>
          <w:tcPr>
            <w:tcW w:w="4171" w:type="dxa"/>
            <w:gridSpan w:val="2"/>
            <w:shd w:val="clear" w:color="auto" w:fill="auto"/>
            <w:vAlign w:val="center"/>
          </w:tcPr>
          <w:p w14:paraId="448BCC56" w14:textId="77777777" w:rsidR="00BC27DE" w:rsidRPr="00A1115A" w:rsidDel="00FD4411" w:rsidRDefault="00BC27DE" w:rsidP="0000043E">
            <w:pPr>
              <w:pStyle w:val="TAC"/>
              <w:rPr>
                <w:lang w:eastAsia="zh-CN"/>
              </w:rPr>
            </w:pPr>
            <w:r w:rsidRPr="00A1115A">
              <w:rPr>
                <w:rFonts w:hint="eastAsia"/>
              </w:rPr>
              <w:t>7.0</w:t>
            </w:r>
          </w:p>
        </w:tc>
      </w:tr>
    </w:tbl>
    <w:p w14:paraId="7E500965" w14:textId="77777777" w:rsidR="00BC27DE" w:rsidRPr="00A1115A" w:rsidRDefault="00BC27DE" w:rsidP="00BC27DE"/>
    <w:p w14:paraId="5F856DF6" w14:textId="77777777" w:rsidR="00BC27DE" w:rsidRPr="00A1115A" w:rsidRDefault="00BC27DE" w:rsidP="00BC27DE">
      <w:pPr>
        <w:pStyle w:val="Heading5"/>
      </w:pPr>
      <w:r w:rsidRPr="00A1115A">
        <w:t>6.2A.4.1.4</w:t>
      </w:r>
      <w:r w:rsidRPr="00A1115A">
        <w:tab/>
        <w:t>Void</w:t>
      </w:r>
    </w:p>
    <w:p w14:paraId="22A6C596" w14:textId="2057E7FE" w:rsidR="00361B68" w:rsidRDefault="005B7990" w:rsidP="00130288">
      <w:pPr>
        <w:rPr>
          <w:i/>
          <w:iCs/>
          <w:noProof/>
          <w:color w:val="0070C0"/>
        </w:rPr>
      </w:pPr>
      <w:r>
        <w:rPr>
          <w:i/>
          <w:iCs/>
          <w:noProof/>
          <w:color w:val="0070C0"/>
        </w:rPr>
        <w:t>&lt; end of changes &gt;</w:t>
      </w:r>
    </w:p>
    <w:p w14:paraId="2F7D1305" w14:textId="77777777" w:rsidR="00861CC7" w:rsidRPr="00D30772" w:rsidRDefault="00861CC7">
      <w:pPr>
        <w:rPr>
          <w:i/>
          <w:iCs/>
          <w:noProof/>
          <w:color w:val="0070C0"/>
        </w:rPr>
      </w:pPr>
    </w:p>
    <w:sectPr w:rsidR="00861CC7" w:rsidRPr="00D30772"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00B0" w14:textId="77777777" w:rsidR="004A6B85" w:rsidRDefault="004A6B85">
      <w:r>
        <w:separator/>
      </w:r>
    </w:p>
  </w:endnote>
  <w:endnote w:type="continuationSeparator" w:id="0">
    <w:p w14:paraId="43911AF7" w14:textId="77777777" w:rsidR="004A6B85" w:rsidRDefault="004A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Geneva">
    <w:altName w:val="Arial"/>
    <w:charset w:val="00"/>
    <w:family w:val="swiss"/>
    <w:pitch w:val="variable"/>
    <w:sig w:usb0="E00002FF" w:usb1="5200205F" w:usb2="00A0C000" w:usb3="00000000" w:csb0="0000019F" w:csb1="00000000"/>
  </w:font>
  <w:font w:name="v5.0.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AED61" w14:textId="77777777" w:rsidR="004A6B85" w:rsidRDefault="004A6B85">
      <w:r>
        <w:separator/>
      </w:r>
    </w:p>
  </w:footnote>
  <w:footnote w:type="continuationSeparator" w:id="0">
    <w:p w14:paraId="5E1A6197" w14:textId="77777777" w:rsidR="004A6B85" w:rsidRDefault="004A6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C282B" w:rsidRDefault="002C282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2C282B" w:rsidRDefault="002C2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2C282B" w:rsidRDefault="002C282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2C282B" w:rsidRDefault="002C2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29"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2"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7"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2234F"/>
    <w:multiLevelType w:val="hybridMultilevel"/>
    <w:tmpl w:val="D2FA55DC"/>
    <w:lvl w:ilvl="0" w:tplc="2124DF6C">
      <w:start w:val="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38"/>
  </w:num>
  <w:num w:numId="2">
    <w:abstractNumId w:val="16"/>
  </w:num>
  <w:num w:numId="3">
    <w:abstractNumId w:val="35"/>
  </w:num>
  <w:num w:numId="4">
    <w:abstractNumId w:val="10"/>
  </w:num>
  <w:num w:numId="5">
    <w:abstractNumId w:val="27"/>
  </w:num>
  <w:num w:numId="6">
    <w:abstractNumId w:val="20"/>
  </w:num>
  <w:num w:numId="7">
    <w:abstractNumId w:val="34"/>
  </w:num>
  <w:num w:numId="8">
    <w:abstractNumId w:val="36"/>
  </w:num>
  <w:num w:numId="9">
    <w:abstractNumId w:val="23"/>
  </w:num>
  <w:num w:numId="10">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1">
    <w:abstractNumId w:val="37"/>
  </w:num>
  <w:num w:numId="12">
    <w:abstractNumId w:val="17"/>
  </w:num>
  <w:num w:numId="13">
    <w:abstractNumId w:val="11"/>
  </w:num>
  <w:num w:numId="14">
    <w:abstractNumId w:val="22"/>
  </w:num>
  <w:num w:numId="15">
    <w:abstractNumId w:val="25"/>
  </w:num>
  <w:num w:numId="16">
    <w:abstractNumId w:val="19"/>
  </w:num>
  <w:num w:numId="17">
    <w:abstractNumId w:val="3"/>
  </w:num>
  <w:num w:numId="18">
    <w:abstractNumId w:val="31"/>
  </w:num>
  <w:num w:numId="19">
    <w:abstractNumId w:val="21"/>
  </w:num>
  <w:num w:numId="20">
    <w:abstractNumId w:val="24"/>
  </w:num>
  <w:num w:numId="21">
    <w:abstractNumId w:val="18"/>
  </w:num>
  <w:num w:numId="22">
    <w:abstractNumId w:val="32"/>
  </w:num>
  <w:num w:numId="23">
    <w:abstractNumId w:val="8"/>
  </w:num>
  <w:num w:numId="24">
    <w:abstractNumId w:val="7"/>
  </w:num>
  <w:num w:numId="25">
    <w:abstractNumId w:val="13"/>
  </w:num>
  <w:num w:numId="26">
    <w:abstractNumId w:val="29"/>
  </w:num>
  <w:num w:numId="27">
    <w:abstractNumId w:val="14"/>
  </w:num>
  <w:num w:numId="28">
    <w:abstractNumId w:val="5"/>
  </w:num>
  <w:num w:numId="29">
    <w:abstractNumId w:val="9"/>
  </w:num>
  <w:num w:numId="30">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31">
    <w:abstractNumId w:val="6"/>
  </w:num>
  <w:num w:numId="32">
    <w:abstractNumId w:val="30"/>
  </w:num>
  <w:num w:numId="33">
    <w:abstractNumId w:val="28"/>
  </w:num>
  <w:num w:numId="34">
    <w:abstractNumId w:val="33"/>
  </w:num>
  <w:num w:numId="35">
    <w:abstractNumId w:val="15"/>
  </w:num>
  <w:num w:numId="36">
    <w:abstractNumId w:val="12"/>
  </w:num>
  <w:num w:numId="37">
    <w:abstractNumId w:val="0"/>
  </w:num>
  <w:num w:numId="38">
    <w:abstractNumId w:val="1"/>
  </w:num>
  <w:num w:numId="39">
    <w:abstractNumId w:val="26"/>
  </w:num>
  <w:num w:numId="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4"/>
    <w:rsid w:val="00000EBB"/>
    <w:rsid w:val="00005765"/>
    <w:rsid w:val="00005E62"/>
    <w:rsid w:val="000078E8"/>
    <w:rsid w:val="00015456"/>
    <w:rsid w:val="000171EE"/>
    <w:rsid w:val="00022E4A"/>
    <w:rsid w:val="0002486C"/>
    <w:rsid w:val="00032FBB"/>
    <w:rsid w:val="00035F53"/>
    <w:rsid w:val="000405AD"/>
    <w:rsid w:val="00040F56"/>
    <w:rsid w:val="00052BFF"/>
    <w:rsid w:val="00052CF7"/>
    <w:rsid w:val="0005376A"/>
    <w:rsid w:val="0005565F"/>
    <w:rsid w:val="00064B29"/>
    <w:rsid w:val="00067348"/>
    <w:rsid w:val="00067FC2"/>
    <w:rsid w:val="00071CDE"/>
    <w:rsid w:val="000768FE"/>
    <w:rsid w:val="000774BA"/>
    <w:rsid w:val="000776C5"/>
    <w:rsid w:val="00085808"/>
    <w:rsid w:val="00090D0F"/>
    <w:rsid w:val="00092D6A"/>
    <w:rsid w:val="0009391C"/>
    <w:rsid w:val="00093E70"/>
    <w:rsid w:val="0009626F"/>
    <w:rsid w:val="000A1797"/>
    <w:rsid w:val="000A6394"/>
    <w:rsid w:val="000A6BB5"/>
    <w:rsid w:val="000B51ED"/>
    <w:rsid w:val="000B6876"/>
    <w:rsid w:val="000B7953"/>
    <w:rsid w:val="000B7FED"/>
    <w:rsid w:val="000C038A"/>
    <w:rsid w:val="000C1AC5"/>
    <w:rsid w:val="000C520D"/>
    <w:rsid w:val="000C6598"/>
    <w:rsid w:val="000D3C83"/>
    <w:rsid w:val="000D44B3"/>
    <w:rsid w:val="000D6C44"/>
    <w:rsid w:val="000D7360"/>
    <w:rsid w:val="000E5D43"/>
    <w:rsid w:val="000E65F3"/>
    <w:rsid w:val="000F0372"/>
    <w:rsid w:val="000F0B7C"/>
    <w:rsid w:val="000F1068"/>
    <w:rsid w:val="000F1255"/>
    <w:rsid w:val="000F2218"/>
    <w:rsid w:val="000F26BE"/>
    <w:rsid w:val="000F30A7"/>
    <w:rsid w:val="000F520D"/>
    <w:rsid w:val="000F5545"/>
    <w:rsid w:val="000F5756"/>
    <w:rsid w:val="000F5799"/>
    <w:rsid w:val="000F5EAC"/>
    <w:rsid w:val="0010328C"/>
    <w:rsid w:val="001047A6"/>
    <w:rsid w:val="00107204"/>
    <w:rsid w:val="00114BE1"/>
    <w:rsid w:val="00115057"/>
    <w:rsid w:val="00115AE2"/>
    <w:rsid w:val="00123233"/>
    <w:rsid w:val="00123429"/>
    <w:rsid w:val="00130288"/>
    <w:rsid w:val="00130E78"/>
    <w:rsid w:val="0014243C"/>
    <w:rsid w:val="00142E1C"/>
    <w:rsid w:val="001439A4"/>
    <w:rsid w:val="001457B8"/>
    <w:rsid w:val="00145C9E"/>
    <w:rsid w:val="00145D43"/>
    <w:rsid w:val="00146800"/>
    <w:rsid w:val="00151AB6"/>
    <w:rsid w:val="00152D29"/>
    <w:rsid w:val="00160EFF"/>
    <w:rsid w:val="0016240A"/>
    <w:rsid w:val="00162C48"/>
    <w:rsid w:val="0016369A"/>
    <w:rsid w:val="0016517D"/>
    <w:rsid w:val="0016598E"/>
    <w:rsid w:val="0016728D"/>
    <w:rsid w:val="001734A0"/>
    <w:rsid w:val="00181670"/>
    <w:rsid w:val="00181E7C"/>
    <w:rsid w:val="001827C6"/>
    <w:rsid w:val="00183D2F"/>
    <w:rsid w:val="00185654"/>
    <w:rsid w:val="00187A66"/>
    <w:rsid w:val="00192A77"/>
    <w:rsid w:val="00192C46"/>
    <w:rsid w:val="00195235"/>
    <w:rsid w:val="00196867"/>
    <w:rsid w:val="001A04F9"/>
    <w:rsid w:val="001A08B3"/>
    <w:rsid w:val="001A110E"/>
    <w:rsid w:val="001A1116"/>
    <w:rsid w:val="001A7B60"/>
    <w:rsid w:val="001B52F0"/>
    <w:rsid w:val="001B7A65"/>
    <w:rsid w:val="001C1B46"/>
    <w:rsid w:val="001C29C5"/>
    <w:rsid w:val="001C3BAD"/>
    <w:rsid w:val="001C53B4"/>
    <w:rsid w:val="001C639F"/>
    <w:rsid w:val="001D6BEC"/>
    <w:rsid w:val="001D76F1"/>
    <w:rsid w:val="001D7B97"/>
    <w:rsid w:val="001E0D52"/>
    <w:rsid w:val="001E1E60"/>
    <w:rsid w:val="001E3A27"/>
    <w:rsid w:val="001E412B"/>
    <w:rsid w:val="001E41D0"/>
    <w:rsid w:val="001E41F3"/>
    <w:rsid w:val="001E6AC4"/>
    <w:rsid w:val="001F06E6"/>
    <w:rsid w:val="001F40EA"/>
    <w:rsid w:val="001F470D"/>
    <w:rsid w:val="001F4837"/>
    <w:rsid w:val="001F4C8E"/>
    <w:rsid w:val="00200A24"/>
    <w:rsid w:val="00203C8A"/>
    <w:rsid w:val="002041FB"/>
    <w:rsid w:val="00205987"/>
    <w:rsid w:val="0020622D"/>
    <w:rsid w:val="0020741B"/>
    <w:rsid w:val="002143D9"/>
    <w:rsid w:val="00214502"/>
    <w:rsid w:val="0021480C"/>
    <w:rsid w:val="002162F5"/>
    <w:rsid w:val="00217889"/>
    <w:rsid w:val="0022016C"/>
    <w:rsid w:val="00221211"/>
    <w:rsid w:val="00222F32"/>
    <w:rsid w:val="00224C91"/>
    <w:rsid w:val="00225354"/>
    <w:rsid w:val="002324B9"/>
    <w:rsid w:val="00235544"/>
    <w:rsid w:val="0023766F"/>
    <w:rsid w:val="0024003F"/>
    <w:rsid w:val="00240EE3"/>
    <w:rsid w:val="00241C69"/>
    <w:rsid w:val="002420C1"/>
    <w:rsid w:val="00243946"/>
    <w:rsid w:val="0024735B"/>
    <w:rsid w:val="00247DAE"/>
    <w:rsid w:val="00251683"/>
    <w:rsid w:val="0025176F"/>
    <w:rsid w:val="00257325"/>
    <w:rsid w:val="00257C92"/>
    <w:rsid w:val="0026004D"/>
    <w:rsid w:val="00260906"/>
    <w:rsid w:val="002640DD"/>
    <w:rsid w:val="0026429A"/>
    <w:rsid w:val="00266F1B"/>
    <w:rsid w:val="00266FD4"/>
    <w:rsid w:val="00267BFD"/>
    <w:rsid w:val="00267E91"/>
    <w:rsid w:val="00275384"/>
    <w:rsid w:val="00275D12"/>
    <w:rsid w:val="00281260"/>
    <w:rsid w:val="0028350C"/>
    <w:rsid w:val="00284FEB"/>
    <w:rsid w:val="002860C4"/>
    <w:rsid w:val="002872EE"/>
    <w:rsid w:val="00291EB7"/>
    <w:rsid w:val="00293A5C"/>
    <w:rsid w:val="002951B9"/>
    <w:rsid w:val="002A324F"/>
    <w:rsid w:val="002A519C"/>
    <w:rsid w:val="002B1A75"/>
    <w:rsid w:val="002B312B"/>
    <w:rsid w:val="002B447D"/>
    <w:rsid w:val="002B5741"/>
    <w:rsid w:val="002B6E46"/>
    <w:rsid w:val="002B72BC"/>
    <w:rsid w:val="002C1390"/>
    <w:rsid w:val="002C282B"/>
    <w:rsid w:val="002C386E"/>
    <w:rsid w:val="002C6DBD"/>
    <w:rsid w:val="002C7E83"/>
    <w:rsid w:val="002D6FAF"/>
    <w:rsid w:val="002D743E"/>
    <w:rsid w:val="002E2AAA"/>
    <w:rsid w:val="002E472E"/>
    <w:rsid w:val="002F0D79"/>
    <w:rsid w:val="002F0DF5"/>
    <w:rsid w:val="002F4E03"/>
    <w:rsid w:val="002F576E"/>
    <w:rsid w:val="002F583A"/>
    <w:rsid w:val="002F74C3"/>
    <w:rsid w:val="00303F1A"/>
    <w:rsid w:val="00305409"/>
    <w:rsid w:val="00305ED0"/>
    <w:rsid w:val="00306841"/>
    <w:rsid w:val="00306879"/>
    <w:rsid w:val="00310F19"/>
    <w:rsid w:val="00311E35"/>
    <w:rsid w:val="00312EAA"/>
    <w:rsid w:val="003130BC"/>
    <w:rsid w:val="003152F1"/>
    <w:rsid w:val="00316285"/>
    <w:rsid w:val="00320031"/>
    <w:rsid w:val="00322650"/>
    <w:rsid w:val="00326917"/>
    <w:rsid w:val="00330674"/>
    <w:rsid w:val="00333CA9"/>
    <w:rsid w:val="0033478B"/>
    <w:rsid w:val="00335EB2"/>
    <w:rsid w:val="00336128"/>
    <w:rsid w:val="00347C05"/>
    <w:rsid w:val="003545CD"/>
    <w:rsid w:val="0036050E"/>
    <w:rsid w:val="003609EF"/>
    <w:rsid w:val="00361B68"/>
    <w:rsid w:val="0036231A"/>
    <w:rsid w:val="0036356A"/>
    <w:rsid w:val="00367C6B"/>
    <w:rsid w:val="0037060A"/>
    <w:rsid w:val="00371B53"/>
    <w:rsid w:val="00374A59"/>
    <w:rsid w:val="00374DD4"/>
    <w:rsid w:val="00377DC6"/>
    <w:rsid w:val="00380E9C"/>
    <w:rsid w:val="00382580"/>
    <w:rsid w:val="00394F2C"/>
    <w:rsid w:val="0039587A"/>
    <w:rsid w:val="00395C48"/>
    <w:rsid w:val="00396CB8"/>
    <w:rsid w:val="003A1D77"/>
    <w:rsid w:val="003A5F0B"/>
    <w:rsid w:val="003A72A8"/>
    <w:rsid w:val="003B344E"/>
    <w:rsid w:val="003B3EDF"/>
    <w:rsid w:val="003B68DC"/>
    <w:rsid w:val="003B77CB"/>
    <w:rsid w:val="003B7CEA"/>
    <w:rsid w:val="003C1EFB"/>
    <w:rsid w:val="003C2064"/>
    <w:rsid w:val="003C303E"/>
    <w:rsid w:val="003C5BE1"/>
    <w:rsid w:val="003C6466"/>
    <w:rsid w:val="003C74D9"/>
    <w:rsid w:val="003D3D48"/>
    <w:rsid w:val="003D4324"/>
    <w:rsid w:val="003D76FE"/>
    <w:rsid w:val="003E19DC"/>
    <w:rsid w:val="003E1A36"/>
    <w:rsid w:val="003E3E2A"/>
    <w:rsid w:val="003E4236"/>
    <w:rsid w:val="003E7A71"/>
    <w:rsid w:val="003F008F"/>
    <w:rsid w:val="003F29D8"/>
    <w:rsid w:val="003F5EAF"/>
    <w:rsid w:val="003F5F76"/>
    <w:rsid w:val="004001A3"/>
    <w:rsid w:val="0040763D"/>
    <w:rsid w:val="00407FF6"/>
    <w:rsid w:val="00410371"/>
    <w:rsid w:val="00410DBF"/>
    <w:rsid w:val="00411A00"/>
    <w:rsid w:val="00414CE4"/>
    <w:rsid w:val="004154D0"/>
    <w:rsid w:val="00415DB2"/>
    <w:rsid w:val="004219F8"/>
    <w:rsid w:val="004242F1"/>
    <w:rsid w:val="004264D1"/>
    <w:rsid w:val="0043020A"/>
    <w:rsid w:val="0043020C"/>
    <w:rsid w:val="00432534"/>
    <w:rsid w:val="004360D2"/>
    <w:rsid w:val="00437345"/>
    <w:rsid w:val="004434D7"/>
    <w:rsid w:val="00446BF0"/>
    <w:rsid w:val="00450311"/>
    <w:rsid w:val="004521E3"/>
    <w:rsid w:val="00454E54"/>
    <w:rsid w:val="0046368B"/>
    <w:rsid w:val="00463B04"/>
    <w:rsid w:val="00472DB5"/>
    <w:rsid w:val="0047627D"/>
    <w:rsid w:val="00480586"/>
    <w:rsid w:val="00481541"/>
    <w:rsid w:val="004952B1"/>
    <w:rsid w:val="00497855"/>
    <w:rsid w:val="004A179E"/>
    <w:rsid w:val="004A6B85"/>
    <w:rsid w:val="004A6F47"/>
    <w:rsid w:val="004B339F"/>
    <w:rsid w:val="004B6E50"/>
    <w:rsid w:val="004B75B7"/>
    <w:rsid w:val="004C11F5"/>
    <w:rsid w:val="004C3617"/>
    <w:rsid w:val="004C44CB"/>
    <w:rsid w:val="004C7A1B"/>
    <w:rsid w:val="004D0EEE"/>
    <w:rsid w:val="004D0F94"/>
    <w:rsid w:val="004D1D5A"/>
    <w:rsid w:val="004D244F"/>
    <w:rsid w:val="004D674D"/>
    <w:rsid w:val="004D7686"/>
    <w:rsid w:val="004E3E84"/>
    <w:rsid w:val="004E3FBE"/>
    <w:rsid w:val="004F00D2"/>
    <w:rsid w:val="004F39F6"/>
    <w:rsid w:val="004F416B"/>
    <w:rsid w:val="004F79A2"/>
    <w:rsid w:val="00500008"/>
    <w:rsid w:val="0050463F"/>
    <w:rsid w:val="005062AF"/>
    <w:rsid w:val="00510F97"/>
    <w:rsid w:val="00514F9D"/>
    <w:rsid w:val="0051580D"/>
    <w:rsid w:val="00516625"/>
    <w:rsid w:val="00521412"/>
    <w:rsid w:val="00521BB0"/>
    <w:rsid w:val="00524BA4"/>
    <w:rsid w:val="0052560E"/>
    <w:rsid w:val="00527715"/>
    <w:rsid w:val="005316B6"/>
    <w:rsid w:val="00532F0D"/>
    <w:rsid w:val="00533516"/>
    <w:rsid w:val="00533EC2"/>
    <w:rsid w:val="005341C6"/>
    <w:rsid w:val="00534F40"/>
    <w:rsid w:val="00536DD0"/>
    <w:rsid w:val="005410E6"/>
    <w:rsid w:val="005411EF"/>
    <w:rsid w:val="00541AD5"/>
    <w:rsid w:val="00542928"/>
    <w:rsid w:val="00547111"/>
    <w:rsid w:val="00552A0C"/>
    <w:rsid w:val="00552B9A"/>
    <w:rsid w:val="005571F6"/>
    <w:rsid w:val="00560AF2"/>
    <w:rsid w:val="0056557E"/>
    <w:rsid w:val="005658F0"/>
    <w:rsid w:val="00566051"/>
    <w:rsid w:val="00570808"/>
    <w:rsid w:val="005734B7"/>
    <w:rsid w:val="0057370A"/>
    <w:rsid w:val="0058003E"/>
    <w:rsid w:val="00580A1B"/>
    <w:rsid w:val="00580C95"/>
    <w:rsid w:val="00590358"/>
    <w:rsid w:val="00592D74"/>
    <w:rsid w:val="0059354C"/>
    <w:rsid w:val="005938E1"/>
    <w:rsid w:val="00596EDE"/>
    <w:rsid w:val="005A22BB"/>
    <w:rsid w:val="005A3EBA"/>
    <w:rsid w:val="005B2EF6"/>
    <w:rsid w:val="005B30BA"/>
    <w:rsid w:val="005B31CD"/>
    <w:rsid w:val="005B40A1"/>
    <w:rsid w:val="005B5838"/>
    <w:rsid w:val="005B7990"/>
    <w:rsid w:val="005C23BA"/>
    <w:rsid w:val="005D163B"/>
    <w:rsid w:val="005D4038"/>
    <w:rsid w:val="005E26C2"/>
    <w:rsid w:val="005E2C44"/>
    <w:rsid w:val="005E4AC7"/>
    <w:rsid w:val="005F5944"/>
    <w:rsid w:val="005F6EA9"/>
    <w:rsid w:val="005F732A"/>
    <w:rsid w:val="0060110C"/>
    <w:rsid w:val="00614AB7"/>
    <w:rsid w:val="0061655C"/>
    <w:rsid w:val="006168D9"/>
    <w:rsid w:val="006202EB"/>
    <w:rsid w:val="00621188"/>
    <w:rsid w:val="00622901"/>
    <w:rsid w:val="006250EA"/>
    <w:rsid w:val="006257ED"/>
    <w:rsid w:val="00625839"/>
    <w:rsid w:val="00625AE2"/>
    <w:rsid w:val="006326EF"/>
    <w:rsid w:val="006335BE"/>
    <w:rsid w:val="0063566C"/>
    <w:rsid w:val="00636B5A"/>
    <w:rsid w:val="00640F73"/>
    <w:rsid w:val="006477F9"/>
    <w:rsid w:val="00653040"/>
    <w:rsid w:val="00654B3D"/>
    <w:rsid w:val="006567EF"/>
    <w:rsid w:val="00656E6B"/>
    <w:rsid w:val="006605E8"/>
    <w:rsid w:val="00665C47"/>
    <w:rsid w:val="00667AF7"/>
    <w:rsid w:val="00667F23"/>
    <w:rsid w:val="006713F7"/>
    <w:rsid w:val="00671763"/>
    <w:rsid w:val="00683199"/>
    <w:rsid w:val="006866B8"/>
    <w:rsid w:val="0068695E"/>
    <w:rsid w:val="0069026A"/>
    <w:rsid w:val="00695808"/>
    <w:rsid w:val="006A01EF"/>
    <w:rsid w:val="006B46FB"/>
    <w:rsid w:val="006C14E0"/>
    <w:rsid w:val="006C1C5F"/>
    <w:rsid w:val="006C2D99"/>
    <w:rsid w:val="006C30AF"/>
    <w:rsid w:val="006C4EE5"/>
    <w:rsid w:val="006C6478"/>
    <w:rsid w:val="006D1350"/>
    <w:rsid w:val="006D1ED6"/>
    <w:rsid w:val="006D1EE0"/>
    <w:rsid w:val="006D6500"/>
    <w:rsid w:val="006E21FB"/>
    <w:rsid w:val="006E2A02"/>
    <w:rsid w:val="006E2E28"/>
    <w:rsid w:val="006E7C9B"/>
    <w:rsid w:val="006F41BE"/>
    <w:rsid w:val="00700C78"/>
    <w:rsid w:val="00703F3F"/>
    <w:rsid w:val="007042FC"/>
    <w:rsid w:val="007066CB"/>
    <w:rsid w:val="00714D35"/>
    <w:rsid w:val="00715288"/>
    <w:rsid w:val="007176FF"/>
    <w:rsid w:val="00717D66"/>
    <w:rsid w:val="00723042"/>
    <w:rsid w:val="00723C32"/>
    <w:rsid w:val="007241DD"/>
    <w:rsid w:val="0072627F"/>
    <w:rsid w:val="00727B29"/>
    <w:rsid w:val="00727FED"/>
    <w:rsid w:val="00732B5F"/>
    <w:rsid w:val="007353A7"/>
    <w:rsid w:val="007368E2"/>
    <w:rsid w:val="00736DEF"/>
    <w:rsid w:val="007377B4"/>
    <w:rsid w:val="00742CAA"/>
    <w:rsid w:val="00746B8C"/>
    <w:rsid w:val="00746FA7"/>
    <w:rsid w:val="007526C3"/>
    <w:rsid w:val="00753E70"/>
    <w:rsid w:val="00756037"/>
    <w:rsid w:val="0076372A"/>
    <w:rsid w:val="007662EE"/>
    <w:rsid w:val="007674A7"/>
    <w:rsid w:val="00767768"/>
    <w:rsid w:val="00770156"/>
    <w:rsid w:val="007704BF"/>
    <w:rsid w:val="00774160"/>
    <w:rsid w:val="0077478C"/>
    <w:rsid w:val="00776CAE"/>
    <w:rsid w:val="00781190"/>
    <w:rsid w:val="00781C15"/>
    <w:rsid w:val="007908E2"/>
    <w:rsid w:val="007911D3"/>
    <w:rsid w:val="00792342"/>
    <w:rsid w:val="007977A8"/>
    <w:rsid w:val="007A2970"/>
    <w:rsid w:val="007A4FDA"/>
    <w:rsid w:val="007A56A2"/>
    <w:rsid w:val="007A6B2D"/>
    <w:rsid w:val="007B2124"/>
    <w:rsid w:val="007B44E4"/>
    <w:rsid w:val="007B512A"/>
    <w:rsid w:val="007B778B"/>
    <w:rsid w:val="007C0B8B"/>
    <w:rsid w:val="007C2097"/>
    <w:rsid w:val="007C2291"/>
    <w:rsid w:val="007C2C12"/>
    <w:rsid w:val="007D0815"/>
    <w:rsid w:val="007D3F3B"/>
    <w:rsid w:val="007D6A07"/>
    <w:rsid w:val="007D7500"/>
    <w:rsid w:val="007E16DC"/>
    <w:rsid w:val="007E221B"/>
    <w:rsid w:val="007E64AC"/>
    <w:rsid w:val="007E6B37"/>
    <w:rsid w:val="007E7368"/>
    <w:rsid w:val="007F45BC"/>
    <w:rsid w:val="007F7259"/>
    <w:rsid w:val="007F7FFE"/>
    <w:rsid w:val="00800A1E"/>
    <w:rsid w:val="00802D30"/>
    <w:rsid w:val="008030DB"/>
    <w:rsid w:val="00803F21"/>
    <w:rsid w:val="008040A8"/>
    <w:rsid w:val="008046DF"/>
    <w:rsid w:val="008131B9"/>
    <w:rsid w:val="008131E8"/>
    <w:rsid w:val="00821BD0"/>
    <w:rsid w:val="00823BA0"/>
    <w:rsid w:val="00824255"/>
    <w:rsid w:val="008254E6"/>
    <w:rsid w:val="008279FA"/>
    <w:rsid w:val="00827E61"/>
    <w:rsid w:val="00833942"/>
    <w:rsid w:val="008346E1"/>
    <w:rsid w:val="00841088"/>
    <w:rsid w:val="00841AEF"/>
    <w:rsid w:val="00841BEB"/>
    <w:rsid w:val="00846C22"/>
    <w:rsid w:val="00847E58"/>
    <w:rsid w:val="00857DB9"/>
    <w:rsid w:val="008612C2"/>
    <w:rsid w:val="00861CC7"/>
    <w:rsid w:val="00862206"/>
    <w:rsid w:val="008626E7"/>
    <w:rsid w:val="00863BE2"/>
    <w:rsid w:val="00863D4B"/>
    <w:rsid w:val="008640B2"/>
    <w:rsid w:val="00870EE7"/>
    <w:rsid w:val="00870EF9"/>
    <w:rsid w:val="00871229"/>
    <w:rsid w:val="00871B11"/>
    <w:rsid w:val="008743B4"/>
    <w:rsid w:val="008747FE"/>
    <w:rsid w:val="00876052"/>
    <w:rsid w:val="00881346"/>
    <w:rsid w:val="00881EF6"/>
    <w:rsid w:val="00882677"/>
    <w:rsid w:val="008855C2"/>
    <w:rsid w:val="00885CA8"/>
    <w:rsid w:val="008863B9"/>
    <w:rsid w:val="008877EB"/>
    <w:rsid w:val="00896207"/>
    <w:rsid w:val="008A45A6"/>
    <w:rsid w:val="008B17DA"/>
    <w:rsid w:val="008B199A"/>
    <w:rsid w:val="008B4BDE"/>
    <w:rsid w:val="008B55D1"/>
    <w:rsid w:val="008B5D1D"/>
    <w:rsid w:val="008B7429"/>
    <w:rsid w:val="008C2621"/>
    <w:rsid w:val="008C2D9A"/>
    <w:rsid w:val="008C4CC3"/>
    <w:rsid w:val="008D2F8C"/>
    <w:rsid w:val="008D46E7"/>
    <w:rsid w:val="008D7AE3"/>
    <w:rsid w:val="008E0505"/>
    <w:rsid w:val="008E3416"/>
    <w:rsid w:val="008E36E1"/>
    <w:rsid w:val="008E7CB0"/>
    <w:rsid w:val="008F038C"/>
    <w:rsid w:val="008F0A80"/>
    <w:rsid w:val="008F1095"/>
    <w:rsid w:val="008F319A"/>
    <w:rsid w:val="008F3789"/>
    <w:rsid w:val="008F67E6"/>
    <w:rsid w:val="008F686C"/>
    <w:rsid w:val="009001A6"/>
    <w:rsid w:val="0090183F"/>
    <w:rsid w:val="00905AE9"/>
    <w:rsid w:val="00905FD0"/>
    <w:rsid w:val="00907495"/>
    <w:rsid w:val="0091035A"/>
    <w:rsid w:val="00911123"/>
    <w:rsid w:val="00911344"/>
    <w:rsid w:val="00911E1C"/>
    <w:rsid w:val="009148DE"/>
    <w:rsid w:val="00917687"/>
    <w:rsid w:val="00922B51"/>
    <w:rsid w:val="00931004"/>
    <w:rsid w:val="00933204"/>
    <w:rsid w:val="00933A7C"/>
    <w:rsid w:val="009343AC"/>
    <w:rsid w:val="00935175"/>
    <w:rsid w:val="009351A4"/>
    <w:rsid w:val="00935FB1"/>
    <w:rsid w:val="00937D7E"/>
    <w:rsid w:val="00937DEC"/>
    <w:rsid w:val="00940F68"/>
    <w:rsid w:val="00941694"/>
    <w:rsid w:val="00941E30"/>
    <w:rsid w:val="009437F6"/>
    <w:rsid w:val="00943976"/>
    <w:rsid w:val="00945879"/>
    <w:rsid w:val="00946B36"/>
    <w:rsid w:val="00951338"/>
    <w:rsid w:val="00952DD5"/>
    <w:rsid w:val="0095379D"/>
    <w:rsid w:val="00955A40"/>
    <w:rsid w:val="00956A3B"/>
    <w:rsid w:val="00956FC7"/>
    <w:rsid w:val="009570DC"/>
    <w:rsid w:val="00962906"/>
    <w:rsid w:val="00963108"/>
    <w:rsid w:val="00964C17"/>
    <w:rsid w:val="00966B82"/>
    <w:rsid w:val="00970510"/>
    <w:rsid w:val="009710F0"/>
    <w:rsid w:val="00972F67"/>
    <w:rsid w:val="00974A91"/>
    <w:rsid w:val="009777D9"/>
    <w:rsid w:val="00983980"/>
    <w:rsid w:val="00987FD4"/>
    <w:rsid w:val="00991ADD"/>
    <w:rsid w:val="00991B88"/>
    <w:rsid w:val="00994CC0"/>
    <w:rsid w:val="009A069F"/>
    <w:rsid w:val="009A0D2B"/>
    <w:rsid w:val="009A1E9C"/>
    <w:rsid w:val="009A1F80"/>
    <w:rsid w:val="009A3415"/>
    <w:rsid w:val="009A38E8"/>
    <w:rsid w:val="009A40BB"/>
    <w:rsid w:val="009A5753"/>
    <w:rsid w:val="009A579D"/>
    <w:rsid w:val="009A6C14"/>
    <w:rsid w:val="009B3829"/>
    <w:rsid w:val="009B57EC"/>
    <w:rsid w:val="009B7991"/>
    <w:rsid w:val="009C23C0"/>
    <w:rsid w:val="009C36F8"/>
    <w:rsid w:val="009C4D33"/>
    <w:rsid w:val="009C5571"/>
    <w:rsid w:val="009D0098"/>
    <w:rsid w:val="009D3141"/>
    <w:rsid w:val="009D7184"/>
    <w:rsid w:val="009E0040"/>
    <w:rsid w:val="009E0A80"/>
    <w:rsid w:val="009E2FDC"/>
    <w:rsid w:val="009E3297"/>
    <w:rsid w:val="009E7244"/>
    <w:rsid w:val="009F212F"/>
    <w:rsid w:val="009F7331"/>
    <w:rsid w:val="009F734F"/>
    <w:rsid w:val="00A0040C"/>
    <w:rsid w:val="00A00F4B"/>
    <w:rsid w:val="00A031A6"/>
    <w:rsid w:val="00A03690"/>
    <w:rsid w:val="00A07E80"/>
    <w:rsid w:val="00A14A28"/>
    <w:rsid w:val="00A21D12"/>
    <w:rsid w:val="00A246B6"/>
    <w:rsid w:val="00A332C6"/>
    <w:rsid w:val="00A42CBA"/>
    <w:rsid w:val="00A467E7"/>
    <w:rsid w:val="00A47E70"/>
    <w:rsid w:val="00A50CF0"/>
    <w:rsid w:val="00A55C45"/>
    <w:rsid w:val="00A64041"/>
    <w:rsid w:val="00A64EF0"/>
    <w:rsid w:val="00A74CBB"/>
    <w:rsid w:val="00A75472"/>
    <w:rsid w:val="00A7671C"/>
    <w:rsid w:val="00A801C8"/>
    <w:rsid w:val="00A81262"/>
    <w:rsid w:val="00A92A0C"/>
    <w:rsid w:val="00A9451B"/>
    <w:rsid w:val="00A94665"/>
    <w:rsid w:val="00A96F06"/>
    <w:rsid w:val="00AA2CBC"/>
    <w:rsid w:val="00AA36BF"/>
    <w:rsid w:val="00AA4BA2"/>
    <w:rsid w:val="00AB1925"/>
    <w:rsid w:val="00AB4169"/>
    <w:rsid w:val="00AB4ADB"/>
    <w:rsid w:val="00AC09E3"/>
    <w:rsid w:val="00AC1378"/>
    <w:rsid w:val="00AC3303"/>
    <w:rsid w:val="00AC5820"/>
    <w:rsid w:val="00AC6567"/>
    <w:rsid w:val="00AD092B"/>
    <w:rsid w:val="00AD1CD8"/>
    <w:rsid w:val="00AD306B"/>
    <w:rsid w:val="00AD771B"/>
    <w:rsid w:val="00AE457F"/>
    <w:rsid w:val="00AE4CE9"/>
    <w:rsid w:val="00AE774E"/>
    <w:rsid w:val="00AF0C5F"/>
    <w:rsid w:val="00AF395B"/>
    <w:rsid w:val="00AF3FF3"/>
    <w:rsid w:val="00AF4C8A"/>
    <w:rsid w:val="00AF6619"/>
    <w:rsid w:val="00AF71E4"/>
    <w:rsid w:val="00B00A8A"/>
    <w:rsid w:val="00B00B52"/>
    <w:rsid w:val="00B0731C"/>
    <w:rsid w:val="00B13D2D"/>
    <w:rsid w:val="00B1457D"/>
    <w:rsid w:val="00B20841"/>
    <w:rsid w:val="00B2181C"/>
    <w:rsid w:val="00B22973"/>
    <w:rsid w:val="00B258BB"/>
    <w:rsid w:val="00B272BF"/>
    <w:rsid w:val="00B325EB"/>
    <w:rsid w:val="00B3624F"/>
    <w:rsid w:val="00B379E7"/>
    <w:rsid w:val="00B41AD4"/>
    <w:rsid w:val="00B4354D"/>
    <w:rsid w:val="00B45E18"/>
    <w:rsid w:val="00B51583"/>
    <w:rsid w:val="00B522DA"/>
    <w:rsid w:val="00B55526"/>
    <w:rsid w:val="00B55CCF"/>
    <w:rsid w:val="00B61BE8"/>
    <w:rsid w:val="00B61D83"/>
    <w:rsid w:val="00B64A50"/>
    <w:rsid w:val="00B67B97"/>
    <w:rsid w:val="00B71E32"/>
    <w:rsid w:val="00B7310F"/>
    <w:rsid w:val="00B75B40"/>
    <w:rsid w:val="00B7767D"/>
    <w:rsid w:val="00B801EE"/>
    <w:rsid w:val="00B82536"/>
    <w:rsid w:val="00B833FB"/>
    <w:rsid w:val="00B844B9"/>
    <w:rsid w:val="00B858DB"/>
    <w:rsid w:val="00B90D8F"/>
    <w:rsid w:val="00B91166"/>
    <w:rsid w:val="00B911B9"/>
    <w:rsid w:val="00B968C8"/>
    <w:rsid w:val="00BA1F49"/>
    <w:rsid w:val="00BA23DE"/>
    <w:rsid w:val="00BA2D4B"/>
    <w:rsid w:val="00BA3568"/>
    <w:rsid w:val="00BA3EC5"/>
    <w:rsid w:val="00BA4917"/>
    <w:rsid w:val="00BA51D9"/>
    <w:rsid w:val="00BB04D2"/>
    <w:rsid w:val="00BB1997"/>
    <w:rsid w:val="00BB4429"/>
    <w:rsid w:val="00BB589C"/>
    <w:rsid w:val="00BB5DFC"/>
    <w:rsid w:val="00BB77F0"/>
    <w:rsid w:val="00BC27DE"/>
    <w:rsid w:val="00BC523E"/>
    <w:rsid w:val="00BD279D"/>
    <w:rsid w:val="00BD4FFB"/>
    <w:rsid w:val="00BD6BB8"/>
    <w:rsid w:val="00BE1D5E"/>
    <w:rsid w:val="00BE3495"/>
    <w:rsid w:val="00BE5509"/>
    <w:rsid w:val="00BF041F"/>
    <w:rsid w:val="00BF3C03"/>
    <w:rsid w:val="00BF77AA"/>
    <w:rsid w:val="00C00DD1"/>
    <w:rsid w:val="00C01DF5"/>
    <w:rsid w:val="00C115D9"/>
    <w:rsid w:val="00C11A9F"/>
    <w:rsid w:val="00C143CC"/>
    <w:rsid w:val="00C17E91"/>
    <w:rsid w:val="00C233D7"/>
    <w:rsid w:val="00C23D07"/>
    <w:rsid w:val="00C270F2"/>
    <w:rsid w:val="00C33FBB"/>
    <w:rsid w:val="00C37AC2"/>
    <w:rsid w:val="00C421F9"/>
    <w:rsid w:val="00C42B56"/>
    <w:rsid w:val="00C46C1C"/>
    <w:rsid w:val="00C524FA"/>
    <w:rsid w:val="00C5258E"/>
    <w:rsid w:val="00C527C1"/>
    <w:rsid w:val="00C54CB9"/>
    <w:rsid w:val="00C55064"/>
    <w:rsid w:val="00C55545"/>
    <w:rsid w:val="00C56DF4"/>
    <w:rsid w:val="00C60467"/>
    <w:rsid w:val="00C64BE0"/>
    <w:rsid w:val="00C66BA2"/>
    <w:rsid w:val="00C67000"/>
    <w:rsid w:val="00C67491"/>
    <w:rsid w:val="00C71D35"/>
    <w:rsid w:val="00C76C8B"/>
    <w:rsid w:val="00C7739A"/>
    <w:rsid w:val="00C77BA0"/>
    <w:rsid w:val="00C8451C"/>
    <w:rsid w:val="00C9085E"/>
    <w:rsid w:val="00C9273E"/>
    <w:rsid w:val="00C95985"/>
    <w:rsid w:val="00CA1AFA"/>
    <w:rsid w:val="00CA5982"/>
    <w:rsid w:val="00CB169E"/>
    <w:rsid w:val="00CC5026"/>
    <w:rsid w:val="00CC68D0"/>
    <w:rsid w:val="00CD2D38"/>
    <w:rsid w:val="00CD43FB"/>
    <w:rsid w:val="00CD65C0"/>
    <w:rsid w:val="00CD6E47"/>
    <w:rsid w:val="00CE3AD5"/>
    <w:rsid w:val="00CE439C"/>
    <w:rsid w:val="00CE4C61"/>
    <w:rsid w:val="00CF0BAC"/>
    <w:rsid w:val="00CF1340"/>
    <w:rsid w:val="00CF186D"/>
    <w:rsid w:val="00CF1B23"/>
    <w:rsid w:val="00CF6DC9"/>
    <w:rsid w:val="00D01C9C"/>
    <w:rsid w:val="00D01EE0"/>
    <w:rsid w:val="00D03F9A"/>
    <w:rsid w:val="00D06D51"/>
    <w:rsid w:val="00D10EF5"/>
    <w:rsid w:val="00D16E20"/>
    <w:rsid w:val="00D17E41"/>
    <w:rsid w:val="00D24991"/>
    <w:rsid w:val="00D25384"/>
    <w:rsid w:val="00D2660B"/>
    <w:rsid w:val="00D27D7B"/>
    <w:rsid w:val="00D3046B"/>
    <w:rsid w:val="00D3062A"/>
    <w:rsid w:val="00D30772"/>
    <w:rsid w:val="00D3479C"/>
    <w:rsid w:val="00D3623D"/>
    <w:rsid w:val="00D50255"/>
    <w:rsid w:val="00D516C2"/>
    <w:rsid w:val="00D52E58"/>
    <w:rsid w:val="00D559AC"/>
    <w:rsid w:val="00D626D4"/>
    <w:rsid w:val="00D66520"/>
    <w:rsid w:val="00D6709D"/>
    <w:rsid w:val="00D71519"/>
    <w:rsid w:val="00D72223"/>
    <w:rsid w:val="00D7301E"/>
    <w:rsid w:val="00D76791"/>
    <w:rsid w:val="00D801A9"/>
    <w:rsid w:val="00D84904"/>
    <w:rsid w:val="00D84E7E"/>
    <w:rsid w:val="00DA1ACF"/>
    <w:rsid w:val="00DA2314"/>
    <w:rsid w:val="00DA4D0C"/>
    <w:rsid w:val="00DA5FF1"/>
    <w:rsid w:val="00DA776A"/>
    <w:rsid w:val="00DA79FF"/>
    <w:rsid w:val="00DA7E81"/>
    <w:rsid w:val="00DB1142"/>
    <w:rsid w:val="00DB1993"/>
    <w:rsid w:val="00DB2042"/>
    <w:rsid w:val="00DB5163"/>
    <w:rsid w:val="00DC0CC8"/>
    <w:rsid w:val="00DC0EC0"/>
    <w:rsid w:val="00DC0F04"/>
    <w:rsid w:val="00DC17D2"/>
    <w:rsid w:val="00DC2033"/>
    <w:rsid w:val="00DC267A"/>
    <w:rsid w:val="00DC507E"/>
    <w:rsid w:val="00DD4E76"/>
    <w:rsid w:val="00DE0272"/>
    <w:rsid w:val="00DE2E1E"/>
    <w:rsid w:val="00DE34CF"/>
    <w:rsid w:val="00DF47EB"/>
    <w:rsid w:val="00E03ED9"/>
    <w:rsid w:val="00E05CF2"/>
    <w:rsid w:val="00E06794"/>
    <w:rsid w:val="00E13F3D"/>
    <w:rsid w:val="00E14FB4"/>
    <w:rsid w:val="00E32683"/>
    <w:rsid w:val="00E3345B"/>
    <w:rsid w:val="00E336F5"/>
    <w:rsid w:val="00E34898"/>
    <w:rsid w:val="00E3771A"/>
    <w:rsid w:val="00E37BE8"/>
    <w:rsid w:val="00E40D8C"/>
    <w:rsid w:val="00E46339"/>
    <w:rsid w:val="00E52084"/>
    <w:rsid w:val="00E61DE6"/>
    <w:rsid w:val="00E62BFC"/>
    <w:rsid w:val="00E6649C"/>
    <w:rsid w:val="00E67F3B"/>
    <w:rsid w:val="00E70A2E"/>
    <w:rsid w:val="00E83F9E"/>
    <w:rsid w:val="00E86CB7"/>
    <w:rsid w:val="00E958D6"/>
    <w:rsid w:val="00E96ED6"/>
    <w:rsid w:val="00E978F1"/>
    <w:rsid w:val="00EA32AB"/>
    <w:rsid w:val="00EB09B7"/>
    <w:rsid w:val="00EB292A"/>
    <w:rsid w:val="00EB47DC"/>
    <w:rsid w:val="00EC775D"/>
    <w:rsid w:val="00ED05EC"/>
    <w:rsid w:val="00ED2DEE"/>
    <w:rsid w:val="00ED352E"/>
    <w:rsid w:val="00ED4F3F"/>
    <w:rsid w:val="00ED7C1A"/>
    <w:rsid w:val="00EE7D7C"/>
    <w:rsid w:val="00F010C3"/>
    <w:rsid w:val="00F111F3"/>
    <w:rsid w:val="00F16AEE"/>
    <w:rsid w:val="00F25D98"/>
    <w:rsid w:val="00F300FB"/>
    <w:rsid w:val="00F31936"/>
    <w:rsid w:val="00F369A9"/>
    <w:rsid w:val="00F42BF0"/>
    <w:rsid w:val="00F4446A"/>
    <w:rsid w:val="00F46695"/>
    <w:rsid w:val="00F46758"/>
    <w:rsid w:val="00F51576"/>
    <w:rsid w:val="00F5318A"/>
    <w:rsid w:val="00F5333B"/>
    <w:rsid w:val="00F544DB"/>
    <w:rsid w:val="00F54696"/>
    <w:rsid w:val="00F60BE0"/>
    <w:rsid w:val="00F7034A"/>
    <w:rsid w:val="00F710A2"/>
    <w:rsid w:val="00F7243E"/>
    <w:rsid w:val="00F81804"/>
    <w:rsid w:val="00F872BC"/>
    <w:rsid w:val="00F877FB"/>
    <w:rsid w:val="00F91E56"/>
    <w:rsid w:val="00F9213C"/>
    <w:rsid w:val="00F95AB3"/>
    <w:rsid w:val="00F95CEE"/>
    <w:rsid w:val="00FA0952"/>
    <w:rsid w:val="00FB0DCE"/>
    <w:rsid w:val="00FB19CE"/>
    <w:rsid w:val="00FB1FFE"/>
    <w:rsid w:val="00FB6386"/>
    <w:rsid w:val="00FB6784"/>
    <w:rsid w:val="00FC115B"/>
    <w:rsid w:val="00FC14A6"/>
    <w:rsid w:val="00FC2587"/>
    <w:rsid w:val="00FC376F"/>
    <w:rsid w:val="00FC4AAC"/>
    <w:rsid w:val="00FD1D64"/>
    <w:rsid w:val="00FD1E63"/>
    <w:rsid w:val="00FD3775"/>
    <w:rsid w:val="00FD6609"/>
    <w:rsid w:val="00FD6CDE"/>
    <w:rsid w:val="00FE2A50"/>
    <w:rsid w:val="00FE6946"/>
    <w:rsid w:val="00FE6A2C"/>
    <w:rsid w:val="00FE7F1A"/>
    <w:rsid w:val="00FF2F96"/>
    <w:rsid w:val="00FF46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7E7368"/>
    <w:rPr>
      <w:rFonts w:ascii="Arial" w:hAnsi="Arial"/>
      <w:lang w:val="en-GB" w:eastAsia="en-US"/>
    </w:rPr>
  </w:style>
  <w:style w:type="character" w:customStyle="1" w:styleId="TACChar">
    <w:name w:val="TAC Char"/>
    <w:link w:val="TAC"/>
    <w:qFormat/>
    <w:rsid w:val="00770156"/>
    <w:rPr>
      <w:rFonts w:ascii="Arial" w:hAnsi="Arial"/>
      <w:sz w:val="18"/>
      <w:lang w:val="en-GB" w:eastAsia="en-US"/>
    </w:rPr>
  </w:style>
  <w:style w:type="character" w:customStyle="1" w:styleId="THChar">
    <w:name w:val="TH Char"/>
    <w:link w:val="TH"/>
    <w:qFormat/>
    <w:rsid w:val="00770156"/>
    <w:rPr>
      <w:rFonts w:ascii="Arial" w:hAnsi="Arial"/>
      <w:b/>
      <w:lang w:val="en-GB" w:eastAsia="en-US"/>
    </w:rPr>
  </w:style>
  <w:style w:type="character" w:customStyle="1" w:styleId="TAHCar">
    <w:name w:val="TAH Car"/>
    <w:link w:val="TAH"/>
    <w:qFormat/>
    <w:rsid w:val="00770156"/>
    <w:rPr>
      <w:rFonts w:ascii="Arial" w:hAnsi="Arial"/>
      <w:b/>
      <w:sz w:val="18"/>
      <w:lang w:val="en-GB" w:eastAsia="en-US"/>
    </w:rPr>
  </w:style>
  <w:style w:type="character" w:customStyle="1" w:styleId="TANChar">
    <w:name w:val="TAN Char"/>
    <w:link w:val="TAN"/>
    <w:qFormat/>
    <w:rsid w:val="00770156"/>
    <w:rPr>
      <w:rFonts w:ascii="Arial" w:hAnsi="Arial"/>
      <w:sz w:val="18"/>
      <w:lang w:val="en-GB" w:eastAsia="en-US"/>
    </w:rPr>
  </w:style>
  <w:style w:type="character" w:customStyle="1" w:styleId="B1Char">
    <w:name w:val="B1 Char"/>
    <w:link w:val="B10"/>
    <w:qFormat/>
    <w:locked/>
    <w:rsid w:val="00770156"/>
    <w:rPr>
      <w:rFonts w:ascii="Times New Roman" w:hAnsi="Times New Roman"/>
      <w:lang w:val="en-GB" w:eastAsia="en-US"/>
    </w:rPr>
  </w:style>
  <w:style w:type="character" w:customStyle="1" w:styleId="EQChar">
    <w:name w:val="EQ Char"/>
    <w:link w:val="EQ"/>
    <w:qFormat/>
    <w:locked/>
    <w:rsid w:val="00770156"/>
    <w:rPr>
      <w:rFonts w:ascii="Times New Roman" w:hAnsi="Times New Roman"/>
      <w:noProof/>
      <w:lang w:val="en-GB" w:eastAsia="en-US"/>
    </w:rPr>
  </w:style>
  <w:style w:type="character" w:customStyle="1" w:styleId="NOChar">
    <w:name w:val="NO Char"/>
    <w:link w:val="NO"/>
    <w:qFormat/>
    <w:rsid w:val="00CB169E"/>
    <w:rPr>
      <w:rFonts w:ascii="Times New Roman" w:hAnsi="Times New Roman"/>
      <w:lang w:val="en-GB" w:eastAsia="en-US"/>
    </w:rPr>
  </w:style>
  <w:style w:type="character" w:customStyle="1" w:styleId="TFChar">
    <w:name w:val="TF Char"/>
    <w:link w:val="TF"/>
    <w:qFormat/>
    <w:rsid w:val="00CB169E"/>
    <w:rPr>
      <w:rFonts w:ascii="Arial" w:hAnsi="Arial"/>
      <w:b/>
      <w:lang w:val="en-GB" w:eastAsia="en-US"/>
    </w:rPr>
  </w:style>
  <w:style w:type="character" w:customStyle="1" w:styleId="TALCar">
    <w:name w:val="TAL Car"/>
    <w:link w:val="TAL"/>
    <w:qFormat/>
    <w:rsid w:val="00217889"/>
    <w:rPr>
      <w:rFonts w:ascii="Arial" w:hAnsi="Arial"/>
      <w:sz w:val="18"/>
      <w:lang w:val="en-GB" w:eastAsia="en-US"/>
    </w:rPr>
  </w:style>
  <w:style w:type="character" w:customStyle="1" w:styleId="B3Char2">
    <w:name w:val="B3 Char2"/>
    <w:link w:val="B30"/>
    <w:qFormat/>
    <w:rsid w:val="00217889"/>
    <w:rPr>
      <w:rFonts w:ascii="Times New Roman" w:hAnsi="Times New Roman"/>
      <w:lang w:val="en-GB" w:eastAsia="en-US"/>
    </w:rPr>
  </w:style>
  <w:style w:type="character" w:customStyle="1" w:styleId="apple-converted-space">
    <w:name w:val="apple-converted-space"/>
    <w:qFormat/>
    <w:rsid w:val="00671763"/>
  </w:style>
  <w:style w:type="character" w:customStyle="1" w:styleId="B2Char">
    <w:name w:val="B2 Char"/>
    <w:link w:val="B20"/>
    <w:qFormat/>
    <w:locked/>
    <w:rsid w:val="008D7AE3"/>
    <w:rPr>
      <w:rFonts w:ascii="Times New Roman" w:hAnsi="Times New Roman"/>
      <w:lang w:val="en-GB" w:eastAsia="en-US"/>
    </w:rPr>
  </w:style>
  <w:style w:type="character" w:customStyle="1" w:styleId="EXChar">
    <w:name w:val="EX Char"/>
    <w:link w:val="EX"/>
    <w:qFormat/>
    <w:locked/>
    <w:rsid w:val="00C60467"/>
    <w:rPr>
      <w:rFonts w:ascii="Times New Roman" w:hAnsi="Times New Roman"/>
      <w:lang w:val="en-GB" w:eastAsia="en-US"/>
    </w:rPr>
  </w:style>
  <w:style w:type="character" w:customStyle="1" w:styleId="normaltextrun">
    <w:name w:val="normaltextrun"/>
    <w:basedOn w:val="DefaultParagraphFont"/>
    <w:rsid w:val="00203C8A"/>
  </w:style>
  <w:style w:type="paragraph" w:customStyle="1" w:styleId="TAJ">
    <w:name w:val="TAJ"/>
    <w:basedOn w:val="TH"/>
    <w:qFormat/>
    <w:rsid w:val="00AC6567"/>
    <w:rPr>
      <w:rFonts w:eastAsia="MS Mincho"/>
    </w:rPr>
  </w:style>
  <w:style w:type="paragraph" w:customStyle="1" w:styleId="Guidance">
    <w:name w:val="Guidance"/>
    <w:basedOn w:val="Normal"/>
    <w:link w:val="GuidanceChar"/>
    <w:qFormat/>
    <w:rsid w:val="00AC6567"/>
    <w:rPr>
      <w:rFonts w:eastAsia="MS Mincho"/>
      <w:i/>
      <w:color w:val="0000FF"/>
    </w:rPr>
  </w:style>
  <w:style w:type="character" w:customStyle="1" w:styleId="BalloonTextChar">
    <w:name w:val="Balloon Text Char"/>
    <w:link w:val="BalloonText"/>
    <w:qFormat/>
    <w:rsid w:val="00AC6567"/>
    <w:rPr>
      <w:rFonts w:ascii="Tahoma" w:hAnsi="Tahoma" w:cs="Tahoma"/>
      <w:sz w:val="16"/>
      <w:szCs w:val="16"/>
      <w:lang w:val="en-GB" w:eastAsia="en-US"/>
    </w:rPr>
  </w:style>
  <w:style w:type="table" w:styleId="TableGrid">
    <w:name w:val="Table Grid"/>
    <w:basedOn w:val="TableNormal"/>
    <w:qFormat/>
    <w:rsid w:val="00AC656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AC656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AC656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AC6567"/>
    <w:rPr>
      <w:rFonts w:ascii="Times New Roman" w:hAnsi="Times New Roman"/>
      <w:lang w:val="en-GB" w:eastAsia="en-US"/>
    </w:rPr>
  </w:style>
  <w:style w:type="character" w:customStyle="1" w:styleId="CommentSubjectChar">
    <w:name w:val="Comment Subject Char"/>
    <w:link w:val="CommentSubject"/>
    <w:qFormat/>
    <w:rsid w:val="00AC6567"/>
    <w:rPr>
      <w:rFonts w:ascii="Times New Roman" w:hAnsi="Times New Roman"/>
      <w:b/>
      <w:bCs/>
      <w:lang w:val="en-GB" w:eastAsia="en-US"/>
    </w:rPr>
  </w:style>
  <w:style w:type="character" w:customStyle="1" w:styleId="DocumentMapChar">
    <w:name w:val="Document Map Char"/>
    <w:link w:val="DocumentMap"/>
    <w:qFormat/>
    <w:rsid w:val="00AC6567"/>
    <w:rPr>
      <w:rFonts w:ascii="Tahoma" w:hAnsi="Tahoma" w:cs="Tahoma"/>
      <w:shd w:val="clear" w:color="auto" w:fill="000080"/>
      <w:lang w:val="en-GB" w:eastAsia="en-US"/>
    </w:rPr>
  </w:style>
  <w:style w:type="character" w:customStyle="1" w:styleId="UnresolvedMention1">
    <w:name w:val="Unresolved Mention1"/>
    <w:uiPriority w:val="99"/>
    <w:unhideWhenUsed/>
    <w:qFormat/>
    <w:rsid w:val="00AC6567"/>
    <w:rPr>
      <w:color w:val="808080"/>
      <w:shd w:val="clear" w:color="auto" w:fill="E6E6E6"/>
    </w:rPr>
  </w:style>
  <w:style w:type="paragraph" w:customStyle="1" w:styleId="B1">
    <w:name w:val="B1+"/>
    <w:basedOn w:val="B10"/>
    <w:qFormat/>
    <w:rsid w:val="00AC6567"/>
    <w:pPr>
      <w:numPr>
        <w:numId w:val="2"/>
      </w:numPr>
      <w:overflowPunct w:val="0"/>
      <w:autoSpaceDE w:val="0"/>
      <w:autoSpaceDN w:val="0"/>
      <w:adjustRightInd w:val="0"/>
      <w:textAlignment w:val="baseline"/>
    </w:pPr>
    <w:rPr>
      <w:rFonts w:eastAsia="MS Mincho"/>
      <w:lang w:eastAsia="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C6567"/>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C656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C6567"/>
    <w:rPr>
      <w:rFonts w:ascii="Arial" w:hAnsi="Arial"/>
      <w:sz w:val="22"/>
      <w:lang w:val="en-GB" w:eastAsia="en-US"/>
    </w:rPr>
  </w:style>
  <w:style w:type="character" w:styleId="SubtleReference">
    <w:name w:val="Subtle Reference"/>
    <w:uiPriority w:val="31"/>
    <w:qFormat/>
    <w:rsid w:val="00AC6567"/>
    <w:rPr>
      <w:smallCaps/>
      <w:color w:val="5A5A5A"/>
    </w:rPr>
  </w:style>
  <w:style w:type="character" w:customStyle="1" w:styleId="TALChar">
    <w:name w:val="TAL Char"/>
    <w:qFormat/>
    <w:locked/>
    <w:rsid w:val="00AC656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C6567"/>
    <w:rPr>
      <w:rFonts w:ascii="Arial" w:hAnsi="Arial"/>
      <w:sz w:val="32"/>
      <w:lang w:val="en-GB" w:eastAsia="en-US"/>
    </w:rPr>
  </w:style>
  <w:style w:type="paragraph" w:customStyle="1" w:styleId="TableText">
    <w:name w:val="TableText"/>
    <w:basedOn w:val="BodyTextIndent"/>
    <w:qFormat/>
    <w:rsid w:val="00AC6567"/>
    <w:pPr>
      <w:keepNext/>
      <w:keepLines/>
      <w:snapToGrid w:val="0"/>
      <w:spacing w:after="180"/>
      <w:ind w:left="0"/>
      <w:jc w:val="center"/>
    </w:pPr>
    <w:rPr>
      <w:kern w:val="2"/>
    </w:rPr>
  </w:style>
  <w:style w:type="paragraph" w:styleId="BodyTextIndent">
    <w:name w:val="Body Text Indent"/>
    <w:basedOn w:val="Normal"/>
    <w:link w:val="BodyTextIndentChar"/>
    <w:qFormat/>
    <w:rsid w:val="00AC656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AC6567"/>
    <w:rPr>
      <w:rFonts w:ascii="Times New Roman" w:eastAsia="SimSun" w:hAnsi="Times New Roman"/>
      <w:lang w:val="en-GB" w:eastAsia="en-GB"/>
    </w:rPr>
  </w:style>
  <w:style w:type="paragraph" w:customStyle="1" w:styleId="B2">
    <w:name w:val="B2+"/>
    <w:basedOn w:val="B20"/>
    <w:qFormat/>
    <w:rsid w:val="00AC6567"/>
    <w:pPr>
      <w:numPr>
        <w:numId w:val="3"/>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C6567"/>
    <w:pPr>
      <w:numPr>
        <w:numId w:val="4"/>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Normal"/>
    <w:qFormat/>
    <w:rsid w:val="00AC6567"/>
    <w:pPr>
      <w:numPr>
        <w:numId w:val="5"/>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Normal"/>
    <w:qFormat/>
    <w:rsid w:val="00AC6567"/>
    <w:pPr>
      <w:numPr>
        <w:numId w:val="6"/>
      </w:numPr>
      <w:overflowPunct w:val="0"/>
      <w:autoSpaceDE w:val="0"/>
      <w:autoSpaceDN w:val="0"/>
      <w:adjustRightInd w:val="0"/>
      <w:textAlignment w:val="baseline"/>
    </w:pPr>
    <w:rPr>
      <w:rFonts w:eastAsia="MS Mincho"/>
      <w:lang w:eastAsia="en-GB"/>
    </w:rPr>
  </w:style>
  <w:style w:type="paragraph" w:customStyle="1" w:styleId="FL">
    <w:name w:val="FL"/>
    <w:basedOn w:val="Normal"/>
    <w:qFormat/>
    <w:rsid w:val="00AC656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C6567"/>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C6567"/>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rsid w:val="00AC6567"/>
    <w:rPr>
      <w:rFonts w:ascii="Times New Roman" w:eastAsia="SimSun" w:hAnsi="Times New Roman"/>
      <w:lang w:val="en-GB" w:eastAsia="en-US"/>
    </w:rPr>
  </w:style>
  <w:style w:type="paragraph" w:styleId="TOCHeading">
    <w:name w:val="TOC Heading"/>
    <w:basedOn w:val="Heading1"/>
    <w:next w:val="Normal"/>
    <w:uiPriority w:val="39"/>
    <w:unhideWhenUsed/>
    <w:qFormat/>
    <w:rsid w:val="00AC656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NoList"/>
    <w:uiPriority w:val="99"/>
    <w:semiHidden/>
    <w:unhideWhenUsed/>
    <w:rsid w:val="00AC656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C6567"/>
    <w:rPr>
      <w:rFonts w:ascii="Arial" w:hAnsi="Arial"/>
      <w:sz w:val="36"/>
      <w:lang w:val="en-GB" w:eastAsia="en-US"/>
    </w:rPr>
  </w:style>
  <w:style w:type="character" w:customStyle="1" w:styleId="Heading6Char">
    <w:name w:val="Heading 6 Char"/>
    <w:aliases w:val="T1 Char,Header 6 Char"/>
    <w:link w:val="Heading6"/>
    <w:qFormat/>
    <w:rsid w:val="00AC656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C656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C656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C6567"/>
    <w:rPr>
      <w:rFonts w:ascii="Times New Roman" w:eastAsia="Symbol" w:hAnsi="Times New Roman"/>
      <w:b/>
      <w:bCs/>
      <w:sz w:val="16"/>
      <w:lang w:val="en-GB" w:eastAsia="en-GB"/>
    </w:rPr>
  </w:style>
  <w:style w:type="character" w:customStyle="1" w:styleId="H6Char">
    <w:name w:val="H6 Char"/>
    <w:link w:val="H6"/>
    <w:qFormat/>
    <w:rsid w:val="00AC6567"/>
    <w:rPr>
      <w:rFonts w:ascii="Arial" w:hAnsi="Arial"/>
      <w:lang w:val="en-GB" w:eastAsia="en-US"/>
    </w:rPr>
  </w:style>
  <w:style w:type="paragraph" w:styleId="NormalWeb">
    <w:name w:val="Normal (Web)"/>
    <w:basedOn w:val="Normal"/>
    <w:unhideWhenUsed/>
    <w:qFormat/>
    <w:rsid w:val="00AC6567"/>
    <w:pPr>
      <w:spacing w:before="100" w:beforeAutospacing="1" w:after="100" w:afterAutospacing="1"/>
    </w:pPr>
    <w:rPr>
      <w:rFonts w:eastAsia="MS Mincho"/>
      <w:sz w:val="24"/>
      <w:szCs w:val="24"/>
      <w:lang w:val="en-US" w:eastAsia="en-GB"/>
    </w:rPr>
  </w:style>
  <w:style w:type="character" w:customStyle="1" w:styleId="fontstyle01">
    <w:name w:val="fontstyle01"/>
    <w:qFormat/>
    <w:rsid w:val="00AC656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C6567"/>
  </w:style>
  <w:style w:type="numbering" w:customStyle="1" w:styleId="NoList3">
    <w:name w:val="No List3"/>
    <w:next w:val="NoList"/>
    <w:uiPriority w:val="99"/>
    <w:semiHidden/>
    <w:unhideWhenUsed/>
    <w:rsid w:val="00AC6567"/>
  </w:style>
  <w:style w:type="numbering" w:customStyle="1" w:styleId="NoList4">
    <w:name w:val="No List4"/>
    <w:next w:val="NoList"/>
    <w:uiPriority w:val="99"/>
    <w:semiHidden/>
    <w:unhideWhenUsed/>
    <w:rsid w:val="00AC6567"/>
  </w:style>
  <w:style w:type="table" w:customStyle="1" w:styleId="TableGrid1">
    <w:name w:val="Table Grid1"/>
    <w:basedOn w:val="TableNormal"/>
    <w:next w:val="TableGrid"/>
    <w:uiPriority w:val="39"/>
    <w:qFormat/>
    <w:rsid w:val="00AC656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C6567"/>
    <w:rPr>
      <w:rFonts w:ascii="Arial" w:hAnsi="Arial"/>
      <w:b/>
      <w:i/>
      <w:noProof/>
      <w:sz w:val="18"/>
      <w:lang w:val="en-GB" w:eastAsia="en-US"/>
    </w:rPr>
  </w:style>
  <w:style w:type="numbering" w:customStyle="1" w:styleId="NoList5">
    <w:name w:val="No List5"/>
    <w:next w:val="NoList"/>
    <w:uiPriority w:val="99"/>
    <w:semiHidden/>
    <w:unhideWhenUsed/>
    <w:rsid w:val="00AC6567"/>
  </w:style>
  <w:style w:type="character" w:customStyle="1" w:styleId="Heading7Char">
    <w:name w:val="Heading 7 Char"/>
    <w:link w:val="Heading7"/>
    <w:qFormat/>
    <w:rsid w:val="00AC6567"/>
    <w:rPr>
      <w:rFonts w:ascii="Arial" w:hAnsi="Arial"/>
      <w:lang w:val="en-GB" w:eastAsia="en-US"/>
    </w:rPr>
  </w:style>
  <w:style w:type="character" w:customStyle="1" w:styleId="Heading8Char">
    <w:name w:val="Heading 8 Char"/>
    <w:link w:val="Heading8"/>
    <w:qFormat/>
    <w:rsid w:val="00AC6567"/>
    <w:rPr>
      <w:rFonts w:ascii="Arial" w:hAnsi="Arial"/>
      <w:sz w:val="36"/>
      <w:lang w:val="en-GB" w:eastAsia="en-US"/>
    </w:rPr>
  </w:style>
  <w:style w:type="character" w:customStyle="1" w:styleId="Heading9Char">
    <w:name w:val="Heading 9 Char"/>
    <w:link w:val="Heading9"/>
    <w:qFormat/>
    <w:rsid w:val="00AC6567"/>
    <w:rPr>
      <w:rFonts w:ascii="Arial" w:hAnsi="Arial"/>
      <w:sz w:val="36"/>
      <w:lang w:val="en-GB" w:eastAsia="en-US"/>
    </w:rPr>
  </w:style>
  <w:style w:type="table" w:customStyle="1" w:styleId="TableGrid2">
    <w:name w:val="Table Grid2"/>
    <w:basedOn w:val="TableNormal"/>
    <w:next w:val="TableGrid"/>
    <w:qFormat/>
    <w:rsid w:val="00AC656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C6567"/>
  </w:style>
  <w:style w:type="numbering" w:customStyle="1" w:styleId="NoList21">
    <w:name w:val="No List21"/>
    <w:next w:val="NoList"/>
    <w:uiPriority w:val="99"/>
    <w:semiHidden/>
    <w:unhideWhenUsed/>
    <w:rsid w:val="00AC6567"/>
  </w:style>
  <w:style w:type="numbering" w:customStyle="1" w:styleId="NoList31">
    <w:name w:val="No List31"/>
    <w:next w:val="NoList"/>
    <w:uiPriority w:val="99"/>
    <w:semiHidden/>
    <w:unhideWhenUsed/>
    <w:rsid w:val="00AC6567"/>
  </w:style>
  <w:style w:type="numbering" w:customStyle="1" w:styleId="NoList41">
    <w:name w:val="No List41"/>
    <w:next w:val="NoList"/>
    <w:uiPriority w:val="99"/>
    <w:semiHidden/>
    <w:unhideWhenUsed/>
    <w:rsid w:val="00AC6567"/>
  </w:style>
  <w:style w:type="table" w:customStyle="1" w:styleId="TableGrid11">
    <w:name w:val="Table Grid11"/>
    <w:basedOn w:val="TableNormal"/>
    <w:next w:val="TableGrid"/>
    <w:uiPriority w:val="39"/>
    <w:qFormat/>
    <w:rsid w:val="00AC656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C6567"/>
  </w:style>
  <w:style w:type="table" w:customStyle="1" w:styleId="TableGrid3">
    <w:name w:val="Table Grid3"/>
    <w:basedOn w:val="TableNormal"/>
    <w:next w:val="TableGrid"/>
    <w:qFormat/>
    <w:rsid w:val="00AC656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AC6567"/>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AC656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C6567"/>
    <w:rPr>
      <w:rFonts w:ascii="Arial" w:hAnsi="Arial"/>
      <w:sz w:val="32"/>
      <w:lang w:val="en-GB" w:eastAsia="en-US" w:bidi="ar-SA"/>
    </w:rPr>
  </w:style>
  <w:style w:type="paragraph" w:customStyle="1" w:styleId="References">
    <w:name w:val="References"/>
    <w:basedOn w:val="Normal"/>
    <w:qFormat/>
    <w:rsid w:val="00AC6567"/>
    <w:pPr>
      <w:numPr>
        <w:numId w:val="9"/>
      </w:numPr>
      <w:autoSpaceDE w:val="0"/>
      <w:autoSpaceDN w:val="0"/>
      <w:snapToGrid w:val="0"/>
      <w:spacing w:after="60"/>
      <w:jc w:val="both"/>
    </w:pPr>
    <w:rPr>
      <w:rFonts w:eastAsia="SimSun"/>
      <w:szCs w:val="16"/>
      <w:lang w:val="en-US"/>
    </w:rPr>
  </w:style>
  <w:style w:type="paragraph" w:customStyle="1" w:styleId="Default">
    <w:name w:val="Default"/>
    <w:qFormat/>
    <w:rsid w:val="00AC656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C656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C6567"/>
    <w:rPr>
      <w:rFonts w:eastAsia="MS Mincho"/>
      <w:lang w:val="en-GB" w:eastAsia="en-US"/>
    </w:rPr>
  </w:style>
  <w:style w:type="character" w:customStyle="1" w:styleId="font4">
    <w:name w:val="font4"/>
    <w:basedOn w:val="DefaultParagraphFont"/>
    <w:qFormat/>
    <w:rsid w:val="00AC6567"/>
  </w:style>
  <w:style w:type="character" w:customStyle="1" w:styleId="UnresolvedMention2">
    <w:name w:val="Unresolved Mention2"/>
    <w:uiPriority w:val="99"/>
    <w:unhideWhenUsed/>
    <w:qFormat/>
    <w:rsid w:val="00AC656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C6567"/>
    <w:rPr>
      <w:rFonts w:ascii="Arial" w:hAnsi="Arial"/>
      <w:sz w:val="36"/>
      <w:lang w:val="en-GB" w:eastAsia="en-US"/>
    </w:rPr>
  </w:style>
  <w:style w:type="paragraph" w:styleId="IndexHeading">
    <w:name w:val="index heading"/>
    <w:basedOn w:val="Normal"/>
    <w:next w:val="Normal"/>
    <w:qFormat/>
    <w:rsid w:val="00AC6567"/>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PlainText">
    <w:name w:val="Plain Text"/>
    <w:basedOn w:val="Normal"/>
    <w:link w:val="PlainTextChar"/>
    <w:qFormat/>
    <w:rsid w:val="00AC656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AC656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C6567"/>
    <w:rPr>
      <w:rFonts w:ascii="Times New Roman" w:eastAsia="Malgun Gothic" w:hAnsi="Times New Roman"/>
      <w:lang w:val="en-GB" w:eastAsia="ja-JP"/>
    </w:rPr>
  </w:style>
  <w:style w:type="paragraph" w:styleId="BodyText2">
    <w:name w:val="Body Text 2"/>
    <w:basedOn w:val="Normal"/>
    <w:link w:val="BodyText2Char"/>
    <w:qFormat/>
    <w:rsid w:val="00AC656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AC6567"/>
    <w:rPr>
      <w:rFonts w:ascii="Times New Roman" w:eastAsia="Malgun Gothic" w:hAnsi="Times New Roman"/>
      <w:i/>
      <w:lang w:val="en-GB" w:eastAsia="x-none"/>
    </w:rPr>
  </w:style>
  <w:style w:type="paragraph" w:styleId="BodyText3">
    <w:name w:val="Body Text 3"/>
    <w:basedOn w:val="Normal"/>
    <w:link w:val="BodyText3Char"/>
    <w:qFormat/>
    <w:rsid w:val="00AC656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AC6567"/>
    <w:rPr>
      <w:rFonts w:ascii="Times New Roman" w:eastAsia="Osaka" w:hAnsi="Times New Roman"/>
      <w:color w:val="000000"/>
      <w:lang w:val="en-GB" w:eastAsia="x-none"/>
    </w:rPr>
  </w:style>
  <w:style w:type="character" w:styleId="PageNumber">
    <w:name w:val="page number"/>
    <w:qFormat/>
    <w:rsid w:val="00AC6567"/>
  </w:style>
  <w:style w:type="paragraph" w:customStyle="1" w:styleId="CharCharCharCharChar">
    <w:name w:val="Char Char Char Char Char"/>
    <w:semiHidden/>
    <w:qFormat/>
    <w:rsid w:val="00AC6567"/>
    <w:pPr>
      <w:keepNext/>
      <w:numPr>
        <w:numId w:val="11"/>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qFormat/>
    <w:rsid w:val="00AC6567"/>
  </w:style>
  <w:style w:type="paragraph" w:customStyle="1" w:styleId="CharCharChar">
    <w:name w:val="Char Char Char"/>
    <w:semiHidden/>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AC6567"/>
    <w:rPr>
      <w:lang w:val="en-GB" w:eastAsia="ja-JP" w:bidi="ar-SA"/>
    </w:rPr>
  </w:style>
  <w:style w:type="paragraph" w:customStyle="1" w:styleId="1Char">
    <w:name w:val="(文字) (文字)1 Char (文字) (文字)"/>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C6567"/>
    <w:rPr>
      <w:rFonts w:eastAsia="MS Mincho"/>
      <w:lang w:val="en-GB" w:eastAsia="en-US" w:bidi="ar-SA"/>
    </w:rPr>
  </w:style>
  <w:style w:type="paragraph" w:customStyle="1" w:styleId="1CharChar">
    <w:name w:val="(文字) (文字)1 Char (文字) (文字) Char"/>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C6567"/>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C65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C65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C6567"/>
    <w:rPr>
      <w:rFonts w:ascii="Arial" w:hAnsi="Arial"/>
      <w:sz w:val="32"/>
      <w:lang w:val="en-GB" w:eastAsia="ja-JP" w:bidi="ar-SA"/>
    </w:rPr>
  </w:style>
  <w:style w:type="character" w:customStyle="1" w:styleId="CharChar4">
    <w:name w:val="Char Char4"/>
    <w:qFormat/>
    <w:rsid w:val="00AC6567"/>
    <w:rPr>
      <w:rFonts w:ascii="Courier New" w:hAnsi="Courier New"/>
      <w:lang w:val="nb-NO" w:eastAsia="ja-JP" w:bidi="ar-SA"/>
    </w:rPr>
  </w:style>
  <w:style w:type="character" w:customStyle="1" w:styleId="AndreaLeonardi">
    <w:name w:val="Andrea Leonardi"/>
    <w:semiHidden/>
    <w:qFormat/>
    <w:rsid w:val="00AC6567"/>
    <w:rPr>
      <w:rFonts w:ascii="Arial" w:hAnsi="Arial" w:cs="Arial"/>
      <w:color w:val="auto"/>
      <w:sz w:val="20"/>
      <w:szCs w:val="20"/>
    </w:rPr>
  </w:style>
  <w:style w:type="character" w:customStyle="1" w:styleId="NOCharChar">
    <w:name w:val="NO Char Char"/>
    <w:qFormat/>
    <w:rsid w:val="00AC6567"/>
    <w:rPr>
      <w:lang w:val="en-GB" w:eastAsia="en-US" w:bidi="ar-SA"/>
    </w:rPr>
  </w:style>
  <w:style w:type="character" w:customStyle="1" w:styleId="NOZchn">
    <w:name w:val="NO Zchn"/>
    <w:qFormat/>
    <w:rsid w:val="00AC6567"/>
    <w:rPr>
      <w:lang w:val="en-GB" w:eastAsia="en-US" w:bidi="ar-SA"/>
    </w:rPr>
  </w:style>
  <w:style w:type="character" w:customStyle="1" w:styleId="TACCar">
    <w:name w:val="TAC Car"/>
    <w:qFormat/>
    <w:rsid w:val="00AC6567"/>
    <w:rPr>
      <w:rFonts w:ascii="Arial" w:hAnsi="Arial"/>
      <w:sz w:val="18"/>
      <w:lang w:val="en-GB" w:eastAsia="ja-JP" w:bidi="ar-SA"/>
    </w:rPr>
  </w:style>
  <w:style w:type="character" w:customStyle="1" w:styleId="TAL0">
    <w:name w:val="TAL (文字)"/>
    <w:qFormat/>
    <w:rsid w:val="00AC6567"/>
    <w:rPr>
      <w:rFonts w:ascii="Arial" w:hAnsi="Arial"/>
      <w:sz w:val="18"/>
      <w:lang w:val="en-GB" w:eastAsia="ja-JP" w:bidi="ar-SA"/>
    </w:rPr>
  </w:style>
  <w:style w:type="paragraph" w:customStyle="1" w:styleId="CharCharCharCharCharChar">
    <w:name w:val="Char Char Char Char Char Char"/>
    <w:semiHidden/>
    <w:qFormat/>
    <w:rsid w:val="00AC65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AC6567"/>
  </w:style>
  <w:style w:type="paragraph" w:customStyle="1" w:styleId="CarCar">
    <w:name w:val="Car Car"/>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C6567"/>
    <w:rPr>
      <w:rFonts w:ascii="Arial" w:hAnsi="Arial"/>
      <w:sz w:val="32"/>
      <w:lang w:val="en-GB" w:eastAsia="en-US" w:bidi="ar-SA"/>
    </w:rPr>
  </w:style>
  <w:style w:type="paragraph" w:customStyle="1" w:styleId="ZchnZchn1">
    <w:name w:val="Zchn Zchn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C656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C6567"/>
    <w:rPr>
      <w:rFonts w:ascii="Arial" w:hAnsi="Arial"/>
      <w:sz w:val="32"/>
      <w:lang w:val="en-GB" w:eastAsia="en-US" w:bidi="ar-SA"/>
    </w:rPr>
  </w:style>
  <w:style w:type="paragraph" w:customStyle="1" w:styleId="2">
    <w:name w:val="(文字) (文字)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C65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C656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C6567"/>
    <w:rPr>
      <w:rFonts w:ascii="Arial" w:eastAsia="Batang" w:hAnsi="Arial" w:cs="Times New Roman"/>
      <w:b/>
      <w:bCs/>
      <w:i/>
      <w:iCs/>
      <w:sz w:val="28"/>
      <w:szCs w:val="28"/>
      <w:lang w:val="en-GB" w:eastAsia="en-US" w:bidi="ar-SA"/>
    </w:rPr>
  </w:style>
  <w:style w:type="paragraph" w:customStyle="1" w:styleId="3">
    <w:name w:val="(文字) (文字)3"/>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AC6567"/>
  </w:style>
  <w:style w:type="paragraph" w:customStyle="1" w:styleId="10">
    <w:name w:val="(文字) (文字)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AC656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AC6567"/>
    <w:rPr>
      <w:rFonts w:ascii="Times New Roman" w:eastAsia="MS Mincho" w:hAnsi="Times New Roman"/>
      <w:lang w:val="en-GB" w:eastAsia="en-GB"/>
    </w:rPr>
  </w:style>
  <w:style w:type="paragraph" w:styleId="NormalIndent">
    <w:name w:val="Normal Indent"/>
    <w:basedOn w:val="Normal"/>
    <w:qFormat/>
    <w:rsid w:val="00AC6567"/>
    <w:pPr>
      <w:spacing w:after="0"/>
      <w:ind w:left="851"/>
    </w:pPr>
    <w:rPr>
      <w:rFonts w:eastAsia="MS Mincho"/>
      <w:lang w:val="it-IT" w:eastAsia="en-GB"/>
    </w:rPr>
  </w:style>
  <w:style w:type="paragraph" w:styleId="ListNumber5">
    <w:name w:val="List Number 5"/>
    <w:basedOn w:val="Normal"/>
    <w:qFormat/>
    <w:rsid w:val="00AC656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AC6567"/>
    <w:pPr>
      <w:numPr>
        <w:numId w:val="13"/>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AC6567"/>
    <w:pPr>
      <w:numPr>
        <w:numId w:val="12"/>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AC6567"/>
    <w:rPr>
      <w:b/>
      <w:bCs/>
    </w:rPr>
  </w:style>
  <w:style w:type="character" w:customStyle="1" w:styleId="CharChar7">
    <w:name w:val="Char Char7"/>
    <w:semiHidden/>
    <w:qFormat/>
    <w:rsid w:val="00AC6567"/>
    <w:rPr>
      <w:rFonts w:ascii="Tahoma" w:hAnsi="Tahoma" w:cs="Tahoma"/>
      <w:shd w:val="clear" w:color="auto" w:fill="000080"/>
      <w:lang w:val="en-GB" w:eastAsia="en-US"/>
    </w:rPr>
  </w:style>
  <w:style w:type="character" w:customStyle="1" w:styleId="ZchnZchn5">
    <w:name w:val="Zchn Zchn5"/>
    <w:qFormat/>
    <w:rsid w:val="00AC6567"/>
    <w:rPr>
      <w:rFonts w:ascii="Courier New" w:eastAsia="Batang" w:hAnsi="Courier New"/>
      <w:lang w:val="nb-NO" w:eastAsia="en-US" w:bidi="ar-SA"/>
    </w:rPr>
  </w:style>
  <w:style w:type="character" w:customStyle="1" w:styleId="CharChar10">
    <w:name w:val="Char Char10"/>
    <w:semiHidden/>
    <w:qFormat/>
    <w:rsid w:val="00AC6567"/>
    <w:rPr>
      <w:rFonts w:ascii="Times New Roman" w:hAnsi="Times New Roman"/>
      <w:lang w:val="en-GB" w:eastAsia="en-US"/>
    </w:rPr>
  </w:style>
  <w:style w:type="character" w:customStyle="1" w:styleId="CharChar9">
    <w:name w:val="Char Char9"/>
    <w:semiHidden/>
    <w:qFormat/>
    <w:rsid w:val="00AC6567"/>
    <w:rPr>
      <w:rFonts w:ascii="Tahoma" w:hAnsi="Tahoma" w:cs="Tahoma"/>
      <w:sz w:val="16"/>
      <w:szCs w:val="16"/>
      <w:lang w:val="en-GB" w:eastAsia="en-US"/>
    </w:rPr>
  </w:style>
  <w:style w:type="character" w:customStyle="1" w:styleId="CharChar8">
    <w:name w:val="Char Char8"/>
    <w:semiHidden/>
    <w:qFormat/>
    <w:rsid w:val="00AC6567"/>
    <w:rPr>
      <w:rFonts w:ascii="Times New Roman" w:hAnsi="Times New Roman"/>
      <w:b/>
      <w:bCs/>
      <w:lang w:val="en-GB" w:eastAsia="en-US"/>
    </w:rPr>
  </w:style>
  <w:style w:type="paragraph" w:customStyle="1" w:styleId="a2">
    <w:name w:val="修订"/>
    <w:hidden/>
    <w:semiHidden/>
    <w:rsid w:val="00AC6567"/>
    <w:rPr>
      <w:rFonts w:ascii="Times New Roman" w:eastAsia="Batang" w:hAnsi="Times New Roman"/>
      <w:lang w:val="en-GB" w:eastAsia="en-US"/>
    </w:rPr>
  </w:style>
  <w:style w:type="paragraph" w:styleId="EndnoteText">
    <w:name w:val="endnote text"/>
    <w:basedOn w:val="Normal"/>
    <w:link w:val="EndnoteTextChar"/>
    <w:qFormat/>
    <w:rsid w:val="00AC6567"/>
    <w:pPr>
      <w:snapToGrid w:val="0"/>
    </w:pPr>
    <w:rPr>
      <w:rFonts w:eastAsia="SimSun"/>
      <w:lang w:eastAsia="x-none"/>
    </w:rPr>
  </w:style>
  <w:style w:type="character" w:customStyle="1" w:styleId="EndnoteTextChar">
    <w:name w:val="Endnote Text Char"/>
    <w:basedOn w:val="DefaultParagraphFont"/>
    <w:link w:val="EndnoteText"/>
    <w:qFormat/>
    <w:rsid w:val="00AC6567"/>
    <w:rPr>
      <w:rFonts w:ascii="Times New Roman" w:eastAsia="SimSun" w:hAnsi="Times New Roman"/>
      <w:lang w:val="en-GB" w:eastAsia="x-none"/>
    </w:rPr>
  </w:style>
  <w:style w:type="character" w:styleId="EndnoteReference">
    <w:name w:val="endnote reference"/>
    <w:qFormat/>
    <w:rsid w:val="00AC6567"/>
    <w:rPr>
      <w:vertAlign w:val="superscript"/>
    </w:rPr>
  </w:style>
  <w:style w:type="character" w:customStyle="1" w:styleId="btChar3">
    <w:name w:val="bt Char3"/>
    <w:aliases w:val="bt Car Char Char3"/>
    <w:qFormat/>
    <w:rsid w:val="00AC6567"/>
    <w:rPr>
      <w:lang w:val="en-GB" w:eastAsia="ja-JP" w:bidi="ar-SA"/>
    </w:rPr>
  </w:style>
  <w:style w:type="paragraph" w:styleId="Title">
    <w:name w:val="Title"/>
    <w:basedOn w:val="Normal"/>
    <w:next w:val="Normal"/>
    <w:link w:val="TitleChar"/>
    <w:qFormat/>
    <w:rsid w:val="00AC656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AC656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C6567"/>
    <w:rPr>
      <w:rFonts w:ascii="Arial" w:hAnsi="Arial"/>
      <w:sz w:val="22"/>
      <w:lang w:val="en-GB" w:eastAsia="ja-JP" w:bidi="ar-SA"/>
    </w:rPr>
  </w:style>
  <w:style w:type="paragraph" w:styleId="Date">
    <w:name w:val="Date"/>
    <w:basedOn w:val="Normal"/>
    <w:next w:val="Normal"/>
    <w:link w:val="DateChar"/>
    <w:qFormat/>
    <w:rsid w:val="00AC656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AC656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C6567"/>
    <w:rPr>
      <w:rFonts w:ascii="Arial" w:hAnsi="Arial"/>
      <w:sz w:val="24"/>
      <w:lang w:val="en-GB"/>
    </w:rPr>
  </w:style>
  <w:style w:type="paragraph" w:customStyle="1" w:styleId="AutoCorrect">
    <w:name w:val="AutoCorrect"/>
    <w:qFormat/>
    <w:rsid w:val="00AC6567"/>
    <w:rPr>
      <w:rFonts w:ascii="Times New Roman" w:eastAsia="Malgun Gothic" w:hAnsi="Times New Roman"/>
      <w:sz w:val="24"/>
      <w:szCs w:val="24"/>
      <w:lang w:val="en-GB" w:eastAsia="ko-KR"/>
    </w:rPr>
  </w:style>
  <w:style w:type="paragraph" w:customStyle="1" w:styleId="-PAGE-">
    <w:name w:val="- PAGE -"/>
    <w:qFormat/>
    <w:rsid w:val="00AC6567"/>
    <w:rPr>
      <w:rFonts w:ascii="Times New Roman" w:eastAsia="Malgun Gothic" w:hAnsi="Times New Roman"/>
      <w:sz w:val="24"/>
      <w:szCs w:val="24"/>
      <w:lang w:val="en-GB" w:eastAsia="ko-KR"/>
    </w:rPr>
  </w:style>
  <w:style w:type="paragraph" w:customStyle="1" w:styleId="PageXofY">
    <w:name w:val="Page X of Y"/>
    <w:qFormat/>
    <w:rsid w:val="00AC6567"/>
    <w:rPr>
      <w:rFonts w:ascii="Times New Roman" w:eastAsia="Malgun Gothic" w:hAnsi="Times New Roman"/>
      <w:sz w:val="24"/>
      <w:szCs w:val="24"/>
      <w:lang w:val="en-GB" w:eastAsia="ko-KR"/>
    </w:rPr>
  </w:style>
  <w:style w:type="paragraph" w:customStyle="1" w:styleId="Createdby">
    <w:name w:val="Created by"/>
    <w:qFormat/>
    <w:rsid w:val="00AC6567"/>
    <w:rPr>
      <w:rFonts w:ascii="Times New Roman" w:eastAsia="Malgun Gothic" w:hAnsi="Times New Roman"/>
      <w:sz w:val="24"/>
      <w:szCs w:val="24"/>
      <w:lang w:val="en-GB" w:eastAsia="ko-KR"/>
    </w:rPr>
  </w:style>
  <w:style w:type="paragraph" w:customStyle="1" w:styleId="Createdon">
    <w:name w:val="Created on"/>
    <w:qFormat/>
    <w:rsid w:val="00AC6567"/>
    <w:rPr>
      <w:rFonts w:ascii="Times New Roman" w:eastAsia="Malgun Gothic" w:hAnsi="Times New Roman"/>
      <w:sz w:val="24"/>
      <w:szCs w:val="24"/>
      <w:lang w:val="en-GB" w:eastAsia="ko-KR"/>
    </w:rPr>
  </w:style>
  <w:style w:type="paragraph" w:customStyle="1" w:styleId="Lastprinted">
    <w:name w:val="Last printed"/>
    <w:qFormat/>
    <w:rsid w:val="00AC6567"/>
    <w:rPr>
      <w:rFonts w:ascii="Times New Roman" w:eastAsia="Malgun Gothic" w:hAnsi="Times New Roman"/>
      <w:sz w:val="24"/>
      <w:szCs w:val="24"/>
      <w:lang w:val="en-GB" w:eastAsia="ko-KR"/>
    </w:rPr>
  </w:style>
  <w:style w:type="paragraph" w:customStyle="1" w:styleId="Lastsavedby">
    <w:name w:val="Last saved by"/>
    <w:qFormat/>
    <w:rsid w:val="00AC6567"/>
    <w:rPr>
      <w:rFonts w:ascii="Times New Roman" w:eastAsia="Malgun Gothic" w:hAnsi="Times New Roman"/>
      <w:sz w:val="24"/>
      <w:szCs w:val="24"/>
      <w:lang w:val="en-GB" w:eastAsia="ko-KR"/>
    </w:rPr>
  </w:style>
  <w:style w:type="paragraph" w:customStyle="1" w:styleId="Filename">
    <w:name w:val="Filename"/>
    <w:qFormat/>
    <w:rsid w:val="00AC6567"/>
    <w:rPr>
      <w:rFonts w:ascii="Times New Roman" w:eastAsia="Malgun Gothic" w:hAnsi="Times New Roman"/>
      <w:sz w:val="24"/>
      <w:szCs w:val="24"/>
      <w:lang w:val="en-GB" w:eastAsia="ko-KR"/>
    </w:rPr>
  </w:style>
  <w:style w:type="paragraph" w:customStyle="1" w:styleId="Filenameandpath">
    <w:name w:val="Filename and path"/>
    <w:qFormat/>
    <w:rsid w:val="00AC6567"/>
    <w:rPr>
      <w:rFonts w:ascii="Times New Roman" w:eastAsia="Malgun Gothic" w:hAnsi="Times New Roman"/>
      <w:sz w:val="24"/>
      <w:szCs w:val="24"/>
      <w:lang w:val="en-GB" w:eastAsia="ko-KR"/>
    </w:rPr>
  </w:style>
  <w:style w:type="paragraph" w:customStyle="1" w:styleId="AuthorPageDate">
    <w:name w:val="Author  Page #  Date"/>
    <w:qFormat/>
    <w:rsid w:val="00AC6567"/>
    <w:rPr>
      <w:rFonts w:ascii="Times New Roman" w:eastAsia="Malgun Gothic" w:hAnsi="Times New Roman"/>
      <w:sz w:val="24"/>
      <w:szCs w:val="24"/>
      <w:lang w:val="en-GB" w:eastAsia="ko-KR"/>
    </w:rPr>
  </w:style>
  <w:style w:type="paragraph" w:customStyle="1" w:styleId="ConfidentialPageDate">
    <w:name w:val="Confidential  Page #  Date"/>
    <w:qFormat/>
    <w:rsid w:val="00AC6567"/>
    <w:rPr>
      <w:rFonts w:ascii="Times New Roman" w:eastAsia="Malgun Gothic" w:hAnsi="Times New Roman"/>
      <w:sz w:val="24"/>
      <w:szCs w:val="24"/>
      <w:lang w:val="en-GB" w:eastAsia="ko-KR"/>
    </w:rPr>
  </w:style>
  <w:style w:type="paragraph" w:customStyle="1" w:styleId="INDENT1">
    <w:name w:val="INDENT1"/>
    <w:basedOn w:val="Normal"/>
    <w:qFormat/>
    <w:rsid w:val="00AC6567"/>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Normal"/>
    <w:qFormat/>
    <w:rsid w:val="00AC6567"/>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Normal"/>
    <w:qFormat/>
    <w:rsid w:val="00AC6567"/>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Normal"/>
    <w:next w:val="Normal"/>
    <w:qFormat/>
    <w:rsid w:val="00AC656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Normal"/>
    <w:qFormat/>
    <w:rsid w:val="00AC6567"/>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Normal"/>
    <w:qFormat/>
    <w:rsid w:val="00AC656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Normal"/>
    <w:qFormat/>
    <w:rsid w:val="00AC6567"/>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AC6567"/>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Normal"/>
    <w:qFormat/>
    <w:rsid w:val="00AC6567"/>
    <w:pPr>
      <w:tabs>
        <w:tab w:val="center" w:pos="4820"/>
        <w:tab w:val="right" w:pos="9640"/>
      </w:tabs>
    </w:pPr>
    <w:rPr>
      <w:rFonts w:eastAsiaTheme="minorEastAsia"/>
      <w:lang w:eastAsia="ja-JP"/>
    </w:rPr>
  </w:style>
  <w:style w:type="paragraph" w:customStyle="1" w:styleId="Data">
    <w:name w:val="Data"/>
    <w:basedOn w:val="Normal"/>
    <w:qFormat/>
    <w:rsid w:val="00AC656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AC656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AC6567"/>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AC6567"/>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AC6567"/>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Heading1"/>
    <w:next w:val="Normal"/>
    <w:qFormat/>
    <w:rsid w:val="00AC6567"/>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C6567"/>
    <w:rPr>
      <w:rFonts w:ascii="Arial" w:hAnsi="Arial"/>
      <w:sz w:val="28"/>
      <w:lang w:val="en-GB" w:eastAsia="en-US" w:bidi="ar-SA"/>
    </w:rPr>
  </w:style>
  <w:style w:type="character" w:customStyle="1" w:styleId="T1Char3">
    <w:name w:val="T1 Char3"/>
    <w:aliases w:val="Header 6 Char Char3"/>
    <w:qFormat/>
    <w:rsid w:val="00AC6567"/>
    <w:rPr>
      <w:rFonts w:ascii="Arial" w:hAnsi="Arial"/>
      <w:lang w:val="en-GB" w:eastAsia="en-US" w:bidi="ar-SA"/>
    </w:rPr>
  </w:style>
  <w:style w:type="table" w:customStyle="1" w:styleId="Tabellengitternetz1">
    <w:name w:val="Tabellengitternetz1"/>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C65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AC656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rsid w:val="00AC656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AC6567"/>
    <w:pPr>
      <w:keepNext w:val="0"/>
      <w:keepLines w:val="0"/>
      <w:spacing w:before="240"/>
      <w:ind w:left="0" w:firstLine="0"/>
    </w:pPr>
    <w:rPr>
      <w:rFonts w:eastAsia="MS Mincho"/>
      <w:bCs/>
      <w:lang w:eastAsia="x-none"/>
    </w:rPr>
  </w:style>
  <w:style w:type="paragraph" w:customStyle="1" w:styleId="a3">
    <w:name w:val="吹き出し"/>
    <w:basedOn w:val="Normal"/>
    <w:semiHidden/>
    <w:rsid w:val="00AC6567"/>
    <w:rPr>
      <w:rFonts w:ascii="Tahoma" w:eastAsia="MS Mincho" w:hAnsi="Tahoma" w:cs="Tahoma"/>
      <w:sz w:val="16"/>
      <w:szCs w:val="16"/>
      <w:lang w:eastAsia="ko-KR"/>
    </w:rPr>
  </w:style>
  <w:style w:type="paragraph" w:customStyle="1" w:styleId="JK-text-simpledoc">
    <w:name w:val="JK - text - simple doc"/>
    <w:basedOn w:val="BodyText"/>
    <w:autoRedefine/>
    <w:qFormat/>
    <w:rsid w:val="00AC656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qFormat/>
    <w:rsid w:val="00AC6567"/>
    <w:pPr>
      <w:spacing w:before="100" w:beforeAutospacing="1" w:after="100" w:afterAutospacing="1"/>
    </w:pPr>
    <w:rPr>
      <w:rFonts w:eastAsiaTheme="minorEastAsia"/>
      <w:sz w:val="24"/>
      <w:szCs w:val="24"/>
      <w:lang w:val="en-US" w:eastAsia="ko-KR"/>
    </w:rPr>
  </w:style>
  <w:style w:type="paragraph" w:customStyle="1" w:styleId="11">
    <w:name w:val="吹き出し1"/>
    <w:basedOn w:val="Normal"/>
    <w:semiHidden/>
    <w:qFormat/>
    <w:rsid w:val="00AC6567"/>
    <w:rPr>
      <w:rFonts w:ascii="Tahoma" w:eastAsia="MS Mincho" w:hAnsi="Tahoma" w:cs="Tahoma"/>
      <w:sz w:val="16"/>
      <w:szCs w:val="16"/>
      <w:lang w:eastAsia="ko-KR"/>
    </w:rPr>
  </w:style>
  <w:style w:type="paragraph" w:customStyle="1" w:styleId="ZchnZchn">
    <w:name w:val="Zchn Zchn"/>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semiHidden/>
    <w:qFormat/>
    <w:rsid w:val="00AC6567"/>
    <w:rPr>
      <w:rFonts w:ascii="Tahoma" w:eastAsia="MS Mincho" w:hAnsi="Tahoma" w:cs="Tahoma"/>
      <w:sz w:val="16"/>
      <w:szCs w:val="16"/>
      <w:lang w:eastAsia="ko-KR"/>
    </w:rPr>
  </w:style>
  <w:style w:type="paragraph" w:customStyle="1" w:styleId="Note">
    <w:name w:val="Note"/>
    <w:basedOn w:val="B10"/>
    <w:qFormat/>
    <w:rsid w:val="00AC656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AC6567"/>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AC656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qFormat/>
    <w:rsid w:val="00AC656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AC656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AC656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AC6567"/>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C6567"/>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C656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AC656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qFormat/>
    <w:rsid w:val="00AC656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C6567"/>
    <w:pPr>
      <w:tabs>
        <w:tab w:val="left" w:pos="360"/>
      </w:tabs>
      <w:ind w:left="360" w:hanging="360"/>
    </w:pPr>
  </w:style>
  <w:style w:type="paragraph" w:customStyle="1" w:styleId="Para1">
    <w:name w:val="Para1"/>
    <w:basedOn w:val="Normal"/>
    <w:qFormat/>
    <w:rsid w:val="00AC656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AC656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AC656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AC656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AC656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AC656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AC656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AC656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C656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AC6567"/>
    <w:pPr>
      <w:spacing w:before="120"/>
      <w:outlineLvl w:val="2"/>
    </w:pPr>
    <w:rPr>
      <w:sz w:val="28"/>
    </w:rPr>
  </w:style>
  <w:style w:type="paragraph" w:customStyle="1" w:styleId="Heading2Head2A2">
    <w:name w:val="Heading 2.Head2A.2"/>
    <w:basedOn w:val="Heading1"/>
    <w:next w:val="Normal"/>
    <w:qFormat/>
    <w:rsid w:val="00AC656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AC656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AC65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AC6567"/>
    <w:pPr>
      <w:spacing w:before="120"/>
      <w:outlineLvl w:val="2"/>
    </w:pPr>
    <w:rPr>
      <w:rFonts w:eastAsia="MS Mincho"/>
      <w:sz w:val="28"/>
      <w:lang w:eastAsia="de-DE"/>
    </w:rPr>
  </w:style>
  <w:style w:type="paragraph" w:customStyle="1" w:styleId="Reference">
    <w:name w:val="Reference"/>
    <w:basedOn w:val="Normal"/>
    <w:qFormat/>
    <w:rsid w:val="00AC6567"/>
    <w:pPr>
      <w:numPr>
        <w:numId w:val="10"/>
      </w:numPr>
      <w:spacing w:after="0"/>
    </w:pPr>
    <w:rPr>
      <w:rFonts w:eastAsia="MS Mincho"/>
      <w:lang w:eastAsia="en-GB"/>
    </w:rPr>
  </w:style>
  <w:style w:type="paragraph" w:customStyle="1" w:styleId="Bullets">
    <w:name w:val="Bullets"/>
    <w:basedOn w:val="BodyText"/>
    <w:qFormat/>
    <w:rsid w:val="00AC656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qFormat/>
    <w:rsid w:val="00AC6567"/>
    <w:pPr>
      <w:spacing w:after="220"/>
      <w:ind w:left="1298"/>
    </w:pPr>
    <w:rPr>
      <w:rFonts w:ascii="Arial" w:eastAsia="SimSun" w:hAnsi="Arial"/>
      <w:lang w:val="en-US" w:eastAsia="en-GB"/>
    </w:rPr>
  </w:style>
  <w:style w:type="numbering" w:customStyle="1" w:styleId="12">
    <w:name w:val="无列表1"/>
    <w:next w:val="NoList"/>
    <w:semiHidden/>
    <w:rsid w:val="00AC6567"/>
  </w:style>
  <w:style w:type="paragraph" w:customStyle="1" w:styleId="1030302">
    <w:name w:val="样式 样式 标题 1 + 两端对齐 段前: 0.3 行 段后: 0.3 行 行距: 单倍行距 + 段前: 0.2 行 段后: ..."/>
    <w:basedOn w:val="Normal"/>
    <w:autoRedefine/>
    <w:qFormat/>
    <w:rsid w:val="00AC656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AC65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C65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AC6567"/>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C6567"/>
    <w:rPr>
      <w:rFonts w:eastAsia="Malgun Gothic"/>
      <w:kern w:val="2"/>
    </w:rPr>
  </w:style>
  <w:style w:type="character" w:customStyle="1" w:styleId="StyleTACChar">
    <w:name w:val="Style TAC + Char"/>
    <w:link w:val="StyleTAC"/>
    <w:qFormat/>
    <w:rsid w:val="00AC6567"/>
    <w:rPr>
      <w:rFonts w:ascii="Arial" w:eastAsia="Malgun Gothic" w:hAnsi="Arial"/>
      <w:kern w:val="2"/>
      <w:sz w:val="18"/>
      <w:lang w:val="en-GB" w:eastAsia="en-US"/>
    </w:rPr>
  </w:style>
  <w:style w:type="character" w:customStyle="1" w:styleId="CharChar29">
    <w:name w:val="Char Char29"/>
    <w:qFormat/>
    <w:rsid w:val="00AC6567"/>
    <w:rPr>
      <w:rFonts w:ascii="Arial" w:hAnsi="Arial"/>
      <w:sz w:val="36"/>
      <w:lang w:val="en-GB" w:eastAsia="en-US" w:bidi="ar-SA"/>
    </w:rPr>
  </w:style>
  <w:style w:type="character" w:customStyle="1" w:styleId="CharChar28">
    <w:name w:val="Char Char28"/>
    <w:qFormat/>
    <w:rsid w:val="00AC6567"/>
    <w:rPr>
      <w:rFonts w:ascii="Arial" w:hAnsi="Arial"/>
      <w:sz w:val="32"/>
      <w:lang w:val="en-GB"/>
    </w:rPr>
  </w:style>
  <w:style w:type="character" w:customStyle="1" w:styleId="msoins00">
    <w:name w:val="msoins0"/>
    <w:qFormat/>
    <w:rsid w:val="00AC65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C656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C6567"/>
    <w:rPr>
      <w:rFonts w:ascii="Arial" w:hAnsi="Arial"/>
      <w:sz w:val="22"/>
      <w:lang w:val="en-GB" w:eastAsia="en-GB" w:bidi="ar-SA"/>
    </w:rPr>
  </w:style>
  <w:style w:type="character" w:customStyle="1" w:styleId="B1Zchn">
    <w:name w:val="B1 Zchn"/>
    <w:qFormat/>
    <w:rsid w:val="00AC6567"/>
    <w:rPr>
      <w:rFonts w:ascii="Times New Roman" w:hAnsi="Times New Roman"/>
      <w:lang w:val="en-GB"/>
    </w:rPr>
  </w:style>
  <w:style w:type="character" w:customStyle="1" w:styleId="GuidanceChar">
    <w:name w:val="Guidance Char"/>
    <w:link w:val="Guidance"/>
    <w:qFormat/>
    <w:rsid w:val="00AC6567"/>
    <w:rPr>
      <w:rFonts w:ascii="Times New Roman" w:eastAsia="MS Mincho" w:hAnsi="Times New Roman"/>
      <w:i/>
      <w:color w:val="0000FF"/>
      <w:lang w:val="en-GB" w:eastAsia="en-US"/>
    </w:rPr>
  </w:style>
  <w:style w:type="paragraph" w:customStyle="1" w:styleId="msonormal0">
    <w:name w:val="msonormal"/>
    <w:basedOn w:val="Normal"/>
    <w:qFormat/>
    <w:rsid w:val="00AC656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C6567"/>
    <w:rPr>
      <w:rFonts w:ascii="Times New Roman" w:hAnsi="Times New Roman"/>
      <w:lang w:val="en-GB" w:eastAsia="ko-KR"/>
    </w:rPr>
  </w:style>
  <w:style w:type="paragraph" w:customStyle="1" w:styleId="a4">
    <w:name w:val="样式 页眉"/>
    <w:basedOn w:val="Header"/>
    <w:link w:val="Char"/>
    <w:qFormat/>
    <w:rsid w:val="00AC656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AC6567"/>
    <w:rPr>
      <w:rFonts w:ascii="Times New Roman" w:eastAsia="MS Mincho" w:hAnsi="Times New Roman"/>
      <w:lang w:val="en-GB" w:eastAsia="en-GB"/>
    </w:rPr>
  </w:style>
  <w:style w:type="character" w:customStyle="1" w:styleId="Char">
    <w:name w:val="样式 页眉 Char"/>
    <w:link w:val="a4"/>
    <w:qFormat/>
    <w:rsid w:val="00AC6567"/>
    <w:rPr>
      <w:rFonts w:ascii="Arial" w:eastAsia="Arial" w:hAnsi="Arial"/>
      <w:b/>
      <w:bCs/>
      <w:noProof/>
      <w:sz w:val="22"/>
      <w:lang w:val="en-GB" w:eastAsia="en-US"/>
    </w:rPr>
  </w:style>
  <w:style w:type="character" w:customStyle="1" w:styleId="B1Char1">
    <w:name w:val="B1 Char1"/>
    <w:qFormat/>
    <w:rsid w:val="00AC6567"/>
    <w:rPr>
      <w:lang w:val="en-GB"/>
    </w:rPr>
  </w:style>
  <w:style w:type="paragraph" w:customStyle="1" w:styleId="13">
    <w:name w:val="修订1"/>
    <w:hidden/>
    <w:semiHidden/>
    <w:qFormat/>
    <w:rsid w:val="00AC6567"/>
    <w:rPr>
      <w:rFonts w:ascii="Times New Roman" w:eastAsia="Batang" w:hAnsi="Times New Roman"/>
      <w:lang w:val="en-GB" w:eastAsia="en-US"/>
    </w:rPr>
  </w:style>
  <w:style w:type="paragraph" w:customStyle="1" w:styleId="31">
    <w:name w:val="吹き出し3"/>
    <w:basedOn w:val="Normal"/>
    <w:semiHidden/>
    <w:qFormat/>
    <w:rsid w:val="00AC6567"/>
    <w:rPr>
      <w:rFonts w:ascii="Tahoma" w:eastAsia="MS Mincho" w:hAnsi="Tahoma" w:cs="Tahoma"/>
      <w:sz w:val="16"/>
      <w:szCs w:val="16"/>
    </w:rPr>
  </w:style>
  <w:style w:type="paragraph" w:customStyle="1" w:styleId="5">
    <w:name w:val="吹き出し5"/>
    <w:basedOn w:val="Normal"/>
    <w:semiHidden/>
    <w:qFormat/>
    <w:rsid w:val="00AC6567"/>
    <w:rPr>
      <w:rFonts w:ascii="Tahoma" w:eastAsia="MS Mincho" w:hAnsi="Tahoma" w:cs="Tahoma"/>
      <w:sz w:val="16"/>
      <w:szCs w:val="16"/>
    </w:rPr>
  </w:style>
  <w:style w:type="character" w:customStyle="1" w:styleId="B3Char">
    <w:name w:val="B3 Char"/>
    <w:qFormat/>
    <w:rsid w:val="00AC6567"/>
    <w:rPr>
      <w:lang w:eastAsia="en-US"/>
    </w:rPr>
  </w:style>
  <w:style w:type="paragraph" w:customStyle="1" w:styleId="CharChar24">
    <w:name w:val="Char Char24"/>
    <w:basedOn w:val="Normal"/>
    <w:semiHidden/>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AC656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AC656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AC656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AC6567"/>
    <w:rPr>
      <w:rFonts w:ascii="Times New Roman" w:eastAsia="Yu Mincho" w:hAnsi="Times New Roman"/>
      <w:lang w:val="en-GB" w:eastAsia="en-US"/>
    </w:rPr>
  </w:style>
  <w:style w:type="paragraph" w:customStyle="1" w:styleId="MotorolaResponse1">
    <w:name w:val="Motorola Response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AC65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C6567"/>
    <w:rPr>
      <w:rFonts w:ascii="Times New Roman" w:eastAsia="Batang" w:hAnsi="Times New Roman"/>
      <w:sz w:val="24"/>
      <w:lang w:eastAsia="en-US"/>
    </w:rPr>
  </w:style>
  <w:style w:type="paragraph" w:customStyle="1" w:styleId="FBCharCharCharChar1">
    <w:name w:val="FB Char Char Char Char1"/>
    <w:next w:val="Normal"/>
    <w:semiHidden/>
    <w:qFormat/>
    <w:rsid w:val="00AC65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AC65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AC65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AC656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C6567"/>
    <w:rPr>
      <w:rFonts w:ascii="Arial" w:eastAsia="Arial" w:hAnsi="Arial"/>
      <w:sz w:val="28"/>
      <w:lang w:val="en-GB" w:eastAsia="en-US"/>
    </w:rPr>
  </w:style>
  <w:style w:type="paragraph" w:customStyle="1" w:styleId="a">
    <w:name w:val="表格题注"/>
    <w:next w:val="Normal"/>
    <w:qFormat/>
    <w:rsid w:val="00AC6567"/>
    <w:pPr>
      <w:numPr>
        <w:numId w:val="14"/>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AC6567"/>
    <w:pPr>
      <w:numPr>
        <w:numId w:val="15"/>
      </w:numPr>
      <w:jc w:val="center"/>
    </w:pPr>
    <w:rPr>
      <w:rFonts w:ascii="Times New Roman" w:eastAsia="Yu Mincho" w:hAnsi="Times New Roman"/>
      <w:b/>
      <w:lang w:val="en-GB" w:eastAsia="zh-CN"/>
    </w:rPr>
  </w:style>
  <w:style w:type="character" w:customStyle="1" w:styleId="textbodybold1">
    <w:name w:val="textbodybold1"/>
    <w:qFormat/>
    <w:rsid w:val="00AC656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C6567"/>
    <w:rPr>
      <w:vanish w:val="0"/>
      <w:color w:val="FF0000"/>
      <w:lang w:eastAsia="en-US"/>
    </w:rPr>
  </w:style>
  <w:style w:type="character" w:customStyle="1" w:styleId="ListChar">
    <w:name w:val="List Char"/>
    <w:link w:val="List"/>
    <w:qFormat/>
    <w:rsid w:val="00AC6567"/>
    <w:rPr>
      <w:rFonts w:ascii="Times New Roman" w:hAnsi="Times New Roman"/>
      <w:lang w:val="en-GB" w:eastAsia="en-US"/>
    </w:rPr>
  </w:style>
  <w:style w:type="character" w:customStyle="1" w:styleId="List2Char">
    <w:name w:val="List 2 Char"/>
    <w:link w:val="List2"/>
    <w:qFormat/>
    <w:rsid w:val="00AC6567"/>
    <w:rPr>
      <w:rFonts w:ascii="Times New Roman" w:hAnsi="Times New Roman"/>
      <w:lang w:val="en-GB" w:eastAsia="en-US"/>
    </w:rPr>
  </w:style>
  <w:style w:type="character" w:customStyle="1" w:styleId="ListBullet3Char">
    <w:name w:val="List Bullet 3 Char"/>
    <w:link w:val="ListBullet3"/>
    <w:qFormat/>
    <w:rsid w:val="00AC6567"/>
    <w:rPr>
      <w:rFonts w:ascii="Times New Roman" w:hAnsi="Times New Roman"/>
      <w:lang w:val="en-GB" w:eastAsia="en-US"/>
    </w:rPr>
  </w:style>
  <w:style w:type="character" w:customStyle="1" w:styleId="ListBullet2Char">
    <w:name w:val="List Bullet 2 Char"/>
    <w:link w:val="ListBullet2"/>
    <w:qFormat/>
    <w:rsid w:val="00AC6567"/>
    <w:rPr>
      <w:rFonts w:ascii="Times New Roman" w:hAnsi="Times New Roman"/>
      <w:lang w:val="en-GB" w:eastAsia="en-US"/>
    </w:rPr>
  </w:style>
  <w:style w:type="character" w:customStyle="1" w:styleId="ListBulletChar">
    <w:name w:val="List Bullet Char"/>
    <w:link w:val="ListBullet"/>
    <w:qFormat/>
    <w:rsid w:val="00AC6567"/>
    <w:rPr>
      <w:rFonts w:ascii="Times New Roman" w:hAnsi="Times New Roman"/>
      <w:lang w:val="en-GB" w:eastAsia="en-US"/>
    </w:rPr>
  </w:style>
  <w:style w:type="character" w:customStyle="1" w:styleId="1Char0">
    <w:name w:val="样式1 Char"/>
    <w:link w:val="1"/>
    <w:qFormat/>
    <w:rsid w:val="00AC6567"/>
    <w:rPr>
      <w:rFonts w:ascii="Arial" w:hAnsi="Arial"/>
      <w:sz w:val="18"/>
      <w:lang w:eastAsia="ja-JP"/>
    </w:rPr>
  </w:style>
  <w:style w:type="character" w:customStyle="1" w:styleId="superscript">
    <w:name w:val="superscript"/>
    <w:qFormat/>
    <w:rsid w:val="00AC6567"/>
    <w:rPr>
      <w:rFonts w:ascii="Bookman" w:hAnsi="Bookman"/>
      <w:position w:val="6"/>
      <w:sz w:val="18"/>
    </w:rPr>
  </w:style>
  <w:style w:type="character" w:customStyle="1" w:styleId="NOChar1">
    <w:name w:val="NO Char1"/>
    <w:qFormat/>
    <w:rsid w:val="00AC6567"/>
    <w:rPr>
      <w:rFonts w:eastAsia="MS Mincho"/>
      <w:lang w:val="en-GB" w:eastAsia="en-US" w:bidi="ar-SA"/>
    </w:rPr>
  </w:style>
  <w:style w:type="paragraph" w:customStyle="1" w:styleId="textintend1">
    <w:name w:val="text intend 1"/>
    <w:basedOn w:val="text"/>
    <w:qFormat/>
    <w:rsid w:val="00AC6567"/>
    <w:pPr>
      <w:widowControl/>
      <w:tabs>
        <w:tab w:val="left" w:pos="992"/>
      </w:tabs>
      <w:spacing w:after="120"/>
      <w:ind w:left="992" w:hanging="425"/>
    </w:pPr>
    <w:rPr>
      <w:rFonts w:eastAsia="MS Mincho"/>
      <w:lang w:val="en-US"/>
    </w:rPr>
  </w:style>
  <w:style w:type="paragraph" w:customStyle="1" w:styleId="TabList">
    <w:name w:val="TabList"/>
    <w:basedOn w:val="Normal"/>
    <w:qFormat/>
    <w:rsid w:val="00AC6567"/>
    <w:pPr>
      <w:tabs>
        <w:tab w:val="left" w:pos="1134"/>
      </w:tabs>
      <w:spacing w:after="0"/>
    </w:pPr>
    <w:rPr>
      <w:rFonts w:eastAsia="MS Mincho"/>
    </w:rPr>
  </w:style>
  <w:style w:type="character" w:customStyle="1" w:styleId="BodyText2Char1">
    <w:name w:val="Body Text 2 Char1"/>
    <w:qFormat/>
    <w:rsid w:val="00AC6567"/>
    <w:rPr>
      <w:lang w:val="en-GB"/>
    </w:rPr>
  </w:style>
  <w:style w:type="character" w:customStyle="1" w:styleId="EndnoteTextChar1">
    <w:name w:val="Endnote Text Char1"/>
    <w:qFormat/>
    <w:rsid w:val="00AC6567"/>
    <w:rPr>
      <w:lang w:val="en-GB"/>
    </w:rPr>
  </w:style>
  <w:style w:type="character" w:customStyle="1" w:styleId="TitleChar1">
    <w:name w:val="Title Char1"/>
    <w:qFormat/>
    <w:rsid w:val="00AC6567"/>
    <w:rPr>
      <w:rFonts w:ascii="Cambria" w:eastAsia="Times New Roman" w:hAnsi="Cambria" w:cs="Times New Roman"/>
      <w:b/>
      <w:bCs/>
      <w:kern w:val="28"/>
      <w:sz w:val="32"/>
      <w:szCs w:val="32"/>
      <w:lang w:val="en-GB"/>
    </w:rPr>
  </w:style>
  <w:style w:type="paragraph" w:customStyle="1" w:styleId="textintend2">
    <w:name w:val="text intend 2"/>
    <w:basedOn w:val="text"/>
    <w:qFormat/>
    <w:rsid w:val="00AC656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C6567"/>
    <w:rPr>
      <w:lang w:val="en-GB"/>
    </w:rPr>
  </w:style>
  <w:style w:type="character" w:customStyle="1" w:styleId="BodyTextIndentChar1">
    <w:name w:val="Body Text Indent Char1"/>
    <w:qFormat/>
    <w:rsid w:val="00AC6567"/>
    <w:rPr>
      <w:lang w:val="en-GB"/>
    </w:rPr>
  </w:style>
  <w:style w:type="character" w:customStyle="1" w:styleId="BodyText3Char1">
    <w:name w:val="Body Text 3 Char1"/>
    <w:qFormat/>
    <w:rsid w:val="00AC6567"/>
    <w:rPr>
      <w:sz w:val="16"/>
      <w:szCs w:val="16"/>
      <w:lang w:val="en-GB"/>
    </w:rPr>
  </w:style>
  <w:style w:type="paragraph" w:customStyle="1" w:styleId="text">
    <w:name w:val="text"/>
    <w:basedOn w:val="Normal"/>
    <w:qFormat/>
    <w:rsid w:val="00AC6567"/>
    <w:pPr>
      <w:widowControl w:val="0"/>
      <w:spacing w:after="240"/>
      <w:jc w:val="both"/>
    </w:pPr>
    <w:rPr>
      <w:rFonts w:eastAsia="SimSun"/>
      <w:sz w:val="24"/>
      <w:lang w:val="en-AU"/>
    </w:rPr>
  </w:style>
  <w:style w:type="paragraph" w:customStyle="1" w:styleId="berschrift1H1">
    <w:name w:val="Überschrift 1.H1"/>
    <w:basedOn w:val="Normal"/>
    <w:next w:val="Normal"/>
    <w:qFormat/>
    <w:rsid w:val="00AC656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AC656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AC656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AC6567"/>
    <w:pPr>
      <w:spacing w:after="240"/>
      <w:jc w:val="both"/>
    </w:pPr>
    <w:rPr>
      <w:rFonts w:ascii="Helvetica" w:eastAsia="SimSun" w:hAnsi="Helvetica"/>
    </w:rPr>
  </w:style>
  <w:style w:type="paragraph" w:customStyle="1" w:styleId="List1">
    <w:name w:val="List1"/>
    <w:basedOn w:val="Normal"/>
    <w:qFormat/>
    <w:rsid w:val="00AC656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AC6567"/>
    <w:pPr>
      <w:numPr>
        <w:numId w:val="16"/>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AC6567"/>
    <w:pPr>
      <w:spacing w:before="120" w:after="0"/>
      <w:jc w:val="both"/>
    </w:pPr>
    <w:rPr>
      <w:rFonts w:eastAsia="SimSun"/>
      <w:lang w:val="en-US"/>
    </w:rPr>
  </w:style>
  <w:style w:type="paragraph" w:customStyle="1" w:styleId="centered">
    <w:name w:val="centered"/>
    <w:basedOn w:val="Normal"/>
    <w:qFormat/>
    <w:rsid w:val="00AC656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AC656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AC6567"/>
    <w:rPr>
      <w:rFonts w:ascii="Times New Roman" w:eastAsia="Batang" w:hAnsi="Times New Roman"/>
      <w:lang w:val="en-GB" w:eastAsia="en-US"/>
    </w:rPr>
  </w:style>
  <w:style w:type="numbering" w:customStyle="1" w:styleId="14">
    <w:name w:val="リストなし1"/>
    <w:next w:val="NoList"/>
    <w:uiPriority w:val="99"/>
    <w:semiHidden/>
    <w:unhideWhenUsed/>
    <w:rsid w:val="00AC6567"/>
  </w:style>
  <w:style w:type="paragraph" w:customStyle="1" w:styleId="81">
    <w:name w:val="表 (赤)  81"/>
    <w:basedOn w:val="Normal"/>
    <w:uiPriority w:val="34"/>
    <w:qFormat/>
    <w:rsid w:val="00AC656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AC656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AC65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C6567"/>
    <w:rPr>
      <w:rFonts w:ascii="Times New Roman" w:eastAsia="SimSun" w:hAnsi="Times New Roman"/>
      <w:lang w:val="en-GB" w:eastAsia="en-US"/>
    </w:rPr>
  </w:style>
  <w:style w:type="character" w:styleId="PlaceholderText">
    <w:name w:val="Placeholder Text"/>
    <w:uiPriority w:val="99"/>
    <w:unhideWhenUsed/>
    <w:qFormat/>
    <w:rsid w:val="00AC6567"/>
    <w:rPr>
      <w:color w:val="808080"/>
    </w:rPr>
  </w:style>
  <w:style w:type="paragraph" w:customStyle="1" w:styleId="LGTdoc">
    <w:name w:val="LGTdoc_본문"/>
    <w:basedOn w:val="Normal"/>
    <w:qFormat/>
    <w:rsid w:val="00AC656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C6567"/>
    <w:pPr>
      <w:spacing w:after="240"/>
      <w:jc w:val="both"/>
    </w:pPr>
    <w:rPr>
      <w:rFonts w:ascii="Arial" w:eastAsia="SimSun" w:hAnsi="Arial"/>
      <w:szCs w:val="24"/>
    </w:rPr>
  </w:style>
  <w:style w:type="paragraph" w:customStyle="1" w:styleId="ECCFootnote">
    <w:name w:val="ECC Footnote"/>
    <w:basedOn w:val="Normal"/>
    <w:autoRedefine/>
    <w:uiPriority w:val="99"/>
    <w:qFormat/>
    <w:rsid w:val="00AC656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AC6567"/>
    <w:rPr>
      <w:rFonts w:ascii="Arial" w:eastAsia="SimSun" w:hAnsi="Arial"/>
      <w:szCs w:val="24"/>
      <w:lang w:val="en-GB" w:eastAsia="en-US"/>
    </w:rPr>
  </w:style>
  <w:style w:type="paragraph" w:customStyle="1" w:styleId="Text1">
    <w:name w:val="Text 1"/>
    <w:basedOn w:val="Normal"/>
    <w:qFormat/>
    <w:rsid w:val="00AC656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AC6567"/>
    <w:pPr>
      <w:keepNext w:val="0"/>
      <w:keepLines w:val="0"/>
      <w:numPr>
        <w:numId w:val="17"/>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AC6567"/>
  </w:style>
  <w:style w:type="paragraph" w:customStyle="1" w:styleId="cita">
    <w:name w:val="cita"/>
    <w:basedOn w:val="Normal"/>
    <w:qFormat/>
    <w:rsid w:val="00AC656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AC656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AC656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AC656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AC656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AC65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AC656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AC6567"/>
    <w:rPr>
      <w:vanish w:val="0"/>
      <w:webHidden w:val="0"/>
      <w:color w:val="000000"/>
      <w:specVanish w:val="0"/>
    </w:rPr>
  </w:style>
  <w:style w:type="paragraph" w:customStyle="1" w:styleId="Equation">
    <w:name w:val="Equation"/>
    <w:basedOn w:val="Normal"/>
    <w:next w:val="Normal"/>
    <w:link w:val="EquationChar"/>
    <w:qFormat/>
    <w:rsid w:val="00AC656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AC6567"/>
    <w:rPr>
      <w:rFonts w:ascii="Times New Roman" w:eastAsia="SimSun" w:hAnsi="Times New Roman"/>
      <w:sz w:val="22"/>
      <w:szCs w:val="22"/>
      <w:lang w:val="en-GB" w:eastAsia="en-US"/>
    </w:rPr>
  </w:style>
  <w:style w:type="character" w:customStyle="1" w:styleId="shorttext">
    <w:name w:val="short_text"/>
    <w:qFormat/>
    <w:rsid w:val="00AC656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C656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C65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C656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C656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C6567"/>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C656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C656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C6567"/>
    <w:rPr>
      <w:rFonts w:ascii="Times New Roman" w:eastAsia="Yu Mincho" w:hAnsi="Times New Roman"/>
      <w:lang w:val="en-GB" w:eastAsia="en-US"/>
    </w:rPr>
  </w:style>
  <w:style w:type="paragraph" w:customStyle="1" w:styleId="42">
    <w:name w:val="吹き出し4"/>
    <w:basedOn w:val="Normal"/>
    <w:semiHidden/>
    <w:qFormat/>
    <w:rsid w:val="00AC6567"/>
    <w:rPr>
      <w:rFonts w:ascii="Tahoma" w:eastAsia="MS Mincho" w:hAnsi="Tahoma" w:cs="Tahoma"/>
      <w:sz w:val="16"/>
      <w:szCs w:val="16"/>
    </w:rPr>
  </w:style>
  <w:style w:type="paragraph" w:customStyle="1" w:styleId="tac0">
    <w:name w:val="tac"/>
    <w:basedOn w:val="Normal"/>
    <w:uiPriority w:val="99"/>
    <w:qFormat/>
    <w:rsid w:val="00AC656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C656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C65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C65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C6567"/>
  </w:style>
  <w:style w:type="table" w:customStyle="1" w:styleId="311">
    <w:name w:val="网格型31"/>
    <w:basedOn w:val="TableNormal"/>
    <w:next w:val="TableGrid"/>
    <w:qFormat/>
    <w:rsid w:val="00AC65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C65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C6567"/>
  </w:style>
  <w:style w:type="table" w:customStyle="1" w:styleId="TableClassic21">
    <w:name w:val="Table Classic 21"/>
    <w:basedOn w:val="TableNormal"/>
    <w:next w:val="TableClassic2"/>
    <w:qFormat/>
    <w:rsid w:val="00AC65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AC6567"/>
    <w:rPr>
      <w:rFonts w:ascii="Times New Roman" w:eastAsia="Batang" w:hAnsi="Times New Roman"/>
      <w:lang w:val="en-GB" w:eastAsia="en-US"/>
    </w:rPr>
  </w:style>
  <w:style w:type="paragraph" w:customStyle="1" w:styleId="TOC92">
    <w:name w:val="TOC 92"/>
    <w:basedOn w:val="TOC8"/>
    <w:qFormat/>
    <w:rsid w:val="00AC65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AC656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AC656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C65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AC6567"/>
    <w:rPr>
      <w:lang w:val="en-GB" w:eastAsia="ja-JP" w:bidi="ar-SA"/>
    </w:rPr>
  </w:style>
  <w:style w:type="character" w:customStyle="1" w:styleId="CharChar42">
    <w:name w:val="Char Char42"/>
    <w:qFormat/>
    <w:rsid w:val="00AC6567"/>
    <w:rPr>
      <w:rFonts w:ascii="Courier New" w:hAnsi="Courier New" w:cs="Courier New" w:hint="default"/>
      <w:lang w:val="nb-NO" w:eastAsia="ja-JP" w:bidi="ar-SA"/>
    </w:rPr>
  </w:style>
  <w:style w:type="character" w:customStyle="1" w:styleId="CharChar72">
    <w:name w:val="Char Char72"/>
    <w:semiHidden/>
    <w:qFormat/>
    <w:rsid w:val="00AC6567"/>
    <w:rPr>
      <w:rFonts w:ascii="Tahoma" w:hAnsi="Tahoma" w:cs="Tahoma" w:hint="default"/>
      <w:shd w:val="clear" w:color="auto" w:fill="000080"/>
      <w:lang w:val="en-GB" w:eastAsia="en-US"/>
    </w:rPr>
  </w:style>
  <w:style w:type="character" w:customStyle="1" w:styleId="CharChar102">
    <w:name w:val="Char Char102"/>
    <w:semiHidden/>
    <w:qFormat/>
    <w:rsid w:val="00AC6567"/>
    <w:rPr>
      <w:rFonts w:ascii="Times New Roman" w:hAnsi="Times New Roman" w:cs="Times New Roman" w:hint="default"/>
      <w:lang w:val="en-GB" w:eastAsia="en-US"/>
    </w:rPr>
  </w:style>
  <w:style w:type="character" w:customStyle="1" w:styleId="CharChar92">
    <w:name w:val="Char Char92"/>
    <w:semiHidden/>
    <w:qFormat/>
    <w:rsid w:val="00AC6567"/>
    <w:rPr>
      <w:rFonts w:ascii="Tahoma" w:hAnsi="Tahoma" w:cs="Tahoma" w:hint="default"/>
      <w:sz w:val="16"/>
      <w:szCs w:val="16"/>
      <w:lang w:val="en-GB" w:eastAsia="en-US"/>
    </w:rPr>
  </w:style>
  <w:style w:type="character" w:customStyle="1" w:styleId="CharChar82">
    <w:name w:val="Char Char82"/>
    <w:semiHidden/>
    <w:qFormat/>
    <w:rsid w:val="00AC6567"/>
    <w:rPr>
      <w:rFonts w:ascii="Times New Roman" w:hAnsi="Times New Roman" w:cs="Times New Roman" w:hint="default"/>
      <w:b/>
      <w:bCs/>
      <w:lang w:val="en-GB" w:eastAsia="en-US"/>
    </w:rPr>
  </w:style>
  <w:style w:type="character" w:customStyle="1" w:styleId="CharChar292">
    <w:name w:val="Char Char292"/>
    <w:qFormat/>
    <w:rsid w:val="00AC6567"/>
    <w:rPr>
      <w:rFonts w:ascii="Arial" w:hAnsi="Arial" w:cs="Arial" w:hint="default"/>
      <w:sz w:val="36"/>
      <w:lang w:val="en-GB" w:eastAsia="en-US" w:bidi="ar-SA"/>
    </w:rPr>
  </w:style>
  <w:style w:type="character" w:customStyle="1" w:styleId="CharChar282">
    <w:name w:val="Char Char282"/>
    <w:qFormat/>
    <w:rsid w:val="00AC6567"/>
    <w:rPr>
      <w:rFonts w:ascii="Arial" w:hAnsi="Arial" w:cs="Arial" w:hint="default"/>
      <w:sz w:val="32"/>
      <w:lang w:val="en-GB"/>
    </w:rPr>
  </w:style>
  <w:style w:type="character" w:customStyle="1" w:styleId="ZchnZchn52">
    <w:name w:val="Zchn Zchn52"/>
    <w:qFormat/>
    <w:rsid w:val="00AC6567"/>
    <w:rPr>
      <w:rFonts w:ascii="Courier New" w:eastAsia="Batang" w:hAnsi="Courier New"/>
      <w:lang w:val="nb-NO" w:eastAsia="en-US" w:bidi="ar-SA"/>
    </w:rPr>
  </w:style>
  <w:style w:type="paragraph" w:customStyle="1" w:styleId="TOC911">
    <w:name w:val="TOC 911"/>
    <w:basedOn w:val="TOC8"/>
    <w:qFormat/>
    <w:rsid w:val="00AC656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AC656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AC656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C6567"/>
    <w:rPr>
      <w:color w:val="808080"/>
      <w:shd w:val="clear" w:color="auto" w:fill="E6E6E6"/>
    </w:rPr>
  </w:style>
  <w:style w:type="paragraph" w:customStyle="1" w:styleId="CharCharCharCharChar1">
    <w:name w:val="Char Char Char Char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AC6567"/>
    <w:rPr>
      <w:lang w:val="en-GB" w:eastAsia="ja-JP" w:bidi="ar-SA"/>
    </w:rPr>
  </w:style>
  <w:style w:type="paragraph" w:customStyle="1" w:styleId="1Char1">
    <w:name w:val="(文字) (文字)1 Char (文字) (文字)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C6567"/>
    <w:rPr>
      <w:rFonts w:ascii="Courier New" w:hAnsi="Courier New"/>
      <w:lang w:val="nb-NO" w:eastAsia="ja-JP" w:bidi="ar-SA"/>
    </w:rPr>
  </w:style>
  <w:style w:type="paragraph" w:customStyle="1" w:styleId="CharCharCharCharCharChar1">
    <w:name w:val="Char Char Char Char Char Char1"/>
    <w:semiHidden/>
    <w:qFormat/>
    <w:rsid w:val="00AC65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AC6567"/>
    <w:rPr>
      <w:rFonts w:ascii="Tahoma" w:hAnsi="Tahoma" w:cs="Tahoma"/>
      <w:shd w:val="clear" w:color="auto" w:fill="000080"/>
      <w:lang w:val="en-GB" w:eastAsia="en-US"/>
    </w:rPr>
  </w:style>
  <w:style w:type="character" w:customStyle="1" w:styleId="ZchnZchn51">
    <w:name w:val="Zchn Zchn51"/>
    <w:qFormat/>
    <w:rsid w:val="00AC6567"/>
    <w:rPr>
      <w:rFonts w:ascii="Courier New" w:eastAsia="Batang" w:hAnsi="Courier New"/>
      <w:lang w:val="nb-NO" w:eastAsia="en-US" w:bidi="ar-SA"/>
    </w:rPr>
  </w:style>
  <w:style w:type="character" w:customStyle="1" w:styleId="CharChar101">
    <w:name w:val="Char Char101"/>
    <w:semiHidden/>
    <w:qFormat/>
    <w:rsid w:val="00AC6567"/>
    <w:rPr>
      <w:rFonts w:ascii="Times New Roman" w:hAnsi="Times New Roman"/>
      <w:lang w:val="en-GB" w:eastAsia="en-US"/>
    </w:rPr>
  </w:style>
  <w:style w:type="character" w:customStyle="1" w:styleId="CharChar91">
    <w:name w:val="Char Char91"/>
    <w:semiHidden/>
    <w:qFormat/>
    <w:rsid w:val="00AC6567"/>
    <w:rPr>
      <w:rFonts w:ascii="Tahoma" w:hAnsi="Tahoma" w:cs="Tahoma"/>
      <w:sz w:val="16"/>
      <w:szCs w:val="16"/>
      <w:lang w:val="en-GB" w:eastAsia="en-US"/>
    </w:rPr>
  </w:style>
  <w:style w:type="character" w:customStyle="1" w:styleId="CharChar81">
    <w:name w:val="Char Char81"/>
    <w:semiHidden/>
    <w:qFormat/>
    <w:rsid w:val="00AC656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AC6567"/>
    <w:rPr>
      <w:rFonts w:ascii="Arial" w:hAnsi="Arial"/>
      <w:sz w:val="36"/>
      <w:lang w:val="en-GB" w:eastAsia="en-US" w:bidi="ar-SA"/>
    </w:rPr>
  </w:style>
  <w:style w:type="character" w:customStyle="1" w:styleId="CharChar281">
    <w:name w:val="Char Char281"/>
    <w:qFormat/>
    <w:rsid w:val="00AC6567"/>
    <w:rPr>
      <w:rFonts w:ascii="Arial" w:hAnsi="Arial"/>
      <w:sz w:val="32"/>
      <w:lang w:val="en-GB"/>
    </w:rPr>
  </w:style>
  <w:style w:type="paragraph" w:customStyle="1" w:styleId="CharChar241">
    <w:name w:val="Char Char241"/>
    <w:basedOn w:val="Normal"/>
    <w:semiHidden/>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AC656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AC6567"/>
  </w:style>
  <w:style w:type="numbering" w:customStyle="1" w:styleId="NoList7">
    <w:name w:val="No List7"/>
    <w:next w:val="NoList"/>
    <w:uiPriority w:val="99"/>
    <w:semiHidden/>
    <w:unhideWhenUsed/>
    <w:rsid w:val="00AC6567"/>
  </w:style>
  <w:style w:type="table" w:customStyle="1" w:styleId="TableGrid12">
    <w:name w:val="Table Grid12"/>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C6567"/>
  </w:style>
  <w:style w:type="table" w:customStyle="1" w:styleId="TableGrid111">
    <w:name w:val="Table Grid111"/>
    <w:basedOn w:val="TableNormal"/>
    <w:next w:val="TableGrid"/>
    <w:qFormat/>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C6567"/>
  </w:style>
  <w:style w:type="numbering" w:customStyle="1" w:styleId="NoList32">
    <w:name w:val="No List32"/>
    <w:next w:val="NoList"/>
    <w:uiPriority w:val="99"/>
    <w:semiHidden/>
    <w:unhideWhenUsed/>
    <w:rsid w:val="00AC6567"/>
  </w:style>
  <w:style w:type="character" w:customStyle="1" w:styleId="FooterChar1">
    <w:name w:val="Footer Char1"/>
    <w:aliases w:val="footer odd Char1,footer Char1,fo Char1,pie de página Char1"/>
    <w:semiHidden/>
    <w:rsid w:val="00AC6567"/>
    <w:rPr>
      <w:rFonts w:ascii="Times New Roman" w:hAnsi="Times New Roman"/>
      <w:lang w:val="en-GB"/>
    </w:rPr>
  </w:style>
  <w:style w:type="paragraph" w:customStyle="1" w:styleId="CharChar5">
    <w:name w:val="Char Char5"/>
    <w:semiHidden/>
    <w:rsid w:val="00AC65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AC6567"/>
    <w:pPr>
      <w:keepNext/>
      <w:keepLines/>
      <w:spacing w:after="0"/>
      <w:jc w:val="both"/>
    </w:pPr>
    <w:rPr>
      <w:rFonts w:ascii="Arial" w:eastAsia="SimSun" w:hAnsi="Arial"/>
      <w:sz w:val="18"/>
      <w:szCs w:val="18"/>
    </w:rPr>
  </w:style>
  <w:style w:type="character" w:styleId="HTMLSample">
    <w:name w:val="HTML Sample"/>
    <w:rsid w:val="00AC6567"/>
    <w:rPr>
      <w:rFonts w:ascii="Courier New" w:eastAsia="SimSun" w:hAnsi="Courier New" w:cs="Courier New"/>
      <w:color w:val="0000FF"/>
      <w:kern w:val="2"/>
      <w:lang w:val="en-US" w:eastAsia="zh-CN" w:bidi="ar-SA"/>
    </w:rPr>
  </w:style>
  <w:style w:type="character" w:styleId="LineNumber">
    <w:name w:val="line number"/>
    <w:basedOn w:val="DefaultParagraphFont"/>
    <w:rsid w:val="00AC6567"/>
    <w:rPr>
      <w:rFonts w:ascii="Arial" w:eastAsia="SimSun" w:hAnsi="Arial" w:cs="Arial"/>
      <w:color w:val="0000FF"/>
      <w:kern w:val="2"/>
      <w:lang w:val="en-US" w:eastAsia="zh-CN" w:bidi="ar-SA"/>
    </w:rPr>
  </w:style>
  <w:style w:type="paragraph" w:styleId="BlockText">
    <w:name w:val="Block Text"/>
    <w:basedOn w:val="Normal"/>
    <w:rsid w:val="00AC6567"/>
    <w:pPr>
      <w:spacing w:after="120"/>
      <w:ind w:left="1440" w:right="1440"/>
    </w:pPr>
    <w:rPr>
      <w:rFonts w:eastAsia="MS Mincho"/>
    </w:rPr>
  </w:style>
  <w:style w:type="table" w:customStyle="1" w:styleId="TableGrid5">
    <w:name w:val="Table Grid5"/>
    <w:basedOn w:val="TableNormal"/>
    <w:next w:val="TableGrid"/>
    <w:uiPriority w:val="39"/>
    <w:qFormat/>
    <w:rsid w:val="00AC656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56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AC6567"/>
    <w:rPr>
      <w:rFonts w:ascii="Tahoma" w:eastAsia="MS Mincho" w:hAnsi="Tahoma" w:cs="Tahoma"/>
      <w:sz w:val="16"/>
      <w:szCs w:val="16"/>
      <w:lang w:eastAsia="ko-KR"/>
    </w:rPr>
  </w:style>
  <w:style w:type="paragraph" w:customStyle="1" w:styleId="Table0">
    <w:name w:val="Table"/>
    <w:basedOn w:val="Normal"/>
    <w:link w:val="Table1"/>
    <w:qFormat/>
    <w:rsid w:val="00AC6567"/>
    <w:pPr>
      <w:jc w:val="center"/>
    </w:pPr>
    <w:rPr>
      <w:rFonts w:ascii="Arial" w:eastAsia="SimSun" w:hAnsi="Arial" w:cs="Arial"/>
      <w:b/>
    </w:rPr>
  </w:style>
  <w:style w:type="character" w:customStyle="1" w:styleId="Table1">
    <w:name w:val="Table (文字)"/>
    <w:link w:val="Table0"/>
    <w:rsid w:val="00AC6567"/>
    <w:rPr>
      <w:rFonts w:ascii="Arial" w:eastAsia="SimSun" w:hAnsi="Arial" w:cs="Arial"/>
      <w:b/>
      <w:lang w:val="en-GB" w:eastAsia="en-US"/>
    </w:rPr>
  </w:style>
  <w:style w:type="character" w:customStyle="1" w:styleId="PLChar">
    <w:name w:val="PL Char"/>
    <w:link w:val="PL"/>
    <w:qFormat/>
    <w:rsid w:val="00AC6567"/>
    <w:rPr>
      <w:rFonts w:ascii="Courier New" w:hAnsi="Courier New"/>
      <w:noProof/>
      <w:sz w:val="16"/>
      <w:lang w:val="en-GB" w:eastAsia="en-US"/>
    </w:rPr>
  </w:style>
  <w:style w:type="paragraph" w:customStyle="1" w:styleId="ColorfulList-Accent11">
    <w:name w:val="Colorful List - Accent 11"/>
    <w:basedOn w:val="Normal"/>
    <w:uiPriority w:val="34"/>
    <w:qFormat/>
    <w:rsid w:val="00AC656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AC6567"/>
    <w:rPr>
      <w:rFonts w:ascii="Times New Roman" w:eastAsia="Batang" w:hAnsi="Times New Roman"/>
      <w:lang w:val="en-GB" w:eastAsia="en-US"/>
    </w:rPr>
  </w:style>
  <w:style w:type="numbering" w:customStyle="1" w:styleId="NoList42">
    <w:name w:val="No List42"/>
    <w:next w:val="NoList"/>
    <w:uiPriority w:val="99"/>
    <w:semiHidden/>
    <w:unhideWhenUsed/>
    <w:rsid w:val="00AC6567"/>
  </w:style>
  <w:style w:type="numbering" w:customStyle="1" w:styleId="NoList51">
    <w:name w:val="No List51"/>
    <w:next w:val="NoList"/>
    <w:uiPriority w:val="99"/>
    <w:semiHidden/>
    <w:unhideWhenUsed/>
    <w:rsid w:val="00AC6567"/>
  </w:style>
  <w:style w:type="numbering" w:customStyle="1" w:styleId="NoList211">
    <w:name w:val="No List211"/>
    <w:next w:val="NoList"/>
    <w:uiPriority w:val="99"/>
    <w:semiHidden/>
    <w:unhideWhenUsed/>
    <w:rsid w:val="00AC6567"/>
  </w:style>
  <w:style w:type="numbering" w:customStyle="1" w:styleId="NoList311">
    <w:name w:val="No List311"/>
    <w:next w:val="NoList"/>
    <w:uiPriority w:val="99"/>
    <w:semiHidden/>
    <w:unhideWhenUsed/>
    <w:rsid w:val="00AC6567"/>
  </w:style>
  <w:style w:type="numbering" w:customStyle="1" w:styleId="NoList411">
    <w:name w:val="No List411"/>
    <w:next w:val="NoList"/>
    <w:uiPriority w:val="99"/>
    <w:semiHidden/>
    <w:unhideWhenUsed/>
    <w:rsid w:val="00AC6567"/>
  </w:style>
  <w:style w:type="numbering" w:customStyle="1" w:styleId="NoList61">
    <w:name w:val="No List61"/>
    <w:next w:val="NoList"/>
    <w:uiPriority w:val="99"/>
    <w:semiHidden/>
    <w:unhideWhenUsed/>
    <w:rsid w:val="00AC6567"/>
  </w:style>
  <w:style w:type="table" w:customStyle="1" w:styleId="TableGrid41">
    <w:name w:val="Table Grid41"/>
    <w:basedOn w:val="TableNormal"/>
    <w:next w:val="TableGrid"/>
    <w:rsid w:val="00AC656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C65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AC65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C6567"/>
  </w:style>
  <w:style w:type="numbering" w:customStyle="1" w:styleId="NoList1111">
    <w:name w:val="No List1111"/>
    <w:next w:val="NoList"/>
    <w:uiPriority w:val="99"/>
    <w:semiHidden/>
    <w:unhideWhenUsed/>
    <w:rsid w:val="00AC6567"/>
  </w:style>
  <w:style w:type="numbering" w:customStyle="1" w:styleId="NoList71">
    <w:name w:val="No List71"/>
    <w:next w:val="NoList"/>
    <w:uiPriority w:val="99"/>
    <w:semiHidden/>
    <w:unhideWhenUsed/>
    <w:rsid w:val="00AC6567"/>
  </w:style>
  <w:style w:type="table" w:customStyle="1" w:styleId="TableGrid121">
    <w:name w:val="Table Grid12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C6567"/>
  </w:style>
  <w:style w:type="table" w:customStyle="1" w:styleId="TableGrid1111">
    <w:name w:val="Table Grid1111"/>
    <w:basedOn w:val="TableNormal"/>
    <w:next w:val="TableGrid"/>
    <w:rsid w:val="00AC65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C6567"/>
  </w:style>
  <w:style w:type="numbering" w:customStyle="1" w:styleId="NoList321">
    <w:name w:val="No List321"/>
    <w:next w:val="NoList"/>
    <w:uiPriority w:val="99"/>
    <w:semiHidden/>
    <w:unhideWhenUsed/>
    <w:rsid w:val="00AC6567"/>
  </w:style>
  <w:style w:type="paragraph" w:styleId="NoteHeading">
    <w:name w:val="Note Heading"/>
    <w:basedOn w:val="Normal"/>
    <w:next w:val="Normal"/>
    <w:link w:val="NoteHeadingChar"/>
    <w:qFormat/>
    <w:rsid w:val="00AC656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AC6567"/>
    <w:rPr>
      <w:rFonts w:ascii="Times New Roman" w:eastAsia="MS Mincho" w:hAnsi="Times New Roman"/>
      <w:lang w:val="en-GB" w:eastAsia="zh-CN"/>
    </w:rPr>
  </w:style>
  <w:style w:type="character" w:customStyle="1" w:styleId="19">
    <w:name w:val="不明显参考1"/>
    <w:uiPriority w:val="31"/>
    <w:qFormat/>
    <w:rsid w:val="00AC6567"/>
    <w:rPr>
      <w:smallCaps/>
      <w:color w:val="5A5A5A"/>
    </w:rPr>
  </w:style>
  <w:style w:type="paragraph" w:customStyle="1" w:styleId="114">
    <w:name w:val="修订11"/>
    <w:hidden/>
    <w:semiHidden/>
    <w:qFormat/>
    <w:rsid w:val="00AC656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AC656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EXCar">
    <w:name w:val="EX Car"/>
    <w:qFormat/>
    <w:rsid w:val="00AC6567"/>
    <w:rPr>
      <w:lang w:val="en-GB" w:eastAsia="en-US"/>
    </w:rPr>
  </w:style>
  <w:style w:type="character" w:customStyle="1" w:styleId="B4Char">
    <w:name w:val="B4 Char"/>
    <w:link w:val="B4"/>
    <w:qFormat/>
    <w:rsid w:val="00AC6567"/>
    <w:rPr>
      <w:rFonts w:ascii="Times New Roman" w:hAnsi="Times New Roman"/>
      <w:lang w:val="en-GB" w:eastAsia="en-US"/>
    </w:rPr>
  </w:style>
  <w:style w:type="character" w:customStyle="1" w:styleId="1a">
    <w:name w:val="明显强调1"/>
    <w:uiPriority w:val="21"/>
    <w:qFormat/>
    <w:rsid w:val="00AC6567"/>
    <w:rPr>
      <w:b/>
      <w:bCs/>
      <w:i/>
      <w:iCs/>
      <w:color w:val="4F81BD"/>
    </w:rPr>
  </w:style>
  <w:style w:type="paragraph" w:customStyle="1" w:styleId="B6">
    <w:name w:val="B6"/>
    <w:basedOn w:val="B5"/>
    <w:link w:val="B6Char"/>
    <w:qFormat/>
    <w:rsid w:val="00AC656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AC656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AC656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AC656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C6567"/>
    <w:rPr>
      <w:rFonts w:ascii="Times New Roman" w:hAnsi="Times New Roman"/>
      <w:color w:val="FF0000"/>
      <w:lang w:val="en-GB" w:eastAsia="en-US"/>
    </w:rPr>
  </w:style>
  <w:style w:type="character" w:customStyle="1" w:styleId="B5Char">
    <w:name w:val="B5 Char"/>
    <w:link w:val="B5"/>
    <w:qFormat/>
    <w:rsid w:val="00AC6567"/>
    <w:rPr>
      <w:rFonts w:ascii="Times New Roman" w:hAnsi="Times New Roman"/>
      <w:lang w:val="en-GB" w:eastAsia="en-US"/>
    </w:rPr>
  </w:style>
  <w:style w:type="character" w:customStyle="1" w:styleId="HeadingChar">
    <w:name w:val="Heading Char"/>
    <w:link w:val="Heading"/>
    <w:qFormat/>
    <w:rsid w:val="00AC6567"/>
    <w:rPr>
      <w:rFonts w:ascii="Arial" w:eastAsia="SimSun" w:hAnsi="Arial"/>
      <w:b/>
      <w:sz w:val="22"/>
    </w:rPr>
  </w:style>
  <w:style w:type="character" w:customStyle="1" w:styleId="B6Char">
    <w:name w:val="B6 Char"/>
    <w:link w:val="B6"/>
    <w:qFormat/>
    <w:rsid w:val="00AC6567"/>
    <w:rPr>
      <w:rFonts w:ascii="Times New Roman" w:hAnsi="Times New Roman"/>
      <w:lang w:val="en-GB" w:eastAsia="zh-CN"/>
    </w:rPr>
  </w:style>
  <w:style w:type="table" w:customStyle="1" w:styleId="TableStyle1">
    <w:name w:val="Table Style1"/>
    <w:basedOn w:val="TableNormal"/>
    <w:qFormat/>
    <w:rsid w:val="00AC6567"/>
    <w:rPr>
      <w:rFonts w:ascii="Times New Roman" w:eastAsia="MS Mincho" w:hAnsi="Times New Roman"/>
      <w:lang w:val="en-US" w:eastAsia="en-US"/>
    </w:rPr>
    <w:tblPr/>
  </w:style>
  <w:style w:type="paragraph" w:customStyle="1" w:styleId="tal1">
    <w:name w:val="tal"/>
    <w:basedOn w:val="Normal"/>
    <w:qFormat/>
    <w:rsid w:val="00AC656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AC6567"/>
    <w:rPr>
      <w:rFonts w:ascii="Times New Roman" w:eastAsia="Batang" w:hAnsi="Times New Roman"/>
      <w:lang w:val="en-GB" w:eastAsia="en-US"/>
    </w:rPr>
  </w:style>
  <w:style w:type="paragraph" w:customStyle="1" w:styleId="a6">
    <w:name w:val="変更箇所"/>
    <w:hidden/>
    <w:semiHidden/>
    <w:qFormat/>
    <w:rsid w:val="00AC6567"/>
    <w:rPr>
      <w:rFonts w:ascii="Times New Roman" w:eastAsia="MS Mincho" w:hAnsi="Times New Roman"/>
      <w:lang w:val="en-GB" w:eastAsia="en-US"/>
    </w:rPr>
  </w:style>
  <w:style w:type="paragraph" w:customStyle="1" w:styleId="NB2">
    <w:name w:val="NB2"/>
    <w:basedOn w:val="ZG"/>
    <w:qFormat/>
    <w:rsid w:val="00AC6567"/>
    <w:pPr>
      <w:framePr w:wrap="notBeside"/>
    </w:pPr>
    <w:rPr>
      <w:noProof w:val="0"/>
      <w:lang w:val="en-US" w:eastAsia="ko-KR"/>
    </w:rPr>
  </w:style>
  <w:style w:type="paragraph" w:customStyle="1" w:styleId="tableentry">
    <w:name w:val="table entry"/>
    <w:basedOn w:val="Normal"/>
    <w:qFormat/>
    <w:rsid w:val="00AC6567"/>
    <w:pPr>
      <w:keepNext/>
      <w:spacing w:before="60" w:after="60"/>
    </w:pPr>
    <w:rPr>
      <w:rFonts w:ascii="Bookman Old Style" w:eastAsia="SimSun" w:hAnsi="Bookman Old Style"/>
      <w:lang w:val="en-US" w:eastAsia="ko-KR"/>
    </w:rPr>
  </w:style>
  <w:style w:type="character" w:customStyle="1" w:styleId="EditorsNoteChar">
    <w:name w:val="Editor's Note Char"/>
    <w:qFormat/>
    <w:rsid w:val="00AC6567"/>
    <w:rPr>
      <w:rFonts w:ascii="Times New Roman" w:hAnsi="Times New Roman"/>
      <w:color w:val="FF0000"/>
      <w:lang w:val="en-GB" w:eastAsia="en-US"/>
    </w:rPr>
  </w:style>
  <w:style w:type="table" w:customStyle="1" w:styleId="TableGrid6">
    <w:name w:val="Table Grid6"/>
    <w:basedOn w:val="TableNormal"/>
    <w:qFormat/>
    <w:rsid w:val="00AC656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C656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AC656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AC656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C656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AC6567"/>
    <w:pPr>
      <w:jc w:val="both"/>
    </w:pPr>
    <w:rPr>
      <w:rFonts w:ascii="SimSun" w:eastAsia="SimSun" w:hAnsi="SimSun" w:cs="SimSun"/>
      <w:kern w:val="2"/>
      <w:sz w:val="21"/>
      <w:szCs w:val="21"/>
      <w:lang w:val="en-US" w:eastAsia="zh-CN"/>
    </w:rPr>
  </w:style>
  <w:style w:type="paragraph" w:customStyle="1" w:styleId="font5">
    <w:name w:val="font5"/>
    <w:basedOn w:val="Normal"/>
    <w:rsid w:val="00AC656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AC656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AC65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AC65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AC656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AC65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AC65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AC656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AC656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AC65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AC65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AC656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AC656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AC656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AC656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802D3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02D30"/>
  </w:style>
  <w:style w:type="table" w:customStyle="1" w:styleId="TableGrid9">
    <w:name w:val="Table Grid9"/>
    <w:basedOn w:val="TableNormal"/>
    <w:next w:val="TableGrid"/>
    <w:qFormat/>
    <w:rsid w:val="00802D3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02D30"/>
    <w:rPr>
      <w:b/>
      <w:bCs/>
      <w:i/>
      <w:iCs/>
      <w:color w:val="4F81BD"/>
    </w:rPr>
  </w:style>
  <w:style w:type="table" w:customStyle="1" w:styleId="TableGrid13">
    <w:name w:val="Table Grid13"/>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802D3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802D30"/>
    <w:rPr>
      <w:b/>
      <w:lang w:val="en-GB" w:eastAsia="en-US" w:bidi="ar-SA"/>
    </w:rPr>
  </w:style>
  <w:style w:type="table" w:customStyle="1" w:styleId="TableGrid22">
    <w:name w:val="Table Grid22"/>
    <w:basedOn w:val="TableNormal"/>
    <w:next w:val="TableGrid"/>
    <w:qFormat/>
    <w:rsid w:val="00802D3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02D3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802D3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802D30"/>
    <w:rPr>
      <w:rFonts w:ascii="Courier New" w:eastAsia="MS Mincho" w:hAnsi="Courier New"/>
      <w:lang w:val="en-GB" w:eastAsia="x-none"/>
    </w:rPr>
  </w:style>
  <w:style w:type="numbering" w:customStyle="1" w:styleId="NoList13">
    <w:name w:val="No List13"/>
    <w:next w:val="NoList"/>
    <w:uiPriority w:val="99"/>
    <w:semiHidden/>
    <w:unhideWhenUsed/>
    <w:rsid w:val="00802D30"/>
  </w:style>
  <w:style w:type="numbering" w:customStyle="1" w:styleId="NoList23">
    <w:name w:val="No List23"/>
    <w:next w:val="NoList"/>
    <w:uiPriority w:val="99"/>
    <w:semiHidden/>
    <w:unhideWhenUsed/>
    <w:rsid w:val="00802D30"/>
  </w:style>
  <w:style w:type="table" w:customStyle="1" w:styleId="TableGrid42">
    <w:name w:val="Table Grid42"/>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02D30"/>
  </w:style>
  <w:style w:type="table" w:customStyle="1" w:styleId="TableGrid51">
    <w:name w:val="Table Grid51"/>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02D30"/>
  </w:style>
  <w:style w:type="table" w:customStyle="1" w:styleId="TableGrid61">
    <w:name w:val="Table Grid61"/>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02D30"/>
  </w:style>
  <w:style w:type="numbering" w:customStyle="1" w:styleId="NoList62">
    <w:name w:val="No List62"/>
    <w:next w:val="NoList"/>
    <w:uiPriority w:val="99"/>
    <w:semiHidden/>
    <w:unhideWhenUsed/>
    <w:rsid w:val="00802D30"/>
  </w:style>
  <w:style w:type="numbering" w:customStyle="1" w:styleId="NoList72">
    <w:name w:val="No List72"/>
    <w:next w:val="NoList"/>
    <w:uiPriority w:val="99"/>
    <w:semiHidden/>
    <w:unhideWhenUsed/>
    <w:rsid w:val="00802D30"/>
  </w:style>
  <w:style w:type="numbering" w:customStyle="1" w:styleId="NoList81">
    <w:name w:val="No List81"/>
    <w:next w:val="NoList"/>
    <w:uiPriority w:val="99"/>
    <w:semiHidden/>
    <w:unhideWhenUsed/>
    <w:rsid w:val="00802D30"/>
  </w:style>
  <w:style w:type="table" w:customStyle="1" w:styleId="TableGrid71">
    <w:name w:val="Table Grid71"/>
    <w:basedOn w:val="TableNormal"/>
    <w:next w:val="TableGrid"/>
    <w:uiPriority w:val="39"/>
    <w:rsid w:val="00802D3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02D3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802D3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802D3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802D3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02D30"/>
  </w:style>
  <w:style w:type="table" w:customStyle="1" w:styleId="TableGrid81">
    <w:name w:val="Table Grid81"/>
    <w:basedOn w:val="TableNormal"/>
    <w:next w:val="TableGrid"/>
    <w:uiPriority w:val="39"/>
    <w:rsid w:val="00802D3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802D30"/>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02D30"/>
  </w:style>
  <w:style w:type="numbering" w:customStyle="1" w:styleId="NoList212">
    <w:name w:val="No List212"/>
    <w:next w:val="NoList"/>
    <w:uiPriority w:val="99"/>
    <w:semiHidden/>
    <w:unhideWhenUsed/>
    <w:rsid w:val="00802D30"/>
  </w:style>
  <w:style w:type="table" w:customStyle="1" w:styleId="TableGrid411">
    <w:name w:val="Table Grid411"/>
    <w:basedOn w:val="TableNormal"/>
    <w:next w:val="TableGrid"/>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02D30"/>
  </w:style>
  <w:style w:type="numbering" w:customStyle="1" w:styleId="NoList412">
    <w:name w:val="No List412"/>
    <w:next w:val="NoList"/>
    <w:uiPriority w:val="99"/>
    <w:semiHidden/>
    <w:unhideWhenUsed/>
    <w:rsid w:val="00802D30"/>
  </w:style>
  <w:style w:type="numbering" w:customStyle="1" w:styleId="NoList511">
    <w:name w:val="No List511"/>
    <w:next w:val="NoList"/>
    <w:uiPriority w:val="99"/>
    <w:semiHidden/>
    <w:unhideWhenUsed/>
    <w:rsid w:val="00802D30"/>
  </w:style>
  <w:style w:type="numbering" w:customStyle="1" w:styleId="NoList611">
    <w:name w:val="No List611"/>
    <w:next w:val="NoList"/>
    <w:uiPriority w:val="99"/>
    <w:semiHidden/>
    <w:unhideWhenUsed/>
    <w:rsid w:val="00802D30"/>
  </w:style>
  <w:style w:type="numbering" w:customStyle="1" w:styleId="NoList711">
    <w:name w:val="No List711"/>
    <w:next w:val="NoList"/>
    <w:uiPriority w:val="99"/>
    <w:semiHidden/>
    <w:unhideWhenUsed/>
    <w:rsid w:val="00802D30"/>
  </w:style>
  <w:style w:type="numbering" w:customStyle="1" w:styleId="NoList811">
    <w:name w:val="No List811"/>
    <w:next w:val="NoList"/>
    <w:uiPriority w:val="99"/>
    <w:semiHidden/>
    <w:unhideWhenUsed/>
    <w:rsid w:val="00802D30"/>
  </w:style>
  <w:style w:type="numbering" w:customStyle="1" w:styleId="NoList91">
    <w:name w:val="No List91"/>
    <w:next w:val="NoList"/>
    <w:uiPriority w:val="99"/>
    <w:semiHidden/>
    <w:unhideWhenUsed/>
    <w:rsid w:val="00802D30"/>
  </w:style>
  <w:style w:type="table" w:customStyle="1" w:styleId="TableGrid76">
    <w:name w:val="Table Grid76"/>
    <w:basedOn w:val="TableNormal"/>
    <w:next w:val="TableGrid"/>
    <w:uiPriority w:val="39"/>
    <w:rsid w:val="00802D3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802D30"/>
  </w:style>
  <w:style w:type="paragraph" w:customStyle="1" w:styleId="Figuretitle0">
    <w:name w:val="Figure_title"/>
    <w:basedOn w:val="Normal"/>
    <w:next w:val="Normal"/>
    <w:rsid w:val="00802D3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802D3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802D3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802D30"/>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802D30"/>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802D3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802D30"/>
    <w:pPr>
      <w:numPr>
        <w:numId w:val="34"/>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802D30"/>
    <w:pPr>
      <w:suppressAutoHyphens/>
      <w:autoSpaceDN w:val="0"/>
      <w:spacing w:after="0"/>
      <w:jc w:val="both"/>
    </w:pPr>
    <w:rPr>
      <w:rFonts w:eastAsia="Batang"/>
    </w:rPr>
  </w:style>
  <w:style w:type="numbering" w:customStyle="1" w:styleId="LFO19">
    <w:name w:val="LFO19"/>
    <w:basedOn w:val="NoList"/>
    <w:rsid w:val="00802D30"/>
    <w:pPr>
      <w:numPr>
        <w:numId w:val="34"/>
      </w:numPr>
    </w:pPr>
  </w:style>
  <w:style w:type="paragraph" w:customStyle="1" w:styleId="enumlev3">
    <w:name w:val="enumlev3"/>
    <w:basedOn w:val="enumlev2"/>
    <w:rsid w:val="00802D30"/>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rsid w:val="00802D30"/>
  </w:style>
  <w:style w:type="paragraph" w:customStyle="1" w:styleId="Heading">
    <w:name w:val="Heading"/>
    <w:next w:val="Normal"/>
    <w:link w:val="HeadingChar"/>
    <w:rsid w:val="00802D30"/>
    <w:pPr>
      <w:spacing w:before="360"/>
      <w:ind w:left="2552"/>
    </w:pPr>
    <w:rPr>
      <w:rFonts w:ascii="Arial" w:eastAsia="SimSun" w:hAnsi="Arial"/>
      <w:b/>
      <w:sz w:val="22"/>
    </w:rPr>
  </w:style>
  <w:style w:type="paragraph" w:customStyle="1" w:styleId="tah0">
    <w:name w:val="tah"/>
    <w:basedOn w:val="Normal"/>
    <w:rsid w:val="00802D30"/>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802D30"/>
  </w:style>
  <w:style w:type="paragraph" w:customStyle="1" w:styleId="TdocHeader2">
    <w:name w:val="Tdoc_Header_2"/>
    <w:basedOn w:val="Normal"/>
    <w:rsid w:val="00802D30"/>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802D30"/>
  </w:style>
  <w:style w:type="numbering" w:customStyle="1" w:styleId="LFO191">
    <w:name w:val="LFO191"/>
    <w:basedOn w:val="NoList"/>
    <w:rsid w:val="00802D30"/>
  </w:style>
  <w:style w:type="table" w:customStyle="1" w:styleId="TableGrid122">
    <w:name w:val="Table Grid122"/>
    <w:basedOn w:val="TableNormal"/>
    <w:next w:val="TableGrid"/>
    <w:qFormat/>
    <w:rsid w:val="00802D3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802D30"/>
  </w:style>
  <w:style w:type="numbering" w:customStyle="1" w:styleId="NoList1112">
    <w:name w:val="No List1112"/>
    <w:next w:val="NoList"/>
    <w:uiPriority w:val="99"/>
    <w:semiHidden/>
    <w:unhideWhenUsed/>
    <w:rsid w:val="00802D30"/>
  </w:style>
  <w:style w:type="table" w:customStyle="1" w:styleId="TableGrid221">
    <w:name w:val="Table Grid221"/>
    <w:basedOn w:val="TableNormal"/>
    <w:next w:val="TableGrid"/>
    <w:uiPriority w:val="39"/>
    <w:rsid w:val="00802D3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802D3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802D30"/>
    <w:pPr>
      <w:keepNext/>
      <w:keepLines/>
      <w:spacing w:after="0"/>
      <w:ind w:left="851" w:hanging="851"/>
    </w:pPr>
    <w:rPr>
      <w:rFonts w:ascii="Arial" w:eastAsiaTheme="minorEastAsia" w:hAnsi="Arial"/>
      <w:sz w:val="18"/>
    </w:rPr>
  </w:style>
  <w:style w:type="numbering" w:customStyle="1" w:styleId="122">
    <w:name w:val="无列表12"/>
    <w:next w:val="NoList"/>
    <w:semiHidden/>
    <w:rsid w:val="00802D30"/>
  </w:style>
  <w:style w:type="numbering" w:customStyle="1" w:styleId="123">
    <w:name w:val="リストなし12"/>
    <w:next w:val="NoList"/>
    <w:uiPriority w:val="99"/>
    <w:semiHidden/>
    <w:unhideWhenUsed/>
    <w:rsid w:val="00802D30"/>
  </w:style>
  <w:style w:type="numbering" w:customStyle="1" w:styleId="1120">
    <w:name w:val="无列表112"/>
    <w:next w:val="NoList"/>
    <w:semiHidden/>
    <w:rsid w:val="00802D30"/>
  </w:style>
  <w:style w:type="numbering" w:customStyle="1" w:styleId="1111">
    <w:name w:val="リストなし111"/>
    <w:next w:val="NoList"/>
    <w:uiPriority w:val="99"/>
    <w:semiHidden/>
    <w:unhideWhenUsed/>
    <w:rsid w:val="00802D30"/>
  </w:style>
  <w:style w:type="numbering" w:customStyle="1" w:styleId="NoList222">
    <w:name w:val="No List222"/>
    <w:next w:val="NoList"/>
    <w:uiPriority w:val="99"/>
    <w:semiHidden/>
    <w:unhideWhenUsed/>
    <w:rsid w:val="00802D30"/>
  </w:style>
  <w:style w:type="numbering" w:customStyle="1" w:styleId="NoList322">
    <w:name w:val="No List322"/>
    <w:next w:val="NoList"/>
    <w:uiPriority w:val="99"/>
    <w:semiHidden/>
    <w:unhideWhenUsed/>
    <w:rsid w:val="00802D30"/>
  </w:style>
  <w:style w:type="numbering" w:customStyle="1" w:styleId="NoList421">
    <w:name w:val="No List421"/>
    <w:next w:val="NoList"/>
    <w:uiPriority w:val="99"/>
    <w:semiHidden/>
    <w:unhideWhenUsed/>
    <w:rsid w:val="00802D30"/>
  </w:style>
  <w:style w:type="numbering" w:customStyle="1" w:styleId="NoList2111">
    <w:name w:val="No List2111"/>
    <w:next w:val="NoList"/>
    <w:uiPriority w:val="99"/>
    <w:semiHidden/>
    <w:unhideWhenUsed/>
    <w:rsid w:val="00802D30"/>
  </w:style>
  <w:style w:type="numbering" w:customStyle="1" w:styleId="NoList3111">
    <w:name w:val="No List3111"/>
    <w:next w:val="NoList"/>
    <w:uiPriority w:val="99"/>
    <w:semiHidden/>
    <w:unhideWhenUsed/>
    <w:rsid w:val="00802D30"/>
  </w:style>
  <w:style w:type="numbering" w:customStyle="1" w:styleId="NoList4111">
    <w:name w:val="No List4111"/>
    <w:next w:val="NoList"/>
    <w:uiPriority w:val="99"/>
    <w:semiHidden/>
    <w:unhideWhenUsed/>
    <w:rsid w:val="00802D30"/>
  </w:style>
  <w:style w:type="numbering" w:customStyle="1" w:styleId="11110">
    <w:name w:val="无列表1111"/>
    <w:next w:val="NoList"/>
    <w:semiHidden/>
    <w:rsid w:val="00802D30"/>
  </w:style>
  <w:style w:type="numbering" w:customStyle="1" w:styleId="NoList11111">
    <w:name w:val="No List11111"/>
    <w:next w:val="NoList"/>
    <w:uiPriority w:val="99"/>
    <w:semiHidden/>
    <w:unhideWhenUsed/>
    <w:rsid w:val="00802D30"/>
  </w:style>
  <w:style w:type="numbering" w:customStyle="1" w:styleId="NoList1211">
    <w:name w:val="No List1211"/>
    <w:next w:val="NoList"/>
    <w:uiPriority w:val="99"/>
    <w:semiHidden/>
    <w:unhideWhenUsed/>
    <w:rsid w:val="00802D30"/>
  </w:style>
  <w:style w:type="numbering" w:customStyle="1" w:styleId="NoList2211">
    <w:name w:val="No List2211"/>
    <w:next w:val="NoList"/>
    <w:uiPriority w:val="99"/>
    <w:semiHidden/>
    <w:unhideWhenUsed/>
    <w:rsid w:val="00802D30"/>
  </w:style>
  <w:style w:type="numbering" w:customStyle="1" w:styleId="NoList3211">
    <w:name w:val="No List3211"/>
    <w:next w:val="NoList"/>
    <w:uiPriority w:val="99"/>
    <w:semiHidden/>
    <w:unhideWhenUsed/>
    <w:rsid w:val="00802D30"/>
  </w:style>
  <w:style w:type="character" w:customStyle="1" w:styleId="UnresolvedMention3">
    <w:name w:val="Unresolved Mention3"/>
    <w:basedOn w:val="DefaultParagraphFont"/>
    <w:uiPriority w:val="99"/>
    <w:unhideWhenUsed/>
    <w:rsid w:val="00802D30"/>
    <w:rPr>
      <w:color w:val="605E5C"/>
      <w:shd w:val="clear" w:color="auto" w:fill="E1DFDD"/>
    </w:rPr>
  </w:style>
  <w:style w:type="numbering" w:customStyle="1" w:styleId="NoList14">
    <w:name w:val="No List14"/>
    <w:next w:val="NoList"/>
    <w:uiPriority w:val="99"/>
    <w:semiHidden/>
    <w:unhideWhenUsed/>
    <w:rsid w:val="00802D30"/>
  </w:style>
  <w:style w:type="table" w:customStyle="1" w:styleId="TableGrid10">
    <w:name w:val="Table Grid10"/>
    <w:basedOn w:val="TableNormal"/>
    <w:next w:val="TableGrid"/>
    <w:qFormat/>
    <w:rsid w:val="00802D3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02D3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02D3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02D30"/>
  </w:style>
  <w:style w:type="numbering" w:customStyle="1" w:styleId="NoList24">
    <w:name w:val="No List24"/>
    <w:next w:val="NoList"/>
    <w:uiPriority w:val="99"/>
    <w:semiHidden/>
    <w:unhideWhenUsed/>
    <w:rsid w:val="00802D30"/>
  </w:style>
  <w:style w:type="table" w:customStyle="1" w:styleId="TableGrid43">
    <w:name w:val="Table Grid43"/>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802D30"/>
  </w:style>
  <w:style w:type="table" w:customStyle="1" w:styleId="TableGrid52">
    <w:name w:val="Table Grid52"/>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02D30"/>
  </w:style>
  <w:style w:type="table" w:customStyle="1" w:styleId="TableGrid62">
    <w:name w:val="Table Grid62"/>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02D30"/>
  </w:style>
  <w:style w:type="numbering" w:customStyle="1" w:styleId="NoList63">
    <w:name w:val="No List63"/>
    <w:next w:val="NoList"/>
    <w:uiPriority w:val="99"/>
    <w:semiHidden/>
    <w:unhideWhenUsed/>
    <w:rsid w:val="00802D30"/>
  </w:style>
  <w:style w:type="numbering" w:customStyle="1" w:styleId="NoList73">
    <w:name w:val="No List73"/>
    <w:next w:val="NoList"/>
    <w:uiPriority w:val="99"/>
    <w:semiHidden/>
    <w:unhideWhenUsed/>
    <w:rsid w:val="00802D30"/>
  </w:style>
  <w:style w:type="numbering" w:customStyle="1" w:styleId="NoList82">
    <w:name w:val="No List82"/>
    <w:next w:val="NoList"/>
    <w:uiPriority w:val="99"/>
    <w:semiHidden/>
    <w:unhideWhenUsed/>
    <w:rsid w:val="00802D30"/>
  </w:style>
  <w:style w:type="numbering" w:customStyle="1" w:styleId="NoList92">
    <w:name w:val="No List92"/>
    <w:next w:val="NoList"/>
    <w:uiPriority w:val="99"/>
    <w:semiHidden/>
    <w:unhideWhenUsed/>
    <w:rsid w:val="00802D30"/>
  </w:style>
  <w:style w:type="table" w:customStyle="1" w:styleId="TableGrid82">
    <w:name w:val="Table Grid82"/>
    <w:basedOn w:val="TableNormal"/>
    <w:next w:val="TableGrid"/>
    <w:uiPriority w:val="39"/>
    <w:rsid w:val="00802D3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802D30"/>
  </w:style>
  <w:style w:type="numbering" w:customStyle="1" w:styleId="NoList213">
    <w:name w:val="No List213"/>
    <w:next w:val="NoList"/>
    <w:uiPriority w:val="99"/>
    <w:semiHidden/>
    <w:unhideWhenUsed/>
    <w:rsid w:val="00802D30"/>
  </w:style>
  <w:style w:type="table" w:customStyle="1" w:styleId="TableGrid412">
    <w:name w:val="Table Grid412"/>
    <w:basedOn w:val="TableNormal"/>
    <w:next w:val="TableGrid"/>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802D30"/>
  </w:style>
  <w:style w:type="numbering" w:customStyle="1" w:styleId="NoList413">
    <w:name w:val="No List413"/>
    <w:next w:val="NoList"/>
    <w:uiPriority w:val="99"/>
    <w:semiHidden/>
    <w:unhideWhenUsed/>
    <w:rsid w:val="00802D30"/>
  </w:style>
  <w:style w:type="numbering" w:customStyle="1" w:styleId="NoList512">
    <w:name w:val="No List512"/>
    <w:next w:val="NoList"/>
    <w:uiPriority w:val="99"/>
    <w:semiHidden/>
    <w:unhideWhenUsed/>
    <w:rsid w:val="00802D30"/>
  </w:style>
  <w:style w:type="numbering" w:customStyle="1" w:styleId="NoList612">
    <w:name w:val="No List612"/>
    <w:next w:val="NoList"/>
    <w:uiPriority w:val="99"/>
    <w:semiHidden/>
    <w:unhideWhenUsed/>
    <w:rsid w:val="00802D30"/>
  </w:style>
  <w:style w:type="numbering" w:customStyle="1" w:styleId="NoList712">
    <w:name w:val="No List712"/>
    <w:next w:val="NoList"/>
    <w:uiPriority w:val="99"/>
    <w:semiHidden/>
    <w:unhideWhenUsed/>
    <w:rsid w:val="00802D30"/>
  </w:style>
  <w:style w:type="numbering" w:customStyle="1" w:styleId="NoList812">
    <w:name w:val="No List812"/>
    <w:next w:val="NoList"/>
    <w:uiPriority w:val="99"/>
    <w:semiHidden/>
    <w:unhideWhenUsed/>
    <w:rsid w:val="00802D30"/>
  </w:style>
  <w:style w:type="numbering" w:customStyle="1" w:styleId="NoList911">
    <w:name w:val="No List911"/>
    <w:next w:val="NoList"/>
    <w:uiPriority w:val="99"/>
    <w:semiHidden/>
    <w:unhideWhenUsed/>
    <w:rsid w:val="00802D30"/>
  </w:style>
  <w:style w:type="numbering" w:customStyle="1" w:styleId="LFO192">
    <w:name w:val="LFO192"/>
    <w:basedOn w:val="NoList"/>
    <w:rsid w:val="00802D30"/>
  </w:style>
  <w:style w:type="numbering" w:customStyle="1" w:styleId="NoList101">
    <w:name w:val="No List101"/>
    <w:next w:val="NoList"/>
    <w:uiPriority w:val="99"/>
    <w:semiHidden/>
    <w:unhideWhenUsed/>
    <w:rsid w:val="00802D30"/>
  </w:style>
  <w:style w:type="numbering" w:customStyle="1" w:styleId="LFO1911">
    <w:name w:val="LFO1911"/>
    <w:basedOn w:val="NoList"/>
    <w:rsid w:val="00802D30"/>
  </w:style>
  <w:style w:type="table" w:customStyle="1" w:styleId="TableGrid123">
    <w:name w:val="Table Grid123"/>
    <w:basedOn w:val="TableNormal"/>
    <w:next w:val="TableGrid"/>
    <w:qFormat/>
    <w:rsid w:val="00802D3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802D30"/>
  </w:style>
  <w:style w:type="numbering" w:customStyle="1" w:styleId="NoList1113">
    <w:name w:val="No List1113"/>
    <w:next w:val="NoList"/>
    <w:uiPriority w:val="99"/>
    <w:semiHidden/>
    <w:unhideWhenUsed/>
    <w:rsid w:val="00802D30"/>
  </w:style>
  <w:style w:type="table" w:customStyle="1" w:styleId="TableGrid222">
    <w:name w:val="Table Grid222"/>
    <w:basedOn w:val="TableNormal"/>
    <w:next w:val="TableGrid"/>
    <w:uiPriority w:val="39"/>
    <w:rsid w:val="00802D3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02D3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802D30"/>
  </w:style>
  <w:style w:type="numbering" w:customStyle="1" w:styleId="131">
    <w:name w:val="リストなし13"/>
    <w:next w:val="NoList"/>
    <w:uiPriority w:val="99"/>
    <w:semiHidden/>
    <w:unhideWhenUsed/>
    <w:rsid w:val="00802D30"/>
  </w:style>
  <w:style w:type="numbering" w:customStyle="1" w:styleId="1130">
    <w:name w:val="无列表113"/>
    <w:next w:val="NoList"/>
    <w:semiHidden/>
    <w:rsid w:val="00802D30"/>
  </w:style>
  <w:style w:type="numbering" w:customStyle="1" w:styleId="1121">
    <w:name w:val="リストなし112"/>
    <w:next w:val="NoList"/>
    <w:uiPriority w:val="99"/>
    <w:semiHidden/>
    <w:unhideWhenUsed/>
    <w:rsid w:val="00802D30"/>
  </w:style>
  <w:style w:type="numbering" w:customStyle="1" w:styleId="NoList223">
    <w:name w:val="No List223"/>
    <w:next w:val="NoList"/>
    <w:uiPriority w:val="99"/>
    <w:semiHidden/>
    <w:unhideWhenUsed/>
    <w:rsid w:val="00802D30"/>
  </w:style>
  <w:style w:type="numbering" w:customStyle="1" w:styleId="NoList323">
    <w:name w:val="No List323"/>
    <w:next w:val="NoList"/>
    <w:uiPriority w:val="99"/>
    <w:semiHidden/>
    <w:unhideWhenUsed/>
    <w:rsid w:val="00802D30"/>
  </w:style>
  <w:style w:type="numbering" w:customStyle="1" w:styleId="NoList422">
    <w:name w:val="No List422"/>
    <w:next w:val="NoList"/>
    <w:uiPriority w:val="99"/>
    <w:semiHidden/>
    <w:unhideWhenUsed/>
    <w:rsid w:val="00802D30"/>
  </w:style>
  <w:style w:type="numbering" w:customStyle="1" w:styleId="NoList2112">
    <w:name w:val="No List2112"/>
    <w:next w:val="NoList"/>
    <w:uiPriority w:val="99"/>
    <w:semiHidden/>
    <w:unhideWhenUsed/>
    <w:rsid w:val="00802D30"/>
  </w:style>
  <w:style w:type="numbering" w:customStyle="1" w:styleId="NoList3112">
    <w:name w:val="No List3112"/>
    <w:next w:val="NoList"/>
    <w:uiPriority w:val="99"/>
    <w:semiHidden/>
    <w:unhideWhenUsed/>
    <w:rsid w:val="00802D30"/>
  </w:style>
  <w:style w:type="numbering" w:customStyle="1" w:styleId="NoList4112">
    <w:name w:val="No List4112"/>
    <w:next w:val="NoList"/>
    <w:uiPriority w:val="99"/>
    <w:semiHidden/>
    <w:unhideWhenUsed/>
    <w:rsid w:val="00802D30"/>
  </w:style>
  <w:style w:type="numbering" w:customStyle="1" w:styleId="1112">
    <w:name w:val="无列表1112"/>
    <w:next w:val="NoList"/>
    <w:semiHidden/>
    <w:rsid w:val="00802D30"/>
  </w:style>
  <w:style w:type="numbering" w:customStyle="1" w:styleId="NoList11112">
    <w:name w:val="No List11112"/>
    <w:next w:val="NoList"/>
    <w:uiPriority w:val="99"/>
    <w:semiHidden/>
    <w:unhideWhenUsed/>
    <w:rsid w:val="00802D30"/>
  </w:style>
  <w:style w:type="numbering" w:customStyle="1" w:styleId="NoList1212">
    <w:name w:val="No List1212"/>
    <w:next w:val="NoList"/>
    <w:uiPriority w:val="99"/>
    <w:semiHidden/>
    <w:unhideWhenUsed/>
    <w:rsid w:val="00802D30"/>
  </w:style>
  <w:style w:type="numbering" w:customStyle="1" w:styleId="NoList2212">
    <w:name w:val="No List2212"/>
    <w:next w:val="NoList"/>
    <w:uiPriority w:val="99"/>
    <w:semiHidden/>
    <w:unhideWhenUsed/>
    <w:rsid w:val="00802D30"/>
  </w:style>
  <w:style w:type="numbering" w:customStyle="1" w:styleId="NoList3212">
    <w:name w:val="No List3212"/>
    <w:next w:val="NoList"/>
    <w:uiPriority w:val="99"/>
    <w:semiHidden/>
    <w:unhideWhenUsed/>
    <w:rsid w:val="00802D30"/>
  </w:style>
  <w:style w:type="numbering" w:customStyle="1" w:styleId="NoList16">
    <w:name w:val="No List16"/>
    <w:next w:val="NoList"/>
    <w:uiPriority w:val="99"/>
    <w:semiHidden/>
    <w:unhideWhenUsed/>
    <w:rsid w:val="00802D30"/>
  </w:style>
  <w:style w:type="table" w:customStyle="1" w:styleId="TableGrid15">
    <w:name w:val="Table Grid15"/>
    <w:basedOn w:val="TableNormal"/>
    <w:next w:val="TableGrid"/>
    <w:qFormat/>
    <w:rsid w:val="00802D3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02D3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02D3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02D30"/>
  </w:style>
  <w:style w:type="numbering" w:customStyle="1" w:styleId="NoList25">
    <w:name w:val="No List25"/>
    <w:next w:val="NoList"/>
    <w:uiPriority w:val="99"/>
    <w:semiHidden/>
    <w:unhideWhenUsed/>
    <w:rsid w:val="00802D30"/>
  </w:style>
  <w:style w:type="table" w:customStyle="1" w:styleId="TableGrid44">
    <w:name w:val="Table Grid44"/>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02D30"/>
  </w:style>
  <w:style w:type="table" w:customStyle="1" w:styleId="TableGrid53">
    <w:name w:val="Table Grid53"/>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802D30"/>
  </w:style>
  <w:style w:type="table" w:customStyle="1" w:styleId="TableGrid63">
    <w:name w:val="Table Grid63"/>
    <w:basedOn w:val="TableNormal"/>
    <w:next w:val="TableGrid"/>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802D30"/>
  </w:style>
  <w:style w:type="numbering" w:customStyle="1" w:styleId="NoList64">
    <w:name w:val="No List64"/>
    <w:next w:val="NoList"/>
    <w:uiPriority w:val="99"/>
    <w:semiHidden/>
    <w:unhideWhenUsed/>
    <w:rsid w:val="00802D30"/>
  </w:style>
  <w:style w:type="numbering" w:customStyle="1" w:styleId="NoList74">
    <w:name w:val="No List74"/>
    <w:next w:val="NoList"/>
    <w:uiPriority w:val="99"/>
    <w:semiHidden/>
    <w:unhideWhenUsed/>
    <w:rsid w:val="00802D30"/>
  </w:style>
  <w:style w:type="numbering" w:customStyle="1" w:styleId="NoList83">
    <w:name w:val="No List83"/>
    <w:next w:val="NoList"/>
    <w:uiPriority w:val="99"/>
    <w:semiHidden/>
    <w:unhideWhenUsed/>
    <w:rsid w:val="00802D30"/>
  </w:style>
  <w:style w:type="numbering" w:customStyle="1" w:styleId="NoList93">
    <w:name w:val="No List93"/>
    <w:next w:val="NoList"/>
    <w:uiPriority w:val="99"/>
    <w:semiHidden/>
    <w:unhideWhenUsed/>
    <w:rsid w:val="00802D30"/>
  </w:style>
  <w:style w:type="table" w:customStyle="1" w:styleId="TableGrid83">
    <w:name w:val="Table Grid83"/>
    <w:basedOn w:val="TableNormal"/>
    <w:next w:val="TableGrid"/>
    <w:uiPriority w:val="39"/>
    <w:rsid w:val="00802D3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02D3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02D30"/>
  </w:style>
  <w:style w:type="numbering" w:customStyle="1" w:styleId="NoList214">
    <w:name w:val="No List214"/>
    <w:next w:val="NoList"/>
    <w:uiPriority w:val="99"/>
    <w:semiHidden/>
    <w:unhideWhenUsed/>
    <w:rsid w:val="00802D30"/>
  </w:style>
  <w:style w:type="table" w:customStyle="1" w:styleId="TableGrid413">
    <w:name w:val="Table Grid413"/>
    <w:basedOn w:val="TableNormal"/>
    <w:next w:val="TableGrid"/>
    <w:rsid w:val="00802D30"/>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02D30"/>
  </w:style>
  <w:style w:type="numbering" w:customStyle="1" w:styleId="NoList414">
    <w:name w:val="No List414"/>
    <w:next w:val="NoList"/>
    <w:uiPriority w:val="99"/>
    <w:semiHidden/>
    <w:unhideWhenUsed/>
    <w:rsid w:val="00802D30"/>
  </w:style>
  <w:style w:type="numbering" w:customStyle="1" w:styleId="NoList513">
    <w:name w:val="No List513"/>
    <w:next w:val="NoList"/>
    <w:uiPriority w:val="99"/>
    <w:semiHidden/>
    <w:unhideWhenUsed/>
    <w:rsid w:val="00802D30"/>
  </w:style>
  <w:style w:type="numbering" w:customStyle="1" w:styleId="NoList613">
    <w:name w:val="No List613"/>
    <w:next w:val="NoList"/>
    <w:uiPriority w:val="99"/>
    <w:semiHidden/>
    <w:unhideWhenUsed/>
    <w:rsid w:val="00802D30"/>
  </w:style>
  <w:style w:type="numbering" w:customStyle="1" w:styleId="NoList713">
    <w:name w:val="No List713"/>
    <w:next w:val="NoList"/>
    <w:uiPriority w:val="99"/>
    <w:semiHidden/>
    <w:unhideWhenUsed/>
    <w:rsid w:val="00802D30"/>
  </w:style>
  <w:style w:type="numbering" w:customStyle="1" w:styleId="NoList813">
    <w:name w:val="No List813"/>
    <w:next w:val="NoList"/>
    <w:uiPriority w:val="99"/>
    <w:semiHidden/>
    <w:unhideWhenUsed/>
    <w:rsid w:val="00802D30"/>
  </w:style>
  <w:style w:type="numbering" w:customStyle="1" w:styleId="NoList912">
    <w:name w:val="No List912"/>
    <w:next w:val="NoList"/>
    <w:uiPriority w:val="99"/>
    <w:semiHidden/>
    <w:unhideWhenUsed/>
    <w:rsid w:val="00802D30"/>
  </w:style>
  <w:style w:type="numbering" w:customStyle="1" w:styleId="LFO193">
    <w:name w:val="LFO193"/>
    <w:basedOn w:val="NoList"/>
    <w:rsid w:val="00802D30"/>
  </w:style>
  <w:style w:type="numbering" w:customStyle="1" w:styleId="NoList102">
    <w:name w:val="No List102"/>
    <w:next w:val="NoList"/>
    <w:uiPriority w:val="99"/>
    <w:semiHidden/>
    <w:unhideWhenUsed/>
    <w:rsid w:val="00802D30"/>
  </w:style>
  <w:style w:type="numbering" w:customStyle="1" w:styleId="LFO1912">
    <w:name w:val="LFO1912"/>
    <w:basedOn w:val="NoList"/>
    <w:rsid w:val="00802D30"/>
  </w:style>
  <w:style w:type="table" w:customStyle="1" w:styleId="TableGrid124">
    <w:name w:val="Table Grid124"/>
    <w:basedOn w:val="TableNormal"/>
    <w:next w:val="TableGrid"/>
    <w:qFormat/>
    <w:rsid w:val="00802D30"/>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802D30"/>
  </w:style>
  <w:style w:type="numbering" w:customStyle="1" w:styleId="NoList1114">
    <w:name w:val="No List1114"/>
    <w:next w:val="NoList"/>
    <w:uiPriority w:val="99"/>
    <w:semiHidden/>
    <w:unhideWhenUsed/>
    <w:rsid w:val="00802D30"/>
  </w:style>
  <w:style w:type="table" w:customStyle="1" w:styleId="TableGrid223">
    <w:name w:val="Table Grid223"/>
    <w:basedOn w:val="TableNormal"/>
    <w:next w:val="TableGrid"/>
    <w:uiPriority w:val="39"/>
    <w:rsid w:val="00802D3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02D30"/>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802D30"/>
  </w:style>
  <w:style w:type="numbering" w:customStyle="1" w:styleId="141">
    <w:name w:val="リストなし14"/>
    <w:next w:val="NoList"/>
    <w:uiPriority w:val="99"/>
    <w:semiHidden/>
    <w:unhideWhenUsed/>
    <w:rsid w:val="00802D30"/>
  </w:style>
  <w:style w:type="numbering" w:customStyle="1" w:styleId="1140">
    <w:name w:val="无列表114"/>
    <w:next w:val="NoList"/>
    <w:semiHidden/>
    <w:rsid w:val="00802D30"/>
  </w:style>
  <w:style w:type="numbering" w:customStyle="1" w:styleId="1131">
    <w:name w:val="リストなし113"/>
    <w:next w:val="NoList"/>
    <w:uiPriority w:val="99"/>
    <w:semiHidden/>
    <w:unhideWhenUsed/>
    <w:rsid w:val="00802D30"/>
  </w:style>
  <w:style w:type="numbering" w:customStyle="1" w:styleId="NoList224">
    <w:name w:val="No List224"/>
    <w:next w:val="NoList"/>
    <w:uiPriority w:val="99"/>
    <w:semiHidden/>
    <w:unhideWhenUsed/>
    <w:rsid w:val="00802D30"/>
  </w:style>
  <w:style w:type="numbering" w:customStyle="1" w:styleId="NoList324">
    <w:name w:val="No List324"/>
    <w:next w:val="NoList"/>
    <w:uiPriority w:val="99"/>
    <w:semiHidden/>
    <w:unhideWhenUsed/>
    <w:rsid w:val="00802D30"/>
  </w:style>
  <w:style w:type="numbering" w:customStyle="1" w:styleId="NoList423">
    <w:name w:val="No List423"/>
    <w:next w:val="NoList"/>
    <w:uiPriority w:val="99"/>
    <w:semiHidden/>
    <w:unhideWhenUsed/>
    <w:rsid w:val="00802D30"/>
  </w:style>
  <w:style w:type="numbering" w:customStyle="1" w:styleId="NoList2113">
    <w:name w:val="No List2113"/>
    <w:next w:val="NoList"/>
    <w:uiPriority w:val="99"/>
    <w:semiHidden/>
    <w:unhideWhenUsed/>
    <w:rsid w:val="00802D30"/>
  </w:style>
  <w:style w:type="numbering" w:customStyle="1" w:styleId="NoList3113">
    <w:name w:val="No List3113"/>
    <w:next w:val="NoList"/>
    <w:uiPriority w:val="99"/>
    <w:semiHidden/>
    <w:unhideWhenUsed/>
    <w:rsid w:val="00802D30"/>
  </w:style>
  <w:style w:type="numbering" w:customStyle="1" w:styleId="NoList4113">
    <w:name w:val="No List4113"/>
    <w:next w:val="NoList"/>
    <w:uiPriority w:val="99"/>
    <w:semiHidden/>
    <w:unhideWhenUsed/>
    <w:rsid w:val="00802D30"/>
  </w:style>
  <w:style w:type="numbering" w:customStyle="1" w:styleId="1113">
    <w:name w:val="无列表1113"/>
    <w:next w:val="NoList"/>
    <w:semiHidden/>
    <w:rsid w:val="00802D30"/>
  </w:style>
  <w:style w:type="numbering" w:customStyle="1" w:styleId="NoList11113">
    <w:name w:val="No List11113"/>
    <w:next w:val="NoList"/>
    <w:uiPriority w:val="99"/>
    <w:semiHidden/>
    <w:unhideWhenUsed/>
    <w:rsid w:val="00802D30"/>
  </w:style>
  <w:style w:type="numbering" w:customStyle="1" w:styleId="NoList1213">
    <w:name w:val="No List1213"/>
    <w:next w:val="NoList"/>
    <w:uiPriority w:val="99"/>
    <w:semiHidden/>
    <w:unhideWhenUsed/>
    <w:rsid w:val="00802D30"/>
  </w:style>
  <w:style w:type="numbering" w:customStyle="1" w:styleId="NoList2213">
    <w:name w:val="No List2213"/>
    <w:next w:val="NoList"/>
    <w:uiPriority w:val="99"/>
    <w:semiHidden/>
    <w:unhideWhenUsed/>
    <w:rsid w:val="00802D30"/>
  </w:style>
  <w:style w:type="numbering" w:customStyle="1" w:styleId="NoList3213">
    <w:name w:val="No List3213"/>
    <w:next w:val="NoList"/>
    <w:uiPriority w:val="99"/>
    <w:semiHidden/>
    <w:unhideWhenUsed/>
    <w:rsid w:val="00802D30"/>
  </w:style>
  <w:style w:type="table" w:customStyle="1" w:styleId="1c">
    <w:name w:val="网格型1"/>
    <w:basedOn w:val="TableNormal"/>
    <w:next w:val="TableGrid"/>
    <w:qFormat/>
    <w:rsid w:val="00802D3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802D3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802D30"/>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02D3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02D30"/>
    <w:rPr>
      <w:smallCaps/>
      <w:color w:val="5A5A5A"/>
    </w:rPr>
  </w:style>
  <w:style w:type="paragraph" w:customStyle="1" w:styleId="Style90">
    <w:name w:val="_Style 90"/>
    <w:uiPriority w:val="99"/>
    <w:semiHidden/>
    <w:qFormat/>
    <w:rsid w:val="00802D3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02D30"/>
    <w:rPr>
      <w:smallCaps/>
      <w:color w:val="5A5A5A"/>
    </w:rPr>
  </w:style>
  <w:style w:type="character" w:styleId="HTMLCode">
    <w:name w:val="HTML Code"/>
    <w:unhideWhenUsed/>
    <w:rsid w:val="00802D30"/>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802D3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802D3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456022">
      <w:bodyDiv w:val="1"/>
      <w:marLeft w:val="0"/>
      <w:marRight w:val="0"/>
      <w:marTop w:val="0"/>
      <w:marBottom w:val="0"/>
      <w:divBdr>
        <w:top w:val="none" w:sz="0" w:space="0" w:color="auto"/>
        <w:left w:val="none" w:sz="0" w:space="0" w:color="auto"/>
        <w:bottom w:val="none" w:sz="0" w:space="0" w:color="auto"/>
        <w:right w:val="none" w:sz="0" w:space="0" w:color="auto"/>
      </w:divBdr>
    </w:div>
    <w:div w:id="781993368">
      <w:bodyDiv w:val="1"/>
      <w:marLeft w:val="0"/>
      <w:marRight w:val="0"/>
      <w:marTop w:val="0"/>
      <w:marBottom w:val="0"/>
      <w:divBdr>
        <w:top w:val="none" w:sz="0" w:space="0" w:color="auto"/>
        <w:left w:val="none" w:sz="0" w:space="0" w:color="auto"/>
        <w:bottom w:val="none" w:sz="0" w:space="0" w:color="auto"/>
        <w:right w:val="none" w:sz="0" w:space="0" w:color="auto"/>
      </w:divBdr>
    </w:div>
    <w:div w:id="830027542">
      <w:bodyDiv w:val="1"/>
      <w:marLeft w:val="0"/>
      <w:marRight w:val="0"/>
      <w:marTop w:val="0"/>
      <w:marBottom w:val="0"/>
      <w:divBdr>
        <w:top w:val="none" w:sz="0" w:space="0" w:color="auto"/>
        <w:left w:val="none" w:sz="0" w:space="0" w:color="auto"/>
        <w:bottom w:val="none" w:sz="0" w:space="0" w:color="auto"/>
        <w:right w:val="none" w:sz="0" w:space="0" w:color="auto"/>
      </w:divBdr>
    </w:div>
    <w:div w:id="15987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2" ma:contentTypeDescription="Create a new document." ma:contentTypeScope="" ma:versionID="096eb543ae0e2d6b6370df273991b1d3">
  <xsd:schema xmlns:xsd="http://www.w3.org/2001/XMLSchema" xmlns:xs="http://www.w3.org/2001/XMLSchema" xmlns:p="http://schemas.microsoft.com/office/2006/metadata/properties" xmlns:ns1="http://schemas.microsoft.com/sharepoint/v3" xmlns:ns3="6f846979-0e6f-42ff-8b87-e1893efeda99" targetNamespace="http://schemas.microsoft.com/office/2006/metadata/properties" ma:root="true" ma:fieldsID="0209ba7c80bb9cc1ca21c1eca4a6cd08" ns1:_="" ns3:_="">
    <xsd:import namespace="http://schemas.microsoft.com/sharepoint/v3"/>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E6CEB35F-9D58-442F-AED1-03E9ADC9B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AFDD6-7BAE-41F2-A405-13FBBE28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193</TotalTime>
  <Pages>14</Pages>
  <Words>6932</Words>
  <Characters>36744</Characters>
  <Application>Microsoft Office Word</Application>
  <DocSecurity>0</DocSecurity>
  <Lines>306</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43589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108</cp:revision>
  <cp:lastPrinted>2021-03-23T13:55:00Z</cp:lastPrinted>
  <dcterms:created xsi:type="dcterms:W3CDTF">2022-02-17T21:49:00Z</dcterms:created>
  <dcterms:modified xsi:type="dcterms:W3CDTF">2022-02-22T16:59:00Z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ies>
</file>