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EC1D" w14:textId="2EB073AD" w:rsidR="00FB02A4" w:rsidRDefault="00FB02A4" w:rsidP="00FB02A4">
      <w:pPr>
        <w:pStyle w:val="CRCoverPage"/>
        <w:tabs>
          <w:tab w:val="right" w:pos="9639"/>
        </w:tabs>
        <w:spacing w:after="0"/>
        <w:rPr>
          <w:rFonts w:cs="Arial"/>
          <w:b/>
          <w:sz w:val="24"/>
          <w:szCs w:val="24"/>
        </w:rPr>
      </w:pPr>
      <w:bookmarkStart w:id="0" w:name="_Toc436619014"/>
      <w:bookmarkStart w:id="1" w:name="_Toc436619251"/>
      <w:bookmarkStart w:id="2" w:name="_Toc451844181"/>
      <w:bookmarkStart w:id="3" w:name="_Toc466346620"/>
      <w:bookmarkStart w:id="4" w:name="_Toc466348853"/>
      <w:r>
        <w:rPr>
          <w:rFonts w:cs="Arial"/>
          <w:b/>
          <w:sz w:val="24"/>
          <w:szCs w:val="24"/>
        </w:rPr>
        <w:t>3GPP TSG-RAN WG4 Meeting #102-e</w:t>
      </w:r>
      <w:r>
        <w:rPr>
          <w:rFonts w:cs="Arial"/>
          <w:b/>
          <w:sz w:val="24"/>
          <w:szCs w:val="24"/>
        </w:rPr>
        <w:tab/>
      </w:r>
      <w:r w:rsidR="00B22493" w:rsidRPr="00B22493">
        <w:rPr>
          <w:rFonts w:cs="Arial"/>
          <w:b/>
          <w:sz w:val="24"/>
          <w:szCs w:val="24"/>
        </w:rPr>
        <w:t>R4-2205728</w:t>
      </w:r>
    </w:p>
    <w:p w14:paraId="34ADC5C4" w14:textId="77777777" w:rsidR="00FB02A4" w:rsidRDefault="00FB02A4" w:rsidP="00FB02A4">
      <w:pPr>
        <w:pStyle w:val="CRCoverPage"/>
        <w:tabs>
          <w:tab w:val="right" w:pos="9639"/>
        </w:tabs>
        <w:spacing w:after="240"/>
        <w:rPr>
          <w:rFonts w:cs="Arial"/>
          <w:b/>
          <w:sz w:val="24"/>
          <w:szCs w:val="24"/>
        </w:rPr>
      </w:pPr>
      <w:r>
        <w:rPr>
          <w:b/>
          <w:sz w:val="24"/>
          <w:szCs w:val="24"/>
          <w:lang w:eastAsia="zh-CN"/>
        </w:rPr>
        <w:t xml:space="preserve">Electronic Meeting, </w:t>
      </w:r>
      <w:r>
        <w:rPr>
          <w:rFonts w:cs="Arial"/>
          <w:b/>
          <w:sz w:val="24"/>
          <w:szCs w:val="24"/>
        </w:rPr>
        <w:t>21 February – 03 March 2022</w:t>
      </w:r>
    </w:p>
    <w:p w14:paraId="0988B0A5" w14:textId="77777777" w:rsidR="00FB02A4" w:rsidRPr="00900562" w:rsidRDefault="00FB02A4" w:rsidP="00FB02A4">
      <w:pPr>
        <w:spacing w:after="120"/>
        <w:ind w:left="1985" w:hanging="1985"/>
        <w:rPr>
          <w:rFonts w:ascii="Arial" w:eastAsia="SimSun" w:hAnsi="Arial" w:cs="Arial"/>
          <w:color w:val="000000"/>
          <w:sz w:val="22"/>
          <w:lang w:eastAsia="zh-CN"/>
        </w:rPr>
      </w:pPr>
      <w:r w:rsidRPr="00565F74">
        <w:rPr>
          <w:rFonts w:ascii="Arial" w:hAnsi="Arial" w:cs="Arial"/>
          <w:b/>
          <w:sz w:val="22"/>
        </w:rPr>
        <w:t>Source:</w:t>
      </w:r>
      <w:r w:rsidRPr="00063F8D">
        <w:rPr>
          <w:rFonts w:ascii="Arial" w:hAnsi="Arial" w:cs="Arial"/>
          <w:b/>
          <w:sz w:val="22"/>
        </w:rPr>
        <w:tab/>
      </w:r>
      <w:r>
        <w:rPr>
          <w:rFonts w:ascii="Arial" w:eastAsia="SimSun" w:hAnsi="Arial" w:cs="Arial"/>
          <w:color w:val="000000"/>
          <w:sz w:val="22"/>
          <w:lang w:eastAsia="zh-CN"/>
        </w:rPr>
        <w:t>Ericsson, Telstra</w:t>
      </w:r>
    </w:p>
    <w:p w14:paraId="5FD45B65" w14:textId="00971E72" w:rsidR="00AB4C71" w:rsidRPr="00351127" w:rsidRDefault="00AB4C71" w:rsidP="00AB4C71">
      <w:pPr>
        <w:spacing w:after="120"/>
        <w:ind w:left="1985" w:hanging="1985"/>
        <w:rPr>
          <w:rFonts w:ascii="Arial" w:hAnsi="Arial" w:cs="Arial"/>
          <w:color w:val="000000"/>
          <w:sz w:val="22"/>
          <w:lang w:eastAsia="ja-JP"/>
        </w:rPr>
      </w:pPr>
      <w:r w:rsidRPr="00491529">
        <w:rPr>
          <w:rFonts w:ascii="Arial" w:hAnsi="Arial" w:cs="Arial"/>
          <w:b/>
          <w:color w:val="000000"/>
          <w:sz w:val="22"/>
        </w:rPr>
        <w:t>Title:</w:t>
      </w:r>
      <w:r w:rsidRPr="00491529">
        <w:rPr>
          <w:rFonts w:ascii="Arial" w:hAnsi="Arial" w:cs="Arial"/>
          <w:b/>
          <w:color w:val="000000"/>
          <w:sz w:val="22"/>
        </w:rPr>
        <w:tab/>
      </w:r>
      <w:r w:rsidR="00AC50B8" w:rsidRPr="00AC50B8">
        <w:rPr>
          <w:rFonts w:ascii="Arial" w:hAnsi="Arial" w:cs="Arial"/>
          <w:color w:val="000000"/>
          <w:sz w:val="22"/>
          <w:lang w:eastAsia="ja-JP"/>
        </w:rPr>
        <w:t>TP for TR 38.84</w:t>
      </w:r>
      <w:r w:rsidR="00973264">
        <w:rPr>
          <w:rFonts w:ascii="Arial" w:hAnsi="Arial" w:cs="Arial"/>
          <w:color w:val="000000"/>
          <w:sz w:val="22"/>
          <w:lang w:eastAsia="ja-JP"/>
        </w:rPr>
        <w:t>2</w:t>
      </w:r>
      <w:r w:rsidR="00AC50B8" w:rsidRPr="00AC50B8">
        <w:rPr>
          <w:rFonts w:ascii="Arial" w:hAnsi="Arial" w:cs="Arial"/>
          <w:color w:val="000000"/>
          <w:sz w:val="22"/>
          <w:lang w:eastAsia="ja-JP"/>
        </w:rPr>
        <w:t xml:space="preserve"> to add CA_n5-</w:t>
      </w:r>
      <w:r w:rsidR="00973264">
        <w:rPr>
          <w:rFonts w:ascii="Arial" w:hAnsi="Arial" w:cs="Arial"/>
          <w:color w:val="000000"/>
          <w:sz w:val="22"/>
          <w:lang w:eastAsia="ja-JP"/>
        </w:rPr>
        <w:t>n7-</w:t>
      </w:r>
      <w:r w:rsidR="00AC50B8" w:rsidRPr="00AC50B8">
        <w:rPr>
          <w:rFonts w:ascii="Arial" w:hAnsi="Arial" w:cs="Arial"/>
          <w:color w:val="000000"/>
          <w:sz w:val="22"/>
          <w:lang w:eastAsia="ja-JP"/>
        </w:rPr>
        <w:t>n78</w:t>
      </w:r>
    </w:p>
    <w:p w14:paraId="70C32A53" w14:textId="4938611D" w:rsidR="00AB4C71" w:rsidRPr="00064625" w:rsidRDefault="00AB4C71" w:rsidP="00AB4C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064625">
        <w:rPr>
          <w:rFonts w:ascii="Arial" w:hAnsi="Arial" w:cs="Arial"/>
          <w:b/>
          <w:color w:val="000000"/>
          <w:sz w:val="22"/>
          <w:lang w:val="pt-BR"/>
        </w:rPr>
        <w:t>Agenda item:</w:t>
      </w:r>
      <w:r w:rsidRPr="00064625">
        <w:rPr>
          <w:rFonts w:ascii="Arial" w:hAnsi="Arial" w:cs="Arial"/>
          <w:b/>
          <w:color w:val="000000"/>
          <w:sz w:val="22"/>
          <w:lang w:val="pt-BR"/>
        </w:rPr>
        <w:tab/>
      </w:r>
      <w:r w:rsidRPr="00064625">
        <w:rPr>
          <w:rFonts w:ascii="Arial" w:hAnsi="Arial" w:cs="Arial" w:hint="eastAsia"/>
          <w:b/>
          <w:color w:val="000000"/>
          <w:sz w:val="22"/>
          <w:lang w:val="pt-BR" w:eastAsia="ja-JP"/>
        </w:rPr>
        <w:tab/>
      </w:r>
      <w:r w:rsidRPr="00064625">
        <w:rPr>
          <w:rFonts w:ascii="Arial" w:hAnsi="Arial" w:cs="Arial" w:hint="eastAsia"/>
          <w:b/>
          <w:color w:val="000000"/>
          <w:sz w:val="22"/>
          <w:lang w:val="pt-BR" w:eastAsia="ja-JP"/>
        </w:rPr>
        <w:tab/>
      </w:r>
      <w:r w:rsidR="00FB02A4">
        <w:rPr>
          <w:rFonts w:ascii="Arial" w:hAnsi="Arial" w:cs="Arial"/>
          <w:color w:val="000000"/>
          <w:sz w:val="22"/>
          <w:lang w:eastAsia="ja-JP"/>
        </w:rPr>
        <w:t>9</w:t>
      </w:r>
      <w:r w:rsidRPr="00064625">
        <w:rPr>
          <w:rFonts w:ascii="Arial" w:hAnsi="Arial" w:cs="Arial"/>
          <w:color w:val="000000"/>
          <w:sz w:val="22"/>
          <w:lang w:eastAsia="ja-JP"/>
        </w:rPr>
        <w:t>.</w:t>
      </w:r>
      <w:r w:rsidR="00AC50B8">
        <w:rPr>
          <w:rFonts w:ascii="Arial" w:hAnsi="Arial" w:cs="Arial"/>
          <w:color w:val="000000"/>
          <w:sz w:val="22"/>
          <w:lang w:eastAsia="ja-JP"/>
        </w:rPr>
        <w:t>3</w:t>
      </w:r>
      <w:r w:rsidR="00973264">
        <w:rPr>
          <w:rFonts w:ascii="Arial" w:hAnsi="Arial" w:cs="Arial"/>
          <w:color w:val="000000"/>
          <w:sz w:val="22"/>
          <w:lang w:eastAsia="ja-JP"/>
        </w:rPr>
        <w:t>2</w:t>
      </w:r>
      <w:r w:rsidRPr="00064625">
        <w:rPr>
          <w:rFonts w:ascii="Arial" w:hAnsi="Arial" w:cs="Arial"/>
          <w:color w:val="000000"/>
          <w:sz w:val="22"/>
          <w:lang w:eastAsia="ja-JP"/>
        </w:rPr>
        <w:t>.2</w:t>
      </w:r>
    </w:p>
    <w:p w14:paraId="0A3B9CEE" w14:textId="77777777" w:rsidR="00AB4C71" w:rsidRPr="00103D5C" w:rsidRDefault="00AB4C71" w:rsidP="00AB4C71">
      <w:pPr>
        <w:spacing w:after="120"/>
        <w:ind w:left="1985" w:hanging="1985"/>
        <w:rPr>
          <w:rFonts w:ascii="Arial" w:hAnsi="Arial" w:cs="Arial"/>
          <w:sz w:val="22"/>
          <w:lang w:eastAsia="ja-JP"/>
        </w:rPr>
      </w:pPr>
      <w:r w:rsidRPr="00103D5C">
        <w:rPr>
          <w:rFonts w:ascii="Arial" w:hAnsi="Arial" w:cs="Arial"/>
          <w:b/>
          <w:color w:val="000000"/>
          <w:sz w:val="22"/>
        </w:rPr>
        <w:t>Document for:</w:t>
      </w:r>
      <w:r w:rsidRPr="00103D5C">
        <w:rPr>
          <w:rFonts w:ascii="Arial" w:hAnsi="Arial" w:cs="Arial"/>
          <w:b/>
          <w:color w:val="000000"/>
          <w:sz w:val="22"/>
        </w:rPr>
        <w:tab/>
      </w:r>
      <w:r w:rsidRPr="00103D5C">
        <w:rPr>
          <w:rFonts w:ascii="Arial" w:hAnsi="Arial" w:cs="Arial" w:hint="eastAsia"/>
          <w:color w:val="000000"/>
          <w:sz w:val="22"/>
          <w:lang w:eastAsia="ja-JP"/>
        </w:rPr>
        <w:t>Approval</w:t>
      </w:r>
    </w:p>
    <w:p w14:paraId="2C0003CB" w14:textId="77777777" w:rsidR="00AB4C71" w:rsidRPr="00103D5C" w:rsidRDefault="00AB4C71" w:rsidP="00AB4C71">
      <w:pPr>
        <w:pStyle w:val="Heading1"/>
        <w:pBdr>
          <w:top w:val="single" w:sz="12" w:space="6" w:color="auto"/>
        </w:pBdr>
        <w:rPr>
          <w:lang w:eastAsia="ja-JP"/>
        </w:rPr>
      </w:pPr>
      <w:r w:rsidRPr="00103D5C">
        <w:rPr>
          <w:rFonts w:hint="eastAsia"/>
          <w:lang w:eastAsia="ja-JP"/>
        </w:rPr>
        <w:t>1. Introduction</w:t>
      </w:r>
    </w:p>
    <w:p w14:paraId="179E5878" w14:textId="640B2262" w:rsidR="00AB4C71" w:rsidRPr="00AA6E64" w:rsidRDefault="00AB4C71" w:rsidP="00AB4C71">
      <w:pPr>
        <w:pStyle w:val="BodyText"/>
        <w:ind w:leftChars="50" w:left="100"/>
        <w:rPr>
          <w:rFonts w:eastAsia="SimSun"/>
          <w:lang w:eastAsia="zh-CN"/>
        </w:rPr>
      </w:pPr>
      <w:bookmarkStart w:id="5" w:name="OLE_LINK2"/>
      <w:r w:rsidRPr="00103D5C">
        <w:rPr>
          <w:rFonts w:eastAsia="SimSun"/>
          <w:lang w:eastAsia="zh-CN"/>
        </w:rPr>
        <w:t xml:space="preserve">A text proposal for </w:t>
      </w:r>
      <w:r w:rsidR="00AC50B8" w:rsidRPr="00AC50B8">
        <w:rPr>
          <w:rFonts w:eastAsia="SimSun"/>
          <w:lang w:eastAsia="zh-CN"/>
        </w:rPr>
        <w:t>TR 38.84</w:t>
      </w:r>
      <w:r w:rsidR="00973264">
        <w:rPr>
          <w:rFonts w:eastAsia="SimSun"/>
          <w:lang w:eastAsia="zh-CN"/>
        </w:rPr>
        <w:t>2</w:t>
      </w:r>
      <w:r w:rsidR="00AC50B8" w:rsidRPr="00AC50B8">
        <w:rPr>
          <w:rFonts w:eastAsia="SimSun"/>
          <w:lang w:eastAsia="zh-CN"/>
        </w:rPr>
        <w:t xml:space="preserve"> to add </w:t>
      </w:r>
      <w:bookmarkEnd w:id="5"/>
      <w:r w:rsidR="00973264" w:rsidRPr="00973264">
        <w:rPr>
          <w:rFonts w:eastAsia="SimSun"/>
          <w:lang w:eastAsia="zh-CN"/>
        </w:rPr>
        <w:t>CA_n5A-n7A-n78A, CA_n5A-n7B-n78A</w:t>
      </w:r>
      <w:r w:rsidRPr="00103D5C">
        <w:rPr>
          <w:rFonts w:eastAsia="SimSun"/>
          <w:lang w:eastAsia="zh-CN"/>
        </w:rPr>
        <w:t>.</w:t>
      </w:r>
    </w:p>
    <w:p w14:paraId="4B1F97BC" w14:textId="77777777" w:rsidR="00AB2C18" w:rsidRPr="00064625" w:rsidRDefault="0009095C" w:rsidP="00AB2C18">
      <w:pPr>
        <w:pStyle w:val="Heading1"/>
        <w:rPr>
          <w:rFonts w:eastAsia="SimSun"/>
          <w:lang w:eastAsia="zh-CN"/>
        </w:rPr>
      </w:pPr>
      <w:r w:rsidRPr="00064625">
        <w:rPr>
          <w:rFonts w:eastAsia="SimSun" w:hint="eastAsia"/>
          <w:lang w:eastAsia="zh-CN"/>
        </w:rPr>
        <w:t>2</w:t>
      </w:r>
      <w:r w:rsidR="007755A1" w:rsidRPr="00064625">
        <w:rPr>
          <w:rFonts w:hint="eastAsia"/>
          <w:lang w:eastAsia="ja-JP"/>
        </w:rPr>
        <w:t>. Text Proposal</w:t>
      </w:r>
      <w:bookmarkStart w:id="6" w:name="_Toc443593759"/>
      <w:bookmarkStart w:id="7" w:name="_Toc460338137"/>
      <w:bookmarkStart w:id="8" w:name="_Toc492043890"/>
      <w:bookmarkStart w:id="9" w:name="_Toc492044144"/>
      <w:bookmarkStart w:id="10" w:name="_Toc494295307"/>
    </w:p>
    <w:p w14:paraId="0C74364D" w14:textId="11CDE50D" w:rsidR="00262A5B" w:rsidRPr="007D79B1" w:rsidRDefault="0038515D" w:rsidP="00262A5B">
      <w:pPr>
        <w:rPr>
          <w:rFonts w:ascii="Arial" w:hAnsi="Arial" w:cs="Arial"/>
          <w:color w:val="0000FF"/>
          <w:sz w:val="32"/>
          <w:szCs w:val="32"/>
          <w:lang w:eastAsia="ja-JP"/>
        </w:rPr>
      </w:pPr>
      <w:r w:rsidRPr="007D79B1">
        <w:rPr>
          <w:rFonts w:ascii="Arial" w:hAnsi="Arial" w:cs="Arial"/>
          <w:color w:val="0000FF"/>
          <w:sz w:val="32"/>
          <w:szCs w:val="32"/>
          <w:lang w:eastAsia="ja-JP"/>
        </w:rPr>
        <w:t>---Start of changes---</w:t>
      </w:r>
    </w:p>
    <w:p w14:paraId="78AD5A0E" w14:textId="340A2E95" w:rsidR="00973264" w:rsidRPr="004D3578" w:rsidRDefault="00973264" w:rsidP="00973264">
      <w:pPr>
        <w:pStyle w:val="Heading2"/>
        <w:rPr>
          <w:ins w:id="11" w:author="Per Lindell" w:date="2022-02-10T13:46:00Z"/>
          <w:lang w:eastAsia="zh-CN"/>
        </w:rPr>
      </w:pPr>
      <w:ins w:id="12" w:author="Per Lindell" w:date="2022-02-10T13:47:00Z">
        <w:r>
          <w:t>6.x</w:t>
        </w:r>
      </w:ins>
      <w:ins w:id="13" w:author="Per Lindell" w:date="2022-02-10T13:46:00Z">
        <w:r w:rsidRPr="004D3578">
          <w:tab/>
        </w:r>
        <w:r>
          <w:rPr>
            <w:lang w:eastAsia="zh-CN"/>
          </w:rPr>
          <w:t>CA_n</w:t>
        </w:r>
      </w:ins>
      <w:ins w:id="14" w:author="Per Lindell" w:date="2022-02-10T13:47:00Z">
        <w:r>
          <w:rPr>
            <w:lang w:eastAsia="zh-CN"/>
          </w:rPr>
          <w:t>5</w:t>
        </w:r>
      </w:ins>
      <w:ins w:id="15" w:author="Per Lindell" w:date="2022-02-10T13:46:00Z">
        <w:r>
          <w:rPr>
            <w:lang w:eastAsia="zh-CN"/>
          </w:rPr>
          <w:t>-n</w:t>
        </w:r>
      </w:ins>
      <w:ins w:id="16" w:author="Per Lindell" w:date="2022-02-10T13:47:00Z">
        <w:r>
          <w:rPr>
            <w:lang w:eastAsia="zh-CN"/>
          </w:rPr>
          <w:t>7</w:t>
        </w:r>
      </w:ins>
      <w:ins w:id="17" w:author="Per Lindell" w:date="2022-02-10T13:46:00Z">
        <w:r>
          <w:rPr>
            <w:lang w:eastAsia="zh-CN"/>
          </w:rPr>
          <w:t>-n7</w:t>
        </w:r>
      </w:ins>
      <w:ins w:id="18" w:author="Per Lindell" w:date="2022-02-10T13:47:00Z">
        <w:r>
          <w:rPr>
            <w:lang w:eastAsia="zh-CN"/>
          </w:rPr>
          <w:t>8</w:t>
        </w:r>
      </w:ins>
    </w:p>
    <w:p w14:paraId="2D64BB8E" w14:textId="371210D7" w:rsidR="00973264" w:rsidRPr="001043CD" w:rsidRDefault="00973264" w:rsidP="00973264">
      <w:pPr>
        <w:pStyle w:val="Heading3"/>
        <w:rPr>
          <w:ins w:id="19" w:author="Per Lindell" w:date="2022-02-10T13:46:00Z"/>
          <w:rFonts w:cs="Arial"/>
          <w:szCs w:val="28"/>
          <w:lang w:eastAsia="zh-CN"/>
        </w:rPr>
      </w:pPr>
      <w:ins w:id="20" w:author="Per Lindell" w:date="2022-02-10T13:47:00Z">
        <w:r>
          <w:rPr>
            <w:rFonts w:cs="Arial"/>
            <w:szCs w:val="28"/>
            <w:lang w:eastAsia="zh-CN"/>
          </w:rPr>
          <w:t>6.x</w:t>
        </w:r>
      </w:ins>
      <w:ins w:id="21" w:author="Per Lindell" w:date="2022-02-10T13:46:00Z">
        <w:r w:rsidRPr="001043CD">
          <w:rPr>
            <w:rFonts w:cs="Arial"/>
            <w:szCs w:val="28"/>
            <w:lang w:eastAsia="zh-CN"/>
          </w:rPr>
          <w:t>.</w:t>
        </w:r>
        <w:r w:rsidRPr="001043CD">
          <w:rPr>
            <w:rFonts w:cs="Arial" w:hint="eastAsia"/>
            <w:szCs w:val="28"/>
            <w:lang w:eastAsia="zh-CN"/>
          </w:rPr>
          <w:t>1</w:t>
        </w:r>
        <w:r w:rsidRPr="001043CD">
          <w:rPr>
            <w:rFonts w:cs="Arial"/>
            <w:szCs w:val="28"/>
            <w:lang w:eastAsia="zh-CN"/>
          </w:rPr>
          <w:tab/>
          <w:t>Configuration</w:t>
        </w:r>
        <w:r w:rsidRPr="001043CD">
          <w:rPr>
            <w:rFonts w:cs="Arial" w:hint="eastAsia"/>
            <w:szCs w:val="28"/>
            <w:lang w:eastAsia="zh-CN"/>
          </w:rPr>
          <w:t>s</w:t>
        </w:r>
      </w:ins>
    </w:p>
    <w:p w14:paraId="0C7C02CB" w14:textId="2AF89669" w:rsidR="00973264" w:rsidRDefault="00973264" w:rsidP="00973264">
      <w:pPr>
        <w:pStyle w:val="TH"/>
        <w:rPr>
          <w:ins w:id="22" w:author="Per Lindell" w:date="2022-02-10T13:46:00Z"/>
          <w:lang w:eastAsia="ja-JP"/>
        </w:rPr>
      </w:pPr>
      <w:ins w:id="23" w:author="Per Lindell" w:date="2022-02-10T13:46:00Z">
        <w:r>
          <w:rPr>
            <w:lang w:val="en-US"/>
          </w:rPr>
          <w:t xml:space="preserve">Table </w:t>
        </w:r>
      </w:ins>
      <w:ins w:id="24" w:author="Per Lindell" w:date="2022-02-10T13:47:00Z">
        <w:r>
          <w:rPr>
            <w:lang w:val="en-US"/>
          </w:rPr>
          <w:t>6.x</w:t>
        </w:r>
      </w:ins>
      <w:ins w:id="25" w:author="Per Lindell" w:date="2022-02-10T13:46:00Z">
        <w:r>
          <w:rPr>
            <w:rFonts w:hint="eastAsia"/>
            <w:lang w:val="en-US" w:eastAsia="zh-CN"/>
          </w:rPr>
          <w:t>.1</w:t>
        </w:r>
        <w:r w:rsidRPr="00BC7DD1">
          <w:rPr>
            <w:lang w:val="en-US"/>
          </w:rPr>
          <w:t>-1: NR CA configurations and bandwi</w:t>
        </w:r>
        <w:r>
          <w:rPr>
            <w:rFonts w:hint="eastAsia"/>
            <w:lang w:val="en-US" w:eastAsia="zh-CN"/>
          </w:rPr>
          <w:t>d</w:t>
        </w:r>
        <w:r w:rsidRPr="00BC7DD1">
          <w:rPr>
            <w:lang w:val="en-US"/>
          </w:rPr>
          <w:t xml:space="preserve">th combinations sets </w:t>
        </w:r>
        <w:r>
          <w:rPr>
            <w:rFonts w:hint="eastAsia"/>
            <w:lang w:val="en-US" w:eastAsia="zh-CN"/>
          </w:rPr>
          <w:t>for supporting</w:t>
        </w:r>
        <w:r w:rsidRPr="00BC7DD1">
          <w:rPr>
            <w:lang w:val="en-US"/>
          </w:rPr>
          <w:t xml:space="preserve"> </w:t>
        </w:r>
        <w:r>
          <w:rPr>
            <w:rFonts w:hint="eastAsia"/>
            <w:lang w:val="en-US" w:eastAsia="zh-CN"/>
          </w:rPr>
          <w:t>power class 2</w:t>
        </w:r>
        <w:r w:rsidRPr="00BC7DD1">
          <w:rPr>
            <w:lang w:val="en-US"/>
          </w:rPr>
          <w:t xml:space="preserve"> </w:t>
        </w:r>
      </w:ins>
    </w:p>
    <w:tbl>
      <w:tblPr>
        <w:tblW w:w="10754" w:type="dxa"/>
        <w:tblInd w:w="-806" w:type="dxa"/>
        <w:tblLayout w:type="fixed"/>
        <w:tblCellMar>
          <w:left w:w="0" w:type="dxa"/>
          <w:right w:w="0" w:type="dxa"/>
        </w:tblCellMar>
        <w:tblLook w:val="04A0" w:firstRow="1" w:lastRow="0" w:firstColumn="1" w:lastColumn="0" w:noHBand="0" w:noVBand="1"/>
      </w:tblPr>
      <w:tblGrid>
        <w:gridCol w:w="1166"/>
        <w:gridCol w:w="1372"/>
        <w:gridCol w:w="531"/>
        <w:gridCol w:w="516"/>
        <w:gridCol w:w="516"/>
        <w:gridCol w:w="516"/>
        <w:gridCol w:w="516"/>
        <w:gridCol w:w="516"/>
        <w:gridCol w:w="516"/>
        <w:gridCol w:w="516"/>
        <w:gridCol w:w="516"/>
        <w:gridCol w:w="516"/>
        <w:gridCol w:w="516"/>
        <w:gridCol w:w="516"/>
        <w:gridCol w:w="516"/>
        <w:gridCol w:w="524"/>
        <w:gridCol w:w="969"/>
      </w:tblGrid>
      <w:tr w:rsidR="00973264" w14:paraId="4CD181E8" w14:textId="77777777" w:rsidTr="009B219B">
        <w:trPr>
          <w:trHeight w:val="270"/>
          <w:ins w:id="26" w:author="Per Lindell" w:date="2022-02-10T13:46:00Z"/>
        </w:trPr>
        <w:tc>
          <w:tcPr>
            <w:tcW w:w="116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C83CECF" w14:textId="77777777" w:rsidR="00973264" w:rsidRPr="00D776B5" w:rsidRDefault="00973264" w:rsidP="009B219B">
            <w:pPr>
              <w:pStyle w:val="TAH"/>
              <w:rPr>
                <w:ins w:id="27" w:author="Per Lindell" w:date="2022-02-10T13:46:00Z"/>
              </w:rPr>
            </w:pPr>
            <w:ins w:id="28" w:author="Per Lindell" w:date="2022-02-10T13:46:00Z">
              <w:r w:rsidRPr="00D776B5">
                <w:t>NR CA configuration</w:t>
              </w:r>
            </w:ins>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1A35B" w14:textId="77777777" w:rsidR="00973264" w:rsidRPr="00D776B5" w:rsidRDefault="00973264" w:rsidP="009B219B">
            <w:pPr>
              <w:pStyle w:val="TAH"/>
              <w:rPr>
                <w:ins w:id="29" w:author="Per Lindell" w:date="2022-02-10T13:46:00Z"/>
              </w:rPr>
            </w:pPr>
            <w:ins w:id="30" w:author="Per Lindell" w:date="2022-02-10T13:46:00Z">
              <w:r w:rsidRPr="00D776B5">
                <w:t xml:space="preserve">Uplink CA </w:t>
              </w:r>
              <w:r w:rsidRPr="00D776B5">
                <w:br/>
                <w:t>configuration</w:t>
              </w:r>
            </w:ins>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4B0D3" w14:textId="77777777" w:rsidR="00973264" w:rsidRPr="00D776B5" w:rsidRDefault="00973264" w:rsidP="009B219B">
            <w:pPr>
              <w:pStyle w:val="TAH"/>
              <w:rPr>
                <w:ins w:id="31" w:author="Per Lindell" w:date="2022-02-10T13:46:00Z"/>
              </w:rPr>
            </w:pPr>
            <w:ins w:id="32" w:author="Per Lindell" w:date="2022-02-10T13:46:00Z">
              <w:r w:rsidRPr="00D776B5">
                <w:t>NR Band</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07588" w14:textId="77777777" w:rsidR="00973264" w:rsidRPr="00D776B5" w:rsidRDefault="00973264" w:rsidP="009B219B">
            <w:pPr>
              <w:pStyle w:val="TAH"/>
              <w:rPr>
                <w:ins w:id="33" w:author="Per Lindell" w:date="2022-02-10T13:46:00Z"/>
              </w:rPr>
            </w:pPr>
            <w:ins w:id="34" w:author="Per Lindell" w:date="2022-02-10T13:46:00Z">
              <w:r w:rsidRPr="00D776B5">
                <w:t xml:space="preserve">5 </w:t>
              </w:r>
              <w:r w:rsidRPr="00D776B5">
                <w:br/>
                <w:t>MHz</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9A4F1" w14:textId="77777777" w:rsidR="00973264" w:rsidRPr="00D776B5" w:rsidRDefault="00973264" w:rsidP="009B219B">
            <w:pPr>
              <w:pStyle w:val="TAH"/>
              <w:rPr>
                <w:ins w:id="35" w:author="Per Lindell" w:date="2022-02-10T13:46:00Z"/>
              </w:rPr>
            </w:pPr>
            <w:ins w:id="36" w:author="Per Lindell" w:date="2022-02-10T13:46:00Z">
              <w:r w:rsidRPr="00D776B5">
                <w:t xml:space="preserve">10 </w:t>
              </w:r>
              <w:r w:rsidRPr="00D776B5">
                <w:br/>
                <w:t>MHz</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996C9" w14:textId="77777777" w:rsidR="00973264" w:rsidRPr="00D776B5" w:rsidRDefault="00973264" w:rsidP="009B219B">
            <w:pPr>
              <w:pStyle w:val="TAH"/>
              <w:rPr>
                <w:ins w:id="37" w:author="Per Lindell" w:date="2022-02-10T13:46:00Z"/>
              </w:rPr>
            </w:pPr>
            <w:ins w:id="38" w:author="Per Lindell" w:date="2022-02-10T13:46:00Z">
              <w:r w:rsidRPr="00D776B5">
                <w:t>15</w:t>
              </w:r>
              <w:r w:rsidRPr="00D776B5">
                <w:br/>
                <w:t xml:space="preserve"> MHz</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A5058" w14:textId="77777777" w:rsidR="00973264" w:rsidRPr="00D776B5" w:rsidRDefault="00973264" w:rsidP="009B219B">
            <w:pPr>
              <w:pStyle w:val="TAH"/>
              <w:rPr>
                <w:ins w:id="39" w:author="Per Lindell" w:date="2022-02-10T13:46:00Z"/>
              </w:rPr>
            </w:pPr>
            <w:ins w:id="40" w:author="Per Lindell" w:date="2022-02-10T13:46:00Z">
              <w:r w:rsidRPr="00D776B5">
                <w:t xml:space="preserve">20 </w:t>
              </w:r>
              <w:r w:rsidRPr="00D776B5">
                <w:br/>
                <w:t>MHz</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92A12" w14:textId="77777777" w:rsidR="00973264" w:rsidRPr="00D776B5" w:rsidRDefault="00973264" w:rsidP="009B219B">
            <w:pPr>
              <w:pStyle w:val="TAH"/>
              <w:rPr>
                <w:ins w:id="41" w:author="Per Lindell" w:date="2022-02-10T13:46:00Z"/>
              </w:rPr>
            </w:pPr>
            <w:ins w:id="42" w:author="Per Lindell" w:date="2022-02-10T13:46:00Z">
              <w:r w:rsidRPr="00D776B5">
                <w:t>25</w:t>
              </w:r>
              <w:r w:rsidRPr="00D776B5">
                <w:br/>
                <w:t xml:space="preserve"> MHz</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FAFCE" w14:textId="77777777" w:rsidR="00973264" w:rsidRPr="00D776B5" w:rsidRDefault="00973264" w:rsidP="009B219B">
            <w:pPr>
              <w:pStyle w:val="TAH"/>
              <w:rPr>
                <w:ins w:id="43" w:author="Per Lindell" w:date="2022-02-10T13:46:00Z"/>
              </w:rPr>
            </w:pPr>
            <w:ins w:id="44" w:author="Per Lindell" w:date="2022-02-10T13:46:00Z">
              <w:r w:rsidRPr="00D776B5">
                <w:t xml:space="preserve">30 </w:t>
              </w:r>
              <w:r w:rsidRPr="00D776B5">
                <w:br/>
                <w:t>MHz</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865AE" w14:textId="77777777" w:rsidR="00973264" w:rsidRPr="00D776B5" w:rsidRDefault="00973264" w:rsidP="009B219B">
            <w:pPr>
              <w:pStyle w:val="TAH"/>
              <w:rPr>
                <w:ins w:id="45" w:author="Per Lindell" w:date="2022-02-10T13:46:00Z"/>
              </w:rPr>
            </w:pPr>
            <w:ins w:id="46" w:author="Per Lindell" w:date="2022-02-10T13:46:00Z">
              <w:r w:rsidRPr="00D776B5">
                <w:t>40</w:t>
              </w:r>
              <w:r w:rsidRPr="00D776B5">
                <w:br/>
                <w:t>MHz</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170CC" w14:textId="77777777" w:rsidR="00973264" w:rsidRPr="00D776B5" w:rsidRDefault="00973264" w:rsidP="009B219B">
            <w:pPr>
              <w:pStyle w:val="TAH"/>
              <w:rPr>
                <w:ins w:id="47" w:author="Per Lindell" w:date="2022-02-10T13:46:00Z"/>
              </w:rPr>
            </w:pPr>
            <w:ins w:id="48" w:author="Per Lindell" w:date="2022-02-10T13:46:00Z">
              <w:r w:rsidRPr="00D776B5">
                <w:t>50</w:t>
              </w:r>
              <w:r w:rsidRPr="00D776B5">
                <w:br/>
                <w:t>MHz</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0F883" w14:textId="77777777" w:rsidR="00973264" w:rsidRPr="00D776B5" w:rsidRDefault="00973264" w:rsidP="009B219B">
            <w:pPr>
              <w:pStyle w:val="TAH"/>
              <w:rPr>
                <w:ins w:id="49" w:author="Per Lindell" w:date="2022-02-10T13:46:00Z"/>
              </w:rPr>
            </w:pPr>
            <w:ins w:id="50" w:author="Per Lindell" w:date="2022-02-10T13:46:00Z">
              <w:r w:rsidRPr="00D776B5">
                <w:t>60</w:t>
              </w:r>
              <w:r w:rsidRPr="00D776B5">
                <w:br/>
                <w:t>MHz</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A73A0" w14:textId="77777777" w:rsidR="00973264" w:rsidRPr="00D776B5" w:rsidRDefault="00973264" w:rsidP="009B219B">
            <w:pPr>
              <w:pStyle w:val="TAH"/>
              <w:rPr>
                <w:ins w:id="51" w:author="Per Lindell" w:date="2022-02-10T13:46:00Z"/>
              </w:rPr>
            </w:pPr>
            <w:ins w:id="52" w:author="Per Lindell" w:date="2022-02-10T13:46:00Z">
              <w:r w:rsidRPr="00D776B5">
                <w:t>70</w:t>
              </w:r>
              <w:r w:rsidRPr="00D776B5">
                <w:br/>
                <w:t>MHz</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27B88" w14:textId="77777777" w:rsidR="00973264" w:rsidRPr="00D776B5" w:rsidRDefault="00973264" w:rsidP="009B219B">
            <w:pPr>
              <w:pStyle w:val="TAH"/>
              <w:rPr>
                <w:ins w:id="53" w:author="Per Lindell" w:date="2022-02-10T13:46:00Z"/>
              </w:rPr>
            </w:pPr>
            <w:ins w:id="54" w:author="Per Lindell" w:date="2022-02-10T13:46:00Z">
              <w:r w:rsidRPr="00D776B5">
                <w:t>80 MHz</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9FB4B" w14:textId="77777777" w:rsidR="00973264" w:rsidRPr="00D776B5" w:rsidRDefault="00973264" w:rsidP="009B219B">
            <w:pPr>
              <w:pStyle w:val="TAH"/>
              <w:rPr>
                <w:ins w:id="55" w:author="Per Lindell" w:date="2022-02-10T13:46:00Z"/>
              </w:rPr>
            </w:pPr>
            <w:ins w:id="56" w:author="Per Lindell" w:date="2022-02-10T13:46:00Z">
              <w:r w:rsidRPr="00D776B5">
                <w:t>90 MHz</w:t>
              </w:r>
            </w:ins>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A372D" w14:textId="77777777" w:rsidR="00973264" w:rsidRPr="00D776B5" w:rsidRDefault="00973264" w:rsidP="009B219B">
            <w:pPr>
              <w:pStyle w:val="TAH"/>
              <w:rPr>
                <w:ins w:id="57" w:author="Per Lindell" w:date="2022-02-10T13:46:00Z"/>
              </w:rPr>
            </w:pPr>
            <w:ins w:id="58" w:author="Per Lindell" w:date="2022-02-10T13:46:00Z">
              <w:r w:rsidRPr="00D776B5">
                <w:t>100 MHz</w:t>
              </w:r>
            </w:ins>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38566" w14:textId="77777777" w:rsidR="00973264" w:rsidRPr="00D776B5" w:rsidRDefault="00973264" w:rsidP="009B219B">
            <w:pPr>
              <w:pStyle w:val="TAH"/>
              <w:rPr>
                <w:ins w:id="59" w:author="Per Lindell" w:date="2022-02-10T13:46:00Z"/>
              </w:rPr>
            </w:pPr>
            <w:ins w:id="60" w:author="Per Lindell" w:date="2022-02-10T13:46:00Z">
              <w:r w:rsidRPr="00D776B5">
                <w:t>Bandwidth combination set</w:t>
              </w:r>
            </w:ins>
          </w:p>
        </w:tc>
      </w:tr>
      <w:tr w:rsidR="00973264" w14:paraId="619B295A" w14:textId="77777777" w:rsidTr="009B219B">
        <w:trPr>
          <w:trHeight w:val="270"/>
          <w:ins w:id="61" w:author="Per Lindell" w:date="2022-02-10T13:51:00Z"/>
        </w:trPr>
        <w:tc>
          <w:tcPr>
            <w:tcW w:w="1166"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1D314C9F" w14:textId="77777777" w:rsidR="00973264" w:rsidRDefault="00973264" w:rsidP="009B219B">
            <w:pPr>
              <w:pStyle w:val="TAC"/>
              <w:rPr>
                <w:ins w:id="62" w:author="Per Lindell" w:date="2022-02-10T13:51:00Z"/>
                <w:color w:val="000000"/>
              </w:rPr>
            </w:pPr>
            <w:ins w:id="63" w:author="Per Lindell" w:date="2022-02-10T13:51:00Z">
              <w:r w:rsidRPr="00973264">
                <w:rPr>
                  <w:rFonts w:eastAsia="SimSun"/>
                  <w:lang w:eastAsia="zh-CN"/>
                </w:rPr>
                <w:t>CA_n5A-n7A-n78A</w:t>
              </w:r>
            </w:ins>
          </w:p>
        </w:tc>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539CB" w14:textId="77777777" w:rsidR="00973264" w:rsidRDefault="00973264" w:rsidP="009B219B">
            <w:pPr>
              <w:pStyle w:val="TAC"/>
              <w:rPr>
                <w:ins w:id="64" w:author="Per Lindell" w:date="2022-02-10T13:51:00Z"/>
              </w:rPr>
            </w:pPr>
            <w:ins w:id="65" w:author="Per Lindell" w:date="2022-02-10T13:51:00Z">
              <w:r>
                <w:t>CA_n5A-n78A</w:t>
              </w:r>
            </w:ins>
          </w:p>
          <w:p w14:paraId="16FEC1DC" w14:textId="447027BB" w:rsidR="00973264" w:rsidRDefault="00973264" w:rsidP="00973264">
            <w:pPr>
              <w:pStyle w:val="TAC"/>
              <w:rPr>
                <w:ins w:id="66" w:author="Per Lindell" w:date="2022-02-10T13:51:00Z"/>
                <w:color w:val="000000"/>
                <w:lang w:val="en-US" w:eastAsia="zh-CN" w:bidi="ar"/>
              </w:rPr>
            </w:pPr>
            <w:ins w:id="67" w:author="Per Lindell" w:date="2022-02-10T13:51:00Z">
              <w:r>
                <w:t>CA_n7A-n78A</w:t>
              </w:r>
            </w:ins>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FE0F9" w14:textId="77777777" w:rsidR="00973264" w:rsidRDefault="00973264" w:rsidP="009B219B">
            <w:pPr>
              <w:pStyle w:val="TAC"/>
              <w:rPr>
                <w:ins w:id="68" w:author="Per Lindell" w:date="2022-02-10T13:51:00Z"/>
                <w:color w:val="000000"/>
              </w:rPr>
            </w:pPr>
            <w:ins w:id="69" w:author="Per Lindell" w:date="2022-02-10T13:51:00Z">
              <w:r>
                <w:t>n5</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6984E" w14:textId="77777777" w:rsidR="00973264" w:rsidRDefault="00973264" w:rsidP="009B219B">
            <w:pPr>
              <w:pStyle w:val="TAC"/>
              <w:rPr>
                <w:ins w:id="70" w:author="Per Lindell" w:date="2022-02-10T13:51:00Z"/>
                <w:color w:val="000000"/>
              </w:rPr>
            </w:pPr>
            <w:ins w:id="71" w:author="Per Lindell" w:date="2022-02-10T13:51:00Z">
              <w:r>
                <w:t>5</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DDF1A" w14:textId="77777777" w:rsidR="00973264" w:rsidRDefault="00973264" w:rsidP="009B219B">
            <w:pPr>
              <w:pStyle w:val="TAC"/>
              <w:rPr>
                <w:ins w:id="72" w:author="Per Lindell" w:date="2022-02-10T13:51:00Z"/>
                <w:color w:val="000000"/>
              </w:rPr>
            </w:pPr>
            <w:ins w:id="73" w:author="Per Lindell" w:date="2022-02-10T13:51:00Z">
              <w:r>
                <w:t>10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4981A" w14:textId="77777777" w:rsidR="00973264" w:rsidRDefault="00973264" w:rsidP="009B219B">
            <w:pPr>
              <w:pStyle w:val="TAC"/>
              <w:rPr>
                <w:ins w:id="74" w:author="Per Lindell" w:date="2022-02-10T13:51:00Z"/>
                <w:color w:val="000000"/>
              </w:rPr>
            </w:pPr>
            <w:ins w:id="75" w:author="Per Lindell" w:date="2022-02-10T13:51:00Z">
              <w:r>
                <w:t>15</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BE500" w14:textId="77777777" w:rsidR="00973264" w:rsidRDefault="00973264" w:rsidP="009B219B">
            <w:pPr>
              <w:pStyle w:val="TAC"/>
              <w:rPr>
                <w:ins w:id="76" w:author="Per Lindell" w:date="2022-02-10T13:51:00Z"/>
                <w:color w:val="000000"/>
              </w:rPr>
            </w:pPr>
            <w:ins w:id="77" w:author="Per Lindell" w:date="2022-02-10T13:51:00Z">
              <w:r>
                <w:t>20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D1CBF" w14:textId="77777777" w:rsidR="00973264" w:rsidRDefault="00973264" w:rsidP="009B219B">
            <w:pPr>
              <w:pStyle w:val="TAC"/>
              <w:rPr>
                <w:ins w:id="78" w:author="Per Lindell" w:date="2022-02-10T13:51:00Z"/>
                <w:color w:val="000000"/>
              </w:rPr>
            </w:pPr>
            <w:ins w:id="79" w:author="Per Lindell" w:date="2022-02-10T13:51:00Z">
              <w:r>
                <w:t>25</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4AD04" w14:textId="77777777" w:rsidR="00973264" w:rsidRDefault="00973264" w:rsidP="009B219B">
            <w:pPr>
              <w:pStyle w:val="TAC"/>
              <w:rPr>
                <w:ins w:id="80" w:author="Per Lindell" w:date="2022-02-10T13:51: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E664A" w14:textId="77777777" w:rsidR="00973264" w:rsidRDefault="00973264" w:rsidP="009B219B">
            <w:pPr>
              <w:pStyle w:val="TAC"/>
              <w:rPr>
                <w:ins w:id="81" w:author="Per Lindell" w:date="2022-02-10T13:51: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71E32" w14:textId="77777777" w:rsidR="00973264" w:rsidRDefault="00973264" w:rsidP="009B219B">
            <w:pPr>
              <w:pStyle w:val="TAC"/>
              <w:rPr>
                <w:ins w:id="82" w:author="Per Lindell" w:date="2022-02-10T13:51: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E1A91" w14:textId="77777777" w:rsidR="00973264" w:rsidRDefault="00973264" w:rsidP="009B219B">
            <w:pPr>
              <w:pStyle w:val="TAC"/>
              <w:rPr>
                <w:ins w:id="83" w:author="Per Lindell" w:date="2022-02-10T13:51: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DDB35" w14:textId="77777777" w:rsidR="00973264" w:rsidRDefault="00973264" w:rsidP="009B219B">
            <w:pPr>
              <w:pStyle w:val="TAC"/>
              <w:rPr>
                <w:ins w:id="84" w:author="Per Lindell" w:date="2022-02-10T13:51: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F5260" w14:textId="77777777" w:rsidR="00973264" w:rsidRDefault="00973264" w:rsidP="009B219B">
            <w:pPr>
              <w:pStyle w:val="TAC"/>
              <w:rPr>
                <w:ins w:id="85" w:author="Per Lindell" w:date="2022-02-10T13:51: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81537" w14:textId="77777777" w:rsidR="00973264" w:rsidRDefault="00973264" w:rsidP="009B219B">
            <w:pPr>
              <w:pStyle w:val="TAC"/>
              <w:rPr>
                <w:ins w:id="86" w:author="Per Lindell" w:date="2022-02-10T13:51:00Z"/>
                <w:color w:val="000000"/>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2A32A" w14:textId="77777777" w:rsidR="00973264" w:rsidRDefault="00973264" w:rsidP="009B219B">
            <w:pPr>
              <w:pStyle w:val="TAC"/>
              <w:rPr>
                <w:ins w:id="87" w:author="Per Lindell" w:date="2022-02-10T13:51:00Z"/>
                <w:color w:val="000000"/>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A6756" w14:textId="77777777" w:rsidR="00973264" w:rsidRDefault="00973264" w:rsidP="009B219B">
            <w:pPr>
              <w:pStyle w:val="TAC"/>
              <w:rPr>
                <w:ins w:id="88" w:author="Per Lindell" w:date="2022-02-10T13:51:00Z"/>
              </w:rPr>
            </w:pPr>
            <w:ins w:id="89" w:author="Per Lindell" w:date="2022-02-10T13:51:00Z">
              <w:r>
                <w:rPr>
                  <w:lang w:val="en-US" w:eastAsia="zh-CN" w:bidi="ar"/>
                </w:rPr>
                <w:t>0</w:t>
              </w:r>
            </w:ins>
          </w:p>
        </w:tc>
      </w:tr>
      <w:tr w:rsidR="00973264" w14:paraId="566C791F" w14:textId="77777777" w:rsidTr="009B219B">
        <w:trPr>
          <w:trHeight w:val="270"/>
          <w:ins w:id="90" w:author="Per Lindell" w:date="2022-02-10T13:51:00Z"/>
        </w:trPr>
        <w:tc>
          <w:tcPr>
            <w:tcW w:w="1166"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188E5D1B" w14:textId="77777777" w:rsidR="00973264" w:rsidRDefault="00973264" w:rsidP="009B219B">
            <w:pPr>
              <w:pStyle w:val="TAC"/>
              <w:rPr>
                <w:ins w:id="91" w:author="Per Lindell" w:date="2022-02-10T13:51:00Z"/>
                <w:color w:val="000000"/>
              </w:rPr>
            </w:pPr>
          </w:p>
        </w:tc>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68E81" w14:textId="77777777" w:rsidR="00973264" w:rsidRDefault="00973264" w:rsidP="009B219B">
            <w:pPr>
              <w:pStyle w:val="TAC"/>
              <w:rPr>
                <w:ins w:id="92" w:author="Per Lindell" w:date="2022-02-10T13:51:00Z"/>
                <w:color w:val="00000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5BF75" w14:textId="77777777" w:rsidR="00973264" w:rsidRDefault="00973264" w:rsidP="009B219B">
            <w:pPr>
              <w:pStyle w:val="TAC"/>
              <w:rPr>
                <w:ins w:id="93" w:author="Per Lindell" w:date="2022-02-10T13:51:00Z"/>
                <w:color w:val="000000"/>
              </w:rPr>
            </w:pPr>
            <w:ins w:id="94" w:author="Per Lindell" w:date="2022-02-10T13:51:00Z">
              <w:r>
                <w:t>n7</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EC81E" w14:textId="77777777" w:rsidR="00973264" w:rsidRDefault="00973264" w:rsidP="009B219B">
            <w:pPr>
              <w:pStyle w:val="TAC"/>
              <w:rPr>
                <w:ins w:id="95" w:author="Per Lindell" w:date="2022-02-10T13:51:00Z"/>
                <w:color w:val="000000"/>
              </w:rPr>
            </w:pPr>
            <w:ins w:id="96" w:author="Per Lindell" w:date="2022-02-10T13:51:00Z">
              <w:r>
                <w:t>5</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FEDDC" w14:textId="77777777" w:rsidR="00973264" w:rsidRDefault="00973264" w:rsidP="009B219B">
            <w:pPr>
              <w:pStyle w:val="TAC"/>
              <w:rPr>
                <w:ins w:id="97" w:author="Per Lindell" w:date="2022-02-10T13:51:00Z"/>
                <w:color w:val="000000"/>
              </w:rPr>
            </w:pPr>
            <w:ins w:id="98" w:author="Per Lindell" w:date="2022-02-10T13:51:00Z">
              <w:r>
                <w:t>10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4C4EB" w14:textId="77777777" w:rsidR="00973264" w:rsidRDefault="00973264" w:rsidP="009B219B">
            <w:pPr>
              <w:pStyle w:val="TAC"/>
              <w:rPr>
                <w:ins w:id="99" w:author="Per Lindell" w:date="2022-02-10T13:51:00Z"/>
                <w:color w:val="000000"/>
              </w:rPr>
            </w:pPr>
            <w:ins w:id="100" w:author="Per Lindell" w:date="2022-02-10T13:51:00Z">
              <w:r>
                <w:t>15</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36DD3" w14:textId="77777777" w:rsidR="00973264" w:rsidRDefault="00973264" w:rsidP="009B219B">
            <w:pPr>
              <w:pStyle w:val="TAC"/>
              <w:rPr>
                <w:ins w:id="101" w:author="Per Lindell" w:date="2022-02-10T13:51:00Z"/>
                <w:color w:val="000000"/>
              </w:rPr>
            </w:pPr>
            <w:ins w:id="102" w:author="Per Lindell" w:date="2022-02-10T13:51:00Z">
              <w:r>
                <w:t>20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8F445" w14:textId="77777777" w:rsidR="00973264" w:rsidRDefault="00973264" w:rsidP="009B219B">
            <w:pPr>
              <w:pStyle w:val="TAC"/>
              <w:rPr>
                <w:ins w:id="103" w:author="Per Lindell" w:date="2022-02-10T13:51:00Z"/>
                <w:color w:val="000000"/>
              </w:rPr>
            </w:pPr>
            <w:ins w:id="104" w:author="Per Lindell" w:date="2022-02-10T13:51:00Z">
              <w:r>
                <w:t>25</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FD2E2" w14:textId="77777777" w:rsidR="00973264" w:rsidRDefault="00973264" w:rsidP="009B219B">
            <w:pPr>
              <w:pStyle w:val="TAC"/>
              <w:rPr>
                <w:ins w:id="105" w:author="Per Lindell" w:date="2022-02-10T13:51:00Z"/>
                <w:color w:val="000000"/>
              </w:rPr>
            </w:pPr>
            <w:ins w:id="106" w:author="Per Lindell" w:date="2022-02-10T13:51:00Z">
              <w:r>
                <w:t>30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9FD73" w14:textId="77777777" w:rsidR="00973264" w:rsidRDefault="00973264" w:rsidP="009B219B">
            <w:pPr>
              <w:pStyle w:val="TAC"/>
              <w:rPr>
                <w:ins w:id="107" w:author="Per Lindell" w:date="2022-02-10T13:51:00Z"/>
                <w:color w:val="000000"/>
              </w:rPr>
            </w:pPr>
            <w:ins w:id="108" w:author="Per Lindell" w:date="2022-02-10T13:51:00Z">
              <w:r>
                <w:t>40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CD3FB" w14:textId="77777777" w:rsidR="00973264" w:rsidRDefault="00973264" w:rsidP="009B219B">
            <w:pPr>
              <w:pStyle w:val="TAC"/>
              <w:rPr>
                <w:ins w:id="109" w:author="Per Lindell" w:date="2022-02-10T13:51:00Z"/>
                <w:color w:val="000000"/>
              </w:rPr>
            </w:pPr>
            <w:ins w:id="110" w:author="Per Lindell" w:date="2022-02-10T13:51:00Z">
              <w:r>
                <w:t>50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D2EA8" w14:textId="77777777" w:rsidR="00973264" w:rsidRDefault="00973264" w:rsidP="009B219B">
            <w:pPr>
              <w:pStyle w:val="TAC"/>
              <w:rPr>
                <w:ins w:id="111" w:author="Per Lindell" w:date="2022-02-10T13:51: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3C124" w14:textId="77777777" w:rsidR="00973264" w:rsidRDefault="00973264" w:rsidP="009B219B">
            <w:pPr>
              <w:pStyle w:val="TAC"/>
              <w:rPr>
                <w:ins w:id="112" w:author="Per Lindell" w:date="2022-02-10T13:51: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56150" w14:textId="77777777" w:rsidR="00973264" w:rsidRDefault="00973264" w:rsidP="009B219B">
            <w:pPr>
              <w:pStyle w:val="TAC"/>
              <w:rPr>
                <w:ins w:id="113" w:author="Per Lindell" w:date="2022-02-10T13:51: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30EBC" w14:textId="77777777" w:rsidR="00973264" w:rsidRDefault="00973264" w:rsidP="009B219B">
            <w:pPr>
              <w:pStyle w:val="TAC"/>
              <w:rPr>
                <w:ins w:id="114" w:author="Per Lindell" w:date="2022-02-10T13:51:00Z"/>
                <w:color w:val="000000"/>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8FF83" w14:textId="77777777" w:rsidR="00973264" w:rsidRDefault="00973264" w:rsidP="009B219B">
            <w:pPr>
              <w:pStyle w:val="TAC"/>
              <w:rPr>
                <w:ins w:id="115" w:author="Per Lindell" w:date="2022-02-10T13:51:00Z"/>
                <w:color w:val="000000"/>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F2DCA" w14:textId="77777777" w:rsidR="00973264" w:rsidRDefault="00973264" w:rsidP="009B219B">
            <w:pPr>
              <w:jc w:val="center"/>
              <w:rPr>
                <w:ins w:id="116" w:author="Per Lindell" w:date="2022-02-10T13:51:00Z"/>
                <w:rFonts w:ascii="Arial" w:hAnsi="Arial" w:cs="Arial"/>
                <w:color w:val="000000"/>
                <w:sz w:val="18"/>
                <w:szCs w:val="18"/>
              </w:rPr>
            </w:pPr>
          </w:p>
        </w:tc>
      </w:tr>
      <w:tr w:rsidR="00973264" w14:paraId="34F045D0" w14:textId="77777777" w:rsidTr="009B219B">
        <w:trPr>
          <w:trHeight w:val="270"/>
          <w:ins w:id="117" w:author="Per Lindell" w:date="2022-02-10T13:51:00Z"/>
        </w:trPr>
        <w:tc>
          <w:tcPr>
            <w:tcW w:w="1166"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1A6F72D4" w14:textId="77777777" w:rsidR="00973264" w:rsidRDefault="00973264" w:rsidP="009B219B">
            <w:pPr>
              <w:pStyle w:val="TAC"/>
              <w:rPr>
                <w:ins w:id="118" w:author="Per Lindell" w:date="2022-02-10T13:51:00Z"/>
                <w:color w:val="000000"/>
              </w:rPr>
            </w:pPr>
          </w:p>
        </w:tc>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4FD51" w14:textId="77777777" w:rsidR="00973264" w:rsidRDefault="00973264" w:rsidP="009B219B">
            <w:pPr>
              <w:pStyle w:val="TAC"/>
              <w:rPr>
                <w:ins w:id="119" w:author="Per Lindell" w:date="2022-02-10T13:51:00Z"/>
                <w:color w:val="00000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6DF26" w14:textId="77777777" w:rsidR="00973264" w:rsidRDefault="00973264" w:rsidP="009B219B">
            <w:pPr>
              <w:pStyle w:val="TAC"/>
              <w:rPr>
                <w:ins w:id="120" w:author="Per Lindell" w:date="2022-02-10T13:51:00Z"/>
                <w:color w:val="000000"/>
              </w:rPr>
            </w:pPr>
            <w:ins w:id="121" w:author="Per Lindell" w:date="2022-02-10T13:51:00Z">
              <w:r>
                <w:t>n78</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B7CAA" w14:textId="77777777" w:rsidR="00973264" w:rsidRDefault="00973264" w:rsidP="009B219B">
            <w:pPr>
              <w:pStyle w:val="TAC"/>
              <w:rPr>
                <w:ins w:id="122" w:author="Per Lindell" w:date="2022-02-10T13:51: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A40A7" w14:textId="77777777" w:rsidR="00973264" w:rsidRDefault="00973264" w:rsidP="009B219B">
            <w:pPr>
              <w:pStyle w:val="TAC"/>
              <w:rPr>
                <w:ins w:id="123" w:author="Per Lindell" w:date="2022-02-10T13:51:00Z"/>
                <w:color w:val="000000"/>
              </w:rPr>
            </w:pPr>
            <w:ins w:id="124" w:author="Per Lindell" w:date="2022-02-10T13:51:00Z">
              <w:r>
                <w:t>10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F17AA" w14:textId="77777777" w:rsidR="00973264" w:rsidRDefault="00973264" w:rsidP="009B219B">
            <w:pPr>
              <w:pStyle w:val="TAC"/>
              <w:rPr>
                <w:ins w:id="125" w:author="Per Lindell" w:date="2022-02-10T13:51:00Z"/>
                <w:color w:val="000000"/>
              </w:rPr>
            </w:pPr>
            <w:ins w:id="126" w:author="Per Lindell" w:date="2022-02-10T13:51:00Z">
              <w:r>
                <w:t>15</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BBC29" w14:textId="77777777" w:rsidR="00973264" w:rsidRDefault="00973264" w:rsidP="009B219B">
            <w:pPr>
              <w:pStyle w:val="TAC"/>
              <w:rPr>
                <w:ins w:id="127" w:author="Per Lindell" w:date="2022-02-10T13:51:00Z"/>
                <w:color w:val="000000"/>
              </w:rPr>
            </w:pPr>
            <w:ins w:id="128" w:author="Per Lindell" w:date="2022-02-10T13:51:00Z">
              <w:r>
                <w:t>20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E3DD9" w14:textId="77777777" w:rsidR="00973264" w:rsidRDefault="00973264" w:rsidP="009B219B">
            <w:pPr>
              <w:pStyle w:val="TAC"/>
              <w:rPr>
                <w:ins w:id="129" w:author="Per Lindell" w:date="2022-02-10T13:51:00Z"/>
                <w:color w:val="000000"/>
              </w:rPr>
            </w:pPr>
            <w:ins w:id="130" w:author="Per Lindell" w:date="2022-02-10T13:51:00Z">
              <w:r>
                <w:t>25</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77636" w14:textId="77777777" w:rsidR="00973264" w:rsidRDefault="00973264" w:rsidP="009B219B">
            <w:pPr>
              <w:pStyle w:val="TAC"/>
              <w:rPr>
                <w:ins w:id="131" w:author="Per Lindell" w:date="2022-02-10T13:51:00Z"/>
                <w:color w:val="000000"/>
              </w:rPr>
            </w:pPr>
            <w:ins w:id="132" w:author="Per Lindell" w:date="2022-02-10T13:51:00Z">
              <w:r>
                <w:t>30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EE14A" w14:textId="77777777" w:rsidR="00973264" w:rsidRDefault="00973264" w:rsidP="009B219B">
            <w:pPr>
              <w:pStyle w:val="TAC"/>
              <w:rPr>
                <w:ins w:id="133" w:author="Per Lindell" w:date="2022-02-10T13:51:00Z"/>
                <w:color w:val="000000"/>
              </w:rPr>
            </w:pPr>
            <w:ins w:id="134" w:author="Per Lindell" w:date="2022-02-10T13:51:00Z">
              <w:r>
                <w:t>40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5AE78" w14:textId="77777777" w:rsidR="00973264" w:rsidRDefault="00973264" w:rsidP="009B219B">
            <w:pPr>
              <w:pStyle w:val="TAC"/>
              <w:rPr>
                <w:ins w:id="135" w:author="Per Lindell" w:date="2022-02-10T13:51:00Z"/>
                <w:color w:val="000000"/>
              </w:rPr>
            </w:pPr>
            <w:ins w:id="136" w:author="Per Lindell" w:date="2022-02-10T13:51:00Z">
              <w:r>
                <w:t>50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32297" w14:textId="77777777" w:rsidR="00973264" w:rsidRDefault="00973264" w:rsidP="009B219B">
            <w:pPr>
              <w:pStyle w:val="TAC"/>
              <w:rPr>
                <w:ins w:id="137" w:author="Per Lindell" w:date="2022-02-10T13:51:00Z"/>
                <w:color w:val="000000"/>
              </w:rPr>
            </w:pPr>
            <w:ins w:id="138" w:author="Per Lindell" w:date="2022-02-10T13:51:00Z">
              <w:r>
                <w:t>60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2AB0A" w14:textId="77777777" w:rsidR="00973264" w:rsidRDefault="00973264" w:rsidP="009B219B">
            <w:pPr>
              <w:pStyle w:val="TAC"/>
              <w:rPr>
                <w:ins w:id="139" w:author="Per Lindell" w:date="2022-02-10T13:51:00Z"/>
                <w:color w:val="000000"/>
              </w:rPr>
            </w:pPr>
            <w:ins w:id="140" w:author="Per Lindell" w:date="2022-02-10T13:51:00Z">
              <w:r>
                <w:t>70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84A3D" w14:textId="77777777" w:rsidR="00973264" w:rsidRDefault="00973264" w:rsidP="009B219B">
            <w:pPr>
              <w:pStyle w:val="TAC"/>
              <w:rPr>
                <w:ins w:id="141" w:author="Per Lindell" w:date="2022-02-10T13:51:00Z"/>
                <w:color w:val="000000"/>
              </w:rPr>
            </w:pPr>
            <w:ins w:id="142" w:author="Per Lindell" w:date="2022-02-10T13:51:00Z">
              <w:r>
                <w:t>80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4FB6D" w14:textId="77777777" w:rsidR="00973264" w:rsidRDefault="00973264" w:rsidP="009B219B">
            <w:pPr>
              <w:pStyle w:val="TAC"/>
              <w:rPr>
                <w:ins w:id="143" w:author="Per Lindell" w:date="2022-02-10T13:51:00Z"/>
                <w:color w:val="000000"/>
              </w:rPr>
            </w:pPr>
            <w:ins w:id="144" w:author="Per Lindell" w:date="2022-02-10T13:51:00Z">
              <w:r>
                <w:t>90</w:t>
              </w:r>
            </w:ins>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E4256" w14:textId="77777777" w:rsidR="00973264" w:rsidRDefault="00973264" w:rsidP="009B219B">
            <w:pPr>
              <w:pStyle w:val="TAC"/>
              <w:rPr>
                <w:ins w:id="145" w:author="Per Lindell" w:date="2022-02-10T13:51:00Z"/>
                <w:color w:val="000000"/>
              </w:rPr>
            </w:pPr>
            <w:ins w:id="146" w:author="Per Lindell" w:date="2022-02-10T13:51:00Z">
              <w:r>
                <w:t>100</w:t>
              </w:r>
            </w:ins>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3D0DC" w14:textId="77777777" w:rsidR="00973264" w:rsidRDefault="00973264" w:rsidP="009B219B">
            <w:pPr>
              <w:jc w:val="center"/>
              <w:rPr>
                <w:ins w:id="147" w:author="Per Lindell" w:date="2022-02-10T13:51:00Z"/>
                <w:rFonts w:ascii="Arial" w:hAnsi="Arial" w:cs="Arial"/>
                <w:color w:val="000000"/>
                <w:sz w:val="18"/>
                <w:szCs w:val="18"/>
              </w:rPr>
            </w:pPr>
          </w:p>
        </w:tc>
      </w:tr>
      <w:tr w:rsidR="00973264" w14:paraId="628F9C1F" w14:textId="77777777" w:rsidTr="009B219B">
        <w:trPr>
          <w:trHeight w:val="270"/>
          <w:ins w:id="148" w:author="Per Lindell" w:date="2022-02-10T13:46:00Z"/>
        </w:trPr>
        <w:tc>
          <w:tcPr>
            <w:tcW w:w="1166" w:type="dxa"/>
            <w:vMerge w:val="restar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1C7171AF" w14:textId="71A2FCC2" w:rsidR="00973264" w:rsidRDefault="00973264" w:rsidP="00973264">
            <w:pPr>
              <w:pStyle w:val="TAC"/>
              <w:rPr>
                <w:ins w:id="149" w:author="Per Lindell" w:date="2022-02-10T13:46:00Z"/>
                <w:color w:val="000000"/>
              </w:rPr>
            </w:pPr>
            <w:ins w:id="150" w:author="Per Lindell" w:date="2022-02-10T13:47:00Z">
              <w:r w:rsidRPr="00973264">
                <w:rPr>
                  <w:rFonts w:eastAsia="SimSun"/>
                  <w:lang w:eastAsia="zh-CN"/>
                </w:rPr>
                <w:t>CA_n5A-n7</w:t>
              </w:r>
            </w:ins>
            <w:ins w:id="151" w:author="Per Lindell" w:date="2022-02-10T13:51:00Z">
              <w:r>
                <w:rPr>
                  <w:rFonts w:eastAsia="SimSun"/>
                  <w:lang w:eastAsia="zh-CN"/>
                </w:rPr>
                <w:t>B</w:t>
              </w:r>
            </w:ins>
            <w:ins w:id="152" w:author="Per Lindell" w:date="2022-02-10T13:47:00Z">
              <w:r w:rsidRPr="00973264">
                <w:rPr>
                  <w:rFonts w:eastAsia="SimSun"/>
                  <w:lang w:eastAsia="zh-CN"/>
                </w:rPr>
                <w:t>-n78A</w:t>
              </w:r>
            </w:ins>
          </w:p>
        </w:tc>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70EA0" w14:textId="77777777" w:rsidR="00973264" w:rsidRDefault="00973264" w:rsidP="00973264">
            <w:pPr>
              <w:pStyle w:val="TAC"/>
              <w:rPr>
                <w:ins w:id="153" w:author="Per Lindell" w:date="2022-02-10T13:48:00Z"/>
              </w:rPr>
            </w:pPr>
            <w:ins w:id="154" w:author="Per Lindell" w:date="2022-02-10T13:48:00Z">
              <w:r>
                <w:t>CA_n5A-n78A</w:t>
              </w:r>
            </w:ins>
          </w:p>
          <w:p w14:paraId="4722F63A" w14:textId="2331F083" w:rsidR="00973264" w:rsidRDefault="00973264" w:rsidP="007B1551">
            <w:pPr>
              <w:pStyle w:val="TAC"/>
              <w:rPr>
                <w:ins w:id="155" w:author="Per Lindell" w:date="2022-02-10T13:46:00Z"/>
                <w:color w:val="000000"/>
                <w:lang w:val="en-US" w:eastAsia="zh-CN" w:bidi="ar"/>
              </w:rPr>
            </w:pPr>
            <w:ins w:id="156" w:author="Per Lindell" w:date="2022-02-10T13:48:00Z">
              <w:r>
                <w:t>CA_n7A-n78A</w:t>
              </w:r>
            </w:ins>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CFCFE" w14:textId="65F7F413" w:rsidR="00973264" w:rsidRDefault="00973264" w:rsidP="00973264">
            <w:pPr>
              <w:pStyle w:val="TAC"/>
              <w:rPr>
                <w:ins w:id="157" w:author="Per Lindell" w:date="2022-02-10T13:46:00Z"/>
                <w:color w:val="000000"/>
              </w:rPr>
            </w:pPr>
            <w:ins w:id="158" w:author="Per Lindell" w:date="2022-02-10T13:46:00Z">
              <w:r>
                <w:t>n</w:t>
              </w:r>
            </w:ins>
            <w:ins w:id="159" w:author="Per Lindell" w:date="2022-02-10T13:48:00Z">
              <w:r>
                <w:t>5</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261A8" w14:textId="77777777" w:rsidR="00973264" w:rsidRDefault="00973264" w:rsidP="00973264">
            <w:pPr>
              <w:pStyle w:val="TAC"/>
              <w:rPr>
                <w:ins w:id="160" w:author="Per Lindell" w:date="2022-02-10T13:46:00Z"/>
                <w:color w:val="000000"/>
              </w:rPr>
            </w:pPr>
            <w:ins w:id="161" w:author="Per Lindell" w:date="2022-02-10T13:46:00Z">
              <w:r>
                <w:t>5</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94B84" w14:textId="77777777" w:rsidR="00973264" w:rsidRDefault="00973264" w:rsidP="00973264">
            <w:pPr>
              <w:pStyle w:val="TAC"/>
              <w:rPr>
                <w:ins w:id="162" w:author="Per Lindell" w:date="2022-02-10T13:46:00Z"/>
                <w:color w:val="000000"/>
              </w:rPr>
            </w:pPr>
            <w:ins w:id="163" w:author="Per Lindell" w:date="2022-02-10T13:46:00Z">
              <w:r>
                <w:t>10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2C67D" w14:textId="58460AAA" w:rsidR="00973264" w:rsidRDefault="00973264" w:rsidP="00973264">
            <w:pPr>
              <w:pStyle w:val="TAC"/>
              <w:rPr>
                <w:ins w:id="164" w:author="Per Lindell" w:date="2022-02-10T13:46:00Z"/>
                <w:color w:val="000000"/>
              </w:rPr>
            </w:pPr>
            <w:ins w:id="165" w:author="Per Lindell" w:date="2022-02-10T13:50:00Z">
              <w:r>
                <w:t>15</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5AAD0" w14:textId="1213F959" w:rsidR="00973264" w:rsidRDefault="00973264" w:rsidP="00973264">
            <w:pPr>
              <w:pStyle w:val="TAC"/>
              <w:rPr>
                <w:ins w:id="166" w:author="Per Lindell" w:date="2022-02-10T13:46:00Z"/>
                <w:color w:val="000000"/>
              </w:rPr>
            </w:pPr>
            <w:ins w:id="167" w:author="Per Lindell" w:date="2022-02-10T13:50:00Z">
              <w:r>
                <w:t>20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6BBB6" w14:textId="235179CA" w:rsidR="00973264" w:rsidRDefault="00973264" w:rsidP="00973264">
            <w:pPr>
              <w:pStyle w:val="TAC"/>
              <w:rPr>
                <w:ins w:id="168" w:author="Per Lindell" w:date="2022-02-10T13:46:00Z"/>
                <w:color w:val="000000"/>
              </w:rPr>
            </w:pPr>
            <w:ins w:id="169" w:author="Per Lindell" w:date="2022-02-10T13:50:00Z">
              <w:r>
                <w:t>25</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C2044" w14:textId="2EA6B05A" w:rsidR="00973264" w:rsidRDefault="00973264" w:rsidP="00973264">
            <w:pPr>
              <w:pStyle w:val="TAC"/>
              <w:rPr>
                <w:ins w:id="170" w:author="Per Lindell" w:date="2022-02-10T13:46: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EA0CD" w14:textId="532E34A6" w:rsidR="00973264" w:rsidRDefault="00973264" w:rsidP="00973264">
            <w:pPr>
              <w:pStyle w:val="TAC"/>
              <w:rPr>
                <w:ins w:id="171" w:author="Per Lindell" w:date="2022-02-10T13:46: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BB8FB" w14:textId="49EAE3B3" w:rsidR="00973264" w:rsidRDefault="00973264" w:rsidP="00973264">
            <w:pPr>
              <w:pStyle w:val="TAC"/>
              <w:rPr>
                <w:ins w:id="172" w:author="Per Lindell" w:date="2022-02-10T13:46: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44D3A" w14:textId="7E98E089" w:rsidR="00973264" w:rsidRDefault="00973264" w:rsidP="00973264">
            <w:pPr>
              <w:pStyle w:val="TAC"/>
              <w:rPr>
                <w:ins w:id="173" w:author="Per Lindell" w:date="2022-02-10T13:46: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36DF6" w14:textId="37A2E0DA" w:rsidR="00973264" w:rsidRDefault="00973264" w:rsidP="00973264">
            <w:pPr>
              <w:pStyle w:val="TAC"/>
              <w:rPr>
                <w:ins w:id="174" w:author="Per Lindell" w:date="2022-02-10T13:46: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E1935" w14:textId="3D4C6A9D" w:rsidR="00973264" w:rsidRDefault="00973264" w:rsidP="00973264">
            <w:pPr>
              <w:pStyle w:val="TAC"/>
              <w:rPr>
                <w:ins w:id="175" w:author="Per Lindell" w:date="2022-02-10T13:46: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9F1D9" w14:textId="5A45A80A" w:rsidR="00973264" w:rsidRDefault="00973264" w:rsidP="00973264">
            <w:pPr>
              <w:pStyle w:val="TAC"/>
              <w:rPr>
                <w:ins w:id="176" w:author="Per Lindell" w:date="2022-02-10T13:46:00Z"/>
                <w:color w:val="000000"/>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00BBF" w14:textId="0A0AC574" w:rsidR="00973264" w:rsidRDefault="00973264" w:rsidP="00973264">
            <w:pPr>
              <w:pStyle w:val="TAC"/>
              <w:rPr>
                <w:ins w:id="177" w:author="Per Lindell" w:date="2022-02-10T13:46:00Z"/>
                <w:color w:val="000000"/>
              </w:rPr>
            </w:pP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F3FCF" w14:textId="77777777" w:rsidR="00973264" w:rsidRDefault="00973264" w:rsidP="00973264">
            <w:pPr>
              <w:pStyle w:val="TAC"/>
              <w:rPr>
                <w:ins w:id="178" w:author="Per Lindell" w:date="2022-02-10T13:46:00Z"/>
              </w:rPr>
            </w:pPr>
            <w:ins w:id="179" w:author="Per Lindell" w:date="2022-02-10T13:46:00Z">
              <w:r>
                <w:rPr>
                  <w:lang w:val="en-US" w:eastAsia="zh-CN" w:bidi="ar"/>
                </w:rPr>
                <w:t>0</w:t>
              </w:r>
            </w:ins>
          </w:p>
        </w:tc>
      </w:tr>
      <w:tr w:rsidR="00973264" w14:paraId="6D534F0A" w14:textId="77777777" w:rsidTr="00CA0A59">
        <w:trPr>
          <w:trHeight w:val="270"/>
          <w:ins w:id="180" w:author="Per Lindell" w:date="2022-02-10T13:46:00Z"/>
        </w:trPr>
        <w:tc>
          <w:tcPr>
            <w:tcW w:w="1166"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A654CBF" w14:textId="77777777" w:rsidR="00973264" w:rsidRDefault="00973264" w:rsidP="00973264">
            <w:pPr>
              <w:pStyle w:val="TAC"/>
              <w:rPr>
                <w:ins w:id="181" w:author="Per Lindell" w:date="2022-02-10T13:46:00Z"/>
                <w:color w:val="000000"/>
              </w:rPr>
            </w:pPr>
          </w:p>
        </w:tc>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DFC0C" w14:textId="77777777" w:rsidR="00973264" w:rsidRDefault="00973264" w:rsidP="00973264">
            <w:pPr>
              <w:pStyle w:val="TAC"/>
              <w:rPr>
                <w:ins w:id="182" w:author="Per Lindell" w:date="2022-02-10T13:46:00Z"/>
                <w:color w:val="00000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B4F31" w14:textId="44D002E9" w:rsidR="00973264" w:rsidRDefault="00973264" w:rsidP="00973264">
            <w:pPr>
              <w:pStyle w:val="TAC"/>
              <w:rPr>
                <w:ins w:id="183" w:author="Per Lindell" w:date="2022-02-10T13:46:00Z"/>
                <w:color w:val="000000"/>
              </w:rPr>
            </w:pPr>
            <w:ins w:id="184" w:author="Per Lindell" w:date="2022-02-10T13:46:00Z">
              <w:r>
                <w:t>n</w:t>
              </w:r>
            </w:ins>
            <w:ins w:id="185" w:author="Per Lindell" w:date="2022-02-10T13:48:00Z">
              <w:r>
                <w:t>7</w:t>
              </w:r>
            </w:ins>
          </w:p>
        </w:tc>
        <w:tc>
          <w:tcPr>
            <w:tcW w:w="6716"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53985" w14:textId="13C4E68D" w:rsidR="00973264" w:rsidRPr="00973264" w:rsidRDefault="00973264" w:rsidP="00973264">
            <w:pPr>
              <w:pStyle w:val="TAC"/>
              <w:rPr>
                <w:ins w:id="186" w:author="Per Lindell" w:date="2022-02-10T13:46:00Z"/>
                <w:color w:val="000000"/>
                <w:szCs w:val="18"/>
              </w:rPr>
            </w:pPr>
            <w:ins w:id="187" w:author="Per Lindell" w:date="2022-02-10T13:51:00Z">
              <w:r w:rsidRPr="00973264">
                <w:rPr>
                  <w:szCs w:val="18"/>
                </w:rPr>
                <w:t>See CA_n7B Bandwidth Combination Set 0 in Table 5.5A.1-1</w:t>
              </w:r>
            </w:ins>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C9595" w14:textId="77777777" w:rsidR="00973264" w:rsidRDefault="00973264" w:rsidP="00973264">
            <w:pPr>
              <w:jc w:val="center"/>
              <w:rPr>
                <w:ins w:id="188" w:author="Per Lindell" w:date="2022-02-10T13:46:00Z"/>
                <w:rFonts w:ascii="Arial" w:hAnsi="Arial" w:cs="Arial"/>
                <w:color w:val="000000"/>
                <w:sz w:val="18"/>
                <w:szCs w:val="18"/>
              </w:rPr>
            </w:pPr>
          </w:p>
        </w:tc>
      </w:tr>
      <w:tr w:rsidR="00973264" w14:paraId="36CF778D" w14:textId="77777777" w:rsidTr="009B219B">
        <w:trPr>
          <w:trHeight w:val="270"/>
          <w:ins w:id="189" w:author="Per Lindell" w:date="2022-02-10T13:46:00Z"/>
        </w:trPr>
        <w:tc>
          <w:tcPr>
            <w:tcW w:w="1166"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00C31A3" w14:textId="77777777" w:rsidR="00973264" w:rsidRDefault="00973264" w:rsidP="00973264">
            <w:pPr>
              <w:pStyle w:val="TAC"/>
              <w:rPr>
                <w:ins w:id="190" w:author="Per Lindell" w:date="2022-02-10T13:46:00Z"/>
                <w:color w:val="000000"/>
              </w:rPr>
            </w:pPr>
          </w:p>
        </w:tc>
        <w:tc>
          <w:tcPr>
            <w:tcW w:w="137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90F8E" w14:textId="77777777" w:rsidR="00973264" w:rsidRDefault="00973264" w:rsidP="00973264">
            <w:pPr>
              <w:pStyle w:val="TAC"/>
              <w:rPr>
                <w:ins w:id="191" w:author="Per Lindell" w:date="2022-02-10T13:46:00Z"/>
                <w:color w:val="00000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6B684" w14:textId="2A7C9FCA" w:rsidR="00973264" w:rsidRDefault="00973264" w:rsidP="00973264">
            <w:pPr>
              <w:pStyle w:val="TAC"/>
              <w:rPr>
                <w:ins w:id="192" w:author="Per Lindell" w:date="2022-02-10T13:46:00Z"/>
                <w:color w:val="000000"/>
              </w:rPr>
            </w:pPr>
            <w:ins w:id="193" w:author="Per Lindell" w:date="2022-02-10T13:46:00Z">
              <w:r>
                <w:t>n7</w:t>
              </w:r>
            </w:ins>
            <w:ins w:id="194" w:author="Per Lindell" w:date="2022-02-10T13:48:00Z">
              <w:r>
                <w:t>8</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4D06C" w14:textId="77777777" w:rsidR="00973264" w:rsidRDefault="00973264" w:rsidP="00973264">
            <w:pPr>
              <w:pStyle w:val="TAC"/>
              <w:rPr>
                <w:ins w:id="195" w:author="Per Lindell" w:date="2022-02-10T13:46:00Z"/>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CC3B5" w14:textId="77777777" w:rsidR="00973264" w:rsidRDefault="00973264" w:rsidP="00973264">
            <w:pPr>
              <w:pStyle w:val="TAC"/>
              <w:rPr>
                <w:ins w:id="196" w:author="Per Lindell" w:date="2022-02-10T13:46:00Z"/>
                <w:color w:val="000000"/>
              </w:rPr>
            </w:pPr>
            <w:ins w:id="197" w:author="Per Lindell" w:date="2022-02-10T13:46:00Z">
              <w:r>
                <w:t>10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CD5FD" w14:textId="77777777" w:rsidR="00973264" w:rsidRDefault="00973264" w:rsidP="00973264">
            <w:pPr>
              <w:pStyle w:val="TAC"/>
              <w:rPr>
                <w:ins w:id="198" w:author="Per Lindell" w:date="2022-02-10T13:46:00Z"/>
                <w:color w:val="000000"/>
              </w:rPr>
            </w:pPr>
            <w:ins w:id="199" w:author="Per Lindell" w:date="2022-02-10T13:46:00Z">
              <w:r>
                <w:t>15</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A1F94" w14:textId="77777777" w:rsidR="00973264" w:rsidRDefault="00973264" w:rsidP="00973264">
            <w:pPr>
              <w:pStyle w:val="TAC"/>
              <w:rPr>
                <w:ins w:id="200" w:author="Per Lindell" w:date="2022-02-10T13:46:00Z"/>
                <w:color w:val="000000"/>
              </w:rPr>
            </w:pPr>
            <w:ins w:id="201" w:author="Per Lindell" w:date="2022-02-10T13:46:00Z">
              <w:r>
                <w:t>20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A5459" w14:textId="77777777" w:rsidR="00973264" w:rsidRDefault="00973264" w:rsidP="00973264">
            <w:pPr>
              <w:pStyle w:val="TAC"/>
              <w:rPr>
                <w:ins w:id="202" w:author="Per Lindell" w:date="2022-02-10T13:46:00Z"/>
                <w:color w:val="000000"/>
              </w:rPr>
            </w:pPr>
            <w:ins w:id="203" w:author="Per Lindell" w:date="2022-02-10T13:46:00Z">
              <w:r>
                <w:t>25</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29D2B" w14:textId="77777777" w:rsidR="00973264" w:rsidRDefault="00973264" w:rsidP="00973264">
            <w:pPr>
              <w:pStyle w:val="TAC"/>
              <w:rPr>
                <w:ins w:id="204" w:author="Per Lindell" w:date="2022-02-10T13:46:00Z"/>
                <w:color w:val="000000"/>
              </w:rPr>
            </w:pPr>
            <w:ins w:id="205" w:author="Per Lindell" w:date="2022-02-10T13:46:00Z">
              <w:r>
                <w:t>30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4555C" w14:textId="77777777" w:rsidR="00973264" w:rsidRDefault="00973264" w:rsidP="00973264">
            <w:pPr>
              <w:pStyle w:val="TAC"/>
              <w:rPr>
                <w:ins w:id="206" w:author="Per Lindell" w:date="2022-02-10T13:46:00Z"/>
                <w:color w:val="000000"/>
              </w:rPr>
            </w:pPr>
            <w:ins w:id="207" w:author="Per Lindell" w:date="2022-02-10T13:46:00Z">
              <w:r>
                <w:t>40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B82FC" w14:textId="77777777" w:rsidR="00973264" w:rsidRDefault="00973264" w:rsidP="00973264">
            <w:pPr>
              <w:pStyle w:val="TAC"/>
              <w:rPr>
                <w:ins w:id="208" w:author="Per Lindell" w:date="2022-02-10T13:46:00Z"/>
                <w:color w:val="000000"/>
              </w:rPr>
            </w:pPr>
            <w:ins w:id="209" w:author="Per Lindell" w:date="2022-02-10T13:46:00Z">
              <w:r>
                <w:t>50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CF237" w14:textId="77777777" w:rsidR="00973264" w:rsidRDefault="00973264" w:rsidP="00973264">
            <w:pPr>
              <w:pStyle w:val="TAC"/>
              <w:rPr>
                <w:ins w:id="210" w:author="Per Lindell" w:date="2022-02-10T13:46:00Z"/>
                <w:color w:val="000000"/>
              </w:rPr>
            </w:pPr>
            <w:ins w:id="211" w:author="Per Lindell" w:date="2022-02-10T13:46:00Z">
              <w:r>
                <w:t>60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4D46B" w14:textId="77777777" w:rsidR="00973264" w:rsidRDefault="00973264" w:rsidP="00973264">
            <w:pPr>
              <w:pStyle w:val="TAC"/>
              <w:rPr>
                <w:ins w:id="212" w:author="Per Lindell" w:date="2022-02-10T13:46:00Z"/>
                <w:color w:val="000000"/>
              </w:rPr>
            </w:pPr>
            <w:ins w:id="213" w:author="Per Lindell" w:date="2022-02-10T13:46:00Z">
              <w:r>
                <w:t>70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5B555" w14:textId="77777777" w:rsidR="00973264" w:rsidRDefault="00973264" w:rsidP="00973264">
            <w:pPr>
              <w:pStyle w:val="TAC"/>
              <w:rPr>
                <w:ins w:id="214" w:author="Per Lindell" w:date="2022-02-10T13:46:00Z"/>
                <w:color w:val="000000"/>
              </w:rPr>
            </w:pPr>
            <w:ins w:id="215" w:author="Per Lindell" w:date="2022-02-10T13:46:00Z">
              <w:r>
                <w:t>80</w:t>
              </w:r>
            </w:ins>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A5B04" w14:textId="77777777" w:rsidR="00973264" w:rsidRDefault="00973264" w:rsidP="00973264">
            <w:pPr>
              <w:pStyle w:val="TAC"/>
              <w:rPr>
                <w:ins w:id="216" w:author="Per Lindell" w:date="2022-02-10T13:46:00Z"/>
                <w:color w:val="000000"/>
              </w:rPr>
            </w:pPr>
            <w:ins w:id="217" w:author="Per Lindell" w:date="2022-02-10T13:46:00Z">
              <w:r>
                <w:t>90</w:t>
              </w:r>
            </w:ins>
          </w:p>
        </w:tc>
        <w:tc>
          <w:tcPr>
            <w:tcW w:w="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290D4" w14:textId="77777777" w:rsidR="00973264" w:rsidRDefault="00973264" w:rsidP="00973264">
            <w:pPr>
              <w:pStyle w:val="TAC"/>
              <w:rPr>
                <w:ins w:id="218" w:author="Per Lindell" w:date="2022-02-10T13:46:00Z"/>
                <w:color w:val="000000"/>
              </w:rPr>
            </w:pPr>
            <w:ins w:id="219" w:author="Per Lindell" w:date="2022-02-10T13:46:00Z">
              <w:r>
                <w:t>100</w:t>
              </w:r>
            </w:ins>
          </w:p>
        </w:tc>
        <w:tc>
          <w:tcPr>
            <w:tcW w:w="9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AEFD3" w14:textId="77777777" w:rsidR="00973264" w:rsidRDefault="00973264" w:rsidP="00973264">
            <w:pPr>
              <w:jc w:val="center"/>
              <w:rPr>
                <w:ins w:id="220" w:author="Per Lindell" w:date="2022-02-10T13:46:00Z"/>
                <w:rFonts w:ascii="Arial" w:hAnsi="Arial" w:cs="Arial"/>
                <w:color w:val="000000"/>
                <w:sz w:val="18"/>
                <w:szCs w:val="18"/>
              </w:rPr>
            </w:pPr>
          </w:p>
        </w:tc>
      </w:tr>
    </w:tbl>
    <w:p w14:paraId="502A267A" w14:textId="77777777" w:rsidR="00973264" w:rsidRDefault="00973264" w:rsidP="00973264">
      <w:pPr>
        <w:rPr>
          <w:ins w:id="221" w:author="Per Lindell" w:date="2022-02-10T13:46:00Z"/>
          <w:sz w:val="16"/>
          <w:szCs w:val="16"/>
          <w:lang w:eastAsia="zh-CN"/>
        </w:rPr>
      </w:pPr>
    </w:p>
    <w:p w14:paraId="7C12F061" w14:textId="5F25ED29" w:rsidR="00973264" w:rsidRPr="001043CD" w:rsidRDefault="00973264" w:rsidP="00973264">
      <w:pPr>
        <w:pStyle w:val="Heading3"/>
        <w:rPr>
          <w:ins w:id="222" w:author="Per Lindell" w:date="2022-02-10T13:46:00Z"/>
          <w:lang w:val="en-US" w:eastAsia="zh-CN"/>
        </w:rPr>
      </w:pPr>
      <w:ins w:id="223" w:author="Per Lindell" w:date="2022-02-10T13:47:00Z">
        <w:r>
          <w:rPr>
            <w:lang w:eastAsia="zh-CN"/>
          </w:rPr>
          <w:t>6.x</w:t>
        </w:r>
      </w:ins>
      <w:ins w:id="224" w:author="Per Lindell" w:date="2022-02-10T13:46:00Z">
        <w:r w:rsidRPr="001043CD">
          <w:rPr>
            <w:lang w:eastAsia="zh-CN"/>
          </w:rPr>
          <w:t>.</w:t>
        </w:r>
        <w:r w:rsidRPr="001043CD">
          <w:rPr>
            <w:rFonts w:hint="eastAsia"/>
            <w:lang w:eastAsia="zh-CN"/>
          </w:rPr>
          <w:t>2</w:t>
        </w:r>
        <w:r w:rsidRPr="001043CD">
          <w:rPr>
            <w:lang w:eastAsia="zh-CN"/>
          </w:rPr>
          <w:tab/>
        </w:r>
        <w:r w:rsidRPr="001043CD">
          <w:rPr>
            <w:lang w:val="en-US" w:eastAsia="zh-CN"/>
          </w:rPr>
          <w:t>Maximum output power</w:t>
        </w:r>
      </w:ins>
    </w:p>
    <w:p w14:paraId="7D9CC62D" w14:textId="4ADC74F6" w:rsidR="00973264" w:rsidRDefault="00973264" w:rsidP="00973264">
      <w:pPr>
        <w:pStyle w:val="TH"/>
        <w:rPr>
          <w:ins w:id="225" w:author="Per Lindell" w:date="2022-02-10T13:46:00Z"/>
          <w:lang w:eastAsia="zh-CN"/>
        </w:rPr>
      </w:pPr>
      <w:ins w:id="226" w:author="Per Lindell" w:date="2022-02-10T13:46:00Z">
        <w:r>
          <w:t xml:space="preserve">Table </w:t>
        </w:r>
      </w:ins>
      <w:ins w:id="227" w:author="Per Lindell" w:date="2022-02-10T13:47:00Z">
        <w:r>
          <w:t>6.x</w:t>
        </w:r>
      </w:ins>
      <w:ins w:id="228" w:author="Per Lindell" w:date="2022-02-10T13:46:00Z">
        <w:r>
          <w:t>.</w:t>
        </w:r>
        <w:r>
          <w:rPr>
            <w:rFonts w:hint="eastAsia"/>
            <w:lang w:eastAsia="zh-CN"/>
          </w:rPr>
          <w:t>2</w:t>
        </w:r>
        <w:r>
          <w:t xml:space="preserve">-1 UE Power Class </w:t>
        </w:r>
        <w:r>
          <w:rPr>
            <w:rFonts w:hint="eastAsia"/>
            <w:lang w:eastAsia="zh-CN"/>
          </w:rPr>
          <w:t xml:space="preserve">2 </w:t>
        </w:r>
        <w:r>
          <w:t>for uplink inter-band CA (two bands)</w:t>
        </w:r>
      </w:ins>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973264" w:rsidRPr="00530DFD" w14:paraId="620AEF02" w14:textId="77777777" w:rsidTr="009B219B">
        <w:trPr>
          <w:trHeight w:val="383"/>
          <w:jc w:val="center"/>
          <w:ins w:id="229" w:author="Per Lindell" w:date="2022-02-10T13:46:00Z"/>
        </w:trPr>
        <w:tc>
          <w:tcPr>
            <w:tcW w:w="1679" w:type="dxa"/>
          </w:tcPr>
          <w:p w14:paraId="026B9FD1" w14:textId="77777777" w:rsidR="00973264" w:rsidRPr="00EC6D89" w:rsidRDefault="00973264" w:rsidP="009B219B">
            <w:pPr>
              <w:pStyle w:val="TAH"/>
              <w:rPr>
                <w:ins w:id="230" w:author="Per Lindell" w:date="2022-02-10T13:46:00Z"/>
                <w:lang w:val="en-US" w:eastAsia="zh-CN"/>
              </w:rPr>
            </w:pPr>
            <w:ins w:id="231" w:author="Per Lindell" w:date="2022-02-10T13:46:00Z">
              <w:r w:rsidRPr="00B0188E">
                <w:rPr>
                  <w:lang w:val="en-US" w:eastAsia="zh-CN"/>
                </w:rPr>
                <w:t>Uplink CA configuration</w:t>
              </w:r>
            </w:ins>
          </w:p>
        </w:tc>
        <w:tc>
          <w:tcPr>
            <w:tcW w:w="2045" w:type="dxa"/>
            <w:shd w:val="clear" w:color="auto" w:fill="auto"/>
          </w:tcPr>
          <w:p w14:paraId="75DEC4F4" w14:textId="4923E526" w:rsidR="00973264" w:rsidRPr="00530DFD" w:rsidRDefault="00973264" w:rsidP="009B219B">
            <w:pPr>
              <w:pStyle w:val="TAH"/>
              <w:rPr>
                <w:ins w:id="232" w:author="Per Lindell" w:date="2022-02-10T13:46:00Z"/>
                <w:lang w:val="en-US" w:eastAsia="zh-CN"/>
              </w:rPr>
            </w:pPr>
            <w:ins w:id="233" w:author="Per Lindell" w:date="2022-02-10T13:46:00Z">
              <w:r>
                <w:rPr>
                  <w:rFonts w:hint="eastAsia"/>
                  <w:lang w:val="en-US" w:eastAsia="zh-CN"/>
                </w:rPr>
                <w:t>Power class 2 cases</w:t>
              </w:r>
              <w:r w:rsidRPr="00EC6D89">
                <w:rPr>
                  <w:lang w:val="en-US" w:eastAsia="zh-CN"/>
                </w:rPr>
                <w:t xml:space="preserve"> for CA_n</w:t>
              </w:r>
            </w:ins>
            <w:ins w:id="234" w:author="Per Lindell" w:date="2022-02-10T14:00:00Z">
              <w:r w:rsidR="00116DFA">
                <w:rPr>
                  <w:lang w:val="en-US" w:eastAsia="zh-CN"/>
                </w:rPr>
                <w:t>5</w:t>
              </w:r>
            </w:ins>
            <w:ins w:id="235" w:author="Per Lindell" w:date="2022-02-10T13:46:00Z">
              <w:r w:rsidRPr="00EC6D89">
                <w:rPr>
                  <w:lang w:val="en-US" w:eastAsia="zh-CN"/>
                </w:rPr>
                <w:t>-n</w:t>
              </w:r>
              <w:r>
                <w:rPr>
                  <w:lang w:val="en-US" w:eastAsia="zh-CN"/>
                </w:rPr>
                <w:t>7</w:t>
              </w:r>
            </w:ins>
            <w:ins w:id="236" w:author="Per Lindell" w:date="2022-02-10T14:00:00Z">
              <w:r w:rsidR="00116DFA">
                <w:rPr>
                  <w:lang w:val="en-US" w:eastAsia="zh-CN"/>
                </w:rPr>
                <w:t>8</w:t>
              </w:r>
            </w:ins>
          </w:p>
        </w:tc>
        <w:tc>
          <w:tcPr>
            <w:tcW w:w="1641" w:type="dxa"/>
            <w:shd w:val="clear" w:color="auto" w:fill="auto"/>
          </w:tcPr>
          <w:p w14:paraId="7E36AF0A" w14:textId="77777777" w:rsidR="00973264" w:rsidRPr="00530DFD" w:rsidRDefault="00973264" w:rsidP="009B219B">
            <w:pPr>
              <w:pStyle w:val="TAH"/>
              <w:rPr>
                <w:ins w:id="237" w:author="Per Lindell" w:date="2022-02-10T13:46:00Z"/>
                <w:lang w:val="en-US" w:eastAsia="zh-CN"/>
              </w:rPr>
            </w:pPr>
            <w:ins w:id="238" w:author="Per Lindell" w:date="2022-02-10T13:46:00Z">
              <w:r>
                <w:rPr>
                  <w:rFonts w:hint="eastAsia"/>
                  <w:lang w:val="en-US" w:eastAsia="zh-CN"/>
                </w:rPr>
                <w:t xml:space="preserve">CA </w:t>
              </w:r>
              <w:r w:rsidRPr="00530DFD">
                <w:rPr>
                  <w:rFonts w:hint="eastAsia"/>
                  <w:lang w:val="en-US" w:eastAsia="zh-CN"/>
                </w:rPr>
                <w:t>power class</w:t>
              </w:r>
            </w:ins>
          </w:p>
        </w:tc>
        <w:tc>
          <w:tcPr>
            <w:tcW w:w="1681" w:type="dxa"/>
            <w:shd w:val="clear" w:color="auto" w:fill="auto"/>
          </w:tcPr>
          <w:p w14:paraId="12E600DB" w14:textId="1F734A84" w:rsidR="00973264" w:rsidRPr="00530DFD" w:rsidRDefault="00973264" w:rsidP="009B219B">
            <w:pPr>
              <w:pStyle w:val="TAH"/>
              <w:rPr>
                <w:ins w:id="239" w:author="Per Lindell" w:date="2022-02-10T13:46:00Z"/>
                <w:lang w:val="en-US" w:eastAsia="zh-CN"/>
              </w:rPr>
            </w:pPr>
            <w:ins w:id="240" w:author="Per Lindell" w:date="2022-02-10T13:46:00Z">
              <w:r w:rsidRPr="00530DFD">
                <w:rPr>
                  <w:rFonts w:hint="eastAsia"/>
                  <w:lang w:val="en-US" w:eastAsia="zh-CN"/>
                </w:rPr>
                <w:t xml:space="preserve">Carrier </w:t>
              </w:r>
              <w:r>
                <w:rPr>
                  <w:lang w:val="en-US" w:eastAsia="zh-CN"/>
                </w:rPr>
                <w:t>n</w:t>
              </w:r>
            </w:ins>
            <w:ins w:id="241" w:author="Per Lindell" w:date="2022-02-10T13:53:00Z">
              <w:r w:rsidR="00116DFA">
                <w:rPr>
                  <w:lang w:val="en-US" w:eastAsia="zh-CN"/>
                </w:rPr>
                <w:t>5</w:t>
              </w:r>
            </w:ins>
            <w:ins w:id="242" w:author="Per Lindell" w:date="2022-02-10T13:46:00Z">
              <w:r w:rsidRPr="00530DFD">
                <w:rPr>
                  <w:rFonts w:hint="eastAsia"/>
                  <w:lang w:val="en-US" w:eastAsia="zh-CN"/>
                </w:rPr>
                <w:t xml:space="preserve"> power class</w:t>
              </w:r>
            </w:ins>
          </w:p>
        </w:tc>
        <w:tc>
          <w:tcPr>
            <w:tcW w:w="1660" w:type="dxa"/>
            <w:shd w:val="clear" w:color="auto" w:fill="auto"/>
          </w:tcPr>
          <w:p w14:paraId="1CBB8C88" w14:textId="12FFB816" w:rsidR="00973264" w:rsidRPr="00530DFD" w:rsidRDefault="00973264" w:rsidP="009B219B">
            <w:pPr>
              <w:pStyle w:val="TAH"/>
              <w:rPr>
                <w:ins w:id="243" w:author="Per Lindell" w:date="2022-02-10T13:46:00Z"/>
                <w:lang w:val="en-US" w:eastAsia="zh-CN"/>
              </w:rPr>
            </w:pPr>
            <w:ins w:id="244" w:author="Per Lindell" w:date="2022-02-10T13:46:00Z">
              <w:r w:rsidRPr="00530DFD">
                <w:rPr>
                  <w:rFonts w:hint="eastAsia"/>
                  <w:lang w:val="en-US" w:eastAsia="zh-CN"/>
                </w:rPr>
                <w:t xml:space="preserve">Carrier </w:t>
              </w:r>
              <w:r>
                <w:rPr>
                  <w:lang w:val="en-US" w:eastAsia="zh-CN"/>
                </w:rPr>
                <w:t>n7</w:t>
              </w:r>
            </w:ins>
            <w:ins w:id="245" w:author="Per Lindell" w:date="2022-02-10T13:53:00Z">
              <w:r w:rsidR="00116DFA">
                <w:rPr>
                  <w:lang w:val="en-US" w:eastAsia="zh-CN"/>
                </w:rPr>
                <w:t>8</w:t>
              </w:r>
            </w:ins>
            <w:ins w:id="246" w:author="Per Lindell" w:date="2022-02-10T13:46:00Z">
              <w:r>
                <w:rPr>
                  <w:lang w:val="en-US" w:eastAsia="zh-CN"/>
                </w:rPr>
                <w:t xml:space="preserve"> </w:t>
              </w:r>
              <w:r w:rsidRPr="00530DFD">
                <w:rPr>
                  <w:rFonts w:hint="eastAsia"/>
                  <w:lang w:val="en-US" w:eastAsia="zh-CN"/>
                </w:rPr>
                <w:t>power class</w:t>
              </w:r>
            </w:ins>
          </w:p>
        </w:tc>
      </w:tr>
      <w:tr w:rsidR="00973264" w:rsidRPr="00530DFD" w14:paraId="5AFF6A74" w14:textId="77777777" w:rsidTr="009B219B">
        <w:trPr>
          <w:trHeight w:val="192"/>
          <w:jc w:val="center"/>
          <w:ins w:id="247" w:author="Per Lindell" w:date="2022-02-10T13:46:00Z"/>
        </w:trPr>
        <w:tc>
          <w:tcPr>
            <w:tcW w:w="1679" w:type="dxa"/>
            <w:vMerge w:val="restart"/>
            <w:vAlign w:val="center"/>
          </w:tcPr>
          <w:p w14:paraId="58800301" w14:textId="0026998B" w:rsidR="00973264" w:rsidRPr="00AE608E" w:rsidRDefault="00973264" w:rsidP="009B219B">
            <w:pPr>
              <w:pStyle w:val="TAL"/>
              <w:keepNext w:val="0"/>
              <w:widowControl w:val="0"/>
              <w:jc w:val="both"/>
              <w:rPr>
                <w:ins w:id="248" w:author="Per Lindell" w:date="2022-02-10T13:46:00Z"/>
                <w:lang w:eastAsia="zh-CN"/>
              </w:rPr>
            </w:pPr>
            <w:ins w:id="249" w:author="Per Lindell" w:date="2022-02-10T13:52:00Z">
              <w:r>
                <w:t>CA_n5A-n78A</w:t>
              </w:r>
            </w:ins>
          </w:p>
        </w:tc>
        <w:tc>
          <w:tcPr>
            <w:tcW w:w="2045" w:type="dxa"/>
            <w:shd w:val="clear" w:color="auto" w:fill="auto"/>
          </w:tcPr>
          <w:p w14:paraId="4200310E" w14:textId="77777777" w:rsidR="00973264" w:rsidRPr="002C7612" w:rsidRDefault="00973264" w:rsidP="009B219B">
            <w:pPr>
              <w:pStyle w:val="TAL"/>
              <w:keepNext w:val="0"/>
              <w:widowControl w:val="0"/>
              <w:jc w:val="both"/>
              <w:rPr>
                <w:ins w:id="250" w:author="Per Lindell" w:date="2022-02-10T13:46:00Z"/>
                <w:rFonts w:cs="Arial"/>
              </w:rPr>
            </w:pPr>
            <w:ins w:id="251" w:author="Per Lindell" w:date="2022-02-10T13:46:00Z">
              <w:r w:rsidRPr="002C7612">
                <w:rPr>
                  <w:rFonts w:cs="Arial"/>
                </w:rPr>
                <w:t>Case a</w:t>
              </w:r>
            </w:ins>
          </w:p>
        </w:tc>
        <w:tc>
          <w:tcPr>
            <w:tcW w:w="1641" w:type="dxa"/>
            <w:shd w:val="clear" w:color="auto" w:fill="auto"/>
          </w:tcPr>
          <w:p w14:paraId="1C66AAF3" w14:textId="77777777" w:rsidR="00973264" w:rsidRPr="002C7612" w:rsidRDefault="00973264" w:rsidP="009B219B">
            <w:pPr>
              <w:pStyle w:val="TAL"/>
              <w:keepNext w:val="0"/>
              <w:widowControl w:val="0"/>
              <w:jc w:val="both"/>
              <w:rPr>
                <w:ins w:id="252" w:author="Per Lindell" w:date="2022-02-10T13:46:00Z"/>
                <w:rFonts w:cs="Arial"/>
              </w:rPr>
            </w:pPr>
            <w:ins w:id="253" w:author="Per Lindell" w:date="2022-02-10T13:46:00Z">
              <w:r w:rsidRPr="002C7612">
                <w:rPr>
                  <w:rFonts w:cs="Arial"/>
                </w:rPr>
                <w:t>26dBm</w:t>
              </w:r>
            </w:ins>
          </w:p>
        </w:tc>
        <w:tc>
          <w:tcPr>
            <w:tcW w:w="1681" w:type="dxa"/>
            <w:shd w:val="clear" w:color="auto" w:fill="auto"/>
          </w:tcPr>
          <w:p w14:paraId="29B8DCFC" w14:textId="77777777" w:rsidR="00973264" w:rsidRPr="002C7612" w:rsidRDefault="00973264" w:rsidP="009B219B">
            <w:pPr>
              <w:pStyle w:val="TAL"/>
              <w:keepNext w:val="0"/>
              <w:widowControl w:val="0"/>
              <w:jc w:val="both"/>
              <w:rPr>
                <w:ins w:id="254" w:author="Per Lindell" w:date="2022-02-10T13:46:00Z"/>
                <w:rFonts w:cs="Arial"/>
              </w:rPr>
            </w:pPr>
            <w:ins w:id="255" w:author="Per Lindell" w:date="2022-02-10T13:46:00Z">
              <w:r w:rsidRPr="002C7612">
                <w:rPr>
                  <w:rFonts w:cs="Arial"/>
                </w:rPr>
                <w:t>23dBm</w:t>
              </w:r>
            </w:ins>
          </w:p>
        </w:tc>
        <w:tc>
          <w:tcPr>
            <w:tcW w:w="1660" w:type="dxa"/>
            <w:shd w:val="clear" w:color="auto" w:fill="auto"/>
          </w:tcPr>
          <w:p w14:paraId="34026592" w14:textId="77777777" w:rsidR="00973264" w:rsidRPr="002C7612" w:rsidRDefault="00973264" w:rsidP="009B219B">
            <w:pPr>
              <w:pStyle w:val="TAL"/>
              <w:keepNext w:val="0"/>
              <w:widowControl w:val="0"/>
              <w:jc w:val="both"/>
              <w:rPr>
                <w:ins w:id="256" w:author="Per Lindell" w:date="2022-02-10T13:46:00Z"/>
                <w:rFonts w:cs="Arial"/>
              </w:rPr>
            </w:pPr>
            <w:ins w:id="257" w:author="Per Lindell" w:date="2022-02-10T13:46:00Z">
              <w:r w:rsidRPr="002C7612">
                <w:rPr>
                  <w:rFonts w:cs="Arial"/>
                </w:rPr>
                <w:t>23dBm</w:t>
              </w:r>
            </w:ins>
          </w:p>
        </w:tc>
      </w:tr>
      <w:tr w:rsidR="00973264" w:rsidRPr="00530DFD" w14:paraId="4BC61E48" w14:textId="77777777" w:rsidTr="009B219B">
        <w:trPr>
          <w:trHeight w:val="192"/>
          <w:jc w:val="center"/>
          <w:ins w:id="258" w:author="Per Lindell" w:date="2022-02-10T13:46:00Z"/>
        </w:trPr>
        <w:tc>
          <w:tcPr>
            <w:tcW w:w="1679" w:type="dxa"/>
            <w:vMerge/>
          </w:tcPr>
          <w:p w14:paraId="13A3CADF" w14:textId="77777777" w:rsidR="00973264" w:rsidRPr="00AE608E" w:rsidRDefault="00973264" w:rsidP="009B219B">
            <w:pPr>
              <w:pStyle w:val="TAL"/>
              <w:keepNext w:val="0"/>
              <w:widowControl w:val="0"/>
              <w:jc w:val="both"/>
              <w:rPr>
                <w:ins w:id="259" w:author="Per Lindell" w:date="2022-02-10T13:46:00Z"/>
                <w:rFonts w:cs="Arial"/>
                <w:kern w:val="2"/>
                <w:szCs w:val="18"/>
                <w:lang w:val="en-US" w:eastAsia="zh-CN"/>
              </w:rPr>
            </w:pPr>
          </w:p>
        </w:tc>
        <w:tc>
          <w:tcPr>
            <w:tcW w:w="2045" w:type="dxa"/>
            <w:shd w:val="clear" w:color="auto" w:fill="auto"/>
          </w:tcPr>
          <w:p w14:paraId="0DAA819D" w14:textId="77777777" w:rsidR="00973264" w:rsidRPr="002C7612" w:rsidRDefault="00973264" w:rsidP="009B219B">
            <w:pPr>
              <w:pStyle w:val="TAL"/>
              <w:keepNext w:val="0"/>
              <w:widowControl w:val="0"/>
              <w:jc w:val="both"/>
              <w:rPr>
                <w:ins w:id="260" w:author="Per Lindell" w:date="2022-02-10T13:46:00Z"/>
                <w:rFonts w:cs="Arial"/>
              </w:rPr>
            </w:pPr>
            <w:ins w:id="261" w:author="Per Lindell" w:date="2022-02-10T13:46:00Z">
              <w:r w:rsidRPr="002C7612">
                <w:rPr>
                  <w:rFonts w:cs="Arial"/>
                </w:rPr>
                <w:t>Case b</w:t>
              </w:r>
            </w:ins>
          </w:p>
        </w:tc>
        <w:tc>
          <w:tcPr>
            <w:tcW w:w="1641" w:type="dxa"/>
            <w:shd w:val="clear" w:color="auto" w:fill="auto"/>
          </w:tcPr>
          <w:p w14:paraId="613B2B24" w14:textId="77777777" w:rsidR="00973264" w:rsidRPr="002C7612" w:rsidRDefault="00973264" w:rsidP="009B219B">
            <w:pPr>
              <w:pStyle w:val="TAL"/>
              <w:keepNext w:val="0"/>
              <w:widowControl w:val="0"/>
              <w:jc w:val="both"/>
              <w:rPr>
                <w:ins w:id="262" w:author="Per Lindell" w:date="2022-02-10T13:46:00Z"/>
                <w:rFonts w:cs="Arial"/>
              </w:rPr>
            </w:pPr>
            <w:ins w:id="263" w:author="Per Lindell" w:date="2022-02-10T13:46:00Z">
              <w:r w:rsidRPr="002C7612">
                <w:rPr>
                  <w:rFonts w:cs="Arial"/>
                </w:rPr>
                <w:t>26dBm</w:t>
              </w:r>
            </w:ins>
          </w:p>
        </w:tc>
        <w:tc>
          <w:tcPr>
            <w:tcW w:w="1681" w:type="dxa"/>
            <w:shd w:val="clear" w:color="auto" w:fill="auto"/>
          </w:tcPr>
          <w:p w14:paraId="35F2EC61" w14:textId="77777777" w:rsidR="00973264" w:rsidRPr="002C7612" w:rsidRDefault="00973264" w:rsidP="009B219B">
            <w:pPr>
              <w:pStyle w:val="TAL"/>
              <w:keepNext w:val="0"/>
              <w:widowControl w:val="0"/>
              <w:jc w:val="both"/>
              <w:rPr>
                <w:ins w:id="264" w:author="Per Lindell" w:date="2022-02-10T13:46:00Z"/>
                <w:rFonts w:cs="Arial"/>
              </w:rPr>
            </w:pPr>
            <w:ins w:id="265" w:author="Per Lindell" w:date="2022-02-10T13:46:00Z">
              <w:r w:rsidRPr="002C7612">
                <w:rPr>
                  <w:rFonts w:cs="Arial"/>
                </w:rPr>
                <w:t>23dBm</w:t>
              </w:r>
            </w:ins>
          </w:p>
        </w:tc>
        <w:tc>
          <w:tcPr>
            <w:tcW w:w="1660" w:type="dxa"/>
            <w:shd w:val="clear" w:color="auto" w:fill="auto"/>
          </w:tcPr>
          <w:p w14:paraId="43631915" w14:textId="77777777" w:rsidR="00973264" w:rsidRPr="002C7612" w:rsidRDefault="00973264" w:rsidP="009B219B">
            <w:pPr>
              <w:pStyle w:val="TAL"/>
              <w:keepNext w:val="0"/>
              <w:widowControl w:val="0"/>
              <w:jc w:val="both"/>
              <w:rPr>
                <w:ins w:id="266" w:author="Per Lindell" w:date="2022-02-10T13:46:00Z"/>
                <w:rFonts w:cs="Arial"/>
              </w:rPr>
            </w:pPr>
            <w:ins w:id="267" w:author="Per Lindell" w:date="2022-02-10T13:46:00Z">
              <w:r w:rsidRPr="002C7612">
                <w:rPr>
                  <w:rFonts w:cs="Arial"/>
                </w:rPr>
                <w:t>26dBm</w:t>
              </w:r>
            </w:ins>
          </w:p>
        </w:tc>
      </w:tr>
    </w:tbl>
    <w:p w14:paraId="0A84A054" w14:textId="77777777" w:rsidR="00973264" w:rsidRPr="00884AB9" w:rsidRDefault="00973264" w:rsidP="00973264">
      <w:pPr>
        <w:pStyle w:val="TH"/>
        <w:jc w:val="left"/>
        <w:rPr>
          <w:ins w:id="268" w:author="Per Lindell" w:date="2022-02-10T13:46:00Z"/>
          <w:rFonts w:ascii="Times New Roman" w:hAnsi="Times New Roman"/>
          <w:b w:val="0"/>
          <w:bCs/>
          <w:iCs/>
          <w:sz w:val="18"/>
          <w:szCs w:val="18"/>
          <w:lang w:val="en-US" w:eastAsia="zh-CN"/>
        </w:rPr>
      </w:pPr>
      <w:ins w:id="269" w:author="Per Lindell" w:date="2022-02-10T13:46:00Z">
        <w:r w:rsidRPr="00884AB9">
          <w:rPr>
            <w:rFonts w:ascii="Times New Roman" w:hAnsi="Times New Roman"/>
            <w:b w:val="0"/>
            <w:bCs/>
            <w:iCs/>
            <w:sz w:val="18"/>
            <w:szCs w:val="18"/>
            <w:lang w:val="en-US" w:eastAsia="zh-CN"/>
          </w:rPr>
          <w:t xml:space="preserve">The tolerance </w:t>
        </w:r>
        <w:r w:rsidRPr="00884AB9">
          <w:rPr>
            <w:rFonts w:ascii="Times New Roman" w:hAnsi="Times New Roman"/>
            <w:b w:val="0"/>
            <w:bCs/>
            <w:iCs/>
            <w:sz w:val="18"/>
            <w:szCs w:val="18"/>
          </w:rPr>
          <w:t>+2/-3</w:t>
        </w:r>
        <w:r w:rsidRPr="00884AB9">
          <w:rPr>
            <w:rFonts w:ascii="Times New Roman" w:eastAsia="SimSun" w:hAnsi="Times New Roman"/>
            <w:b w:val="0"/>
            <w:bCs/>
            <w:iCs/>
            <w:sz w:val="18"/>
            <w:szCs w:val="18"/>
            <w:lang w:val="en-US" w:eastAsia="zh-CN"/>
          </w:rPr>
          <w:t xml:space="preserve"> dB is applied.</w:t>
        </w:r>
      </w:ins>
    </w:p>
    <w:p w14:paraId="1D0766C6" w14:textId="7012488E" w:rsidR="00973264" w:rsidRDefault="00973264" w:rsidP="00973264">
      <w:pPr>
        <w:pStyle w:val="TH"/>
        <w:rPr>
          <w:ins w:id="270" w:author="Per Lindell" w:date="2022-02-10T13:46:00Z"/>
          <w:lang w:eastAsia="zh-CN"/>
        </w:rPr>
      </w:pPr>
      <w:ins w:id="271" w:author="Per Lindell" w:date="2022-02-10T13:46:00Z">
        <w:r>
          <w:t xml:space="preserve">Table </w:t>
        </w:r>
      </w:ins>
      <w:ins w:id="272" w:author="Per Lindell" w:date="2022-02-10T13:47:00Z">
        <w:r>
          <w:t>6.x</w:t>
        </w:r>
      </w:ins>
      <w:ins w:id="273" w:author="Per Lindell" w:date="2022-02-10T13:46:00Z">
        <w:r>
          <w:t>.</w:t>
        </w:r>
        <w:r>
          <w:rPr>
            <w:rFonts w:hint="eastAsia"/>
            <w:lang w:eastAsia="zh-CN"/>
          </w:rPr>
          <w:t>2</w:t>
        </w:r>
        <w:r>
          <w:t xml:space="preserve">-2 UE Power Class </w:t>
        </w:r>
        <w:r>
          <w:rPr>
            <w:rFonts w:hint="eastAsia"/>
            <w:lang w:eastAsia="zh-CN"/>
          </w:rPr>
          <w:t xml:space="preserve">2 </w:t>
        </w:r>
        <w:r>
          <w:t>for uplink inter-band CA (two bands)</w:t>
        </w:r>
      </w:ins>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045"/>
        <w:gridCol w:w="1641"/>
        <w:gridCol w:w="1681"/>
        <w:gridCol w:w="1660"/>
      </w:tblGrid>
      <w:tr w:rsidR="00973264" w:rsidRPr="00530DFD" w14:paraId="54247B68" w14:textId="77777777" w:rsidTr="009B219B">
        <w:trPr>
          <w:trHeight w:val="383"/>
          <w:jc w:val="center"/>
          <w:ins w:id="274" w:author="Per Lindell" w:date="2022-02-10T13:46:00Z"/>
        </w:trPr>
        <w:tc>
          <w:tcPr>
            <w:tcW w:w="1679" w:type="dxa"/>
          </w:tcPr>
          <w:p w14:paraId="3FFE6C82" w14:textId="77777777" w:rsidR="00973264" w:rsidRPr="00EC6D89" w:rsidRDefault="00973264" w:rsidP="009B219B">
            <w:pPr>
              <w:pStyle w:val="TAH"/>
              <w:rPr>
                <w:ins w:id="275" w:author="Per Lindell" w:date="2022-02-10T13:46:00Z"/>
                <w:lang w:val="en-US" w:eastAsia="zh-CN"/>
              </w:rPr>
            </w:pPr>
            <w:ins w:id="276" w:author="Per Lindell" w:date="2022-02-10T13:46:00Z">
              <w:r w:rsidRPr="00B0188E">
                <w:rPr>
                  <w:lang w:val="en-US" w:eastAsia="zh-CN"/>
                </w:rPr>
                <w:t>Uplink CA configuration</w:t>
              </w:r>
            </w:ins>
          </w:p>
        </w:tc>
        <w:tc>
          <w:tcPr>
            <w:tcW w:w="2045" w:type="dxa"/>
            <w:shd w:val="clear" w:color="auto" w:fill="auto"/>
          </w:tcPr>
          <w:p w14:paraId="1E958202" w14:textId="48E67B99" w:rsidR="00973264" w:rsidRPr="00530DFD" w:rsidRDefault="00973264" w:rsidP="009B219B">
            <w:pPr>
              <w:pStyle w:val="TAH"/>
              <w:rPr>
                <w:ins w:id="277" w:author="Per Lindell" w:date="2022-02-10T13:46:00Z"/>
                <w:lang w:val="en-US" w:eastAsia="zh-CN"/>
              </w:rPr>
            </w:pPr>
            <w:ins w:id="278" w:author="Per Lindell" w:date="2022-02-10T13:46:00Z">
              <w:r>
                <w:rPr>
                  <w:rFonts w:hint="eastAsia"/>
                  <w:lang w:val="en-US" w:eastAsia="zh-CN"/>
                </w:rPr>
                <w:t>Power class 2 cases</w:t>
              </w:r>
              <w:r w:rsidRPr="00EC6D89">
                <w:rPr>
                  <w:lang w:val="en-US" w:eastAsia="zh-CN"/>
                </w:rPr>
                <w:t xml:space="preserve"> for CA_n</w:t>
              </w:r>
            </w:ins>
            <w:ins w:id="279" w:author="Per Lindell" w:date="2022-02-10T14:00:00Z">
              <w:r w:rsidR="00116DFA">
                <w:rPr>
                  <w:lang w:val="en-US" w:eastAsia="zh-CN"/>
                </w:rPr>
                <w:t>7</w:t>
              </w:r>
            </w:ins>
            <w:ins w:id="280" w:author="Per Lindell" w:date="2022-02-10T13:46:00Z">
              <w:r w:rsidRPr="00EC6D89">
                <w:rPr>
                  <w:lang w:val="en-US" w:eastAsia="zh-CN"/>
                </w:rPr>
                <w:t>-n</w:t>
              </w:r>
              <w:r>
                <w:rPr>
                  <w:lang w:val="en-US" w:eastAsia="zh-CN"/>
                </w:rPr>
                <w:t>7</w:t>
              </w:r>
            </w:ins>
            <w:ins w:id="281" w:author="Per Lindell" w:date="2022-02-10T14:00:00Z">
              <w:r w:rsidR="00116DFA">
                <w:rPr>
                  <w:lang w:val="en-US" w:eastAsia="zh-CN"/>
                </w:rPr>
                <w:t>8</w:t>
              </w:r>
            </w:ins>
          </w:p>
        </w:tc>
        <w:tc>
          <w:tcPr>
            <w:tcW w:w="1641" w:type="dxa"/>
            <w:shd w:val="clear" w:color="auto" w:fill="auto"/>
          </w:tcPr>
          <w:p w14:paraId="68A944D7" w14:textId="77777777" w:rsidR="00973264" w:rsidRPr="00530DFD" w:rsidRDefault="00973264" w:rsidP="009B219B">
            <w:pPr>
              <w:pStyle w:val="TAH"/>
              <w:rPr>
                <w:ins w:id="282" w:author="Per Lindell" w:date="2022-02-10T13:46:00Z"/>
                <w:lang w:val="en-US" w:eastAsia="zh-CN"/>
              </w:rPr>
            </w:pPr>
            <w:ins w:id="283" w:author="Per Lindell" w:date="2022-02-10T13:46:00Z">
              <w:r>
                <w:rPr>
                  <w:rFonts w:hint="eastAsia"/>
                  <w:lang w:val="en-US" w:eastAsia="zh-CN"/>
                </w:rPr>
                <w:t xml:space="preserve">CA </w:t>
              </w:r>
              <w:r w:rsidRPr="00530DFD">
                <w:rPr>
                  <w:rFonts w:hint="eastAsia"/>
                  <w:lang w:val="en-US" w:eastAsia="zh-CN"/>
                </w:rPr>
                <w:t>power class</w:t>
              </w:r>
            </w:ins>
          </w:p>
        </w:tc>
        <w:tc>
          <w:tcPr>
            <w:tcW w:w="1681" w:type="dxa"/>
            <w:shd w:val="clear" w:color="auto" w:fill="auto"/>
          </w:tcPr>
          <w:p w14:paraId="40C2DC33" w14:textId="480F1BD8" w:rsidR="00973264" w:rsidRPr="00530DFD" w:rsidRDefault="00973264" w:rsidP="009B219B">
            <w:pPr>
              <w:pStyle w:val="TAH"/>
              <w:rPr>
                <w:ins w:id="284" w:author="Per Lindell" w:date="2022-02-10T13:46:00Z"/>
                <w:lang w:val="en-US" w:eastAsia="zh-CN"/>
              </w:rPr>
            </w:pPr>
            <w:ins w:id="285" w:author="Per Lindell" w:date="2022-02-10T13:46:00Z">
              <w:r w:rsidRPr="00530DFD">
                <w:rPr>
                  <w:rFonts w:hint="eastAsia"/>
                  <w:lang w:val="en-US" w:eastAsia="zh-CN"/>
                </w:rPr>
                <w:t xml:space="preserve">Carrier </w:t>
              </w:r>
              <w:r>
                <w:rPr>
                  <w:lang w:val="en-US" w:eastAsia="zh-CN"/>
                </w:rPr>
                <w:t>n</w:t>
              </w:r>
            </w:ins>
            <w:ins w:id="286" w:author="Per Lindell" w:date="2022-02-10T13:53:00Z">
              <w:r w:rsidR="00116DFA">
                <w:rPr>
                  <w:lang w:val="en-US" w:eastAsia="zh-CN"/>
                </w:rPr>
                <w:t>7</w:t>
              </w:r>
            </w:ins>
            <w:ins w:id="287" w:author="Per Lindell" w:date="2022-02-10T13:46:00Z">
              <w:r w:rsidRPr="00530DFD">
                <w:rPr>
                  <w:rFonts w:hint="eastAsia"/>
                  <w:lang w:val="en-US" w:eastAsia="zh-CN"/>
                </w:rPr>
                <w:t xml:space="preserve"> power class</w:t>
              </w:r>
            </w:ins>
          </w:p>
        </w:tc>
        <w:tc>
          <w:tcPr>
            <w:tcW w:w="1660" w:type="dxa"/>
            <w:shd w:val="clear" w:color="auto" w:fill="auto"/>
          </w:tcPr>
          <w:p w14:paraId="0E86602E" w14:textId="4F4232ED" w:rsidR="00973264" w:rsidRPr="00530DFD" w:rsidRDefault="00973264" w:rsidP="009B219B">
            <w:pPr>
              <w:pStyle w:val="TAH"/>
              <w:rPr>
                <w:ins w:id="288" w:author="Per Lindell" w:date="2022-02-10T13:46:00Z"/>
                <w:lang w:val="en-US" w:eastAsia="zh-CN"/>
              </w:rPr>
            </w:pPr>
            <w:ins w:id="289" w:author="Per Lindell" w:date="2022-02-10T13:46:00Z">
              <w:r w:rsidRPr="00530DFD">
                <w:rPr>
                  <w:rFonts w:hint="eastAsia"/>
                  <w:lang w:val="en-US" w:eastAsia="zh-CN"/>
                </w:rPr>
                <w:t xml:space="preserve">Carrier </w:t>
              </w:r>
              <w:r>
                <w:rPr>
                  <w:lang w:val="en-US" w:eastAsia="zh-CN"/>
                </w:rPr>
                <w:t>n7</w:t>
              </w:r>
            </w:ins>
            <w:ins w:id="290" w:author="Per Lindell" w:date="2022-02-10T13:53:00Z">
              <w:r w:rsidR="00116DFA">
                <w:rPr>
                  <w:lang w:val="en-US" w:eastAsia="zh-CN"/>
                </w:rPr>
                <w:t>8</w:t>
              </w:r>
            </w:ins>
            <w:ins w:id="291" w:author="Per Lindell" w:date="2022-02-10T13:46:00Z">
              <w:r w:rsidRPr="00530DFD">
                <w:rPr>
                  <w:rFonts w:hint="eastAsia"/>
                  <w:lang w:val="en-US" w:eastAsia="zh-CN"/>
                </w:rPr>
                <w:t xml:space="preserve"> power class</w:t>
              </w:r>
            </w:ins>
          </w:p>
        </w:tc>
      </w:tr>
      <w:tr w:rsidR="00973264" w:rsidRPr="00530DFD" w14:paraId="50BC7577" w14:textId="77777777" w:rsidTr="009B219B">
        <w:trPr>
          <w:trHeight w:val="192"/>
          <w:jc w:val="center"/>
          <w:ins w:id="292" w:author="Per Lindell" w:date="2022-02-10T13:46:00Z"/>
        </w:trPr>
        <w:tc>
          <w:tcPr>
            <w:tcW w:w="1679" w:type="dxa"/>
            <w:vMerge w:val="restart"/>
            <w:vAlign w:val="center"/>
          </w:tcPr>
          <w:p w14:paraId="169F358D" w14:textId="68E68705" w:rsidR="00973264" w:rsidRPr="00E95425" w:rsidRDefault="00973264" w:rsidP="009B219B">
            <w:pPr>
              <w:pStyle w:val="TAL"/>
              <w:keepNext w:val="0"/>
              <w:widowControl w:val="0"/>
              <w:jc w:val="both"/>
              <w:rPr>
                <w:ins w:id="293" w:author="Per Lindell" w:date="2022-02-10T13:46:00Z"/>
                <w:lang w:eastAsia="zh-CN"/>
              </w:rPr>
            </w:pPr>
            <w:ins w:id="294" w:author="Per Lindell" w:date="2022-02-10T13:53:00Z">
              <w:r>
                <w:t>CA_n7A-n78A</w:t>
              </w:r>
            </w:ins>
          </w:p>
        </w:tc>
        <w:tc>
          <w:tcPr>
            <w:tcW w:w="2045" w:type="dxa"/>
            <w:shd w:val="clear" w:color="auto" w:fill="auto"/>
          </w:tcPr>
          <w:p w14:paraId="74D623DB" w14:textId="77777777" w:rsidR="00973264" w:rsidRPr="002C7612" w:rsidRDefault="00973264" w:rsidP="009B219B">
            <w:pPr>
              <w:pStyle w:val="TAL"/>
              <w:keepNext w:val="0"/>
              <w:widowControl w:val="0"/>
              <w:jc w:val="both"/>
              <w:rPr>
                <w:ins w:id="295" w:author="Per Lindell" w:date="2022-02-10T13:46:00Z"/>
                <w:rFonts w:cs="Arial"/>
              </w:rPr>
            </w:pPr>
            <w:ins w:id="296" w:author="Per Lindell" w:date="2022-02-10T13:46:00Z">
              <w:r w:rsidRPr="002C7612">
                <w:rPr>
                  <w:rFonts w:cs="Arial"/>
                </w:rPr>
                <w:t>Case a</w:t>
              </w:r>
            </w:ins>
          </w:p>
        </w:tc>
        <w:tc>
          <w:tcPr>
            <w:tcW w:w="1641" w:type="dxa"/>
            <w:shd w:val="clear" w:color="auto" w:fill="auto"/>
          </w:tcPr>
          <w:p w14:paraId="562A8D41" w14:textId="77777777" w:rsidR="00973264" w:rsidRPr="002C7612" w:rsidRDefault="00973264" w:rsidP="009B219B">
            <w:pPr>
              <w:pStyle w:val="TAL"/>
              <w:keepNext w:val="0"/>
              <w:widowControl w:val="0"/>
              <w:jc w:val="both"/>
              <w:rPr>
                <w:ins w:id="297" w:author="Per Lindell" w:date="2022-02-10T13:46:00Z"/>
                <w:rFonts w:cs="Arial"/>
              </w:rPr>
            </w:pPr>
            <w:ins w:id="298" w:author="Per Lindell" w:date="2022-02-10T13:46:00Z">
              <w:r w:rsidRPr="002C7612">
                <w:rPr>
                  <w:rFonts w:cs="Arial"/>
                </w:rPr>
                <w:t>26dBm</w:t>
              </w:r>
            </w:ins>
          </w:p>
        </w:tc>
        <w:tc>
          <w:tcPr>
            <w:tcW w:w="1681" w:type="dxa"/>
            <w:shd w:val="clear" w:color="auto" w:fill="auto"/>
          </w:tcPr>
          <w:p w14:paraId="3979EAD4" w14:textId="77777777" w:rsidR="00973264" w:rsidRPr="002C7612" w:rsidRDefault="00973264" w:rsidP="009B219B">
            <w:pPr>
              <w:pStyle w:val="TAL"/>
              <w:keepNext w:val="0"/>
              <w:widowControl w:val="0"/>
              <w:jc w:val="both"/>
              <w:rPr>
                <w:ins w:id="299" w:author="Per Lindell" w:date="2022-02-10T13:46:00Z"/>
                <w:rFonts w:cs="Arial"/>
              </w:rPr>
            </w:pPr>
            <w:ins w:id="300" w:author="Per Lindell" w:date="2022-02-10T13:46:00Z">
              <w:r w:rsidRPr="002C7612">
                <w:rPr>
                  <w:rFonts w:cs="Arial"/>
                </w:rPr>
                <w:t>23dBm</w:t>
              </w:r>
            </w:ins>
          </w:p>
        </w:tc>
        <w:tc>
          <w:tcPr>
            <w:tcW w:w="1660" w:type="dxa"/>
            <w:shd w:val="clear" w:color="auto" w:fill="auto"/>
          </w:tcPr>
          <w:p w14:paraId="1532964B" w14:textId="77777777" w:rsidR="00973264" w:rsidRPr="002C7612" w:rsidRDefault="00973264" w:rsidP="009B219B">
            <w:pPr>
              <w:pStyle w:val="TAL"/>
              <w:keepNext w:val="0"/>
              <w:widowControl w:val="0"/>
              <w:jc w:val="both"/>
              <w:rPr>
                <w:ins w:id="301" w:author="Per Lindell" w:date="2022-02-10T13:46:00Z"/>
                <w:rFonts w:cs="Arial"/>
              </w:rPr>
            </w:pPr>
            <w:ins w:id="302" w:author="Per Lindell" w:date="2022-02-10T13:46:00Z">
              <w:r w:rsidRPr="002C7612">
                <w:rPr>
                  <w:rFonts w:cs="Arial"/>
                </w:rPr>
                <w:t>23dBm</w:t>
              </w:r>
            </w:ins>
          </w:p>
        </w:tc>
      </w:tr>
      <w:tr w:rsidR="00973264" w:rsidRPr="00530DFD" w14:paraId="5F98B636" w14:textId="77777777" w:rsidTr="009B219B">
        <w:trPr>
          <w:trHeight w:val="192"/>
          <w:jc w:val="center"/>
          <w:ins w:id="303" w:author="Per Lindell" w:date="2022-02-10T13:46:00Z"/>
        </w:trPr>
        <w:tc>
          <w:tcPr>
            <w:tcW w:w="1679" w:type="dxa"/>
            <w:vMerge/>
          </w:tcPr>
          <w:p w14:paraId="68F3353D" w14:textId="77777777" w:rsidR="00973264" w:rsidRPr="00AE608E" w:rsidRDefault="00973264" w:rsidP="009B219B">
            <w:pPr>
              <w:pStyle w:val="TAL"/>
              <w:keepNext w:val="0"/>
              <w:widowControl w:val="0"/>
              <w:jc w:val="both"/>
              <w:rPr>
                <w:ins w:id="304" w:author="Per Lindell" w:date="2022-02-10T13:46:00Z"/>
                <w:rFonts w:cs="Arial"/>
                <w:kern w:val="2"/>
                <w:szCs w:val="18"/>
                <w:lang w:val="en-US" w:eastAsia="zh-CN"/>
              </w:rPr>
            </w:pPr>
          </w:p>
        </w:tc>
        <w:tc>
          <w:tcPr>
            <w:tcW w:w="2045" w:type="dxa"/>
            <w:shd w:val="clear" w:color="auto" w:fill="auto"/>
          </w:tcPr>
          <w:p w14:paraId="554E4B49" w14:textId="77777777" w:rsidR="00973264" w:rsidRPr="002C7612" w:rsidRDefault="00973264" w:rsidP="009B219B">
            <w:pPr>
              <w:pStyle w:val="TAL"/>
              <w:keepNext w:val="0"/>
              <w:widowControl w:val="0"/>
              <w:jc w:val="both"/>
              <w:rPr>
                <w:ins w:id="305" w:author="Per Lindell" w:date="2022-02-10T13:46:00Z"/>
                <w:rFonts w:cs="Arial"/>
              </w:rPr>
            </w:pPr>
            <w:ins w:id="306" w:author="Per Lindell" w:date="2022-02-10T13:46:00Z">
              <w:r w:rsidRPr="002C7612">
                <w:rPr>
                  <w:rFonts w:cs="Arial"/>
                </w:rPr>
                <w:t>Case b</w:t>
              </w:r>
            </w:ins>
          </w:p>
        </w:tc>
        <w:tc>
          <w:tcPr>
            <w:tcW w:w="1641" w:type="dxa"/>
            <w:shd w:val="clear" w:color="auto" w:fill="auto"/>
          </w:tcPr>
          <w:p w14:paraId="37AB1F77" w14:textId="77777777" w:rsidR="00973264" w:rsidRPr="002C7612" w:rsidRDefault="00973264" w:rsidP="009B219B">
            <w:pPr>
              <w:pStyle w:val="TAL"/>
              <w:keepNext w:val="0"/>
              <w:widowControl w:val="0"/>
              <w:jc w:val="both"/>
              <w:rPr>
                <w:ins w:id="307" w:author="Per Lindell" w:date="2022-02-10T13:46:00Z"/>
                <w:rFonts w:cs="Arial"/>
              </w:rPr>
            </w:pPr>
            <w:ins w:id="308" w:author="Per Lindell" w:date="2022-02-10T13:46:00Z">
              <w:r w:rsidRPr="002C7612">
                <w:rPr>
                  <w:rFonts w:cs="Arial"/>
                </w:rPr>
                <w:t>26dBm</w:t>
              </w:r>
            </w:ins>
          </w:p>
        </w:tc>
        <w:tc>
          <w:tcPr>
            <w:tcW w:w="1681" w:type="dxa"/>
            <w:shd w:val="clear" w:color="auto" w:fill="auto"/>
          </w:tcPr>
          <w:p w14:paraId="3AE2D9F1" w14:textId="77777777" w:rsidR="00973264" w:rsidRPr="002C7612" w:rsidRDefault="00973264" w:rsidP="009B219B">
            <w:pPr>
              <w:pStyle w:val="TAL"/>
              <w:keepNext w:val="0"/>
              <w:widowControl w:val="0"/>
              <w:jc w:val="both"/>
              <w:rPr>
                <w:ins w:id="309" w:author="Per Lindell" w:date="2022-02-10T13:46:00Z"/>
                <w:rFonts w:cs="Arial"/>
              </w:rPr>
            </w:pPr>
            <w:ins w:id="310" w:author="Per Lindell" w:date="2022-02-10T13:46:00Z">
              <w:r w:rsidRPr="002C7612">
                <w:rPr>
                  <w:rFonts w:cs="Arial"/>
                </w:rPr>
                <w:t>23dBm</w:t>
              </w:r>
            </w:ins>
          </w:p>
        </w:tc>
        <w:tc>
          <w:tcPr>
            <w:tcW w:w="1660" w:type="dxa"/>
            <w:shd w:val="clear" w:color="auto" w:fill="auto"/>
          </w:tcPr>
          <w:p w14:paraId="2BCFD7DB" w14:textId="77777777" w:rsidR="00973264" w:rsidRPr="002C7612" w:rsidRDefault="00973264" w:rsidP="009B219B">
            <w:pPr>
              <w:pStyle w:val="TAL"/>
              <w:keepNext w:val="0"/>
              <w:widowControl w:val="0"/>
              <w:jc w:val="both"/>
              <w:rPr>
                <w:ins w:id="311" w:author="Per Lindell" w:date="2022-02-10T13:46:00Z"/>
                <w:rFonts w:cs="Arial"/>
              </w:rPr>
            </w:pPr>
            <w:ins w:id="312" w:author="Per Lindell" w:date="2022-02-10T13:46:00Z">
              <w:r w:rsidRPr="002C7612">
                <w:rPr>
                  <w:rFonts w:cs="Arial"/>
                </w:rPr>
                <w:t>26dBm</w:t>
              </w:r>
            </w:ins>
          </w:p>
        </w:tc>
      </w:tr>
    </w:tbl>
    <w:p w14:paraId="009324AA" w14:textId="77777777" w:rsidR="00973264" w:rsidRPr="00884AB9" w:rsidRDefault="00973264" w:rsidP="00973264">
      <w:pPr>
        <w:pStyle w:val="TH"/>
        <w:jc w:val="left"/>
        <w:rPr>
          <w:ins w:id="313" w:author="Per Lindell" w:date="2022-02-10T13:46:00Z"/>
          <w:b w:val="0"/>
          <w:sz w:val="18"/>
          <w:szCs w:val="18"/>
          <w:lang w:val="en-US" w:eastAsia="zh-CN"/>
        </w:rPr>
      </w:pPr>
      <w:ins w:id="314" w:author="Per Lindell" w:date="2022-02-10T13:46:00Z">
        <w:r w:rsidRPr="00884AB9">
          <w:rPr>
            <w:rFonts w:ascii="Times New Roman" w:hAnsi="Times New Roman"/>
            <w:b w:val="0"/>
            <w:bCs/>
            <w:iCs/>
            <w:sz w:val="18"/>
            <w:szCs w:val="18"/>
            <w:lang w:val="en-US" w:eastAsia="zh-CN"/>
          </w:rPr>
          <w:lastRenderedPageBreak/>
          <w:t xml:space="preserve">The tolerance </w:t>
        </w:r>
        <w:r w:rsidRPr="00884AB9">
          <w:rPr>
            <w:rFonts w:ascii="Times New Roman" w:hAnsi="Times New Roman"/>
            <w:b w:val="0"/>
            <w:bCs/>
            <w:iCs/>
            <w:sz w:val="18"/>
            <w:szCs w:val="18"/>
          </w:rPr>
          <w:t>+2/-3</w:t>
        </w:r>
        <w:r w:rsidRPr="00884AB9">
          <w:rPr>
            <w:rFonts w:ascii="Times New Roman" w:eastAsia="SimSun" w:hAnsi="Times New Roman"/>
            <w:b w:val="0"/>
            <w:bCs/>
            <w:iCs/>
            <w:sz w:val="18"/>
            <w:szCs w:val="18"/>
            <w:lang w:val="en-US" w:eastAsia="zh-CN"/>
          </w:rPr>
          <w:t xml:space="preserve"> dB is applied.</w:t>
        </w:r>
      </w:ins>
    </w:p>
    <w:p w14:paraId="27F24894" w14:textId="4172184D" w:rsidR="00973264" w:rsidRPr="00FD4F24" w:rsidRDefault="00973264" w:rsidP="00973264">
      <w:pPr>
        <w:pStyle w:val="Heading3"/>
        <w:rPr>
          <w:ins w:id="315" w:author="Per Lindell" w:date="2022-02-10T13:46:00Z"/>
          <w:lang w:eastAsia="zh-CN"/>
        </w:rPr>
      </w:pPr>
      <w:ins w:id="316" w:author="Per Lindell" w:date="2022-02-10T13:47:00Z">
        <w:r>
          <w:t>6.x</w:t>
        </w:r>
      </w:ins>
      <w:ins w:id="317" w:author="Per Lindell" w:date="2022-02-10T13:46:00Z">
        <w:r w:rsidRPr="001043CD">
          <w:t>.</w:t>
        </w:r>
        <w:r w:rsidRPr="001043CD">
          <w:rPr>
            <w:rFonts w:hint="eastAsia"/>
            <w:lang w:eastAsia="zh-CN"/>
          </w:rPr>
          <w:t>3</w:t>
        </w:r>
        <w:r w:rsidRPr="001043CD">
          <w:rPr>
            <w:rFonts w:ascii="Courier New" w:hAnsi="Courier New"/>
            <w:sz w:val="22"/>
            <w:szCs w:val="22"/>
            <w:lang w:eastAsia="sv-SE"/>
          </w:rPr>
          <w:tab/>
        </w:r>
        <w:r w:rsidRPr="001043CD">
          <w:rPr>
            <w:lang w:eastAsia="ja-JP"/>
          </w:rPr>
          <w:t>REFSENS requirements</w:t>
        </w:r>
      </w:ins>
    </w:p>
    <w:p w14:paraId="1BEBA5C6" w14:textId="4D08C8E8" w:rsidR="00973264" w:rsidRDefault="00973264" w:rsidP="00973264">
      <w:pPr>
        <w:pStyle w:val="B1"/>
        <w:rPr>
          <w:ins w:id="318" w:author="Per Lindell" w:date="2022-02-10T13:46:00Z"/>
        </w:rPr>
      </w:pPr>
      <w:ins w:id="319" w:author="Per Lindell" w:date="2022-02-10T13:46:00Z">
        <w:r>
          <w:t>-</w:t>
        </w:r>
        <w:r>
          <w:tab/>
          <w:t>IMD</w:t>
        </w:r>
      </w:ins>
      <w:ins w:id="320" w:author="Per Lindell" w:date="2022-02-10T13:56:00Z">
        <w:r w:rsidR="00116DFA">
          <w:t>2</w:t>
        </w:r>
      </w:ins>
      <w:ins w:id="321" w:author="Per Lindell" w:date="2022-02-10T13:46:00Z">
        <w:r>
          <w:t xml:space="preserve"> products are produced by Band n</w:t>
        </w:r>
      </w:ins>
      <w:ins w:id="322" w:author="Per Lindell" w:date="2022-02-10T13:56:00Z">
        <w:r w:rsidR="00116DFA">
          <w:t>5</w:t>
        </w:r>
      </w:ins>
      <w:ins w:id="323" w:author="Per Lindell" w:date="2022-02-10T13:46:00Z">
        <w:r>
          <w:t xml:space="preserve"> and n</w:t>
        </w:r>
      </w:ins>
      <w:ins w:id="324" w:author="Per Lindell" w:date="2022-02-10T13:56:00Z">
        <w:r w:rsidR="00116DFA">
          <w:t>78</w:t>
        </w:r>
      </w:ins>
      <w:ins w:id="325" w:author="Per Lindell" w:date="2022-02-10T13:46:00Z">
        <w:r>
          <w:t xml:space="preserve"> that might fall in Rx of band n7.</w:t>
        </w:r>
      </w:ins>
    </w:p>
    <w:p w14:paraId="3A4351CB" w14:textId="361A27A7" w:rsidR="00973264" w:rsidRDefault="00973264" w:rsidP="00973264">
      <w:pPr>
        <w:pStyle w:val="B1"/>
        <w:rPr>
          <w:ins w:id="326" w:author="Per Lindell" w:date="2022-02-10T13:46:00Z"/>
        </w:rPr>
      </w:pPr>
      <w:ins w:id="327" w:author="Per Lindell" w:date="2022-02-10T13:46:00Z">
        <w:r>
          <w:t>-</w:t>
        </w:r>
        <w:r>
          <w:tab/>
          <w:t>IMD</w:t>
        </w:r>
      </w:ins>
      <w:ins w:id="328" w:author="Per Lindell" w:date="2022-02-10T13:57:00Z">
        <w:r w:rsidR="00116DFA">
          <w:t>2 and IMD5</w:t>
        </w:r>
      </w:ins>
      <w:ins w:id="329" w:author="Per Lindell" w:date="2022-02-10T13:46:00Z">
        <w:r>
          <w:t xml:space="preserve"> products are produced by Band n</w:t>
        </w:r>
      </w:ins>
      <w:ins w:id="330" w:author="Per Lindell" w:date="2022-02-10T13:56:00Z">
        <w:r w:rsidR="00116DFA">
          <w:t>7</w:t>
        </w:r>
      </w:ins>
      <w:ins w:id="331" w:author="Per Lindell" w:date="2022-02-10T13:46:00Z">
        <w:r>
          <w:t xml:space="preserve"> and n7</w:t>
        </w:r>
      </w:ins>
      <w:ins w:id="332" w:author="Per Lindell" w:date="2022-02-10T13:56:00Z">
        <w:r w:rsidR="00116DFA">
          <w:t>8</w:t>
        </w:r>
      </w:ins>
      <w:ins w:id="333" w:author="Per Lindell" w:date="2022-02-10T13:46:00Z">
        <w:r>
          <w:t xml:space="preserve"> that might fall in Rx of band n</w:t>
        </w:r>
      </w:ins>
      <w:ins w:id="334" w:author="Per Lindell" w:date="2022-02-10T13:57:00Z">
        <w:r w:rsidR="00116DFA">
          <w:t>5</w:t>
        </w:r>
      </w:ins>
      <w:ins w:id="335" w:author="Per Lindell" w:date="2022-02-10T13:46:00Z">
        <w:r>
          <w:t>.</w:t>
        </w:r>
      </w:ins>
    </w:p>
    <w:p w14:paraId="43A5A510" w14:textId="2E5CD85B" w:rsidR="00973264" w:rsidRDefault="00973264" w:rsidP="00973264">
      <w:pPr>
        <w:pStyle w:val="B1"/>
        <w:rPr>
          <w:ins w:id="336" w:author="Per Lindell" w:date="2022-02-10T13:46:00Z"/>
          <w:lang w:val="en-US" w:eastAsia="zh-CN"/>
        </w:rPr>
      </w:pPr>
      <w:ins w:id="337" w:author="Per Lindell" w:date="2022-02-10T13:46:00Z">
        <w:r>
          <w:t>-</w:t>
        </w:r>
        <w:r>
          <w:tab/>
          <w:t>IMD</w:t>
        </w:r>
      </w:ins>
      <w:ins w:id="338" w:author="Per Lindell" w:date="2022-02-10T13:57:00Z">
        <w:r w:rsidR="00116DFA">
          <w:t>2</w:t>
        </w:r>
      </w:ins>
      <w:ins w:id="339" w:author="Per Lindell" w:date="2022-02-10T13:46:00Z">
        <w:r>
          <w:t xml:space="preserve"> and IMD</w:t>
        </w:r>
      </w:ins>
      <w:ins w:id="340" w:author="Per Lindell" w:date="2022-02-10T13:57:00Z">
        <w:r w:rsidR="00116DFA">
          <w:t>4</w:t>
        </w:r>
      </w:ins>
      <w:ins w:id="341" w:author="Per Lindell" w:date="2022-02-10T13:46:00Z">
        <w:r>
          <w:t xml:space="preserve"> products are produced by Band n</w:t>
        </w:r>
      </w:ins>
      <w:ins w:id="342" w:author="Per Lindell" w:date="2022-02-10T13:57:00Z">
        <w:r w:rsidR="00116DFA">
          <w:t>5</w:t>
        </w:r>
      </w:ins>
      <w:ins w:id="343" w:author="Per Lindell" w:date="2022-02-10T13:46:00Z">
        <w:r>
          <w:t xml:space="preserve"> and n7 that might fall in Rx of band n</w:t>
        </w:r>
      </w:ins>
      <w:ins w:id="344" w:author="Per Lindell" w:date="2022-02-10T13:58:00Z">
        <w:r w:rsidR="00116DFA">
          <w:t>78</w:t>
        </w:r>
      </w:ins>
      <w:ins w:id="345" w:author="Per Lindell" w:date="2022-02-10T13:46:00Z">
        <w:r>
          <w:rPr>
            <w:lang w:val="en-US" w:eastAsia="zh-CN"/>
          </w:rPr>
          <w:t>.</w:t>
        </w:r>
      </w:ins>
    </w:p>
    <w:p w14:paraId="44BA1D8B" w14:textId="4022300E" w:rsidR="00973264" w:rsidRPr="001D20B4" w:rsidRDefault="00973264" w:rsidP="00973264">
      <w:pPr>
        <w:rPr>
          <w:ins w:id="346" w:author="Per Lindell" w:date="2022-02-10T13:46:00Z"/>
          <w:lang w:eastAsia="ja-JP"/>
        </w:rPr>
      </w:pPr>
      <w:ins w:id="347" w:author="Per Lindell" w:date="2022-02-10T13:46:00Z">
        <w:r>
          <w:rPr>
            <w:lang w:eastAsia="ja-JP"/>
          </w:rPr>
          <w:t>For the IMD products produced by Band n</w:t>
        </w:r>
      </w:ins>
      <w:ins w:id="348" w:author="Per Lindell" w:date="2022-02-10T13:58:00Z">
        <w:r w:rsidR="00116DFA">
          <w:rPr>
            <w:lang w:eastAsia="ja-JP"/>
          </w:rPr>
          <w:t>5</w:t>
        </w:r>
      </w:ins>
      <w:ins w:id="349" w:author="Per Lindell" w:date="2022-02-10T13:46:00Z">
        <w:r>
          <w:rPr>
            <w:lang w:eastAsia="ja-JP"/>
          </w:rPr>
          <w:t xml:space="preserve"> and n</w:t>
        </w:r>
      </w:ins>
      <w:ins w:id="350" w:author="Per Lindell" w:date="2022-02-10T13:58:00Z">
        <w:r w:rsidR="00116DFA">
          <w:rPr>
            <w:lang w:eastAsia="ja-JP"/>
          </w:rPr>
          <w:t>7</w:t>
        </w:r>
      </w:ins>
      <w:ins w:id="351" w:author="Per Lindell" w:date="2022-02-10T13:46:00Z">
        <w:r>
          <w:rPr>
            <w:lang w:eastAsia="ja-JP"/>
          </w:rPr>
          <w:t xml:space="preserve"> UL, the MSD values of the corresponding PC3 CA case can be applied since </w:t>
        </w:r>
        <w:r w:rsidRPr="003C1CA6">
          <w:rPr>
            <w:lang w:eastAsia="ja-JP"/>
          </w:rPr>
          <w:t>this uplink configuration does not support PC2</w:t>
        </w:r>
        <w:r>
          <w:rPr>
            <w:lang w:eastAsia="ja-JP"/>
          </w:rPr>
          <w:t>.</w:t>
        </w:r>
      </w:ins>
    </w:p>
    <w:p w14:paraId="330C4952" w14:textId="185FE83A" w:rsidR="00973264" w:rsidRDefault="00973264" w:rsidP="00973264">
      <w:pPr>
        <w:pStyle w:val="Heading4"/>
        <w:tabs>
          <w:tab w:val="left" w:pos="0"/>
        </w:tabs>
        <w:ind w:left="0" w:firstLine="0"/>
        <w:rPr>
          <w:ins w:id="352" w:author="Per Lindell" w:date="2022-02-10T13:46:00Z"/>
          <w:rFonts w:cs="Arial"/>
          <w:szCs w:val="28"/>
          <w:lang w:val="en-US" w:eastAsia="zh-CN"/>
        </w:rPr>
      </w:pPr>
      <w:ins w:id="353" w:author="Per Lindell" w:date="2022-02-10T13:47:00Z">
        <w:r>
          <w:rPr>
            <w:rFonts w:cs="Arial"/>
          </w:rPr>
          <w:t>6.x</w:t>
        </w:r>
      </w:ins>
      <w:ins w:id="354" w:author="Per Lindell" w:date="2022-02-10T13:46:00Z">
        <w:r>
          <w:rPr>
            <w:rFonts w:cs="Arial"/>
          </w:rPr>
          <w:t>.3</w:t>
        </w:r>
        <w:r>
          <w:rPr>
            <w:rFonts w:cs="Arial"/>
            <w:lang w:eastAsia="zh-CN"/>
          </w:rPr>
          <w:t>.1</w:t>
        </w:r>
        <w:r>
          <w:rPr>
            <w:rFonts w:cs="Arial"/>
            <w:lang w:eastAsia="zh-CN"/>
          </w:rPr>
          <w:tab/>
          <w:t>Power class 2 Case</w:t>
        </w:r>
        <w:r>
          <w:rPr>
            <w:rFonts w:cs="Arial"/>
            <w:lang w:val="en-US" w:eastAsia="zh-CN"/>
          </w:rPr>
          <w:t xml:space="preserve"> A</w:t>
        </w:r>
      </w:ins>
    </w:p>
    <w:p w14:paraId="796590DF" w14:textId="7BB16719" w:rsidR="00973264" w:rsidRDefault="00973264" w:rsidP="00973264">
      <w:pPr>
        <w:rPr>
          <w:ins w:id="355" w:author="Per Lindell" w:date="2022-02-10T13:46:00Z"/>
          <w:iCs/>
          <w:lang w:eastAsia="zh-CN"/>
        </w:rPr>
      </w:pPr>
      <w:ins w:id="356" w:author="Per Lindell" w:date="2022-02-10T13:46:00Z">
        <w:r>
          <w:rPr>
            <w:iCs/>
            <w:lang w:eastAsia="zh-CN"/>
          </w:rPr>
          <w:t>The additional MSD due to intermodulation for PC2 CA_n</w:t>
        </w:r>
      </w:ins>
      <w:ins w:id="357" w:author="Per Lindell" w:date="2022-02-10T14:00:00Z">
        <w:r w:rsidR="00116DFA">
          <w:rPr>
            <w:iCs/>
            <w:lang w:eastAsia="zh-CN"/>
          </w:rPr>
          <w:t>5</w:t>
        </w:r>
      </w:ins>
      <w:ins w:id="358" w:author="Per Lindell" w:date="2022-02-10T13:46:00Z">
        <w:r>
          <w:rPr>
            <w:iCs/>
            <w:lang w:eastAsia="zh-CN"/>
          </w:rPr>
          <w:t>A-n</w:t>
        </w:r>
      </w:ins>
      <w:ins w:id="359" w:author="Per Lindell" w:date="2022-02-10T14:00:00Z">
        <w:r w:rsidR="00116DFA">
          <w:rPr>
            <w:iCs/>
            <w:lang w:eastAsia="zh-CN"/>
          </w:rPr>
          <w:t>7</w:t>
        </w:r>
      </w:ins>
      <w:ins w:id="360" w:author="Per Lindell" w:date="2022-02-10T13:46:00Z">
        <w:r>
          <w:rPr>
            <w:iCs/>
            <w:lang w:eastAsia="zh-CN"/>
          </w:rPr>
          <w:t>A-n7</w:t>
        </w:r>
      </w:ins>
      <w:ins w:id="361" w:author="Per Lindell" w:date="2022-02-10T14:00:00Z">
        <w:r w:rsidR="00116DFA">
          <w:rPr>
            <w:iCs/>
            <w:lang w:eastAsia="zh-CN"/>
          </w:rPr>
          <w:t>8</w:t>
        </w:r>
      </w:ins>
      <w:ins w:id="362" w:author="Per Lindell" w:date="2022-02-10T13:46:00Z">
        <w:r>
          <w:rPr>
            <w:iCs/>
            <w:lang w:eastAsia="zh-CN"/>
          </w:rPr>
          <w:t xml:space="preserve">A are defined in Table </w:t>
        </w:r>
      </w:ins>
      <w:ins w:id="363" w:author="Per Lindell" w:date="2022-02-10T13:47:00Z">
        <w:r>
          <w:rPr>
            <w:iCs/>
            <w:lang w:eastAsia="zh-CN"/>
          </w:rPr>
          <w:t>6.x</w:t>
        </w:r>
      </w:ins>
      <w:ins w:id="364" w:author="Per Lindell" w:date="2022-02-10T13:46:00Z">
        <w:r>
          <w:rPr>
            <w:iCs/>
            <w:lang w:eastAsia="zh-CN"/>
          </w:rPr>
          <w:t xml:space="preserve">.3.1-1. </w:t>
        </w:r>
      </w:ins>
    </w:p>
    <w:p w14:paraId="4873C328" w14:textId="57A38EAA" w:rsidR="00973264" w:rsidRDefault="00973264" w:rsidP="00973264">
      <w:pPr>
        <w:pStyle w:val="TH"/>
        <w:rPr>
          <w:ins w:id="365" w:author="Per Lindell" w:date="2022-02-10T13:46:00Z"/>
        </w:rPr>
      </w:pPr>
      <w:ins w:id="366" w:author="Per Lindell" w:date="2022-02-10T13:46:00Z">
        <w:r w:rsidRPr="00577923">
          <w:t>Ta</w:t>
        </w:r>
        <w:r w:rsidRPr="00577923">
          <w:rPr>
            <w:szCs w:val="22"/>
          </w:rPr>
          <w:t xml:space="preserve">ble </w:t>
        </w:r>
      </w:ins>
      <w:ins w:id="367" w:author="Per Lindell" w:date="2022-02-10T13:47:00Z">
        <w:r>
          <w:rPr>
            <w:szCs w:val="22"/>
            <w:lang w:val="en-US" w:eastAsia="zh-CN"/>
          </w:rPr>
          <w:t>6.x</w:t>
        </w:r>
      </w:ins>
      <w:ins w:id="368" w:author="Per Lindell" w:date="2022-02-10T13:46:00Z">
        <w:r>
          <w:rPr>
            <w:szCs w:val="22"/>
            <w:lang w:val="en-US" w:eastAsia="zh-CN"/>
          </w:rPr>
          <w:t>.3.1</w:t>
        </w:r>
        <w:r w:rsidRPr="00577923">
          <w:rPr>
            <w:szCs w:val="22"/>
          </w:rPr>
          <w:t xml:space="preserve">-1: </w:t>
        </w:r>
        <w:r w:rsidRPr="00C16140">
          <w:rPr>
            <w:lang w:eastAsia="ja-JP"/>
          </w:rPr>
          <w:t xml:space="preserve">3DL/2UL </w:t>
        </w:r>
        <w:proofErr w:type="spellStart"/>
        <w:r w:rsidRPr="00C16140">
          <w:rPr>
            <w:lang w:eastAsia="ja-JP"/>
          </w:rPr>
          <w:t>interband</w:t>
        </w:r>
        <w:proofErr w:type="spellEnd"/>
        <w:r w:rsidRPr="00C16140">
          <w:rPr>
            <w:lang w:eastAsia="ja-JP"/>
          </w:rPr>
          <w:t xml:space="preserve"> Reference sensitivity QPSK P</w:t>
        </w:r>
        <w:r w:rsidRPr="00C16140">
          <w:rPr>
            <w:vertAlign w:val="subscript"/>
            <w:lang w:eastAsia="ja-JP"/>
          </w:rPr>
          <w:t>REFSENS</w:t>
        </w:r>
        <w:r w:rsidRPr="00C16140">
          <w:rPr>
            <w:lang w:eastAsia="ja-JP"/>
          </w:rPr>
          <w:t xml:space="preserve"> and uplink/downlink configurations for PC2 CA</w:t>
        </w:r>
      </w:ins>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2"/>
        <w:gridCol w:w="900"/>
        <w:gridCol w:w="810"/>
        <w:gridCol w:w="720"/>
        <w:gridCol w:w="630"/>
        <w:gridCol w:w="810"/>
        <w:gridCol w:w="810"/>
        <w:gridCol w:w="1170"/>
        <w:gridCol w:w="1193"/>
      </w:tblGrid>
      <w:tr w:rsidR="00116DFA" w14:paraId="2A4DDB86" w14:textId="77777777" w:rsidTr="009B219B">
        <w:trPr>
          <w:trHeight w:val="231"/>
          <w:tblHeader/>
          <w:jc w:val="center"/>
          <w:ins w:id="369" w:author="Per Lindell" w:date="2022-02-10T13:59:00Z"/>
        </w:trPr>
        <w:tc>
          <w:tcPr>
            <w:tcW w:w="2452" w:type="dxa"/>
            <w:tcBorders>
              <w:top w:val="single" w:sz="4" w:space="0" w:color="auto"/>
              <w:left w:val="single" w:sz="4" w:space="0" w:color="auto"/>
              <w:bottom w:val="single" w:sz="4" w:space="0" w:color="auto"/>
              <w:right w:val="single" w:sz="4" w:space="0" w:color="auto"/>
            </w:tcBorders>
            <w:vAlign w:val="center"/>
            <w:hideMark/>
          </w:tcPr>
          <w:p w14:paraId="5B3C6DDE" w14:textId="77777777" w:rsidR="00116DFA" w:rsidRDefault="00116DFA" w:rsidP="009B219B">
            <w:pPr>
              <w:pStyle w:val="TAH"/>
              <w:rPr>
                <w:ins w:id="370" w:author="Per Lindell" w:date="2022-02-10T13:59:00Z"/>
                <w:lang w:eastAsia="sv-SE"/>
              </w:rPr>
            </w:pPr>
            <w:ins w:id="371" w:author="Per Lindell" w:date="2022-02-10T13:59:00Z">
              <w:r>
                <w:rPr>
                  <w:lang w:eastAsia="sv-SE"/>
                </w:rPr>
                <w:t>NR CA Configuration</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84FB5D7" w14:textId="77777777" w:rsidR="00116DFA" w:rsidRDefault="00116DFA" w:rsidP="009B219B">
            <w:pPr>
              <w:pStyle w:val="TAH"/>
              <w:rPr>
                <w:ins w:id="372" w:author="Per Lindell" w:date="2022-02-10T13:59:00Z"/>
                <w:lang w:eastAsia="sv-SE"/>
              </w:rPr>
            </w:pPr>
            <w:ins w:id="373" w:author="Per Lindell" w:date="2022-02-10T13:59:00Z">
              <w:r>
                <w:rPr>
                  <w:lang w:eastAsia="sv-SE"/>
                </w:rPr>
                <w:t>NR band</w:t>
              </w:r>
            </w:ins>
          </w:p>
        </w:tc>
        <w:tc>
          <w:tcPr>
            <w:tcW w:w="810" w:type="dxa"/>
            <w:tcBorders>
              <w:top w:val="single" w:sz="4" w:space="0" w:color="auto"/>
              <w:left w:val="single" w:sz="4" w:space="0" w:color="auto"/>
              <w:bottom w:val="single" w:sz="4" w:space="0" w:color="auto"/>
              <w:right w:val="single" w:sz="4" w:space="0" w:color="auto"/>
            </w:tcBorders>
            <w:vAlign w:val="center"/>
            <w:hideMark/>
          </w:tcPr>
          <w:p w14:paraId="64FFCAED" w14:textId="77777777" w:rsidR="00116DFA" w:rsidRDefault="00116DFA" w:rsidP="009B219B">
            <w:pPr>
              <w:pStyle w:val="TAH"/>
              <w:rPr>
                <w:ins w:id="374" w:author="Per Lindell" w:date="2022-02-10T13:59:00Z"/>
                <w:lang w:eastAsia="sv-SE"/>
              </w:rPr>
            </w:pPr>
            <w:ins w:id="375" w:author="Per Lindell" w:date="2022-02-10T13:59:00Z">
              <w:r>
                <w:rPr>
                  <w:lang w:eastAsia="sv-SE"/>
                </w:rPr>
                <w:t>UL F</w:t>
              </w:r>
              <w:r>
                <w:rPr>
                  <w:vertAlign w:val="subscript"/>
                  <w:lang w:eastAsia="sv-SE"/>
                </w:rPr>
                <w:t>c</w:t>
              </w:r>
              <w:r>
                <w:rPr>
                  <w:lang w:eastAsia="sv-SE"/>
                </w:rPr>
                <w:t xml:space="preserve"> </w:t>
              </w:r>
              <w:r>
                <w:rPr>
                  <w:lang w:eastAsia="sv-SE"/>
                </w:rPr>
                <w:br/>
                <w:t>(MHz)</w:t>
              </w:r>
            </w:ins>
          </w:p>
        </w:tc>
        <w:tc>
          <w:tcPr>
            <w:tcW w:w="720" w:type="dxa"/>
            <w:tcBorders>
              <w:top w:val="single" w:sz="4" w:space="0" w:color="auto"/>
              <w:left w:val="single" w:sz="4" w:space="0" w:color="auto"/>
              <w:bottom w:val="single" w:sz="4" w:space="0" w:color="auto"/>
              <w:right w:val="single" w:sz="4" w:space="0" w:color="auto"/>
            </w:tcBorders>
            <w:vAlign w:val="center"/>
            <w:hideMark/>
          </w:tcPr>
          <w:p w14:paraId="4418CD6D" w14:textId="77777777" w:rsidR="00116DFA" w:rsidRDefault="00116DFA" w:rsidP="009B219B">
            <w:pPr>
              <w:pStyle w:val="TAH"/>
              <w:rPr>
                <w:ins w:id="376" w:author="Per Lindell" w:date="2022-02-10T13:59:00Z"/>
                <w:lang w:eastAsia="sv-SE"/>
              </w:rPr>
            </w:pPr>
            <w:ins w:id="377" w:author="Per Lindell" w:date="2022-02-10T13:59:00Z">
              <w:r>
                <w:rPr>
                  <w:lang w:eastAsia="sv-SE"/>
                </w:rPr>
                <w:t xml:space="preserve">UL/DL BW </w:t>
              </w:r>
              <w:r>
                <w:rPr>
                  <w:lang w:eastAsia="sv-SE"/>
                </w:rPr>
                <w:br/>
                <w:t>(MHz)</w:t>
              </w:r>
            </w:ins>
          </w:p>
        </w:tc>
        <w:tc>
          <w:tcPr>
            <w:tcW w:w="630" w:type="dxa"/>
            <w:tcBorders>
              <w:top w:val="single" w:sz="4" w:space="0" w:color="auto"/>
              <w:left w:val="single" w:sz="4" w:space="0" w:color="auto"/>
              <w:bottom w:val="single" w:sz="4" w:space="0" w:color="auto"/>
              <w:right w:val="single" w:sz="4" w:space="0" w:color="auto"/>
            </w:tcBorders>
            <w:vAlign w:val="center"/>
            <w:hideMark/>
          </w:tcPr>
          <w:p w14:paraId="068D9496" w14:textId="77777777" w:rsidR="00116DFA" w:rsidRDefault="00116DFA" w:rsidP="009B219B">
            <w:pPr>
              <w:pStyle w:val="TAH"/>
              <w:rPr>
                <w:ins w:id="378" w:author="Per Lindell" w:date="2022-02-10T13:59:00Z"/>
                <w:lang w:eastAsia="sv-SE"/>
              </w:rPr>
            </w:pPr>
            <w:ins w:id="379" w:author="Per Lindell" w:date="2022-02-10T13:59:00Z">
              <w:r>
                <w:rPr>
                  <w:lang w:eastAsia="sv-SE"/>
                </w:rPr>
                <w:t>UL</w:t>
              </w:r>
            </w:ins>
          </w:p>
          <w:p w14:paraId="0089E4A3" w14:textId="77777777" w:rsidR="00116DFA" w:rsidRDefault="00116DFA" w:rsidP="009B219B">
            <w:pPr>
              <w:pStyle w:val="TAH"/>
              <w:rPr>
                <w:ins w:id="380" w:author="Per Lindell" w:date="2022-02-10T13:59:00Z"/>
                <w:lang w:eastAsia="sv-SE"/>
              </w:rPr>
            </w:pPr>
            <w:ins w:id="381" w:author="Per Lindell" w:date="2022-02-10T13:59:00Z">
              <w:r>
                <w:rPr>
                  <w:lang w:eastAsia="sv-SE"/>
                </w:rPr>
                <w:t>L</w:t>
              </w:r>
              <w:r>
                <w:rPr>
                  <w:vertAlign w:val="subscript"/>
                  <w:lang w:eastAsia="sv-SE"/>
                </w:rPr>
                <w:t>CRB</w:t>
              </w:r>
            </w:ins>
          </w:p>
        </w:tc>
        <w:tc>
          <w:tcPr>
            <w:tcW w:w="810" w:type="dxa"/>
            <w:tcBorders>
              <w:top w:val="single" w:sz="4" w:space="0" w:color="auto"/>
              <w:left w:val="single" w:sz="4" w:space="0" w:color="auto"/>
              <w:bottom w:val="single" w:sz="4" w:space="0" w:color="auto"/>
              <w:right w:val="single" w:sz="4" w:space="0" w:color="auto"/>
            </w:tcBorders>
            <w:vAlign w:val="center"/>
            <w:hideMark/>
          </w:tcPr>
          <w:p w14:paraId="4514DFC9" w14:textId="77777777" w:rsidR="00116DFA" w:rsidRDefault="00116DFA" w:rsidP="009B219B">
            <w:pPr>
              <w:pStyle w:val="TAH"/>
              <w:rPr>
                <w:ins w:id="382" w:author="Per Lindell" w:date="2022-02-10T13:59:00Z"/>
                <w:lang w:eastAsia="sv-SE"/>
              </w:rPr>
            </w:pPr>
            <w:ins w:id="383" w:author="Per Lindell" w:date="2022-02-10T13:59:00Z">
              <w:r>
                <w:rPr>
                  <w:lang w:eastAsia="sv-SE"/>
                </w:rPr>
                <w:t>DL F</w:t>
              </w:r>
              <w:r>
                <w:rPr>
                  <w:vertAlign w:val="subscript"/>
                  <w:lang w:eastAsia="sv-SE"/>
                </w:rPr>
                <w:t>c</w:t>
              </w:r>
              <w:r>
                <w:rPr>
                  <w:lang w:eastAsia="sv-SE"/>
                </w:rPr>
                <w:t xml:space="preserve"> (MHz)</w:t>
              </w:r>
            </w:ins>
          </w:p>
        </w:tc>
        <w:tc>
          <w:tcPr>
            <w:tcW w:w="810" w:type="dxa"/>
            <w:tcBorders>
              <w:top w:val="single" w:sz="4" w:space="0" w:color="auto"/>
              <w:left w:val="single" w:sz="4" w:space="0" w:color="auto"/>
              <w:bottom w:val="single" w:sz="4" w:space="0" w:color="auto"/>
              <w:right w:val="single" w:sz="4" w:space="0" w:color="auto"/>
            </w:tcBorders>
            <w:vAlign w:val="center"/>
            <w:hideMark/>
          </w:tcPr>
          <w:p w14:paraId="4CDA000E" w14:textId="77777777" w:rsidR="00116DFA" w:rsidRDefault="00116DFA" w:rsidP="009B219B">
            <w:pPr>
              <w:pStyle w:val="TAH"/>
              <w:rPr>
                <w:ins w:id="384" w:author="Per Lindell" w:date="2022-02-10T13:59:00Z"/>
                <w:lang w:eastAsia="sv-SE"/>
              </w:rPr>
            </w:pPr>
            <w:ins w:id="385" w:author="Per Lindell" w:date="2022-02-10T13:59:00Z">
              <w:r>
                <w:rPr>
                  <w:lang w:eastAsia="sv-SE"/>
                </w:rPr>
                <w:t xml:space="preserve">MSD </w:t>
              </w:r>
              <w:r>
                <w:rPr>
                  <w:lang w:eastAsia="sv-SE"/>
                </w:rPr>
                <w:br/>
                <w:t>(dB)</w:t>
              </w:r>
            </w:ins>
          </w:p>
        </w:tc>
        <w:tc>
          <w:tcPr>
            <w:tcW w:w="1170" w:type="dxa"/>
            <w:tcBorders>
              <w:top w:val="single" w:sz="4" w:space="0" w:color="auto"/>
              <w:left w:val="single" w:sz="4" w:space="0" w:color="auto"/>
              <w:bottom w:val="single" w:sz="4" w:space="0" w:color="auto"/>
              <w:right w:val="single" w:sz="4" w:space="0" w:color="auto"/>
            </w:tcBorders>
            <w:vAlign w:val="center"/>
            <w:hideMark/>
          </w:tcPr>
          <w:p w14:paraId="6240FCD0" w14:textId="77777777" w:rsidR="00116DFA" w:rsidRDefault="00116DFA" w:rsidP="009B219B">
            <w:pPr>
              <w:pStyle w:val="TAH"/>
              <w:rPr>
                <w:ins w:id="386" w:author="Per Lindell" w:date="2022-02-10T13:59:00Z"/>
                <w:lang w:eastAsia="sv-SE"/>
              </w:rPr>
            </w:pPr>
            <w:ins w:id="387" w:author="Per Lindell" w:date="2022-02-10T13:59:00Z">
              <w:r>
                <w:rPr>
                  <w:lang w:eastAsia="sv-SE"/>
                </w:rPr>
                <w:t>Duplex mode</w:t>
              </w:r>
            </w:ins>
          </w:p>
        </w:tc>
        <w:tc>
          <w:tcPr>
            <w:tcW w:w="1193" w:type="dxa"/>
            <w:tcBorders>
              <w:top w:val="single" w:sz="4" w:space="0" w:color="auto"/>
              <w:left w:val="single" w:sz="4" w:space="0" w:color="auto"/>
              <w:bottom w:val="single" w:sz="4" w:space="0" w:color="auto"/>
              <w:right w:val="single" w:sz="4" w:space="0" w:color="auto"/>
            </w:tcBorders>
            <w:hideMark/>
          </w:tcPr>
          <w:p w14:paraId="722FAEB2" w14:textId="77777777" w:rsidR="00116DFA" w:rsidRDefault="00116DFA" w:rsidP="009B219B">
            <w:pPr>
              <w:pStyle w:val="TAH"/>
              <w:rPr>
                <w:ins w:id="388" w:author="Per Lindell" w:date="2022-02-10T13:59:00Z"/>
                <w:lang w:eastAsia="sv-SE"/>
              </w:rPr>
            </w:pPr>
            <w:ins w:id="389" w:author="Per Lindell" w:date="2022-02-10T13:59:00Z">
              <w:r>
                <w:rPr>
                  <w:lang w:eastAsia="sv-SE"/>
                </w:rPr>
                <w:t>IMD order</w:t>
              </w:r>
            </w:ins>
          </w:p>
        </w:tc>
      </w:tr>
      <w:tr w:rsidR="00116DFA" w14:paraId="28068C12" w14:textId="77777777" w:rsidTr="009B219B">
        <w:trPr>
          <w:trHeight w:val="149"/>
          <w:jc w:val="center"/>
          <w:ins w:id="390" w:author="Per Lindell" w:date="2022-02-10T13:59:00Z"/>
        </w:trPr>
        <w:tc>
          <w:tcPr>
            <w:tcW w:w="2452" w:type="dxa"/>
            <w:vMerge w:val="restart"/>
            <w:tcBorders>
              <w:top w:val="single" w:sz="4" w:space="0" w:color="auto"/>
              <w:left w:val="single" w:sz="4" w:space="0" w:color="auto"/>
              <w:right w:val="single" w:sz="4" w:space="0" w:color="auto"/>
            </w:tcBorders>
            <w:vAlign w:val="center"/>
            <w:hideMark/>
          </w:tcPr>
          <w:p w14:paraId="07EB7D13" w14:textId="77777777" w:rsidR="00116DFA" w:rsidRDefault="00116DFA" w:rsidP="009B219B">
            <w:pPr>
              <w:pStyle w:val="TAC"/>
              <w:rPr>
                <w:ins w:id="391" w:author="Per Lindell" w:date="2022-02-10T13:59:00Z"/>
                <w:lang w:eastAsia="sv-SE"/>
              </w:rPr>
            </w:pPr>
            <w:ins w:id="392" w:author="Per Lindell" w:date="2022-02-10T13:59:00Z">
              <w:r>
                <w:rPr>
                  <w:rFonts w:cs="Arial"/>
                  <w:szCs w:val="22"/>
                  <w:lang w:val="en-US" w:eastAsia="zh-CN"/>
                </w:rPr>
                <w:t>CA_n5-n7-n78</w:t>
              </w:r>
            </w:ins>
          </w:p>
        </w:tc>
        <w:tc>
          <w:tcPr>
            <w:tcW w:w="900" w:type="dxa"/>
            <w:tcBorders>
              <w:top w:val="single" w:sz="4" w:space="0" w:color="auto"/>
              <w:left w:val="single" w:sz="4" w:space="0" w:color="auto"/>
              <w:bottom w:val="single" w:sz="4" w:space="0" w:color="auto"/>
              <w:right w:val="single" w:sz="4" w:space="0" w:color="auto"/>
            </w:tcBorders>
          </w:tcPr>
          <w:p w14:paraId="7029E9C3" w14:textId="77777777" w:rsidR="00116DFA" w:rsidRDefault="00116DFA" w:rsidP="009B219B">
            <w:pPr>
              <w:pStyle w:val="TAC"/>
              <w:rPr>
                <w:ins w:id="393" w:author="Per Lindell" w:date="2022-02-10T13:59:00Z"/>
                <w:lang w:eastAsia="sv-SE"/>
              </w:rPr>
            </w:pPr>
            <w:ins w:id="394" w:author="Per Lindell" w:date="2022-02-10T13:59:00Z">
              <w:r>
                <w:rPr>
                  <w:rFonts w:eastAsia="Malgun Gothic"/>
                  <w:szCs w:val="18"/>
                  <w:lang w:eastAsia="ko-KR"/>
                </w:rPr>
                <w:t>n5</w:t>
              </w:r>
            </w:ins>
          </w:p>
        </w:tc>
        <w:tc>
          <w:tcPr>
            <w:tcW w:w="810" w:type="dxa"/>
            <w:tcBorders>
              <w:top w:val="single" w:sz="4" w:space="0" w:color="auto"/>
              <w:left w:val="single" w:sz="4" w:space="0" w:color="auto"/>
              <w:bottom w:val="single" w:sz="4" w:space="0" w:color="auto"/>
              <w:right w:val="single" w:sz="4" w:space="0" w:color="auto"/>
            </w:tcBorders>
          </w:tcPr>
          <w:p w14:paraId="12F9CFF5" w14:textId="77777777" w:rsidR="00116DFA" w:rsidRDefault="00116DFA" w:rsidP="009B219B">
            <w:pPr>
              <w:pStyle w:val="TAC"/>
              <w:rPr>
                <w:ins w:id="395" w:author="Per Lindell" w:date="2022-02-10T13:59:00Z"/>
                <w:lang w:eastAsia="sv-SE"/>
              </w:rPr>
            </w:pPr>
            <w:ins w:id="396" w:author="Per Lindell" w:date="2022-02-10T13:59:00Z">
              <w:r>
                <w:rPr>
                  <w:rFonts w:eastAsia="Malgun Gothic"/>
                  <w:lang w:eastAsia="ko-KR"/>
                </w:rPr>
                <w:t>834</w:t>
              </w:r>
            </w:ins>
          </w:p>
        </w:tc>
        <w:tc>
          <w:tcPr>
            <w:tcW w:w="720" w:type="dxa"/>
            <w:tcBorders>
              <w:top w:val="single" w:sz="4" w:space="0" w:color="auto"/>
              <w:left w:val="single" w:sz="4" w:space="0" w:color="auto"/>
              <w:bottom w:val="single" w:sz="4" w:space="0" w:color="auto"/>
              <w:right w:val="single" w:sz="4" w:space="0" w:color="auto"/>
            </w:tcBorders>
          </w:tcPr>
          <w:p w14:paraId="14ABB60F" w14:textId="77777777" w:rsidR="00116DFA" w:rsidRDefault="00116DFA" w:rsidP="009B219B">
            <w:pPr>
              <w:pStyle w:val="TAC"/>
              <w:rPr>
                <w:ins w:id="397" w:author="Per Lindell" w:date="2022-02-10T13:59:00Z"/>
                <w:lang w:eastAsia="sv-SE"/>
              </w:rPr>
            </w:pPr>
            <w:ins w:id="398" w:author="Per Lindell" w:date="2022-02-10T13:59:00Z">
              <w:r>
                <w:rPr>
                  <w:rFonts w:eastAsia="Malgun Gothic"/>
                  <w:lang w:eastAsia="ko-KR"/>
                </w:rPr>
                <w:t>5</w:t>
              </w:r>
            </w:ins>
          </w:p>
        </w:tc>
        <w:tc>
          <w:tcPr>
            <w:tcW w:w="630" w:type="dxa"/>
            <w:tcBorders>
              <w:top w:val="single" w:sz="4" w:space="0" w:color="auto"/>
              <w:left w:val="single" w:sz="4" w:space="0" w:color="auto"/>
              <w:bottom w:val="single" w:sz="4" w:space="0" w:color="auto"/>
              <w:right w:val="single" w:sz="4" w:space="0" w:color="auto"/>
            </w:tcBorders>
          </w:tcPr>
          <w:p w14:paraId="1A741EF0" w14:textId="77777777" w:rsidR="00116DFA" w:rsidRDefault="00116DFA" w:rsidP="009B219B">
            <w:pPr>
              <w:pStyle w:val="TAC"/>
              <w:rPr>
                <w:ins w:id="399" w:author="Per Lindell" w:date="2022-02-10T13:59:00Z"/>
                <w:lang w:eastAsia="sv-SE"/>
              </w:rPr>
            </w:pPr>
            <w:ins w:id="400" w:author="Per Lindell" w:date="2022-02-10T13:59:00Z">
              <w:r>
                <w:rPr>
                  <w:rFonts w:eastAsia="Malgun Gothic"/>
                  <w:lang w:eastAsia="ko-KR"/>
                </w:rPr>
                <w:t>25</w:t>
              </w:r>
            </w:ins>
          </w:p>
        </w:tc>
        <w:tc>
          <w:tcPr>
            <w:tcW w:w="810" w:type="dxa"/>
            <w:tcBorders>
              <w:top w:val="single" w:sz="4" w:space="0" w:color="auto"/>
              <w:left w:val="single" w:sz="4" w:space="0" w:color="auto"/>
              <w:bottom w:val="single" w:sz="4" w:space="0" w:color="auto"/>
              <w:right w:val="single" w:sz="4" w:space="0" w:color="auto"/>
            </w:tcBorders>
          </w:tcPr>
          <w:p w14:paraId="73D3AD95" w14:textId="77777777" w:rsidR="00116DFA" w:rsidRDefault="00116DFA" w:rsidP="009B219B">
            <w:pPr>
              <w:pStyle w:val="TAC"/>
              <w:rPr>
                <w:ins w:id="401" w:author="Per Lindell" w:date="2022-02-10T13:59:00Z"/>
                <w:lang w:eastAsia="sv-SE"/>
              </w:rPr>
            </w:pPr>
            <w:ins w:id="402" w:author="Per Lindell" w:date="2022-02-10T13:59:00Z">
              <w:r>
                <w:rPr>
                  <w:rFonts w:eastAsia="Malgun Gothic"/>
                  <w:lang w:eastAsia="ko-KR"/>
                </w:rPr>
                <w:t>879</w:t>
              </w:r>
            </w:ins>
          </w:p>
        </w:tc>
        <w:tc>
          <w:tcPr>
            <w:tcW w:w="810" w:type="dxa"/>
            <w:tcBorders>
              <w:top w:val="single" w:sz="4" w:space="0" w:color="auto"/>
              <w:left w:val="single" w:sz="4" w:space="0" w:color="auto"/>
              <w:bottom w:val="single" w:sz="4" w:space="0" w:color="auto"/>
              <w:right w:val="single" w:sz="4" w:space="0" w:color="auto"/>
            </w:tcBorders>
          </w:tcPr>
          <w:p w14:paraId="1AB72983" w14:textId="77777777" w:rsidR="00116DFA" w:rsidRPr="00F9476A" w:rsidRDefault="00116DFA" w:rsidP="009B219B">
            <w:pPr>
              <w:pStyle w:val="TAC"/>
              <w:rPr>
                <w:ins w:id="403" w:author="Per Lindell" w:date="2022-02-10T13:59:00Z"/>
                <w:lang w:eastAsia="sv-SE"/>
              </w:rPr>
            </w:pPr>
            <w:ins w:id="404" w:author="Per Lindell" w:date="2022-02-10T13:59:00Z">
              <w:r w:rsidRPr="00F9476A">
                <w:rPr>
                  <w:rFonts w:eastAsia="Malgun Gothic"/>
                  <w:lang w:eastAsia="ko-KR"/>
                </w:rPr>
                <w:t>35.2</w:t>
              </w:r>
            </w:ins>
          </w:p>
        </w:tc>
        <w:tc>
          <w:tcPr>
            <w:tcW w:w="1170" w:type="dxa"/>
            <w:tcBorders>
              <w:top w:val="single" w:sz="4" w:space="0" w:color="auto"/>
              <w:left w:val="single" w:sz="4" w:space="0" w:color="auto"/>
              <w:bottom w:val="single" w:sz="4" w:space="0" w:color="auto"/>
              <w:right w:val="single" w:sz="4" w:space="0" w:color="auto"/>
            </w:tcBorders>
          </w:tcPr>
          <w:p w14:paraId="7FC04E25" w14:textId="77777777" w:rsidR="00116DFA" w:rsidRDefault="00116DFA" w:rsidP="009B219B">
            <w:pPr>
              <w:pStyle w:val="TAC"/>
              <w:rPr>
                <w:ins w:id="405" w:author="Per Lindell" w:date="2022-02-10T13:59:00Z"/>
                <w:lang w:eastAsia="sv-SE"/>
              </w:rPr>
            </w:pPr>
            <w:ins w:id="406" w:author="Per Lindell" w:date="2022-02-10T13:59:00Z">
              <w:r>
                <w:rPr>
                  <w:color w:val="000000"/>
                  <w:lang w:val="en-US" w:eastAsia="zh-CN"/>
                </w:rPr>
                <w:t>FDD</w:t>
              </w:r>
            </w:ins>
          </w:p>
        </w:tc>
        <w:tc>
          <w:tcPr>
            <w:tcW w:w="1193" w:type="dxa"/>
            <w:tcBorders>
              <w:top w:val="single" w:sz="4" w:space="0" w:color="auto"/>
              <w:left w:val="single" w:sz="4" w:space="0" w:color="auto"/>
              <w:bottom w:val="single" w:sz="4" w:space="0" w:color="auto"/>
              <w:right w:val="single" w:sz="4" w:space="0" w:color="auto"/>
            </w:tcBorders>
          </w:tcPr>
          <w:p w14:paraId="0F82CD31" w14:textId="28CFB8E4" w:rsidR="00116DFA" w:rsidRDefault="00116DFA" w:rsidP="009B219B">
            <w:pPr>
              <w:pStyle w:val="TAC"/>
              <w:rPr>
                <w:ins w:id="407" w:author="Per Lindell" w:date="2022-02-10T13:59:00Z"/>
                <w:lang w:eastAsia="sv-SE"/>
              </w:rPr>
            </w:pPr>
            <w:ins w:id="408" w:author="Per Lindell" w:date="2022-02-10T13:59:00Z">
              <w:r>
                <w:rPr>
                  <w:rFonts w:eastAsia="Malgun Gothic"/>
                  <w:lang w:eastAsia="ko-KR"/>
                </w:rPr>
                <w:t>IMD2</w:t>
              </w:r>
            </w:ins>
            <w:ins w:id="409" w:author="Per Lindell" w:date="2022-02-26T07:40:00Z">
              <w:r w:rsidR="008E5377">
                <w:rPr>
                  <w:rFonts w:eastAsia="Malgun Gothic"/>
                  <w:kern w:val="2"/>
                  <w:szCs w:val="24"/>
                  <w:vertAlign w:val="superscript"/>
                  <w:lang w:eastAsia="ko-KR"/>
                </w:rPr>
                <w:t xml:space="preserve"> </w:t>
              </w:r>
              <w:r w:rsidR="008E5377">
                <w:rPr>
                  <w:rFonts w:eastAsia="Malgun Gothic"/>
                  <w:kern w:val="2"/>
                  <w:szCs w:val="24"/>
                  <w:vertAlign w:val="superscript"/>
                  <w:lang w:eastAsia="ko-KR"/>
                </w:rPr>
                <w:t>y</w:t>
              </w:r>
            </w:ins>
          </w:p>
        </w:tc>
      </w:tr>
      <w:tr w:rsidR="00116DFA" w14:paraId="3C24C856" w14:textId="77777777" w:rsidTr="009B219B">
        <w:trPr>
          <w:trHeight w:val="57"/>
          <w:jc w:val="center"/>
          <w:ins w:id="410" w:author="Per Lindell" w:date="2022-02-10T13:59:00Z"/>
        </w:trPr>
        <w:tc>
          <w:tcPr>
            <w:tcW w:w="2452" w:type="dxa"/>
            <w:vMerge/>
            <w:tcBorders>
              <w:left w:val="single" w:sz="4" w:space="0" w:color="auto"/>
              <w:right w:val="single" w:sz="4" w:space="0" w:color="auto"/>
            </w:tcBorders>
            <w:vAlign w:val="center"/>
            <w:hideMark/>
          </w:tcPr>
          <w:p w14:paraId="1E385C04" w14:textId="77777777" w:rsidR="00116DFA" w:rsidRDefault="00116DFA" w:rsidP="009B219B">
            <w:pPr>
              <w:spacing w:after="0"/>
              <w:rPr>
                <w:ins w:id="411" w:author="Per Lindell" w:date="2022-02-10T13:59:00Z"/>
                <w:rFonts w:ascii="Arial" w:hAnsi="Arial"/>
                <w:sz w:val="18"/>
                <w:lang w:eastAsia="sv-SE"/>
              </w:rPr>
            </w:pPr>
          </w:p>
        </w:tc>
        <w:tc>
          <w:tcPr>
            <w:tcW w:w="900" w:type="dxa"/>
            <w:tcBorders>
              <w:top w:val="single" w:sz="4" w:space="0" w:color="auto"/>
              <w:left w:val="single" w:sz="4" w:space="0" w:color="auto"/>
              <w:bottom w:val="single" w:sz="4" w:space="0" w:color="auto"/>
              <w:right w:val="single" w:sz="4" w:space="0" w:color="auto"/>
            </w:tcBorders>
          </w:tcPr>
          <w:p w14:paraId="732ED83F" w14:textId="77777777" w:rsidR="00116DFA" w:rsidRDefault="00116DFA" w:rsidP="009B219B">
            <w:pPr>
              <w:pStyle w:val="TAC"/>
              <w:rPr>
                <w:ins w:id="412" w:author="Per Lindell" w:date="2022-02-10T13:59:00Z"/>
                <w:lang w:eastAsia="sv-SE"/>
              </w:rPr>
            </w:pPr>
            <w:ins w:id="413" w:author="Per Lindell" w:date="2022-02-10T13:59:00Z">
              <w:r>
                <w:rPr>
                  <w:rFonts w:eastAsia="Malgun Gothic"/>
                  <w:szCs w:val="18"/>
                  <w:lang w:eastAsia="ko-KR"/>
                </w:rPr>
                <w:t>n7</w:t>
              </w:r>
            </w:ins>
          </w:p>
        </w:tc>
        <w:tc>
          <w:tcPr>
            <w:tcW w:w="810" w:type="dxa"/>
            <w:tcBorders>
              <w:top w:val="single" w:sz="4" w:space="0" w:color="auto"/>
              <w:left w:val="single" w:sz="4" w:space="0" w:color="auto"/>
              <w:bottom w:val="single" w:sz="4" w:space="0" w:color="auto"/>
              <w:right w:val="single" w:sz="4" w:space="0" w:color="auto"/>
            </w:tcBorders>
          </w:tcPr>
          <w:p w14:paraId="672ADE13" w14:textId="77777777" w:rsidR="00116DFA" w:rsidRDefault="00116DFA" w:rsidP="009B219B">
            <w:pPr>
              <w:pStyle w:val="TAC"/>
              <w:rPr>
                <w:ins w:id="414" w:author="Per Lindell" w:date="2022-02-10T13:59:00Z"/>
                <w:lang w:eastAsia="sv-SE"/>
              </w:rPr>
            </w:pPr>
            <w:ins w:id="415" w:author="Per Lindell" w:date="2022-02-10T13:59:00Z">
              <w:r>
                <w:rPr>
                  <w:rFonts w:eastAsia="Malgun Gothic"/>
                  <w:lang w:eastAsia="ko-KR"/>
                </w:rPr>
                <w:t>2550</w:t>
              </w:r>
            </w:ins>
          </w:p>
        </w:tc>
        <w:tc>
          <w:tcPr>
            <w:tcW w:w="720" w:type="dxa"/>
            <w:tcBorders>
              <w:top w:val="single" w:sz="4" w:space="0" w:color="auto"/>
              <w:left w:val="single" w:sz="4" w:space="0" w:color="auto"/>
              <w:bottom w:val="single" w:sz="4" w:space="0" w:color="auto"/>
              <w:right w:val="single" w:sz="4" w:space="0" w:color="auto"/>
            </w:tcBorders>
          </w:tcPr>
          <w:p w14:paraId="72965C09" w14:textId="77777777" w:rsidR="00116DFA" w:rsidRDefault="00116DFA" w:rsidP="009B219B">
            <w:pPr>
              <w:pStyle w:val="TAC"/>
              <w:rPr>
                <w:ins w:id="416" w:author="Per Lindell" w:date="2022-02-10T13:59:00Z"/>
                <w:lang w:eastAsia="sv-SE"/>
              </w:rPr>
            </w:pPr>
            <w:ins w:id="417" w:author="Per Lindell" w:date="2022-02-10T13:59:00Z">
              <w:r>
                <w:rPr>
                  <w:rFonts w:eastAsia="Malgun Gothic"/>
                  <w:lang w:eastAsia="ko-KR"/>
                </w:rPr>
                <w:t>5</w:t>
              </w:r>
            </w:ins>
          </w:p>
        </w:tc>
        <w:tc>
          <w:tcPr>
            <w:tcW w:w="630" w:type="dxa"/>
            <w:tcBorders>
              <w:top w:val="single" w:sz="4" w:space="0" w:color="auto"/>
              <w:left w:val="single" w:sz="4" w:space="0" w:color="auto"/>
              <w:bottom w:val="single" w:sz="4" w:space="0" w:color="auto"/>
              <w:right w:val="single" w:sz="4" w:space="0" w:color="auto"/>
            </w:tcBorders>
          </w:tcPr>
          <w:p w14:paraId="0D55BD02" w14:textId="77777777" w:rsidR="00116DFA" w:rsidRDefault="00116DFA" w:rsidP="009B219B">
            <w:pPr>
              <w:pStyle w:val="TAC"/>
              <w:rPr>
                <w:ins w:id="418" w:author="Per Lindell" w:date="2022-02-10T13:59:00Z"/>
                <w:lang w:eastAsia="sv-SE"/>
              </w:rPr>
            </w:pPr>
            <w:ins w:id="419" w:author="Per Lindell" w:date="2022-02-10T13:59:00Z">
              <w:r>
                <w:rPr>
                  <w:rFonts w:eastAsia="Malgun Gothic"/>
                  <w:lang w:eastAsia="ko-KR"/>
                </w:rPr>
                <w:t>25</w:t>
              </w:r>
            </w:ins>
          </w:p>
        </w:tc>
        <w:tc>
          <w:tcPr>
            <w:tcW w:w="810" w:type="dxa"/>
            <w:tcBorders>
              <w:top w:val="single" w:sz="4" w:space="0" w:color="auto"/>
              <w:left w:val="single" w:sz="4" w:space="0" w:color="auto"/>
              <w:bottom w:val="single" w:sz="4" w:space="0" w:color="auto"/>
              <w:right w:val="single" w:sz="4" w:space="0" w:color="auto"/>
            </w:tcBorders>
          </w:tcPr>
          <w:p w14:paraId="2D40B365" w14:textId="77777777" w:rsidR="00116DFA" w:rsidRDefault="00116DFA" w:rsidP="009B219B">
            <w:pPr>
              <w:pStyle w:val="TAC"/>
              <w:rPr>
                <w:ins w:id="420" w:author="Per Lindell" w:date="2022-02-10T13:59:00Z"/>
                <w:lang w:eastAsia="sv-SE"/>
              </w:rPr>
            </w:pPr>
            <w:ins w:id="421" w:author="Per Lindell" w:date="2022-02-10T13:59:00Z">
              <w:r>
                <w:rPr>
                  <w:rFonts w:eastAsia="Malgun Gothic"/>
                  <w:lang w:eastAsia="ko-KR"/>
                </w:rPr>
                <w:t>2670</w:t>
              </w:r>
            </w:ins>
          </w:p>
        </w:tc>
        <w:tc>
          <w:tcPr>
            <w:tcW w:w="810" w:type="dxa"/>
            <w:tcBorders>
              <w:top w:val="single" w:sz="4" w:space="0" w:color="auto"/>
              <w:left w:val="single" w:sz="4" w:space="0" w:color="auto"/>
              <w:bottom w:val="single" w:sz="4" w:space="0" w:color="auto"/>
              <w:right w:val="single" w:sz="4" w:space="0" w:color="auto"/>
            </w:tcBorders>
          </w:tcPr>
          <w:p w14:paraId="262EEFFA" w14:textId="77777777" w:rsidR="00116DFA" w:rsidRPr="00F9476A" w:rsidRDefault="00116DFA" w:rsidP="009B219B">
            <w:pPr>
              <w:pStyle w:val="TAC"/>
              <w:rPr>
                <w:ins w:id="422" w:author="Per Lindell" w:date="2022-02-10T13:59:00Z"/>
                <w:lang w:eastAsia="sv-SE"/>
              </w:rPr>
            </w:pPr>
            <w:ins w:id="423" w:author="Per Lindell" w:date="2022-02-10T13:59:00Z">
              <w:r w:rsidRPr="00F9476A">
                <w:rPr>
                  <w:rFonts w:eastAsia="Malgun Gothic"/>
                  <w:lang w:eastAsia="ko-KR"/>
                </w:rPr>
                <w:t>N/A</w:t>
              </w:r>
            </w:ins>
          </w:p>
        </w:tc>
        <w:tc>
          <w:tcPr>
            <w:tcW w:w="1170" w:type="dxa"/>
            <w:tcBorders>
              <w:top w:val="single" w:sz="4" w:space="0" w:color="auto"/>
              <w:left w:val="single" w:sz="4" w:space="0" w:color="auto"/>
              <w:bottom w:val="single" w:sz="4" w:space="0" w:color="auto"/>
              <w:right w:val="single" w:sz="4" w:space="0" w:color="auto"/>
            </w:tcBorders>
          </w:tcPr>
          <w:p w14:paraId="71B90BD4" w14:textId="77777777" w:rsidR="00116DFA" w:rsidRDefault="00116DFA" w:rsidP="009B219B">
            <w:pPr>
              <w:pStyle w:val="TAC"/>
              <w:rPr>
                <w:ins w:id="424" w:author="Per Lindell" w:date="2022-02-10T13:59:00Z"/>
                <w:lang w:eastAsia="sv-SE"/>
              </w:rPr>
            </w:pPr>
            <w:ins w:id="425" w:author="Per Lindell" w:date="2022-02-10T13:59:00Z">
              <w:r>
                <w:rPr>
                  <w:color w:val="000000"/>
                  <w:lang w:val="en-US" w:eastAsia="zh-CN"/>
                </w:rPr>
                <w:t>FDD</w:t>
              </w:r>
            </w:ins>
          </w:p>
        </w:tc>
        <w:tc>
          <w:tcPr>
            <w:tcW w:w="1193" w:type="dxa"/>
            <w:tcBorders>
              <w:top w:val="single" w:sz="4" w:space="0" w:color="auto"/>
              <w:left w:val="single" w:sz="4" w:space="0" w:color="auto"/>
              <w:bottom w:val="single" w:sz="4" w:space="0" w:color="auto"/>
              <w:right w:val="single" w:sz="4" w:space="0" w:color="auto"/>
            </w:tcBorders>
          </w:tcPr>
          <w:p w14:paraId="6307C531" w14:textId="77777777" w:rsidR="00116DFA" w:rsidRDefault="00116DFA" w:rsidP="009B219B">
            <w:pPr>
              <w:pStyle w:val="TAC"/>
              <w:rPr>
                <w:ins w:id="426" w:author="Per Lindell" w:date="2022-02-10T13:59:00Z"/>
                <w:lang w:eastAsia="sv-SE"/>
              </w:rPr>
            </w:pPr>
            <w:ins w:id="427" w:author="Per Lindell" w:date="2022-02-10T13:59:00Z">
              <w:r>
                <w:rPr>
                  <w:rFonts w:eastAsia="Malgun Gothic"/>
                  <w:lang w:eastAsia="ko-KR"/>
                </w:rPr>
                <w:t>N/A</w:t>
              </w:r>
            </w:ins>
          </w:p>
        </w:tc>
      </w:tr>
      <w:tr w:rsidR="00116DFA" w14:paraId="51A1268F" w14:textId="77777777" w:rsidTr="009B219B">
        <w:trPr>
          <w:trHeight w:val="22"/>
          <w:jc w:val="center"/>
          <w:ins w:id="428" w:author="Per Lindell" w:date="2022-02-10T13:59:00Z"/>
        </w:trPr>
        <w:tc>
          <w:tcPr>
            <w:tcW w:w="2452" w:type="dxa"/>
            <w:vMerge/>
            <w:tcBorders>
              <w:left w:val="single" w:sz="4" w:space="0" w:color="auto"/>
              <w:right w:val="single" w:sz="4" w:space="0" w:color="auto"/>
            </w:tcBorders>
            <w:vAlign w:val="center"/>
            <w:hideMark/>
          </w:tcPr>
          <w:p w14:paraId="6A26556B" w14:textId="77777777" w:rsidR="00116DFA" w:rsidRDefault="00116DFA" w:rsidP="009B219B">
            <w:pPr>
              <w:spacing w:after="0"/>
              <w:rPr>
                <w:ins w:id="429" w:author="Per Lindell" w:date="2022-02-10T13:59:00Z"/>
                <w:rFonts w:ascii="Arial" w:hAnsi="Arial"/>
                <w:sz w:val="18"/>
                <w:lang w:eastAsia="sv-SE"/>
              </w:rPr>
            </w:pPr>
          </w:p>
        </w:tc>
        <w:tc>
          <w:tcPr>
            <w:tcW w:w="900" w:type="dxa"/>
            <w:tcBorders>
              <w:top w:val="single" w:sz="4" w:space="0" w:color="auto"/>
              <w:left w:val="single" w:sz="4" w:space="0" w:color="auto"/>
              <w:bottom w:val="single" w:sz="4" w:space="0" w:color="auto"/>
              <w:right w:val="single" w:sz="4" w:space="0" w:color="auto"/>
            </w:tcBorders>
          </w:tcPr>
          <w:p w14:paraId="5BA7E354" w14:textId="77777777" w:rsidR="00116DFA" w:rsidRDefault="00116DFA" w:rsidP="009B219B">
            <w:pPr>
              <w:pStyle w:val="TAC"/>
              <w:rPr>
                <w:ins w:id="430" w:author="Per Lindell" w:date="2022-02-10T13:59:00Z"/>
                <w:lang w:eastAsia="sv-SE"/>
              </w:rPr>
            </w:pPr>
            <w:ins w:id="431" w:author="Per Lindell" w:date="2022-02-10T13:59:00Z">
              <w:r>
                <w:rPr>
                  <w:rFonts w:eastAsia="Malgun Gothic"/>
                  <w:szCs w:val="18"/>
                  <w:lang w:eastAsia="ko-KR"/>
                </w:rPr>
                <w:t>n78</w:t>
              </w:r>
            </w:ins>
          </w:p>
        </w:tc>
        <w:tc>
          <w:tcPr>
            <w:tcW w:w="810" w:type="dxa"/>
            <w:tcBorders>
              <w:top w:val="single" w:sz="4" w:space="0" w:color="auto"/>
              <w:left w:val="single" w:sz="4" w:space="0" w:color="auto"/>
              <w:bottom w:val="single" w:sz="4" w:space="0" w:color="auto"/>
              <w:right w:val="single" w:sz="4" w:space="0" w:color="auto"/>
            </w:tcBorders>
          </w:tcPr>
          <w:p w14:paraId="52C8F836" w14:textId="77777777" w:rsidR="00116DFA" w:rsidRDefault="00116DFA" w:rsidP="009B219B">
            <w:pPr>
              <w:pStyle w:val="TAC"/>
              <w:rPr>
                <w:ins w:id="432" w:author="Per Lindell" w:date="2022-02-10T13:59:00Z"/>
                <w:lang w:eastAsia="sv-SE"/>
              </w:rPr>
            </w:pPr>
            <w:ins w:id="433" w:author="Per Lindell" w:date="2022-02-10T13:59:00Z">
              <w:r>
                <w:rPr>
                  <w:rFonts w:eastAsia="Malgun Gothic"/>
                  <w:lang w:eastAsia="ko-KR"/>
                </w:rPr>
                <w:t>3429</w:t>
              </w:r>
            </w:ins>
          </w:p>
        </w:tc>
        <w:tc>
          <w:tcPr>
            <w:tcW w:w="720" w:type="dxa"/>
            <w:tcBorders>
              <w:top w:val="single" w:sz="4" w:space="0" w:color="auto"/>
              <w:left w:val="single" w:sz="4" w:space="0" w:color="auto"/>
              <w:bottom w:val="single" w:sz="4" w:space="0" w:color="auto"/>
              <w:right w:val="single" w:sz="4" w:space="0" w:color="auto"/>
            </w:tcBorders>
          </w:tcPr>
          <w:p w14:paraId="02E722A3" w14:textId="77777777" w:rsidR="00116DFA" w:rsidRDefault="00116DFA" w:rsidP="009B219B">
            <w:pPr>
              <w:pStyle w:val="TAC"/>
              <w:rPr>
                <w:ins w:id="434" w:author="Per Lindell" w:date="2022-02-10T13:59:00Z"/>
                <w:lang w:eastAsia="sv-SE"/>
              </w:rPr>
            </w:pPr>
            <w:ins w:id="435" w:author="Per Lindell" w:date="2022-02-10T13:59:00Z">
              <w:r>
                <w:rPr>
                  <w:rFonts w:eastAsia="Malgun Gothic"/>
                  <w:lang w:eastAsia="ko-KR"/>
                </w:rPr>
                <w:t>10</w:t>
              </w:r>
            </w:ins>
          </w:p>
        </w:tc>
        <w:tc>
          <w:tcPr>
            <w:tcW w:w="630" w:type="dxa"/>
            <w:tcBorders>
              <w:top w:val="single" w:sz="4" w:space="0" w:color="auto"/>
              <w:left w:val="single" w:sz="4" w:space="0" w:color="auto"/>
              <w:bottom w:val="single" w:sz="4" w:space="0" w:color="auto"/>
              <w:right w:val="single" w:sz="4" w:space="0" w:color="auto"/>
            </w:tcBorders>
          </w:tcPr>
          <w:p w14:paraId="782873B8" w14:textId="77777777" w:rsidR="00116DFA" w:rsidRDefault="00116DFA" w:rsidP="009B219B">
            <w:pPr>
              <w:pStyle w:val="TAC"/>
              <w:rPr>
                <w:ins w:id="436" w:author="Per Lindell" w:date="2022-02-10T13:59:00Z"/>
                <w:lang w:eastAsia="sv-SE"/>
              </w:rPr>
            </w:pPr>
            <w:ins w:id="437" w:author="Per Lindell" w:date="2022-02-10T13:59:00Z">
              <w:r>
                <w:rPr>
                  <w:rFonts w:eastAsia="Malgun Gothic"/>
                  <w:lang w:eastAsia="ko-KR"/>
                </w:rPr>
                <w:t>50</w:t>
              </w:r>
            </w:ins>
          </w:p>
        </w:tc>
        <w:tc>
          <w:tcPr>
            <w:tcW w:w="810" w:type="dxa"/>
            <w:tcBorders>
              <w:top w:val="single" w:sz="4" w:space="0" w:color="auto"/>
              <w:left w:val="single" w:sz="4" w:space="0" w:color="auto"/>
              <w:bottom w:val="single" w:sz="4" w:space="0" w:color="auto"/>
              <w:right w:val="single" w:sz="4" w:space="0" w:color="auto"/>
            </w:tcBorders>
          </w:tcPr>
          <w:p w14:paraId="42EC5601" w14:textId="77777777" w:rsidR="00116DFA" w:rsidRDefault="00116DFA" w:rsidP="009B219B">
            <w:pPr>
              <w:pStyle w:val="TAC"/>
              <w:rPr>
                <w:ins w:id="438" w:author="Per Lindell" w:date="2022-02-10T13:59:00Z"/>
                <w:lang w:eastAsia="sv-SE"/>
              </w:rPr>
            </w:pPr>
            <w:ins w:id="439" w:author="Per Lindell" w:date="2022-02-10T13:59:00Z">
              <w:r>
                <w:rPr>
                  <w:rFonts w:eastAsia="Malgun Gothic"/>
                  <w:lang w:eastAsia="ko-KR"/>
                </w:rPr>
                <w:t>3429</w:t>
              </w:r>
            </w:ins>
          </w:p>
        </w:tc>
        <w:tc>
          <w:tcPr>
            <w:tcW w:w="810" w:type="dxa"/>
            <w:tcBorders>
              <w:top w:val="single" w:sz="4" w:space="0" w:color="auto"/>
              <w:left w:val="single" w:sz="4" w:space="0" w:color="auto"/>
              <w:bottom w:val="single" w:sz="4" w:space="0" w:color="auto"/>
              <w:right w:val="single" w:sz="4" w:space="0" w:color="auto"/>
            </w:tcBorders>
          </w:tcPr>
          <w:p w14:paraId="7FAC2E04" w14:textId="77777777" w:rsidR="00116DFA" w:rsidRPr="00F9476A" w:rsidRDefault="00116DFA" w:rsidP="009B219B">
            <w:pPr>
              <w:pStyle w:val="TAC"/>
              <w:rPr>
                <w:ins w:id="440" w:author="Per Lindell" w:date="2022-02-10T13:59:00Z"/>
                <w:lang w:eastAsia="sv-SE"/>
              </w:rPr>
            </w:pPr>
            <w:ins w:id="441" w:author="Per Lindell" w:date="2022-02-10T13:59:00Z">
              <w:r w:rsidRPr="00F9476A">
                <w:rPr>
                  <w:rFonts w:eastAsia="Malgun Gothic"/>
                  <w:lang w:eastAsia="ko-KR"/>
                </w:rPr>
                <w:t>N/A</w:t>
              </w:r>
            </w:ins>
          </w:p>
        </w:tc>
        <w:tc>
          <w:tcPr>
            <w:tcW w:w="1170" w:type="dxa"/>
            <w:tcBorders>
              <w:top w:val="single" w:sz="4" w:space="0" w:color="auto"/>
              <w:left w:val="single" w:sz="4" w:space="0" w:color="auto"/>
              <w:bottom w:val="single" w:sz="4" w:space="0" w:color="auto"/>
              <w:right w:val="single" w:sz="4" w:space="0" w:color="auto"/>
            </w:tcBorders>
          </w:tcPr>
          <w:p w14:paraId="0B6E3E80" w14:textId="77777777" w:rsidR="00116DFA" w:rsidRDefault="00116DFA" w:rsidP="009B219B">
            <w:pPr>
              <w:pStyle w:val="TAC"/>
              <w:rPr>
                <w:ins w:id="442" w:author="Per Lindell" w:date="2022-02-10T13:59:00Z"/>
                <w:lang w:eastAsia="sv-SE"/>
              </w:rPr>
            </w:pPr>
            <w:ins w:id="443" w:author="Per Lindell" w:date="2022-02-10T13:59:00Z">
              <w:r>
                <w:rPr>
                  <w:color w:val="000000"/>
                  <w:lang w:val="en-US" w:eastAsia="zh-CN"/>
                </w:rPr>
                <w:t>TDD</w:t>
              </w:r>
            </w:ins>
          </w:p>
        </w:tc>
        <w:tc>
          <w:tcPr>
            <w:tcW w:w="1193" w:type="dxa"/>
            <w:tcBorders>
              <w:top w:val="single" w:sz="4" w:space="0" w:color="auto"/>
              <w:left w:val="single" w:sz="4" w:space="0" w:color="auto"/>
              <w:bottom w:val="single" w:sz="4" w:space="0" w:color="auto"/>
              <w:right w:val="single" w:sz="4" w:space="0" w:color="auto"/>
            </w:tcBorders>
          </w:tcPr>
          <w:p w14:paraId="1F606F79" w14:textId="77777777" w:rsidR="00116DFA" w:rsidRDefault="00116DFA" w:rsidP="009B219B">
            <w:pPr>
              <w:pStyle w:val="TAC"/>
              <w:rPr>
                <w:ins w:id="444" w:author="Per Lindell" w:date="2022-02-10T13:59:00Z"/>
                <w:lang w:eastAsia="sv-SE"/>
              </w:rPr>
            </w:pPr>
            <w:ins w:id="445" w:author="Per Lindell" w:date="2022-02-10T13:59:00Z">
              <w:r>
                <w:rPr>
                  <w:rFonts w:eastAsia="Malgun Gothic"/>
                  <w:lang w:eastAsia="ko-KR"/>
                </w:rPr>
                <w:t>N/A</w:t>
              </w:r>
            </w:ins>
          </w:p>
        </w:tc>
      </w:tr>
      <w:tr w:rsidR="00116DFA" w14:paraId="4645BDC4" w14:textId="77777777" w:rsidTr="009B219B">
        <w:trPr>
          <w:trHeight w:val="22"/>
          <w:jc w:val="center"/>
          <w:ins w:id="446" w:author="Per Lindell" w:date="2022-02-10T13:59:00Z"/>
        </w:trPr>
        <w:tc>
          <w:tcPr>
            <w:tcW w:w="2452" w:type="dxa"/>
            <w:vMerge/>
            <w:tcBorders>
              <w:left w:val="single" w:sz="4" w:space="0" w:color="auto"/>
              <w:right w:val="single" w:sz="4" w:space="0" w:color="auto"/>
            </w:tcBorders>
            <w:vAlign w:val="center"/>
            <w:hideMark/>
          </w:tcPr>
          <w:p w14:paraId="7A8ABDED" w14:textId="77777777" w:rsidR="00116DFA" w:rsidRDefault="00116DFA" w:rsidP="009B219B">
            <w:pPr>
              <w:spacing w:after="0"/>
              <w:rPr>
                <w:ins w:id="447" w:author="Per Lindell" w:date="2022-02-10T13:59:00Z"/>
                <w:rFonts w:ascii="Arial" w:hAnsi="Arial"/>
                <w:sz w:val="18"/>
                <w:lang w:eastAsia="sv-SE"/>
              </w:rPr>
            </w:pPr>
          </w:p>
        </w:tc>
        <w:tc>
          <w:tcPr>
            <w:tcW w:w="900" w:type="dxa"/>
            <w:tcBorders>
              <w:top w:val="single" w:sz="4" w:space="0" w:color="auto"/>
              <w:left w:val="single" w:sz="4" w:space="0" w:color="auto"/>
              <w:bottom w:val="single" w:sz="4" w:space="0" w:color="auto"/>
              <w:right w:val="single" w:sz="4" w:space="0" w:color="auto"/>
            </w:tcBorders>
          </w:tcPr>
          <w:p w14:paraId="37A518EC" w14:textId="77777777" w:rsidR="00116DFA" w:rsidRDefault="00116DFA" w:rsidP="009B219B">
            <w:pPr>
              <w:pStyle w:val="TAC"/>
              <w:rPr>
                <w:ins w:id="448" w:author="Per Lindell" w:date="2022-02-10T13:59:00Z"/>
                <w:lang w:eastAsia="sv-SE"/>
              </w:rPr>
            </w:pPr>
            <w:ins w:id="449" w:author="Per Lindell" w:date="2022-02-10T13:59:00Z">
              <w:r>
                <w:rPr>
                  <w:rFonts w:eastAsia="Malgun Gothic"/>
                  <w:szCs w:val="18"/>
                  <w:lang w:eastAsia="ko-KR"/>
                </w:rPr>
                <w:t>n5</w:t>
              </w:r>
            </w:ins>
          </w:p>
        </w:tc>
        <w:tc>
          <w:tcPr>
            <w:tcW w:w="810" w:type="dxa"/>
            <w:tcBorders>
              <w:top w:val="single" w:sz="4" w:space="0" w:color="auto"/>
              <w:left w:val="single" w:sz="4" w:space="0" w:color="auto"/>
              <w:bottom w:val="single" w:sz="4" w:space="0" w:color="auto"/>
              <w:right w:val="single" w:sz="4" w:space="0" w:color="auto"/>
            </w:tcBorders>
          </w:tcPr>
          <w:p w14:paraId="53B9D7E5" w14:textId="77777777" w:rsidR="00116DFA" w:rsidRDefault="00116DFA" w:rsidP="009B219B">
            <w:pPr>
              <w:pStyle w:val="TAC"/>
              <w:rPr>
                <w:ins w:id="450" w:author="Per Lindell" w:date="2022-02-10T13:59:00Z"/>
                <w:lang w:eastAsia="sv-SE"/>
              </w:rPr>
            </w:pPr>
            <w:ins w:id="451" w:author="Per Lindell" w:date="2022-02-10T13:59:00Z">
              <w:r>
                <w:rPr>
                  <w:lang w:eastAsia="zh-CN"/>
                </w:rPr>
                <w:t>844</w:t>
              </w:r>
            </w:ins>
          </w:p>
        </w:tc>
        <w:tc>
          <w:tcPr>
            <w:tcW w:w="720" w:type="dxa"/>
            <w:tcBorders>
              <w:top w:val="single" w:sz="4" w:space="0" w:color="auto"/>
              <w:left w:val="single" w:sz="4" w:space="0" w:color="auto"/>
              <w:bottom w:val="single" w:sz="4" w:space="0" w:color="auto"/>
              <w:right w:val="single" w:sz="4" w:space="0" w:color="auto"/>
            </w:tcBorders>
          </w:tcPr>
          <w:p w14:paraId="1B9C54F2" w14:textId="77777777" w:rsidR="00116DFA" w:rsidRDefault="00116DFA" w:rsidP="009B219B">
            <w:pPr>
              <w:pStyle w:val="TAC"/>
              <w:rPr>
                <w:ins w:id="452" w:author="Per Lindell" w:date="2022-02-10T13:59:00Z"/>
                <w:lang w:eastAsia="sv-SE"/>
              </w:rPr>
            </w:pPr>
            <w:ins w:id="453" w:author="Per Lindell" w:date="2022-02-10T13:59:00Z">
              <w:r>
                <w:rPr>
                  <w:lang w:eastAsia="zh-CN"/>
                </w:rPr>
                <w:t>5</w:t>
              </w:r>
            </w:ins>
          </w:p>
        </w:tc>
        <w:tc>
          <w:tcPr>
            <w:tcW w:w="630" w:type="dxa"/>
            <w:tcBorders>
              <w:top w:val="single" w:sz="4" w:space="0" w:color="auto"/>
              <w:left w:val="single" w:sz="4" w:space="0" w:color="auto"/>
              <w:bottom w:val="single" w:sz="4" w:space="0" w:color="auto"/>
              <w:right w:val="single" w:sz="4" w:space="0" w:color="auto"/>
            </w:tcBorders>
          </w:tcPr>
          <w:p w14:paraId="577378D7" w14:textId="77777777" w:rsidR="00116DFA" w:rsidRDefault="00116DFA" w:rsidP="009B219B">
            <w:pPr>
              <w:pStyle w:val="TAC"/>
              <w:rPr>
                <w:ins w:id="454" w:author="Per Lindell" w:date="2022-02-10T13:59:00Z"/>
                <w:lang w:eastAsia="sv-SE"/>
              </w:rPr>
            </w:pPr>
            <w:ins w:id="455" w:author="Per Lindell" w:date="2022-02-10T13:59:00Z">
              <w:r>
                <w:rPr>
                  <w:lang w:eastAsia="zh-CN"/>
                </w:rPr>
                <w:t>25</w:t>
              </w:r>
            </w:ins>
          </w:p>
        </w:tc>
        <w:tc>
          <w:tcPr>
            <w:tcW w:w="810" w:type="dxa"/>
            <w:tcBorders>
              <w:top w:val="single" w:sz="4" w:space="0" w:color="auto"/>
              <w:left w:val="single" w:sz="4" w:space="0" w:color="auto"/>
              <w:bottom w:val="single" w:sz="4" w:space="0" w:color="auto"/>
              <w:right w:val="single" w:sz="4" w:space="0" w:color="auto"/>
            </w:tcBorders>
          </w:tcPr>
          <w:p w14:paraId="03EFC167" w14:textId="77777777" w:rsidR="00116DFA" w:rsidRDefault="00116DFA" w:rsidP="009B219B">
            <w:pPr>
              <w:pStyle w:val="TAC"/>
              <w:rPr>
                <w:ins w:id="456" w:author="Per Lindell" w:date="2022-02-10T13:59:00Z"/>
                <w:lang w:eastAsia="sv-SE"/>
              </w:rPr>
            </w:pPr>
            <w:ins w:id="457" w:author="Per Lindell" w:date="2022-02-10T13:59:00Z">
              <w:r>
                <w:rPr>
                  <w:lang w:eastAsia="zh-CN"/>
                </w:rPr>
                <w:t>889</w:t>
              </w:r>
            </w:ins>
          </w:p>
        </w:tc>
        <w:tc>
          <w:tcPr>
            <w:tcW w:w="810" w:type="dxa"/>
            <w:tcBorders>
              <w:top w:val="single" w:sz="4" w:space="0" w:color="auto"/>
              <w:left w:val="single" w:sz="4" w:space="0" w:color="auto"/>
              <w:bottom w:val="single" w:sz="4" w:space="0" w:color="auto"/>
              <w:right w:val="single" w:sz="4" w:space="0" w:color="auto"/>
            </w:tcBorders>
          </w:tcPr>
          <w:p w14:paraId="1FDB321C" w14:textId="77777777" w:rsidR="00116DFA" w:rsidRPr="00F9476A" w:rsidRDefault="00116DFA" w:rsidP="009B219B">
            <w:pPr>
              <w:pStyle w:val="TAC"/>
              <w:rPr>
                <w:ins w:id="458" w:author="Per Lindell" w:date="2022-02-10T13:59:00Z"/>
                <w:lang w:eastAsia="sv-SE"/>
              </w:rPr>
            </w:pPr>
            <w:ins w:id="459" w:author="Per Lindell" w:date="2022-02-10T13:59:00Z">
              <w:r w:rsidRPr="00F9476A">
                <w:rPr>
                  <w:rFonts w:eastAsia="Malgun Gothic"/>
                  <w:kern w:val="2"/>
                  <w:szCs w:val="24"/>
                  <w:lang w:eastAsia="ko-KR"/>
                </w:rPr>
                <w:t>N/A</w:t>
              </w:r>
            </w:ins>
          </w:p>
        </w:tc>
        <w:tc>
          <w:tcPr>
            <w:tcW w:w="1170" w:type="dxa"/>
            <w:tcBorders>
              <w:top w:val="single" w:sz="4" w:space="0" w:color="auto"/>
              <w:left w:val="single" w:sz="4" w:space="0" w:color="auto"/>
              <w:bottom w:val="single" w:sz="4" w:space="0" w:color="auto"/>
              <w:right w:val="single" w:sz="4" w:space="0" w:color="auto"/>
            </w:tcBorders>
          </w:tcPr>
          <w:p w14:paraId="371E1DA9" w14:textId="77777777" w:rsidR="00116DFA" w:rsidRDefault="00116DFA" w:rsidP="009B219B">
            <w:pPr>
              <w:pStyle w:val="TAC"/>
              <w:rPr>
                <w:ins w:id="460" w:author="Per Lindell" w:date="2022-02-10T13:59:00Z"/>
                <w:lang w:eastAsia="sv-SE"/>
              </w:rPr>
            </w:pPr>
            <w:ins w:id="461" w:author="Per Lindell" w:date="2022-02-10T13:59:00Z">
              <w:r>
                <w:rPr>
                  <w:color w:val="000000"/>
                  <w:lang w:val="en-US" w:eastAsia="zh-CN"/>
                </w:rPr>
                <w:t>FDD</w:t>
              </w:r>
            </w:ins>
          </w:p>
        </w:tc>
        <w:tc>
          <w:tcPr>
            <w:tcW w:w="1193" w:type="dxa"/>
            <w:tcBorders>
              <w:top w:val="single" w:sz="4" w:space="0" w:color="auto"/>
              <w:left w:val="single" w:sz="4" w:space="0" w:color="auto"/>
              <w:bottom w:val="single" w:sz="4" w:space="0" w:color="auto"/>
              <w:right w:val="single" w:sz="4" w:space="0" w:color="auto"/>
            </w:tcBorders>
          </w:tcPr>
          <w:p w14:paraId="1964ACCC" w14:textId="77777777" w:rsidR="00116DFA" w:rsidRDefault="00116DFA" w:rsidP="009B219B">
            <w:pPr>
              <w:pStyle w:val="TAC"/>
              <w:rPr>
                <w:ins w:id="462" w:author="Per Lindell" w:date="2022-02-10T13:59:00Z"/>
                <w:lang w:eastAsia="sv-SE"/>
              </w:rPr>
            </w:pPr>
            <w:ins w:id="463" w:author="Per Lindell" w:date="2022-02-10T13:59:00Z">
              <w:r>
                <w:rPr>
                  <w:rFonts w:eastAsia="Malgun Gothic"/>
                  <w:lang w:eastAsia="ko-KR"/>
                </w:rPr>
                <w:t>N/A</w:t>
              </w:r>
            </w:ins>
          </w:p>
        </w:tc>
      </w:tr>
      <w:tr w:rsidR="00116DFA" w14:paraId="57F5B1E4" w14:textId="77777777" w:rsidTr="009B219B">
        <w:trPr>
          <w:trHeight w:val="22"/>
          <w:jc w:val="center"/>
          <w:ins w:id="464" w:author="Per Lindell" w:date="2022-02-10T13:59:00Z"/>
        </w:trPr>
        <w:tc>
          <w:tcPr>
            <w:tcW w:w="2452" w:type="dxa"/>
            <w:vMerge/>
            <w:tcBorders>
              <w:left w:val="single" w:sz="4" w:space="0" w:color="auto"/>
              <w:right w:val="single" w:sz="4" w:space="0" w:color="auto"/>
            </w:tcBorders>
            <w:vAlign w:val="center"/>
            <w:hideMark/>
          </w:tcPr>
          <w:p w14:paraId="7C8DCFC2" w14:textId="77777777" w:rsidR="00116DFA" w:rsidRDefault="00116DFA" w:rsidP="009B219B">
            <w:pPr>
              <w:spacing w:after="0"/>
              <w:rPr>
                <w:ins w:id="465" w:author="Per Lindell" w:date="2022-02-10T13:59:00Z"/>
                <w:rFonts w:ascii="Arial" w:hAnsi="Arial"/>
                <w:sz w:val="18"/>
                <w:lang w:eastAsia="sv-SE"/>
              </w:rPr>
            </w:pPr>
          </w:p>
        </w:tc>
        <w:tc>
          <w:tcPr>
            <w:tcW w:w="900" w:type="dxa"/>
            <w:tcBorders>
              <w:top w:val="single" w:sz="4" w:space="0" w:color="auto"/>
              <w:left w:val="single" w:sz="4" w:space="0" w:color="auto"/>
              <w:bottom w:val="single" w:sz="4" w:space="0" w:color="auto"/>
              <w:right w:val="single" w:sz="4" w:space="0" w:color="auto"/>
            </w:tcBorders>
          </w:tcPr>
          <w:p w14:paraId="67683139" w14:textId="77777777" w:rsidR="00116DFA" w:rsidRDefault="00116DFA" w:rsidP="009B219B">
            <w:pPr>
              <w:pStyle w:val="TAC"/>
              <w:rPr>
                <w:ins w:id="466" w:author="Per Lindell" w:date="2022-02-10T13:59:00Z"/>
                <w:lang w:eastAsia="sv-SE"/>
              </w:rPr>
            </w:pPr>
            <w:ins w:id="467" w:author="Per Lindell" w:date="2022-02-10T13:59:00Z">
              <w:r>
                <w:rPr>
                  <w:rFonts w:eastAsia="Malgun Gothic"/>
                  <w:szCs w:val="18"/>
                  <w:lang w:eastAsia="ko-KR"/>
                </w:rPr>
                <w:t>n7</w:t>
              </w:r>
            </w:ins>
          </w:p>
        </w:tc>
        <w:tc>
          <w:tcPr>
            <w:tcW w:w="810" w:type="dxa"/>
            <w:tcBorders>
              <w:top w:val="single" w:sz="4" w:space="0" w:color="auto"/>
              <w:left w:val="single" w:sz="4" w:space="0" w:color="auto"/>
              <w:bottom w:val="single" w:sz="4" w:space="0" w:color="auto"/>
              <w:right w:val="single" w:sz="4" w:space="0" w:color="auto"/>
            </w:tcBorders>
          </w:tcPr>
          <w:p w14:paraId="23353957" w14:textId="77777777" w:rsidR="00116DFA" w:rsidRDefault="00116DFA" w:rsidP="009B219B">
            <w:pPr>
              <w:pStyle w:val="TAC"/>
              <w:rPr>
                <w:ins w:id="468" w:author="Per Lindell" w:date="2022-02-10T13:59:00Z"/>
                <w:lang w:eastAsia="sv-SE"/>
              </w:rPr>
            </w:pPr>
            <w:ins w:id="469" w:author="Per Lindell" w:date="2022-02-10T13:59:00Z">
              <w:r>
                <w:rPr>
                  <w:lang w:eastAsia="zh-CN"/>
                </w:rPr>
                <w:t>2525</w:t>
              </w:r>
            </w:ins>
          </w:p>
        </w:tc>
        <w:tc>
          <w:tcPr>
            <w:tcW w:w="720" w:type="dxa"/>
            <w:tcBorders>
              <w:top w:val="single" w:sz="4" w:space="0" w:color="auto"/>
              <w:left w:val="single" w:sz="4" w:space="0" w:color="auto"/>
              <w:bottom w:val="single" w:sz="4" w:space="0" w:color="auto"/>
              <w:right w:val="single" w:sz="4" w:space="0" w:color="auto"/>
            </w:tcBorders>
          </w:tcPr>
          <w:p w14:paraId="4BE58C15" w14:textId="77777777" w:rsidR="00116DFA" w:rsidRDefault="00116DFA" w:rsidP="009B219B">
            <w:pPr>
              <w:pStyle w:val="TAC"/>
              <w:rPr>
                <w:ins w:id="470" w:author="Per Lindell" w:date="2022-02-10T13:59:00Z"/>
                <w:lang w:eastAsia="sv-SE"/>
              </w:rPr>
            </w:pPr>
            <w:ins w:id="471" w:author="Per Lindell" w:date="2022-02-10T13:59:00Z">
              <w:r>
                <w:rPr>
                  <w:lang w:eastAsia="zh-CN"/>
                </w:rPr>
                <w:t>5</w:t>
              </w:r>
            </w:ins>
          </w:p>
        </w:tc>
        <w:tc>
          <w:tcPr>
            <w:tcW w:w="630" w:type="dxa"/>
            <w:tcBorders>
              <w:top w:val="single" w:sz="4" w:space="0" w:color="auto"/>
              <w:left w:val="single" w:sz="4" w:space="0" w:color="auto"/>
              <w:bottom w:val="single" w:sz="4" w:space="0" w:color="auto"/>
              <w:right w:val="single" w:sz="4" w:space="0" w:color="auto"/>
            </w:tcBorders>
          </w:tcPr>
          <w:p w14:paraId="403BD46D" w14:textId="77777777" w:rsidR="00116DFA" w:rsidRDefault="00116DFA" w:rsidP="009B219B">
            <w:pPr>
              <w:pStyle w:val="TAC"/>
              <w:rPr>
                <w:ins w:id="472" w:author="Per Lindell" w:date="2022-02-10T13:59:00Z"/>
                <w:lang w:eastAsia="sv-SE"/>
              </w:rPr>
            </w:pPr>
            <w:ins w:id="473" w:author="Per Lindell" w:date="2022-02-10T13:59:00Z">
              <w:r>
                <w:rPr>
                  <w:lang w:eastAsia="zh-CN"/>
                </w:rPr>
                <w:t>25</w:t>
              </w:r>
            </w:ins>
          </w:p>
        </w:tc>
        <w:tc>
          <w:tcPr>
            <w:tcW w:w="810" w:type="dxa"/>
            <w:tcBorders>
              <w:top w:val="single" w:sz="4" w:space="0" w:color="auto"/>
              <w:left w:val="single" w:sz="4" w:space="0" w:color="auto"/>
              <w:bottom w:val="single" w:sz="4" w:space="0" w:color="auto"/>
              <w:right w:val="single" w:sz="4" w:space="0" w:color="auto"/>
            </w:tcBorders>
          </w:tcPr>
          <w:p w14:paraId="5251286C" w14:textId="77777777" w:rsidR="00116DFA" w:rsidRDefault="00116DFA" w:rsidP="009B219B">
            <w:pPr>
              <w:pStyle w:val="TAC"/>
              <w:rPr>
                <w:ins w:id="474" w:author="Per Lindell" w:date="2022-02-10T13:59:00Z"/>
                <w:lang w:eastAsia="sv-SE"/>
              </w:rPr>
            </w:pPr>
            <w:ins w:id="475" w:author="Per Lindell" w:date="2022-02-10T13:59:00Z">
              <w:r>
                <w:rPr>
                  <w:lang w:eastAsia="zh-CN"/>
                </w:rPr>
                <w:t>2645</w:t>
              </w:r>
            </w:ins>
          </w:p>
        </w:tc>
        <w:tc>
          <w:tcPr>
            <w:tcW w:w="810" w:type="dxa"/>
            <w:tcBorders>
              <w:top w:val="single" w:sz="4" w:space="0" w:color="auto"/>
              <w:left w:val="single" w:sz="4" w:space="0" w:color="auto"/>
              <w:bottom w:val="single" w:sz="4" w:space="0" w:color="auto"/>
              <w:right w:val="single" w:sz="4" w:space="0" w:color="auto"/>
            </w:tcBorders>
          </w:tcPr>
          <w:p w14:paraId="0E889460" w14:textId="77777777" w:rsidR="00116DFA" w:rsidRPr="00F9476A" w:rsidRDefault="00116DFA" w:rsidP="009B219B">
            <w:pPr>
              <w:pStyle w:val="TAC"/>
              <w:rPr>
                <w:ins w:id="476" w:author="Per Lindell" w:date="2022-02-10T13:59:00Z"/>
                <w:lang w:eastAsia="sv-SE"/>
              </w:rPr>
            </w:pPr>
            <w:ins w:id="477" w:author="Per Lindell" w:date="2022-02-10T13:59:00Z">
              <w:r w:rsidRPr="00F9476A">
                <w:rPr>
                  <w:lang w:eastAsia="zh-CN"/>
                </w:rPr>
                <w:t>35.1</w:t>
              </w:r>
            </w:ins>
          </w:p>
        </w:tc>
        <w:tc>
          <w:tcPr>
            <w:tcW w:w="1170" w:type="dxa"/>
            <w:tcBorders>
              <w:top w:val="single" w:sz="4" w:space="0" w:color="auto"/>
              <w:left w:val="single" w:sz="4" w:space="0" w:color="auto"/>
              <w:bottom w:val="single" w:sz="4" w:space="0" w:color="auto"/>
              <w:right w:val="single" w:sz="4" w:space="0" w:color="auto"/>
            </w:tcBorders>
          </w:tcPr>
          <w:p w14:paraId="28B0D1E3" w14:textId="77777777" w:rsidR="00116DFA" w:rsidRDefault="00116DFA" w:rsidP="009B219B">
            <w:pPr>
              <w:pStyle w:val="TAC"/>
              <w:rPr>
                <w:ins w:id="478" w:author="Per Lindell" w:date="2022-02-10T13:59:00Z"/>
                <w:lang w:eastAsia="sv-SE"/>
              </w:rPr>
            </w:pPr>
            <w:ins w:id="479" w:author="Per Lindell" w:date="2022-02-10T13:59:00Z">
              <w:r>
                <w:rPr>
                  <w:color w:val="000000"/>
                  <w:lang w:val="en-US" w:eastAsia="zh-CN"/>
                </w:rPr>
                <w:t>FDD</w:t>
              </w:r>
            </w:ins>
          </w:p>
        </w:tc>
        <w:tc>
          <w:tcPr>
            <w:tcW w:w="1193" w:type="dxa"/>
            <w:tcBorders>
              <w:top w:val="single" w:sz="4" w:space="0" w:color="auto"/>
              <w:left w:val="single" w:sz="4" w:space="0" w:color="auto"/>
              <w:bottom w:val="single" w:sz="4" w:space="0" w:color="auto"/>
              <w:right w:val="single" w:sz="4" w:space="0" w:color="auto"/>
            </w:tcBorders>
          </w:tcPr>
          <w:p w14:paraId="2270AEFC" w14:textId="77777777" w:rsidR="00116DFA" w:rsidRDefault="00116DFA" w:rsidP="009B219B">
            <w:pPr>
              <w:pStyle w:val="TAC"/>
              <w:rPr>
                <w:ins w:id="480" w:author="Per Lindell" w:date="2022-02-10T13:59:00Z"/>
                <w:vertAlign w:val="superscript"/>
                <w:lang w:eastAsia="sv-SE"/>
              </w:rPr>
            </w:pPr>
            <w:ins w:id="481" w:author="Per Lindell" w:date="2022-02-10T13:59:00Z">
              <w:r>
                <w:rPr>
                  <w:rFonts w:eastAsia="Malgun Gothic"/>
                  <w:lang w:eastAsia="ko-KR"/>
                </w:rPr>
                <w:t>IMD2</w:t>
              </w:r>
            </w:ins>
          </w:p>
        </w:tc>
      </w:tr>
      <w:tr w:rsidR="00116DFA" w14:paraId="18552DB9" w14:textId="77777777" w:rsidTr="009B219B">
        <w:trPr>
          <w:trHeight w:val="22"/>
          <w:jc w:val="center"/>
          <w:ins w:id="482" w:author="Per Lindell" w:date="2022-02-10T13:59:00Z"/>
        </w:trPr>
        <w:tc>
          <w:tcPr>
            <w:tcW w:w="2452" w:type="dxa"/>
            <w:vMerge/>
            <w:tcBorders>
              <w:left w:val="single" w:sz="4" w:space="0" w:color="auto"/>
              <w:right w:val="single" w:sz="4" w:space="0" w:color="auto"/>
            </w:tcBorders>
            <w:vAlign w:val="center"/>
            <w:hideMark/>
          </w:tcPr>
          <w:p w14:paraId="07B66873" w14:textId="77777777" w:rsidR="00116DFA" w:rsidRDefault="00116DFA" w:rsidP="009B219B">
            <w:pPr>
              <w:spacing w:after="0"/>
              <w:rPr>
                <w:ins w:id="483" w:author="Per Lindell" w:date="2022-02-10T13:59:00Z"/>
                <w:rFonts w:ascii="Arial" w:hAnsi="Arial"/>
                <w:sz w:val="18"/>
                <w:lang w:eastAsia="sv-SE"/>
              </w:rPr>
            </w:pPr>
          </w:p>
        </w:tc>
        <w:tc>
          <w:tcPr>
            <w:tcW w:w="900" w:type="dxa"/>
            <w:tcBorders>
              <w:top w:val="single" w:sz="4" w:space="0" w:color="auto"/>
              <w:left w:val="single" w:sz="4" w:space="0" w:color="auto"/>
              <w:bottom w:val="single" w:sz="4" w:space="0" w:color="auto"/>
              <w:right w:val="single" w:sz="4" w:space="0" w:color="auto"/>
            </w:tcBorders>
          </w:tcPr>
          <w:p w14:paraId="7BD1B779" w14:textId="77777777" w:rsidR="00116DFA" w:rsidRDefault="00116DFA" w:rsidP="009B219B">
            <w:pPr>
              <w:pStyle w:val="TAC"/>
              <w:rPr>
                <w:ins w:id="484" w:author="Per Lindell" w:date="2022-02-10T13:59:00Z"/>
                <w:lang w:eastAsia="sv-SE"/>
              </w:rPr>
            </w:pPr>
            <w:ins w:id="485" w:author="Per Lindell" w:date="2022-02-10T13:59:00Z">
              <w:r>
                <w:rPr>
                  <w:rFonts w:eastAsia="Malgun Gothic"/>
                  <w:szCs w:val="18"/>
                  <w:lang w:eastAsia="ko-KR"/>
                </w:rPr>
                <w:t>n78</w:t>
              </w:r>
            </w:ins>
          </w:p>
        </w:tc>
        <w:tc>
          <w:tcPr>
            <w:tcW w:w="810" w:type="dxa"/>
            <w:tcBorders>
              <w:top w:val="single" w:sz="4" w:space="0" w:color="auto"/>
              <w:left w:val="single" w:sz="4" w:space="0" w:color="auto"/>
              <w:bottom w:val="single" w:sz="4" w:space="0" w:color="auto"/>
              <w:right w:val="single" w:sz="4" w:space="0" w:color="auto"/>
            </w:tcBorders>
          </w:tcPr>
          <w:p w14:paraId="3778A9E6" w14:textId="77777777" w:rsidR="00116DFA" w:rsidRDefault="00116DFA" w:rsidP="009B219B">
            <w:pPr>
              <w:pStyle w:val="TAC"/>
              <w:rPr>
                <w:ins w:id="486" w:author="Per Lindell" w:date="2022-02-10T13:59:00Z"/>
                <w:lang w:eastAsia="sv-SE"/>
              </w:rPr>
            </w:pPr>
            <w:ins w:id="487" w:author="Per Lindell" w:date="2022-02-10T13:59:00Z">
              <w:r>
                <w:rPr>
                  <w:lang w:eastAsia="zh-CN"/>
                </w:rPr>
                <w:t>3489</w:t>
              </w:r>
            </w:ins>
          </w:p>
        </w:tc>
        <w:tc>
          <w:tcPr>
            <w:tcW w:w="720" w:type="dxa"/>
            <w:tcBorders>
              <w:top w:val="single" w:sz="4" w:space="0" w:color="auto"/>
              <w:left w:val="single" w:sz="4" w:space="0" w:color="auto"/>
              <w:bottom w:val="single" w:sz="4" w:space="0" w:color="auto"/>
              <w:right w:val="single" w:sz="4" w:space="0" w:color="auto"/>
            </w:tcBorders>
          </w:tcPr>
          <w:p w14:paraId="2B1AA9A8" w14:textId="77777777" w:rsidR="00116DFA" w:rsidRDefault="00116DFA" w:rsidP="009B219B">
            <w:pPr>
              <w:pStyle w:val="TAC"/>
              <w:rPr>
                <w:ins w:id="488" w:author="Per Lindell" w:date="2022-02-10T13:59:00Z"/>
                <w:lang w:eastAsia="sv-SE"/>
              </w:rPr>
            </w:pPr>
            <w:ins w:id="489" w:author="Per Lindell" w:date="2022-02-10T13:59:00Z">
              <w:r>
                <w:rPr>
                  <w:lang w:eastAsia="zh-CN"/>
                </w:rPr>
                <w:t>10</w:t>
              </w:r>
            </w:ins>
          </w:p>
        </w:tc>
        <w:tc>
          <w:tcPr>
            <w:tcW w:w="630" w:type="dxa"/>
            <w:tcBorders>
              <w:top w:val="single" w:sz="4" w:space="0" w:color="auto"/>
              <w:left w:val="single" w:sz="4" w:space="0" w:color="auto"/>
              <w:bottom w:val="single" w:sz="4" w:space="0" w:color="auto"/>
              <w:right w:val="single" w:sz="4" w:space="0" w:color="auto"/>
            </w:tcBorders>
          </w:tcPr>
          <w:p w14:paraId="38EB6859" w14:textId="77777777" w:rsidR="00116DFA" w:rsidRDefault="00116DFA" w:rsidP="009B219B">
            <w:pPr>
              <w:pStyle w:val="TAC"/>
              <w:rPr>
                <w:ins w:id="490" w:author="Per Lindell" w:date="2022-02-10T13:59:00Z"/>
                <w:lang w:eastAsia="sv-SE"/>
              </w:rPr>
            </w:pPr>
            <w:ins w:id="491" w:author="Per Lindell" w:date="2022-02-10T13:59:00Z">
              <w:r>
                <w:rPr>
                  <w:lang w:eastAsia="zh-CN"/>
                </w:rPr>
                <w:t>50</w:t>
              </w:r>
            </w:ins>
          </w:p>
        </w:tc>
        <w:tc>
          <w:tcPr>
            <w:tcW w:w="810" w:type="dxa"/>
            <w:tcBorders>
              <w:top w:val="single" w:sz="4" w:space="0" w:color="auto"/>
              <w:left w:val="single" w:sz="4" w:space="0" w:color="auto"/>
              <w:bottom w:val="single" w:sz="4" w:space="0" w:color="auto"/>
              <w:right w:val="single" w:sz="4" w:space="0" w:color="auto"/>
            </w:tcBorders>
          </w:tcPr>
          <w:p w14:paraId="3A0F01C3" w14:textId="77777777" w:rsidR="00116DFA" w:rsidRDefault="00116DFA" w:rsidP="009B219B">
            <w:pPr>
              <w:pStyle w:val="TAC"/>
              <w:rPr>
                <w:ins w:id="492" w:author="Per Lindell" w:date="2022-02-10T13:59:00Z"/>
                <w:lang w:eastAsia="sv-SE"/>
              </w:rPr>
            </w:pPr>
            <w:ins w:id="493" w:author="Per Lindell" w:date="2022-02-10T13:59:00Z">
              <w:r>
                <w:rPr>
                  <w:lang w:eastAsia="zh-CN"/>
                </w:rPr>
                <w:t>3489</w:t>
              </w:r>
            </w:ins>
          </w:p>
        </w:tc>
        <w:tc>
          <w:tcPr>
            <w:tcW w:w="810" w:type="dxa"/>
            <w:tcBorders>
              <w:top w:val="single" w:sz="4" w:space="0" w:color="auto"/>
              <w:left w:val="single" w:sz="4" w:space="0" w:color="auto"/>
              <w:bottom w:val="single" w:sz="4" w:space="0" w:color="auto"/>
              <w:right w:val="single" w:sz="4" w:space="0" w:color="auto"/>
            </w:tcBorders>
          </w:tcPr>
          <w:p w14:paraId="6CC3711A" w14:textId="77777777" w:rsidR="00116DFA" w:rsidRPr="00F9476A" w:rsidRDefault="00116DFA" w:rsidP="009B219B">
            <w:pPr>
              <w:pStyle w:val="TAC"/>
              <w:rPr>
                <w:ins w:id="494" w:author="Per Lindell" w:date="2022-02-10T13:59:00Z"/>
                <w:lang w:eastAsia="sv-SE"/>
              </w:rPr>
            </w:pPr>
            <w:ins w:id="495" w:author="Per Lindell" w:date="2022-02-10T13:59:00Z">
              <w:r w:rsidRPr="00F9476A">
                <w:rPr>
                  <w:rFonts w:eastAsia="Malgun Gothic"/>
                  <w:kern w:val="2"/>
                  <w:szCs w:val="24"/>
                  <w:lang w:eastAsia="ko-KR"/>
                </w:rPr>
                <w:t>N/A</w:t>
              </w:r>
            </w:ins>
          </w:p>
        </w:tc>
        <w:tc>
          <w:tcPr>
            <w:tcW w:w="1170" w:type="dxa"/>
            <w:tcBorders>
              <w:top w:val="single" w:sz="4" w:space="0" w:color="auto"/>
              <w:left w:val="single" w:sz="4" w:space="0" w:color="auto"/>
              <w:bottom w:val="single" w:sz="4" w:space="0" w:color="auto"/>
              <w:right w:val="single" w:sz="4" w:space="0" w:color="auto"/>
            </w:tcBorders>
          </w:tcPr>
          <w:p w14:paraId="20D6D56E" w14:textId="77777777" w:rsidR="00116DFA" w:rsidRDefault="00116DFA" w:rsidP="009B219B">
            <w:pPr>
              <w:pStyle w:val="TAC"/>
              <w:rPr>
                <w:ins w:id="496" w:author="Per Lindell" w:date="2022-02-10T13:59:00Z"/>
                <w:lang w:eastAsia="sv-SE"/>
              </w:rPr>
            </w:pPr>
            <w:ins w:id="497" w:author="Per Lindell" w:date="2022-02-10T13:59:00Z">
              <w:r>
                <w:rPr>
                  <w:color w:val="000000"/>
                  <w:lang w:val="en-US" w:eastAsia="zh-CN"/>
                </w:rPr>
                <w:t>TDD</w:t>
              </w:r>
            </w:ins>
          </w:p>
        </w:tc>
        <w:tc>
          <w:tcPr>
            <w:tcW w:w="1193" w:type="dxa"/>
            <w:tcBorders>
              <w:top w:val="single" w:sz="4" w:space="0" w:color="auto"/>
              <w:left w:val="single" w:sz="4" w:space="0" w:color="auto"/>
              <w:bottom w:val="single" w:sz="4" w:space="0" w:color="auto"/>
              <w:right w:val="single" w:sz="4" w:space="0" w:color="auto"/>
            </w:tcBorders>
          </w:tcPr>
          <w:p w14:paraId="6CC68E7C" w14:textId="77777777" w:rsidR="00116DFA" w:rsidRDefault="00116DFA" w:rsidP="009B219B">
            <w:pPr>
              <w:pStyle w:val="TAC"/>
              <w:rPr>
                <w:ins w:id="498" w:author="Per Lindell" w:date="2022-02-10T13:59:00Z"/>
                <w:lang w:eastAsia="sv-SE"/>
              </w:rPr>
            </w:pPr>
            <w:ins w:id="499" w:author="Per Lindell" w:date="2022-02-10T13:59:00Z">
              <w:r>
                <w:rPr>
                  <w:rFonts w:eastAsia="Malgun Gothic"/>
                  <w:lang w:eastAsia="ko-KR"/>
                </w:rPr>
                <w:t>N/A</w:t>
              </w:r>
            </w:ins>
          </w:p>
        </w:tc>
      </w:tr>
      <w:tr w:rsidR="008E5377" w14:paraId="4D1B292E" w14:textId="77777777" w:rsidTr="00AD77D0">
        <w:trPr>
          <w:trHeight w:val="22"/>
          <w:jc w:val="center"/>
          <w:ins w:id="500" w:author="Per Lindell" w:date="2022-02-26T07:39:00Z"/>
        </w:trPr>
        <w:tc>
          <w:tcPr>
            <w:tcW w:w="9495" w:type="dxa"/>
            <w:gridSpan w:val="9"/>
            <w:tcBorders>
              <w:left w:val="single" w:sz="4" w:space="0" w:color="auto"/>
              <w:right w:val="single" w:sz="4" w:space="0" w:color="auto"/>
            </w:tcBorders>
            <w:vAlign w:val="center"/>
          </w:tcPr>
          <w:p w14:paraId="191170A5" w14:textId="3F9BAFC6" w:rsidR="008E5377" w:rsidRDefault="008E5377" w:rsidP="008E5377">
            <w:pPr>
              <w:pStyle w:val="TAC"/>
              <w:jc w:val="left"/>
              <w:rPr>
                <w:ins w:id="501" w:author="Per Lindell" w:date="2022-02-26T07:39:00Z"/>
                <w:rFonts w:eastAsia="Malgun Gothic"/>
                <w:lang w:eastAsia="ko-KR"/>
              </w:rPr>
            </w:pPr>
            <w:ins w:id="502" w:author="Per Lindell" w:date="2022-02-26T07:40:00Z">
              <w:r w:rsidRPr="00EF5447">
                <w:t xml:space="preserve">NOTE </w:t>
              </w:r>
              <w:r>
                <w:t>y</w:t>
              </w:r>
              <w:r w:rsidRPr="00EF5447">
                <w:t>:</w:t>
              </w:r>
              <w:r w:rsidRPr="00EF5447">
                <w:tab/>
                <w:t>This band is subject to IMD5 also which MSD is not specified</w:t>
              </w:r>
              <w:r w:rsidRPr="00EF5447">
                <w:rPr>
                  <w:lang w:eastAsia="ja-JP"/>
                </w:rPr>
                <w:t>.</w:t>
              </w:r>
            </w:ins>
          </w:p>
        </w:tc>
      </w:tr>
    </w:tbl>
    <w:p w14:paraId="15D901A2" w14:textId="77777777" w:rsidR="00116DFA" w:rsidRPr="00FC45BA" w:rsidRDefault="00116DFA" w:rsidP="00116DFA">
      <w:pPr>
        <w:rPr>
          <w:ins w:id="503" w:author="Per Lindell" w:date="2022-02-10T13:59:00Z"/>
        </w:rPr>
      </w:pPr>
    </w:p>
    <w:p w14:paraId="4761892A" w14:textId="494C7D66" w:rsidR="00973264" w:rsidRDefault="00973264" w:rsidP="00973264">
      <w:pPr>
        <w:pStyle w:val="Heading4"/>
        <w:tabs>
          <w:tab w:val="left" w:pos="0"/>
        </w:tabs>
        <w:ind w:left="0" w:firstLine="0"/>
        <w:rPr>
          <w:ins w:id="504" w:author="Per Lindell" w:date="2022-02-10T13:46:00Z"/>
          <w:rFonts w:cs="Arial"/>
          <w:lang w:val="en-US" w:eastAsia="zh-CN"/>
        </w:rPr>
      </w:pPr>
      <w:ins w:id="505" w:author="Per Lindell" w:date="2022-02-10T13:47:00Z">
        <w:r>
          <w:rPr>
            <w:rFonts w:cs="Arial"/>
          </w:rPr>
          <w:t>6.x</w:t>
        </w:r>
      </w:ins>
      <w:ins w:id="506" w:author="Per Lindell" w:date="2022-02-10T13:46:00Z">
        <w:r>
          <w:rPr>
            <w:rFonts w:cs="Arial"/>
          </w:rPr>
          <w:t>.3</w:t>
        </w:r>
        <w:r>
          <w:rPr>
            <w:rFonts w:cs="Arial"/>
            <w:lang w:eastAsia="zh-CN"/>
          </w:rPr>
          <w:t>.2</w:t>
        </w:r>
        <w:r>
          <w:rPr>
            <w:rFonts w:cs="Arial"/>
            <w:lang w:eastAsia="zh-CN"/>
          </w:rPr>
          <w:tab/>
          <w:t>Power class 2 Case</w:t>
        </w:r>
        <w:r>
          <w:rPr>
            <w:rFonts w:cs="Arial"/>
            <w:lang w:val="en-US" w:eastAsia="zh-CN"/>
          </w:rPr>
          <w:t xml:space="preserve"> B</w:t>
        </w:r>
      </w:ins>
    </w:p>
    <w:p w14:paraId="03D7FA5C" w14:textId="10A8E950" w:rsidR="00973264" w:rsidRDefault="00973264" w:rsidP="00973264">
      <w:pPr>
        <w:rPr>
          <w:ins w:id="507" w:author="Per Lindell" w:date="2022-02-10T13:46:00Z"/>
          <w:iCs/>
          <w:lang w:eastAsia="zh-CN"/>
        </w:rPr>
      </w:pPr>
      <w:ins w:id="508" w:author="Per Lindell" w:date="2022-02-10T13:46:00Z">
        <w:r>
          <w:rPr>
            <w:iCs/>
            <w:lang w:eastAsia="zh-CN"/>
          </w:rPr>
          <w:t>The additional MSD due to intermodulation for PC2 Case B CA_n</w:t>
        </w:r>
      </w:ins>
      <w:ins w:id="509" w:author="Per Lindell" w:date="2022-02-10T13:58:00Z">
        <w:r w:rsidR="00116DFA">
          <w:rPr>
            <w:iCs/>
            <w:lang w:eastAsia="zh-CN"/>
          </w:rPr>
          <w:t>5</w:t>
        </w:r>
      </w:ins>
      <w:ins w:id="510" w:author="Per Lindell" w:date="2022-02-10T13:46:00Z">
        <w:r>
          <w:rPr>
            <w:iCs/>
            <w:lang w:eastAsia="zh-CN"/>
          </w:rPr>
          <w:t>A-n</w:t>
        </w:r>
      </w:ins>
      <w:ins w:id="511" w:author="Per Lindell" w:date="2022-02-10T13:58:00Z">
        <w:r w:rsidR="00116DFA">
          <w:rPr>
            <w:iCs/>
            <w:lang w:eastAsia="zh-CN"/>
          </w:rPr>
          <w:t>7</w:t>
        </w:r>
      </w:ins>
      <w:ins w:id="512" w:author="Per Lindell" w:date="2022-02-10T13:46:00Z">
        <w:r>
          <w:rPr>
            <w:iCs/>
            <w:lang w:eastAsia="zh-CN"/>
          </w:rPr>
          <w:t>A-n7</w:t>
        </w:r>
      </w:ins>
      <w:ins w:id="513" w:author="Per Lindell" w:date="2022-02-10T13:58:00Z">
        <w:r w:rsidR="00116DFA">
          <w:rPr>
            <w:iCs/>
            <w:lang w:eastAsia="zh-CN"/>
          </w:rPr>
          <w:t>8</w:t>
        </w:r>
      </w:ins>
      <w:ins w:id="514" w:author="Per Lindell" w:date="2022-02-10T13:46:00Z">
        <w:r>
          <w:rPr>
            <w:iCs/>
            <w:lang w:eastAsia="zh-CN"/>
          </w:rPr>
          <w:t xml:space="preserve">A are same as the Case A defined in Table </w:t>
        </w:r>
      </w:ins>
      <w:ins w:id="515" w:author="Per Lindell" w:date="2022-02-10T13:47:00Z">
        <w:r>
          <w:rPr>
            <w:iCs/>
            <w:lang w:eastAsia="zh-CN"/>
          </w:rPr>
          <w:t>6.x</w:t>
        </w:r>
      </w:ins>
      <w:ins w:id="516" w:author="Per Lindell" w:date="2022-02-10T13:46:00Z">
        <w:r>
          <w:rPr>
            <w:iCs/>
            <w:lang w:eastAsia="zh-CN"/>
          </w:rPr>
          <w:t>.3.1-1.</w:t>
        </w:r>
      </w:ins>
    </w:p>
    <w:p w14:paraId="4B1F9813" w14:textId="7FCD0E5F" w:rsidR="00AB28CE" w:rsidRPr="006F0FF1" w:rsidRDefault="00262A5B" w:rsidP="006270FD">
      <w:pPr>
        <w:rPr>
          <w:rStyle w:val="SubtleReference"/>
          <w:smallCaps w:val="0"/>
          <w:color w:val="auto"/>
          <w:u w:val="none"/>
        </w:rPr>
      </w:pPr>
      <w:r w:rsidRPr="006F0FF1">
        <w:rPr>
          <w:rFonts w:ascii="Arial" w:hAnsi="Arial" w:cs="Arial"/>
          <w:color w:val="0000FF"/>
          <w:sz w:val="32"/>
          <w:szCs w:val="32"/>
          <w:lang w:eastAsia="ja-JP"/>
        </w:rPr>
        <w:t>---End of changes---</w:t>
      </w:r>
      <w:bookmarkEnd w:id="0"/>
      <w:bookmarkEnd w:id="1"/>
      <w:bookmarkEnd w:id="2"/>
      <w:bookmarkEnd w:id="3"/>
      <w:bookmarkEnd w:id="4"/>
      <w:bookmarkEnd w:id="6"/>
      <w:bookmarkEnd w:id="7"/>
      <w:bookmarkEnd w:id="8"/>
      <w:bookmarkEnd w:id="9"/>
      <w:bookmarkEnd w:id="10"/>
    </w:p>
    <w:sectPr w:rsidR="00AB28CE" w:rsidRPr="006F0FF1" w:rsidSect="00D47843">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C1CC" w14:textId="77777777" w:rsidR="000B6D86" w:rsidRDefault="000B6D86">
      <w:r>
        <w:separator/>
      </w:r>
    </w:p>
  </w:endnote>
  <w:endnote w:type="continuationSeparator" w:id="0">
    <w:p w14:paraId="3783DBD2" w14:textId="77777777" w:rsidR="000B6D86" w:rsidRDefault="000B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kia Pure Text">
    <w:altName w:val="Meiryo"/>
    <w:charset w:val="00"/>
    <w:family w:val="auto"/>
    <w:pitch w:val="variable"/>
    <w:sig w:usb0="00000001" w:usb1="700078FB" w:usb2="00010000" w:usb3="00000000" w:csb0="0000019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6485" w14:textId="77777777" w:rsidR="000B6D86" w:rsidRDefault="000B6D86">
      <w:r>
        <w:separator/>
      </w:r>
    </w:p>
  </w:footnote>
  <w:footnote w:type="continuationSeparator" w:id="0">
    <w:p w14:paraId="2EFAF526" w14:textId="77777777" w:rsidR="000B6D86" w:rsidRDefault="000B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start w:val="1"/>
      <w:numFmt w:val="bullet"/>
      <w:lvlText w:val=""/>
      <w:lvlJc w:val="left"/>
      <w:pPr>
        <w:ind w:left="940" w:hanging="420"/>
      </w:pPr>
      <w:rPr>
        <w:rFonts w:ascii="Wingdings" w:hAnsi="Wingdings" w:hint="default"/>
      </w:rPr>
    </w:lvl>
    <w:lvl w:ilvl="2" w:tplc="0409000D">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B">
      <w:start w:val="1"/>
      <w:numFmt w:val="bullet"/>
      <w:lvlText w:val=""/>
      <w:lvlJc w:val="left"/>
      <w:pPr>
        <w:ind w:left="2200" w:hanging="420"/>
      </w:pPr>
      <w:rPr>
        <w:rFonts w:ascii="Wingdings" w:hAnsi="Wingdings" w:hint="default"/>
      </w:rPr>
    </w:lvl>
    <w:lvl w:ilvl="5" w:tplc="0409000D">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B">
      <w:start w:val="1"/>
      <w:numFmt w:val="bullet"/>
      <w:lvlText w:val=""/>
      <w:lvlJc w:val="left"/>
      <w:pPr>
        <w:ind w:left="3460" w:hanging="420"/>
      </w:pPr>
      <w:rPr>
        <w:rFonts w:ascii="Wingdings" w:hAnsi="Wingdings" w:hint="default"/>
      </w:rPr>
    </w:lvl>
    <w:lvl w:ilvl="8" w:tplc="0409000D">
      <w:start w:val="1"/>
      <w:numFmt w:val="bullet"/>
      <w:lvlText w:val=""/>
      <w:lvlJc w:val="left"/>
      <w:pPr>
        <w:ind w:left="3880" w:hanging="42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1"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0"/>
  </w:num>
  <w:num w:numId="2">
    <w:abstractNumId w:val="18"/>
  </w:num>
  <w:num w:numId="3">
    <w:abstractNumId w:val="5"/>
  </w:num>
  <w:num w:numId="4">
    <w:abstractNumId w:val="2"/>
  </w:num>
  <w:num w:numId="5">
    <w:abstractNumId w:val="14"/>
  </w:num>
  <w:num w:numId="6">
    <w:abstractNumId w:val="12"/>
  </w:num>
  <w:num w:numId="7">
    <w:abstractNumId w:val="13"/>
  </w:num>
  <w:num w:numId="8">
    <w:abstractNumId w:val="6"/>
  </w:num>
  <w:num w:numId="9">
    <w:abstractNumId w:val="11"/>
  </w:num>
  <w:num w:numId="10">
    <w:abstractNumId w:val="19"/>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
  </w:num>
  <w:num w:numId="15">
    <w:abstractNumId w:val="9"/>
  </w:num>
  <w:num w:numId="16">
    <w:abstractNumId w:val="7"/>
  </w:num>
  <w:num w:numId="17">
    <w:abstractNumId w:val="15"/>
  </w:num>
  <w:num w:numId="18">
    <w:abstractNumId w:val="17"/>
  </w:num>
  <w:num w:numId="19">
    <w:abstractNumId w:val="0"/>
  </w:num>
  <w:num w:numId="20">
    <w:abstractNumId w:val="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20F0"/>
    <w:rsid w:val="00002D77"/>
    <w:rsid w:val="00012553"/>
    <w:rsid w:val="00021241"/>
    <w:rsid w:val="000215CB"/>
    <w:rsid w:val="00022C3B"/>
    <w:rsid w:val="000247B7"/>
    <w:rsid w:val="00024A88"/>
    <w:rsid w:val="00024DBA"/>
    <w:rsid w:val="00025A03"/>
    <w:rsid w:val="00031C1D"/>
    <w:rsid w:val="00032B42"/>
    <w:rsid w:val="00042A6D"/>
    <w:rsid w:val="00042C26"/>
    <w:rsid w:val="00042DDD"/>
    <w:rsid w:val="00044777"/>
    <w:rsid w:val="000452A5"/>
    <w:rsid w:val="00050976"/>
    <w:rsid w:val="0005155D"/>
    <w:rsid w:val="00063F8D"/>
    <w:rsid w:val="0006412A"/>
    <w:rsid w:val="00064625"/>
    <w:rsid w:val="00064E90"/>
    <w:rsid w:val="00065364"/>
    <w:rsid w:val="0006672E"/>
    <w:rsid w:val="00071E79"/>
    <w:rsid w:val="00072884"/>
    <w:rsid w:val="00074500"/>
    <w:rsid w:val="0007479B"/>
    <w:rsid w:val="000751CD"/>
    <w:rsid w:val="00076B73"/>
    <w:rsid w:val="00077520"/>
    <w:rsid w:val="00077CBC"/>
    <w:rsid w:val="00085100"/>
    <w:rsid w:val="0009018D"/>
    <w:rsid w:val="0009095C"/>
    <w:rsid w:val="00090E76"/>
    <w:rsid w:val="00093E7E"/>
    <w:rsid w:val="000950E9"/>
    <w:rsid w:val="00095CF5"/>
    <w:rsid w:val="00095FD0"/>
    <w:rsid w:val="000978DC"/>
    <w:rsid w:val="000A0E72"/>
    <w:rsid w:val="000A2169"/>
    <w:rsid w:val="000A60DF"/>
    <w:rsid w:val="000A76AD"/>
    <w:rsid w:val="000B05EE"/>
    <w:rsid w:val="000B11CF"/>
    <w:rsid w:val="000B1B33"/>
    <w:rsid w:val="000B1BF8"/>
    <w:rsid w:val="000B36D5"/>
    <w:rsid w:val="000B53D9"/>
    <w:rsid w:val="000B58BB"/>
    <w:rsid w:val="000B6D86"/>
    <w:rsid w:val="000B7955"/>
    <w:rsid w:val="000B7DD2"/>
    <w:rsid w:val="000C69E7"/>
    <w:rsid w:val="000D6CFC"/>
    <w:rsid w:val="000E1B6E"/>
    <w:rsid w:val="000F0E84"/>
    <w:rsid w:val="000F1A85"/>
    <w:rsid w:val="000F68F3"/>
    <w:rsid w:val="000F7D4A"/>
    <w:rsid w:val="00103D5C"/>
    <w:rsid w:val="00105B00"/>
    <w:rsid w:val="00106FB0"/>
    <w:rsid w:val="00107A18"/>
    <w:rsid w:val="0011098A"/>
    <w:rsid w:val="00111782"/>
    <w:rsid w:val="00113F5F"/>
    <w:rsid w:val="00114A4F"/>
    <w:rsid w:val="00116DFA"/>
    <w:rsid w:val="00116EB9"/>
    <w:rsid w:val="00116F2B"/>
    <w:rsid w:val="00121925"/>
    <w:rsid w:val="0012251E"/>
    <w:rsid w:val="001231DC"/>
    <w:rsid w:val="001265E3"/>
    <w:rsid w:val="001325AA"/>
    <w:rsid w:val="00133BEF"/>
    <w:rsid w:val="0013685B"/>
    <w:rsid w:val="00141DB5"/>
    <w:rsid w:val="00146442"/>
    <w:rsid w:val="001476C0"/>
    <w:rsid w:val="00151692"/>
    <w:rsid w:val="00152CE3"/>
    <w:rsid w:val="0015418C"/>
    <w:rsid w:val="00155E57"/>
    <w:rsid w:val="00161B27"/>
    <w:rsid w:val="00163E73"/>
    <w:rsid w:val="00164BBF"/>
    <w:rsid w:val="00167DE3"/>
    <w:rsid w:val="001719F3"/>
    <w:rsid w:val="001724CD"/>
    <w:rsid w:val="00174E90"/>
    <w:rsid w:val="00174ECB"/>
    <w:rsid w:val="001762B4"/>
    <w:rsid w:val="00180CAA"/>
    <w:rsid w:val="001822E9"/>
    <w:rsid w:val="00182754"/>
    <w:rsid w:val="001862A1"/>
    <w:rsid w:val="00191CFD"/>
    <w:rsid w:val="00192FB7"/>
    <w:rsid w:val="00195DC7"/>
    <w:rsid w:val="001A06B6"/>
    <w:rsid w:val="001A08AA"/>
    <w:rsid w:val="001A29C0"/>
    <w:rsid w:val="001A2E42"/>
    <w:rsid w:val="001B195A"/>
    <w:rsid w:val="001B49C2"/>
    <w:rsid w:val="001C0E61"/>
    <w:rsid w:val="001C1C91"/>
    <w:rsid w:val="001C6F4F"/>
    <w:rsid w:val="001D2428"/>
    <w:rsid w:val="001D389F"/>
    <w:rsid w:val="001D4A61"/>
    <w:rsid w:val="001D6BFD"/>
    <w:rsid w:val="001E3DF7"/>
    <w:rsid w:val="001E73B6"/>
    <w:rsid w:val="001F239F"/>
    <w:rsid w:val="001F7248"/>
    <w:rsid w:val="0020017D"/>
    <w:rsid w:val="00200546"/>
    <w:rsid w:val="00200CC9"/>
    <w:rsid w:val="00204749"/>
    <w:rsid w:val="00204EE7"/>
    <w:rsid w:val="0020736B"/>
    <w:rsid w:val="002078F9"/>
    <w:rsid w:val="00210BDF"/>
    <w:rsid w:val="00214FBD"/>
    <w:rsid w:val="0021572D"/>
    <w:rsid w:val="00216078"/>
    <w:rsid w:val="00221528"/>
    <w:rsid w:val="002232AD"/>
    <w:rsid w:val="00224371"/>
    <w:rsid w:val="002259EF"/>
    <w:rsid w:val="002322EB"/>
    <w:rsid w:val="00232BF0"/>
    <w:rsid w:val="00233475"/>
    <w:rsid w:val="00235DB2"/>
    <w:rsid w:val="00240C0C"/>
    <w:rsid w:val="0024133D"/>
    <w:rsid w:val="00245A34"/>
    <w:rsid w:val="002474A7"/>
    <w:rsid w:val="00252063"/>
    <w:rsid w:val="002552D7"/>
    <w:rsid w:val="002567D5"/>
    <w:rsid w:val="0026164C"/>
    <w:rsid w:val="00262A5B"/>
    <w:rsid w:val="002648BF"/>
    <w:rsid w:val="00266EE7"/>
    <w:rsid w:val="00274D6B"/>
    <w:rsid w:val="002775E8"/>
    <w:rsid w:val="00281E6F"/>
    <w:rsid w:val="00282213"/>
    <w:rsid w:val="002830A5"/>
    <w:rsid w:val="00290A95"/>
    <w:rsid w:val="002924D6"/>
    <w:rsid w:val="0029706F"/>
    <w:rsid w:val="002A3A5F"/>
    <w:rsid w:val="002A4568"/>
    <w:rsid w:val="002A6741"/>
    <w:rsid w:val="002B0570"/>
    <w:rsid w:val="002B1E69"/>
    <w:rsid w:val="002B30AD"/>
    <w:rsid w:val="002B4C1C"/>
    <w:rsid w:val="002B6489"/>
    <w:rsid w:val="002C0BE5"/>
    <w:rsid w:val="002C0EA7"/>
    <w:rsid w:val="002C1951"/>
    <w:rsid w:val="002C5276"/>
    <w:rsid w:val="002C5CC9"/>
    <w:rsid w:val="002C668A"/>
    <w:rsid w:val="002D2273"/>
    <w:rsid w:val="002D24C9"/>
    <w:rsid w:val="002D67AD"/>
    <w:rsid w:val="002E3D4E"/>
    <w:rsid w:val="002E51B7"/>
    <w:rsid w:val="002E7F47"/>
    <w:rsid w:val="002F246A"/>
    <w:rsid w:val="002F2482"/>
    <w:rsid w:val="002F4093"/>
    <w:rsid w:val="002F4161"/>
    <w:rsid w:val="002F6027"/>
    <w:rsid w:val="002F6064"/>
    <w:rsid w:val="002F6394"/>
    <w:rsid w:val="002F7CCC"/>
    <w:rsid w:val="003020BF"/>
    <w:rsid w:val="0031095D"/>
    <w:rsid w:val="00312266"/>
    <w:rsid w:val="00312AD1"/>
    <w:rsid w:val="00314C44"/>
    <w:rsid w:val="00323D95"/>
    <w:rsid w:val="00331FA1"/>
    <w:rsid w:val="003335EE"/>
    <w:rsid w:val="00334233"/>
    <w:rsid w:val="003378E8"/>
    <w:rsid w:val="0034229E"/>
    <w:rsid w:val="00345798"/>
    <w:rsid w:val="00347916"/>
    <w:rsid w:val="00351127"/>
    <w:rsid w:val="00353FC3"/>
    <w:rsid w:val="00354649"/>
    <w:rsid w:val="00354CAC"/>
    <w:rsid w:val="00355355"/>
    <w:rsid w:val="00357760"/>
    <w:rsid w:val="003615B3"/>
    <w:rsid w:val="00362081"/>
    <w:rsid w:val="003622D5"/>
    <w:rsid w:val="00363761"/>
    <w:rsid w:val="0036402A"/>
    <w:rsid w:val="00364EDE"/>
    <w:rsid w:val="00366E87"/>
    <w:rsid w:val="003767EE"/>
    <w:rsid w:val="0037737F"/>
    <w:rsid w:val="0038515D"/>
    <w:rsid w:val="00387054"/>
    <w:rsid w:val="00387CF6"/>
    <w:rsid w:val="003949D0"/>
    <w:rsid w:val="00395F3F"/>
    <w:rsid w:val="003A3B8E"/>
    <w:rsid w:val="003A4743"/>
    <w:rsid w:val="003A52FA"/>
    <w:rsid w:val="003A5510"/>
    <w:rsid w:val="003B1820"/>
    <w:rsid w:val="003B406C"/>
    <w:rsid w:val="003B6206"/>
    <w:rsid w:val="003B63E7"/>
    <w:rsid w:val="003C346D"/>
    <w:rsid w:val="003C4319"/>
    <w:rsid w:val="003C6993"/>
    <w:rsid w:val="003D0174"/>
    <w:rsid w:val="003D05CB"/>
    <w:rsid w:val="003D3A8B"/>
    <w:rsid w:val="003D5017"/>
    <w:rsid w:val="003D6187"/>
    <w:rsid w:val="003E16CC"/>
    <w:rsid w:val="003E533B"/>
    <w:rsid w:val="003E6C3F"/>
    <w:rsid w:val="003E7286"/>
    <w:rsid w:val="003F6A95"/>
    <w:rsid w:val="0041648B"/>
    <w:rsid w:val="0041690F"/>
    <w:rsid w:val="00421722"/>
    <w:rsid w:val="00423362"/>
    <w:rsid w:val="004236C8"/>
    <w:rsid w:val="00426118"/>
    <w:rsid w:val="00435C9A"/>
    <w:rsid w:val="004369D4"/>
    <w:rsid w:val="00440517"/>
    <w:rsid w:val="0044166E"/>
    <w:rsid w:val="00442D16"/>
    <w:rsid w:val="00445B1C"/>
    <w:rsid w:val="00450C9B"/>
    <w:rsid w:val="00455057"/>
    <w:rsid w:val="0045579E"/>
    <w:rsid w:val="00464913"/>
    <w:rsid w:val="00470463"/>
    <w:rsid w:val="00471DB8"/>
    <w:rsid w:val="0047244E"/>
    <w:rsid w:val="00476152"/>
    <w:rsid w:val="00477096"/>
    <w:rsid w:val="0047759F"/>
    <w:rsid w:val="0048072B"/>
    <w:rsid w:val="00480DD2"/>
    <w:rsid w:val="00480FF8"/>
    <w:rsid w:val="0048348A"/>
    <w:rsid w:val="00483AA1"/>
    <w:rsid w:val="00484A3C"/>
    <w:rsid w:val="00485DB0"/>
    <w:rsid w:val="0048750C"/>
    <w:rsid w:val="00491529"/>
    <w:rsid w:val="00492B55"/>
    <w:rsid w:val="00492FF4"/>
    <w:rsid w:val="00495514"/>
    <w:rsid w:val="00496DC0"/>
    <w:rsid w:val="004A0D6E"/>
    <w:rsid w:val="004A6180"/>
    <w:rsid w:val="004A66D5"/>
    <w:rsid w:val="004A774F"/>
    <w:rsid w:val="004B1151"/>
    <w:rsid w:val="004B256D"/>
    <w:rsid w:val="004B70B4"/>
    <w:rsid w:val="004C26F8"/>
    <w:rsid w:val="004C4662"/>
    <w:rsid w:val="004C5276"/>
    <w:rsid w:val="004C65C9"/>
    <w:rsid w:val="004C7368"/>
    <w:rsid w:val="004D018D"/>
    <w:rsid w:val="004D07AC"/>
    <w:rsid w:val="004D174B"/>
    <w:rsid w:val="004D20C7"/>
    <w:rsid w:val="004D21D6"/>
    <w:rsid w:val="004D4EEF"/>
    <w:rsid w:val="004D5E6B"/>
    <w:rsid w:val="004D79A4"/>
    <w:rsid w:val="004D7C4F"/>
    <w:rsid w:val="004E1D99"/>
    <w:rsid w:val="004E26A0"/>
    <w:rsid w:val="004E2854"/>
    <w:rsid w:val="004E3AA1"/>
    <w:rsid w:val="004E4A0F"/>
    <w:rsid w:val="004F013E"/>
    <w:rsid w:val="004F5BDE"/>
    <w:rsid w:val="00505940"/>
    <w:rsid w:val="00505BFA"/>
    <w:rsid w:val="00505EB3"/>
    <w:rsid w:val="00510A5F"/>
    <w:rsid w:val="0051158A"/>
    <w:rsid w:val="005124FB"/>
    <w:rsid w:val="00513525"/>
    <w:rsid w:val="005158ED"/>
    <w:rsid w:val="00517D84"/>
    <w:rsid w:val="005202BD"/>
    <w:rsid w:val="005212B0"/>
    <w:rsid w:val="005213FB"/>
    <w:rsid w:val="005221C3"/>
    <w:rsid w:val="00522270"/>
    <w:rsid w:val="00522618"/>
    <w:rsid w:val="00523F18"/>
    <w:rsid w:val="00526419"/>
    <w:rsid w:val="00531057"/>
    <w:rsid w:val="005313B0"/>
    <w:rsid w:val="00533986"/>
    <w:rsid w:val="00540FE8"/>
    <w:rsid w:val="00541B90"/>
    <w:rsid w:val="00546A44"/>
    <w:rsid w:val="00546BC8"/>
    <w:rsid w:val="005508C3"/>
    <w:rsid w:val="00551BA1"/>
    <w:rsid w:val="00551D47"/>
    <w:rsid w:val="00555599"/>
    <w:rsid w:val="00555DC6"/>
    <w:rsid w:val="005645E6"/>
    <w:rsid w:val="005650D0"/>
    <w:rsid w:val="00567785"/>
    <w:rsid w:val="0057126E"/>
    <w:rsid w:val="00573281"/>
    <w:rsid w:val="00573B15"/>
    <w:rsid w:val="005805C5"/>
    <w:rsid w:val="00587617"/>
    <w:rsid w:val="00593079"/>
    <w:rsid w:val="005A04B5"/>
    <w:rsid w:val="005A2973"/>
    <w:rsid w:val="005A3B65"/>
    <w:rsid w:val="005A50E6"/>
    <w:rsid w:val="005A5216"/>
    <w:rsid w:val="005A5AC0"/>
    <w:rsid w:val="005A638D"/>
    <w:rsid w:val="005A7888"/>
    <w:rsid w:val="005B04B3"/>
    <w:rsid w:val="005B62B0"/>
    <w:rsid w:val="005C67BB"/>
    <w:rsid w:val="005C68E7"/>
    <w:rsid w:val="005D0A2D"/>
    <w:rsid w:val="005D1066"/>
    <w:rsid w:val="005D1614"/>
    <w:rsid w:val="005D3533"/>
    <w:rsid w:val="005D46A0"/>
    <w:rsid w:val="005E5145"/>
    <w:rsid w:val="005E5D40"/>
    <w:rsid w:val="005E7F73"/>
    <w:rsid w:val="005F175B"/>
    <w:rsid w:val="005F4BCF"/>
    <w:rsid w:val="0060336E"/>
    <w:rsid w:val="00605271"/>
    <w:rsid w:val="00606D02"/>
    <w:rsid w:val="00610E23"/>
    <w:rsid w:val="0061133F"/>
    <w:rsid w:val="006113C6"/>
    <w:rsid w:val="00614236"/>
    <w:rsid w:val="00616BDE"/>
    <w:rsid w:val="00617150"/>
    <w:rsid w:val="006213B7"/>
    <w:rsid w:val="00622174"/>
    <w:rsid w:val="00623666"/>
    <w:rsid w:val="006253BE"/>
    <w:rsid w:val="006270FD"/>
    <w:rsid w:val="00630472"/>
    <w:rsid w:val="006322AB"/>
    <w:rsid w:val="00635A04"/>
    <w:rsid w:val="006362A6"/>
    <w:rsid w:val="006404F0"/>
    <w:rsid w:val="006458C4"/>
    <w:rsid w:val="006516F7"/>
    <w:rsid w:val="00651B84"/>
    <w:rsid w:val="00655E46"/>
    <w:rsid w:val="00661AAA"/>
    <w:rsid w:val="0066272D"/>
    <w:rsid w:val="00666145"/>
    <w:rsid w:val="006668E4"/>
    <w:rsid w:val="006679F3"/>
    <w:rsid w:val="0067493D"/>
    <w:rsid w:val="006756EC"/>
    <w:rsid w:val="00684B7E"/>
    <w:rsid w:val="00684F82"/>
    <w:rsid w:val="006858FE"/>
    <w:rsid w:val="00687F53"/>
    <w:rsid w:val="00691123"/>
    <w:rsid w:val="0069311A"/>
    <w:rsid w:val="00693FFC"/>
    <w:rsid w:val="00694020"/>
    <w:rsid w:val="00694770"/>
    <w:rsid w:val="006972A5"/>
    <w:rsid w:val="006973FD"/>
    <w:rsid w:val="00697448"/>
    <w:rsid w:val="006A6861"/>
    <w:rsid w:val="006B227A"/>
    <w:rsid w:val="006B3E46"/>
    <w:rsid w:val="006B4F56"/>
    <w:rsid w:val="006B66B3"/>
    <w:rsid w:val="006B6971"/>
    <w:rsid w:val="006B6D21"/>
    <w:rsid w:val="006C1CF2"/>
    <w:rsid w:val="006C472B"/>
    <w:rsid w:val="006C6A09"/>
    <w:rsid w:val="006C6EA2"/>
    <w:rsid w:val="006D54FC"/>
    <w:rsid w:val="006D5B0C"/>
    <w:rsid w:val="006D7283"/>
    <w:rsid w:val="006D7322"/>
    <w:rsid w:val="006E22B7"/>
    <w:rsid w:val="006E66D7"/>
    <w:rsid w:val="006F0FF1"/>
    <w:rsid w:val="006F4194"/>
    <w:rsid w:val="006F6631"/>
    <w:rsid w:val="00700AAD"/>
    <w:rsid w:val="0070646B"/>
    <w:rsid w:val="00707B37"/>
    <w:rsid w:val="007117E1"/>
    <w:rsid w:val="00711CA7"/>
    <w:rsid w:val="00712725"/>
    <w:rsid w:val="00713C02"/>
    <w:rsid w:val="00714F1C"/>
    <w:rsid w:val="007179DD"/>
    <w:rsid w:val="0072066D"/>
    <w:rsid w:val="0072067C"/>
    <w:rsid w:val="0072190E"/>
    <w:rsid w:val="0072235E"/>
    <w:rsid w:val="0072417A"/>
    <w:rsid w:val="0072533A"/>
    <w:rsid w:val="00730E55"/>
    <w:rsid w:val="00731E26"/>
    <w:rsid w:val="00732494"/>
    <w:rsid w:val="0073365F"/>
    <w:rsid w:val="007344EF"/>
    <w:rsid w:val="00747D66"/>
    <w:rsid w:val="00750156"/>
    <w:rsid w:val="0075378A"/>
    <w:rsid w:val="00753893"/>
    <w:rsid w:val="00753BCB"/>
    <w:rsid w:val="007615E4"/>
    <w:rsid w:val="00763C8F"/>
    <w:rsid w:val="00767780"/>
    <w:rsid w:val="00767B3E"/>
    <w:rsid w:val="00767E58"/>
    <w:rsid w:val="00772F68"/>
    <w:rsid w:val="0077414A"/>
    <w:rsid w:val="007744AB"/>
    <w:rsid w:val="007755A1"/>
    <w:rsid w:val="00783728"/>
    <w:rsid w:val="007837DC"/>
    <w:rsid w:val="00784A2A"/>
    <w:rsid w:val="0078659B"/>
    <w:rsid w:val="00792514"/>
    <w:rsid w:val="00793027"/>
    <w:rsid w:val="007960B0"/>
    <w:rsid w:val="00796894"/>
    <w:rsid w:val="00797F10"/>
    <w:rsid w:val="007A10B7"/>
    <w:rsid w:val="007A1719"/>
    <w:rsid w:val="007A380A"/>
    <w:rsid w:val="007A4D3E"/>
    <w:rsid w:val="007A7B7E"/>
    <w:rsid w:val="007B1551"/>
    <w:rsid w:val="007B173A"/>
    <w:rsid w:val="007B1A5F"/>
    <w:rsid w:val="007B28BC"/>
    <w:rsid w:val="007B2A07"/>
    <w:rsid w:val="007B39EB"/>
    <w:rsid w:val="007B41DF"/>
    <w:rsid w:val="007B58FB"/>
    <w:rsid w:val="007B7995"/>
    <w:rsid w:val="007C225D"/>
    <w:rsid w:val="007C2A2D"/>
    <w:rsid w:val="007C4061"/>
    <w:rsid w:val="007C4C38"/>
    <w:rsid w:val="007C61BB"/>
    <w:rsid w:val="007D1455"/>
    <w:rsid w:val="007D2CFD"/>
    <w:rsid w:val="007D62FA"/>
    <w:rsid w:val="007D79B1"/>
    <w:rsid w:val="007E0735"/>
    <w:rsid w:val="007E6995"/>
    <w:rsid w:val="007F201E"/>
    <w:rsid w:val="008043A0"/>
    <w:rsid w:val="00804B72"/>
    <w:rsid w:val="00806198"/>
    <w:rsid w:val="0081171B"/>
    <w:rsid w:val="00813043"/>
    <w:rsid w:val="00814E1C"/>
    <w:rsid w:val="00817463"/>
    <w:rsid w:val="008229AB"/>
    <w:rsid w:val="008237F4"/>
    <w:rsid w:val="008315EA"/>
    <w:rsid w:val="00832FFA"/>
    <w:rsid w:val="00854041"/>
    <w:rsid w:val="008553AA"/>
    <w:rsid w:val="00862984"/>
    <w:rsid w:val="008679BB"/>
    <w:rsid w:val="0087033F"/>
    <w:rsid w:val="00872FF9"/>
    <w:rsid w:val="00874EB4"/>
    <w:rsid w:val="008758CA"/>
    <w:rsid w:val="0088004A"/>
    <w:rsid w:val="0088152B"/>
    <w:rsid w:val="00884EA6"/>
    <w:rsid w:val="00884FB6"/>
    <w:rsid w:val="00886C89"/>
    <w:rsid w:val="00895990"/>
    <w:rsid w:val="00895B0F"/>
    <w:rsid w:val="008A1C40"/>
    <w:rsid w:val="008A26CA"/>
    <w:rsid w:val="008A4D8F"/>
    <w:rsid w:val="008B4C4A"/>
    <w:rsid w:val="008B7F43"/>
    <w:rsid w:val="008C13CB"/>
    <w:rsid w:val="008C43DF"/>
    <w:rsid w:val="008C60E9"/>
    <w:rsid w:val="008C7CF8"/>
    <w:rsid w:val="008D0848"/>
    <w:rsid w:val="008D0B50"/>
    <w:rsid w:val="008D12E3"/>
    <w:rsid w:val="008D1698"/>
    <w:rsid w:val="008D1A41"/>
    <w:rsid w:val="008D3BB4"/>
    <w:rsid w:val="008D50C0"/>
    <w:rsid w:val="008D6EA4"/>
    <w:rsid w:val="008E009E"/>
    <w:rsid w:val="008E372C"/>
    <w:rsid w:val="008E5377"/>
    <w:rsid w:val="008F04BA"/>
    <w:rsid w:val="008F5D0C"/>
    <w:rsid w:val="008F777D"/>
    <w:rsid w:val="00900562"/>
    <w:rsid w:val="0090090D"/>
    <w:rsid w:val="0090730E"/>
    <w:rsid w:val="00907902"/>
    <w:rsid w:val="00910597"/>
    <w:rsid w:val="009114BF"/>
    <w:rsid w:val="00913C01"/>
    <w:rsid w:val="0091553B"/>
    <w:rsid w:val="00916058"/>
    <w:rsid w:val="00916E10"/>
    <w:rsid w:val="00926DC8"/>
    <w:rsid w:val="00932DA3"/>
    <w:rsid w:val="00935706"/>
    <w:rsid w:val="009377C7"/>
    <w:rsid w:val="00940DF3"/>
    <w:rsid w:val="00951A58"/>
    <w:rsid w:val="00956FD7"/>
    <w:rsid w:val="0096170F"/>
    <w:rsid w:val="00965ABB"/>
    <w:rsid w:val="009730AE"/>
    <w:rsid w:val="00973264"/>
    <w:rsid w:val="009732A9"/>
    <w:rsid w:val="009800BA"/>
    <w:rsid w:val="00982237"/>
    <w:rsid w:val="00982997"/>
    <w:rsid w:val="00983910"/>
    <w:rsid w:val="00983CA4"/>
    <w:rsid w:val="00984451"/>
    <w:rsid w:val="00984BC3"/>
    <w:rsid w:val="00984EED"/>
    <w:rsid w:val="00985777"/>
    <w:rsid w:val="0098776F"/>
    <w:rsid w:val="00990ADB"/>
    <w:rsid w:val="0099355E"/>
    <w:rsid w:val="00995000"/>
    <w:rsid w:val="00997831"/>
    <w:rsid w:val="009A0445"/>
    <w:rsid w:val="009A6B1A"/>
    <w:rsid w:val="009A7CF1"/>
    <w:rsid w:val="009B128C"/>
    <w:rsid w:val="009B4DC0"/>
    <w:rsid w:val="009B7660"/>
    <w:rsid w:val="009B795A"/>
    <w:rsid w:val="009C6A8E"/>
    <w:rsid w:val="009C6BBC"/>
    <w:rsid w:val="009C7F3A"/>
    <w:rsid w:val="009D184A"/>
    <w:rsid w:val="009D1C12"/>
    <w:rsid w:val="009D2D67"/>
    <w:rsid w:val="009D46F9"/>
    <w:rsid w:val="009D4787"/>
    <w:rsid w:val="009D6BE7"/>
    <w:rsid w:val="009D7CC1"/>
    <w:rsid w:val="009F0890"/>
    <w:rsid w:val="009F1B3C"/>
    <w:rsid w:val="009F4FB7"/>
    <w:rsid w:val="009F7E39"/>
    <w:rsid w:val="00A050BA"/>
    <w:rsid w:val="00A063BD"/>
    <w:rsid w:val="00A15ABB"/>
    <w:rsid w:val="00A165D8"/>
    <w:rsid w:val="00A32CCA"/>
    <w:rsid w:val="00A3585F"/>
    <w:rsid w:val="00A37667"/>
    <w:rsid w:val="00A41C75"/>
    <w:rsid w:val="00A42DE8"/>
    <w:rsid w:val="00A504FF"/>
    <w:rsid w:val="00A507F6"/>
    <w:rsid w:val="00A6138E"/>
    <w:rsid w:val="00A61C10"/>
    <w:rsid w:val="00A62B40"/>
    <w:rsid w:val="00A64BFA"/>
    <w:rsid w:val="00A64C46"/>
    <w:rsid w:val="00A64C62"/>
    <w:rsid w:val="00A70895"/>
    <w:rsid w:val="00A7287F"/>
    <w:rsid w:val="00A73C08"/>
    <w:rsid w:val="00A73C46"/>
    <w:rsid w:val="00A73FF4"/>
    <w:rsid w:val="00A770C6"/>
    <w:rsid w:val="00A839A3"/>
    <w:rsid w:val="00A92999"/>
    <w:rsid w:val="00A954B5"/>
    <w:rsid w:val="00AA3068"/>
    <w:rsid w:val="00AA4AA1"/>
    <w:rsid w:val="00AA4DFA"/>
    <w:rsid w:val="00AA52BD"/>
    <w:rsid w:val="00AA6E64"/>
    <w:rsid w:val="00AA7104"/>
    <w:rsid w:val="00AB1482"/>
    <w:rsid w:val="00AB28CE"/>
    <w:rsid w:val="00AB2C18"/>
    <w:rsid w:val="00AB4C71"/>
    <w:rsid w:val="00AB5902"/>
    <w:rsid w:val="00AB60E1"/>
    <w:rsid w:val="00AC50B8"/>
    <w:rsid w:val="00AD35B2"/>
    <w:rsid w:val="00AD7FC8"/>
    <w:rsid w:val="00AD7FF7"/>
    <w:rsid w:val="00AE1130"/>
    <w:rsid w:val="00AE203C"/>
    <w:rsid w:val="00AE2C84"/>
    <w:rsid w:val="00AE42C7"/>
    <w:rsid w:val="00AE5145"/>
    <w:rsid w:val="00AE5239"/>
    <w:rsid w:val="00AF0288"/>
    <w:rsid w:val="00AF2EBA"/>
    <w:rsid w:val="00AF3210"/>
    <w:rsid w:val="00AF5B4E"/>
    <w:rsid w:val="00AF6CAA"/>
    <w:rsid w:val="00AF7C2E"/>
    <w:rsid w:val="00B01D18"/>
    <w:rsid w:val="00B02406"/>
    <w:rsid w:val="00B0397D"/>
    <w:rsid w:val="00B079CC"/>
    <w:rsid w:val="00B07B90"/>
    <w:rsid w:val="00B1009A"/>
    <w:rsid w:val="00B13E0A"/>
    <w:rsid w:val="00B13F90"/>
    <w:rsid w:val="00B14EDD"/>
    <w:rsid w:val="00B16122"/>
    <w:rsid w:val="00B1635E"/>
    <w:rsid w:val="00B17730"/>
    <w:rsid w:val="00B20D31"/>
    <w:rsid w:val="00B22493"/>
    <w:rsid w:val="00B26851"/>
    <w:rsid w:val="00B3071A"/>
    <w:rsid w:val="00B31E38"/>
    <w:rsid w:val="00B4089B"/>
    <w:rsid w:val="00B425EB"/>
    <w:rsid w:val="00B4683F"/>
    <w:rsid w:val="00B477BE"/>
    <w:rsid w:val="00B52F85"/>
    <w:rsid w:val="00B63649"/>
    <w:rsid w:val="00B63B07"/>
    <w:rsid w:val="00B63CF3"/>
    <w:rsid w:val="00B64A20"/>
    <w:rsid w:val="00B7029A"/>
    <w:rsid w:val="00B71BEC"/>
    <w:rsid w:val="00B8446C"/>
    <w:rsid w:val="00B8546B"/>
    <w:rsid w:val="00B87F46"/>
    <w:rsid w:val="00B90821"/>
    <w:rsid w:val="00B91420"/>
    <w:rsid w:val="00B96E02"/>
    <w:rsid w:val="00BA079A"/>
    <w:rsid w:val="00BA120D"/>
    <w:rsid w:val="00BA1F8C"/>
    <w:rsid w:val="00BA417A"/>
    <w:rsid w:val="00BA658A"/>
    <w:rsid w:val="00BA6EF3"/>
    <w:rsid w:val="00BB00D3"/>
    <w:rsid w:val="00BB1B96"/>
    <w:rsid w:val="00BB3C80"/>
    <w:rsid w:val="00BB5013"/>
    <w:rsid w:val="00BB6FA1"/>
    <w:rsid w:val="00BC1DC1"/>
    <w:rsid w:val="00BC20C0"/>
    <w:rsid w:val="00BC339B"/>
    <w:rsid w:val="00BC364C"/>
    <w:rsid w:val="00BC6261"/>
    <w:rsid w:val="00BC7009"/>
    <w:rsid w:val="00BC7942"/>
    <w:rsid w:val="00BD0347"/>
    <w:rsid w:val="00BD2421"/>
    <w:rsid w:val="00BE09FA"/>
    <w:rsid w:val="00BF2D10"/>
    <w:rsid w:val="00BF312C"/>
    <w:rsid w:val="00BF3CF3"/>
    <w:rsid w:val="00BF5DEC"/>
    <w:rsid w:val="00C01B7D"/>
    <w:rsid w:val="00C03D00"/>
    <w:rsid w:val="00C03F9E"/>
    <w:rsid w:val="00C07D63"/>
    <w:rsid w:val="00C07E72"/>
    <w:rsid w:val="00C10A0C"/>
    <w:rsid w:val="00C10DE8"/>
    <w:rsid w:val="00C14130"/>
    <w:rsid w:val="00C14386"/>
    <w:rsid w:val="00C247A5"/>
    <w:rsid w:val="00C275BE"/>
    <w:rsid w:val="00C30B6E"/>
    <w:rsid w:val="00C3259C"/>
    <w:rsid w:val="00C33592"/>
    <w:rsid w:val="00C3363D"/>
    <w:rsid w:val="00C340AB"/>
    <w:rsid w:val="00C40370"/>
    <w:rsid w:val="00C41951"/>
    <w:rsid w:val="00C457E3"/>
    <w:rsid w:val="00C460CC"/>
    <w:rsid w:val="00C525B4"/>
    <w:rsid w:val="00C5299A"/>
    <w:rsid w:val="00C53E7A"/>
    <w:rsid w:val="00C54434"/>
    <w:rsid w:val="00C5487A"/>
    <w:rsid w:val="00C558D3"/>
    <w:rsid w:val="00C6215D"/>
    <w:rsid w:val="00C658C3"/>
    <w:rsid w:val="00C70067"/>
    <w:rsid w:val="00C740BA"/>
    <w:rsid w:val="00C76046"/>
    <w:rsid w:val="00C77FE3"/>
    <w:rsid w:val="00C81F4B"/>
    <w:rsid w:val="00C85C89"/>
    <w:rsid w:val="00C92BFB"/>
    <w:rsid w:val="00C9456C"/>
    <w:rsid w:val="00C94D4A"/>
    <w:rsid w:val="00C9539C"/>
    <w:rsid w:val="00CA0172"/>
    <w:rsid w:val="00CA1495"/>
    <w:rsid w:val="00CA194A"/>
    <w:rsid w:val="00CA1BE7"/>
    <w:rsid w:val="00CC1910"/>
    <w:rsid w:val="00CC26CC"/>
    <w:rsid w:val="00CC5A49"/>
    <w:rsid w:val="00CC5EBC"/>
    <w:rsid w:val="00CD0411"/>
    <w:rsid w:val="00CD56E5"/>
    <w:rsid w:val="00CD71FB"/>
    <w:rsid w:val="00CE0287"/>
    <w:rsid w:val="00CE19E1"/>
    <w:rsid w:val="00CE2A47"/>
    <w:rsid w:val="00CE5DB0"/>
    <w:rsid w:val="00CF1EC6"/>
    <w:rsid w:val="00CF3CFF"/>
    <w:rsid w:val="00CF7547"/>
    <w:rsid w:val="00D00FC3"/>
    <w:rsid w:val="00D06065"/>
    <w:rsid w:val="00D06250"/>
    <w:rsid w:val="00D06773"/>
    <w:rsid w:val="00D1026F"/>
    <w:rsid w:val="00D1100E"/>
    <w:rsid w:val="00D1229D"/>
    <w:rsid w:val="00D21476"/>
    <w:rsid w:val="00D22237"/>
    <w:rsid w:val="00D232EC"/>
    <w:rsid w:val="00D24E60"/>
    <w:rsid w:val="00D25D49"/>
    <w:rsid w:val="00D27360"/>
    <w:rsid w:val="00D27565"/>
    <w:rsid w:val="00D27A0C"/>
    <w:rsid w:val="00D32A85"/>
    <w:rsid w:val="00D32B19"/>
    <w:rsid w:val="00D37651"/>
    <w:rsid w:val="00D42B41"/>
    <w:rsid w:val="00D43374"/>
    <w:rsid w:val="00D44105"/>
    <w:rsid w:val="00D449D1"/>
    <w:rsid w:val="00D4546E"/>
    <w:rsid w:val="00D4560C"/>
    <w:rsid w:val="00D47843"/>
    <w:rsid w:val="00D47B4E"/>
    <w:rsid w:val="00D47BFD"/>
    <w:rsid w:val="00D51155"/>
    <w:rsid w:val="00D55521"/>
    <w:rsid w:val="00D55D57"/>
    <w:rsid w:val="00D57110"/>
    <w:rsid w:val="00D60B56"/>
    <w:rsid w:val="00D63833"/>
    <w:rsid w:val="00D64791"/>
    <w:rsid w:val="00D676BB"/>
    <w:rsid w:val="00D7078D"/>
    <w:rsid w:val="00D70FC0"/>
    <w:rsid w:val="00D72EA5"/>
    <w:rsid w:val="00D758D1"/>
    <w:rsid w:val="00D766DB"/>
    <w:rsid w:val="00D81C12"/>
    <w:rsid w:val="00D82EA0"/>
    <w:rsid w:val="00D877E6"/>
    <w:rsid w:val="00D9085F"/>
    <w:rsid w:val="00D92566"/>
    <w:rsid w:val="00DA1153"/>
    <w:rsid w:val="00DA15B4"/>
    <w:rsid w:val="00DA15EB"/>
    <w:rsid w:val="00DA3FE2"/>
    <w:rsid w:val="00DB00FB"/>
    <w:rsid w:val="00DB375E"/>
    <w:rsid w:val="00DB6A34"/>
    <w:rsid w:val="00DC08B3"/>
    <w:rsid w:val="00DC2201"/>
    <w:rsid w:val="00DC4BFD"/>
    <w:rsid w:val="00DD0C2C"/>
    <w:rsid w:val="00DD2B3F"/>
    <w:rsid w:val="00DD3F21"/>
    <w:rsid w:val="00DD407E"/>
    <w:rsid w:val="00DD72D9"/>
    <w:rsid w:val="00DE0BA2"/>
    <w:rsid w:val="00DE5E68"/>
    <w:rsid w:val="00DE7541"/>
    <w:rsid w:val="00DE7710"/>
    <w:rsid w:val="00DE7CE6"/>
    <w:rsid w:val="00DF0B08"/>
    <w:rsid w:val="00DF5BBF"/>
    <w:rsid w:val="00DF65F3"/>
    <w:rsid w:val="00E0104F"/>
    <w:rsid w:val="00E02BEB"/>
    <w:rsid w:val="00E04EA8"/>
    <w:rsid w:val="00E0596C"/>
    <w:rsid w:val="00E13B22"/>
    <w:rsid w:val="00E1747E"/>
    <w:rsid w:val="00E213BB"/>
    <w:rsid w:val="00E22739"/>
    <w:rsid w:val="00E25DB8"/>
    <w:rsid w:val="00E260B0"/>
    <w:rsid w:val="00E31C3B"/>
    <w:rsid w:val="00E32264"/>
    <w:rsid w:val="00E32747"/>
    <w:rsid w:val="00E32C06"/>
    <w:rsid w:val="00E32F50"/>
    <w:rsid w:val="00E330C3"/>
    <w:rsid w:val="00E3479F"/>
    <w:rsid w:val="00E34CF6"/>
    <w:rsid w:val="00E352B4"/>
    <w:rsid w:val="00E36269"/>
    <w:rsid w:val="00E37BE2"/>
    <w:rsid w:val="00E437E1"/>
    <w:rsid w:val="00E4560B"/>
    <w:rsid w:val="00E51068"/>
    <w:rsid w:val="00E522FC"/>
    <w:rsid w:val="00E52482"/>
    <w:rsid w:val="00E57B74"/>
    <w:rsid w:val="00E62F6C"/>
    <w:rsid w:val="00E63BC0"/>
    <w:rsid w:val="00E8629F"/>
    <w:rsid w:val="00E8681B"/>
    <w:rsid w:val="00E92C89"/>
    <w:rsid w:val="00E93805"/>
    <w:rsid w:val="00E968DA"/>
    <w:rsid w:val="00E9762D"/>
    <w:rsid w:val="00EA1C20"/>
    <w:rsid w:val="00EA3BDA"/>
    <w:rsid w:val="00EA3C24"/>
    <w:rsid w:val="00EA3E64"/>
    <w:rsid w:val="00EB01E1"/>
    <w:rsid w:val="00EB41FB"/>
    <w:rsid w:val="00EC00BC"/>
    <w:rsid w:val="00EC0E58"/>
    <w:rsid w:val="00EC1F92"/>
    <w:rsid w:val="00ED2AC6"/>
    <w:rsid w:val="00ED2D1F"/>
    <w:rsid w:val="00ED37CE"/>
    <w:rsid w:val="00EE6FF9"/>
    <w:rsid w:val="00EF28D1"/>
    <w:rsid w:val="00EF4464"/>
    <w:rsid w:val="00EF65F9"/>
    <w:rsid w:val="00F0418B"/>
    <w:rsid w:val="00F0474B"/>
    <w:rsid w:val="00F047A3"/>
    <w:rsid w:val="00F065D6"/>
    <w:rsid w:val="00F11E69"/>
    <w:rsid w:val="00F14FDB"/>
    <w:rsid w:val="00F156A9"/>
    <w:rsid w:val="00F15999"/>
    <w:rsid w:val="00F1632B"/>
    <w:rsid w:val="00F17A0C"/>
    <w:rsid w:val="00F24555"/>
    <w:rsid w:val="00F24C57"/>
    <w:rsid w:val="00F25A38"/>
    <w:rsid w:val="00F325ED"/>
    <w:rsid w:val="00F374C7"/>
    <w:rsid w:val="00F42C4A"/>
    <w:rsid w:val="00F43822"/>
    <w:rsid w:val="00F44CE4"/>
    <w:rsid w:val="00F4741E"/>
    <w:rsid w:val="00F47434"/>
    <w:rsid w:val="00F508DC"/>
    <w:rsid w:val="00F6112E"/>
    <w:rsid w:val="00F61554"/>
    <w:rsid w:val="00F64634"/>
    <w:rsid w:val="00F67EB5"/>
    <w:rsid w:val="00F734DB"/>
    <w:rsid w:val="00F75EB6"/>
    <w:rsid w:val="00F76C49"/>
    <w:rsid w:val="00F76CBF"/>
    <w:rsid w:val="00F771DE"/>
    <w:rsid w:val="00F83E1D"/>
    <w:rsid w:val="00F84E52"/>
    <w:rsid w:val="00F855AF"/>
    <w:rsid w:val="00F85C2C"/>
    <w:rsid w:val="00F86258"/>
    <w:rsid w:val="00F86859"/>
    <w:rsid w:val="00F91A29"/>
    <w:rsid w:val="00F95136"/>
    <w:rsid w:val="00F96EDF"/>
    <w:rsid w:val="00FA1368"/>
    <w:rsid w:val="00FA1C74"/>
    <w:rsid w:val="00FA243F"/>
    <w:rsid w:val="00FA682D"/>
    <w:rsid w:val="00FB00E8"/>
    <w:rsid w:val="00FB02A4"/>
    <w:rsid w:val="00FB0B2E"/>
    <w:rsid w:val="00FB3520"/>
    <w:rsid w:val="00FB7D7F"/>
    <w:rsid w:val="00FC0986"/>
    <w:rsid w:val="00FC6162"/>
    <w:rsid w:val="00FC63EB"/>
    <w:rsid w:val="00FD1C1A"/>
    <w:rsid w:val="00FD22C9"/>
    <w:rsid w:val="00FD4D58"/>
    <w:rsid w:val="00FD5471"/>
    <w:rsid w:val="00FD7528"/>
    <w:rsid w:val="00FE1AD0"/>
    <w:rsid w:val="00FE1B39"/>
    <w:rsid w:val="00FE289E"/>
    <w:rsid w:val="00FE54BD"/>
    <w:rsid w:val="00FE74F8"/>
    <w:rsid w:val="00FE7F86"/>
    <w:rsid w:val="00FF1A67"/>
    <w:rsid w:val="00FF2C1B"/>
    <w:rsid w:val="00FF6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1F97B4"/>
  <w15:chartTrackingRefBased/>
  <w15:docId w15:val="{9362ED61-881C-4A3A-B4C8-61941197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aliases w:val="footer odd,footer,fo,pie de página"/>
    <w:basedOn w:val="Header"/>
    <w:link w:val="FooterChar"/>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link w:val="ListBullet3Char"/>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aliases w:val="已访问的超链接"/>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uiPriority w:val="99"/>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eastAsia="en-US"/>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1,cap2 Char1,cap11 Char1,Légende-figure Char2"/>
    <w:link w:val="Caption"/>
    <w:rsid w:val="00767E58"/>
    <w:rPr>
      <w:b/>
      <w:lang w:val="en-GB" w:eastAsia="en-US" w:bidi="ar-SA"/>
    </w:rPr>
  </w:style>
  <w:style w:type="table" w:customStyle="1" w:styleId="TableGrid1">
    <w:name w:val="Table Grid1"/>
    <w:basedOn w:val="TableNormal"/>
    <w:next w:val="TableGrid"/>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uiPriority w:val="99"/>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rsid w:val="001E73B6"/>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1E73B6"/>
  </w:style>
  <w:style w:type="character" w:customStyle="1" w:styleId="T1Char1">
    <w:name w:val="T1 Char1"/>
    <w:aliases w:val="Header 6 Char Char1"/>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1E73B6"/>
    <w:rPr>
      <w:rFonts w:eastAsia="Batang"/>
      <w:lang w:val="en-GB" w:eastAsia="en-US"/>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uiPriority w:val="22"/>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eastAsia="en-US"/>
    </w:rPr>
  </w:style>
  <w:style w:type="paragraph" w:styleId="EndnoteText">
    <w:name w:val="endnote text"/>
    <w:basedOn w:val="Normal"/>
    <w:link w:val="EndnoteTextChar"/>
    <w:rsid w:val="001E73B6"/>
    <w:pPr>
      <w:snapToGrid w:val="0"/>
    </w:pPr>
    <w:rPr>
      <w:rFonts w:eastAsia="SimSun"/>
    </w:rPr>
  </w:style>
  <w:style w:type="character" w:customStyle="1" w:styleId="EndnoteTextChar">
    <w:name w:val="Endnote Text Char"/>
    <w:link w:val="EndnoteTex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eastAsia="en-US"/>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eastAsia="en-US"/>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eastAsia="en-US"/>
    </w:rPr>
  </w:style>
  <w:style w:type="paragraph" w:customStyle="1" w:styleId="ZC">
    <w:name w:val="ZC"/>
    <w:rsid w:val="001E73B6"/>
    <w:pPr>
      <w:spacing w:line="360" w:lineRule="atLeast"/>
      <w:jc w:val="center"/>
    </w:pPr>
    <w:rPr>
      <w:lang w:val="en-GB" w:eastAsia="en-US"/>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1">
    <w:name w:val="B1+"/>
    <w:basedOn w:val="Normal"/>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character" w:customStyle="1" w:styleId="Char0">
    <w:name w:val="批注主题 Char"/>
    <w:rsid w:val="002E7F47"/>
    <w:rPr>
      <w:lang w:val="en-GB" w:eastAsia="en-US"/>
    </w:rPr>
  </w:style>
  <w:style w:type="character" w:customStyle="1" w:styleId="CaptionChar2">
    <w:name w:val="Caption Char2"/>
    <w:aliases w:val="cap Char3,Caption Char1 Char Char2,cap Char Char1 Char2,Caption Char Char1 Char Char2,cap Char2 Char Char1,Ca Char1,Caption Char C... Char1,cap Char Char3,Caption Char Char2,cap1 Char,cap2 Char,cap11 Char,Légende-figure Char1,label Char"/>
    <w:rsid w:val="002E7F47"/>
    <w:rPr>
      <w:b/>
      <w:lang w:val="en-GB"/>
    </w:rPr>
  </w:style>
  <w:style w:type="paragraph" w:customStyle="1" w:styleId="MediumGrid21">
    <w:name w:val="Medium Grid 21"/>
    <w:uiPriority w:val="1"/>
    <w:qFormat/>
    <w:rsid w:val="002E7F47"/>
    <w:pPr>
      <w:overflowPunct w:val="0"/>
      <w:autoSpaceDE w:val="0"/>
      <w:autoSpaceDN w:val="0"/>
      <w:adjustRightInd w:val="0"/>
      <w:textAlignment w:val="baseline"/>
    </w:pPr>
    <w:rPr>
      <w:lang w:val="en-GB" w:eastAsia="ja-JP"/>
    </w:rPr>
  </w:style>
  <w:style w:type="numbering" w:customStyle="1" w:styleId="14">
    <w:name w:val="リストなし1"/>
    <w:next w:val="NoList"/>
    <w:uiPriority w:val="99"/>
    <w:semiHidden/>
    <w:unhideWhenUsed/>
    <w:rsid w:val="002E7F47"/>
  </w:style>
  <w:style w:type="table" w:customStyle="1" w:styleId="15">
    <w:name w:val="表 (格子)1"/>
    <w:basedOn w:val="TableNormal"/>
    <w:next w:val="TableGrid"/>
    <w:uiPriority w:val="39"/>
    <w:rsid w:val="002E7F47"/>
    <w:pPr>
      <w:overflowPunct w:val="0"/>
      <w:autoSpaceDE w:val="0"/>
      <w:autoSpaceDN w:val="0"/>
      <w:adjustRightInd w:val="0"/>
      <w:spacing w:after="180"/>
      <w:textAlignment w:val="baseline"/>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
    <w:name w:val="Char Char 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
    <w:name w:val="Char Char2"/>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2E7F47"/>
    <w:rPr>
      <w:lang w:val="en-GB" w:eastAsia="ja-JP" w:bidi="ar-SA"/>
    </w:rPr>
  </w:style>
  <w:style w:type="paragraph" w:customStyle="1" w:styleId="1Char1">
    <w:name w:val="(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2E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2E7F47"/>
    <w:rPr>
      <w:rFonts w:ascii="Courier New" w:hAnsi="Courier New"/>
      <w:lang w:val="nb-NO" w:eastAsia="ja-JP" w:bidi="ar-SA"/>
    </w:rPr>
  </w:style>
  <w:style w:type="paragraph" w:customStyle="1" w:styleId="CharCharCharCharCharChar1">
    <w:name w:val="Char Char Char Char Char Char1"/>
    <w:semiHidden/>
    <w:rsid w:val="002E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2E7F47"/>
    <w:rPr>
      <w:rFonts w:ascii="Tahoma" w:hAnsi="Tahoma" w:cs="Tahoma"/>
      <w:shd w:val="clear" w:color="auto" w:fill="000080"/>
      <w:lang w:val="en-GB" w:eastAsia="en-US"/>
    </w:rPr>
  </w:style>
  <w:style w:type="character" w:customStyle="1" w:styleId="ZchnZchn51">
    <w:name w:val="Zchn Zchn51"/>
    <w:rsid w:val="002E7F47"/>
    <w:rPr>
      <w:rFonts w:ascii="Courier New" w:eastAsia="Batang" w:hAnsi="Courier New"/>
      <w:lang w:val="nb-NO" w:eastAsia="en-US" w:bidi="ar-SA"/>
    </w:rPr>
  </w:style>
  <w:style w:type="character" w:customStyle="1" w:styleId="CharChar101">
    <w:name w:val="Char Char101"/>
    <w:semiHidden/>
    <w:rsid w:val="002E7F47"/>
    <w:rPr>
      <w:rFonts w:ascii="Times New Roman" w:hAnsi="Times New Roman"/>
      <w:lang w:val="en-GB" w:eastAsia="en-US"/>
    </w:rPr>
  </w:style>
  <w:style w:type="character" w:customStyle="1" w:styleId="CharChar91">
    <w:name w:val="Char Char91"/>
    <w:semiHidden/>
    <w:rsid w:val="002E7F47"/>
    <w:rPr>
      <w:rFonts w:ascii="Tahoma" w:hAnsi="Tahoma" w:cs="Tahoma"/>
      <w:sz w:val="16"/>
      <w:szCs w:val="16"/>
      <w:lang w:val="en-GB" w:eastAsia="en-US"/>
    </w:rPr>
  </w:style>
  <w:style w:type="character" w:customStyle="1" w:styleId="CharChar81">
    <w:name w:val="Char Char81"/>
    <w:semiHidden/>
    <w:rsid w:val="002E7F47"/>
    <w:rPr>
      <w:rFonts w:ascii="Times New Roman" w:hAnsi="Times New Roman"/>
      <w:b/>
      <w:bCs/>
      <w:lang w:val="en-GB" w:eastAsia="en-US"/>
    </w:rPr>
  </w:style>
  <w:style w:type="paragraph" w:customStyle="1" w:styleId="1CharChar1Char1">
    <w:name w:val="(文字) (文字)1 Char (文字) (文字) Char (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录 91"/>
    <w:basedOn w:val="TOC8"/>
    <w:rsid w:val="002E7F47"/>
    <w:pPr>
      <w:overflowPunct w:val="0"/>
      <w:autoSpaceDE w:val="0"/>
      <w:autoSpaceDN w:val="0"/>
      <w:adjustRightInd w:val="0"/>
      <w:ind w:left="1418" w:hanging="1418"/>
      <w:textAlignment w:val="baseline"/>
    </w:pPr>
    <w:rPr>
      <w:lang w:val="en-US" w:eastAsia="en-GB"/>
    </w:rPr>
  </w:style>
  <w:style w:type="paragraph" w:customStyle="1" w:styleId="16">
    <w:name w:val="题注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17">
    <w:name w:val="图表目录1"/>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CharChar291">
    <w:name w:val="Char Char291"/>
    <w:rsid w:val="002E7F47"/>
    <w:rPr>
      <w:rFonts w:ascii="Arial" w:hAnsi="Arial"/>
      <w:sz w:val="36"/>
      <w:lang w:val="en-GB" w:eastAsia="en-US" w:bidi="ar-SA"/>
    </w:rPr>
  </w:style>
  <w:style w:type="character" w:customStyle="1" w:styleId="CharChar281">
    <w:name w:val="Char Char281"/>
    <w:rsid w:val="002E7F47"/>
    <w:rPr>
      <w:rFonts w:ascii="Arial" w:hAnsi="Arial"/>
      <w:sz w:val="32"/>
      <w:lang w:val="en-GB"/>
    </w:rPr>
  </w:style>
  <w:style w:type="character" w:customStyle="1" w:styleId="EQChar">
    <w:name w:val="EQ Char"/>
    <w:link w:val="EQ"/>
    <w:qFormat/>
    <w:rsid w:val="002E7F47"/>
    <w:rPr>
      <w:noProof/>
      <w:lang w:val="en-GB" w:eastAsia="en-US"/>
    </w:rPr>
  </w:style>
  <w:style w:type="character" w:customStyle="1" w:styleId="B1Zchn">
    <w:name w:val="B1 Zchn"/>
    <w:rsid w:val="002E7F47"/>
    <w:rPr>
      <w:rFonts w:ascii="Times New Roman" w:hAnsi="Times New Roman"/>
      <w:lang w:val="en-GB"/>
    </w:rPr>
  </w:style>
  <w:style w:type="paragraph" w:styleId="TOCHeading">
    <w:name w:val="TOC Heading"/>
    <w:basedOn w:val="Heading1"/>
    <w:next w:val="Normal"/>
    <w:uiPriority w:val="39"/>
    <w:unhideWhenUsed/>
    <w:qFormat/>
    <w:rsid w:val="002E7F47"/>
    <w:pPr>
      <w:pBdr>
        <w:top w:val="none" w:sz="0" w:space="0" w:color="auto"/>
      </w:pBdr>
      <w:spacing w:before="480" w:after="0" w:line="276" w:lineRule="auto"/>
      <w:ind w:left="0" w:firstLine="0"/>
      <w:outlineLvl w:val="9"/>
    </w:pPr>
    <w:rPr>
      <w:rFonts w:eastAsia="MS Gothic"/>
      <w:b/>
      <w:bCs/>
      <w:color w:val="365F91"/>
      <w:sz w:val="28"/>
      <w:szCs w:val="28"/>
      <w:lang w:val="en-US" w:eastAsia="ja-JP"/>
    </w:rPr>
  </w:style>
  <w:style w:type="paragraph" w:customStyle="1" w:styleId="TableCaption">
    <w:name w:val="Table Caption"/>
    <w:basedOn w:val="Caption"/>
    <w:rsid w:val="002E7F47"/>
    <w:pPr>
      <w:jc w:val="center"/>
    </w:pPr>
    <w:rPr>
      <w:rFonts w:eastAsia="Times New Roman"/>
      <w:bCs/>
      <w:sz w:val="22"/>
    </w:rPr>
  </w:style>
  <w:style w:type="character" w:customStyle="1" w:styleId="CharChar121">
    <w:name w:val="Char Char121"/>
    <w:locked/>
    <w:rsid w:val="002E7F47"/>
    <w:rPr>
      <w:rFonts w:ascii="Arial" w:hAnsi="Arial"/>
      <w:b/>
      <w:noProof/>
      <w:sz w:val="18"/>
      <w:lang w:val="en-GB" w:bidi="ar-SA"/>
    </w:rPr>
  </w:style>
  <w:style w:type="character" w:customStyle="1" w:styleId="CharChar51">
    <w:name w:val="Char Char51"/>
    <w:rsid w:val="002E7F47"/>
    <w:rPr>
      <w:lang w:val="en-GB" w:eastAsia="ja-JP" w:bidi="ar-SA"/>
    </w:rPr>
  </w:style>
  <w:style w:type="paragraph" w:customStyle="1" w:styleId="18">
    <w:name w:val="列表1"/>
    <w:basedOn w:val="Normal"/>
    <w:rsid w:val="002E7F47"/>
    <w:pPr>
      <w:spacing w:before="120" w:after="0" w:line="280" w:lineRule="atLeast"/>
      <w:ind w:left="360" w:hanging="360"/>
      <w:jc w:val="both"/>
    </w:pPr>
    <w:rPr>
      <w:rFonts w:ascii="Bookman" w:hAnsi="Bookman"/>
      <w:lang w:val="en-US"/>
    </w:rPr>
  </w:style>
  <w:style w:type="character" w:customStyle="1" w:styleId="CharChar31">
    <w:name w:val="Char Char31"/>
    <w:semiHidden/>
    <w:rsid w:val="002E7F47"/>
    <w:rPr>
      <w:rFonts w:ascii="Arial" w:hAnsi="Arial"/>
      <w:sz w:val="28"/>
      <w:lang w:val="en-GB" w:eastAsia="ko-KR" w:bidi="ar-SA"/>
    </w:rPr>
  </w:style>
  <w:style w:type="paragraph" w:customStyle="1" w:styleId="Bulletedo1">
    <w:name w:val="Bulleted o 1"/>
    <w:basedOn w:val="Normal"/>
    <w:rsid w:val="002E7F47"/>
    <w:pPr>
      <w:numPr>
        <w:numId w:val="11"/>
      </w:numPr>
      <w:overflowPunct w:val="0"/>
      <w:autoSpaceDE w:val="0"/>
      <w:autoSpaceDN w:val="0"/>
      <w:adjustRightInd w:val="0"/>
      <w:textAlignment w:val="baseline"/>
    </w:pPr>
    <w:rPr>
      <w:rFonts w:eastAsia="SimSun"/>
      <w:lang w:eastAsia="fr-FR"/>
    </w:rPr>
  </w:style>
  <w:style w:type="paragraph" w:customStyle="1" w:styleId="Equation">
    <w:name w:val="Equation"/>
    <w:basedOn w:val="Normal"/>
    <w:next w:val="Normal"/>
    <w:link w:val="EquationChar"/>
    <w:qFormat/>
    <w:rsid w:val="002E7F4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E7F47"/>
    <w:pPr>
      <w:overflowPunct w:val="0"/>
      <w:autoSpaceDE w:val="0"/>
      <w:autoSpaceDN w:val="0"/>
      <w:adjustRightInd w:val="0"/>
      <w:spacing w:after="220"/>
      <w:textAlignment w:val="baseline"/>
    </w:pPr>
    <w:rPr>
      <w:rFonts w:ascii="Arial" w:eastAsia="SimSun" w:hAnsi="Arial"/>
      <w:sz w:val="22"/>
      <w:lang w:val="en-US" w:eastAsia="fr-FR"/>
    </w:rPr>
  </w:style>
  <w:style w:type="paragraph" w:customStyle="1" w:styleId="bodyCharCharChar">
    <w:name w:val="body Char Char Char"/>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paragraph" w:customStyle="1" w:styleId="body">
    <w:name w:val="body"/>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character" w:customStyle="1" w:styleId="TFZchn">
    <w:name w:val="TF Zchn"/>
    <w:rsid w:val="002E7F47"/>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Char">
    <w:name w:val="PL Char"/>
    <w:link w:val="PL"/>
    <w:rsid w:val="002E7F47"/>
    <w:rPr>
      <w:rFonts w:ascii="Courier New" w:hAnsi="Courier New"/>
      <w:noProof/>
      <w:sz w:val="16"/>
      <w:lang w:val="en-GB" w:eastAsia="en-US"/>
    </w:rPr>
  </w:style>
  <w:style w:type="table" w:styleId="Table3Deffects2">
    <w:name w:val="Table 3D effects 2"/>
    <w:basedOn w:val="TableNormal"/>
    <w:rsid w:val="002E7F47"/>
    <w:pPr>
      <w:overflowPunct w:val="0"/>
      <w:autoSpaceDE w:val="0"/>
      <w:autoSpaceDN w:val="0"/>
      <w:adjustRightInd w:val="0"/>
      <w:spacing w:after="180"/>
      <w:textAlignment w:val="baseline"/>
    </w:pPr>
    <w:rPr>
      <w:rFonts w:ascii="CG Times (WN)" w:eastAsia="SimSun" w:hAnsi="CG Times (WN)"/>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2E7F47"/>
    <w:pPr>
      <w:overflowPunct w:val="0"/>
      <w:autoSpaceDE w:val="0"/>
      <w:autoSpaceDN w:val="0"/>
      <w:adjustRightInd w:val="0"/>
      <w:spacing w:after="180"/>
      <w:textAlignment w:val="baseline"/>
    </w:pPr>
    <w:rPr>
      <w:rFonts w:ascii="CG Times (WN)" w:eastAsia="SimSun" w:hAnsi="CG Times (WN)"/>
      <w:b/>
      <w:bCs/>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2">
    <w:name w:val="吹き出し"/>
    <w:basedOn w:val="Normal"/>
    <w:semiHidden/>
    <w:rsid w:val="002E7F47"/>
    <w:rPr>
      <w:rFonts w:ascii="Tahoma" w:hAnsi="Tahoma" w:cs="Tahoma"/>
      <w:sz w:val="16"/>
      <w:szCs w:val="16"/>
    </w:rPr>
  </w:style>
  <w:style w:type="paragraph" w:customStyle="1" w:styleId="a0">
    <w:name w:val="表格题注"/>
    <w:next w:val="Normal"/>
    <w:rsid w:val="002E7F47"/>
    <w:pPr>
      <w:keepLines/>
      <w:numPr>
        <w:ilvl w:val="8"/>
        <w:numId w:val="12"/>
      </w:numPr>
      <w:spacing w:beforeLines="100"/>
      <w:ind w:left="1089" w:hanging="369"/>
      <w:jc w:val="center"/>
    </w:pPr>
    <w:rPr>
      <w:rFonts w:ascii="Arial" w:eastAsia="SimSun" w:hAnsi="Arial"/>
      <w:sz w:val="18"/>
      <w:szCs w:val="18"/>
      <w:lang w:val="en-US" w:eastAsia="zh-CN"/>
    </w:rPr>
  </w:style>
  <w:style w:type="paragraph" w:customStyle="1" w:styleId="a">
    <w:name w:val="插图题注"/>
    <w:next w:val="Normal"/>
    <w:rsid w:val="002E7F47"/>
    <w:pPr>
      <w:numPr>
        <w:ilvl w:val="7"/>
        <w:numId w:val="12"/>
      </w:numPr>
      <w:spacing w:afterLines="100"/>
      <w:ind w:left="1089" w:hanging="369"/>
      <w:jc w:val="center"/>
    </w:pPr>
    <w:rPr>
      <w:rFonts w:ascii="Arial" w:eastAsia="SimSun" w:hAnsi="Arial"/>
      <w:sz w:val="18"/>
      <w:szCs w:val="18"/>
      <w:lang w:val="en-US" w:eastAsia="zh-CN"/>
    </w:rPr>
  </w:style>
  <w:style w:type="paragraph" w:customStyle="1" w:styleId="a3">
    <w:name w:val="样式 页眉"/>
    <w:basedOn w:val="Header"/>
    <w:link w:val="Char2"/>
    <w:rsid w:val="002E7F47"/>
    <w:pPr>
      <w:overflowPunct w:val="0"/>
      <w:autoSpaceDE w:val="0"/>
      <w:autoSpaceDN w:val="0"/>
      <w:adjustRightInd w:val="0"/>
      <w:textAlignment w:val="baseline"/>
    </w:pPr>
    <w:rPr>
      <w:rFonts w:eastAsia="Arial"/>
      <w:bCs/>
      <w:sz w:val="22"/>
    </w:rPr>
  </w:style>
  <w:style w:type="character" w:customStyle="1" w:styleId="Char2">
    <w:name w:val="样式 页眉 Char"/>
    <w:link w:val="a3"/>
    <w:rsid w:val="002E7F47"/>
    <w:rPr>
      <w:rFonts w:ascii="Arial" w:eastAsia="Arial" w:hAnsi="Arial"/>
      <w:b/>
      <w:bCs/>
      <w:noProof/>
      <w:sz w:val="22"/>
      <w:lang w:val="en-GB" w:eastAsia="en-US"/>
    </w:rPr>
  </w:style>
  <w:style w:type="paragraph" w:customStyle="1" w:styleId="a4">
    <w:name w:val="图样式"/>
    <w:basedOn w:val="Normal"/>
    <w:rsid w:val="002E7F47"/>
    <w:pPr>
      <w:keepNext/>
      <w:autoSpaceDE w:val="0"/>
      <w:autoSpaceDN w:val="0"/>
      <w:adjustRightInd w:val="0"/>
      <w:spacing w:before="80" w:after="80" w:line="360" w:lineRule="auto"/>
      <w:jc w:val="center"/>
    </w:pPr>
    <w:rPr>
      <w:rFonts w:eastAsia="SimSun"/>
      <w:snapToGrid w:val="0"/>
      <w:sz w:val="21"/>
      <w:szCs w:val="21"/>
      <w:lang w:val="en-US" w:eastAsia="zh-CN"/>
    </w:rPr>
  </w:style>
  <w:style w:type="paragraph" w:customStyle="1" w:styleId="tal1">
    <w:name w:val="tal"/>
    <w:basedOn w:val="Normal"/>
    <w:rsid w:val="002E7F47"/>
    <w:pPr>
      <w:spacing w:before="100" w:beforeAutospacing="1" w:after="100" w:afterAutospacing="1"/>
    </w:pPr>
    <w:rPr>
      <w:rFonts w:ascii="SimSun" w:eastAsia="SimSun" w:hAnsi="SimSun" w:cs="SimSun"/>
      <w:sz w:val="24"/>
      <w:szCs w:val="24"/>
      <w:lang w:val="en-US" w:eastAsia="zh-CN"/>
    </w:rPr>
  </w:style>
  <w:style w:type="paragraph" w:customStyle="1" w:styleId="22">
    <w:name w:val="中等深浅网格 22"/>
    <w:uiPriority w:val="1"/>
    <w:qFormat/>
    <w:rsid w:val="002E7F47"/>
    <w:pPr>
      <w:overflowPunct w:val="0"/>
      <w:autoSpaceDE w:val="0"/>
      <w:autoSpaceDN w:val="0"/>
      <w:adjustRightInd w:val="0"/>
    </w:pPr>
    <w:rPr>
      <w:rFonts w:eastAsia="Malgun Gothic"/>
      <w:lang w:val="en-GB" w:eastAsia="ja-JP"/>
    </w:rPr>
  </w:style>
  <w:style w:type="paragraph" w:customStyle="1" w:styleId="210">
    <w:name w:val="中等深浅网格 21"/>
    <w:uiPriority w:val="1"/>
    <w:qFormat/>
    <w:rsid w:val="002E7F47"/>
    <w:pPr>
      <w:overflowPunct w:val="0"/>
      <w:autoSpaceDE w:val="0"/>
      <w:autoSpaceDN w:val="0"/>
      <w:adjustRightInd w:val="0"/>
    </w:pPr>
    <w:rPr>
      <w:rFonts w:eastAsia="Malgun Gothic"/>
      <w:lang w:val="en-GB" w:eastAsia="ja-JP"/>
    </w:rPr>
  </w:style>
  <w:style w:type="paragraph" w:customStyle="1" w:styleId="tah0">
    <w:name w:val="tah"/>
    <w:basedOn w:val="Normal"/>
    <w:rsid w:val="002E7F47"/>
    <w:pPr>
      <w:overflowPunct w:val="0"/>
      <w:autoSpaceDE w:val="0"/>
      <w:autoSpaceDN w:val="0"/>
      <w:spacing w:before="100" w:beforeAutospacing="1" w:after="100" w:afterAutospacing="1"/>
    </w:pPr>
    <w:rPr>
      <w:rFonts w:eastAsia="Gulim"/>
      <w:color w:val="000000"/>
      <w:lang w:val="sv-SE"/>
    </w:rPr>
  </w:style>
  <w:style w:type="paragraph" w:customStyle="1" w:styleId="tac0">
    <w:name w:val="tac"/>
    <w:basedOn w:val="Normal"/>
    <w:uiPriority w:val="99"/>
    <w:rsid w:val="002E7F47"/>
    <w:pPr>
      <w:overflowPunct w:val="0"/>
      <w:autoSpaceDE w:val="0"/>
      <w:autoSpaceDN w:val="0"/>
      <w:spacing w:before="100" w:beforeAutospacing="1" w:after="100" w:afterAutospacing="1"/>
    </w:pPr>
    <w:rPr>
      <w:rFonts w:eastAsia="Gulim"/>
      <w:color w:val="000000"/>
      <w:lang w:val="sv-SE"/>
    </w:rPr>
  </w:style>
  <w:style w:type="character" w:customStyle="1" w:styleId="apple-converted-space">
    <w:name w:val="apple-converted-space"/>
    <w:rsid w:val="002E7F47"/>
  </w:style>
  <w:style w:type="paragraph" w:customStyle="1" w:styleId="a5">
    <w:name w:val="??"/>
    <w:rsid w:val="002E7F47"/>
    <w:pPr>
      <w:widowControl w:val="0"/>
    </w:pPr>
    <w:rPr>
      <w:lang w:val="en-US" w:eastAsia="en-US"/>
    </w:rPr>
  </w:style>
  <w:style w:type="paragraph" w:customStyle="1" w:styleId="23">
    <w:name w:val="??? 2"/>
    <w:basedOn w:val="a5"/>
    <w:next w:val="a5"/>
    <w:rsid w:val="002E7F47"/>
    <w:pPr>
      <w:keepNext/>
    </w:pPr>
    <w:rPr>
      <w:rFonts w:ascii="Arial" w:hAnsi="Arial"/>
      <w:b/>
      <w:sz w:val="24"/>
    </w:rPr>
  </w:style>
  <w:style w:type="paragraph" w:styleId="BlockText">
    <w:name w:val="Block Text"/>
    <w:basedOn w:val="Normal"/>
    <w:rsid w:val="002E7F47"/>
    <w:pPr>
      <w:spacing w:after="120"/>
      <w:ind w:left="1440" w:right="1440"/>
    </w:pPr>
  </w:style>
  <w:style w:type="paragraph" w:customStyle="1" w:styleId="121">
    <w:name w:val="表 (青) 121"/>
    <w:hidden/>
    <w:uiPriority w:val="71"/>
    <w:rsid w:val="002E7F47"/>
    <w:rPr>
      <w:lang w:val="en-GB" w:eastAsia="en-US"/>
    </w:rPr>
  </w:style>
  <w:style w:type="character" w:customStyle="1" w:styleId="a6">
    <w:name w:val="コメント内容 (文字)"/>
    <w:rsid w:val="002E7F47"/>
    <w:rPr>
      <w:b/>
      <w:bCs/>
      <w:lang w:val="en-GB" w:eastAsia="en-US"/>
    </w:rPr>
  </w:style>
  <w:style w:type="numbering" w:customStyle="1" w:styleId="24">
    <w:name w:val="リストなし2"/>
    <w:next w:val="NoList"/>
    <w:uiPriority w:val="99"/>
    <w:semiHidden/>
    <w:unhideWhenUsed/>
    <w:rsid w:val="002E7F47"/>
  </w:style>
  <w:style w:type="numbering" w:customStyle="1" w:styleId="32">
    <w:name w:val="リストなし3"/>
    <w:next w:val="NoList"/>
    <w:uiPriority w:val="99"/>
    <w:semiHidden/>
    <w:unhideWhenUsed/>
    <w:rsid w:val="002E7F47"/>
  </w:style>
  <w:style w:type="numbering" w:customStyle="1" w:styleId="42">
    <w:name w:val="リストなし4"/>
    <w:next w:val="NoList"/>
    <w:uiPriority w:val="99"/>
    <w:semiHidden/>
    <w:unhideWhenUsed/>
    <w:rsid w:val="002E7F47"/>
  </w:style>
  <w:style w:type="character" w:customStyle="1" w:styleId="19">
    <w:name w:val="コメント内容 (文字)1"/>
    <w:rsid w:val="002E7F47"/>
    <w:rPr>
      <w:rFonts w:ascii="Arial" w:hAnsi="Arial"/>
      <w:b/>
      <w:bCs/>
      <w:lang w:val="en-GB" w:eastAsia="en-US"/>
    </w:rPr>
  </w:style>
  <w:style w:type="paragraph" w:customStyle="1" w:styleId="List11">
    <w:name w:val="List11"/>
    <w:basedOn w:val="Normal"/>
    <w:rsid w:val="002E7F47"/>
    <w:pPr>
      <w:spacing w:before="120" w:after="0" w:line="280" w:lineRule="atLeast"/>
      <w:ind w:left="360" w:hanging="360"/>
      <w:jc w:val="both"/>
    </w:pPr>
    <w:rPr>
      <w:rFonts w:ascii="Bookman" w:hAnsi="Bookman"/>
      <w:lang w:val="en-US"/>
    </w:rPr>
  </w:style>
  <w:style w:type="paragraph" w:customStyle="1" w:styleId="TOC911">
    <w:name w:val="TOC 911"/>
    <w:basedOn w:val="TOC8"/>
    <w:rsid w:val="002E7F47"/>
    <w:pPr>
      <w:overflowPunct w:val="0"/>
      <w:autoSpaceDE w:val="0"/>
      <w:autoSpaceDN w:val="0"/>
      <w:adjustRightInd w:val="0"/>
      <w:ind w:left="1418" w:hanging="1418"/>
      <w:textAlignment w:val="baseline"/>
    </w:pPr>
    <w:rPr>
      <w:lang w:eastAsia="en-GB"/>
    </w:rPr>
  </w:style>
  <w:style w:type="paragraph" w:customStyle="1" w:styleId="Caption11">
    <w:name w:val="Caption1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TOC92">
    <w:name w:val="TOC 92"/>
    <w:basedOn w:val="TOC8"/>
    <w:rsid w:val="002E7F47"/>
    <w:pPr>
      <w:overflowPunct w:val="0"/>
      <w:autoSpaceDE w:val="0"/>
      <w:autoSpaceDN w:val="0"/>
      <w:adjustRightInd w:val="0"/>
      <w:ind w:left="1418" w:hanging="1418"/>
      <w:textAlignment w:val="baseline"/>
    </w:pPr>
    <w:rPr>
      <w:lang w:eastAsia="en-GB"/>
    </w:rPr>
  </w:style>
  <w:style w:type="paragraph" w:customStyle="1" w:styleId="Caption2">
    <w:name w:val="Caption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TOC93">
    <w:name w:val="TOC 93"/>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3">
    <w:name w:val="Caption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3">
    <w:name w:val="Table of Figures3"/>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List20">
    <w:name w:val="List2"/>
    <w:basedOn w:val="Normal"/>
    <w:rsid w:val="002E7F47"/>
    <w:pPr>
      <w:spacing w:before="120" w:after="0" w:line="280" w:lineRule="atLeast"/>
      <w:ind w:left="360" w:hanging="360"/>
      <w:jc w:val="both"/>
    </w:pPr>
    <w:rPr>
      <w:rFonts w:ascii="Bookman" w:hAnsi="Bookman"/>
      <w:lang w:val="en-US"/>
    </w:rPr>
  </w:style>
  <w:style w:type="paragraph" w:customStyle="1" w:styleId="TOC94">
    <w:name w:val="TOC 94"/>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4">
    <w:name w:val="Caption4"/>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List30">
    <w:name w:val="List3"/>
    <w:basedOn w:val="Normal"/>
    <w:rsid w:val="002E7F47"/>
    <w:pPr>
      <w:spacing w:before="120" w:after="0" w:line="280" w:lineRule="atLeast"/>
      <w:ind w:left="360" w:hanging="360"/>
      <w:jc w:val="both"/>
    </w:pPr>
    <w:rPr>
      <w:rFonts w:ascii="Bookman" w:hAnsi="Bookman"/>
      <w:lang w:val="en-US"/>
    </w:rPr>
  </w:style>
  <w:style w:type="paragraph" w:customStyle="1" w:styleId="25">
    <w:name w:val="列表2"/>
    <w:basedOn w:val="Normal"/>
    <w:rsid w:val="002E7F47"/>
    <w:pPr>
      <w:spacing w:before="120" w:after="0" w:line="280" w:lineRule="atLeast"/>
      <w:ind w:left="360" w:hanging="360"/>
      <w:jc w:val="both"/>
    </w:pPr>
    <w:rPr>
      <w:rFonts w:ascii="Bookman" w:hAnsi="Bookman"/>
      <w:lang w:val="en-US"/>
    </w:rPr>
  </w:style>
  <w:style w:type="paragraph" w:customStyle="1" w:styleId="92">
    <w:name w:val="目录 92"/>
    <w:basedOn w:val="TOC8"/>
    <w:rsid w:val="002E7F47"/>
    <w:pPr>
      <w:overflowPunct w:val="0"/>
      <w:autoSpaceDE w:val="0"/>
      <w:autoSpaceDN w:val="0"/>
      <w:adjustRightInd w:val="0"/>
      <w:ind w:left="1418" w:hanging="1418"/>
      <w:textAlignment w:val="baseline"/>
    </w:pPr>
    <w:rPr>
      <w:lang w:eastAsia="en-GB"/>
    </w:rPr>
  </w:style>
  <w:style w:type="paragraph" w:customStyle="1" w:styleId="26">
    <w:name w:val="题注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27">
    <w:name w:val="图表目录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33">
    <w:name w:val="列表3"/>
    <w:basedOn w:val="Normal"/>
    <w:rsid w:val="002E7F47"/>
    <w:pPr>
      <w:spacing w:before="120" w:after="0" w:line="280" w:lineRule="atLeast"/>
      <w:ind w:left="360" w:hanging="360"/>
      <w:jc w:val="both"/>
    </w:pPr>
    <w:rPr>
      <w:rFonts w:ascii="Bookman" w:hAnsi="Bookman"/>
      <w:lang w:val="en-US"/>
    </w:rPr>
  </w:style>
  <w:style w:type="paragraph" w:customStyle="1" w:styleId="93">
    <w:name w:val="目录 93"/>
    <w:basedOn w:val="TOC8"/>
    <w:rsid w:val="002E7F47"/>
    <w:pPr>
      <w:overflowPunct w:val="0"/>
      <w:autoSpaceDE w:val="0"/>
      <w:autoSpaceDN w:val="0"/>
      <w:adjustRightInd w:val="0"/>
      <w:ind w:left="1418" w:hanging="1418"/>
      <w:textAlignment w:val="baseline"/>
    </w:pPr>
    <w:rPr>
      <w:lang w:eastAsia="en-GB"/>
    </w:rPr>
  </w:style>
  <w:style w:type="paragraph" w:customStyle="1" w:styleId="34">
    <w:name w:val="题注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35">
    <w:name w:val="图表目录3"/>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UnresolvedMention1">
    <w:name w:val="Unresolved Mention1"/>
    <w:uiPriority w:val="99"/>
    <w:semiHidden/>
    <w:unhideWhenUsed/>
    <w:rsid w:val="00BC339B"/>
    <w:rPr>
      <w:color w:val="808080"/>
      <w:shd w:val="clear" w:color="auto" w:fill="E6E6E6"/>
    </w:rPr>
  </w:style>
  <w:style w:type="paragraph" w:customStyle="1" w:styleId="B2">
    <w:name w:val="B2+"/>
    <w:basedOn w:val="B20"/>
    <w:rsid w:val="00BC339B"/>
    <w:pPr>
      <w:numPr>
        <w:numId w:val="13"/>
      </w:numPr>
      <w:overflowPunct w:val="0"/>
      <w:autoSpaceDE w:val="0"/>
      <w:autoSpaceDN w:val="0"/>
      <w:adjustRightInd w:val="0"/>
      <w:textAlignment w:val="baseline"/>
    </w:pPr>
    <w:rPr>
      <w:rFonts w:eastAsiaTheme="minorEastAsia"/>
    </w:rPr>
  </w:style>
  <w:style w:type="paragraph" w:customStyle="1" w:styleId="B3">
    <w:name w:val="B3+"/>
    <w:basedOn w:val="B30"/>
    <w:rsid w:val="00BC339B"/>
    <w:pPr>
      <w:numPr>
        <w:numId w:val="14"/>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BC339B"/>
    <w:pPr>
      <w:numPr>
        <w:numId w:val="15"/>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BC339B"/>
    <w:pPr>
      <w:numPr>
        <w:numId w:val="16"/>
      </w:numPr>
      <w:overflowPunct w:val="0"/>
      <w:autoSpaceDE w:val="0"/>
      <w:autoSpaceDN w:val="0"/>
      <w:adjustRightInd w:val="0"/>
      <w:textAlignment w:val="baseline"/>
    </w:pPr>
    <w:rPr>
      <w:rFonts w:eastAsiaTheme="minorEastAsia"/>
    </w:rPr>
  </w:style>
  <w:style w:type="paragraph" w:customStyle="1" w:styleId="TB1">
    <w:name w:val="TB1"/>
    <w:basedOn w:val="Normal"/>
    <w:qFormat/>
    <w:rsid w:val="00BC339B"/>
    <w:pPr>
      <w:keepNext/>
      <w:keepLines/>
      <w:numPr>
        <w:numId w:val="17"/>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BC339B"/>
    <w:pPr>
      <w:keepNext/>
      <w:keepLines/>
      <w:numPr>
        <w:numId w:val="18"/>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character" w:customStyle="1" w:styleId="fontstyle01">
    <w:name w:val="fontstyle01"/>
    <w:rsid w:val="00BC339B"/>
    <w:rPr>
      <w:rFonts w:ascii="TimesNewRomanPSMT" w:hAnsi="TimesNewRomanPSMT" w:hint="default"/>
      <w:b w:val="0"/>
      <w:bCs w:val="0"/>
      <w:i w:val="0"/>
      <w:iCs w:val="0"/>
      <w:color w:val="000000"/>
      <w:sz w:val="20"/>
      <w:szCs w:val="20"/>
    </w:rPr>
  </w:style>
  <w:style w:type="character" w:customStyle="1" w:styleId="ListParagraphChar">
    <w:name w:val="List Paragraph Char"/>
    <w:link w:val="ListParagraph"/>
    <w:uiPriority w:val="34"/>
    <w:locked/>
    <w:rsid w:val="00D21476"/>
    <w:rPr>
      <w:lang w:val="en-GB" w:eastAsia="en-US"/>
    </w:rPr>
  </w:style>
  <w:style w:type="paragraph" w:customStyle="1" w:styleId="Char20">
    <w:name w:val="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7">
    <w:name w:val="修订"/>
    <w:hidden/>
    <w:semiHidden/>
    <w:rsid w:val="00D21476"/>
    <w:rPr>
      <w:rFonts w:eastAsia="Batang"/>
      <w:lang w:val="en-GB" w:eastAsia="en-US"/>
    </w:rPr>
  </w:style>
  <w:style w:type="paragraph" w:customStyle="1" w:styleId="50">
    <w:name w:val="吹き出し5"/>
    <w:basedOn w:val="Normal"/>
    <w:semiHidden/>
    <w:rsid w:val="00D21476"/>
    <w:rPr>
      <w:rFonts w:ascii="Tahoma"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21476"/>
    <w:rPr>
      <w:rFonts w:ascii="Times New Roman" w:eastAsia="Times New Roman" w:hAnsi="Times New Roman"/>
      <w:lang w:val="en-GB" w:eastAsia="ja-JP"/>
    </w:rPr>
  </w:style>
  <w:style w:type="paragraph" w:customStyle="1" w:styleId="CharCharCharCharChar2">
    <w:name w:val="Char Char 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D214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rsid w:val="00D21476"/>
    <w:rPr>
      <w:rFonts w:ascii="Courier New" w:hAnsi="Courier New" w:cs="Courier New" w:hint="default"/>
      <w:lang w:val="nb-NO" w:eastAsia="ja-JP" w:bidi="ar-SA"/>
    </w:rPr>
  </w:style>
  <w:style w:type="character" w:customStyle="1" w:styleId="CharChar72">
    <w:name w:val="Char Char72"/>
    <w:semiHidden/>
    <w:rsid w:val="00D21476"/>
    <w:rPr>
      <w:rFonts w:ascii="Tahoma" w:hAnsi="Tahoma" w:cs="Tahoma" w:hint="default"/>
      <w:shd w:val="clear" w:color="auto" w:fill="000080"/>
      <w:lang w:val="en-GB" w:eastAsia="en-US"/>
    </w:rPr>
  </w:style>
  <w:style w:type="character" w:customStyle="1" w:styleId="CharChar102">
    <w:name w:val="Char Char102"/>
    <w:semiHidden/>
    <w:rsid w:val="00D21476"/>
    <w:rPr>
      <w:rFonts w:ascii="Times New Roman" w:hAnsi="Times New Roman" w:cs="Times New Roman" w:hint="default"/>
      <w:lang w:val="en-GB" w:eastAsia="en-US"/>
    </w:rPr>
  </w:style>
  <w:style w:type="character" w:customStyle="1" w:styleId="CharChar92">
    <w:name w:val="Char Char92"/>
    <w:semiHidden/>
    <w:rsid w:val="00D21476"/>
    <w:rPr>
      <w:rFonts w:ascii="Tahoma" w:hAnsi="Tahoma" w:cs="Tahoma" w:hint="default"/>
      <w:sz w:val="16"/>
      <w:szCs w:val="16"/>
      <w:lang w:val="en-GB" w:eastAsia="en-US"/>
    </w:rPr>
  </w:style>
  <w:style w:type="character" w:customStyle="1" w:styleId="CharChar82">
    <w:name w:val="Char Char82"/>
    <w:semiHidden/>
    <w:rsid w:val="00D21476"/>
    <w:rPr>
      <w:rFonts w:ascii="Times New Roman" w:hAnsi="Times New Roman" w:cs="Times New Roman" w:hint="default"/>
      <w:b/>
      <w:bCs/>
      <w:lang w:val="en-GB" w:eastAsia="en-US"/>
    </w:rPr>
  </w:style>
  <w:style w:type="character" w:customStyle="1" w:styleId="CharChar292">
    <w:name w:val="Char Char292"/>
    <w:rsid w:val="00D21476"/>
    <w:rPr>
      <w:rFonts w:ascii="Arial" w:hAnsi="Arial" w:cs="Arial" w:hint="default"/>
      <w:sz w:val="36"/>
      <w:lang w:val="en-GB" w:eastAsia="en-US" w:bidi="ar-SA"/>
    </w:rPr>
  </w:style>
  <w:style w:type="character" w:customStyle="1" w:styleId="CharChar282">
    <w:name w:val="Char Char282"/>
    <w:rsid w:val="00D21476"/>
    <w:rPr>
      <w:rFonts w:ascii="Arial" w:hAnsi="Arial" w:cs="Arial" w:hint="default"/>
      <w:sz w:val="32"/>
      <w:lang w:val="en-GB"/>
    </w:rPr>
  </w:style>
  <w:style w:type="character" w:customStyle="1" w:styleId="B3Char">
    <w:name w:val="B3 Char"/>
    <w:link w:val="B30"/>
    <w:rsid w:val="00D21476"/>
    <w:rPr>
      <w:lang w:val="en-GB" w:eastAsia="en-US"/>
    </w:rPr>
  </w:style>
  <w:style w:type="paragraph" w:customStyle="1" w:styleId="CharChar24">
    <w:name w:val="Char Char24"/>
    <w:basedOn w:val="Normal"/>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D21476"/>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D21476"/>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D21476"/>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D21476"/>
    <w:rPr>
      <w:rFonts w:eastAsia="Yu Mincho"/>
      <w:lang w:val="en-GB" w:eastAsia="en-US"/>
    </w:rPr>
  </w:style>
  <w:style w:type="paragraph" w:customStyle="1" w:styleId="MotorolaResponse1">
    <w:name w:val="Motorola Response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
    <w:name w:val="(文字) (文字) Char"/>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2147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21476"/>
    <w:rPr>
      <w:rFonts w:eastAsia="Batang"/>
      <w:sz w:val="24"/>
      <w:lang w:val="fr-FR" w:eastAsia="en-US"/>
    </w:rPr>
  </w:style>
  <w:style w:type="paragraph" w:customStyle="1" w:styleId="FBCharCharCharChar1">
    <w:name w:val="FB Char Char Char Char1"/>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D21476"/>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D21476"/>
    <w:rPr>
      <w:rFonts w:ascii="Arial" w:eastAsia="Arial" w:hAnsi="Arial"/>
      <w:sz w:val="28"/>
      <w:lang w:val="en-GB" w:eastAsia="en-US"/>
    </w:rPr>
  </w:style>
  <w:style w:type="character" w:customStyle="1" w:styleId="textbodybold1">
    <w:name w:val="textbodybold1"/>
    <w:rsid w:val="00D2147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chnZchn52">
    <w:name w:val="Zchn Zchn52"/>
    <w:rsid w:val="00D21476"/>
    <w:rPr>
      <w:rFonts w:ascii="Courier New" w:eastAsia="Batang" w:hAnsi="Courier New"/>
      <w:lang w:val="nb-NO" w:eastAsia="en-US" w:bidi="ar-SA"/>
    </w:rPr>
  </w:style>
  <w:style w:type="character" w:customStyle="1" w:styleId="List2Char">
    <w:name w:val="List 2 Char"/>
    <w:link w:val="List2"/>
    <w:rsid w:val="00D21476"/>
    <w:rPr>
      <w:lang w:val="en-GB" w:eastAsia="en-US"/>
    </w:rPr>
  </w:style>
  <w:style w:type="character" w:customStyle="1" w:styleId="BodyText2Char1">
    <w:name w:val="Body Text 2 Char1"/>
    <w:rsid w:val="00D21476"/>
    <w:rPr>
      <w:lang w:val="en-GB"/>
    </w:rPr>
  </w:style>
  <w:style w:type="character" w:customStyle="1" w:styleId="EndnoteTextChar1">
    <w:name w:val="Endnote Text Char1"/>
    <w:rsid w:val="00D21476"/>
    <w:rPr>
      <w:lang w:val="en-GB"/>
    </w:rPr>
  </w:style>
  <w:style w:type="character" w:customStyle="1" w:styleId="TitleChar1">
    <w:name w:val="Title Char1"/>
    <w:rsid w:val="00D21476"/>
    <w:rPr>
      <w:rFonts w:ascii="Cambria" w:eastAsia="Times New Roman" w:hAnsi="Cambria" w:cs="Times New Roman"/>
      <w:b/>
      <w:bCs/>
      <w:kern w:val="28"/>
      <w:sz w:val="32"/>
      <w:szCs w:val="32"/>
      <w:lang w:val="en-GB"/>
    </w:rPr>
  </w:style>
  <w:style w:type="character" w:customStyle="1" w:styleId="BodyTextIndent2Char1">
    <w:name w:val="Body Text Indent 2 Char1"/>
    <w:rsid w:val="00D21476"/>
    <w:rPr>
      <w:lang w:val="en-GB"/>
    </w:rPr>
  </w:style>
  <w:style w:type="character" w:customStyle="1" w:styleId="BodyTextIndentChar1">
    <w:name w:val="Body Text Indent Char1"/>
    <w:rsid w:val="00D21476"/>
    <w:rPr>
      <w:lang w:val="en-GB"/>
    </w:rPr>
  </w:style>
  <w:style w:type="character" w:customStyle="1" w:styleId="BodyText3Char1">
    <w:name w:val="Body Text 3 Char1"/>
    <w:rsid w:val="00D21476"/>
    <w:rPr>
      <w:sz w:val="16"/>
      <w:szCs w:val="16"/>
      <w:lang w:val="en-GB"/>
    </w:rPr>
  </w:style>
  <w:style w:type="paragraph" w:customStyle="1" w:styleId="LightGrid-Accent31">
    <w:name w:val="Light Grid - Accent 31"/>
    <w:basedOn w:val="Normal"/>
    <w:qFormat/>
    <w:rsid w:val="00D2147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D21476"/>
    <w:rPr>
      <w:rFonts w:eastAsia="Batang"/>
      <w:lang w:val="en-GB" w:eastAsia="en-US"/>
    </w:rPr>
  </w:style>
  <w:style w:type="paragraph" w:customStyle="1" w:styleId="81">
    <w:name w:val="表 (赤)  81"/>
    <w:basedOn w:val="Normal"/>
    <w:uiPriority w:val="34"/>
    <w:qFormat/>
    <w:rsid w:val="00D2147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D21476"/>
    <w:pPr>
      <w:spacing w:before="100" w:beforeAutospacing="1" w:after="100" w:afterAutospacing="1"/>
    </w:pPr>
    <w:rPr>
      <w:rFonts w:eastAsia="SimSun"/>
      <w:sz w:val="24"/>
      <w:szCs w:val="24"/>
      <w:lang w:val="en-US" w:eastAsia="zh-CN"/>
    </w:rPr>
  </w:style>
  <w:style w:type="table" w:styleId="TableClassic2">
    <w:name w:val="Table Classic 2"/>
    <w:basedOn w:val="TableNormal"/>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uiPriority w:val="99"/>
    <w:unhideWhenUsed/>
    <w:rsid w:val="00D21476"/>
    <w:rPr>
      <w:color w:val="808080"/>
    </w:rPr>
  </w:style>
  <w:style w:type="paragraph" w:customStyle="1" w:styleId="LGTdoc">
    <w:name w:val="LGTdoc_본문"/>
    <w:basedOn w:val="Normal"/>
    <w:rsid w:val="00D2147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D21476"/>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D21476"/>
    <w:rPr>
      <w:rFonts w:ascii="Arial" w:hAnsi="Arial"/>
      <w:szCs w:val="24"/>
      <w:lang w:val="en-GB" w:eastAsia="en-US"/>
    </w:rPr>
  </w:style>
  <w:style w:type="paragraph" w:customStyle="1" w:styleId="Text1">
    <w:name w:val="Text 1"/>
    <w:basedOn w:val="Normal"/>
    <w:rsid w:val="00D21476"/>
    <w:pPr>
      <w:spacing w:after="240"/>
      <w:ind w:left="482"/>
      <w:jc w:val="both"/>
    </w:pPr>
    <w:rPr>
      <w:rFonts w:eastAsia="SimSun"/>
      <w:sz w:val="24"/>
      <w:lang w:eastAsia="fr-BE"/>
    </w:rPr>
  </w:style>
  <w:style w:type="paragraph" w:customStyle="1" w:styleId="NumPar4">
    <w:name w:val="NumPar 4"/>
    <w:basedOn w:val="Heading4"/>
    <w:next w:val="Normal"/>
    <w:uiPriority w:val="99"/>
    <w:rsid w:val="00D21476"/>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D21476"/>
  </w:style>
  <w:style w:type="paragraph" w:customStyle="1" w:styleId="cita">
    <w:name w:val="cita"/>
    <w:basedOn w:val="Normal"/>
    <w:rsid w:val="00D21476"/>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D2147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D2147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D2147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D21476"/>
    <w:rPr>
      <w:vanish w:val="0"/>
      <w:webHidden w:val="0"/>
      <w:color w:val="000000"/>
      <w:specVanish w:val="0"/>
    </w:rPr>
  </w:style>
  <w:style w:type="character" w:customStyle="1" w:styleId="EquationChar">
    <w:name w:val="Equation Char"/>
    <w:link w:val="Equation"/>
    <w:rsid w:val="00D21476"/>
    <w:rPr>
      <w:rFonts w:ascii="Arial" w:eastAsia="SimSun" w:hAnsi="Arial"/>
      <w:sz w:val="22"/>
      <w:lang w:val="en-US" w:eastAsia="zh-CN"/>
    </w:rPr>
  </w:style>
  <w:style w:type="character" w:customStyle="1" w:styleId="shorttext">
    <w:name w:val="short_text"/>
    <w:rsid w:val="00D21476"/>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21476"/>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21476"/>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2147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21476"/>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21476"/>
    <w:rPr>
      <w:rFonts w:ascii="Yu Gothic Light" w:eastAsia="Yu Gothic Light" w:hAnsi="Yu Gothic Light" w:cs="Times New Roman"/>
      <w:lang w:val="en-GB" w:eastAsia="en-US"/>
    </w:rPr>
  </w:style>
  <w:style w:type="paragraph" w:customStyle="1" w:styleId="msonormal0">
    <w:name w:val="msonormal"/>
    <w:basedOn w:val="Normal"/>
    <w:rsid w:val="00D21476"/>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21476"/>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21476"/>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21476"/>
    <w:rPr>
      <w:rFonts w:ascii="Times New Roman" w:eastAsia="Yu Mincho" w:hAnsi="Times New Roman"/>
      <w:lang w:val="en-GB" w:eastAsia="en-US"/>
    </w:rPr>
  </w:style>
  <w:style w:type="paragraph" w:customStyle="1" w:styleId="43">
    <w:name w:val="吹き出し4"/>
    <w:basedOn w:val="Normal"/>
    <w:semiHidden/>
    <w:rsid w:val="00D21476"/>
    <w:rPr>
      <w:rFonts w:ascii="Tahoma" w:hAnsi="Tahoma" w:cs="Tahoma"/>
      <w:sz w:val="16"/>
      <w:szCs w:val="16"/>
    </w:rPr>
  </w:style>
  <w:style w:type="numbering" w:customStyle="1" w:styleId="NoList1">
    <w:name w:val="No List1"/>
    <w:next w:val="NoList"/>
    <w:uiPriority w:val="99"/>
    <w:semiHidden/>
    <w:unhideWhenUsed/>
    <w:rsid w:val="00D21476"/>
  </w:style>
  <w:style w:type="character" w:customStyle="1" w:styleId="UnresolvedMention11">
    <w:name w:val="Unresolved Mention11"/>
    <w:uiPriority w:val="99"/>
    <w:semiHidden/>
    <w:unhideWhenUsed/>
    <w:rsid w:val="00D21476"/>
    <w:rPr>
      <w:color w:val="808080"/>
      <w:shd w:val="clear" w:color="auto" w:fill="E6E6E6"/>
    </w:rPr>
  </w:style>
  <w:style w:type="table" w:customStyle="1" w:styleId="TableGrid4">
    <w:name w:val="Table Grid4"/>
    <w:basedOn w:val="TableNormal"/>
    <w:next w:val="TableGrid"/>
    <w:rsid w:val="00D2147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2147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D21476"/>
  </w:style>
  <w:style w:type="table" w:customStyle="1" w:styleId="312">
    <w:name w:val="网格型3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D21476"/>
  </w:style>
  <w:style w:type="table" w:customStyle="1" w:styleId="TableClassic21">
    <w:name w:val="Table Classic 21"/>
    <w:basedOn w:val="TableNormal"/>
    <w:next w:val="TableClassic2"/>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D21476"/>
    <w:rPr>
      <w:color w:val="808080"/>
      <w:shd w:val="clear" w:color="auto" w:fill="E6E6E6"/>
    </w:rPr>
  </w:style>
  <w:style w:type="paragraph" w:customStyle="1" w:styleId="28">
    <w:name w:val="修订2"/>
    <w:hidden/>
    <w:semiHidden/>
    <w:rsid w:val="00D21476"/>
    <w:rPr>
      <w:rFonts w:eastAsia="Batang"/>
      <w:lang w:val="en-GB" w:eastAsia="en-US"/>
    </w:rPr>
  </w:style>
  <w:style w:type="paragraph" w:customStyle="1" w:styleId="CharChar241">
    <w:name w:val="Char Char241"/>
    <w:basedOn w:val="Normal"/>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21476"/>
  </w:style>
  <w:style w:type="numbering" w:customStyle="1" w:styleId="NoList3">
    <w:name w:val="No List3"/>
    <w:next w:val="NoList"/>
    <w:uiPriority w:val="99"/>
    <w:semiHidden/>
    <w:unhideWhenUsed/>
    <w:rsid w:val="00D21476"/>
  </w:style>
  <w:style w:type="numbering" w:customStyle="1" w:styleId="NoList11">
    <w:name w:val="No List11"/>
    <w:next w:val="NoList"/>
    <w:uiPriority w:val="99"/>
    <w:semiHidden/>
    <w:unhideWhenUsed/>
    <w:rsid w:val="00D21476"/>
  </w:style>
  <w:style w:type="numbering" w:customStyle="1" w:styleId="NoList4">
    <w:name w:val="No List4"/>
    <w:next w:val="NoList"/>
    <w:uiPriority w:val="99"/>
    <w:semiHidden/>
    <w:unhideWhenUsed/>
    <w:rsid w:val="00D21476"/>
  </w:style>
  <w:style w:type="numbering" w:customStyle="1" w:styleId="NoList5">
    <w:name w:val="No List5"/>
    <w:next w:val="NoList"/>
    <w:uiPriority w:val="99"/>
    <w:semiHidden/>
    <w:unhideWhenUsed/>
    <w:rsid w:val="00D21476"/>
  </w:style>
  <w:style w:type="numbering" w:customStyle="1" w:styleId="NoList111">
    <w:name w:val="No List111"/>
    <w:next w:val="NoList"/>
    <w:uiPriority w:val="99"/>
    <w:semiHidden/>
    <w:unhideWhenUsed/>
    <w:rsid w:val="00D21476"/>
  </w:style>
  <w:style w:type="numbering" w:customStyle="1" w:styleId="NoList21">
    <w:name w:val="No List21"/>
    <w:next w:val="NoList"/>
    <w:uiPriority w:val="99"/>
    <w:semiHidden/>
    <w:unhideWhenUsed/>
    <w:rsid w:val="00D21476"/>
  </w:style>
  <w:style w:type="numbering" w:customStyle="1" w:styleId="NoList31">
    <w:name w:val="No List31"/>
    <w:next w:val="NoList"/>
    <w:uiPriority w:val="99"/>
    <w:semiHidden/>
    <w:unhideWhenUsed/>
    <w:rsid w:val="00D21476"/>
  </w:style>
  <w:style w:type="numbering" w:customStyle="1" w:styleId="NoList41">
    <w:name w:val="No List41"/>
    <w:next w:val="NoList"/>
    <w:uiPriority w:val="99"/>
    <w:semiHidden/>
    <w:unhideWhenUsed/>
    <w:rsid w:val="00D21476"/>
  </w:style>
  <w:style w:type="numbering" w:customStyle="1" w:styleId="NoList6">
    <w:name w:val="No List6"/>
    <w:next w:val="NoList"/>
    <w:uiPriority w:val="99"/>
    <w:semiHidden/>
    <w:unhideWhenUsed/>
    <w:rsid w:val="00D21476"/>
  </w:style>
  <w:style w:type="numbering" w:customStyle="1" w:styleId="NoList7">
    <w:name w:val="No List7"/>
    <w:next w:val="NoList"/>
    <w:uiPriority w:val="99"/>
    <w:semiHidden/>
    <w:unhideWhenUsed/>
    <w:rsid w:val="00D21476"/>
  </w:style>
  <w:style w:type="table" w:customStyle="1" w:styleId="TableGrid12">
    <w:name w:val="Table Grid12"/>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21476"/>
  </w:style>
  <w:style w:type="table" w:customStyle="1" w:styleId="TableGrid111">
    <w:name w:val="Table Grid1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D21476"/>
    <w:rPr>
      <w:color w:val="808080"/>
      <w:shd w:val="clear" w:color="auto" w:fill="E6E6E6"/>
    </w:rPr>
  </w:style>
  <w:style w:type="numbering" w:customStyle="1" w:styleId="NoList22">
    <w:name w:val="No List22"/>
    <w:next w:val="NoList"/>
    <w:uiPriority w:val="99"/>
    <w:semiHidden/>
    <w:unhideWhenUsed/>
    <w:rsid w:val="00D21476"/>
  </w:style>
  <w:style w:type="numbering" w:customStyle="1" w:styleId="NoList32">
    <w:name w:val="No List32"/>
    <w:next w:val="NoList"/>
    <w:uiPriority w:val="99"/>
    <w:semiHidden/>
    <w:unhideWhenUsed/>
    <w:rsid w:val="00D21476"/>
  </w:style>
  <w:style w:type="paragraph" w:customStyle="1" w:styleId="aria">
    <w:name w:val="aria"/>
    <w:basedOn w:val="Normal"/>
    <w:rsid w:val="00D21476"/>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
    <w:semiHidden/>
    <w:rsid w:val="00D21476"/>
    <w:rPr>
      <w:rFonts w:ascii="Times New Roman" w:hAnsi="Times New Roman"/>
      <w:lang w:val="en-GB"/>
    </w:rPr>
  </w:style>
  <w:style w:type="character" w:styleId="HTMLSample">
    <w:name w:val="HTML Sample"/>
    <w:rsid w:val="00D21476"/>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D21476"/>
    <w:pPr>
      <w:jc w:val="center"/>
    </w:pPr>
    <w:rPr>
      <w:rFonts w:ascii="Arial" w:eastAsia="SimSun" w:hAnsi="Arial" w:cs="Arial"/>
      <w:b/>
    </w:rPr>
  </w:style>
  <w:style w:type="character" w:customStyle="1" w:styleId="Table1">
    <w:name w:val="Table (文字)"/>
    <w:link w:val="Table0"/>
    <w:rsid w:val="00D21476"/>
    <w:rPr>
      <w:rFonts w:ascii="Arial" w:eastAsia="SimSun" w:hAnsi="Arial" w:cs="Arial"/>
      <w:b/>
      <w:lang w:val="en-GB" w:eastAsia="en-US"/>
    </w:rPr>
  </w:style>
  <w:style w:type="paragraph" w:customStyle="1" w:styleId="ColorfulList-Accent11">
    <w:name w:val="Colorful List - Accent 11"/>
    <w:basedOn w:val="Normal"/>
    <w:uiPriority w:val="34"/>
    <w:qFormat/>
    <w:rsid w:val="00D21476"/>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D21476"/>
    <w:rPr>
      <w:rFonts w:eastAsia="Batang"/>
      <w:lang w:val="en-GB" w:eastAsia="en-US"/>
    </w:rPr>
  </w:style>
  <w:style w:type="character" w:styleId="LineNumber">
    <w:name w:val="line number"/>
    <w:basedOn w:val="DefaultParagraphFont"/>
    <w:rsid w:val="00D21476"/>
    <w:rPr>
      <w:rFonts w:ascii="Arial" w:eastAsia="SimSun" w:hAnsi="Arial" w:cs="Arial"/>
      <w:color w:val="0000FF"/>
      <w:kern w:val="2"/>
      <w:lang w:val="en-US" w:eastAsia="zh-CN" w:bidi="ar-SA"/>
    </w:rPr>
  </w:style>
  <w:style w:type="paragraph" w:customStyle="1" w:styleId="60">
    <w:name w:val="吹き出し6"/>
    <w:basedOn w:val="Normal"/>
    <w:semiHidden/>
    <w:rsid w:val="00D21476"/>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86467380">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297688030">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8873175">
      <w:bodyDiv w:val="1"/>
      <w:marLeft w:val="0"/>
      <w:marRight w:val="0"/>
      <w:marTop w:val="0"/>
      <w:marBottom w:val="0"/>
      <w:divBdr>
        <w:top w:val="none" w:sz="0" w:space="0" w:color="auto"/>
        <w:left w:val="none" w:sz="0" w:space="0" w:color="auto"/>
        <w:bottom w:val="none" w:sz="0" w:space="0" w:color="auto"/>
        <w:right w:val="none" w:sz="0" w:space="0" w:color="auto"/>
      </w:divBdr>
    </w:div>
    <w:div w:id="608587447">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1172720966">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10674035">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494955218">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26562130">
      <w:bodyDiv w:val="1"/>
      <w:marLeft w:val="0"/>
      <w:marRight w:val="0"/>
      <w:marTop w:val="0"/>
      <w:marBottom w:val="0"/>
      <w:divBdr>
        <w:top w:val="none" w:sz="0" w:space="0" w:color="auto"/>
        <w:left w:val="none" w:sz="0" w:space="0" w:color="auto"/>
        <w:bottom w:val="none" w:sz="0" w:space="0" w:color="auto"/>
        <w:right w:val="none" w:sz="0" w:space="0" w:color="auto"/>
      </w:divBdr>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3C8B6BB09BBD48BA73A63BD4A5EC35" ma:contentTypeVersion="11" ma:contentTypeDescription="Create a new document." ma:contentTypeScope="" ma:versionID="18bdc654305fc9459bb2b25c54869d34">
  <xsd:schema xmlns:xsd="http://www.w3.org/2001/XMLSchema" xmlns:xs="http://www.w3.org/2001/XMLSchema" xmlns:p="http://schemas.microsoft.com/office/2006/metadata/properties" xmlns:ns3="c10d789f-d412-49b1-b8bd-e5d31886c4bd" xmlns:ns4="adb00b1f-75fc-48f0-964b-2527c3f0b741" targetNamespace="http://schemas.microsoft.com/office/2006/metadata/properties" ma:root="true" ma:fieldsID="f457f17c190efa0970b1a3e55fa16b66" ns3:_="" ns4:_="">
    <xsd:import namespace="c10d789f-d412-49b1-b8bd-e5d31886c4bd"/>
    <xsd:import namespace="adb00b1f-75fc-48f0-964b-2527c3f0b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89f-d412-49b1-b8bd-e5d31886c4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00b1f-75fc-48f0-964b-2527c3f0b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43D4-D1B6-4CA7-A5EF-97988DB81D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0D17FE-3FCD-4FF3-93B9-BB567C9A307A}">
  <ds:schemaRefs>
    <ds:schemaRef ds:uri="http://schemas.microsoft.com/sharepoint/v3/contenttype/forms"/>
  </ds:schemaRefs>
</ds:datastoreItem>
</file>

<file path=customXml/itemProps3.xml><?xml version="1.0" encoding="utf-8"?>
<ds:datastoreItem xmlns:ds="http://schemas.openxmlformats.org/officeDocument/2006/customXml" ds:itemID="{5BEA3204-8D7D-4B1D-B3C1-DC3C6473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789f-d412-49b1-b8bd-e5d31886c4bd"/>
    <ds:schemaRef ds:uri="adb00b1f-75fc-48f0-964b-2527c3f0b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E1384-BF92-4A64-B43F-AA79DCF3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2</Pages>
  <Words>425</Words>
  <Characters>2425</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Per Lindell</cp:lastModifiedBy>
  <cp:revision>11</cp:revision>
  <cp:lastPrinted>2013-07-05T12:11:00Z</cp:lastPrinted>
  <dcterms:created xsi:type="dcterms:W3CDTF">2022-02-09T15:08:00Z</dcterms:created>
  <dcterms:modified xsi:type="dcterms:W3CDTF">2022-02-26T06:41:00Z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0x010100603C8B6BB09BBD48BA73A63BD4A5EC35</vt:lpwstr>
  </property>
</Properties>
</file>