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9A26B" w14:textId="1EFD64B3" w:rsidR="0090608A" w:rsidRDefault="00E336D9">
      <w:pPr>
        <w:spacing w:line="257" w:lineRule="auto"/>
        <w:ind w:left="2173" w:hangingChars="902" w:hanging="2173"/>
        <w:rPr>
          <w:rFonts w:ascii="Arial" w:eastAsia="宋体" w:hAnsi="Arial"/>
          <w:b/>
          <w:lang w:val="en-GB" w:eastAsia="zh-CN"/>
        </w:rPr>
      </w:pPr>
      <w:r>
        <w:rPr>
          <w:rFonts w:ascii="Arial" w:eastAsia="宋体" w:hAnsi="Arial"/>
          <w:b/>
          <w:lang w:val="en-GB" w:eastAsia="zh-CN"/>
        </w:rPr>
        <w:t>3GPP TSG-RAN WG4 Meeting #</w:t>
      </w:r>
      <w:r>
        <w:rPr>
          <w:rFonts w:ascii="Arial" w:eastAsia="宋体" w:hAnsi="Arial" w:hint="eastAsia"/>
          <w:b/>
          <w:lang w:val="en-GB" w:eastAsia="zh-CN"/>
        </w:rPr>
        <w:t>102</w:t>
      </w:r>
      <w:r>
        <w:rPr>
          <w:rFonts w:ascii="Arial" w:eastAsia="宋体" w:hAnsi="Arial"/>
          <w:b/>
          <w:lang w:val="en-GB" w:eastAsia="zh-CN"/>
        </w:rPr>
        <w:t xml:space="preserve">-e </w:t>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r>
      <w:r>
        <w:rPr>
          <w:rFonts w:ascii="Arial" w:eastAsia="宋体" w:hAnsi="Arial"/>
          <w:b/>
          <w:lang w:val="en-GB" w:eastAsia="zh-CN"/>
        </w:rPr>
        <w:tab/>
        <w:t>R4-220</w:t>
      </w:r>
      <w:r w:rsidR="00DB27B8">
        <w:rPr>
          <w:rFonts w:ascii="Arial" w:eastAsia="宋体" w:hAnsi="Arial" w:hint="eastAsia"/>
          <w:b/>
          <w:lang w:val="en-GB" w:eastAsia="zh-CN"/>
        </w:rPr>
        <w:t>xxxx</w:t>
      </w:r>
    </w:p>
    <w:p w14:paraId="5D38D61D" w14:textId="77777777" w:rsidR="0090608A" w:rsidRDefault="00E336D9">
      <w:pPr>
        <w:spacing w:line="257" w:lineRule="auto"/>
        <w:ind w:left="2173" w:hangingChars="902" w:hanging="2173"/>
        <w:rPr>
          <w:rFonts w:ascii="Arial" w:eastAsia="宋体" w:hAnsi="Arial"/>
          <w:b/>
          <w:lang w:val="en-GB" w:eastAsia="zh-CN"/>
        </w:rPr>
      </w:pPr>
      <w:r>
        <w:rPr>
          <w:rFonts w:ascii="Arial" w:eastAsia="宋体" w:hAnsi="Arial"/>
          <w:b/>
          <w:lang w:val="en-GB" w:eastAsia="zh-CN"/>
        </w:rPr>
        <w:t>Electronic Meeting, February 21 – March 3, 2022</w:t>
      </w:r>
    </w:p>
    <w:p w14:paraId="687AEEF3" w14:textId="77777777" w:rsidR="0090608A" w:rsidRDefault="0090608A">
      <w:pPr>
        <w:spacing w:after="120"/>
        <w:ind w:left="1985" w:hanging="1985"/>
        <w:rPr>
          <w:rFonts w:ascii="Arial" w:eastAsia="MS Mincho" w:hAnsi="Arial" w:cs="Arial"/>
          <w:b/>
        </w:rPr>
      </w:pPr>
    </w:p>
    <w:p w14:paraId="4F2DC701" w14:textId="77777777" w:rsidR="0090608A" w:rsidRDefault="00E336D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9.30</w:t>
      </w:r>
    </w:p>
    <w:p w14:paraId="2A384C54" w14:textId="77777777" w:rsidR="0090608A" w:rsidRDefault="00E336D9">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14:paraId="4CD4F99F" w14:textId="77777777" w:rsidR="0090608A" w:rsidRDefault="00E336D9">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[102-e</w:t>
      </w:r>
      <w:proofErr w:type="gramStart"/>
      <w:r>
        <w:rPr>
          <w:rFonts w:ascii="Arial" w:eastAsiaTheme="minorEastAsia" w:hAnsi="Arial" w:cs="Arial"/>
          <w:color w:val="000000"/>
          <w:lang w:eastAsia="zh-CN"/>
        </w:rPr>
        <w:t>][</w:t>
      </w:r>
      <w:proofErr w:type="gramEnd"/>
      <w:r>
        <w:rPr>
          <w:rFonts w:ascii="Arial" w:eastAsiaTheme="minorEastAsia" w:hAnsi="Arial" w:cs="Arial"/>
          <w:color w:val="000000"/>
          <w:lang w:eastAsia="zh-CN"/>
        </w:rPr>
        <w:t>116] NR_PC2_SUL_CA_lowMSD</w:t>
      </w:r>
    </w:p>
    <w:p w14:paraId="21793110" w14:textId="77777777" w:rsidR="0090608A" w:rsidRDefault="00E336D9">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14:paraId="415C06A8" w14:textId="77777777" w:rsidR="0090608A" w:rsidRDefault="00E336D9">
      <w:pPr>
        <w:pStyle w:val="1"/>
        <w:rPr>
          <w:rFonts w:eastAsiaTheme="minorEastAsia"/>
          <w:lang w:eastAsia="zh-CN"/>
        </w:rPr>
      </w:pPr>
      <w:r>
        <w:rPr>
          <w:rFonts w:hint="eastAsia"/>
          <w:lang w:eastAsia="ja-JP"/>
        </w:rPr>
        <w:t>Introduction</w:t>
      </w:r>
    </w:p>
    <w:p w14:paraId="02783EB1" w14:textId="77777777" w:rsidR="0090608A" w:rsidRDefault="00E336D9">
      <w:pPr>
        <w:ind w:leftChars="20" w:left="48"/>
        <w:jc w:val="both"/>
        <w:rPr>
          <w:rFonts w:eastAsiaTheme="minorEastAsia"/>
          <w:lang w:eastAsia="zh-CN"/>
        </w:rPr>
      </w:pPr>
      <w:r>
        <w:rPr>
          <w:lang w:eastAsia="zh-CN"/>
        </w:rPr>
        <w:t>This</w:t>
      </w:r>
      <w:r>
        <w:rPr>
          <w:rFonts w:eastAsiaTheme="minorEastAsia" w:hint="eastAsia"/>
          <w:lang w:eastAsia="zh-CN"/>
        </w:rPr>
        <w:t xml:space="preserve"> discussion summary will cover two agendas:</w:t>
      </w:r>
    </w:p>
    <w:p w14:paraId="5A09AFBE" w14:textId="77777777" w:rsidR="0090608A" w:rsidRDefault="00E336D9">
      <w:pPr>
        <w:ind w:leftChars="20" w:left="48"/>
        <w:jc w:val="both"/>
        <w:rPr>
          <w:rFonts w:eastAsiaTheme="minorEastAsia"/>
          <w:lang w:eastAsia="zh-CN"/>
        </w:rPr>
      </w:pPr>
      <w:r>
        <w:rPr>
          <w:rFonts w:eastAsiaTheme="minorEastAsia" w:hint="eastAsia"/>
          <w:lang w:eastAsia="zh-CN"/>
        </w:rPr>
        <w:t xml:space="preserve">9.30 </w:t>
      </w:r>
      <w:r>
        <w:rPr>
          <w:rFonts w:eastAsiaTheme="minorEastAsia"/>
          <w:lang w:eastAsia="zh-CN"/>
        </w:rPr>
        <w:t>High power UE (power class 2) for NR inter-band Carrier Aggregation with 2 bands downlink and 2 bands uplink</w:t>
      </w:r>
    </w:p>
    <w:p w14:paraId="40A7E2A5" w14:textId="77777777" w:rsidR="0090608A" w:rsidRDefault="00E336D9">
      <w:pPr>
        <w:ind w:leftChars="20" w:left="48"/>
        <w:jc w:val="both"/>
        <w:rPr>
          <w:rFonts w:eastAsiaTheme="minorEastAsia"/>
          <w:lang w:eastAsia="zh-CN"/>
        </w:rPr>
      </w:pPr>
      <w:r>
        <w:rPr>
          <w:rFonts w:eastAsiaTheme="minorEastAsia" w:hint="eastAsia"/>
          <w:lang w:eastAsia="zh-CN"/>
        </w:rPr>
        <w:t xml:space="preserve">9.32 </w:t>
      </w:r>
      <w:r>
        <w:rPr>
          <w:rFonts w:eastAsiaTheme="minorEastAsia"/>
          <w:lang w:eastAsia="zh-CN"/>
        </w:rPr>
        <w:t>Power Class 2 UE for NR inter-band CA and SUL configurations with x (x&gt;2) bands DL and y (y=1, 2) bands UL</w:t>
      </w:r>
    </w:p>
    <w:p w14:paraId="03AE9D86" w14:textId="77777777" w:rsidR="0090608A" w:rsidRDefault="00E336D9">
      <w:pPr>
        <w:ind w:leftChars="20" w:left="48"/>
        <w:jc w:val="both"/>
        <w:rPr>
          <w:rFonts w:eastAsiaTheme="minorEastAsia"/>
          <w:lang w:eastAsia="zh-CN"/>
        </w:rPr>
      </w:pPr>
      <w:r>
        <w:rPr>
          <w:rFonts w:eastAsiaTheme="minorEastAsia" w:hint="eastAsia"/>
          <w:lang w:eastAsia="zh-CN"/>
        </w:rPr>
        <w:t>A</w:t>
      </w:r>
      <w:r>
        <w:rPr>
          <w:rFonts w:eastAsiaTheme="minorEastAsia"/>
          <w:lang w:eastAsia="zh-CN"/>
        </w:rPr>
        <w:t>ccording to the contributions submitted, this discussion summary will focus on the following topics:</w:t>
      </w:r>
    </w:p>
    <w:p w14:paraId="5CDDDF64" w14:textId="77777777" w:rsidR="0090608A" w:rsidRDefault="00E336D9">
      <w:pPr>
        <w:pStyle w:val="afd"/>
        <w:numPr>
          <w:ilvl w:val="0"/>
          <w:numId w:val="2"/>
        </w:numPr>
        <w:ind w:firstLineChars="0"/>
        <w:rPr>
          <w:rFonts w:eastAsiaTheme="minorEastAsia"/>
          <w:lang w:eastAsia="zh-CN"/>
        </w:rPr>
      </w:pPr>
      <w:r>
        <w:rPr>
          <w:rFonts w:eastAsiaTheme="minorEastAsia"/>
          <w:lang w:eastAsia="zh-CN"/>
        </w:rPr>
        <w:t xml:space="preserve">Topic#1: </w:t>
      </w:r>
      <w:r>
        <w:rPr>
          <w:rFonts w:eastAsiaTheme="minorEastAsia" w:hint="eastAsia"/>
          <w:lang w:eastAsia="zh-CN"/>
        </w:rPr>
        <w:t>[9.30]</w:t>
      </w:r>
      <w:r>
        <w:rPr>
          <w:rFonts w:eastAsiaTheme="minorEastAsia"/>
          <w:lang w:eastAsia="zh-CN"/>
        </w:rPr>
        <w:t xml:space="preserve"> NR_PC2_CA_R17_2BDL_2BUL </w:t>
      </w:r>
    </w:p>
    <w:p w14:paraId="46CFE4A2" w14:textId="77777777" w:rsidR="0090608A" w:rsidRDefault="00E336D9">
      <w:pPr>
        <w:pStyle w:val="afd"/>
        <w:numPr>
          <w:ilvl w:val="1"/>
          <w:numId w:val="2"/>
        </w:numPr>
        <w:ind w:firstLineChars="0"/>
        <w:rPr>
          <w:rFonts w:eastAsiaTheme="minorEastAsia"/>
          <w:lang w:eastAsia="zh-CN"/>
        </w:rPr>
      </w:pPr>
      <w:r>
        <w:rPr>
          <w:rFonts w:eastAsiaTheme="minorEastAsia"/>
          <w:lang w:eastAsia="zh-CN"/>
        </w:rPr>
        <w:t xml:space="preserve">Sub-topic 1-1: </w:t>
      </w:r>
      <w:r>
        <w:rPr>
          <w:rFonts w:eastAsiaTheme="minorEastAsia" w:hint="eastAsia"/>
          <w:lang w:eastAsia="zh-CN"/>
        </w:rPr>
        <w:t>Correction</w:t>
      </w:r>
      <w:r>
        <w:rPr>
          <w:rFonts w:eastAsiaTheme="minorEastAsia"/>
          <w:lang w:eastAsia="zh-CN"/>
        </w:rPr>
        <w:t>s</w:t>
      </w:r>
    </w:p>
    <w:p w14:paraId="3082E482" w14:textId="77777777" w:rsidR="0090608A" w:rsidRDefault="00E336D9">
      <w:pPr>
        <w:pStyle w:val="afd"/>
        <w:numPr>
          <w:ilvl w:val="1"/>
          <w:numId w:val="2"/>
        </w:numPr>
        <w:ind w:firstLineChars="0"/>
        <w:rPr>
          <w:rFonts w:eastAsiaTheme="minorEastAsia"/>
          <w:lang w:eastAsia="zh-CN"/>
        </w:rPr>
      </w:pPr>
      <w:r>
        <w:rPr>
          <w:rFonts w:eastAsiaTheme="minorEastAsia"/>
          <w:lang w:eastAsia="zh-CN"/>
        </w:rPr>
        <w:t>Sub-topic 1-</w:t>
      </w:r>
      <w:r>
        <w:rPr>
          <w:rFonts w:eastAsiaTheme="minorEastAsia" w:hint="eastAsia"/>
          <w:lang w:eastAsia="zh-CN"/>
        </w:rPr>
        <w:t>2: [2DL/2UL/1UL]</w:t>
      </w:r>
      <w:r>
        <w:rPr>
          <w:rFonts w:eastAsiaTheme="minorEastAsia"/>
          <w:lang w:eastAsia="zh-CN"/>
        </w:rPr>
        <w:t>TPs/draft CRs to introduce UE requirements for combos</w:t>
      </w:r>
    </w:p>
    <w:p w14:paraId="288517E9" w14:textId="77777777" w:rsidR="0090608A" w:rsidRDefault="00E336D9">
      <w:pPr>
        <w:pStyle w:val="afd"/>
        <w:numPr>
          <w:ilvl w:val="0"/>
          <w:numId w:val="2"/>
        </w:numPr>
        <w:ind w:firstLineChars="0"/>
        <w:rPr>
          <w:rFonts w:eastAsiaTheme="minorEastAsia"/>
          <w:lang w:eastAsia="zh-CN"/>
        </w:rPr>
      </w:pPr>
      <w:r>
        <w:rPr>
          <w:rFonts w:eastAsiaTheme="minorEastAsia"/>
          <w:lang w:eastAsia="zh-CN"/>
        </w:rPr>
        <w:t xml:space="preserve">Topic#2: </w:t>
      </w:r>
      <w:r>
        <w:rPr>
          <w:rFonts w:eastAsiaTheme="minorEastAsia" w:hint="eastAsia"/>
          <w:lang w:eastAsia="zh-CN"/>
        </w:rPr>
        <w:t xml:space="preserve">[9.32] </w:t>
      </w:r>
      <w:r>
        <w:rPr>
          <w:rFonts w:eastAsiaTheme="minorEastAsia"/>
          <w:lang w:eastAsia="zh-CN"/>
        </w:rPr>
        <w:t>NR_UE_PC2_R17_CADC_SUL_xBDL_yBUL</w:t>
      </w:r>
    </w:p>
    <w:p w14:paraId="14F30077" w14:textId="77777777" w:rsidR="0090608A" w:rsidRDefault="00E336D9">
      <w:pPr>
        <w:pStyle w:val="afd"/>
        <w:numPr>
          <w:ilvl w:val="1"/>
          <w:numId w:val="2"/>
        </w:numPr>
        <w:ind w:firstLineChars="0"/>
        <w:rPr>
          <w:rFonts w:eastAsiaTheme="minorEastAsia"/>
          <w:lang w:eastAsia="zh-CN"/>
        </w:rPr>
      </w:pPr>
      <w:r>
        <w:rPr>
          <w:rFonts w:eastAsiaTheme="minorEastAsia"/>
          <w:lang w:eastAsia="zh-CN"/>
        </w:rPr>
        <w:t xml:space="preserve">Sub-topic </w:t>
      </w:r>
      <w:r>
        <w:rPr>
          <w:rFonts w:eastAsiaTheme="minorEastAsia" w:hint="eastAsia"/>
          <w:lang w:eastAsia="zh-CN"/>
        </w:rPr>
        <w:t>2</w:t>
      </w:r>
      <w:r>
        <w:rPr>
          <w:rFonts w:eastAsiaTheme="minorEastAsia"/>
          <w:lang w:eastAsia="zh-CN"/>
        </w:rPr>
        <w:t>-1: MSD NRCA 3DL 2UL</w:t>
      </w:r>
    </w:p>
    <w:p w14:paraId="49659F42" w14:textId="77777777" w:rsidR="0090608A" w:rsidRDefault="00E336D9">
      <w:pPr>
        <w:pStyle w:val="afd"/>
        <w:numPr>
          <w:ilvl w:val="1"/>
          <w:numId w:val="2"/>
        </w:numPr>
        <w:ind w:firstLineChars="0"/>
        <w:rPr>
          <w:rFonts w:eastAsiaTheme="minorEastAsia"/>
          <w:lang w:eastAsia="zh-CN"/>
        </w:rPr>
      </w:pPr>
      <w:r>
        <w:rPr>
          <w:rFonts w:eastAsiaTheme="minorEastAsia"/>
          <w:lang w:eastAsia="zh-CN"/>
        </w:rPr>
        <w:t xml:space="preserve">Sub-topic </w:t>
      </w:r>
      <w:r>
        <w:rPr>
          <w:rFonts w:eastAsiaTheme="minorEastAsia" w:hint="eastAsia"/>
          <w:lang w:eastAsia="zh-CN"/>
        </w:rPr>
        <w:t>2</w:t>
      </w:r>
      <w:r>
        <w:rPr>
          <w:rFonts w:eastAsiaTheme="minorEastAsia"/>
          <w:lang w:eastAsia="zh-CN"/>
        </w:rPr>
        <w:t>-</w:t>
      </w:r>
      <w:r>
        <w:rPr>
          <w:rFonts w:eastAsiaTheme="minorEastAsia" w:hint="eastAsia"/>
          <w:lang w:eastAsia="zh-CN"/>
        </w:rPr>
        <w:t>2: [3DL/2UL]</w:t>
      </w:r>
      <w:r>
        <w:rPr>
          <w:rFonts w:eastAsiaTheme="minorEastAsia"/>
          <w:lang w:eastAsia="zh-CN"/>
        </w:rPr>
        <w:t>TPs/draft CRs to introduce UE requirements for combos</w:t>
      </w:r>
    </w:p>
    <w:p w14:paraId="5A9B927F" w14:textId="77777777" w:rsidR="0090608A" w:rsidRDefault="0090608A">
      <w:pPr>
        <w:rPr>
          <w:rFonts w:eastAsiaTheme="minorEastAsia"/>
          <w:lang w:eastAsia="zh-CN"/>
        </w:rPr>
      </w:pPr>
    </w:p>
    <w:p w14:paraId="1D500514" w14:textId="77777777" w:rsidR="0090608A" w:rsidRDefault="00E336D9">
      <w:pPr>
        <w:ind w:leftChars="20" w:left="48"/>
        <w:jc w:val="both"/>
        <w:rPr>
          <w:rFonts w:eastAsiaTheme="minorEastAsia"/>
          <w:lang w:eastAsia="zh-CN"/>
        </w:rPr>
      </w:pPr>
      <w:r>
        <w:rPr>
          <w:highlight w:val="yellow"/>
          <w:lang w:eastAsia="zh-CN"/>
        </w:rPr>
        <w:t>Note that the tables for collecting comments for sub-topic issues are arranged just below each issue...</w:t>
      </w:r>
    </w:p>
    <w:p w14:paraId="21DF9C2C" w14:textId="77777777" w:rsidR="0090608A" w:rsidRDefault="00E336D9">
      <w:pPr>
        <w:pStyle w:val="1"/>
        <w:rPr>
          <w:lang w:eastAsia="ja-JP"/>
        </w:rPr>
      </w:pPr>
      <w:r>
        <w:rPr>
          <w:lang w:eastAsia="ja-JP"/>
        </w:rPr>
        <w:lastRenderedPageBreak/>
        <w:t>Topic #</w:t>
      </w:r>
      <w:r>
        <w:rPr>
          <w:rFonts w:hint="eastAsia"/>
          <w:lang w:eastAsia="zh-CN"/>
        </w:rPr>
        <w:t>1</w:t>
      </w:r>
      <w:r>
        <w:rPr>
          <w:lang w:eastAsia="ja-JP"/>
        </w:rPr>
        <w:t xml:space="preserve">: </w:t>
      </w:r>
      <w:r>
        <w:rPr>
          <w:rFonts w:eastAsiaTheme="minorEastAsia" w:hint="eastAsia"/>
          <w:lang w:eastAsia="zh-CN"/>
        </w:rPr>
        <w:t>[9.30]</w:t>
      </w:r>
      <w:r>
        <w:rPr>
          <w:rFonts w:eastAsiaTheme="minorEastAsia"/>
          <w:lang w:eastAsia="zh-CN"/>
        </w:rPr>
        <w:t xml:space="preserve"> NR_PC2_CA_R17_2BDL_2BUL</w:t>
      </w:r>
    </w:p>
    <w:p w14:paraId="1A76F78A" w14:textId="77777777" w:rsidR="0090608A" w:rsidRDefault="00E336D9">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1056"/>
        <w:gridCol w:w="1386"/>
        <w:gridCol w:w="7307"/>
      </w:tblGrid>
      <w:tr w:rsidR="0090608A" w14:paraId="5965A767" w14:textId="77777777">
        <w:trPr>
          <w:trHeight w:val="468"/>
        </w:trPr>
        <w:tc>
          <w:tcPr>
            <w:tcW w:w="1047" w:type="dxa"/>
            <w:vAlign w:val="center"/>
          </w:tcPr>
          <w:p w14:paraId="61031B68" w14:textId="77777777" w:rsidR="0090608A" w:rsidRDefault="00E336D9">
            <w:pPr>
              <w:spacing w:before="120" w:after="120"/>
              <w:jc w:val="both"/>
              <w:rPr>
                <w:b/>
                <w:bCs/>
              </w:rPr>
            </w:pPr>
            <w:r>
              <w:rPr>
                <w:b/>
                <w:bCs/>
              </w:rPr>
              <w:t>T-doc number</w:t>
            </w:r>
          </w:p>
        </w:tc>
        <w:tc>
          <w:tcPr>
            <w:tcW w:w="1386" w:type="dxa"/>
            <w:vAlign w:val="center"/>
          </w:tcPr>
          <w:p w14:paraId="4F3F606A" w14:textId="77777777" w:rsidR="0090608A" w:rsidRDefault="00E336D9">
            <w:pPr>
              <w:spacing w:before="120" w:after="120"/>
              <w:jc w:val="both"/>
              <w:rPr>
                <w:b/>
                <w:bCs/>
              </w:rPr>
            </w:pPr>
            <w:r>
              <w:rPr>
                <w:b/>
                <w:bCs/>
              </w:rPr>
              <w:t>Company</w:t>
            </w:r>
          </w:p>
        </w:tc>
        <w:tc>
          <w:tcPr>
            <w:tcW w:w="7316" w:type="dxa"/>
            <w:vAlign w:val="center"/>
          </w:tcPr>
          <w:p w14:paraId="4D62911B" w14:textId="77777777" w:rsidR="0090608A" w:rsidRDefault="00E336D9">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90608A" w14:paraId="5E0ADB82" w14:textId="77777777">
        <w:trPr>
          <w:trHeight w:val="468"/>
        </w:trPr>
        <w:tc>
          <w:tcPr>
            <w:tcW w:w="1047" w:type="dxa"/>
          </w:tcPr>
          <w:p w14:paraId="2BD3F828" w14:textId="77777777" w:rsidR="0090608A" w:rsidRDefault="00E336D9">
            <w:pPr>
              <w:jc w:val="both"/>
            </w:pPr>
            <w:r>
              <w:t>R4-2203631</w:t>
            </w:r>
          </w:p>
        </w:tc>
        <w:tc>
          <w:tcPr>
            <w:tcW w:w="1386" w:type="dxa"/>
          </w:tcPr>
          <w:p w14:paraId="7DE3D2EC" w14:textId="77777777" w:rsidR="0090608A" w:rsidRDefault="00E336D9">
            <w:pPr>
              <w:jc w:val="both"/>
            </w:pPr>
            <w:r>
              <w:t>China Telecom Corporation Ltd.</w:t>
            </w:r>
          </w:p>
        </w:tc>
        <w:tc>
          <w:tcPr>
            <w:tcW w:w="7316" w:type="dxa"/>
            <w:vAlign w:val="center"/>
          </w:tcPr>
          <w:p w14:paraId="281F9103" w14:textId="77777777" w:rsidR="0090608A" w:rsidRDefault="00E336D9">
            <w:pPr>
              <w:jc w:val="both"/>
            </w:pPr>
            <w:r>
              <w:t>Correct the descriptions on power class requirements applications in clause 6.2A.1.1, 6.2A.1.2 and  6.2A.1.3 to make them aligned across inter-band CA, intra-band CA, with one uplink carrier</w:t>
            </w:r>
          </w:p>
        </w:tc>
      </w:tr>
      <w:tr w:rsidR="0090608A" w14:paraId="53838C31" w14:textId="77777777">
        <w:trPr>
          <w:trHeight w:val="468"/>
        </w:trPr>
        <w:tc>
          <w:tcPr>
            <w:tcW w:w="1047" w:type="dxa"/>
          </w:tcPr>
          <w:p w14:paraId="6193E5A3" w14:textId="77777777" w:rsidR="0090608A" w:rsidRDefault="00E336D9">
            <w:pPr>
              <w:jc w:val="both"/>
            </w:pPr>
            <w:r>
              <w:t>R4-2203829</w:t>
            </w:r>
          </w:p>
        </w:tc>
        <w:tc>
          <w:tcPr>
            <w:tcW w:w="1386" w:type="dxa"/>
          </w:tcPr>
          <w:p w14:paraId="01DD8F23" w14:textId="77777777" w:rsidR="0090608A" w:rsidRDefault="00E336D9">
            <w:pPr>
              <w:jc w:val="both"/>
            </w:pPr>
            <w:r>
              <w:t>Verizon Denmark</w:t>
            </w:r>
          </w:p>
        </w:tc>
        <w:tc>
          <w:tcPr>
            <w:tcW w:w="7316" w:type="dxa"/>
          </w:tcPr>
          <w:p w14:paraId="2BC8DAED" w14:textId="77777777" w:rsidR="0090608A" w:rsidRDefault="00E336D9">
            <w:pPr>
              <w:jc w:val="both"/>
            </w:pPr>
            <w:r>
              <w:t>This is a text proposal to include MSD due to cross band isolation for the approved PC2 CA_n2-n77 combo</w:t>
            </w:r>
          </w:p>
        </w:tc>
      </w:tr>
      <w:tr w:rsidR="0090608A" w14:paraId="5CC63F2D" w14:textId="77777777">
        <w:trPr>
          <w:trHeight w:val="468"/>
        </w:trPr>
        <w:tc>
          <w:tcPr>
            <w:tcW w:w="1047" w:type="dxa"/>
          </w:tcPr>
          <w:p w14:paraId="78A61953" w14:textId="77777777" w:rsidR="0090608A" w:rsidRDefault="00E336D9">
            <w:pPr>
              <w:jc w:val="both"/>
            </w:pPr>
            <w:r>
              <w:t>R4-2203830</w:t>
            </w:r>
          </w:p>
        </w:tc>
        <w:tc>
          <w:tcPr>
            <w:tcW w:w="1386" w:type="dxa"/>
          </w:tcPr>
          <w:p w14:paraId="17268A14" w14:textId="77777777" w:rsidR="0090608A" w:rsidRDefault="00E336D9">
            <w:pPr>
              <w:jc w:val="both"/>
            </w:pPr>
            <w:r>
              <w:t>Verizon Denmark</w:t>
            </w:r>
          </w:p>
        </w:tc>
        <w:tc>
          <w:tcPr>
            <w:tcW w:w="7316" w:type="dxa"/>
          </w:tcPr>
          <w:p w14:paraId="3C8BDDBC" w14:textId="77777777" w:rsidR="0090608A" w:rsidRDefault="00E336D9">
            <w:pPr>
              <w:jc w:val="both"/>
            </w:pPr>
            <w:r>
              <w:t>This is a text proposal to include MSD due to cross band isolation for the approved PC2 CA_n66-n77 combo</w:t>
            </w:r>
          </w:p>
        </w:tc>
      </w:tr>
      <w:tr w:rsidR="0090608A" w14:paraId="621ECDAD" w14:textId="77777777">
        <w:trPr>
          <w:trHeight w:val="468"/>
        </w:trPr>
        <w:tc>
          <w:tcPr>
            <w:tcW w:w="1047" w:type="dxa"/>
          </w:tcPr>
          <w:p w14:paraId="3C727EEF" w14:textId="77777777" w:rsidR="0090608A" w:rsidRDefault="00E91F02">
            <w:pPr>
              <w:jc w:val="both"/>
            </w:pPr>
            <w:hyperlink r:id="rId11" w:history="1">
              <w:r w:rsidR="00E336D9">
                <w:t>R4-2205725</w:t>
              </w:r>
            </w:hyperlink>
          </w:p>
        </w:tc>
        <w:tc>
          <w:tcPr>
            <w:tcW w:w="1386" w:type="dxa"/>
          </w:tcPr>
          <w:p w14:paraId="0F7C6BA5" w14:textId="77777777" w:rsidR="0090608A" w:rsidRDefault="00E336D9">
            <w:pPr>
              <w:jc w:val="both"/>
            </w:pPr>
            <w:r>
              <w:t>Ericsson, Telstra</w:t>
            </w:r>
          </w:p>
        </w:tc>
        <w:tc>
          <w:tcPr>
            <w:tcW w:w="7316" w:type="dxa"/>
          </w:tcPr>
          <w:p w14:paraId="333A6418" w14:textId="77777777" w:rsidR="0090608A" w:rsidRDefault="00E336D9">
            <w:pPr>
              <w:jc w:val="both"/>
            </w:pPr>
            <w:r>
              <w:t>TP for TR 38.841 to add CA_n5-n78</w:t>
            </w:r>
          </w:p>
        </w:tc>
      </w:tr>
      <w:tr w:rsidR="0090608A" w14:paraId="1467DE94" w14:textId="77777777">
        <w:trPr>
          <w:trHeight w:val="468"/>
        </w:trPr>
        <w:tc>
          <w:tcPr>
            <w:tcW w:w="1047" w:type="dxa"/>
          </w:tcPr>
          <w:p w14:paraId="52C54156" w14:textId="77777777" w:rsidR="0090608A" w:rsidRDefault="00E91F02">
            <w:pPr>
              <w:jc w:val="both"/>
            </w:pPr>
            <w:hyperlink r:id="rId12" w:history="1">
              <w:r w:rsidR="00E336D9">
                <w:t>R4-2205726</w:t>
              </w:r>
            </w:hyperlink>
          </w:p>
        </w:tc>
        <w:tc>
          <w:tcPr>
            <w:tcW w:w="1386" w:type="dxa"/>
          </w:tcPr>
          <w:p w14:paraId="746851C3" w14:textId="77777777" w:rsidR="0090608A" w:rsidRDefault="00E336D9">
            <w:pPr>
              <w:jc w:val="both"/>
            </w:pPr>
            <w:r>
              <w:t>Ericsson, Telstra</w:t>
            </w:r>
          </w:p>
        </w:tc>
        <w:tc>
          <w:tcPr>
            <w:tcW w:w="7316" w:type="dxa"/>
          </w:tcPr>
          <w:p w14:paraId="611597A7" w14:textId="77777777" w:rsidR="0090608A" w:rsidRDefault="00E336D9">
            <w:pPr>
              <w:jc w:val="both"/>
            </w:pPr>
            <w:r>
              <w:t>TP for TR 38.841 to add CA_n7-n78</w:t>
            </w:r>
          </w:p>
        </w:tc>
      </w:tr>
      <w:tr w:rsidR="0090608A" w14:paraId="04C24A78" w14:textId="77777777">
        <w:trPr>
          <w:trHeight w:val="468"/>
        </w:trPr>
        <w:tc>
          <w:tcPr>
            <w:tcW w:w="1047" w:type="dxa"/>
          </w:tcPr>
          <w:p w14:paraId="6FD27F5F" w14:textId="77777777" w:rsidR="0090608A" w:rsidRDefault="00E91F02">
            <w:pPr>
              <w:jc w:val="both"/>
            </w:pPr>
            <w:hyperlink r:id="rId13" w:history="1">
              <w:r w:rsidR="00E336D9">
                <w:t>R4-2205727</w:t>
              </w:r>
            </w:hyperlink>
          </w:p>
        </w:tc>
        <w:tc>
          <w:tcPr>
            <w:tcW w:w="1386" w:type="dxa"/>
          </w:tcPr>
          <w:p w14:paraId="796D54C5" w14:textId="77777777" w:rsidR="0090608A" w:rsidRDefault="00E336D9">
            <w:pPr>
              <w:jc w:val="both"/>
            </w:pPr>
            <w:r>
              <w:t>Ericsson, Telstra</w:t>
            </w:r>
          </w:p>
        </w:tc>
        <w:tc>
          <w:tcPr>
            <w:tcW w:w="7316" w:type="dxa"/>
          </w:tcPr>
          <w:p w14:paraId="725A141B" w14:textId="77777777" w:rsidR="0090608A" w:rsidRDefault="00E336D9">
            <w:pPr>
              <w:jc w:val="both"/>
            </w:pPr>
            <w:r>
              <w:t>TP for TR 38.841 to add CA_n28-n78</w:t>
            </w:r>
          </w:p>
        </w:tc>
      </w:tr>
      <w:tr w:rsidR="0090608A" w14:paraId="13D6E50C" w14:textId="77777777">
        <w:trPr>
          <w:trHeight w:val="468"/>
        </w:trPr>
        <w:tc>
          <w:tcPr>
            <w:tcW w:w="1047" w:type="dxa"/>
          </w:tcPr>
          <w:p w14:paraId="2CAF9E69" w14:textId="77777777" w:rsidR="0090608A" w:rsidRDefault="00E91F02">
            <w:pPr>
              <w:jc w:val="both"/>
            </w:pPr>
            <w:hyperlink r:id="rId14" w:history="1">
              <w:r w:rsidR="00E336D9">
                <w:t>R4-2205927</w:t>
              </w:r>
            </w:hyperlink>
          </w:p>
        </w:tc>
        <w:tc>
          <w:tcPr>
            <w:tcW w:w="1386" w:type="dxa"/>
          </w:tcPr>
          <w:p w14:paraId="685CDA30" w14:textId="77777777" w:rsidR="0090608A" w:rsidRDefault="00E336D9">
            <w:pPr>
              <w:jc w:val="both"/>
            </w:pPr>
            <w:r>
              <w:t>T-Mobile USA, Interdigital, Skyworks Solutions, Inc.</w:t>
            </w:r>
          </w:p>
        </w:tc>
        <w:tc>
          <w:tcPr>
            <w:tcW w:w="7316" w:type="dxa"/>
          </w:tcPr>
          <w:p w14:paraId="4D2B5E8B" w14:textId="77777777" w:rsidR="0090608A" w:rsidRDefault="00E336D9">
            <w:pPr>
              <w:jc w:val="both"/>
            </w:pPr>
            <w:r>
              <w:t xml:space="preserve">Corrects the </w:t>
            </w:r>
            <w:proofErr w:type="spellStart"/>
            <w:r>
              <w:t>Pcmax</w:t>
            </w:r>
            <w:proofErr w:type="spellEnd"/>
            <w:r>
              <w:t xml:space="preserve"> equations to change </w:t>
            </w:r>
            <w:proofErr w:type="spellStart"/>
            <w:r>
              <w:t>Ppowerclass</w:t>
            </w:r>
            <w:proofErr w:type="spellEnd"/>
            <w:r>
              <w:t xml:space="preserve"> to </w:t>
            </w:r>
            <w:proofErr w:type="spellStart"/>
            <w:r>
              <w:t>Ppowerclass</w:t>
            </w:r>
            <w:proofErr w:type="gramStart"/>
            <w:r>
              <w:t>,CA</w:t>
            </w:r>
            <w:proofErr w:type="spellEnd"/>
            <w:proofErr w:type="gramEnd"/>
            <w:r>
              <w:t xml:space="preserve"> in a few places. Clarifies that the uplink CA clauses are identified as for uplink CA. Corrects errors in the MSD tables.</w:t>
            </w:r>
          </w:p>
        </w:tc>
      </w:tr>
      <w:tr w:rsidR="0090608A" w14:paraId="4E01DE32" w14:textId="77777777">
        <w:trPr>
          <w:trHeight w:val="468"/>
        </w:trPr>
        <w:tc>
          <w:tcPr>
            <w:tcW w:w="1047" w:type="dxa"/>
          </w:tcPr>
          <w:p w14:paraId="361DBC13" w14:textId="77777777" w:rsidR="0090608A" w:rsidRDefault="00E91F02">
            <w:pPr>
              <w:jc w:val="both"/>
            </w:pPr>
            <w:hyperlink r:id="rId15" w:history="1">
              <w:r w:rsidR="00E336D9">
                <w:t>R4-2205928</w:t>
              </w:r>
            </w:hyperlink>
          </w:p>
        </w:tc>
        <w:tc>
          <w:tcPr>
            <w:tcW w:w="1386" w:type="dxa"/>
          </w:tcPr>
          <w:p w14:paraId="2DC50004" w14:textId="77777777" w:rsidR="0090608A" w:rsidRDefault="00E336D9">
            <w:pPr>
              <w:jc w:val="both"/>
            </w:pPr>
            <w:r>
              <w:t>T-Mobile USA</w:t>
            </w:r>
          </w:p>
        </w:tc>
        <w:tc>
          <w:tcPr>
            <w:tcW w:w="7316" w:type="dxa"/>
          </w:tcPr>
          <w:p w14:paraId="799E6E7E" w14:textId="77777777" w:rsidR="0090608A" w:rsidRDefault="00E336D9">
            <w:pPr>
              <w:jc w:val="both"/>
            </w:pPr>
            <w:r>
              <w:t>This contribution is a text proposal to introduce PC1.5 n77 for DL CA_n25A-n77A, and also to correct the PC2 MSD.</w:t>
            </w:r>
          </w:p>
        </w:tc>
      </w:tr>
      <w:tr w:rsidR="0090608A" w14:paraId="2EE5124B" w14:textId="77777777">
        <w:trPr>
          <w:trHeight w:val="468"/>
        </w:trPr>
        <w:tc>
          <w:tcPr>
            <w:tcW w:w="1047" w:type="dxa"/>
          </w:tcPr>
          <w:p w14:paraId="38B5F8E9" w14:textId="77777777" w:rsidR="0090608A" w:rsidRDefault="00E91F02">
            <w:pPr>
              <w:jc w:val="both"/>
            </w:pPr>
            <w:hyperlink r:id="rId16" w:history="1">
              <w:r w:rsidR="00E336D9">
                <w:t>R4-2205929</w:t>
              </w:r>
            </w:hyperlink>
          </w:p>
        </w:tc>
        <w:tc>
          <w:tcPr>
            <w:tcW w:w="1386" w:type="dxa"/>
          </w:tcPr>
          <w:p w14:paraId="381AC6D5" w14:textId="77777777" w:rsidR="0090608A" w:rsidRDefault="00E336D9">
            <w:pPr>
              <w:jc w:val="both"/>
            </w:pPr>
            <w:r>
              <w:t>T-Mobile USA</w:t>
            </w:r>
          </w:p>
        </w:tc>
        <w:tc>
          <w:tcPr>
            <w:tcW w:w="7316" w:type="dxa"/>
          </w:tcPr>
          <w:p w14:paraId="764A9817" w14:textId="77777777" w:rsidR="0090608A" w:rsidRDefault="00E336D9">
            <w:pPr>
              <w:jc w:val="both"/>
            </w:pPr>
            <w:r>
              <w:t>This contribution is a text proposal to introduce PC1.5 n77 for DL CA_n41A-n77A, and also PC2 UL CA and PC2 and PC1.5 single band n77 for CA_n41(2A)-n77A, CA_n41C-n77A, and CA_n41A-n77(2A).</w:t>
            </w:r>
          </w:p>
          <w:p w14:paraId="26B9ABD5" w14:textId="77777777" w:rsidR="0090608A" w:rsidRDefault="00E336D9">
            <w:pPr>
              <w:jc w:val="both"/>
            </w:pPr>
            <w:r>
              <w:t>This contribution also proposes correcting the harmonic MSD for PC3 n77 into n41. The MSD is currently 10.4 dB for all victim channel bandwidths. The proposal is to use the same MSD as n78 into n41.</w:t>
            </w:r>
          </w:p>
          <w:p w14:paraId="3C01DF6C" w14:textId="77777777" w:rsidR="0090608A" w:rsidRDefault="00E336D9">
            <w:pPr>
              <w:jc w:val="both"/>
            </w:pPr>
            <w:r>
              <w:t>Table 5.13.1-1 is updated with Note 8 for PC2 and Note 9 for PC1.5</w:t>
            </w:r>
          </w:p>
        </w:tc>
      </w:tr>
      <w:tr w:rsidR="0090608A" w14:paraId="0B34A2D7" w14:textId="77777777">
        <w:trPr>
          <w:trHeight w:val="468"/>
        </w:trPr>
        <w:tc>
          <w:tcPr>
            <w:tcW w:w="1047" w:type="dxa"/>
          </w:tcPr>
          <w:p w14:paraId="24FB9BD8" w14:textId="77777777" w:rsidR="0090608A" w:rsidRDefault="00E91F02">
            <w:pPr>
              <w:jc w:val="both"/>
            </w:pPr>
            <w:hyperlink r:id="rId17" w:history="1">
              <w:r w:rsidR="00E336D9">
                <w:t>R4-2205930</w:t>
              </w:r>
            </w:hyperlink>
          </w:p>
        </w:tc>
        <w:tc>
          <w:tcPr>
            <w:tcW w:w="1386" w:type="dxa"/>
          </w:tcPr>
          <w:p w14:paraId="639663B7" w14:textId="77777777" w:rsidR="0090608A" w:rsidRDefault="00E336D9">
            <w:pPr>
              <w:jc w:val="both"/>
            </w:pPr>
            <w:r>
              <w:t>T-Mobile USA</w:t>
            </w:r>
          </w:p>
        </w:tc>
        <w:tc>
          <w:tcPr>
            <w:tcW w:w="7316" w:type="dxa"/>
          </w:tcPr>
          <w:p w14:paraId="1B7C50CE" w14:textId="77777777" w:rsidR="0090608A" w:rsidRDefault="00E336D9">
            <w:pPr>
              <w:jc w:val="both"/>
            </w:pPr>
            <w:r>
              <w:t>This contribution is a text proposal to introduce PC1.5 n77 for DL CA_n66A-n77A.</w:t>
            </w:r>
          </w:p>
        </w:tc>
      </w:tr>
      <w:tr w:rsidR="0090608A" w14:paraId="0174CD6B" w14:textId="77777777">
        <w:trPr>
          <w:trHeight w:val="468"/>
        </w:trPr>
        <w:tc>
          <w:tcPr>
            <w:tcW w:w="1047" w:type="dxa"/>
          </w:tcPr>
          <w:p w14:paraId="7D57C7D3" w14:textId="77777777" w:rsidR="0090608A" w:rsidRDefault="00E91F02">
            <w:pPr>
              <w:jc w:val="both"/>
            </w:pPr>
            <w:hyperlink r:id="rId18" w:history="1">
              <w:r w:rsidR="00E336D9">
                <w:t>R4-2205931</w:t>
              </w:r>
            </w:hyperlink>
          </w:p>
        </w:tc>
        <w:tc>
          <w:tcPr>
            <w:tcW w:w="1386" w:type="dxa"/>
          </w:tcPr>
          <w:p w14:paraId="2B99F2EC" w14:textId="77777777" w:rsidR="0090608A" w:rsidRDefault="00E336D9">
            <w:pPr>
              <w:jc w:val="both"/>
            </w:pPr>
            <w:r>
              <w:t>T-Mobile USA</w:t>
            </w:r>
          </w:p>
        </w:tc>
        <w:tc>
          <w:tcPr>
            <w:tcW w:w="7316" w:type="dxa"/>
          </w:tcPr>
          <w:p w14:paraId="4C091895" w14:textId="77777777" w:rsidR="0090608A" w:rsidRDefault="00E336D9">
            <w:pPr>
              <w:jc w:val="both"/>
            </w:pPr>
            <w:r>
              <w:t xml:space="preserve">This contribution is a text proposal to introduce PC1.5 n77 for DL CA_n71A-n77A. There is no impact of n77 PC1.5 to MSD. </w:t>
            </w:r>
          </w:p>
          <w:p w14:paraId="1400E599" w14:textId="77777777" w:rsidR="0090608A" w:rsidRDefault="00E336D9">
            <w:pPr>
              <w:jc w:val="both"/>
            </w:pPr>
            <w:r>
              <w:t xml:space="preserve">Table 5.14.1-1 is updated with Note 9 for PC1.5, and also with Note 8 for </w:t>
            </w:r>
            <w:r>
              <w:lastRenderedPageBreak/>
              <w:t>PC2, which reflects what is in 38.101-1 already</w:t>
            </w:r>
          </w:p>
        </w:tc>
      </w:tr>
      <w:tr w:rsidR="0090608A" w14:paraId="51D559BE" w14:textId="77777777">
        <w:trPr>
          <w:trHeight w:val="468"/>
        </w:trPr>
        <w:tc>
          <w:tcPr>
            <w:tcW w:w="1047" w:type="dxa"/>
          </w:tcPr>
          <w:p w14:paraId="78F92323" w14:textId="77777777" w:rsidR="0090608A" w:rsidRDefault="00E91F02">
            <w:pPr>
              <w:jc w:val="both"/>
            </w:pPr>
            <w:hyperlink r:id="rId19" w:history="1">
              <w:r w:rsidR="00E336D9">
                <w:t>R4-2205932</w:t>
              </w:r>
            </w:hyperlink>
          </w:p>
        </w:tc>
        <w:tc>
          <w:tcPr>
            <w:tcW w:w="1386" w:type="dxa"/>
          </w:tcPr>
          <w:p w14:paraId="08C5E86F" w14:textId="77777777" w:rsidR="0090608A" w:rsidRDefault="00E336D9">
            <w:pPr>
              <w:jc w:val="both"/>
            </w:pPr>
            <w:r>
              <w:t>T-Mobile USA</w:t>
            </w:r>
          </w:p>
        </w:tc>
        <w:tc>
          <w:tcPr>
            <w:tcW w:w="7316" w:type="dxa"/>
          </w:tcPr>
          <w:p w14:paraId="2B72ACF0" w14:textId="77777777" w:rsidR="0090608A" w:rsidRDefault="00E336D9">
            <w:pPr>
              <w:jc w:val="both"/>
              <w:rPr>
                <w:rFonts w:eastAsiaTheme="minorEastAsia"/>
                <w:lang w:eastAsia="zh-CN"/>
              </w:rPr>
            </w:pPr>
            <w:r>
              <w:t>This draft CR adds support for PC2 and PC1.5 for single uplink carrier n77 and PC2 for UL CA_n25A-n77A for:</w:t>
            </w:r>
          </w:p>
          <w:p w14:paraId="69613905" w14:textId="77777777" w:rsidR="0090608A" w:rsidRDefault="00E336D9">
            <w:pPr>
              <w:jc w:val="both"/>
            </w:pPr>
            <w:r>
              <w:t>CA_n25A-n77A</w:t>
            </w:r>
          </w:p>
        </w:tc>
      </w:tr>
      <w:tr w:rsidR="0090608A" w14:paraId="1DF474CA" w14:textId="77777777">
        <w:trPr>
          <w:trHeight w:val="468"/>
        </w:trPr>
        <w:tc>
          <w:tcPr>
            <w:tcW w:w="1047" w:type="dxa"/>
          </w:tcPr>
          <w:p w14:paraId="00E0C191" w14:textId="77777777" w:rsidR="0090608A" w:rsidRDefault="00E91F02">
            <w:pPr>
              <w:jc w:val="both"/>
            </w:pPr>
            <w:hyperlink r:id="rId20" w:history="1">
              <w:r w:rsidR="00E336D9">
                <w:t>R4-2205933</w:t>
              </w:r>
            </w:hyperlink>
          </w:p>
        </w:tc>
        <w:tc>
          <w:tcPr>
            <w:tcW w:w="1386" w:type="dxa"/>
          </w:tcPr>
          <w:p w14:paraId="496E8E99" w14:textId="77777777" w:rsidR="0090608A" w:rsidRDefault="00E336D9">
            <w:pPr>
              <w:jc w:val="both"/>
            </w:pPr>
            <w:r>
              <w:t>T-Mobile USA</w:t>
            </w:r>
          </w:p>
        </w:tc>
        <w:tc>
          <w:tcPr>
            <w:tcW w:w="7316" w:type="dxa"/>
          </w:tcPr>
          <w:p w14:paraId="316162E5" w14:textId="77777777" w:rsidR="0090608A" w:rsidRDefault="00E336D9">
            <w:pPr>
              <w:jc w:val="both"/>
            </w:pPr>
            <w:r>
              <w:t>This draft CR adds support for PC2 and PC1.5 for single uplink carrier n41 and n77 and PC2 for UL CA_n41A-n77A for DL CA combinations with n41 and n77:</w:t>
            </w:r>
          </w:p>
          <w:p w14:paraId="001BABEF" w14:textId="77777777" w:rsidR="0090608A" w:rsidRDefault="00E336D9">
            <w:pPr>
              <w:jc w:val="both"/>
            </w:pPr>
            <w:r>
              <w:t>CA_n41A-n77A</w:t>
            </w:r>
          </w:p>
          <w:p w14:paraId="409FA0E7" w14:textId="77777777" w:rsidR="0090608A" w:rsidRDefault="00E336D9">
            <w:pPr>
              <w:jc w:val="both"/>
            </w:pPr>
            <w:r>
              <w:t>CA_n41(2A)-n77A</w:t>
            </w:r>
          </w:p>
          <w:p w14:paraId="46EC96C9" w14:textId="77777777" w:rsidR="0090608A" w:rsidRDefault="00E336D9">
            <w:pPr>
              <w:jc w:val="both"/>
            </w:pPr>
            <w:r>
              <w:t>CA_n41C-n77A</w:t>
            </w:r>
          </w:p>
          <w:p w14:paraId="7D616F36" w14:textId="77777777" w:rsidR="0090608A" w:rsidRDefault="00E336D9">
            <w:pPr>
              <w:jc w:val="both"/>
            </w:pPr>
            <w:r>
              <w:t>CA_n41A-n77(2A)</w:t>
            </w:r>
          </w:p>
        </w:tc>
      </w:tr>
      <w:tr w:rsidR="0090608A" w14:paraId="785DEB4B" w14:textId="77777777">
        <w:trPr>
          <w:trHeight w:val="468"/>
        </w:trPr>
        <w:tc>
          <w:tcPr>
            <w:tcW w:w="1047" w:type="dxa"/>
          </w:tcPr>
          <w:p w14:paraId="46311AC3" w14:textId="77777777" w:rsidR="0090608A" w:rsidRDefault="00E91F02">
            <w:pPr>
              <w:jc w:val="both"/>
            </w:pPr>
            <w:hyperlink r:id="rId21" w:history="1">
              <w:r w:rsidR="00E336D9">
                <w:t>R4-2205934</w:t>
              </w:r>
            </w:hyperlink>
          </w:p>
        </w:tc>
        <w:tc>
          <w:tcPr>
            <w:tcW w:w="1386" w:type="dxa"/>
          </w:tcPr>
          <w:p w14:paraId="64DC7937" w14:textId="77777777" w:rsidR="0090608A" w:rsidRDefault="00E336D9">
            <w:pPr>
              <w:jc w:val="both"/>
            </w:pPr>
            <w:r>
              <w:t>T-Mobile USA</w:t>
            </w:r>
          </w:p>
        </w:tc>
        <w:tc>
          <w:tcPr>
            <w:tcW w:w="7316" w:type="dxa"/>
          </w:tcPr>
          <w:p w14:paraId="79230CAB" w14:textId="77777777" w:rsidR="0090608A" w:rsidRDefault="00E336D9">
            <w:pPr>
              <w:jc w:val="both"/>
            </w:pPr>
            <w:r>
              <w:t>This draft CR adds support for PC1.5 for single uplink carrier n77 for DL CA combinations with n66 and n77:</w:t>
            </w:r>
          </w:p>
          <w:p w14:paraId="50A9E638" w14:textId="77777777" w:rsidR="0090608A" w:rsidRDefault="00E336D9">
            <w:pPr>
              <w:jc w:val="both"/>
            </w:pPr>
            <w:r>
              <w:t>CA_n66A-n77A</w:t>
            </w:r>
          </w:p>
          <w:p w14:paraId="20F1D3FA" w14:textId="77777777" w:rsidR="0090608A" w:rsidRDefault="00E336D9">
            <w:pPr>
              <w:jc w:val="both"/>
            </w:pPr>
            <w:r>
              <w:t>CA_n66A-n77(2A)</w:t>
            </w:r>
          </w:p>
        </w:tc>
      </w:tr>
      <w:tr w:rsidR="0090608A" w14:paraId="7DEC18AC" w14:textId="77777777">
        <w:trPr>
          <w:trHeight w:val="468"/>
        </w:trPr>
        <w:tc>
          <w:tcPr>
            <w:tcW w:w="1047" w:type="dxa"/>
          </w:tcPr>
          <w:p w14:paraId="46189568" w14:textId="77777777" w:rsidR="0090608A" w:rsidRDefault="00E91F02">
            <w:pPr>
              <w:jc w:val="both"/>
            </w:pPr>
            <w:hyperlink r:id="rId22" w:history="1">
              <w:r w:rsidR="00E336D9">
                <w:t>R4-2205935</w:t>
              </w:r>
            </w:hyperlink>
          </w:p>
        </w:tc>
        <w:tc>
          <w:tcPr>
            <w:tcW w:w="1386" w:type="dxa"/>
          </w:tcPr>
          <w:p w14:paraId="382885AE" w14:textId="77777777" w:rsidR="0090608A" w:rsidRDefault="00E336D9">
            <w:pPr>
              <w:jc w:val="both"/>
            </w:pPr>
            <w:r>
              <w:t>T-Mobile USA</w:t>
            </w:r>
          </w:p>
        </w:tc>
        <w:tc>
          <w:tcPr>
            <w:tcW w:w="7316" w:type="dxa"/>
          </w:tcPr>
          <w:p w14:paraId="059D4852" w14:textId="77777777" w:rsidR="0090608A" w:rsidRDefault="00E336D9">
            <w:pPr>
              <w:jc w:val="both"/>
            </w:pPr>
            <w:r>
              <w:t>This draft CR adds support for PC1.5 for single uplink carrier n77 DL CA_n71A-n77A</w:t>
            </w:r>
          </w:p>
        </w:tc>
      </w:tr>
    </w:tbl>
    <w:p w14:paraId="657B891A" w14:textId="77777777" w:rsidR="0090608A" w:rsidRDefault="0090608A">
      <w:pPr>
        <w:rPr>
          <w:rFonts w:eastAsiaTheme="minorEastAsia"/>
          <w:lang w:eastAsia="zh-CN"/>
        </w:rPr>
      </w:pPr>
    </w:p>
    <w:p w14:paraId="4F4785C8" w14:textId="77777777" w:rsidR="0090608A" w:rsidRDefault="00E336D9">
      <w:pPr>
        <w:pStyle w:val="2"/>
      </w:pPr>
      <w:r>
        <w:rPr>
          <w:rFonts w:hint="eastAsia"/>
        </w:rPr>
        <w:t>Open issues</w:t>
      </w:r>
      <w:r>
        <w:t xml:space="preserve"> summary</w:t>
      </w:r>
    </w:p>
    <w:p w14:paraId="05E4339C" w14:textId="77777777" w:rsidR="0090608A" w:rsidRDefault="00E336D9">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 Corrections</w:t>
      </w:r>
    </w:p>
    <w:p w14:paraId="1E9C9502" w14:textId="77777777" w:rsidR="0090608A" w:rsidRDefault="00E336D9">
      <w:pPr>
        <w:rPr>
          <w:rFonts w:eastAsiaTheme="minorEastAsia"/>
          <w:b/>
          <w:color w:val="000000" w:themeColor="text1"/>
          <w:u w:val="single"/>
          <w:lang w:eastAsia="zh-CN"/>
        </w:rPr>
      </w:pPr>
      <w:r>
        <w:rPr>
          <w:rFonts w:eastAsiaTheme="minorEastAsia"/>
          <w:b/>
          <w:color w:val="000000" w:themeColor="text1"/>
          <w:u w:val="single"/>
          <w:lang w:eastAsia="zh-CN"/>
        </w:rPr>
        <w:t>Proposal</w:t>
      </w:r>
      <w:r>
        <w:rPr>
          <w:rFonts w:eastAsiaTheme="minorEastAsia" w:hint="eastAsia"/>
          <w:b/>
          <w:color w:val="000000" w:themeColor="text1"/>
          <w:u w:val="single"/>
          <w:lang w:eastAsia="zh-CN"/>
        </w:rPr>
        <w:t xml:space="preserve">: </w:t>
      </w:r>
    </w:p>
    <w:p w14:paraId="780D1D14" w14:textId="77777777" w:rsidR="0090608A" w:rsidRDefault="00E336D9">
      <w:pPr>
        <w:pStyle w:val="afd"/>
        <w:numPr>
          <w:ilvl w:val="0"/>
          <w:numId w:val="3"/>
        </w:numPr>
        <w:ind w:firstLineChars="0"/>
        <w:rPr>
          <w:rFonts w:eastAsia="宋体"/>
          <w:szCs w:val="24"/>
          <w:lang w:eastAsia="zh-CN"/>
        </w:rPr>
      </w:pPr>
      <w:r>
        <w:rPr>
          <w:rFonts w:eastAsiaTheme="minorEastAsia" w:hint="eastAsia"/>
          <w:lang w:eastAsia="zh-CN"/>
        </w:rPr>
        <w:t xml:space="preserve">(Draft CR </w:t>
      </w:r>
      <w:r>
        <w:t>R4-2203631</w:t>
      </w:r>
      <w:r>
        <w:rPr>
          <w:rFonts w:eastAsiaTheme="minorEastAsia" w:hint="eastAsia"/>
          <w:lang w:eastAsia="zh-CN"/>
        </w:rPr>
        <w:t>):</w:t>
      </w:r>
      <w:r>
        <w:rPr>
          <w:rFonts w:eastAsiaTheme="minorHAnsi"/>
        </w:rPr>
        <w:t>Correct the descriptions on power class requirements applications in clause 6.2A.1.1, 6.2A.1.2 and  6.2A.1.3 to make them aligned across inter-band CA, intra-band CA, with one uplink carrier</w:t>
      </w:r>
      <w:r>
        <w:t xml:space="preserve"> </w:t>
      </w:r>
    </w:p>
    <w:p w14:paraId="2A2180AD" w14:textId="77777777" w:rsidR="0090608A" w:rsidRDefault="00E336D9">
      <w:pPr>
        <w:pStyle w:val="afd"/>
        <w:numPr>
          <w:ilvl w:val="0"/>
          <w:numId w:val="3"/>
        </w:numPr>
        <w:ind w:firstLineChars="0"/>
        <w:rPr>
          <w:rFonts w:eastAsia="宋体"/>
          <w:szCs w:val="24"/>
          <w:lang w:eastAsia="zh-CN"/>
        </w:rPr>
      </w:pPr>
      <w:r>
        <w:rPr>
          <w:rFonts w:eastAsiaTheme="minorEastAsia" w:hint="eastAsia"/>
          <w:lang w:eastAsia="zh-CN"/>
        </w:rPr>
        <w:t xml:space="preserve">(Draft CR </w:t>
      </w:r>
      <w:hyperlink r:id="rId23" w:history="1">
        <w:r>
          <w:t>R4-2205927</w:t>
        </w:r>
      </w:hyperlink>
      <w:r>
        <w:rPr>
          <w:rFonts w:eastAsiaTheme="minorEastAsia" w:hint="eastAsia"/>
          <w:lang w:eastAsia="zh-CN"/>
        </w:rPr>
        <w:t xml:space="preserve">): </w:t>
      </w:r>
      <w:r>
        <w:t xml:space="preserve">Corrects the </w:t>
      </w:r>
      <w:proofErr w:type="spellStart"/>
      <w:r>
        <w:t>Pcmax</w:t>
      </w:r>
      <w:proofErr w:type="spellEnd"/>
      <w:r>
        <w:t xml:space="preserve"> equations to change </w:t>
      </w:r>
      <w:proofErr w:type="spellStart"/>
      <w:r>
        <w:t>Ppowerclass</w:t>
      </w:r>
      <w:proofErr w:type="spellEnd"/>
      <w:r>
        <w:t xml:space="preserve"> to </w:t>
      </w:r>
      <w:proofErr w:type="spellStart"/>
      <w:r>
        <w:t>Ppowerclass</w:t>
      </w:r>
      <w:proofErr w:type="gramStart"/>
      <w:r>
        <w:t>,CA</w:t>
      </w:r>
      <w:proofErr w:type="spellEnd"/>
      <w:proofErr w:type="gramEnd"/>
      <w:r>
        <w:t xml:space="preserve"> in a few places. Clarifies that the uplink CA clauses are identified as for uplink CA. Corrects errors in the MSD tables.</w:t>
      </w:r>
    </w:p>
    <w:p w14:paraId="625242CA" w14:textId="77777777" w:rsidR="0090608A" w:rsidRDefault="00E336D9">
      <w:pPr>
        <w:rPr>
          <w:rFonts w:eastAsia="宋体"/>
          <w:lang w:eastAsia="zh-CN"/>
        </w:rPr>
      </w:pPr>
      <w:r>
        <w:rPr>
          <w:rFonts w:eastAsia="宋体"/>
          <w:b/>
          <w:bCs/>
          <w:lang w:eastAsia="zh-CN"/>
        </w:rPr>
        <w:t>Recommended WF:</w:t>
      </w:r>
      <w:r>
        <w:rPr>
          <w:rFonts w:eastAsia="宋体"/>
          <w:lang w:eastAsia="zh-CN"/>
        </w:rPr>
        <w:t xml:space="preserve"> </w:t>
      </w:r>
    </w:p>
    <w:p w14:paraId="08D92657" w14:textId="77777777" w:rsidR="0090608A" w:rsidRDefault="00E336D9">
      <w:pPr>
        <w:pStyle w:val="afd"/>
        <w:numPr>
          <w:ilvl w:val="0"/>
          <w:numId w:val="3"/>
        </w:numPr>
        <w:ind w:firstLineChars="0"/>
      </w:pPr>
      <w:r>
        <w:rPr>
          <w:rFonts w:hint="eastAsia"/>
        </w:rPr>
        <w:t>Collect views on these two</w:t>
      </w:r>
      <w:r>
        <w:rPr>
          <w:rFonts w:eastAsiaTheme="minorEastAsia" w:hint="eastAsia"/>
          <w:lang w:eastAsia="zh-CN"/>
        </w:rPr>
        <w:t xml:space="preserve"> draft CRs, i</w:t>
      </w:r>
      <w:r>
        <w:t xml:space="preserve">f no comments for certain of </w:t>
      </w:r>
      <w:r>
        <w:rPr>
          <w:rFonts w:eastAsiaTheme="minorEastAsia" w:hint="eastAsia"/>
          <w:lang w:eastAsia="zh-CN"/>
        </w:rPr>
        <w:t>draft</w:t>
      </w:r>
      <w:r>
        <w:rPr>
          <w:rFonts w:hint="eastAsia"/>
        </w:rPr>
        <w:t xml:space="preserve"> CR</w:t>
      </w:r>
      <w:r>
        <w:t>, the</w:t>
      </w:r>
      <w:r>
        <w:rPr>
          <w:rFonts w:hint="eastAsia"/>
        </w:rPr>
        <w:t xml:space="preserve"> </w:t>
      </w:r>
      <w:r>
        <w:rPr>
          <w:rFonts w:eastAsiaTheme="minorEastAsia" w:hint="eastAsia"/>
          <w:lang w:eastAsia="zh-CN"/>
        </w:rPr>
        <w:t xml:space="preserve">draft </w:t>
      </w:r>
      <w:r>
        <w:rPr>
          <w:rFonts w:hint="eastAsia"/>
        </w:rPr>
        <w:t>CR</w:t>
      </w:r>
      <w:r>
        <w:t xml:space="preserve"> will be recommended as approved.</w:t>
      </w:r>
    </w:p>
    <w:tbl>
      <w:tblPr>
        <w:tblStyle w:val="af3"/>
        <w:tblW w:w="0" w:type="auto"/>
        <w:tblLook w:val="04A0" w:firstRow="1" w:lastRow="0" w:firstColumn="1" w:lastColumn="0" w:noHBand="0" w:noVBand="1"/>
      </w:tblPr>
      <w:tblGrid>
        <w:gridCol w:w="1233"/>
        <w:gridCol w:w="8398"/>
      </w:tblGrid>
      <w:tr w:rsidR="0090608A" w14:paraId="55451532" w14:textId="77777777">
        <w:tc>
          <w:tcPr>
            <w:tcW w:w="1233" w:type="dxa"/>
            <w:tcBorders>
              <w:top w:val="single" w:sz="4" w:space="0" w:color="auto"/>
              <w:left w:val="single" w:sz="4" w:space="0" w:color="auto"/>
              <w:bottom w:val="single" w:sz="4" w:space="0" w:color="auto"/>
              <w:right w:val="single" w:sz="4" w:space="0" w:color="auto"/>
            </w:tcBorders>
          </w:tcPr>
          <w:p w14:paraId="0DA07AC0"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6091D27E"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Sub-topic 1-1: Corrections</w:t>
            </w:r>
          </w:p>
        </w:tc>
      </w:tr>
      <w:tr w:rsidR="0090608A" w14:paraId="1B8D44B5" w14:textId="77777777">
        <w:tc>
          <w:tcPr>
            <w:tcW w:w="1233" w:type="dxa"/>
            <w:vMerge w:val="restart"/>
            <w:tcBorders>
              <w:top w:val="single" w:sz="4" w:space="0" w:color="auto"/>
              <w:left w:val="single" w:sz="4" w:space="0" w:color="auto"/>
              <w:right w:val="single" w:sz="4" w:space="0" w:color="auto"/>
            </w:tcBorders>
          </w:tcPr>
          <w:p w14:paraId="564B0ECE" w14:textId="77777777" w:rsidR="0090608A" w:rsidRDefault="00E336D9">
            <w:pPr>
              <w:spacing w:after="120" w:line="254" w:lineRule="auto"/>
              <w:rPr>
                <w:rFonts w:eastAsiaTheme="minorEastAsia"/>
                <w:lang w:eastAsia="zh-CN"/>
              </w:rPr>
            </w:pPr>
            <w:r>
              <w:t>R4-</w:t>
            </w:r>
            <w:r>
              <w:lastRenderedPageBreak/>
              <w:t>2203631</w:t>
            </w:r>
          </w:p>
        </w:tc>
        <w:tc>
          <w:tcPr>
            <w:tcW w:w="8398" w:type="dxa"/>
            <w:tcBorders>
              <w:top w:val="single" w:sz="4" w:space="0" w:color="auto"/>
              <w:left w:val="single" w:sz="4" w:space="0" w:color="auto"/>
              <w:bottom w:val="single" w:sz="4" w:space="0" w:color="auto"/>
              <w:right w:val="single" w:sz="4" w:space="0" w:color="auto"/>
            </w:tcBorders>
          </w:tcPr>
          <w:p w14:paraId="1883E767" w14:textId="77777777" w:rsidR="0090608A" w:rsidRDefault="00E336D9">
            <w:pPr>
              <w:spacing w:after="120" w:line="254" w:lineRule="auto"/>
              <w:rPr>
                <w:rFonts w:eastAsiaTheme="minorEastAsia"/>
                <w:lang w:eastAsia="zh-CN"/>
              </w:rPr>
            </w:pPr>
            <w:r>
              <w:rPr>
                <w:rFonts w:eastAsiaTheme="minorEastAsia"/>
                <w:lang w:eastAsia="zh-CN"/>
              </w:rPr>
              <w:lastRenderedPageBreak/>
              <w:t xml:space="preserve">Nokia: Regarding the first and second changes of adding “power class 3”, this may </w:t>
            </w:r>
            <w:r>
              <w:rPr>
                <w:rFonts w:eastAsiaTheme="minorEastAsia"/>
                <w:lang w:eastAsia="zh-CN"/>
              </w:rPr>
              <w:lastRenderedPageBreak/>
              <w:t>not be true. Some TDD bands would be able to use PC2 or PC1.5 as signal band operation, wouldn’t them?</w:t>
            </w:r>
          </w:p>
          <w:p w14:paraId="175129D8" w14:textId="77777777" w:rsidR="0090608A" w:rsidRDefault="00E336D9">
            <w:pPr>
              <w:spacing w:after="120" w:line="254" w:lineRule="auto"/>
              <w:rPr>
                <w:rFonts w:eastAsiaTheme="minorEastAsia"/>
                <w:lang w:eastAsia="zh-CN"/>
              </w:rPr>
            </w:pPr>
            <w:r>
              <w:rPr>
                <w:rFonts w:eastAsiaTheme="minorEastAsia"/>
                <w:lang w:eastAsia="zh-CN"/>
              </w:rPr>
              <w:t>We’d like to understand what the texts were intended for?</w:t>
            </w:r>
          </w:p>
          <w:p w14:paraId="1FBF0BA1" w14:textId="77777777" w:rsidR="0090608A" w:rsidRDefault="00E336D9">
            <w:pPr>
              <w:ind w:left="284"/>
              <w:rPr>
                <w:rFonts w:eastAsia="宋体"/>
                <w:lang w:eastAsia="zh-CN"/>
              </w:rPr>
            </w:pPr>
            <w:r>
              <w:t xml:space="preserve">For </w:t>
            </w:r>
            <w:r>
              <w:rPr>
                <w:rFonts w:eastAsia="宋体"/>
                <w:lang w:eastAsia="zh-CN"/>
              </w:rPr>
              <w:t>other</w:t>
            </w:r>
            <w:r>
              <w:rPr>
                <w:rFonts w:eastAsia="宋体" w:hint="eastAsia"/>
                <w:lang w:eastAsia="zh-CN"/>
              </w:rPr>
              <w:t xml:space="preserve"> supported</w:t>
            </w:r>
            <w:r>
              <w:rPr>
                <w:rFonts w:eastAsia="宋体"/>
                <w:lang w:eastAsia="zh-CN"/>
              </w:rPr>
              <w:t xml:space="preserve"> power class except class 3 </w:t>
            </w:r>
            <w:r>
              <w:t>inter-band downlink carrier aggregation with one uplink carrier assigned to one NR band</w:t>
            </w:r>
            <w:r>
              <w:rPr>
                <w:rFonts w:hint="eastAsia"/>
                <w:lang w:eastAsia="zh-CN"/>
              </w:rPr>
              <w:t xml:space="preserve"> as listed in </w:t>
            </w:r>
            <w:r>
              <w:rPr>
                <w:rFonts w:hint="eastAsia"/>
                <w:bCs/>
                <w:lang w:eastAsia="zh-CN"/>
              </w:rPr>
              <w:t>clause 5.5A.1</w:t>
            </w:r>
            <w:r>
              <w:rPr>
                <w:rFonts w:eastAsia="宋体"/>
                <w:lang w:eastAsia="zh-CN"/>
              </w:rPr>
              <w:t>,</w:t>
            </w:r>
            <w:r>
              <w:rPr>
                <w:rFonts w:hint="eastAsia"/>
                <w:lang w:eastAsia="zh-CN"/>
              </w:rPr>
              <w:t xml:space="preserve"> </w:t>
            </w:r>
            <w:r>
              <w:t>the maximum output power</w:t>
            </w:r>
            <w:r>
              <w:rPr>
                <w:rFonts w:hint="eastAsia"/>
                <w:lang w:eastAsia="zh-CN"/>
              </w:rPr>
              <w:t xml:space="preserve"> for the supported power class</w:t>
            </w:r>
            <w:r>
              <w:t xml:space="preserve"> is specified in Table 6.2.</w:t>
            </w:r>
            <w:r>
              <w:rPr>
                <w:rFonts w:hint="eastAsia"/>
                <w:lang w:eastAsia="zh-CN"/>
              </w:rPr>
              <w:t>1</w:t>
            </w:r>
            <w:r>
              <w:t>-1.</w:t>
            </w:r>
          </w:p>
          <w:p w14:paraId="7F2DCFE3" w14:textId="77777777" w:rsidR="0090608A" w:rsidRDefault="0090608A">
            <w:pPr>
              <w:spacing w:after="120" w:line="254" w:lineRule="auto"/>
              <w:rPr>
                <w:rFonts w:eastAsiaTheme="minorEastAsia"/>
                <w:lang w:eastAsia="zh-CN"/>
              </w:rPr>
            </w:pPr>
          </w:p>
        </w:tc>
      </w:tr>
      <w:tr w:rsidR="0090608A" w14:paraId="11566368" w14:textId="77777777">
        <w:tc>
          <w:tcPr>
            <w:tcW w:w="0" w:type="auto"/>
            <w:vMerge/>
            <w:tcBorders>
              <w:left w:val="single" w:sz="4" w:space="0" w:color="auto"/>
              <w:right w:val="single" w:sz="4" w:space="0" w:color="auto"/>
            </w:tcBorders>
            <w:vAlign w:val="center"/>
          </w:tcPr>
          <w:p w14:paraId="1591965E"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D4259FC" w14:textId="77777777" w:rsidR="0090608A" w:rsidRDefault="00E336D9">
            <w:pPr>
              <w:spacing w:after="120" w:line="254" w:lineRule="auto"/>
              <w:rPr>
                <w:rFonts w:eastAsiaTheme="minorEastAsia"/>
                <w:lang w:eastAsia="zh-CN"/>
              </w:rPr>
            </w:pPr>
            <w:r>
              <w:rPr>
                <w:rFonts w:eastAsiaTheme="minorEastAsia" w:hint="eastAsia"/>
                <w:lang w:eastAsia="zh-CN"/>
              </w:rPr>
              <w:t>ZTE:  For the changes for intra-band, we have same question with Nokia, why add contents related to inter-band for intra-band band? The reason in the CR cover is to align the description cross intra-band/inter-band, however, there were no such changes for intra-band non-contiguous CA.</w:t>
            </w:r>
          </w:p>
          <w:p w14:paraId="4582D71D" w14:textId="77777777" w:rsidR="0090608A" w:rsidRDefault="00E336D9">
            <w:pPr>
              <w:spacing w:after="120" w:line="254" w:lineRule="auto"/>
              <w:rPr>
                <w:rFonts w:eastAsia="宋体"/>
                <w:lang w:eastAsia="zh-CN"/>
              </w:rPr>
            </w:pPr>
            <w:r>
              <w:rPr>
                <w:rFonts w:eastAsiaTheme="minorEastAsia" w:hint="eastAsia"/>
                <w:lang w:eastAsia="zh-CN"/>
              </w:rPr>
              <w:t xml:space="preserve">For the changes for inter-band, why delete </w:t>
            </w:r>
            <w:r>
              <w:rPr>
                <w:rFonts w:eastAsiaTheme="minorEastAsia"/>
                <w:lang w:eastAsia="zh-CN"/>
              </w:rPr>
              <w:t>‘</w:t>
            </w:r>
            <w:r>
              <w:t xml:space="preserve"> </w:t>
            </w:r>
            <w:r>
              <w:rPr>
                <w:rFonts w:eastAsia="宋体"/>
                <w:lang w:eastAsia="zh-CN"/>
              </w:rPr>
              <w:t>T</w:t>
            </w:r>
            <w:r>
              <w:t xml:space="preserve">he period of measurement shall be at least one sub frame (1 </w:t>
            </w:r>
            <w:proofErr w:type="spellStart"/>
            <w:r>
              <w:t>ms</w:t>
            </w:r>
            <w:proofErr w:type="spellEnd"/>
            <w:r>
              <w:t>)</w:t>
            </w:r>
            <w:r>
              <w:rPr>
                <w:rFonts w:eastAsia="宋体"/>
                <w:lang w:eastAsia="zh-CN"/>
              </w:rPr>
              <w:t>’</w:t>
            </w:r>
            <w:r>
              <w:rPr>
                <w:rFonts w:eastAsia="宋体" w:hint="eastAsia"/>
                <w:lang w:eastAsia="zh-CN"/>
              </w:rPr>
              <w:t>, rather than adding it for intra-band C/NC CA?</w:t>
            </w:r>
          </w:p>
          <w:p w14:paraId="478340B6" w14:textId="77777777" w:rsidR="0090608A" w:rsidRDefault="00E336D9">
            <w:pPr>
              <w:spacing w:after="120" w:line="254" w:lineRule="auto"/>
              <w:rPr>
                <w:rFonts w:eastAsiaTheme="minorEastAsia"/>
                <w:lang w:eastAsia="zh-CN"/>
              </w:rPr>
            </w:pPr>
            <w:r>
              <w:rPr>
                <w:rFonts w:eastAsia="宋体" w:hint="eastAsia"/>
                <w:lang w:eastAsia="zh-CN"/>
              </w:rPr>
              <w:t>Moreover, not sure why it is necessary to align the descriptions for intra-band/inter-band CA. Also, we see the descriptions are not exactly alignment cross intra-band/inter-band CA in this CR.</w:t>
            </w:r>
          </w:p>
        </w:tc>
      </w:tr>
      <w:tr w:rsidR="0090608A" w14:paraId="2A7AEBB1" w14:textId="77777777">
        <w:tc>
          <w:tcPr>
            <w:tcW w:w="0" w:type="auto"/>
            <w:vMerge/>
            <w:tcBorders>
              <w:left w:val="single" w:sz="4" w:space="0" w:color="auto"/>
              <w:right w:val="single" w:sz="4" w:space="0" w:color="auto"/>
            </w:tcBorders>
            <w:vAlign w:val="center"/>
          </w:tcPr>
          <w:p w14:paraId="3A3045BA"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8EFCC35" w14:textId="77777777" w:rsidR="0090608A" w:rsidRDefault="00E336D9">
            <w:pPr>
              <w:spacing w:after="120" w:line="254" w:lineRule="auto"/>
              <w:rPr>
                <w:rFonts w:eastAsiaTheme="minorEastAsia"/>
                <w:lang w:eastAsia="zh-CN"/>
              </w:rPr>
            </w:pPr>
            <w:r>
              <w:rPr>
                <w:rFonts w:eastAsiaTheme="minorEastAsia"/>
                <w:lang w:eastAsia="zh-CN"/>
              </w:rPr>
              <w:t>T-Mobile USA:</w:t>
            </w:r>
          </w:p>
          <w:p w14:paraId="5279ECB6" w14:textId="77777777" w:rsidR="0090608A" w:rsidRDefault="00E336D9">
            <w:pPr>
              <w:spacing w:after="120" w:line="254" w:lineRule="auto"/>
              <w:rPr>
                <w:rFonts w:eastAsiaTheme="minorEastAsia"/>
                <w:lang w:eastAsia="zh-CN"/>
              </w:rPr>
            </w:pPr>
            <w:r>
              <w:rPr>
                <w:rFonts w:eastAsiaTheme="minorEastAsia"/>
                <w:lang w:eastAsia="zh-CN"/>
              </w:rPr>
              <w:t>We agree that corrections and clarifications are needed, but don’t agree with some of the changes. We also think that the clauses could be simplified. We have proposed a revised Draft CR in the inbox ending in TMUS.</w:t>
            </w:r>
          </w:p>
        </w:tc>
      </w:tr>
      <w:tr w:rsidR="0090608A" w14:paraId="040A652D" w14:textId="77777777">
        <w:tc>
          <w:tcPr>
            <w:tcW w:w="0" w:type="auto"/>
            <w:vMerge/>
            <w:tcBorders>
              <w:left w:val="single" w:sz="4" w:space="0" w:color="auto"/>
              <w:right w:val="single" w:sz="4" w:space="0" w:color="auto"/>
            </w:tcBorders>
            <w:vAlign w:val="center"/>
          </w:tcPr>
          <w:p w14:paraId="48B0BC8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F3CFE47" w14:textId="77777777" w:rsidR="0090608A" w:rsidRDefault="00E336D9">
            <w:pPr>
              <w:spacing w:after="120" w:line="254" w:lineRule="auto"/>
              <w:rPr>
                <w:rFonts w:eastAsiaTheme="minorEastAsia"/>
                <w:lang w:eastAsia="zh-CN"/>
              </w:rPr>
            </w:pPr>
            <w:r>
              <w:rPr>
                <w:rFonts w:eastAsiaTheme="minorEastAsia"/>
                <w:lang w:eastAsia="zh-CN"/>
              </w:rPr>
              <w:t>Huawei: It’s better to avoid “power class x” in front of “downlink”. If we understand the intention of the CR correctly, the following wording is suggested for 6.2A.1.1:</w:t>
            </w:r>
          </w:p>
          <w:p w14:paraId="21F3B9F8" w14:textId="77777777" w:rsidR="0090608A" w:rsidRDefault="00E336D9">
            <w:pPr>
              <w:spacing w:after="120" w:line="254" w:lineRule="auto"/>
              <w:rPr>
                <w:rFonts w:eastAsiaTheme="minorEastAsia"/>
                <w:lang w:eastAsia="zh-CN"/>
              </w:rPr>
            </w:pPr>
            <w:r>
              <w:rPr>
                <w:rFonts w:eastAsiaTheme="minorEastAsia"/>
                <w:lang w:eastAsia="zh-CN"/>
              </w:rPr>
              <w:t xml:space="preserve">“For downlink intra-band contiguous carrier aggregation with a single uplink component carrier configured in the NR band, </w:t>
            </w:r>
            <w:r>
              <w:rPr>
                <w:rFonts w:eastAsiaTheme="minorEastAsia"/>
                <w:highlight w:val="yellow"/>
                <w:lang w:eastAsia="zh-CN"/>
              </w:rPr>
              <w:t>the supported power classes are specified in Table 5.5A.1-1 and the corresponding</w:t>
            </w:r>
            <w:r>
              <w:rPr>
                <w:rFonts w:eastAsiaTheme="minorEastAsia"/>
                <w:lang w:eastAsia="zh-CN"/>
              </w:rPr>
              <w:t xml:space="preserve"> maximum output power is specified in Table 6.2.1-1.”</w:t>
            </w:r>
          </w:p>
          <w:p w14:paraId="1E322035" w14:textId="77777777" w:rsidR="0090608A" w:rsidRDefault="00E336D9">
            <w:pPr>
              <w:spacing w:after="120" w:line="254" w:lineRule="auto"/>
              <w:rPr>
                <w:rFonts w:eastAsiaTheme="minorEastAsia"/>
                <w:lang w:eastAsia="zh-CN"/>
              </w:rPr>
            </w:pPr>
            <w:r>
              <w:rPr>
                <w:rFonts w:eastAsiaTheme="minorEastAsia"/>
                <w:lang w:eastAsia="zh-CN"/>
              </w:rPr>
              <w:t>Similar changes can be made to 6.2A.1.2, 6.2A.1.3 if needed.</w:t>
            </w:r>
          </w:p>
        </w:tc>
      </w:tr>
      <w:tr w:rsidR="0090608A" w14:paraId="6E47530C" w14:textId="77777777">
        <w:tc>
          <w:tcPr>
            <w:tcW w:w="0" w:type="auto"/>
            <w:vMerge/>
            <w:tcBorders>
              <w:left w:val="single" w:sz="4" w:space="0" w:color="auto"/>
              <w:right w:val="single" w:sz="4" w:space="0" w:color="auto"/>
            </w:tcBorders>
            <w:vAlign w:val="center"/>
          </w:tcPr>
          <w:p w14:paraId="1DD8339C"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A40AD5C" w14:textId="77777777" w:rsidR="0090608A" w:rsidRDefault="00E336D9">
            <w:pPr>
              <w:spacing w:after="120" w:line="254" w:lineRule="auto"/>
              <w:rPr>
                <w:rFonts w:eastAsiaTheme="minorEastAsia"/>
                <w:lang w:eastAsia="zh-CN"/>
              </w:rPr>
            </w:pPr>
            <w:r>
              <w:rPr>
                <w:rFonts w:eastAsiaTheme="minorEastAsia"/>
                <w:lang w:eastAsia="zh-CN"/>
              </w:rPr>
              <w:t>Verizon: Agree with Nokia comment above, and it would bring in confusion from adding “power class 3” here.</w:t>
            </w:r>
          </w:p>
        </w:tc>
      </w:tr>
      <w:tr w:rsidR="0090608A" w14:paraId="4FEBB163" w14:textId="77777777">
        <w:tc>
          <w:tcPr>
            <w:tcW w:w="0" w:type="auto"/>
            <w:vMerge/>
            <w:tcBorders>
              <w:left w:val="single" w:sz="4" w:space="0" w:color="auto"/>
              <w:right w:val="single" w:sz="4" w:space="0" w:color="auto"/>
            </w:tcBorders>
            <w:vAlign w:val="center"/>
          </w:tcPr>
          <w:p w14:paraId="4149EF2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C68149D" w14:textId="77777777" w:rsidR="0090608A" w:rsidRDefault="00E336D9">
            <w:pPr>
              <w:spacing w:after="120" w:line="254" w:lineRule="auto"/>
              <w:rPr>
                <w:rFonts w:eastAsiaTheme="minorEastAsia"/>
                <w:lang w:eastAsia="zh-CN"/>
              </w:rPr>
            </w:pPr>
            <w:r>
              <w:rPr>
                <w:rFonts w:eastAsiaTheme="minorEastAsia"/>
                <w:lang w:eastAsia="zh-CN"/>
              </w:rPr>
              <w:t>Skyworks: Even if we understand the intention, we are also confused by some of the power class additions and some of the text should not be removed.</w:t>
            </w:r>
          </w:p>
        </w:tc>
      </w:tr>
      <w:tr w:rsidR="0090608A" w14:paraId="62B57BEA" w14:textId="77777777">
        <w:tc>
          <w:tcPr>
            <w:tcW w:w="0" w:type="auto"/>
            <w:vMerge/>
            <w:tcBorders>
              <w:left w:val="single" w:sz="4" w:space="0" w:color="auto"/>
              <w:right w:val="single" w:sz="4" w:space="0" w:color="auto"/>
            </w:tcBorders>
            <w:vAlign w:val="center"/>
          </w:tcPr>
          <w:p w14:paraId="2001017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1A1747D" w14:textId="77777777" w:rsidR="0090608A" w:rsidRDefault="00E336D9">
            <w:pPr>
              <w:spacing w:after="120" w:line="254" w:lineRule="auto"/>
              <w:rPr>
                <w:rFonts w:eastAsiaTheme="minorEastAsia"/>
                <w:lang w:eastAsia="zh-CN"/>
              </w:rPr>
            </w:pPr>
            <w:r>
              <w:rPr>
                <w:rFonts w:eastAsiaTheme="minorEastAsia"/>
                <w:lang w:eastAsia="zh-CN"/>
              </w:rPr>
              <w:t>CTC</w:t>
            </w:r>
            <w:r>
              <w:rPr>
                <w:rFonts w:eastAsiaTheme="minorEastAsia" w:hint="eastAsia"/>
                <w:lang w:eastAsia="zh-CN"/>
              </w:rPr>
              <w:t xml:space="preserve">: To Nokia, ZTE and Verizon, I am sorry for the mistaken wording for intra-band changes, my intended text shall be like below, </w:t>
            </w:r>
            <w:proofErr w:type="gramStart"/>
            <w:r>
              <w:rPr>
                <w:rFonts w:eastAsiaTheme="minorEastAsia"/>
                <w:lang w:eastAsia="zh-CN"/>
              </w:rPr>
              <w:t>I</w:t>
            </w:r>
            <w:proofErr w:type="gramEnd"/>
            <w:r>
              <w:rPr>
                <w:rFonts w:eastAsiaTheme="minorEastAsia" w:hint="eastAsia"/>
                <w:lang w:eastAsia="zh-CN"/>
              </w:rPr>
              <w:t xml:space="preserve"> think this will address the misunderstanding.</w:t>
            </w:r>
          </w:p>
          <w:p w14:paraId="09FEC5D7" w14:textId="77777777" w:rsidR="0090608A" w:rsidRDefault="00E336D9">
            <w:pPr>
              <w:ind w:left="284"/>
              <w:rPr>
                <w:rFonts w:eastAsia="宋体"/>
                <w:lang w:eastAsia="zh-CN"/>
              </w:rPr>
            </w:pPr>
            <w:r>
              <w:t xml:space="preserve">For </w:t>
            </w:r>
            <w:r>
              <w:rPr>
                <w:rFonts w:eastAsia="宋体"/>
                <w:lang w:eastAsia="zh-CN"/>
              </w:rPr>
              <w:t>other</w:t>
            </w:r>
            <w:r>
              <w:rPr>
                <w:rFonts w:eastAsia="宋体" w:hint="eastAsia"/>
                <w:lang w:eastAsia="zh-CN"/>
              </w:rPr>
              <w:t xml:space="preserve"> supported</w:t>
            </w:r>
            <w:r>
              <w:rPr>
                <w:rFonts w:eastAsia="宋体"/>
                <w:lang w:eastAsia="zh-CN"/>
              </w:rPr>
              <w:t xml:space="preserve"> power class except class 3 </w:t>
            </w:r>
            <w:proofErr w:type="spellStart"/>
            <w:r>
              <w:rPr>
                <w:highlight w:val="yellow"/>
              </w:rPr>
              <w:t>int</w:t>
            </w:r>
            <w:r>
              <w:rPr>
                <w:strike/>
                <w:highlight w:val="yellow"/>
              </w:rPr>
              <w:t>er</w:t>
            </w:r>
            <w:r>
              <w:rPr>
                <w:rFonts w:eastAsiaTheme="minorEastAsia" w:hint="eastAsia"/>
                <w:highlight w:val="yellow"/>
                <w:lang w:eastAsia="zh-CN"/>
              </w:rPr>
              <w:t>ra</w:t>
            </w:r>
            <w:proofErr w:type="spellEnd"/>
            <w:r>
              <w:t xml:space="preserve">-band downlink carrier </w:t>
            </w:r>
            <w:proofErr w:type="gramStart"/>
            <w:r>
              <w:t>aggregation</w:t>
            </w:r>
            <w:proofErr w:type="gramEnd"/>
            <w:r>
              <w:t xml:space="preserve"> with one uplink carrier assigned to one NR band</w:t>
            </w:r>
            <w:r>
              <w:rPr>
                <w:rFonts w:hint="eastAsia"/>
                <w:lang w:eastAsia="zh-CN"/>
              </w:rPr>
              <w:t xml:space="preserve"> as listed in </w:t>
            </w:r>
            <w:r>
              <w:rPr>
                <w:rFonts w:hint="eastAsia"/>
                <w:bCs/>
                <w:lang w:eastAsia="zh-CN"/>
              </w:rPr>
              <w:t>clause 5.5A.1</w:t>
            </w:r>
            <w:r>
              <w:rPr>
                <w:rFonts w:eastAsia="宋体"/>
                <w:lang w:eastAsia="zh-CN"/>
              </w:rPr>
              <w:t>,</w:t>
            </w:r>
            <w:r>
              <w:rPr>
                <w:rFonts w:hint="eastAsia"/>
                <w:lang w:eastAsia="zh-CN"/>
              </w:rPr>
              <w:t xml:space="preserve"> </w:t>
            </w:r>
            <w:r>
              <w:t>the maximum output power</w:t>
            </w:r>
            <w:r>
              <w:rPr>
                <w:rFonts w:hint="eastAsia"/>
                <w:lang w:eastAsia="zh-CN"/>
              </w:rPr>
              <w:t xml:space="preserve"> for the supported power class</w:t>
            </w:r>
            <w:r>
              <w:t xml:space="preserve"> is specified in Table 6.2.</w:t>
            </w:r>
            <w:r>
              <w:rPr>
                <w:rFonts w:hint="eastAsia"/>
                <w:lang w:eastAsia="zh-CN"/>
              </w:rPr>
              <w:t>1</w:t>
            </w:r>
            <w:r>
              <w:t>-1.</w:t>
            </w:r>
          </w:p>
          <w:p w14:paraId="0DF88833" w14:textId="77777777" w:rsidR="0090608A" w:rsidRDefault="00E336D9">
            <w:pPr>
              <w:spacing w:after="120" w:line="254" w:lineRule="auto"/>
              <w:rPr>
                <w:rFonts w:eastAsiaTheme="minorEastAsia"/>
                <w:lang w:eastAsia="zh-CN"/>
              </w:rPr>
            </w:pPr>
            <w:r>
              <w:rPr>
                <w:rFonts w:eastAsiaTheme="minorEastAsia" w:hint="eastAsia"/>
                <w:lang w:eastAsia="zh-CN"/>
              </w:rPr>
              <w:t>To T-Mobile USA and Huawei, many thanks for the revision and suggestion, we are ok with the changes from T-Mobile which reflected our intention. Regarding Huawei</w:t>
            </w:r>
            <w:r>
              <w:rPr>
                <w:rFonts w:eastAsiaTheme="minorEastAsia"/>
                <w:lang w:eastAsia="zh-CN"/>
              </w:rPr>
              <w:t>’</w:t>
            </w:r>
            <w:r>
              <w:rPr>
                <w:rFonts w:eastAsiaTheme="minorEastAsia" w:hint="eastAsia"/>
                <w:lang w:eastAsia="zh-CN"/>
              </w:rPr>
              <w:t xml:space="preserve">s suggestion, we think it is necessary to explicitly indicate the power class 3 </w:t>
            </w:r>
            <w:r>
              <w:rPr>
                <w:rFonts w:eastAsiaTheme="minorEastAsia" w:hint="eastAsia"/>
                <w:lang w:eastAsia="zh-CN"/>
              </w:rPr>
              <w:lastRenderedPageBreak/>
              <w:t xml:space="preserve">and other power classes, because they are defined in different tables. This is also one of the motivation of the CR based on </w:t>
            </w:r>
            <w:r>
              <w:rPr>
                <w:rFonts w:eastAsiaTheme="minorEastAsia"/>
                <w:lang w:eastAsia="zh-CN"/>
              </w:rPr>
              <w:t>received</w:t>
            </w:r>
            <w:r>
              <w:rPr>
                <w:rFonts w:eastAsiaTheme="minorEastAsia" w:hint="eastAsia"/>
                <w:lang w:eastAsia="zh-CN"/>
              </w:rPr>
              <w:t xml:space="preserve"> related comments from RAN5, they are confused by looking for power class 2 CA </w:t>
            </w:r>
            <w:r>
              <w:rPr>
                <w:rFonts w:eastAsiaTheme="minorEastAsia"/>
                <w:lang w:eastAsia="zh-CN"/>
              </w:rPr>
              <w:t>definition</w:t>
            </w:r>
            <w:r>
              <w:rPr>
                <w:rFonts w:eastAsiaTheme="minorEastAsia" w:hint="eastAsia"/>
                <w:lang w:eastAsia="zh-CN"/>
              </w:rPr>
              <w:t xml:space="preserve">.   </w:t>
            </w:r>
          </w:p>
          <w:p w14:paraId="128DBDC2" w14:textId="77777777" w:rsidR="0090608A" w:rsidRDefault="00E336D9">
            <w:pPr>
              <w:spacing w:after="120" w:line="254" w:lineRule="auto"/>
              <w:rPr>
                <w:rFonts w:eastAsiaTheme="minorEastAsia"/>
                <w:lang w:eastAsia="zh-CN"/>
              </w:rPr>
            </w:pPr>
            <w:r>
              <w:rPr>
                <w:rFonts w:eastAsiaTheme="minorEastAsia" w:hint="eastAsia"/>
                <w:lang w:eastAsia="zh-CN"/>
              </w:rPr>
              <w:t>With above clarification, we made minor correction for the referred table number. The revised CR was uploaded in the round 1 folder ending with CTC.</w:t>
            </w:r>
          </w:p>
        </w:tc>
      </w:tr>
      <w:tr w:rsidR="0090608A" w14:paraId="20153972" w14:textId="77777777">
        <w:tc>
          <w:tcPr>
            <w:tcW w:w="0" w:type="auto"/>
            <w:vMerge/>
            <w:tcBorders>
              <w:left w:val="single" w:sz="4" w:space="0" w:color="auto"/>
              <w:right w:val="single" w:sz="4" w:space="0" w:color="auto"/>
            </w:tcBorders>
            <w:vAlign w:val="center"/>
          </w:tcPr>
          <w:p w14:paraId="675FA1F0"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AD45D89" w14:textId="77777777" w:rsidR="0090608A" w:rsidRDefault="00E336D9">
            <w:pPr>
              <w:spacing w:after="120" w:line="254" w:lineRule="auto"/>
              <w:rPr>
                <w:rFonts w:eastAsiaTheme="minorEastAsia"/>
                <w:lang w:eastAsia="zh-CN"/>
              </w:rPr>
            </w:pPr>
            <w:r>
              <w:rPr>
                <w:rFonts w:eastAsiaTheme="minorEastAsia"/>
                <w:lang w:eastAsia="zh-CN"/>
              </w:rPr>
              <w:t>AT&amp;T: We cannot agree with the CR as is. We agree with the revision provided by T-Mobile USA with the clause number corrections provided by CTC.</w:t>
            </w:r>
          </w:p>
        </w:tc>
      </w:tr>
      <w:tr w:rsidR="0090608A" w14:paraId="2D5EB6FA" w14:textId="77777777">
        <w:tc>
          <w:tcPr>
            <w:tcW w:w="0" w:type="auto"/>
            <w:vMerge/>
            <w:tcBorders>
              <w:left w:val="single" w:sz="4" w:space="0" w:color="auto"/>
              <w:bottom w:val="single" w:sz="4" w:space="0" w:color="auto"/>
              <w:right w:val="single" w:sz="4" w:space="0" w:color="auto"/>
            </w:tcBorders>
            <w:vAlign w:val="center"/>
          </w:tcPr>
          <w:p w14:paraId="69499ABC"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7C213B6" w14:textId="77777777" w:rsidR="0090608A" w:rsidRDefault="00E336D9">
            <w:pPr>
              <w:spacing w:after="120" w:line="254" w:lineRule="auto"/>
              <w:rPr>
                <w:rFonts w:eastAsiaTheme="minorEastAsia"/>
                <w:lang w:eastAsia="zh-CN"/>
              </w:rPr>
            </w:pPr>
            <w:r>
              <w:rPr>
                <w:rFonts w:eastAsiaTheme="minorEastAsia"/>
                <w:lang w:eastAsia="zh-CN"/>
              </w:rPr>
              <w:t>Huawei: Revision#02 looks acceptable, but would like to suggest a minor change if it’s ok for other companies. For example, in clause 6.2A.1.1:</w:t>
            </w:r>
          </w:p>
          <w:p w14:paraId="7B7AF8CB" w14:textId="77777777" w:rsidR="0090608A" w:rsidRDefault="00E336D9">
            <w:pPr>
              <w:spacing w:after="120" w:line="254" w:lineRule="auto"/>
              <w:rPr>
                <w:i/>
              </w:rPr>
            </w:pPr>
            <w:r>
              <w:rPr>
                <w:i/>
              </w:rPr>
              <w:t>For downlink intra-band contiguous carrier aggregation with a single uplink component carrier configured in the NR band, the maximum output power is specified in Table 6.2.</w:t>
            </w:r>
            <w:r>
              <w:rPr>
                <w:rFonts w:hint="eastAsia"/>
                <w:i/>
                <w:lang w:eastAsia="zh-CN"/>
              </w:rPr>
              <w:t>1</w:t>
            </w:r>
            <w:r>
              <w:rPr>
                <w:i/>
              </w:rPr>
              <w:t xml:space="preserve">-1 for power class 3 </w:t>
            </w:r>
            <w:r>
              <w:rPr>
                <w:i/>
                <w:strike/>
                <w:highlight w:val="yellow"/>
              </w:rPr>
              <w:t>or for</w:t>
            </w:r>
            <w:r>
              <w:rPr>
                <w:i/>
                <w:highlight w:val="yellow"/>
              </w:rPr>
              <w:t xml:space="preserve"> and</w:t>
            </w:r>
            <w:r>
              <w:rPr>
                <w:i/>
              </w:rPr>
              <w:t xml:space="preserve"> other power classes </w:t>
            </w:r>
            <w:r>
              <w:rPr>
                <w:i/>
                <w:strike/>
                <w:highlight w:val="yellow"/>
              </w:rPr>
              <w:t>as</w:t>
            </w:r>
            <w:r>
              <w:rPr>
                <w:i/>
                <w:highlight w:val="yellow"/>
              </w:rPr>
              <w:t xml:space="preserve"> if</w:t>
            </w:r>
            <w:r>
              <w:rPr>
                <w:i/>
              </w:rPr>
              <w:t xml:space="preserve"> indicated in clause 5.5A.1.</w:t>
            </w:r>
          </w:p>
          <w:p w14:paraId="37A76F1F" w14:textId="77777777" w:rsidR="0090608A" w:rsidRDefault="00E336D9">
            <w:pPr>
              <w:spacing w:after="120" w:line="254" w:lineRule="auto"/>
              <w:rPr>
                <w:rFonts w:eastAsiaTheme="minorEastAsia"/>
                <w:lang w:eastAsia="zh-CN"/>
              </w:rPr>
            </w:pPr>
            <w:r>
              <w:t>If agreed, similar changes apply to 6.2A.1.2, 6.2A.1.3. Rev3 is provided in the same folder.</w:t>
            </w:r>
          </w:p>
        </w:tc>
      </w:tr>
      <w:tr w:rsidR="0090608A" w14:paraId="3215C059" w14:textId="77777777">
        <w:tc>
          <w:tcPr>
            <w:tcW w:w="1233" w:type="dxa"/>
            <w:vMerge w:val="restart"/>
          </w:tcPr>
          <w:p w14:paraId="259E6FEF" w14:textId="77777777" w:rsidR="0090608A" w:rsidRDefault="00E91F02">
            <w:pPr>
              <w:spacing w:after="120" w:line="254" w:lineRule="auto"/>
              <w:rPr>
                <w:rFonts w:eastAsiaTheme="minorEastAsia"/>
                <w:lang w:eastAsia="zh-CN"/>
              </w:rPr>
            </w:pPr>
            <w:hyperlink r:id="rId24" w:history="1">
              <w:r w:rsidR="00E336D9">
                <w:t>R4-2205927</w:t>
              </w:r>
            </w:hyperlink>
          </w:p>
        </w:tc>
        <w:tc>
          <w:tcPr>
            <w:tcW w:w="8398" w:type="dxa"/>
          </w:tcPr>
          <w:p w14:paraId="4A38F8DE" w14:textId="77777777" w:rsidR="0090608A" w:rsidRDefault="00E336D9">
            <w:pPr>
              <w:spacing w:after="120" w:line="254" w:lineRule="auto"/>
              <w:rPr>
                <w:rFonts w:eastAsia="宋体"/>
                <w:lang w:eastAsia="zh-CN"/>
              </w:rPr>
            </w:pPr>
            <w:r>
              <w:rPr>
                <w:rFonts w:eastAsiaTheme="minorEastAsia" w:hint="eastAsia"/>
                <w:lang w:eastAsia="zh-CN"/>
              </w:rPr>
              <w:t xml:space="preserve">ZTE:  First, this CR is for Rel-17 CR, however, with the corrections in this CR, the sub-clauses title are not the same cross Rel-15/16 </w:t>
            </w:r>
            <w:proofErr w:type="gramStart"/>
            <w:r>
              <w:rPr>
                <w:rFonts w:eastAsiaTheme="minorEastAsia" w:hint="eastAsia"/>
                <w:lang w:eastAsia="zh-CN"/>
              </w:rPr>
              <w:t>and  Rel</w:t>
            </w:r>
            <w:proofErr w:type="gramEnd"/>
            <w:r>
              <w:rPr>
                <w:rFonts w:eastAsiaTheme="minorEastAsia" w:hint="eastAsia"/>
                <w:lang w:eastAsia="zh-CN"/>
              </w:rPr>
              <w:t xml:space="preserve">-17 spec. For Tx requirements, it is for UL CA and for Rx requirements, it is for DL CA, it seems it is clear. </w:t>
            </w:r>
          </w:p>
          <w:p w14:paraId="06B03CB6" w14:textId="77777777" w:rsidR="0090608A" w:rsidRDefault="00E336D9">
            <w:pPr>
              <w:spacing w:after="120" w:line="254" w:lineRule="auto"/>
              <w:rPr>
                <w:rFonts w:eastAsiaTheme="minorEastAsia"/>
                <w:lang w:eastAsia="zh-CN"/>
              </w:rPr>
            </w:pPr>
            <w:r>
              <w:rPr>
                <w:rFonts w:eastAsia="宋体" w:hint="eastAsia"/>
                <w:lang w:eastAsia="zh-CN"/>
              </w:rPr>
              <w:t xml:space="preserve">In sub-clause </w:t>
            </w:r>
            <w:r>
              <w:rPr>
                <w:lang w:eastAsia="zh-CN"/>
              </w:rPr>
              <w:t>7.3A.4</w:t>
            </w:r>
            <w:r>
              <w:rPr>
                <w:rFonts w:hint="eastAsia"/>
                <w:lang w:eastAsia="zh-CN"/>
              </w:rPr>
              <w:t xml:space="preserve"> and </w:t>
            </w:r>
            <w:r>
              <w:rPr>
                <w:lang w:eastAsia="zh-CN"/>
              </w:rPr>
              <w:t>7.3A.</w:t>
            </w:r>
            <w:r>
              <w:rPr>
                <w:rFonts w:hint="eastAsia"/>
                <w:lang w:eastAsia="zh-CN"/>
              </w:rPr>
              <w:t xml:space="preserve">6, we prefer to keep </w:t>
            </w:r>
            <w:r>
              <w:rPr>
                <w:lang w:eastAsia="zh-CN"/>
              </w:rPr>
              <w:t>‘</w:t>
            </w:r>
            <w:r>
              <w:rPr>
                <w:rFonts w:hint="eastAsia"/>
                <w:lang w:eastAsia="zh-CN"/>
              </w:rPr>
              <w:t>for either PC3 or PC2 CA</w:t>
            </w:r>
            <w:r>
              <w:rPr>
                <w:lang w:eastAsia="zh-CN"/>
              </w:rPr>
              <w:t>’</w:t>
            </w:r>
            <w:r>
              <w:rPr>
                <w:rFonts w:hint="eastAsia"/>
                <w:lang w:eastAsia="zh-CN"/>
              </w:rPr>
              <w:t xml:space="preserve"> in the table title.</w:t>
            </w:r>
          </w:p>
        </w:tc>
      </w:tr>
      <w:tr w:rsidR="0090608A" w14:paraId="359FE41D" w14:textId="77777777">
        <w:tc>
          <w:tcPr>
            <w:tcW w:w="0" w:type="auto"/>
            <w:vMerge/>
          </w:tcPr>
          <w:p w14:paraId="0780F2F2" w14:textId="77777777" w:rsidR="0090608A" w:rsidRDefault="0090608A">
            <w:pPr>
              <w:rPr>
                <w:rFonts w:eastAsiaTheme="minorEastAsia"/>
                <w:lang w:eastAsia="zh-CN"/>
              </w:rPr>
            </w:pPr>
          </w:p>
        </w:tc>
        <w:tc>
          <w:tcPr>
            <w:tcW w:w="8398" w:type="dxa"/>
          </w:tcPr>
          <w:p w14:paraId="78F4F4DE" w14:textId="77777777" w:rsidR="0090608A" w:rsidRDefault="00E336D9">
            <w:pPr>
              <w:spacing w:after="120" w:line="254" w:lineRule="auto"/>
              <w:rPr>
                <w:rFonts w:eastAsiaTheme="minorEastAsia"/>
                <w:lang w:eastAsia="zh-CN"/>
              </w:rPr>
            </w:pPr>
            <w:r>
              <w:rPr>
                <w:rFonts w:eastAsiaTheme="minorEastAsia"/>
                <w:lang w:eastAsia="zh-CN"/>
              </w:rPr>
              <w:t xml:space="preserve">T-Mobile USA: We would be OK keeping the sub-clause titles as they were rather than changing Re—16 and Rel-17 if that is acceptable to Skyworks who suggested the change offline. </w:t>
            </w:r>
          </w:p>
          <w:p w14:paraId="6862E960" w14:textId="77777777" w:rsidR="0090608A" w:rsidRDefault="00E336D9">
            <w:pPr>
              <w:spacing w:after="120" w:line="254" w:lineRule="auto"/>
              <w:rPr>
                <w:rFonts w:eastAsiaTheme="minorEastAsia"/>
                <w:lang w:eastAsia="zh-CN"/>
              </w:rPr>
            </w:pPr>
            <w:r>
              <w:rPr>
                <w:rFonts w:eastAsiaTheme="minorEastAsia"/>
                <w:lang w:eastAsia="zh-CN"/>
              </w:rPr>
              <w:t xml:space="preserve">We would be OK with keeping ‘for either PC3 or PC2 CA’ in the table title if that is acceptable to Skyworks who suggested the changes offline. </w:t>
            </w:r>
          </w:p>
        </w:tc>
      </w:tr>
      <w:tr w:rsidR="0090608A" w14:paraId="232AC7F5" w14:textId="77777777">
        <w:tc>
          <w:tcPr>
            <w:tcW w:w="0" w:type="auto"/>
            <w:vMerge/>
          </w:tcPr>
          <w:p w14:paraId="51FEF703" w14:textId="77777777" w:rsidR="0090608A" w:rsidRDefault="0090608A">
            <w:pPr>
              <w:rPr>
                <w:rFonts w:eastAsiaTheme="minorEastAsia"/>
                <w:lang w:eastAsia="zh-CN"/>
              </w:rPr>
            </w:pPr>
          </w:p>
        </w:tc>
        <w:tc>
          <w:tcPr>
            <w:tcW w:w="8398" w:type="dxa"/>
          </w:tcPr>
          <w:p w14:paraId="3D571D0F" w14:textId="77777777" w:rsidR="0090608A" w:rsidRDefault="00E336D9">
            <w:pPr>
              <w:spacing w:after="120" w:line="254" w:lineRule="auto"/>
              <w:rPr>
                <w:rFonts w:eastAsiaTheme="minorEastAsia"/>
                <w:lang w:eastAsia="zh-CN"/>
              </w:rPr>
            </w:pPr>
            <w:r>
              <w:rPr>
                <w:rFonts w:eastAsiaTheme="minorEastAsia"/>
                <w:lang w:eastAsia="zh-CN"/>
              </w:rPr>
              <w:t>Huawei: We support the changes in general. It’s beneficial to be clear whether the CA refers to DL or UL. And it’s important to state the aggressor’s power class, while the power class of the UL CA may not be necessary.</w:t>
            </w:r>
          </w:p>
          <w:p w14:paraId="5202A2A9" w14:textId="77777777" w:rsidR="0090608A" w:rsidRDefault="00E336D9">
            <w:pPr>
              <w:spacing w:after="120" w:line="254" w:lineRule="auto"/>
              <w:rPr>
                <w:rFonts w:eastAsiaTheme="minorEastAsia"/>
                <w:lang w:eastAsia="zh-CN"/>
              </w:rPr>
            </w:pPr>
            <w:r>
              <w:rPr>
                <w:rFonts w:eastAsiaTheme="minorEastAsia"/>
                <w:lang w:eastAsia="zh-CN"/>
              </w:rPr>
              <w:t>We’d like to suggest some minor revisions to match the changes. For example, in 7.3A.4:</w:t>
            </w:r>
          </w:p>
          <w:p w14:paraId="4A2721E8" w14:textId="77777777" w:rsidR="0090608A" w:rsidRDefault="00E336D9">
            <w:pPr>
              <w:spacing w:after="120" w:line="254" w:lineRule="auto"/>
            </w:pPr>
            <w:r>
              <w:t>“Sensitivity degradation is allowed for a band in frequency range 1 if it is impacted by UL harmonic interference from another band</w:t>
            </w:r>
            <w:r>
              <w:rPr>
                <w:rFonts w:eastAsia="宋体" w:hint="eastAsia"/>
                <w:lang w:eastAsia="zh-CN"/>
              </w:rPr>
              <w:t xml:space="preserve"> which belongs to </w:t>
            </w:r>
            <w:r>
              <w:rPr>
                <w:rFonts w:eastAsia="宋体" w:hint="eastAsia"/>
                <w:highlight w:val="yellow"/>
                <w:lang w:eastAsia="zh-CN"/>
              </w:rPr>
              <w:t>PC3</w:t>
            </w:r>
            <w:r>
              <w:rPr>
                <w:rFonts w:eastAsia="宋体" w:hint="eastAsia"/>
                <w:lang w:eastAsia="zh-CN"/>
              </w:rPr>
              <w:t xml:space="preserve"> NR band</w:t>
            </w:r>
            <w:r>
              <w:t xml:space="preserve"> in frequency range 1 of the same CA configuration”</w:t>
            </w:r>
          </w:p>
          <w:p w14:paraId="5A4CAC6D" w14:textId="77777777" w:rsidR="0090608A" w:rsidRDefault="00E336D9">
            <w:pPr>
              <w:spacing w:after="120" w:line="254" w:lineRule="auto"/>
              <w:rPr>
                <w:rFonts w:eastAsiaTheme="minorEastAsia"/>
                <w:lang w:eastAsia="zh-CN"/>
              </w:rPr>
            </w:pPr>
            <w:r>
              <w:rPr>
                <w:rFonts w:eastAsiaTheme="minorEastAsia"/>
                <w:lang w:eastAsia="zh-CN"/>
              </w:rPr>
              <w:t>Maybe “PC3” above should be removed, since the aggressor could be PC3, PC2, or even PC1.5.</w:t>
            </w:r>
          </w:p>
          <w:p w14:paraId="4A7FC80F" w14:textId="77777777" w:rsidR="0090608A" w:rsidRDefault="00E336D9">
            <w:pPr>
              <w:spacing w:after="120" w:line="254" w:lineRule="auto"/>
              <w:rPr>
                <w:rFonts w:eastAsiaTheme="minorEastAsia"/>
                <w:lang w:eastAsia="zh-CN"/>
              </w:rPr>
            </w:pPr>
            <w:r>
              <w:rPr>
                <w:rFonts w:eastAsiaTheme="minorEastAsia"/>
                <w:lang w:eastAsia="zh-CN"/>
              </w:rPr>
              <w:t>Similar changes may be needed for other sections including 7.3A.6.</w:t>
            </w:r>
          </w:p>
        </w:tc>
      </w:tr>
      <w:tr w:rsidR="0090608A" w14:paraId="162BC1F5" w14:textId="77777777">
        <w:tc>
          <w:tcPr>
            <w:tcW w:w="0" w:type="auto"/>
            <w:vMerge/>
          </w:tcPr>
          <w:p w14:paraId="3B45DA0C" w14:textId="77777777" w:rsidR="0090608A" w:rsidRDefault="0090608A">
            <w:pPr>
              <w:rPr>
                <w:rFonts w:eastAsiaTheme="minorEastAsia"/>
                <w:lang w:eastAsia="zh-CN"/>
              </w:rPr>
            </w:pPr>
          </w:p>
        </w:tc>
        <w:tc>
          <w:tcPr>
            <w:tcW w:w="8398" w:type="dxa"/>
          </w:tcPr>
          <w:p w14:paraId="01CAC240" w14:textId="77777777" w:rsidR="0090608A" w:rsidRDefault="00E336D9">
            <w:pPr>
              <w:spacing w:after="120" w:line="254" w:lineRule="auto"/>
              <w:rPr>
                <w:rFonts w:eastAsiaTheme="minorEastAsia"/>
                <w:lang w:eastAsia="zh-CN"/>
              </w:rPr>
            </w:pPr>
            <w:r>
              <w:rPr>
                <w:rFonts w:eastAsiaTheme="minorEastAsia"/>
                <w:lang w:eastAsia="zh-CN"/>
              </w:rPr>
              <w:t>Skyworks: If changing clause title is an issue we are OK to not change them and possibly providing the clarification within the first text in the para graph.</w:t>
            </w:r>
          </w:p>
          <w:p w14:paraId="5A8AB417" w14:textId="77777777" w:rsidR="0090608A" w:rsidRDefault="00E336D9">
            <w:pPr>
              <w:spacing w:after="120" w:line="254" w:lineRule="auto"/>
              <w:rPr>
                <w:rFonts w:eastAsiaTheme="minorEastAsia"/>
                <w:lang w:eastAsia="zh-CN"/>
              </w:rPr>
            </w:pPr>
            <w:r>
              <w:rPr>
                <w:rFonts w:eastAsiaTheme="minorEastAsia"/>
                <w:lang w:eastAsia="zh-CN"/>
              </w:rPr>
              <w:t xml:space="preserve">Regarding the MSD table title it should be clear that the only table that is dependent on the </w:t>
            </w:r>
            <w:proofErr w:type="spellStart"/>
            <w:r>
              <w:rPr>
                <w:rFonts w:eastAsiaTheme="minorEastAsia"/>
                <w:lang w:eastAsia="zh-CN"/>
              </w:rPr>
              <w:t>CA_power</w:t>
            </w:r>
            <w:proofErr w:type="spellEnd"/>
            <w:r>
              <w:rPr>
                <w:rFonts w:eastAsiaTheme="minorEastAsia"/>
                <w:lang w:eastAsia="zh-CN"/>
              </w:rPr>
              <w:t xml:space="preserve"> class is the dual UL IMD tables. Any MSD table related to single UL (single CC) is only dependent on the power on this band. </w:t>
            </w:r>
            <w:proofErr w:type="gramStart"/>
            <w:r>
              <w:rPr>
                <w:rFonts w:eastAsiaTheme="minorEastAsia"/>
                <w:lang w:eastAsia="zh-CN"/>
              </w:rPr>
              <w:t>even</w:t>
            </w:r>
            <w:proofErr w:type="gramEnd"/>
            <w:r>
              <w:rPr>
                <w:rFonts w:eastAsiaTheme="minorEastAsia"/>
                <w:lang w:eastAsia="zh-CN"/>
              </w:rPr>
              <w:t xml:space="preserve"> for a PC2 inter-</w:t>
            </w:r>
            <w:r>
              <w:rPr>
                <w:rFonts w:eastAsiaTheme="minorEastAsia"/>
                <w:lang w:eastAsia="zh-CN"/>
              </w:rPr>
              <w:lastRenderedPageBreak/>
              <w:t xml:space="preserve">band CA, one band/both bands  may still be limited to PC3. Also a PC1.5 band can only achieve PC1.5 in a single band </w:t>
            </w:r>
            <w:proofErr w:type="gramStart"/>
            <w:r>
              <w:rPr>
                <w:rFonts w:eastAsiaTheme="minorEastAsia"/>
                <w:lang w:eastAsia="zh-CN"/>
              </w:rPr>
              <w:t>configuration,</w:t>
            </w:r>
            <w:proofErr w:type="gramEnd"/>
            <w:r>
              <w:rPr>
                <w:rFonts w:eastAsiaTheme="minorEastAsia"/>
                <w:lang w:eastAsia="zh-CN"/>
              </w:rPr>
              <w:t xml:space="preserve"> it is then PC2 or PC3 in an inter-band CA configuration depending on the CA power. The aim of these changes is to make clear which MSD table applies depending on the band actual power for single UL interference and the CA power for dual UL interference.</w:t>
            </w:r>
          </w:p>
        </w:tc>
      </w:tr>
      <w:tr w:rsidR="0090608A" w14:paraId="43FBF911" w14:textId="77777777">
        <w:tc>
          <w:tcPr>
            <w:tcW w:w="0" w:type="auto"/>
            <w:vMerge/>
          </w:tcPr>
          <w:p w14:paraId="27BC9831" w14:textId="77777777" w:rsidR="0090608A" w:rsidRDefault="0090608A">
            <w:pPr>
              <w:rPr>
                <w:rFonts w:eastAsiaTheme="minorEastAsia"/>
                <w:lang w:eastAsia="zh-CN"/>
              </w:rPr>
            </w:pPr>
          </w:p>
        </w:tc>
        <w:tc>
          <w:tcPr>
            <w:tcW w:w="8398" w:type="dxa"/>
          </w:tcPr>
          <w:p w14:paraId="09274E85" w14:textId="77777777" w:rsidR="0090608A" w:rsidRDefault="0090608A">
            <w:pPr>
              <w:spacing w:after="120" w:line="254" w:lineRule="auto"/>
              <w:rPr>
                <w:rFonts w:eastAsiaTheme="minorEastAsia"/>
                <w:lang w:eastAsia="zh-CN"/>
              </w:rPr>
            </w:pPr>
          </w:p>
        </w:tc>
      </w:tr>
    </w:tbl>
    <w:p w14:paraId="348ED638" w14:textId="77777777" w:rsidR="0090608A" w:rsidRDefault="0090608A">
      <w:pPr>
        <w:rPr>
          <w:rFonts w:eastAsiaTheme="minorEastAsia"/>
          <w:lang w:eastAsia="zh-CN"/>
        </w:rPr>
      </w:pPr>
    </w:p>
    <w:p w14:paraId="66BD0266" w14:textId="77777777" w:rsidR="0090608A" w:rsidRDefault="00E336D9">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 xml:space="preserve">2: </w:t>
      </w:r>
      <w:r>
        <w:rPr>
          <w:sz w:val="24"/>
          <w:szCs w:val="16"/>
          <w:lang w:val="en-US"/>
        </w:rPr>
        <w:t>[2DL/2UL/1UL</w:t>
      </w:r>
      <w:proofErr w:type="gramStart"/>
      <w:r>
        <w:rPr>
          <w:sz w:val="24"/>
          <w:szCs w:val="16"/>
          <w:lang w:val="en-US"/>
        </w:rPr>
        <w:t>]TPs</w:t>
      </w:r>
      <w:proofErr w:type="gramEnd"/>
      <w:r>
        <w:rPr>
          <w:sz w:val="24"/>
          <w:szCs w:val="16"/>
          <w:lang w:val="en-US"/>
        </w:rPr>
        <w:t>/draft CRs to introduce UE requirements for combos</w:t>
      </w:r>
    </w:p>
    <w:p w14:paraId="7C11FE02" w14:textId="77777777" w:rsidR="0090608A" w:rsidRDefault="00E336D9">
      <w:pPr>
        <w:rPr>
          <w:rFonts w:eastAsiaTheme="minorEastAsia"/>
          <w:b/>
          <w:color w:val="000000" w:themeColor="text1"/>
          <w:u w:val="single"/>
          <w:lang w:eastAsia="zh-CN"/>
        </w:rPr>
      </w:pPr>
      <w:r>
        <w:rPr>
          <w:rFonts w:eastAsia="宋体"/>
          <w:b/>
          <w:lang w:eastAsia="zh-CN"/>
        </w:rPr>
        <w:t xml:space="preserve">Proposed </w:t>
      </w:r>
      <w:r>
        <w:rPr>
          <w:rFonts w:eastAsia="宋体" w:hint="eastAsia"/>
          <w:b/>
          <w:lang w:eastAsia="zh-CN"/>
        </w:rPr>
        <w:t>CRs/TP:</w:t>
      </w:r>
      <w:r>
        <w:rPr>
          <w:rFonts w:eastAsiaTheme="minorEastAsia" w:hint="eastAsia"/>
          <w:b/>
          <w:color w:val="000000" w:themeColor="text1"/>
          <w:u w:val="single"/>
          <w:lang w:eastAsia="zh-CN"/>
        </w:rPr>
        <w:t xml:space="preserve"> </w:t>
      </w:r>
    </w:p>
    <w:p w14:paraId="594A95B3"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R4-2203829</w:t>
      </w:r>
      <w:r>
        <w:rPr>
          <w:rFonts w:eastAsiaTheme="minorEastAsia"/>
          <w:lang w:eastAsia="zh-CN"/>
        </w:rPr>
        <w:tab/>
        <w:t xml:space="preserve">TP for TR 38.841: CA_n2-n77 </w:t>
      </w:r>
    </w:p>
    <w:p w14:paraId="1D5DE15A"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R4-2203830</w:t>
      </w:r>
      <w:r>
        <w:rPr>
          <w:rFonts w:eastAsiaTheme="minorEastAsia"/>
          <w:lang w:eastAsia="zh-CN"/>
        </w:rPr>
        <w:tab/>
        <w:t>TP for TR 38.841: CA_n66-n77</w:t>
      </w:r>
    </w:p>
    <w:p w14:paraId="359AEDB2"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R4-2205725</w:t>
      </w:r>
      <w:r>
        <w:rPr>
          <w:rFonts w:eastAsiaTheme="minorEastAsia"/>
          <w:lang w:eastAsia="zh-CN"/>
        </w:rPr>
        <w:tab/>
        <w:t>TP for TR 38.841 to add CA_n5-n78</w:t>
      </w:r>
    </w:p>
    <w:p w14:paraId="139DA1C1"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R4-2205726</w:t>
      </w:r>
      <w:r>
        <w:rPr>
          <w:rFonts w:eastAsiaTheme="minorEastAsia"/>
          <w:lang w:eastAsia="zh-CN"/>
        </w:rPr>
        <w:tab/>
        <w:t>TP for TR 38.841 to add CA_n7-n78</w:t>
      </w:r>
    </w:p>
    <w:p w14:paraId="215325A8"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R4-2205727</w:t>
      </w:r>
      <w:r>
        <w:rPr>
          <w:rFonts w:eastAsiaTheme="minorEastAsia"/>
          <w:lang w:eastAsia="zh-CN"/>
        </w:rPr>
        <w:tab/>
        <w:t>TP for TR 38.841 to add CA_n28-n78</w:t>
      </w:r>
    </w:p>
    <w:p w14:paraId="0DD86EE2"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R4-2205928</w:t>
      </w:r>
      <w:r>
        <w:rPr>
          <w:rFonts w:eastAsiaTheme="minorEastAsia"/>
          <w:lang w:eastAsia="zh-CN"/>
        </w:rPr>
        <w:tab/>
        <w:t>TP for TR38.841: PC2 and PC1.5 n77 for CA_n25A-n77A</w:t>
      </w:r>
    </w:p>
    <w:p w14:paraId="43228734"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R4-2205929</w:t>
      </w:r>
      <w:r>
        <w:rPr>
          <w:rFonts w:eastAsiaTheme="minorEastAsia"/>
          <w:lang w:eastAsia="zh-CN"/>
        </w:rPr>
        <w:tab/>
        <w:t>TP for TR38.841: PC2 and PC1.5 n77 for CA_n41A-n77A</w:t>
      </w:r>
    </w:p>
    <w:p w14:paraId="1EA9AB16"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R4-2205930</w:t>
      </w:r>
      <w:r>
        <w:rPr>
          <w:rFonts w:eastAsiaTheme="minorEastAsia"/>
          <w:lang w:eastAsia="zh-CN"/>
        </w:rPr>
        <w:tab/>
        <w:t>TP for TR38.841: PC2 and PC1.5 n77 for CA_n66A-n77A</w:t>
      </w:r>
    </w:p>
    <w:p w14:paraId="6E15329F"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R4-2205931</w:t>
      </w:r>
      <w:r>
        <w:rPr>
          <w:rFonts w:eastAsiaTheme="minorEastAsia"/>
          <w:lang w:eastAsia="zh-CN"/>
        </w:rPr>
        <w:tab/>
        <w:t>TP for TR38.841: PC1.5 n77 for CA_n71A-n77A</w:t>
      </w:r>
    </w:p>
    <w:p w14:paraId="3E43F07A"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R4-2205932</w:t>
      </w:r>
      <w:r>
        <w:rPr>
          <w:rFonts w:eastAsiaTheme="minorEastAsia"/>
          <w:lang w:eastAsia="zh-CN"/>
        </w:rPr>
        <w:tab/>
        <w:t>Draft CR for 38.101-1:  Addition of PC2 and PC1.5 for combinations with n25 and n77</w:t>
      </w:r>
    </w:p>
    <w:p w14:paraId="4F6D55C1"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R4-2205933</w:t>
      </w:r>
      <w:r>
        <w:rPr>
          <w:rFonts w:eastAsiaTheme="minorEastAsia"/>
          <w:lang w:eastAsia="zh-CN"/>
        </w:rPr>
        <w:tab/>
        <w:t>Draft CR for 38.101-1:  Addition of PC2 and PC1.5 for combinations with n41 and n77</w:t>
      </w:r>
    </w:p>
    <w:p w14:paraId="307FBA5C"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R4-2205934</w:t>
      </w:r>
      <w:r>
        <w:rPr>
          <w:rFonts w:eastAsiaTheme="minorEastAsia"/>
          <w:lang w:eastAsia="zh-CN"/>
        </w:rPr>
        <w:tab/>
        <w:t>Draft CR for 38.101-1:  Addition of PC2 and PC1.5 for combinations with n66 and n77</w:t>
      </w:r>
    </w:p>
    <w:p w14:paraId="2F1D2ED2"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R4-2205935</w:t>
      </w:r>
      <w:r>
        <w:rPr>
          <w:rFonts w:eastAsiaTheme="minorEastAsia"/>
          <w:lang w:eastAsia="zh-CN"/>
        </w:rPr>
        <w:tab/>
        <w:t>Draft CR for 38.101-1:  Addition of n77 PC1.5 for DL CA_n71A-n77A</w:t>
      </w:r>
    </w:p>
    <w:p w14:paraId="0D99E823" w14:textId="77777777" w:rsidR="0090608A" w:rsidRDefault="00E336D9">
      <w:pPr>
        <w:rPr>
          <w:rFonts w:eastAsia="宋体"/>
          <w:lang w:eastAsia="zh-CN"/>
        </w:rPr>
      </w:pPr>
      <w:r>
        <w:rPr>
          <w:rFonts w:eastAsia="宋体"/>
          <w:b/>
          <w:bCs/>
          <w:lang w:eastAsia="zh-CN"/>
        </w:rPr>
        <w:t>Recommended WF:</w:t>
      </w:r>
      <w:r>
        <w:rPr>
          <w:rFonts w:eastAsia="宋体"/>
          <w:lang w:eastAsia="zh-CN"/>
        </w:rPr>
        <w:t xml:space="preserve"> </w:t>
      </w:r>
    </w:p>
    <w:p w14:paraId="646B42E1"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Collect the comments for proposed TP</w:t>
      </w:r>
      <w:r>
        <w:rPr>
          <w:rFonts w:eastAsiaTheme="minorEastAsia" w:hint="eastAsia"/>
          <w:lang w:eastAsia="zh-CN"/>
        </w:rPr>
        <w:t xml:space="preserve"> and draft CRs</w:t>
      </w:r>
      <w:r>
        <w:rPr>
          <w:rFonts w:eastAsiaTheme="minorEastAsia"/>
          <w:lang w:eastAsia="zh-CN"/>
        </w:rPr>
        <w:t>. If no comments for certain of TP</w:t>
      </w:r>
      <w:r>
        <w:rPr>
          <w:rFonts w:eastAsiaTheme="minorEastAsia" w:hint="eastAsia"/>
          <w:lang w:eastAsia="zh-CN"/>
        </w:rPr>
        <w:t xml:space="preserve"> or draft CR</w:t>
      </w:r>
      <w:r>
        <w:rPr>
          <w:rFonts w:eastAsiaTheme="minorEastAsia"/>
          <w:lang w:eastAsia="zh-CN"/>
        </w:rPr>
        <w:t>, the TP</w:t>
      </w:r>
      <w:r>
        <w:rPr>
          <w:rFonts w:eastAsiaTheme="minorEastAsia" w:hint="eastAsia"/>
          <w:lang w:eastAsia="zh-CN"/>
        </w:rPr>
        <w:t xml:space="preserve"> or draft CR</w:t>
      </w:r>
      <w:r>
        <w:rPr>
          <w:rFonts w:eastAsiaTheme="minorEastAsia"/>
          <w:lang w:eastAsia="zh-CN"/>
        </w:rPr>
        <w:t xml:space="preserve"> will be recommended as approved.</w:t>
      </w:r>
    </w:p>
    <w:tbl>
      <w:tblPr>
        <w:tblStyle w:val="af3"/>
        <w:tblW w:w="0" w:type="auto"/>
        <w:tblLook w:val="04A0" w:firstRow="1" w:lastRow="0" w:firstColumn="1" w:lastColumn="0" w:noHBand="0" w:noVBand="1"/>
      </w:tblPr>
      <w:tblGrid>
        <w:gridCol w:w="1233"/>
        <w:gridCol w:w="8398"/>
      </w:tblGrid>
      <w:tr w:rsidR="0090608A" w14:paraId="52B2FE14" w14:textId="77777777">
        <w:tc>
          <w:tcPr>
            <w:tcW w:w="1233" w:type="dxa"/>
            <w:tcBorders>
              <w:top w:val="single" w:sz="4" w:space="0" w:color="auto"/>
              <w:left w:val="single" w:sz="4" w:space="0" w:color="auto"/>
              <w:bottom w:val="single" w:sz="4" w:space="0" w:color="auto"/>
              <w:right w:val="single" w:sz="4" w:space="0" w:color="auto"/>
            </w:tcBorders>
          </w:tcPr>
          <w:p w14:paraId="01F1AC7A"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2F7265AA"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[2DL/2UL/1UL]TPs/draft CRs to introduce UE requirements for combos</w:t>
            </w:r>
          </w:p>
        </w:tc>
      </w:tr>
      <w:tr w:rsidR="0090608A" w14:paraId="64E09561" w14:textId="77777777">
        <w:tc>
          <w:tcPr>
            <w:tcW w:w="1233" w:type="dxa"/>
            <w:vMerge w:val="restart"/>
            <w:tcBorders>
              <w:top w:val="single" w:sz="4" w:space="0" w:color="auto"/>
              <w:left w:val="single" w:sz="4" w:space="0" w:color="auto"/>
              <w:right w:val="single" w:sz="4" w:space="0" w:color="auto"/>
            </w:tcBorders>
          </w:tcPr>
          <w:p w14:paraId="37CA3582" w14:textId="77777777" w:rsidR="0090608A" w:rsidRDefault="00E336D9">
            <w:pPr>
              <w:spacing w:after="120" w:line="254" w:lineRule="auto"/>
              <w:rPr>
                <w:rFonts w:eastAsiaTheme="minorEastAsia"/>
                <w:lang w:eastAsia="zh-CN"/>
              </w:rPr>
            </w:pPr>
            <w:r>
              <w:rPr>
                <w:rFonts w:eastAsiaTheme="minorEastAsia"/>
                <w:lang w:eastAsia="zh-CN"/>
              </w:rPr>
              <w:t>R4-2203829</w:t>
            </w:r>
          </w:p>
        </w:tc>
        <w:tc>
          <w:tcPr>
            <w:tcW w:w="8398" w:type="dxa"/>
            <w:tcBorders>
              <w:top w:val="single" w:sz="4" w:space="0" w:color="auto"/>
              <w:left w:val="single" w:sz="4" w:space="0" w:color="auto"/>
              <w:bottom w:val="single" w:sz="4" w:space="0" w:color="auto"/>
              <w:right w:val="single" w:sz="4" w:space="0" w:color="auto"/>
            </w:tcBorders>
          </w:tcPr>
          <w:p w14:paraId="637399CF" w14:textId="77777777" w:rsidR="0090608A" w:rsidRDefault="00E336D9">
            <w:pPr>
              <w:spacing w:after="120" w:line="254" w:lineRule="auto"/>
              <w:rPr>
                <w:rFonts w:eastAsiaTheme="minorEastAsia"/>
                <w:lang w:eastAsia="zh-CN"/>
              </w:rPr>
            </w:pPr>
            <w:r>
              <w:rPr>
                <w:rFonts w:eastAsiaTheme="minorEastAsia" w:hint="eastAsia"/>
                <w:lang w:eastAsia="zh-CN"/>
              </w:rPr>
              <w:t xml:space="preserve">ZTE: 25/30/40MHz channel bandwidths are not supported for band n2 in table 5.5.1-1. So there are no need to </w:t>
            </w:r>
            <w:proofErr w:type="spellStart"/>
            <w:r>
              <w:rPr>
                <w:rFonts w:eastAsiaTheme="minorEastAsia" w:hint="eastAsia"/>
                <w:lang w:eastAsia="zh-CN"/>
              </w:rPr>
              <w:t>specfy</w:t>
            </w:r>
            <w:proofErr w:type="spellEnd"/>
            <w:r>
              <w:rPr>
                <w:rFonts w:eastAsiaTheme="minorEastAsia" w:hint="eastAsia"/>
                <w:lang w:eastAsia="zh-CN"/>
              </w:rPr>
              <w:t xml:space="preserve"> the cross band isolation MSD values for band n2 25/30/40MHz</w:t>
            </w:r>
          </w:p>
        </w:tc>
      </w:tr>
      <w:tr w:rsidR="0090608A" w14:paraId="011CBA08" w14:textId="77777777">
        <w:tc>
          <w:tcPr>
            <w:tcW w:w="0" w:type="auto"/>
            <w:vMerge/>
            <w:tcBorders>
              <w:left w:val="single" w:sz="4" w:space="0" w:color="auto"/>
              <w:right w:val="single" w:sz="4" w:space="0" w:color="auto"/>
            </w:tcBorders>
            <w:vAlign w:val="center"/>
          </w:tcPr>
          <w:p w14:paraId="16CF9BC2"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5971C12" w14:textId="77777777" w:rsidR="0090608A" w:rsidRDefault="00E336D9">
            <w:pPr>
              <w:spacing w:after="120" w:line="254" w:lineRule="auto"/>
              <w:rPr>
                <w:rFonts w:eastAsiaTheme="minorEastAsia"/>
                <w:lang w:eastAsia="zh-CN"/>
              </w:rPr>
            </w:pPr>
            <w:r>
              <w:rPr>
                <w:rFonts w:eastAsiaTheme="minorEastAsia"/>
                <w:lang w:eastAsia="zh-CN"/>
              </w:rPr>
              <w:t>T-Mobile USA: We don’t agree with 10.5 dB of cross-band isolation for PC2 n77 into n2. We think that 1.5 dB is appropriate as proposed in R4-2205928 for CA_n25-</w:t>
            </w:r>
            <w:r>
              <w:rPr>
                <w:rFonts w:eastAsiaTheme="minorEastAsia"/>
                <w:lang w:eastAsia="zh-CN"/>
              </w:rPr>
              <w:lastRenderedPageBreak/>
              <w:t>n77.</w:t>
            </w:r>
          </w:p>
        </w:tc>
      </w:tr>
      <w:tr w:rsidR="0090608A" w14:paraId="1026EC06" w14:textId="77777777">
        <w:tc>
          <w:tcPr>
            <w:tcW w:w="0" w:type="auto"/>
            <w:vMerge/>
            <w:tcBorders>
              <w:left w:val="single" w:sz="4" w:space="0" w:color="auto"/>
              <w:right w:val="single" w:sz="4" w:space="0" w:color="auto"/>
            </w:tcBorders>
            <w:vAlign w:val="center"/>
          </w:tcPr>
          <w:p w14:paraId="46197011"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8ED07A1" w14:textId="77777777" w:rsidR="0090608A" w:rsidRDefault="00E336D9">
            <w:pPr>
              <w:spacing w:after="120" w:line="254" w:lineRule="auto"/>
              <w:rPr>
                <w:rFonts w:eastAsiaTheme="minorEastAsia"/>
                <w:lang w:eastAsia="zh-CN"/>
              </w:rPr>
            </w:pPr>
            <w:r>
              <w:rPr>
                <w:rFonts w:eastAsiaTheme="minorEastAsia"/>
                <w:lang w:eastAsia="zh-CN"/>
              </w:rPr>
              <w:t xml:space="preserve">Verizon: </w:t>
            </w:r>
          </w:p>
          <w:p w14:paraId="184A8D6C" w14:textId="77777777" w:rsidR="0090608A" w:rsidRDefault="00E336D9">
            <w:pPr>
              <w:spacing w:after="120" w:line="254" w:lineRule="auto"/>
              <w:rPr>
                <w:rFonts w:eastAsiaTheme="minorEastAsia"/>
                <w:lang w:eastAsia="zh-CN"/>
              </w:rPr>
            </w:pPr>
            <w:r>
              <w:rPr>
                <w:rFonts w:eastAsiaTheme="minorEastAsia"/>
                <w:lang w:eastAsia="zh-CN"/>
              </w:rPr>
              <w:t xml:space="preserve">To ZTE, we will update the </w:t>
            </w:r>
            <w:r>
              <w:rPr>
                <w:rFonts w:eastAsiaTheme="minorEastAsia" w:hint="eastAsia"/>
                <w:lang w:eastAsia="zh-CN"/>
              </w:rPr>
              <w:t>band n2 in table 5.5.1-1</w:t>
            </w:r>
            <w:r>
              <w:rPr>
                <w:rFonts w:eastAsiaTheme="minorEastAsia"/>
                <w:lang w:eastAsia="zh-CN"/>
              </w:rPr>
              <w:t xml:space="preserve"> for the missed </w:t>
            </w:r>
            <w:r>
              <w:rPr>
                <w:rFonts w:eastAsiaTheme="minorEastAsia" w:hint="eastAsia"/>
                <w:lang w:eastAsia="zh-CN"/>
              </w:rPr>
              <w:t>25/30/40MHz channel bandwidths</w:t>
            </w:r>
          </w:p>
          <w:p w14:paraId="7F202B37" w14:textId="77777777" w:rsidR="0090608A" w:rsidRDefault="00E336D9">
            <w:pPr>
              <w:spacing w:after="120" w:line="254" w:lineRule="auto"/>
              <w:rPr>
                <w:rFonts w:eastAsiaTheme="minorEastAsia"/>
                <w:lang w:eastAsia="zh-CN"/>
              </w:rPr>
            </w:pPr>
            <w:r>
              <w:rPr>
                <w:rFonts w:eastAsiaTheme="minorEastAsia"/>
                <w:lang w:eastAsia="zh-CN"/>
              </w:rPr>
              <w:t>To T-Mobile USA, we double check the MSD for cross-band isolation in our proposal, and it should be updated to 6dBm after considering the IMD2 impact. Sorry, we used a wrong initial value in! However, we do not agree to reuse the same 1.5dB value from CA_n25-n77 as it does not reflect the IMD2 impact interference appropriately.</w:t>
            </w:r>
          </w:p>
        </w:tc>
      </w:tr>
      <w:tr w:rsidR="0090608A" w14:paraId="00C5B790" w14:textId="77777777">
        <w:tc>
          <w:tcPr>
            <w:tcW w:w="0" w:type="auto"/>
            <w:vMerge/>
            <w:tcBorders>
              <w:left w:val="single" w:sz="4" w:space="0" w:color="auto"/>
              <w:right w:val="single" w:sz="4" w:space="0" w:color="auto"/>
            </w:tcBorders>
            <w:vAlign w:val="center"/>
          </w:tcPr>
          <w:p w14:paraId="40394C37"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12DAFFF" w14:textId="77777777" w:rsidR="0090608A" w:rsidRDefault="00E336D9">
            <w:pPr>
              <w:spacing w:after="120" w:line="254" w:lineRule="auto"/>
              <w:rPr>
                <w:rFonts w:eastAsiaTheme="minorEastAsia"/>
                <w:lang w:eastAsia="zh-CN"/>
              </w:rPr>
            </w:pPr>
            <w:r>
              <w:rPr>
                <w:rFonts w:eastAsiaTheme="minorEastAsia"/>
                <w:lang w:eastAsia="zh-CN"/>
              </w:rPr>
              <w:t xml:space="preserve">Skyworks: Even if there is no cross band MSD for 23dBm n77 case, we agree there can be one for 26dBm </w:t>
            </w:r>
            <w:proofErr w:type="spellStart"/>
            <w:r>
              <w:rPr>
                <w:rFonts w:eastAsiaTheme="minorEastAsia"/>
                <w:lang w:eastAsia="zh-CN"/>
              </w:rPr>
              <w:t>ntt</w:t>
            </w:r>
            <w:proofErr w:type="spellEnd"/>
            <w:r>
              <w:rPr>
                <w:rFonts w:eastAsiaTheme="minorEastAsia"/>
                <w:lang w:eastAsia="zh-CN"/>
              </w:rPr>
              <w:t xml:space="preserve"> case, but we would assume it should be relatively low. Could you clarify if the cross band MSD number is also accounting for IMD2? But in that case if n77 is at 26dBm then n2 should be at low power no?  </w:t>
            </w:r>
          </w:p>
        </w:tc>
      </w:tr>
      <w:tr w:rsidR="0090608A" w14:paraId="09121085" w14:textId="77777777">
        <w:tc>
          <w:tcPr>
            <w:tcW w:w="0" w:type="auto"/>
            <w:vMerge/>
            <w:tcBorders>
              <w:left w:val="single" w:sz="4" w:space="0" w:color="auto"/>
              <w:right w:val="single" w:sz="4" w:space="0" w:color="auto"/>
            </w:tcBorders>
            <w:vAlign w:val="center"/>
          </w:tcPr>
          <w:p w14:paraId="3C1FAE69"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672B43C"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Verizon to Skyworks,</w:t>
            </w:r>
          </w:p>
          <w:p w14:paraId="197928AF"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It was an agreement, i.e., to consider the strongest interference in MSD for mixing and cross-band interference. As the band n2 is a victim and the IMD2 is the strongest interference as indicated in section 5.5.3.1 of this contribution, MSD would be twice (x2) values in the cross-band interference from without IMD.</w:t>
            </w:r>
          </w:p>
          <w:p w14:paraId="581A6E9B" w14:textId="77777777" w:rsidR="0090608A" w:rsidRDefault="00E336D9">
            <w:pPr>
              <w:spacing w:after="120" w:line="254" w:lineRule="auto"/>
              <w:rPr>
                <w:rFonts w:eastAsiaTheme="minorEastAsia"/>
                <w:lang w:eastAsia="zh-CN"/>
              </w:rPr>
            </w:pPr>
            <w:r>
              <w:rPr>
                <w:rFonts w:ascii="Calibri" w:hAnsi="Calibri" w:cs="Calibri"/>
                <w:color w:val="222222"/>
                <w:sz w:val="22"/>
                <w:szCs w:val="22"/>
              </w:rPr>
              <w:t>If this is no longer a common case, as an operator we are happy to lower down this number.  </w:t>
            </w:r>
          </w:p>
        </w:tc>
      </w:tr>
      <w:tr w:rsidR="0090608A" w14:paraId="591DBF94" w14:textId="77777777">
        <w:tc>
          <w:tcPr>
            <w:tcW w:w="0" w:type="auto"/>
            <w:vMerge/>
            <w:tcBorders>
              <w:left w:val="single" w:sz="4" w:space="0" w:color="auto"/>
              <w:right w:val="single" w:sz="4" w:space="0" w:color="auto"/>
            </w:tcBorders>
            <w:vAlign w:val="center"/>
          </w:tcPr>
          <w:p w14:paraId="15107A7D"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437BB6B"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 xml:space="preserve">AT&amp;T: We don’t agree with 10.5dB for cross-band isolation MSD for PC2 n77 into n2. We also don’t agree with the updated value of 6dB as suggested by Verizon. Although, we question the overall need for additional MSD for PC2 n77 into n2, we are OK to re-use the same value proposed for CA_n25-n77. We would also like to see the MSD for PC2 n77 into n2 match any updates made based on our </w:t>
            </w:r>
            <w:r>
              <w:rPr>
                <w:rFonts w:asciiTheme="minorHAnsi" w:hAnsiTheme="minorHAnsi" w:cstheme="minorHAnsi"/>
                <w:color w:val="222222"/>
                <w:sz w:val="22"/>
                <w:szCs w:val="22"/>
              </w:rPr>
              <w:t xml:space="preserve">comments on </w:t>
            </w:r>
            <w:r>
              <w:rPr>
                <w:rFonts w:asciiTheme="minorHAnsi" w:eastAsiaTheme="minorEastAsia" w:hAnsiTheme="minorHAnsi" w:cstheme="minorHAnsi"/>
                <w:sz w:val="22"/>
                <w:szCs w:val="22"/>
                <w:lang w:eastAsia="zh-CN"/>
              </w:rPr>
              <w:t>R4-2205932.</w:t>
            </w:r>
          </w:p>
        </w:tc>
      </w:tr>
      <w:tr w:rsidR="0090608A" w14:paraId="2276B316" w14:textId="77777777">
        <w:tc>
          <w:tcPr>
            <w:tcW w:w="0" w:type="auto"/>
            <w:vMerge/>
            <w:tcBorders>
              <w:left w:val="single" w:sz="4" w:space="0" w:color="auto"/>
              <w:right w:val="single" w:sz="4" w:space="0" w:color="auto"/>
            </w:tcBorders>
            <w:vAlign w:val="center"/>
          </w:tcPr>
          <w:p w14:paraId="654B6415"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84B793C"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 xml:space="preserve">Skyworks to Verizon: yes for single UL cases (harmonics, harmonic mixing, cross band) we need to use the maximum power of the UL interferer but then the other UL can only be at low power, this is why we do not understand the IMD2 contribution to the cross band case. </w:t>
            </w:r>
            <w:proofErr w:type="gramStart"/>
            <w:r>
              <w:rPr>
                <w:rFonts w:ascii="Calibri" w:hAnsi="Calibri" w:cs="Calibri"/>
                <w:color w:val="222222"/>
                <w:sz w:val="22"/>
                <w:szCs w:val="22"/>
              </w:rPr>
              <w:t>this</w:t>
            </w:r>
            <w:proofErr w:type="gramEnd"/>
            <w:r>
              <w:rPr>
                <w:rFonts w:ascii="Calibri" w:hAnsi="Calibri" w:cs="Calibri"/>
                <w:color w:val="222222"/>
                <w:sz w:val="22"/>
                <w:szCs w:val="22"/>
              </w:rPr>
              <w:t xml:space="preserve"> should be tested with equal UL power only in the IMD test. If IMD2 is present in the cross band case then it should be clarified if the UE will be tested in this condition.</w:t>
            </w:r>
          </w:p>
        </w:tc>
      </w:tr>
      <w:tr w:rsidR="0090608A" w14:paraId="694813F1" w14:textId="77777777">
        <w:tc>
          <w:tcPr>
            <w:tcW w:w="0" w:type="auto"/>
            <w:vMerge/>
            <w:tcBorders>
              <w:left w:val="single" w:sz="4" w:space="0" w:color="auto"/>
              <w:bottom w:val="single" w:sz="4" w:space="0" w:color="auto"/>
              <w:right w:val="single" w:sz="4" w:space="0" w:color="auto"/>
            </w:tcBorders>
            <w:vAlign w:val="center"/>
          </w:tcPr>
          <w:p w14:paraId="3EC126FD"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3018324"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 xml:space="preserve">Apple: We suggest </w:t>
            </w:r>
            <w:proofErr w:type="gramStart"/>
            <w:r>
              <w:rPr>
                <w:rFonts w:ascii="Calibri" w:hAnsi="Calibri" w:cs="Calibri"/>
                <w:color w:val="222222"/>
                <w:sz w:val="22"/>
                <w:szCs w:val="22"/>
              </w:rPr>
              <w:t>to follow</w:t>
            </w:r>
            <w:proofErr w:type="gramEnd"/>
            <w:r>
              <w:rPr>
                <w:rFonts w:ascii="Calibri" w:hAnsi="Calibri" w:cs="Calibri"/>
                <w:color w:val="222222"/>
                <w:sz w:val="22"/>
                <w:szCs w:val="22"/>
              </w:rPr>
              <w:t xml:space="preserve"> the existing PC3 2UL IMD test configurations for CA_n2-n77 as one of the test configuration in this TP uses 3690MHz for n77 which would not be allowed in US.</w:t>
            </w:r>
          </w:p>
          <w:p w14:paraId="3C10BDA4"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 xml:space="preserve">Please also clarify why cross-band isolation is caused by IMD2?  </w:t>
            </w:r>
          </w:p>
        </w:tc>
      </w:tr>
      <w:tr w:rsidR="0090608A" w14:paraId="4773ED00" w14:textId="77777777">
        <w:tc>
          <w:tcPr>
            <w:tcW w:w="1233" w:type="dxa"/>
            <w:vMerge w:val="restart"/>
          </w:tcPr>
          <w:p w14:paraId="0D31FCD0" w14:textId="77777777" w:rsidR="0090608A" w:rsidRDefault="00E336D9">
            <w:pPr>
              <w:spacing w:after="120" w:line="254" w:lineRule="auto"/>
              <w:rPr>
                <w:rFonts w:eastAsiaTheme="minorEastAsia"/>
                <w:lang w:eastAsia="zh-CN"/>
              </w:rPr>
            </w:pPr>
            <w:r>
              <w:rPr>
                <w:rFonts w:eastAsiaTheme="minorEastAsia"/>
                <w:lang w:eastAsia="zh-CN"/>
              </w:rPr>
              <w:t>R4-2203830</w:t>
            </w:r>
          </w:p>
        </w:tc>
        <w:tc>
          <w:tcPr>
            <w:tcW w:w="8398" w:type="dxa"/>
          </w:tcPr>
          <w:p w14:paraId="51BC7F7E" w14:textId="77777777" w:rsidR="0090608A" w:rsidRDefault="00E336D9">
            <w:pPr>
              <w:spacing w:after="120" w:line="254" w:lineRule="auto"/>
              <w:rPr>
                <w:rFonts w:eastAsiaTheme="minorEastAsia"/>
                <w:lang w:eastAsia="zh-CN"/>
              </w:rPr>
            </w:pPr>
            <w:r>
              <w:rPr>
                <w:rFonts w:eastAsiaTheme="minorEastAsia"/>
                <w:lang w:eastAsia="zh-CN"/>
              </w:rPr>
              <w:t>T-Mobile USA: We don’t agree with 10.5 dB of cross-band isolation for PC2 n77 into n66. We think that 1.5 dB is appropriate as proposed in R4-2205930 for CA_n25-n77. We think that this draft CR can be noted because it overlaps with R4-2205930.</w:t>
            </w:r>
          </w:p>
        </w:tc>
      </w:tr>
      <w:tr w:rsidR="0090608A" w14:paraId="673FBEB8" w14:textId="77777777">
        <w:tc>
          <w:tcPr>
            <w:tcW w:w="0" w:type="auto"/>
            <w:vMerge/>
          </w:tcPr>
          <w:p w14:paraId="4557E5E0" w14:textId="77777777" w:rsidR="0090608A" w:rsidRDefault="0090608A">
            <w:pPr>
              <w:rPr>
                <w:rFonts w:eastAsiaTheme="minorEastAsia"/>
                <w:lang w:eastAsia="zh-CN"/>
              </w:rPr>
            </w:pPr>
          </w:p>
        </w:tc>
        <w:tc>
          <w:tcPr>
            <w:tcW w:w="8398" w:type="dxa"/>
          </w:tcPr>
          <w:p w14:paraId="581AAA26" w14:textId="77777777" w:rsidR="0090608A" w:rsidRDefault="00E336D9">
            <w:pPr>
              <w:spacing w:after="120" w:line="254" w:lineRule="auto"/>
              <w:rPr>
                <w:rFonts w:eastAsiaTheme="minorEastAsia"/>
                <w:lang w:eastAsia="zh-CN"/>
              </w:rPr>
            </w:pPr>
            <w:r>
              <w:rPr>
                <w:rFonts w:eastAsiaTheme="minorEastAsia"/>
                <w:lang w:eastAsia="zh-CN"/>
              </w:rPr>
              <w:t>Verizon:</w:t>
            </w:r>
          </w:p>
          <w:p w14:paraId="11FE639A" w14:textId="77777777" w:rsidR="0090608A" w:rsidRDefault="00E336D9">
            <w:pPr>
              <w:spacing w:after="120" w:line="254" w:lineRule="auto"/>
              <w:rPr>
                <w:rFonts w:eastAsiaTheme="minorEastAsia"/>
                <w:lang w:eastAsia="zh-CN"/>
              </w:rPr>
            </w:pPr>
            <w:r>
              <w:rPr>
                <w:rFonts w:eastAsiaTheme="minorEastAsia"/>
                <w:lang w:eastAsia="zh-CN"/>
              </w:rPr>
              <w:t>To T-Mobile USA, we double check the MSD for cross-band isolation in our proposal, and it should be updated to 6dBm after considering the IMD2 impact. Sorry, we used a wrong initial value in! However, we do not agree to reuse the same 1.5dB value from CA_n25-n77 as it does not reflect the IMD2 impact interference appropriately.</w:t>
            </w:r>
          </w:p>
        </w:tc>
      </w:tr>
      <w:tr w:rsidR="0090608A" w14:paraId="37659485" w14:textId="77777777">
        <w:tc>
          <w:tcPr>
            <w:tcW w:w="0" w:type="auto"/>
            <w:vMerge/>
          </w:tcPr>
          <w:p w14:paraId="13848664" w14:textId="77777777" w:rsidR="0090608A" w:rsidRDefault="0090608A">
            <w:pPr>
              <w:rPr>
                <w:rFonts w:eastAsiaTheme="minorEastAsia"/>
                <w:lang w:eastAsia="zh-CN"/>
              </w:rPr>
            </w:pPr>
          </w:p>
        </w:tc>
        <w:tc>
          <w:tcPr>
            <w:tcW w:w="8398" w:type="dxa"/>
          </w:tcPr>
          <w:p w14:paraId="5E24733B" w14:textId="77777777" w:rsidR="0090608A" w:rsidRDefault="00E336D9">
            <w:pPr>
              <w:spacing w:after="120" w:line="254" w:lineRule="auto"/>
              <w:rPr>
                <w:rFonts w:eastAsiaTheme="minorEastAsia"/>
                <w:lang w:eastAsia="zh-CN"/>
              </w:rPr>
            </w:pPr>
            <w:r>
              <w:rPr>
                <w:rFonts w:eastAsiaTheme="minorEastAsia"/>
                <w:lang w:eastAsia="zh-CN"/>
              </w:rPr>
              <w:t>Skyworks: Same question than for R4-2203829. It is important that we have a common understanding as the MSD issues are similar for all FDD mid-bands associated with n77.</w:t>
            </w:r>
          </w:p>
        </w:tc>
      </w:tr>
      <w:tr w:rsidR="0090608A" w14:paraId="4ECC3D89" w14:textId="77777777">
        <w:tc>
          <w:tcPr>
            <w:tcW w:w="0" w:type="auto"/>
            <w:vMerge/>
          </w:tcPr>
          <w:p w14:paraId="4EFF9658" w14:textId="77777777" w:rsidR="0090608A" w:rsidRDefault="0090608A">
            <w:pPr>
              <w:rPr>
                <w:rFonts w:eastAsiaTheme="minorEastAsia"/>
                <w:lang w:eastAsia="zh-CN"/>
              </w:rPr>
            </w:pPr>
          </w:p>
        </w:tc>
        <w:tc>
          <w:tcPr>
            <w:tcW w:w="8398" w:type="dxa"/>
          </w:tcPr>
          <w:p w14:paraId="3E379A9D"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Verizon: To Skyworks,</w:t>
            </w:r>
          </w:p>
          <w:p w14:paraId="76336168"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It was an agreement, i.e., to consider the strongest interference in MSD for mixing and cross-band interference. As the band n66 is a victim and the IMD2 is the strongest interference as indicated in section 5.7.3.1 of this contribution, MSD would be twice (x2) values in the cross-band interference from without IMD.</w:t>
            </w:r>
          </w:p>
          <w:p w14:paraId="2C2CD3F6" w14:textId="77777777" w:rsidR="0090608A" w:rsidRDefault="00E336D9">
            <w:pPr>
              <w:spacing w:after="120" w:line="254" w:lineRule="auto"/>
              <w:rPr>
                <w:rFonts w:eastAsiaTheme="minorEastAsia"/>
                <w:lang w:eastAsia="zh-CN"/>
              </w:rPr>
            </w:pPr>
            <w:r>
              <w:rPr>
                <w:rFonts w:ascii="Calibri" w:hAnsi="Calibri" w:cs="Calibri"/>
                <w:color w:val="222222"/>
                <w:sz w:val="22"/>
                <w:szCs w:val="22"/>
              </w:rPr>
              <w:t>If this is no longer a common case, as an operator we are happy to lower down this number.</w:t>
            </w:r>
          </w:p>
        </w:tc>
      </w:tr>
      <w:tr w:rsidR="0090608A" w14:paraId="0D7AE23C" w14:textId="77777777">
        <w:tc>
          <w:tcPr>
            <w:tcW w:w="0" w:type="auto"/>
            <w:vMerge/>
          </w:tcPr>
          <w:p w14:paraId="0C61A151" w14:textId="77777777" w:rsidR="0090608A" w:rsidRDefault="0090608A">
            <w:pPr>
              <w:rPr>
                <w:rFonts w:eastAsiaTheme="minorEastAsia"/>
                <w:lang w:eastAsia="zh-CN"/>
              </w:rPr>
            </w:pPr>
          </w:p>
        </w:tc>
        <w:tc>
          <w:tcPr>
            <w:tcW w:w="8398" w:type="dxa"/>
          </w:tcPr>
          <w:p w14:paraId="18764D29" w14:textId="77777777" w:rsidR="0090608A" w:rsidRDefault="00E336D9">
            <w:pPr>
              <w:spacing w:after="120" w:line="254" w:lineRule="auto"/>
              <w:rPr>
                <w:rFonts w:eastAsiaTheme="minorEastAsia"/>
                <w:lang w:eastAsia="zh-CN"/>
              </w:rPr>
            </w:pPr>
            <w:r>
              <w:rPr>
                <w:rFonts w:eastAsiaTheme="minorEastAsia"/>
                <w:lang w:eastAsia="zh-CN"/>
              </w:rPr>
              <w:t>AT&amp;T: We don’t agree with 10.5dB for cross-band isolation MSD for PC2 n77 into n66. We also don’t agree with the updated value of 6dB as suggested by Verizon. We are OK to re-use the same value proposed for CA_n66-n77 in R4-2205934.</w:t>
            </w:r>
          </w:p>
        </w:tc>
      </w:tr>
      <w:tr w:rsidR="0090608A" w14:paraId="2293C048" w14:textId="77777777">
        <w:tc>
          <w:tcPr>
            <w:tcW w:w="0" w:type="auto"/>
            <w:vMerge/>
          </w:tcPr>
          <w:p w14:paraId="3E45BE16" w14:textId="77777777" w:rsidR="0090608A" w:rsidRDefault="0090608A">
            <w:pPr>
              <w:rPr>
                <w:rFonts w:eastAsiaTheme="minorEastAsia"/>
                <w:lang w:eastAsia="zh-CN"/>
              </w:rPr>
            </w:pPr>
          </w:p>
        </w:tc>
        <w:tc>
          <w:tcPr>
            <w:tcW w:w="8398" w:type="dxa"/>
          </w:tcPr>
          <w:p w14:paraId="149A24DE" w14:textId="77777777" w:rsidR="0090608A" w:rsidRDefault="00E336D9">
            <w:pPr>
              <w:spacing w:after="120" w:line="231" w:lineRule="atLeast"/>
              <w:rPr>
                <w:rFonts w:ascii="Calibri" w:hAnsi="Calibri" w:cs="Calibri"/>
                <w:color w:val="222222"/>
                <w:sz w:val="22"/>
                <w:szCs w:val="22"/>
              </w:rPr>
            </w:pPr>
            <w:r>
              <w:rPr>
                <w:rFonts w:ascii="Calibri" w:hAnsi="Calibri" w:cs="Calibri"/>
                <w:color w:val="222222"/>
                <w:sz w:val="22"/>
                <w:szCs w:val="22"/>
              </w:rPr>
              <w:t xml:space="preserve">Apple: We suggest </w:t>
            </w:r>
            <w:proofErr w:type="gramStart"/>
            <w:r>
              <w:rPr>
                <w:rFonts w:ascii="Calibri" w:hAnsi="Calibri" w:cs="Calibri"/>
                <w:color w:val="222222"/>
                <w:sz w:val="22"/>
                <w:szCs w:val="22"/>
              </w:rPr>
              <w:t>to follow</w:t>
            </w:r>
            <w:proofErr w:type="gramEnd"/>
            <w:r>
              <w:rPr>
                <w:rFonts w:ascii="Calibri" w:hAnsi="Calibri" w:cs="Calibri"/>
                <w:color w:val="222222"/>
                <w:sz w:val="22"/>
                <w:szCs w:val="22"/>
              </w:rPr>
              <w:t xml:space="preserve"> the existing PC3 2UL IMD test configurations for CA_n66-n77 as one of the test configuration in this TP uses 3660MHz for n77 which would not be allowed in US.</w:t>
            </w:r>
          </w:p>
          <w:p w14:paraId="78850813" w14:textId="77777777" w:rsidR="0090608A" w:rsidRDefault="00E336D9">
            <w:pPr>
              <w:spacing w:after="120" w:line="254" w:lineRule="auto"/>
              <w:rPr>
                <w:rFonts w:eastAsiaTheme="minorEastAsia"/>
                <w:lang w:eastAsia="zh-CN"/>
              </w:rPr>
            </w:pPr>
            <w:r>
              <w:rPr>
                <w:rFonts w:ascii="Calibri" w:hAnsi="Calibri" w:cs="Calibri"/>
                <w:color w:val="222222"/>
                <w:sz w:val="22"/>
                <w:szCs w:val="22"/>
              </w:rPr>
              <w:t xml:space="preserve">Please also clarify why cross-band isolation is caused by IMD2?  </w:t>
            </w:r>
          </w:p>
        </w:tc>
      </w:tr>
      <w:tr w:rsidR="0090608A" w14:paraId="3AE6A6E6" w14:textId="77777777">
        <w:tc>
          <w:tcPr>
            <w:tcW w:w="1233" w:type="dxa"/>
            <w:vMerge w:val="restart"/>
          </w:tcPr>
          <w:p w14:paraId="19445BE8" w14:textId="77777777" w:rsidR="0090608A" w:rsidRDefault="00E336D9">
            <w:pPr>
              <w:spacing w:after="120" w:line="254" w:lineRule="auto"/>
              <w:rPr>
                <w:rFonts w:eastAsiaTheme="minorEastAsia"/>
                <w:lang w:eastAsia="zh-CN"/>
              </w:rPr>
            </w:pPr>
            <w:r>
              <w:rPr>
                <w:rFonts w:eastAsiaTheme="minorEastAsia"/>
                <w:lang w:eastAsia="zh-CN"/>
              </w:rPr>
              <w:t>R4-2205725</w:t>
            </w:r>
          </w:p>
        </w:tc>
        <w:tc>
          <w:tcPr>
            <w:tcW w:w="8398" w:type="dxa"/>
          </w:tcPr>
          <w:p w14:paraId="6E868D46" w14:textId="77777777" w:rsidR="0090608A" w:rsidRDefault="00E336D9">
            <w:pPr>
              <w:spacing w:after="120" w:line="254" w:lineRule="auto"/>
              <w:rPr>
                <w:rFonts w:eastAsiaTheme="minorEastAsia"/>
                <w:lang w:eastAsia="zh-CN"/>
              </w:rPr>
            </w:pPr>
            <w:bookmarkStart w:id="0" w:name="_Toc73361223"/>
            <w:r>
              <w:rPr>
                <w:rFonts w:eastAsiaTheme="minorEastAsia"/>
                <w:lang w:eastAsia="zh-CN"/>
              </w:rPr>
              <w:t xml:space="preserve">Skyworks: with n78 at 26dBm, there may be some cross band MSD since it is introduced </w:t>
            </w:r>
            <w:bookmarkEnd w:id="0"/>
            <w:r>
              <w:rPr>
                <w:rFonts w:eastAsiaTheme="minorEastAsia"/>
                <w:lang w:eastAsia="zh-CN"/>
              </w:rPr>
              <w:t>for MBs+n77</w:t>
            </w:r>
          </w:p>
        </w:tc>
      </w:tr>
      <w:tr w:rsidR="0090608A" w14:paraId="148FFC14" w14:textId="77777777">
        <w:tc>
          <w:tcPr>
            <w:tcW w:w="0" w:type="auto"/>
            <w:vMerge/>
          </w:tcPr>
          <w:p w14:paraId="3D9D91C2" w14:textId="77777777" w:rsidR="0090608A" w:rsidRDefault="0090608A">
            <w:pPr>
              <w:rPr>
                <w:rFonts w:eastAsiaTheme="minorEastAsia"/>
                <w:lang w:eastAsia="zh-CN"/>
              </w:rPr>
            </w:pPr>
          </w:p>
        </w:tc>
        <w:tc>
          <w:tcPr>
            <w:tcW w:w="8398" w:type="dxa"/>
          </w:tcPr>
          <w:p w14:paraId="60ED8EE6" w14:textId="77777777" w:rsidR="0090608A" w:rsidRDefault="00E336D9">
            <w:pPr>
              <w:spacing w:after="120" w:line="254" w:lineRule="auto"/>
              <w:rPr>
                <w:rFonts w:eastAsiaTheme="minorEastAsia"/>
                <w:lang w:eastAsia="zh-CN"/>
              </w:rPr>
            </w:pPr>
            <w:r>
              <w:rPr>
                <w:rFonts w:eastAsiaTheme="minorEastAsia"/>
                <w:lang w:eastAsia="zh-CN"/>
              </w:rPr>
              <w:t>Ericsson: We don’t see that cross band MSD is needed for CA_n5-n78</w:t>
            </w:r>
          </w:p>
        </w:tc>
      </w:tr>
      <w:tr w:rsidR="0090608A" w14:paraId="2C49209D" w14:textId="77777777">
        <w:tc>
          <w:tcPr>
            <w:tcW w:w="0" w:type="auto"/>
            <w:vMerge/>
          </w:tcPr>
          <w:p w14:paraId="72C63BAB" w14:textId="77777777" w:rsidR="0090608A" w:rsidRDefault="0090608A">
            <w:pPr>
              <w:rPr>
                <w:rFonts w:eastAsiaTheme="minorEastAsia"/>
                <w:lang w:eastAsia="zh-CN"/>
              </w:rPr>
            </w:pPr>
          </w:p>
        </w:tc>
        <w:tc>
          <w:tcPr>
            <w:tcW w:w="8398" w:type="dxa"/>
          </w:tcPr>
          <w:p w14:paraId="39EBF600" w14:textId="77777777" w:rsidR="0090608A" w:rsidRDefault="00E336D9">
            <w:pPr>
              <w:spacing w:after="120" w:line="254" w:lineRule="auto"/>
              <w:rPr>
                <w:rFonts w:eastAsiaTheme="minorEastAsia"/>
                <w:lang w:eastAsia="zh-CN"/>
              </w:rPr>
            </w:pPr>
            <w:r>
              <w:rPr>
                <w:rFonts w:eastAsiaTheme="minorEastAsia"/>
                <w:lang w:eastAsia="zh-CN"/>
              </w:rPr>
              <w:t>Skyworks: Sorry we typed our comment in the wrong row: our comment was for CA_n7-n78</w:t>
            </w:r>
          </w:p>
        </w:tc>
      </w:tr>
      <w:tr w:rsidR="0090608A" w14:paraId="03072BF2" w14:textId="77777777">
        <w:tc>
          <w:tcPr>
            <w:tcW w:w="0" w:type="auto"/>
            <w:vMerge/>
          </w:tcPr>
          <w:p w14:paraId="0C74ECDF" w14:textId="77777777" w:rsidR="0090608A" w:rsidRDefault="0090608A">
            <w:pPr>
              <w:rPr>
                <w:rFonts w:eastAsiaTheme="minorEastAsia"/>
                <w:lang w:eastAsia="zh-CN"/>
              </w:rPr>
            </w:pPr>
          </w:p>
        </w:tc>
        <w:tc>
          <w:tcPr>
            <w:tcW w:w="8398" w:type="dxa"/>
          </w:tcPr>
          <w:p w14:paraId="7CAFE593" w14:textId="77777777" w:rsidR="0090608A" w:rsidRDefault="0090608A">
            <w:pPr>
              <w:spacing w:after="120" w:line="254" w:lineRule="auto"/>
              <w:rPr>
                <w:rFonts w:eastAsiaTheme="minorEastAsia"/>
                <w:lang w:eastAsia="zh-CN"/>
              </w:rPr>
            </w:pPr>
          </w:p>
        </w:tc>
      </w:tr>
      <w:tr w:rsidR="0090608A" w14:paraId="24776725" w14:textId="77777777">
        <w:tc>
          <w:tcPr>
            <w:tcW w:w="0" w:type="auto"/>
            <w:vMerge/>
          </w:tcPr>
          <w:p w14:paraId="452D99FD" w14:textId="77777777" w:rsidR="0090608A" w:rsidRDefault="0090608A">
            <w:pPr>
              <w:rPr>
                <w:rFonts w:eastAsiaTheme="minorEastAsia"/>
                <w:lang w:eastAsia="zh-CN"/>
              </w:rPr>
            </w:pPr>
          </w:p>
        </w:tc>
        <w:tc>
          <w:tcPr>
            <w:tcW w:w="8398" w:type="dxa"/>
          </w:tcPr>
          <w:p w14:paraId="017945CC" w14:textId="77777777" w:rsidR="0090608A" w:rsidRDefault="0090608A">
            <w:pPr>
              <w:spacing w:after="120" w:line="254" w:lineRule="auto"/>
              <w:rPr>
                <w:rFonts w:eastAsiaTheme="minorEastAsia"/>
                <w:lang w:eastAsia="zh-CN"/>
              </w:rPr>
            </w:pPr>
          </w:p>
        </w:tc>
      </w:tr>
      <w:tr w:rsidR="0090608A" w14:paraId="0863957E" w14:textId="77777777">
        <w:tc>
          <w:tcPr>
            <w:tcW w:w="1233" w:type="dxa"/>
            <w:vMerge w:val="restart"/>
          </w:tcPr>
          <w:p w14:paraId="13BCCD96" w14:textId="77777777" w:rsidR="0090608A" w:rsidRDefault="00E336D9">
            <w:pPr>
              <w:spacing w:after="120" w:line="254" w:lineRule="auto"/>
              <w:rPr>
                <w:rFonts w:eastAsiaTheme="minorEastAsia"/>
                <w:lang w:eastAsia="zh-CN"/>
              </w:rPr>
            </w:pPr>
            <w:r>
              <w:rPr>
                <w:rFonts w:eastAsiaTheme="minorEastAsia"/>
                <w:lang w:eastAsia="zh-CN"/>
              </w:rPr>
              <w:t>R4-2205726</w:t>
            </w:r>
          </w:p>
        </w:tc>
        <w:tc>
          <w:tcPr>
            <w:tcW w:w="8398" w:type="dxa"/>
          </w:tcPr>
          <w:p w14:paraId="4D27BBFC" w14:textId="77777777" w:rsidR="0090608A" w:rsidRDefault="00E336D9">
            <w:pPr>
              <w:spacing w:after="120" w:line="254" w:lineRule="auto"/>
              <w:rPr>
                <w:rFonts w:eastAsiaTheme="minorEastAsia"/>
                <w:lang w:eastAsia="zh-CN"/>
              </w:rPr>
            </w:pPr>
            <w:r>
              <w:rPr>
                <w:rFonts w:eastAsiaTheme="minorEastAsia"/>
                <w:lang w:eastAsia="zh-CN"/>
              </w:rPr>
              <w:t xml:space="preserve">Ericsson: Update where also cross-band isolation is defined: </w:t>
            </w:r>
            <w:hyperlink r:id="rId25" w:history="1">
              <w:r>
                <w:rPr>
                  <w:rStyle w:val="af8"/>
                  <w:rFonts w:eastAsiaTheme="minorEastAsia"/>
                  <w:lang w:eastAsia="zh-CN"/>
                </w:rPr>
                <w:t>revision of R4-2205726 TP for TR 38.841 to add CA_n7-n78</w:t>
              </w:r>
            </w:hyperlink>
          </w:p>
        </w:tc>
      </w:tr>
      <w:tr w:rsidR="0090608A" w14:paraId="27409731" w14:textId="77777777">
        <w:tc>
          <w:tcPr>
            <w:tcW w:w="0" w:type="auto"/>
            <w:vMerge/>
          </w:tcPr>
          <w:p w14:paraId="6F6AC3F5" w14:textId="77777777" w:rsidR="0090608A" w:rsidRDefault="0090608A">
            <w:pPr>
              <w:rPr>
                <w:rFonts w:eastAsiaTheme="minorEastAsia"/>
                <w:lang w:eastAsia="zh-CN"/>
              </w:rPr>
            </w:pPr>
          </w:p>
        </w:tc>
        <w:tc>
          <w:tcPr>
            <w:tcW w:w="8398" w:type="dxa"/>
          </w:tcPr>
          <w:p w14:paraId="6DEC8F41" w14:textId="77777777" w:rsidR="0090608A" w:rsidRDefault="00E336D9">
            <w:pPr>
              <w:spacing w:after="120" w:line="254" w:lineRule="auto"/>
              <w:rPr>
                <w:rFonts w:eastAsiaTheme="minorEastAsia"/>
                <w:lang w:eastAsia="zh-CN"/>
              </w:rPr>
            </w:pPr>
            <w:r>
              <w:rPr>
                <w:rFonts w:eastAsiaTheme="minorEastAsia"/>
                <w:lang w:eastAsia="zh-CN"/>
              </w:rPr>
              <w:t>T-Mobile USA: We agree with the revision. Thanks to Ericsson for addressing our pre-meeting comment.</w:t>
            </w:r>
          </w:p>
        </w:tc>
      </w:tr>
      <w:tr w:rsidR="0090608A" w14:paraId="332A3C3A" w14:textId="77777777">
        <w:tc>
          <w:tcPr>
            <w:tcW w:w="0" w:type="auto"/>
            <w:vMerge/>
          </w:tcPr>
          <w:p w14:paraId="73F4FFE6" w14:textId="77777777" w:rsidR="0090608A" w:rsidRDefault="0090608A">
            <w:pPr>
              <w:rPr>
                <w:rFonts w:eastAsiaTheme="minorEastAsia"/>
                <w:lang w:eastAsia="zh-CN"/>
              </w:rPr>
            </w:pPr>
          </w:p>
        </w:tc>
        <w:tc>
          <w:tcPr>
            <w:tcW w:w="8398" w:type="dxa"/>
          </w:tcPr>
          <w:p w14:paraId="190A173D" w14:textId="77777777" w:rsidR="0090608A" w:rsidRDefault="00E336D9">
            <w:pPr>
              <w:spacing w:after="120" w:line="254" w:lineRule="auto"/>
              <w:rPr>
                <w:rFonts w:eastAsiaTheme="minorEastAsia"/>
                <w:lang w:eastAsia="zh-CN"/>
              </w:rPr>
            </w:pPr>
            <w:r>
              <w:rPr>
                <w:rFonts w:eastAsiaTheme="minorEastAsia"/>
                <w:lang w:eastAsia="zh-CN"/>
              </w:rPr>
              <w:t xml:space="preserve">Skyworks: note sure about the note on harmonic mixing for </w:t>
            </w:r>
            <w:r>
              <w:t xml:space="preserve">Table 5.x.3.2-1 since </w:t>
            </w:r>
            <w:proofErr w:type="spellStart"/>
            <w:r>
              <w:t>there s</w:t>
            </w:r>
            <w:proofErr w:type="spellEnd"/>
            <w:r>
              <w:t xml:space="preserve"> no harmonic mixing exception specified</w:t>
            </w:r>
          </w:p>
        </w:tc>
      </w:tr>
      <w:tr w:rsidR="0090608A" w14:paraId="5410AAD0" w14:textId="77777777">
        <w:tc>
          <w:tcPr>
            <w:tcW w:w="0" w:type="auto"/>
            <w:vMerge/>
          </w:tcPr>
          <w:p w14:paraId="76555854" w14:textId="77777777" w:rsidR="0090608A" w:rsidRDefault="0090608A">
            <w:pPr>
              <w:rPr>
                <w:rFonts w:eastAsiaTheme="minorEastAsia"/>
                <w:lang w:eastAsia="zh-CN"/>
              </w:rPr>
            </w:pPr>
          </w:p>
        </w:tc>
        <w:tc>
          <w:tcPr>
            <w:tcW w:w="8398" w:type="dxa"/>
          </w:tcPr>
          <w:p w14:paraId="432A97DC" w14:textId="77777777" w:rsidR="0090608A" w:rsidRDefault="00E336D9">
            <w:pPr>
              <w:spacing w:after="120" w:line="254" w:lineRule="auto"/>
              <w:rPr>
                <w:rFonts w:eastAsiaTheme="minorEastAsia"/>
                <w:lang w:eastAsia="zh-CN"/>
              </w:rPr>
            </w:pPr>
            <w:r>
              <w:rPr>
                <w:rFonts w:eastAsiaTheme="minorEastAsia"/>
                <w:lang w:eastAsia="zh-CN"/>
              </w:rPr>
              <w:t>Ericsson: 2</w:t>
            </w:r>
            <w:r>
              <w:rPr>
                <w:rFonts w:eastAsiaTheme="minorEastAsia"/>
                <w:vertAlign w:val="superscript"/>
                <w:lang w:eastAsia="zh-CN"/>
              </w:rPr>
              <w:t>nd</w:t>
            </w:r>
            <w:r>
              <w:rPr>
                <w:rFonts w:eastAsiaTheme="minorEastAsia"/>
                <w:lang w:eastAsia="zh-CN"/>
              </w:rPr>
              <w:t xml:space="preserve"> update provided where the note on harmonic mixing is removed: </w:t>
            </w:r>
            <w:hyperlink r:id="rId26" w:history="1">
              <w:r>
                <w:rPr>
                  <w:rStyle w:val="af8"/>
                  <w:rFonts w:eastAsiaTheme="minorEastAsia"/>
                  <w:lang w:eastAsia="zh-CN"/>
                </w:rPr>
                <w:t>revision 2 of R4-2205726 TP for TR 38.841 to add CA_n7-n78</w:t>
              </w:r>
            </w:hyperlink>
          </w:p>
        </w:tc>
      </w:tr>
      <w:tr w:rsidR="0090608A" w14:paraId="3471CE23" w14:textId="77777777">
        <w:tc>
          <w:tcPr>
            <w:tcW w:w="0" w:type="auto"/>
            <w:vMerge/>
          </w:tcPr>
          <w:p w14:paraId="1E75C9E0" w14:textId="77777777" w:rsidR="0090608A" w:rsidRDefault="0090608A">
            <w:pPr>
              <w:rPr>
                <w:rFonts w:eastAsiaTheme="minorEastAsia"/>
                <w:lang w:eastAsia="zh-CN"/>
              </w:rPr>
            </w:pPr>
          </w:p>
        </w:tc>
        <w:tc>
          <w:tcPr>
            <w:tcW w:w="8398" w:type="dxa"/>
          </w:tcPr>
          <w:p w14:paraId="27CE67D3" w14:textId="77777777" w:rsidR="0090608A" w:rsidRDefault="00E336D9">
            <w:pPr>
              <w:spacing w:after="120" w:line="254" w:lineRule="auto"/>
              <w:rPr>
                <w:rFonts w:eastAsiaTheme="minorEastAsia"/>
                <w:lang w:eastAsia="zh-CN"/>
              </w:rPr>
            </w:pPr>
            <w:r>
              <w:rPr>
                <w:rFonts w:eastAsiaTheme="minorEastAsia"/>
                <w:lang w:eastAsia="zh-CN"/>
              </w:rPr>
              <w:t xml:space="preserve">Skyworks: with n78 at 26dBm, there may be some cross band MSD since it is introduced for MBs+n77. You can base the value on the CA_n41-n77 case that </w:t>
            </w:r>
            <w:proofErr w:type="gramStart"/>
            <w:r>
              <w:rPr>
                <w:rFonts w:eastAsiaTheme="minorEastAsia"/>
                <w:lang w:eastAsia="zh-CN"/>
              </w:rPr>
              <w:t>use</w:t>
            </w:r>
            <w:proofErr w:type="gramEnd"/>
            <w:r>
              <w:rPr>
                <w:rFonts w:eastAsiaTheme="minorEastAsia"/>
                <w:lang w:eastAsia="zh-CN"/>
              </w:rPr>
              <w:t xml:space="preserve"> exactly the same frequencies.</w:t>
            </w:r>
          </w:p>
        </w:tc>
      </w:tr>
      <w:tr w:rsidR="0090608A" w14:paraId="1305D347" w14:textId="77777777">
        <w:tc>
          <w:tcPr>
            <w:tcW w:w="1233" w:type="dxa"/>
            <w:vMerge w:val="restart"/>
          </w:tcPr>
          <w:p w14:paraId="0CFDEF4E" w14:textId="77777777" w:rsidR="0090608A" w:rsidRDefault="00E336D9">
            <w:pPr>
              <w:spacing w:after="120" w:line="254" w:lineRule="auto"/>
              <w:rPr>
                <w:rFonts w:eastAsiaTheme="minorEastAsia"/>
                <w:lang w:eastAsia="zh-CN"/>
              </w:rPr>
            </w:pPr>
            <w:r>
              <w:rPr>
                <w:rFonts w:eastAsiaTheme="minorEastAsia"/>
                <w:lang w:eastAsia="zh-CN"/>
              </w:rPr>
              <w:t>R4-220572</w:t>
            </w:r>
            <w:r>
              <w:rPr>
                <w:rFonts w:eastAsiaTheme="minorEastAsia" w:hint="eastAsia"/>
                <w:lang w:eastAsia="zh-CN"/>
              </w:rPr>
              <w:t>7</w:t>
            </w:r>
          </w:p>
        </w:tc>
        <w:tc>
          <w:tcPr>
            <w:tcW w:w="8398" w:type="dxa"/>
          </w:tcPr>
          <w:p w14:paraId="04D24DF8" w14:textId="77777777" w:rsidR="0090608A" w:rsidRDefault="00E336D9">
            <w:pPr>
              <w:spacing w:after="120" w:line="254" w:lineRule="auto"/>
              <w:rPr>
                <w:rFonts w:eastAsiaTheme="minorEastAsia"/>
                <w:lang w:eastAsia="zh-CN"/>
              </w:rPr>
            </w:pPr>
            <w:r>
              <w:rPr>
                <w:rFonts w:eastAsiaTheme="minorEastAsia"/>
                <w:lang w:eastAsia="zh-CN"/>
              </w:rPr>
              <w:t>Ericsson: In R4-2205727 harmonic mixing MSD for CA_n28-n78 is defined for PC2. But we want to highlight that MSD for CA_n28-n78 PC3 is missing and would preferably also need to be defined</w:t>
            </w:r>
          </w:p>
        </w:tc>
      </w:tr>
      <w:tr w:rsidR="0090608A" w14:paraId="290835A9" w14:textId="77777777">
        <w:tc>
          <w:tcPr>
            <w:tcW w:w="0" w:type="auto"/>
            <w:vMerge/>
          </w:tcPr>
          <w:p w14:paraId="6186F666" w14:textId="77777777" w:rsidR="0090608A" w:rsidRDefault="0090608A">
            <w:pPr>
              <w:rPr>
                <w:rFonts w:eastAsiaTheme="minorEastAsia"/>
                <w:lang w:eastAsia="zh-CN"/>
              </w:rPr>
            </w:pPr>
          </w:p>
        </w:tc>
        <w:tc>
          <w:tcPr>
            <w:tcW w:w="8398" w:type="dxa"/>
          </w:tcPr>
          <w:p w14:paraId="11A79C52" w14:textId="77777777" w:rsidR="0090608A" w:rsidRDefault="00E336D9">
            <w:pPr>
              <w:spacing w:after="120" w:line="254" w:lineRule="auto"/>
              <w:rPr>
                <w:rFonts w:eastAsia="宋体"/>
                <w:lang w:eastAsia="zh-CN"/>
              </w:rPr>
            </w:pPr>
            <w:r>
              <w:rPr>
                <w:rFonts w:eastAsiaTheme="minorEastAsia" w:hint="eastAsia"/>
                <w:lang w:eastAsia="zh-CN"/>
              </w:rPr>
              <w:t xml:space="preserve">ZTE: </w:t>
            </w:r>
            <w:r>
              <w:t xml:space="preserve"> </w:t>
            </w:r>
            <w:r>
              <w:rPr>
                <w:rFonts w:eastAsia="宋体" w:hint="eastAsia"/>
                <w:lang w:eastAsia="zh-CN"/>
              </w:rPr>
              <w:t xml:space="preserve">it said </w:t>
            </w:r>
            <w:r>
              <w:rPr>
                <w:rFonts w:eastAsia="宋体"/>
                <w:lang w:eastAsia="zh-CN"/>
              </w:rPr>
              <w:t>“</w:t>
            </w:r>
            <w:r>
              <w:t>4</w:t>
            </w:r>
            <w:r>
              <w:rPr>
                <w:vertAlign w:val="superscript"/>
              </w:rPr>
              <w:t>th</w:t>
            </w:r>
            <w:r>
              <w:t xml:space="preserve"> harmonic mixing products</w:t>
            </w:r>
            <w:r>
              <w:rPr>
                <w:rFonts w:eastAsia="宋体"/>
                <w:lang w:eastAsia="zh-CN"/>
              </w:rPr>
              <w:t>”</w:t>
            </w:r>
            <w:r>
              <w:rPr>
                <w:rFonts w:eastAsia="宋体" w:hint="eastAsia"/>
                <w:lang w:eastAsia="zh-CN"/>
              </w:rPr>
              <w:t xml:space="preserve"> above sub-clause </w:t>
            </w:r>
            <w:proofErr w:type="gramStart"/>
            <w:r>
              <w:rPr>
                <w:rFonts w:cs="Arial"/>
              </w:rPr>
              <w:t>5.x.3</w:t>
            </w:r>
            <w:r>
              <w:rPr>
                <w:rFonts w:cs="Arial"/>
                <w:lang w:eastAsia="zh-CN"/>
              </w:rPr>
              <w:t>.1</w:t>
            </w:r>
            <w:r>
              <w:rPr>
                <w:rFonts w:cs="Arial" w:hint="eastAsia"/>
                <w:lang w:eastAsia="zh-CN"/>
              </w:rPr>
              <w:t>,</w:t>
            </w:r>
            <w:proofErr w:type="gramEnd"/>
            <w:r>
              <w:rPr>
                <w:rFonts w:cs="Arial" w:hint="eastAsia"/>
                <w:lang w:eastAsia="zh-CN"/>
              </w:rPr>
              <w:t xml:space="preserve"> however, the note 1 is for 5</w:t>
            </w:r>
            <w:r>
              <w:rPr>
                <w:rFonts w:cs="Arial" w:hint="eastAsia"/>
                <w:vertAlign w:val="superscript"/>
                <w:lang w:eastAsia="zh-CN"/>
              </w:rPr>
              <w:t>th</w:t>
            </w:r>
            <w:r>
              <w:rPr>
                <w:rFonts w:cs="Arial" w:hint="eastAsia"/>
                <w:lang w:eastAsia="zh-CN"/>
              </w:rPr>
              <w:t xml:space="preserve"> in tab</w:t>
            </w:r>
            <w:r>
              <w:rPr>
                <w:rFonts w:eastAsia="宋体" w:hint="eastAsia"/>
                <w:lang w:eastAsia="zh-CN"/>
              </w:rPr>
              <w:t xml:space="preserve">le </w:t>
            </w:r>
            <w:r>
              <w:rPr>
                <w:rFonts w:eastAsia="宋体" w:hint="eastAsia"/>
                <w:lang w:eastAsia="ja-JP"/>
              </w:rPr>
              <w:t>5.x.3.1-1</w:t>
            </w:r>
            <w:r>
              <w:rPr>
                <w:rFonts w:eastAsia="宋体" w:hint="eastAsia"/>
                <w:lang w:eastAsia="zh-CN"/>
              </w:rPr>
              <w:t>.</w:t>
            </w:r>
          </w:p>
          <w:p w14:paraId="6624B387" w14:textId="77777777" w:rsidR="0090608A" w:rsidRDefault="00E336D9">
            <w:pPr>
              <w:spacing w:after="120" w:line="254" w:lineRule="auto"/>
              <w:rPr>
                <w:rFonts w:eastAsiaTheme="minorEastAsia"/>
                <w:lang w:eastAsia="zh-CN"/>
              </w:rPr>
            </w:pPr>
            <w:r>
              <w:rPr>
                <w:rFonts w:eastAsia="宋体" w:hint="eastAsia"/>
                <w:lang w:eastAsia="zh-CN"/>
              </w:rPr>
              <w:t xml:space="preserve">Actually, there is no need to specify the harmonic/harmonic mixing MSD for PC2 </w:t>
            </w:r>
            <w:r>
              <w:rPr>
                <w:rFonts w:eastAsia="宋体" w:hint="eastAsia"/>
                <w:lang w:eastAsia="zh-CN"/>
              </w:rPr>
              <w:lastRenderedPageBreak/>
              <w:t xml:space="preserve">FDD+TDD CA if the aggressor band is FDD band(i.e. m*FDD DL =  n*TDD UL)), seems it is the same with the corresponding PC3 inter-band CA. So we think the MSD should be defined for PC3 inter-band CA since it was missed, rather in PC2 inter-band CA. The MSD values for PC2 are just the same with PC3. </w:t>
            </w:r>
          </w:p>
        </w:tc>
      </w:tr>
      <w:tr w:rsidR="0090608A" w14:paraId="688C6723" w14:textId="77777777">
        <w:tc>
          <w:tcPr>
            <w:tcW w:w="0" w:type="auto"/>
            <w:vMerge/>
          </w:tcPr>
          <w:p w14:paraId="3AFF5249" w14:textId="77777777" w:rsidR="0090608A" w:rsidRDefault="0090608A">
            <w:pPr>
              <w:rPr>
                <w:rFonts w:eastAsiaTheme="minorEastAsia"/>
                <w:lang w:eastAsia="zh-CN"/>
              </w:rPr>
            </w:pPr>
          </w:p>
        </w:tc>
        <w:tc>
          <w:tcPr>
            <w:tcW w:w="8398" w:type="dxa"/>
          </w:tcPr>
          <w:p w14:paraId="700495B4" w14:textId="77777777" w:rsidR="0090608A" w:rsidRDefault="00E336D9">
            <w:pPr>
              <w:spacing w:after="120" w:line="254" w:lineRule="auto"/>
              <w:rPr>
                <w:rFonts w:eastAsiaTheme="minorEastAsia"/>
                <w:lang w:eastAsia="zh-CN"/>
              </w:rPr>
            </w:pPr>
            <w:r>
              <w:rPr>
                <w:rFonts w:eastAsiaTheme="minorEastAsia"/>
                <w:lang w:eastAsia="zh-CN"/>
              </w:rPr>
              <w:t>T-Mobile USA: We agree with Ericsson that PC3 harmonic MSD for CA_n28-n78 is missing and should be added. Even though this is a PC2 WI we would be fine with adding the PC3 MSD for consistency. Thanks to Ericsson for responding to our pre-meeting comment.</w:t>
            </w:r>
          </w:p>
          <w:p w14:paraId="7AF01CC3" w14:textId="77777777" w:rsidR="0090608A" w:rsidRDefault="00E336D9">
            <w:pPr>
              <w:spacing w:after="120" w:line="254" w:lineRule="auto"/>
              <w:rPr>
                <w:rFonts w:eastAsiaTheme="minorEastAsia"/>
                <w:lang w:eastAsia="zh-CN"/>
              </w:rPr>
            </w:pPr>
            <w:r>
              <w:rPr>
                <w:rFonts w:eastAsiaTheme="minorEastAsia"/>
                <w:lang w:eastAsia="zh-CN"/>
              </w:rPr>
              <w:t>To ZTE</w:t>
            </w:r>
            <w:proofErr w:type="gramStart"/>
            <w:r>
              <w:rPr>
                <w:rFonts w:eastAsiaTheme="minorEastAsia"/>
                <w:lang w:eastAsia="zh-CN"/>
              </w:rPr>
              <w:t>:_</w:t>
            </w:r>
            <w:proofErr w:type="gramEnd"/>
            <w:r>
              <w:rPr>
                <w:rFonts w:eastAsiaTheme="minorEastAsia"/>
                <w:lang w:eastAsia="zh-CN"/>
              </w:rPr>
              <w:t xml:space="preserve">UL single band PC2 on n78 for CA_n28A-n78A is included in the WID, so MSD for PC2 aggressor for n78 is appropriate. </w:t>
            </w:r>
          </w:p>
        </w:tc>
      </w:tr>
      <w:tr w:rsidR="0090608A" w14:paraId="268BFC89" w14:textId="77777777">
        <w:tc>
          <w:tcPr>
            <w:tcW w:w="0" w:type="auto"/>
            <w:vMerge/>
          </w:tcPr>
          <w:p w14:paraId="6D5DA51F" w14:textId="77777777" w:rsidR="0090608A" w:rsidRDefault="0090608A">
            <w:pPr>
              <w:rPr>
                <w:rFonts w:eastAsiaTheme="minorEastAsia"/>
                <w:lang w:eastAsia="zh-CN"/>
              </w:rPr>
            </w:pPr>
          </w:p>
        </w:tc>
        <w:tc>
          <w:tcPr>
            <w:tcW w:w="8398" w:type="dxa"/>
          </w:tcPr>
          <w:p w14:paraId="3C947652" w14:textId="77777777" w:rsidR="0090608A" w:rsidRDefault="00E336D9">
            <w:pPr>
              <w:spacing w:after="120" w:line="254" w:lineRule="auto"/>
              <w:rPr>
                <w:rFonts w:eastAsiaTheme="minorEastAsia"/>
                <w:lang w:eastAsia="zh-CN"/>
              </w:rPr>
            </w:pPr>
            <w:r>
              <w:rPr>
                <w:rFonts w:eastAsiaTheme="minorEastAsia"/>
                <w:lang w:eastAsia="zh-CN"/>
              </w:rPr>
              <w:t>Skyworks: harmonic mixing for PC3 is also defined for n29 with n77 UL (5xn29DL=n77UL) at 31dB for 5MHz</w:t>
            </w:r>
          </w:p>
        </w:tc>
      </w:tr>
      <w:tr w:rsidR="0090608A" w14:paraId="7B9CBDF4" w14:textId="77777777">
        <w:tc>
          <w:tcPr>
            <w:tcW w:w="0" w:type="auto"/>
            <w:vMerge/>
          </w:tcPr>
          <w:p w14:paraId="6363D7F4" w14:textId="77777777" w:rsidR="0090608A" w:rsidRDefault="0090608A">
            <w:pPr>
              <w:rPr>
                <w:rFonts w:eastAsiaTheme="minorEastAsia"/>
                <w:lang w:eastAsia="zh-CN"/>
              </w:rPr>
            </w:pPr>
          </w:p>
        </w:tc>
        <w:tc>
          <w:tcPr>
            <w:tcW w:w="8398" w:type="dxa"/>
          </w:tcPr>
          <w:p w14:paraId="086090B9" w14:textId="77777777" w:rsidR="0090608A" w:rsidRDefault="00E336D9">
            <w:pPr>
              <w:spacing w:after="120" w:line="254" w:lineRule="auto"/>
              <w:rPr>
                <w:rFonts w:eastAsiaTheme="minorEastAsia"/>
                <w:lang w:eastAsia="zh-CN"/>
              </w:rPr>
            </w:pPr>
            <w:r>
              <w:rPr>
                <w:rFonts w:eastAsiaTheme="minorEastAsia"/>
                <w:lang w:eastAsia="zh-CN"/>
              </w:rPr>
              <w:t xml:space="preserve">Apple: </w:t>
            </w:r>
            <w:bookmarkStart w:id="1" w:name="_Hlk96669210"/>
            <w:r>
              <w:rPr>
                <w:rFonts w:eastAsiaTheme="minorEastAsia"/>
                <w:lang w:eastAsia="zh-CN"/>
              </w:rPr>
              <w:t>There is no 4</w:t>
            </w:r>
            <w:r>
              <w:rPr>
                <w:rFonts w:eastAsiaTheme="minorEastAsia"/>
                <w:vertAlign w:val="superscript"/>
                <w:lang w:eastAsia="zh-CN"/>
              </w:rPr>
              <w:t>th</w:t>
            </w:r>
            <w:r>
              <w:rPr>
                <w:rFonts w:eastAsiaTheme="minorEastAsia"/>
                <w:lang w:eastAsia="zh-CN"/>
              </w:rPr>
              <w:t xml:space="preserve"> order harmonic mixing. It should be 5</w:t>
            </w:r>
            <w:r>
              <w:rPr>
                <w:rFonts w:eastAsiaTheme="minorEastAsia"/>
                <w:vertAlign w:val="superscript"/>
                <w:lang w:eastAsia="zh-CN"/>
              </w:rPr>
              <w:t>th</w:t>
            </w:r>
            <w:r>
              <w:rPr>
                <w:rFonts w:eastAsiaTheme="minorEastAsia"/>
                <w:lang w:eastAsia="zh-CN"/>
              </w:rPr>
              <w:t xml:space="preserve"> order </w:t>
            </w:r>
            <w:bookmarkEnd w:id="1"/>
            <w:r>
              <w:rPr>
                <w:rFonts w:eastAsiaTheme="minorEastAsia"/>
                <w:strike/>
                <w:lang w:eastAsia="zh-CN"/>
              </w:rPr>
              <w:t>without direct overlap. Need a clarification on how MSD was derived.</w:t>
            </w:r>
          </w:p>
        </w:tc>
      </w:tr>
      <w:tr w:rsidR="0090608A" w14:paraId="23F6D656" w14:textId="77777777">
        <w:tc>
          <w:tcPr>
            <w:tcW w:w="1233" w:type="dxa"/>
            <w:vMerge w:val="restart"/>
          </w:tcPr>
          <w:p w14:paraId="4730350C" w14:textId="77777777" w:rsidR="0090608A" w:rsidRDefault="00E336D9">
            <w:pPr>
              <w:spacing w:after="120" w:line="254" w:lineRule="auto"/>
              <w:rPr>
                <w:rFonts w:eastAsiaTheme="minorEastAsia"/>
                <w:lang w:eastAsia="zh-CN"/>
              </w:rPr>
            </w:pPr>
            <w:r>
              <w:rPr>
                <w:rFonts w:eastAsiaTheme="minorEastAsia"/>
                <w:lang w:eastAsia="zh-CN"/>
              </w:rPr>
              <w:t>R4-2205928 R4-2205932</w:t>
            </w:r>
          </w:p>
        </w:tc>
        <w:tc>
          <w:tcPr>
            <w:tcW w:w="8398" w:type="dxa"/>
          </w:tcPr>
          <w:p w14:paraId="1F6FED7F" w14:textId="77777777" w:rsidR="0090608A" w:rsidRDefault="00E336D9">
            <w:pPr>
              <w:spacing w:after="120" w:line="254" w:lineRule="auto"/>
              <w:rPr>
                <w:rFonts w:eastAsiaTheme="minorEastAsia"/>
                <w:lang w:eastAsia="zh-CN"/>
              </w:rPr>
            </w:pPr>
            <w:r>
              <w:rPr>
                <w:rFonts w:eastAsiaTheme="minorEastAsia"/>
                <w:lang w:eastAsia="zh-CN"/>
              </w:rPr>
              <w:t xml:space="preserve">Verizon: </w:t>
            </w:r>
          </w:p>
        </w:tc>
      </w:tr>
      <w:tr w:rsidR="0090608A" w14:paraId="4DE81933" w14:textId="77777777">
        <w:tc>
          <w:tcPr>
            <w:tcW w:w="0" w:type="auto"/>
            <w:vMerge/>
          </w:tcPr>
          <w:p w14:paraId="4F8979BB" w14:textId="77777777" w:rsidR="0090608A" w:rsidRDefault="0090608A">
            <w:pPr>
              <w:rPr>
                <w:rFonts w:eastAsiaTheme="minorEastAsia"/>
                <w:lang w:eastAsia="zh-CN"/>
              </w:rPr>
            </w:pPr>
          </w:p>
        </w:tc>
        <w:tc>
          <w:tcPr>
            <w:tcW w:w="8398" w:type="dxa"/>
          </w:tcPr>
          <w:p w14:paraId="680FE8A0" w14:textId="77777777" w:rsidR="0090608A" w:rsidRDefault="00E336D9">
            <w:pPr>
              <w:spacing w:after="120" w:line="254" w:lineRule="auto"/>
              <w:rPr>
                <w:rFonts w:eastAsiaTheme="minorEastAsia"/>
                <w:lang w:eastAsia="zh-CN"/>
              </w:rPr>
            </w:pPr>
            <w:r>
              <w:rPr>
                <w:rFonts w:eastAsiaTheme="minorEastAsia"/>
                <w:lang w:eastAsia="zh-CN"/>
              </w:rPr>
              <w:t xml:space="preserve">Skyworks: </w:t>
            </w:r>
          </w:p>
          <w:p w14:paraId="455C3F55" w14:textId="77777777" w:rsidR="0090608A" w:rsidRDefault="00E336D9">
            <w:pPr>
              <w:spacing w:after="120" w:line="254" w:lineRule="auto"/>
              <w:rPr>
                <w:rFonts w:eastAsiaTheme="minorEastAsia"/>
                <w:lang w:eastAsia="zh-CN"/>
              </w:rPr>
            </w:pPr>
            <w:proofErr w:type="gramStart"/>
            <w:r>
              <w:rPr>
                <w:rFonts w:eastAsiaTheme="minorEastAsia"/>
                <w:lang w:eastAsia="zh-CN"/>
              </w:rPr>
              <w:t>on</w:t>
            </w:r>
            <w:proofErr w:type="gramEnd"/>
            <w:r>
              <w:rPr>
                <w:rFonts w:eastAsiaTheme="minorEastAsia"/>
                <w:lang w:eastAsia="zh-CN"/>
              </w:rPr>
              <w:t xml:space="preserve"> R4-2205928, there is cross band for CA_n25-n77(PC1.5). </w:t>
            </w:r>
            <w:proofErr w:type="gramStart"/>
            <w:r>
              <w:rPr>
                <w:rFonts w:eastAsiaTheme="minorEastAsia"/>
                <w:lang w:eastAsia="zh-CN"/>
              </w:rPr>
              <w:t>is</w:t>
            </w:r>
            <w:proofErr w:type="gramEnd"/>
            <w:r>
              <w:rPr>
                <w:rFonts w:eastAsiaTheme="minorEastAsia"/>
                <w:lang w:eastAsia="zh-CN"/>
              </w:rPr>
              <w:t xml:space="preserve"> there the same for n77(PC2) or in the PC2 table was n77 n25 intended instead of n77 n66?</w:t>
            </w:r>
          </w:p>
          <w:p w14:paraId="7EF6675B" w14:textId="77777777" w:rsidR="0090608A" w:rsidRDefault="00E336D9">
            <w:pPr>
              <w:spacing w:after="120" w:line="254" w:lineRule="auto"/>
              <w:rPr>
                <w:rFonts w:eastAsiaTheme="minorEastAsia"/>
                <w:lang w:eastAsia="zh-CN"/>
              </w:rPr>
            </w:pPr>
            <w:r>
              <w:rPr>
                <w:rFonts w:eastAsiaTheme="minorEastAsia"/>
                <w:lang w:eastAsia="zh-CN"/>
              </w:rPr>
              <w:t>R4-</w:t>
            </w:r>
            <w:proofErr w:type="gramStart"/>
            <w:r>
              <w:rPr>
                <w:rFonts w:eastAsiaTheme="minorEastAsia"/>
                <w:lang w:eastAsia="zh-CN"/>
              </w:rPr>
              <w:t>2205928 :</w:t>
            </w:r>
            <w:proofErr w:type="gramEnd"/>
            <w:r>
              <w:rPr>
                <w:rFonts w:eastAsiaTheme="minorEastAsia"/>
                <w:lang w:eastAsia="zh-CN"/>
              </w:rPr>
              <w:t xml:space="preserve"> Table 5.13.3.6-1 should be PC1.5 not PC2. Tables call for n66 instead on n25</w:t>
            </w:r>
          </w:p>
        </w:tc>
      </w:tr>
      <w:tr w:rsidR="0090608A" w14:paraId="5BDF0267" w14:textId="77777777">
        <w:tc>
          <w:tcPr>
            <w:tcW w:w="0" w:type="auto"/>
            <w:vMerge/>
          </w:tcPr>
          <w:p w14:paraId="5C1B9F34" w14:textId="77777777" w:rsidR="0090608A" w:rsidRDefault="0090608A">
            <w:pPr>
              <w:rPr>
                <w:rFonts w:eastAsiaTheme="minorEastAsia"/>
                <w:lang w:eastAsia="zh-CN"/>
              </w:rPr>
            </w:pPr>
          </w:p>
        </w:tc>
        <w:tc>
          <w:tcPr>
            <w:tcW w:w="8398" w:type="dxa"/>
          </w:tcPr>
          <w:p w14:paraId="2AB77A63" w14:textId="77777777" w:rsidR="0090608A" w:rsidRDefault="00E336D9">
            <w:pPr>
              <w:spacing w:after="120" w:line="254" w:lineRule="auto"/>
              <w:rPr>
                <w:rFonts w:eastAsiaTheme="minorEastAsia"/>
                <w:lang w:eastAsia="zh-CN"/>
              </w:rPr>
            </w:pPr>
            <w:r>
              <w:rPr>
                <w:rFonts w:eastAsiaTheme="minorEastAsia"/>
                <w:lang w:eastAsia="zh-CN"/>
              </w:rPr>
              <w:t>AT&amp;T: For R4-2205928 and R4-2205932, there are two instances where n66 is mentioned but the band should be listed as n25. In R4-2205932, the UL configuration table should be updated to use n25 SCS and RB allocations for the CBW of the DL band as it presently shows n66 values. In addition, it seems strange that the level of cross-band interference for n77 PC2 into n25 is within 0.1dB of the MSD value for n41 into n25. Also, it seems strange that the level of cross-band interference for n77 PC1.5 into n25 is actually higher than the MSD value for n41 into n25. Taking the same MSD values as PC2/PC1.5 n77 into n66 also seems to be conservative.</w:t>
            </w:r>
          </w:p>
        </w:tc>
      </w:tr>
      <w:tr w:rsidR="0090608A" w14:paraId="1A1DB640" w14:textId="77777777">
        <w:tc>
          <w:tcPr>
            <w:tcW w:w="0" w:type="auto"/>
            <w:vMerge/>
          </w:tcPr>
          <w:p w14:paraId="156C0C7A" w14:textId="77777777" w:rsidR="0090608A" w:rsidRDefault="0090608A">
            <w:pPr>
              <w:rPr>
                <w:rFonts w:eastAsiaTheme="minorEastAsia"/>
                <w:lang w:eastAsia="zh-CN"/>
              </w:rPr>
            </w:pPr>
          </w:p>
        </w:tc>
        <w:tc>
          <w:tcPr>
            <w:tcW w:w="8398" w:type="dxa"/>
          </w:tcPr>
          <w:p w14:paraId="6D275CBD" w14:textId="77777777" w:rsidR="0090608A" w:rsidRDefault="00E336D9">
            <w:pPr>
              <w:spacing w:after="120" w:line="254" w:lineRule="auto"/>
              <w:rPr>
                <w:rFonts w:eastAsiaTheme="minorEastAsia"/>
                <w:lang w:eastAsia="zh-CN"/>
              </w:rPr>
            </w:pPr>
            <w:r>
              <w:rPr>
                <w:rFonts w:eastAsiaTheme="minorEastAsia"/>
                <w:lang w:eastAsia="zh-CN"/>
              </w:rPr>
              <w:t xml:space="preserve">Skyworks: at large frequency offsets the transmitter noise is flat and increases at least dB/dB with PC2 and PC1.5 vs PC3. Then the noise level in a given band depends on where the diplexer and n77 filter may fly back. It could be around the MB frequencies of 2, 25, 66 or near 41, 7 thus it is not necessarily true that the further bands see less interference for bands that are within the same </w:t>
            </w:r>
            <w:proofErr w:type="spellStart"/>
            <w:r>
              <w:rPr>
                <w:rFonts w:eastAsiaTheme="minorEastAsia"/>
                <w:lang w:eastAsia="zh-CN"/>
              </w:rPr>
              <w:t>diplexing</w:t>
            </w:r>
            <w:proofErr w:type="spellEnd"/>
            <w:r>
              <w:rPr>
                <w:rFonts w:eastAsiaTheme="minorEastAsia"/>
                <w:lang w:eastAsia="zh-CN"/>
              </w:rPr>
              <w:t xml:space="preserve"> (2</w:t>
            </w:r>
            <w:proofErr w:type="gramStart"/>
            <w:r>
              <w:rPr>
                <w:rFonts w:eastAsiaTheme="minorEastAsia"/>
                <w:lang w:eastAsia="zh-CN"/>
              </w:rPr>
              <w:t>,25,66,41,7</w:t>
            </w:r>
            <w:proofErr w:type="gramEnd"/>
            <w:r>
              <w:rPr>
                <w:rFonts w:eastAsiaTheme="minorEastAsia"/>
                <w:lang w:eastAsia="zh-CN"/>
              </w:rPr>
              <w:t xml:space="preserve"> are combined into the same diplexer in some implementations).</w:t>
            </w:r>
          </w:p>
        </w:tc>
      </w:tr>
      <w:tr w:rsidR="0090608A" w14:paraId="46BD9699" w14:textId="77777777">
        <w:tc>
          <w:tcPr>
            <w:tcW w:w="0" w:type="auto"/>
            <w:vMerge/>
          </w:tcPr>
          <w:p w14:paraId="00E564D5" w14:textId="77777777" w:rsidR="0090608A" w:rsidRDefault="0090608A">
            <w:pPr>
              <w:rPr>
                <w:rFonts w:eastAsiaTheme="minorEastAsia"/>
                <w:lang w:eastAsia="zh-CN"/>
              </w:rPr>
            </w:pPr>
          </w:p>
        </w:tc>
        <w:tc>
          <w:tcPr>
            <w:tcW w:w="8398" w:type="dxa"/>
          </w:tcPr>
          <w:p w14:paraId="7B59FFF7" w14:textId="77777777" w:rsidR="0090608A" w:rsidRDefault="00E336D9">
            <w:pPr>
              <w:spacing w:after="120" w:line="254" w:lineRule="auto"/>
              <w:rPr>
                <w:rFonts w:eastAsiaTheme="minorEastAsia"/>
                <w:lang w:eastAsia="zh-CN"/>
              </w:rPr>
            </w:pPr>
            <w:r>
              <w:rPr>
                <w:rFonts w:eastAsiaTheme="minorEastAsia"/>
                <w:lang w:eastAsia="zh-CN"/>
              </w:rPr>
              <w:t xml:space="preserve">Apple: We suggest </w:t>
            </w:r>
            <w:proofErr w:type="gramStart"/>
            <w:r>
              <w:rPr>
                <w:rFonts w:eastAsiaTheme="minorEastAsia"/>
                <w:lang w:eastAsia="zh-CN"/>
              </w:rPr>
              <w:t>to revise</w:t>
            </w:r>
            <w:proofErr w:type="gramEnd"/>
            <w:r>
              <w:rPr>
                <w:rFonts w:eastAsiaTheme="minorEastAsia"/>
                <w:lang w:eastAsia="zh-CN"/>
              </w:rPr>
              <w:t xml:space="preserve"> 2UL IMD4 test configuration to move n77 frequency away from 3690MHz if available. The configuration in current specifications may need to be revised as well.</w:t>
            </w:r>
          </w:p>
        </w:tc>
      </w:tr>
      <w:tr w:rsidR="0090608A" w14:paraId="22EF0745" w14:textId="77777777">
        <w:tc>
          <w:tcPr>
            <w:tcW w:w="1233" w:type="dxa"/>
            <w:vMerge w:val="restart"/>
          </w:tcPr>
          <w:p w14:paraId="7247584D" w14:textId="77777777" w:rsidR="0090608A" w:rsidRDefault="00E336D9">
            <w:pPr>
              <w:spacing w:after="120" w:line="254" w:lineRule="auto"/>
              <w:rPr>
                <w:rFonts w:eastAsiaTheme="minorEastAsia"/>
                <w:lang w:eastAsia="zh-CN"/>
              </w:rPr>
            </w:pPr>
            <w:r>
              <w:rPr>
                <w:rFonts w:eastAsiaTheme="minorEastAsia"/>
                <w:lang w:eastAsia="zh-CN"/>
              </w:rPr>
              <w:t>R4-220592</w:t>
            </w:r>
            <w:r>
              <w:rPr>
                <w:rFonts w:eastAsiaTheme="minorEastAsia" w:hint="eastAsia"/>
                <w:lang w:eastAsia="zh-CN"/>
              </w:rPr>
              <w:t>9</w:t>
            </w:r>
            <w:r>
              <w:rPr>
                <w:rFonts w:eastAsiaTheme="minorEastAsia"/>
                <w:lang w:eastAsia="zh-CN"/>
              </w:rPr>
              <w:t xml:space="preserve"> R4-</w:t>
            </w:r>
            <w:r>
              <w:rPr>
                <w:rFonts w:eastAsiaTheme="minorEastAsia"/>
                <w:lang w:eastAsia="zh-CN"/>
              </w:rPr>
              <w:lastRenderedPageBreak/>
              <w:t>220593</w:t>
            </w:r>
            <w:r>
              <w:rPr>
                <w:rFonts w:eastAsiaTheme="minorEastAsia" w:hint="eastAsia"/>
                <w:lang w:eastAsia="zh-CN"/>
              </w:rPr>
              <w:t>3</w:t>
            </w:r>
          </w:p>
        </w:tc>
        <w:tc>
          <w:tcPr>
            <w:tcW w:w="8398" w:type="dxa"/>
          </w:tcPr>
          <w:p w14:paraId="36137151" w14:textId="77777777" w:rsidR="0090608A" w:rsidRDefault="0090608A">
            <w:pPr>
              <w:spacing w:after="120" w:line="254" w:lineRule="auto"/>
              <w:rPr>
                <w:rFonts w:eastAsiaTheme="minorEastAsia"/>
                <w:lang w:eastAsia="zh-CN"/>
              </w:rPr>
            </w:pPr>
          </w:p>
        </w:tc>
      </w:tr>
      <w:tr w:rsidR="0090608A" w14:paraId="66FD06D1" w14:textId="77777777">
        <w:tc>
          <w:tcPr>
            <w:tcW w:w="0" w:type="auto"/>
            <w:vMerge/>
          </w:tcPr>
          <w:p w14:paraId="46F6A98C" w14:textId="77777777" w:rsidR="0090608A" w:rsidRDefault="0090608A">
            <w:pPr>
              <w:rPr>
                <w:rFonts w:eastAsiaTheme="minorEastAsia"/>
                <w:lang w:eastAsia="zh-CN"/>
              </w:rPr>
            </w:pPr>
          </w:p>
        </w:tc>
        <w:tc>
          <w:tcPr>
            <w:tcW w:w="8398" w:type="dxa"/>
          </w:tcPr>
          <w:p w14:paraId="7FD344A2" w14:textId="77777777" w:rsidR="0090608A" w:rsidRDefault="0090608A">
            <w:pPr>
              <w:spacing w:after="120" w:line="254" w:lineRule="auto"/>
              <w:rPr>
                <w:rFonts w:eastAsiaTheme="minorEastAsia"/>
                <w:lang w:eastAsia="zh-CN"/>
              </w:rPr>
            </w:pPr>
          </w:p>
        </w:tc>
      </w:tr>
      <w:tr w:rsidR="0090608A" w14:paraId="179842B6" w14:textId="77777777">
        <w:tc>
          <w:tcPr>
            <w:tcW w:w="0" w:type="auto"/>
            <w:vMerge/>
          </w:tcPr>
          <w:p w14:paraId="13FB6575" w14:textId="77777777" w:rsidR="0090608A" w:rsidRDefault="0090608A">
            <w:pPr>
              <w:rPr>
                <w:rFonts w:eastAsiaTheme="minorEastAsia"/>
                <w:lang w:eastAsia="zh-CN"/>
              </w:rPr>
            </w:pPr>
          </w:p>
        </w:tc>
        <w:tc>
          <w:tcPr>
            <w:tcW w:w="8398" w:type="dxa"/>
          </w:tcPr>
          <w:p w14:paraId="2E6FF1B4" w14:textId="77777777" w:rsidR="0090608A" w:rsidRDefault="0090608A">
            <w:pPr>
              <w:spacing w:after="120" w:line="254" w:lineRule="auto"/>
              <w:rPr>
                <w:rFonts w:eastAsiaTheme="minorEastAsia"/>
                <w:lang w:eastAsia="zh-CN"/>
              </w:rPr>
            </w:pPr>
          </w:p>
        </w:tc>
      </w:tr>
      <w:tr w:rsidR="0090608A" w14:paraId="5882C4DD" w14:textId="77777777">
        <w:tc>
          <w:tcPr>
            <w:tcW w:w="0" w:type="auto"/>
            <w:vMerge/>
          </w:tcPr>
          <w:p w14:paraId="4743FC0F" w14:textId="77777777" w:rsidR="0090608A" w:rsidRDefault="0090608A">
            <w:pPr>
              <w:rPr>
                <w:rFonts w:eastAsiaTheme="minorEastAsia"/>
                <w:lang w:eastAsia="zh-CN"/>
              </w:rPr>
            </w:pPr>
          </w:p>
        </w:tc>
        <w:tc>
          <w:tcPr>
            <w:tcW w:w="8398" w:type="dxa"/>
          </w:tcPr>
          <w:p w14:paraId="1629B148" w14:textId="77777777" w:rsidR="0090608A" w:rsidRDefault="0090608A">
            <w:pPr>
              <w:spacing w:after="120" w:line="254" w:lineRule="auto"/>
              <w:rPr>
                <w:rFonts w:eastAsiaTheme="minorEastAsia"/>
                <w:lang w:eastAsia="zh-CN"/>
              </w:rPr>
            </w:pPr>
          </w:p>
        </w:tc>
      </w:tr>
      <w:tr w:rsidR="0090608A" w14:paraId="5C9BA126" w14:textId="77777777">
        <w:tc>
          <w:tcPr>
            <w:tcW w:w="0" w:type="auto"/>
            <w:vMerge/>
          </w:tcPr>
          <w:p w14:paraId="2BC7247C" w14:textId="77777777" w:rsidR="0090608A" w:rsidRDefault="0090608A">
            <w:pPr>
              <w:rPr>
                <w:rFonts w:eastAsiaTheme="minorEastAsia"/>
                <w:lang w:eastAsia="zh-CN"/>
              </w:rPr>
            </w:pPr>
          </w:p>
        </w:tc>
        <w:tc>
          <w:tcPr>
            <w:tcW w:w="8398" w:type="dxa"/>
          </w:tcPr>
          <w:p w14:paraId="11CF667E" w14:textId="77777777" w:rsidR="0090608A" w:rsidRDefault="0090608A">
            <w:pPr>
              <w:spacing w:after="120" w:line="254" w:lineRule="auto"/>
              <w:rPr>
                <w:rFonts w:eastAsiaTheme="minorEastAsia"/>
                <w:lang w:eastAsia="zh-CN"/>
              </w:rPr>
            </w:pPr>
          </w:p>
        </w:tc>
      </w:tr>
      <w:tr w:rsidR="0090608A" w14:paraId="6E28A62C" w14:textId="77777777">
        <w:tc>
          <w:tcPr>
            <w:tcW w:w="1233" w:type="dxa"/>
            <w:vMerge w:val="restart"/>
          </w:tcPr>
          <w:p w14:paraId="5982238B" w14:textId="77777777" w:rsidR="0090608A" w:rsidRDefault="00E336D9">
            <w:pPr>
              <w:spacing w:after="120" w:line="254" w:lineRule="auto"/>
              <w:rPr>
                <w:rFonts w:eastAsiaTheme="minorEastAsia"/>
                <w:lang w:eastAsia="zh-CN"/>
              </w:rPr>
            </w:pPr>
            <w:r>
              <w:rPr>
                <w:rFonts w:eastAsiaTheme="minorEastAsia"/>
                <w:lang w:eastAsia="zh-CN"/>
              </w:rPr>
              <w:t>R4-22059</w:t>
            </w:r>
            <w:r>
              <w:rPr>
                <w:rFonts w:eastAsiaTheme="minorEastAsia" w:hint="eastAsia"/>
                <w:lang w:eastAsia="zh-CN"/>
              </w:rPr>
              <w:t>30</w:t>
            </w:r>
            <w:r>
              <w:rPr>
                <w:rFonts w:eastAsiaTheme="minorEastAsia"/>
                <w:lang w:eastAsia="zh-CN"/>
              </w:rPr>
              <w:t xml:space="preserve"> R4-220593</w:t>
            </w:r>
            <w:r>
              <w:rPr>
                <w:rFonts w:eastAsiaTheme="minorEastAsia" w:hint="eastAsia"/>
                <w:lang w:eastAsia="zh-CN"/>
              </w:rPr>
              <w:t>4</w:t>
            </w:r>
          </w:p>
        </w:tc>
        <w:tc>
          <w:tcPr>
            <w:tcW w:w="8398" w:type="dxa"/>
          </w:tcPr>
          <w:p w14:paraId="709A652F" w14:textId="77777777" w:rsidR="0090608A" w:rsidRDefault="00E336D9">
            <w:pPr>
              <w:spacing w:after="120" w:line="254" w:lineRule="auto"/>
              <w:rPr>
                <w:rFonts w:eastAsiaTheme="minorEastAsia"/>
                <w:lang w:eastAsia="zh-CN"/>
              </w:rPr>
            </w:pPr>
            <w:r>
              <w:rPr>
                <w:rFonts w:eastAsiaTheme="minorEastAsia"/>
                <w:lang w:eastAsia="zh-CN"/>
              </w:rPr>
              <w:t>Skyworks: in R4-22059</w:t>
            </w:r>
            <w:r>
              <w:rPr>
                <w:rFonts w:eastAsiaTheme="minorEastAsia" w:hint="eastAsia"/>
                <w:lang w:eastAsia="zh-CN"/>
              </w:rPr>
              <w:t>30</w:t>
            </w:r>
            <w:r>
              <w:rPr>
                <w:rFonts w:eastAsiaTheme="minorEastAsia"/>
                <w:lang w:eastAsia="zh-CN"/>
              </w:rPr>
              <w:t xml:space="preserve">  Table 5.13.3.6-1 it should be PC1.5 in title</w:t>
            </w:r>
          </w:p>
        </w:tc>
      </w:tr>
      <w:tr w:rsidR="0090608A" w14:paraId="05A7D50C" w14:textId="77777777">
        <w:tc>
          <w:tcPr>
            <w:tcW w:w="0" w:type="auto"/>
            <w:vMerge/>
          </w:tcPr>
          <w:p w14:paraId="287BC79E" w14:textId="77777777" w:rsidR="0090608A" w:rsidRDefault="0090608A">
            <w:pPr>
              <w:rPr>
                <w:rFonts w:eastAsiaTheme="minorEastAsia"/>
                <w:lang w:eastAsia="zh-CN"/>
              </w:rPr>
            </w:pPr>
          </w:p>
        </w:tc>
        <w:tc>
          <w:tcPr>
            <w:tcW w:w="8398" w:type="dxa"/>
          </w:tcPr>
          <w:p w14:paraId="2FA5C5F3" w14:textId="77777777" w:rsidR="0090608A" w:rsidRDefault="00E336D9">
            <w:pPr>
              <w:spacing w:after="120" w:line="254" w:lineRule="auto"/>
              <w:rPr>
                <w:rFonts w:eastAsiaTheme="minorEastAsia"/>
                <w:lang w:eastAsia="zh-CN"/>
              </w:rPr>
            </w:pPr>
            <w:r>
              <w:rPr>
                <w:rFonts w:eastAsiaTheme="minorEastAsia"/>
                <w:lang w:eastAsia="zh-CN"/>
              </w:rPr>
              <w:t>AT&amp;T: For R4-2205934, the UL configuration table is missing the configuration for 25MHz CBW for the CBW of the DL band.</w:t>
            </w:r>
          </w:p>
        </w:tc>
      </w:tr>
      <w:tr w:rsidR="0090608A" w14:paraId="1D6184FC" w14:textId="77777777">
        <w:tc>
          <w:tcPr>
            <w:tcW w:w="0" w:type="auto"/>
            <w:vMerge/>
          </w:tcPr>
          <w:p w14:paraId="12A4D1B4" w14:textId="77777777" w:rsidR="0090608A" w:rsidRDefault="0090608A">
            <w:pPr>
              <w:rPr>
                <w:rFonts w:eastAsiaTheme="minorEastAsia"/>
                <w:lang w:eastAsia="zh-CN"/>
              </w:rPr>
            </w:pPr>
          </w:p>
        </w:tc>
        <w:tc>
          <w:tcPr>
            <w:tcW w:w="8398" w:type="dxa"/>
          </w:tcPr>
          <w:p w14:paraId="580D9D89" w14:textId="77777777" w:rsidR="0090608A" w:rsidRDefault="00E336D9">
            <w:pPr>
              <w:spacing w:after="120" w:line="254" w:lineRule="auto"/>
              <w:rPr>
                <w:rFonts w:eastAsiaTheme="minorEastAsia"/>
                <w:lang w:eastAsia="zh-CN"/>
              </w:rPr>
            </w:pPr>
            <w:r>
              <w:rPr>
                <w:rFonts w:eastAsiaTheme="minorEastAsia"/>
                <w:strike/>
                <w:lang w:eastAsia="zh-CN"/>
              </w:rPr>
              <w:t xml:space="preserve">Apple: For R4-2205930, we did not comment on the n77 frequency in </w:t>
            </w:r>
            <w:r>
              <w:rPr>
                <w:strike/>
              </w:rPr>
              <w:t>Table 5.</w:t>
            </w:r>
            <w:r>
              <w:rPr>
                <w:rFonts w:hint="eastAsia"/>
                <w:strike/>
                <w:lang w:eastAsia="zh-CN"/>
              </w:rPr>
              <w:t>7</w:t>
            </w:r>
            <w:r>
              <w:rPr>
                <w:strike/>
              </w:rPr>
              <w:t>.3</w:t>
            </w:r>
            <w:r>
              <w:rPr>
                <w:strike/>
                <w:lang w:eastAsia="zh-CN"/>
              </w:rPr>
              <w:t>.1</w:t>
            </w:r>
            <w:r>
              <w:rPr>
                <w:strike/>
              </w:rPr>
              <w:t xml:space="preserve">-1: MSD test points for </w:t>
            </w:r>
            <w:proofErr w:type="spellStart"/>
            <w:r>
              <w:rPr>
                <w:strike/>
              </w:rPr>
              <w:t>PCell</w:t>
            </w:r>
            <w:proofErr w:type="spellEnd"/>
            <w:r>
              <w:rPr>
                <w:strike/>
              </w:rPr>
              <w:t xml:space="preserve"> due to dual uplink operation for </w:t>
            </w:r>
            <w:r>
              <w:rPr>
                <w:strike/>
                <w:lang w:eastAsia="zh-CN"/>
              </w:rPr>
              <w:t>PC2 NR CA</w:t>
            </w:r>
            <w:r>
              <w:rPr>
                <w:strike/>
              </w:rPr>
              <w:t xml:space="preserve"> in NR FR1 (two bands) as it is not relevant to the corresponding CR. It would be nice if the MSD test configuration frequency can be aligned with the TS 38.101-1 specifications.</w:t>
            </w:r>
            <w:r>
              <w:t xml:space="preserve"> (Moved to Round 2 by T-Mobile)</w:t>
            </w:r>
          </w:p>
        </w:tc>
      </w:tr>
      <w:tr w:rsidR="0090608A" w14:paraId="3BE07805" w14:textId="77777777">
        <w:tc>
          <w:tcPr>
            <w:tcW w:w="0" w:type="auto"/>
            <w:vMerge/>
          </w:tcPr>
          <w:p w14:paraId="413786D2" w14:textId="77777777" w:rsidR="0090608A" w:rsidRDefault="0090608A">
            <w:pPr>
              <w:rPr>
                <w:rFonts w:eastAsiaTheme="minorEastAsia"/>
                <w:lang w:eastAsia="zh-CN"/>
              </w:rPr>
            </w:pPr>
          </w:p>
        </w:tc>
        <w:tc>
          <w:tcPr>
            <w:tcW w:w="8398" w:type="dxa"/>
          </w:tcPr>
          <w:p w14:paraId="0A3C06E0" w14:textId="77777777" w:rsidR="0090608A" w:rsidRDefault="0090608A">
            <w:pPr>
              <w:spacing w:after="120" w:line="254" w:lineRule="auto"/>
              <w:rPr>
                <w:rFonts w:eastAsiaTheme="minorEastAsia"/>
                <w:lang w:eastAsia="zh-CN"/>
              </w:rPr>
            </w:pPr>
          </w:p>
        </w:tc>
      </w:tr>
      <w:tr w:rsidR="0090608A" w14:paraId="208967DA" w14:textId="77777777">
        <w:tc>
          <w:tcPr>
            <w:tcW w:w="0" w:type="auto"/>
            <w:vMerge/>
          </w:tcPr>
          <w:p w14:paraId="2D693DF2" w14:textId="77777777" w:rsidR="0090608A" w:rsidRDefault="0090608A">
            <w:pPr>
              <w:rPr>
                <w:rFonts w:eastAsiaTheme="minorEastAsia"/>
                <w:lang w:eastAsia="zh-CN"/>
              </w:rPr>
            </w:pPr>
          </w:p>
        </w:tc>
        <w:tc>
          <w:tcPr>
            <w:tcW w:w="8398" w:type="dxa"/>
          </w:tcPr>
          <w:p w14:paraId="397A367F" w14:textId="77777777" w:rsidR="0090608A" w:rsidRDefault="0090608A">
            <w:pPr>
              <w:spacing w:after="120" w:line="254" w:lineRule="auto"/>
              <w:rPr>
                <w:rFonts w:eastAsiaTheme="minorEastAsia"/>
                <w:lang w:eastAsia="zh-CN"/>
              </w:rPr>
            </w:pPr>
          </w:p>
        </w:tc>
      </w:tr>
      <w:tr w:rsidR="0090608A" w14:paraId="71E92A30" w14:textId="77777777">
        <w:tc>
          <w:tcPr>
            <w:tcW w:w="1233" w:type="dxa"/>
            <w:vMerge w:val="restart"/>
          </w:tcPr>
          <w:p w14:paraId="5261D522" w14:textId="77777777" w:rsidR="0090608A" w:rsidRDefault="00E336D9">
            <w:pPr>
              <w:spacing w:after="120" w:line="254" w:lineRule="auto"/>
              <w:rPr>
                <w:rFonts w:eastAsiaTheme="minorEastAsia"/>
                <w:lang w:eastAsia="zh-CN"/>
              </w:rPr>
            </w:pPr>
            <w:r>
              <w:rPr>
                <w:rFonts w:eastAsiaTheme="minorEastAsia"/>
                <w:lang w:eastAsia="zh-CN"/>
              </w:rPr>
              <w:t>R4-22059</w:t>
            </w:r>
            <w:r>
              <w:rPr>
                <w:rFonts w:eastAsiaTheme="minorEastAsia" w:hint="eastAsia"/>
                <w:lang w:eastAsia="zh-CN"/>
              </w:rPr>
              <w:t>31</w:t>
            </w:r>
            <w:r>
              <w:rPr>
                <w:rFonts w:eastAsiaTheme="minorEastAsia"/>
                <w:lang w:eastAsia="zh-CN"/>
              </w:rPr>
              <w:t xml:space="preserve"> R4-220593</w:t>
            </w:r>
            <w:r>
              <w:rPr>
                <w:rFonts w:eastAsiaTheme="minorEastAsia" w:hint="eastAsia"/>
                <w:lang w:eastAsia="zh-CN"/>
              </w:rPr>
              <w:t>5</w:t>
            </w:r>
          </w:p>
        </w:tc>
        <w:tc>
          <w:tcPr>
            <w:tcW w:w="8398" w:type="dxa"/>
          </w:tcPr>
          <w:p w14:paraId="0E3A695F" w14:textId="77777777" w:rsidR="0090608A" w:rsidRDefault="0090608A">
            <w:pPr>
              <w:spacing w:after="120" w:line="254" w:lineRule="auto"/>
              <w:rPr>
                <w:rFonts w:eastAsiaTheme="minorEastAsia"/>
                <w:lang w:eastAsia="zh-CN"/>
              </w:rPr>
            </w:pPr>
          </w:p>
        </w:tc>
      </w:tr>
      <w:tr w:rsidR="0090608A" w14:paraId="7606D5CB" w14:textId="77777777">
        <w:tc>
          <w:tcPr>
            <w:tcW w:w="0" w:type="auto"/>
            <w:vMerge/>
          </w:tcPr>
          <w:p w14:paraId="19047AFC" w14:textId="77777777" w:rsidR="0090608A" w:rsidRDefault="0090608A">
            <w:pPr>
              <w:rPr>
                <w:rFonts w:eastAsiaTheme="minorEastAsia"/>
                <w:lang w:eastAsia="zh-CN"/>
              </w:rPr>
            </w:pPr>
          </w:p>
        </w:tc>
        <w:tc>
          <w:tcPr>
            <w:tcW w:w="8398" w:type="dxa"/>
          </w:tcPr>
          <w:p w14:paraId="5BEEDFA6" w14:textId="77777777" w:rsidR="0090608A" w:rsidRDefault="0090608A">
            <w:pPr>
              <w:spacing w:after="120" w:line="254" w:lineRule="auto"/>
              <w:rPr>
                <w:rFonts w:eastAsiaTheme="minorEastAsia"/>
                <w:lang w:eastAsia="zh-CN"/>
              </w:rPr>
            </w:pPr>
          </w:p>
        </w:tc>
      </w:tr>
      <w:tr w:rsidR="0090608A" w14:paraId="46A8C7FA" w14:textId="77777777">
        <w:tc>
          <w:tcPr>
            <w:tcW w:w="0" w:type="auto"/>
            <w:vMerge/>
          </w:tcPr>
          <w:p w14:paraId="7F44BB90" w14:textId="77777777" w:rsidR="0090608A" w:rsidRDefault="0090608A">
            <w:pPr>
              <w:rPr>
                <w:rFonts w:eastAsiaTheme="minorEastAsia"/>
                <w:lang w:eastAsia="zh-CN"/>
              </w:rPr>
            </w:pPr>
          </w:p>
        </w:tc>
        <w:tc>
          <w:tcPr>
            <w:tcW w:w="8398" w:type="dxa"/>
          </w:tcPr>
          <w:p w14:paraId="0ADC7608" w14:textId="77777777" w:rsidR="0090608A" w:rsidRDefault="0090608A">
            <w:pPr>
              <w:spacing w:after="120" w:line="254" w:lineRule="auto"/>
              <w:rPr>
                <w:rFonts w:eastAsiaTheme="minorEastAsia"/>
                <w:lang w:eastAsia="zh-CN"/>
              </w:rPr>
            </w:pPr>
          </w:p>
        </w:tc>
      </w:tr>
      <w:tr w:rsidR="0090608A" w14:paraId="23FAAB40" w14:textId="77777777">
        <w:tc>
          <w:tcPr>
            <w:tcW w:w="0" w:type="auto"/>
            <w:vMerge/>
          </w:tcPr>
          <w:p w14:paraId="540CAF11" w14:textId="77777777" w:rsidR="0090608A" w:rsidRDefault="0090608A">
            <w:pPr>
              <w:rPr>
                <w:rFonts w:eastAsiaTheme="minorEastAsia"/>
                <w:lang w:eastAsia="zh-CN"/>
              </w:rPr>
            </w:pPr>
          </w:p>
        </w:tc>
        <w:tc>
          <w:tcPr>
            <w:tcW w:w="8398" w:type="dxa"/>
          </w:tcPr>
          <w:p w14:paraId="05A4F293" w14:textId="77777777" w:rsidR="0090608A" w:rsidRDefault="0090608A">
            <w:pPr>
              <w:spacing w:after="120" w:line="254" w:lineRule="auto"/>
              <w:rPr>
                <w:rFonts w:eastAsiaTheme="minorEastAsia"/>
                <w:lang w:eastAsia="zh-CN"/>
              </w:rPr>
            </w:pPr>
          </w:p>
        </w:tc>
      </w:tr>
      <w:tr w:rsidR="0090608A" w14:paraId="64ABDD3A" w14:textId="77777777">
        <w:tc>
          <w:tcPr>
            <w:tcW w:w="0" w:type="auto"/>
            <w:vMerge/>
          </w:tcPr>
          <w:p w14:paraId="6288726A" w14:textId="77777777" w:rsidR="0090608A" w:rsidRDefault="0090608A">
            <w:pPr>
              <w:rPr>
                <w:rFonts w:eastAsiaTheme="minorEastAsia"/>
                <w:lang w:eastAsia="zh-CN"/>
              </w:rPr>
            </w:pPr>
          </w:p>
        </w:tc>
        <w:tc>
          <w:tcPr>
            <w:tcW w:w="8398" w:type="dxa"/>
          </w:tcPr>
          <w:p w14:paraId="279A473E" w14:textId="77777777" w:rsidR="0090608A" w:rsidRDefault="0090608A">
            <w:pPr>
              <w:spacing w:after="120" w:line="254" w:lineRule="auto"/>
              <w:rPr>
                <w:rFonts w:eastAsiaTheme="minorEastAsia"/>
                <w:lang w:eastAsia="zh-CN"/>
              </w:rPr>
            </w:pPr>
          </w:p>
        </w:tc>
      </w:tr>
    </w:tbl>
    <w:p w14:paraId="3052F3C1" w14:textId="77777777" w:rsidR="0090608A" w:rsidRDefault="00E336D9">
      <w:pPr>
        <w:pStyle w:val="2"/>
      </w:pPr>
      <w:r>
        <w:t xml:space="preserve">Summary for 1st round </w:t>
      </w:r>
    </w:p>
    <w:p w14:paraId="795E0C5A" w14:textId="77777777" w:rsidR="0090608A" w:rsidRDefault="00E336D9">
      <w:pPr>
        <w:pStyle w:val="3"/>
        <w:spacing w:line="256" w:lineRule="auto"/>
        <w:rPr>
          <w:sz w:val="24"/>
          <w:szCs w:val="16"/>
        </w:rPr>
      </w:pPr>
      <w:r>
        <w:rPr>
          <w:sz w:val="24"/>
          <w:szCs w:val="16"/>
        </w:rPr>
        <w:t xml:space="preserve">Open issues </w:t>
      </w:r>
    </w:p>
    <w:p w14:paraId="280CBF59" w14:textId="77777777" w:rsidR="0090608A" w:rsidRDefault="00E336D9">
      <w:pPr>
        <w:rPr>
          <w:i/>
          <w:color w:val="0070C0"/>
          <w:sz w:val="22"/>
          <w:szCs w:val="22"/>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3"/>
        <w:tblW w:w="0" w:type="auto"/>
        <w:tblLook w:val="04A0" w:firstRow="1" w:lastRow="0" w:firstColumn="1" w:lastColumn="0" w:noHBand="0" w:noVBand="1"/>
      </w:tblPr>
      <w:tblGrid>
        <w:gridCol w:w="2723"/>
        <w:gridCol w:w="7134"/>
      </w:tblGrid>
      <w:tr w:rsidR="0090608A" w14:paraId="2D5926BB" w14:textId="77777777">
        <w:tc>
          <w:tcPr>
            <w:tcW w:w="2723" w:type="dxa"/>
            <w:tcBorders>
              <w:top w:val="single" w:sz="4" w:space="0" w:color="auto"/>
              <w:left w:val="single" w:sz="4" w:space="0" w:color="auto"/>
              <w:bottom w:val="single" w:sz="4" w:space="0" w:color="auto"/>
              <w:right w:val="single" w:sz="4" w:space="0" w:color="auto"/>
            </w:tcBorders>
          </w:tcPr>
          <w:p w14:paraId="0C158D7B" w14:textId="77777777" w:rsidR="0090608A" w:rsidRDefault="0090608A">
            <w:pPr>
              <w:spacing w:line="254" w:lineRule="auto"/>
              <w:rPr>
                <w:rFonts w:asciiTheme="minorHAnsi" w:eastAsiaTheme="minorEastAsia" w:hAnsiTheme="minorHAnsi" w:cstheme="minorBidi"/>
                <w:b/>
                <w:bCs/>
                <w:color w:val="0070C0"/>
                <w:sz w:val="22"/>
                <w:szCs w:val="22"/>
                <w:lang w:eastAsia="zh-CN"/>
              </w:rPr>
            </w:pPr>
          </w:p>
        </w:tc>
        <w:tc>
          <w:tcPr>
            <w:tcW w:w="7134" w:type="dxa"/>
            <w:tcBorders>
              <w:top w:val="single" w:sz="4" w:space="0" w:color="auto"/>
              <w:left w:val="single" w:sz="4" w:space="0" w:color="auto"/>
              <w:bottom w:val="single" w:sz="4" w:space="0" w:color="auto"/>
              <w:right w:val="single" w:sz="4" w:space="0" w:color="auto"/>
            </w:tcBorders>
          </w:tcPr>
          <w:p w14:paraId="31E15A7C" w14:textId="77777777" w:rsidR="0090608A" w:rsidRDefault="00E336D9">
            <w:pPr>
              <w:spacing w:line="254"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 xml:space="preserve">Status summary </w:t>
            </w:r>
          </w:p>
        </w:tc>
      </w:tr>
      <w:tr w:rsidR="0090608A" w14:paraId="59787DDC" w14:textId="77777777">
        <w:tc>
          <w:tcPr>
            <w:tcW w:w="2723" w:type="dxa"/>
            <w:tcBorders>
              <w:top w:val="single" w:sz="4" w:space="0" w:color="auto"/>
              <w:left w:val="single" w:sz="4" w:space="0" w:color="auto"/>
              <w:bottom w:val="single" w:sz="4" w:space="0" w:color="auto"/>
              <w:right w:val="single" w:sz="4" w:space="0" w:color="auto"/>
            </w:tcBorders>
          </w:tcPr>
          <w:p w14:paraId="502FAC0C" w14:textId="77777777" w:rsidR="0090608A" w:rsidRDefault="00E336D9">
            <w:pPr>
              <w:spacing w:line="254" w:lineRule="auto"/>
              <w:rPr>
                <w:rFonts w:asciiTheme="minorHAnsi" w:eastAsiaTheme="minorEastAsia" w:hAnsiTheme="minorHAnsi" w:cstheme="minorBidi"/>
                <w:color w:val="0070C0"/>
                <w:sz w:val="22"/>
                <w:szCs w:val="22"/>
                <w:lang w:eastAsia="zh-CN"/>
              </w:rPr>
            </w:pPr>
            <w:r>
              <w:rPr>
                <w:szCs w:val="16"/>
              </w:rPr>
              <w:t xml:space="preserve">Sub-topic </w:t>
            </w:r>
            <w:r>
              <w:rPr>
                <w:rFonts w:hint="eastAsia"/>
                <w:szCs w:val="16"/>
              </w:rPr>
              <w:t>1</w:t>
            </w:r>
            <w:r>
              <w:rPr>
                <w:szCs w:val="16"/>
              </w:rPr>
              <w:t>-1</w:t>
            </w:r>
            <w:r>
              <w:rPr>
                <w:rFonts w:hint="eastAsia"/>
                <w:szCs w:val="16"/>
              </w:rPr>
              <w:t>: Corrections</w:t>
            </w:r>
          </w:p>
        </w:tc>
        <w:tc>
          <w:tcPr>
            <w:tcW w:w="7134" w:type="dxa"/>
            <w:tcBorders>
              <w:top w:val="single" w:sz="4" w:space="0" w:color="auto"/>
              <w:left w:val="single" w:sz="4" w:space="0" w:color="auto"/>
              <w:bottom w:val="single" w:sz="4" w:space="0" w:color="auto"/>
              <w:right w:val="single" w:sz="4" w:space="0" w:color="auto"/>
            </w:tcBorders>
          </w:tcPr>
          <w:p w14:paraId="4FE83993" w14:textId="77777777" w:rsidR="0090608A" w:rsidRDefault="00E336D9">
            <w:pPr>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1AF5A7DA" w14:textId="77777777" w:rsidR="0090608A" w:rsidRDefault="00E336D9">
            <w:pPr>
              <w:pStyle w:val="afd"/>
              <w:numPr>
                <w:ilvl w:val="0"/>
                <w:numId w:val="4"/>
              </w:numPr>
              <w:spacing w:after="180" w:line="254" w:lineRule="auto"/>
              <w:ind w:firstLineChars="0"/>
              <w:textAlignment w:val="auto"/>
              <w:rPr>
                <w:rFonts w:eastAsiaTheme="minorEastAsia"/>
                <w:color w:val="000000" w:themeColor="text1"/>
                <w:lang w:eastAsia="zh-CN"/>
              </w:rPr>
            </w:pPr>
            <w:r>
              <w:rPr>
                <w:rFonts w:eastAsiaTheme="minorEastAsia"/>
                <w:color w:val="000000" w:themeColor="text1"/>
                <w:lang w:eastAsia="zh-CN"/>
              </w:rPr>
              <w:t>No</w:t>
            </w:r>
            <w:r>
              <w:rPr>
                <w:rFonts w:eastAsiaTheme="minorEastAsia" w:hint="eastAsia"/>
                <w:color w:val="000000" w:themeColor="text1"/>
                <w:lang w:eastAsia="zh-CN"/>
              </w:rPr>
              <w:t xml:space="preserve"> further comments to the latest draft rev of </w:t>
            </w:r>
            <w:hyperlink r:id="rId27" w:history="1">
              <w:r>
                <w:rPr>
                  <w:rStyle w:val="af8"/>
                  <w:rFonts w:ascii="微软雅黑" w:eastAsia="微软雅黑" w:hAnsi="微软雅黑" w:hint="eastAsia"/>
                  <w:sz w:val="19"/>
                  <w:szCs w:val="19"/>
                </w:rPr>
                <w:t xml:space="preserve">Rev_R4-2203631 Draft CR to 38.101-1 </w:t>
              </w:r>
              <w:proofErr w:type="gramStart"/>
              <w:r>
                <w:rPr>
                  <w:rStyle w:val="af8"/>
                  <w:rFonts w:ascii="微软雅黑" w:eastAsia="微软雅黑" w:hAnsi="微软雅黑" w:hint="eastAsia"/>
                  <w:sz w:val="19"/>
                  <w:szCs w:val="19"/>
                </w:rPr>
                <w:t>Correct</w:t>
              </w:r>
              <w:proofErr w:type="gramEnd"/>
              <w:r>
                <w:rPr>
                  <w:rStyle w:val="af8"/>
                  <w:rFonts w:ascii="微软雅黑" w:eastAsia="微软雅黑" w:hAnsi="微软雅黑" w:hint="eastAsia"/>
                  <w:sz w:val="19"/>
                  <w:szCs w:val="19"/>
                </w:rPr>
                <w:t xml:space="preserve"> the descriptions on power class requirements...v03_CTC_HW.docx</w:t>
              </w:r>
            </w:hyperlink>
            <w:r>
              <w:rPr>
                <w:rFonts w:eastAsiaTheme="minorEastAsia" w:hint="eastAsia"/>
                <w:lang w:eastAsia="zh-CN"/>
              </w:rPr>
              <w:t xml:space="preserve">, this draft revision is recommended as </w:t>
            </w:r>
            <w:r>
              <w:rPr>
                <w:rFonts w:eastAsiaTheme="minorEastAsia"/>
                <w:lang w:eastAsia="zh-CN"/>
              </w:rPr>
              <w:t>agreeable</w:t>
            </w:r>
            <w:r>
              <w:rPr>
                <w:rFonts w:eastAsiaTheme="minorEastAsia" w:hint="eastAsia"/>
                <w:lang w:eastAsia="zh-CN"/>
              </w:rPr>
              <w:t xml:space="preserve">. </w:t>
            </w:r>
          </w:p>
          <w:p w14:paraId="5D351BCD" w14:textId="77777777" w:rsidR="0090608A" w:rsidRDefault="00E336D9">
            <w:pPr>
              <w:pStyle w:val="afd"/>
              <w:numPr>
                <w:ilvl w:val="0"/>
                <w:numId w:val="4"/>
              </w:numPr>
              <w:spacing w:after="180" w:line="254" w:lineRule="auto"/>
              <w:ind w:firstLineChars="0"/>
              <w:textAlignment w:val="auto"/>
              <w:rPr>
                <w:rFonts w:eastAsiaTheme="minorEastAsia"/>
                <w:color w:val="000000" w:themeColor="text1"/>
                <w:lang w:eastAsia="zh-CN"/>
              </w:rPr>
            </w:pPr>
            <w:r>
              <w:rPr>
                <w:rFonts w:eastAsiaTheme="minorEastAsia"/>
                <w:color w:val="000000" w:themeColor="text1"/>
                <w:lang w:eastAsia="zh-CN"/>
              </w:rPr>
              <w:t>No</w:t>
            </w:r>
            <w:r>
              <w:rPr>
                <w:rFonts w:eastAsiaTheme="minorEastAsia" w:hint="eastAsia"/>
                <w:color w:val="000000" w:themeColor="text1"/>
                <w:lang w:eastAsia="zh-CN"/>
              </w:rPr>
              <w:t xml:space="preserve"> further comments to the latest draft rev of </w:t>
            </w:r>
            <w:hyperlink r:id="rId28" w:history="1">
              <w:r>
                <w:rPr>
                  <w:rStyle w:val="af8"/>
                  <w:rFonts w:ascii="微软雅黑" w:eastAsia="微软雅黑" w:hAnsi="微软雅黑" w:hint="eastAsia"/>
                  <w:sz w:val="19"/>
                  <w:szCs w:val="19"/>
                </w:rPr>
                <w:t>Rev_R4-2205927_Draft_CR_38101-1-h40_s06-XX_PC2_CA_Corrections.docx</w:t>
              </w:r>
            </w:hyperlink>
            <w:r>
              <w:rPr>
                <w:rFonts w:eastAsiaTheme="minorEastAsia" w:hint="eastAsia"/>
                <w:lang w:eastAsia="zh-CN"/>
              </w:rPr>
              <w:t xml:space="preserve">, this draft revision is recommended as </w:t>
            </w:r>
            <w:r>
              <w:rPr>
                <w:rFonts w:eastAsiaTheme="minorEastAsia"/>
                <w:lang w:eastAsia="zh-CN"/>
              </w:rPr>
              <w:t>agreeable</w:t>
            </w:r>
            <w:r>
              <w:rPr>
                <w:rFonts w:eastAsiaTheme="minorEastAsia" w:hint="eastAsia"/>
                <w:lang w:eastAsia="zh-CN"/>
              </w:rPr>
              <w:t>.</w:t>
            </w:r>
          </w:p>
        </w:tc>
      </w:tr>
      <w:tr w:rsidR="0090608A" w14:paraId="5D4F8990" w14:textId="77777777">
        <w:tc>
          <w:tcPr>
            <w:tcW w:w="2723" w:type="dxa"/>
            <w:tcBorders>
              <w:top w:val="single" w:sz="4" w:space="0" w:color="auto"/>
              <w:left w:val="single" w:sz="4" w:space="0" w:color="auto"/>
              <w:bottom w:val="single" w:sz="4" w:space="0" w:color="auto"/>
              <w:right w:val="single" w:sz="4" w:space="0" w:color="auto"/>
            </w:tcBorders>
          </w:tcPr>
          <w:p w14:paraId="7E813A75" w14:textId="77777777" w:rsidR="0090608A" w:rsidRDefault="00E336D9">
            <w:pPr>
              <w:spacing w:line="254" w:lineRule="auto"/>
              <w:rPr>
                <w:rFonts w:asciiTheme="minorHAnsi" w:eastAsiaTheme="minorHAnsi" w:hAnsiTheme="minorHAnsi" w:cstheme="minorBidi"/>
                <w:szCs w:val="16"/>
              </w:rPr>
            </w:pPr>
            <w:r>
              <w:rPr>
                <w:szCs w:val="16"/>
              </w:rPr>
              <w:t xml:space="preserve">Sub-topic </w:t>
            </w:r>
            <w:r>
              <w:rPr>
                <w:rFonts w:hint="eastAsia"/>
                <w:szCs w:val="16"/>
              </w:rPr>
              <w:t>1</w:t>
            </w:r>
            <w:r>
              <w:rPr>
                <w:szCs w:val="16"/>
              </w:rPr>
              <w:t>-</w:t>
            </w:r>
            <w:r>
              <w:rPr>
                <w:rFonts w:hint="eastAsia"/>
                <w:szCs w:val="16"/>
              </w:rPr>
              <w:t xml:space="preserve">2: </w:t>
            </w:r>
            <w:r>
              <w:rPr>
                <w:szCs w:val="16"/>
              </w:rPr>
              <w:t>[2DL/2UL/1UL]TPs/draft CRs to introduce UE requirements for combos</w:t>
            </w:r>
          </w:p>
        </w:tc>
        <w:tc>
          <w:tcPr>
            <w:tcW w:w="7134" w:type="dxa"/>
            <w:tcBorders>
              <w:top w:val="single" w:sz="4" w:space="0" w:color="auto"/>
              <w:left w:val="single" w:sz="4" w:space="0" w:color="auto"/>
              <w:bottom w:val="single" w:sz="4" w:space="0" w:color="auto"/>
              <w:right w:val="single" w:sz="4" w:space="0" w:color="auto"/>
            </w:tcBorders>
          </w:tcPr>
          <w:p w14:paraId="3EAC9D08" w14:textId="77777777" w:rsidR="0090608A" w:rsidRDefault="00E336D9">
            <w:pPr>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7F10FF90"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R4-2203829</w:t>
            </w:r>
            <w:r>
              <w:rPr>
                <w:rFonts w:eastAsiaTheme="minorEastAsia"/>
                <w:lang w:eastAsia="zh-CN"/>
              </w:rPr>
              <w:tab/>
              <w:t xml:space="preserve">TP for TR 38.841: CA_n2-n77 </w:t>
            </w:r>
            <w:r>
              <w:rPr>
                <w:rFonts w:eastAsiaTheme="minorEastAsia" w:hint="eastAsia"/>
                <w:lang w:eastAsia="zh-CN"/>
              </w:rPr>
              <w:t>is recommended as revised.</w:t>
            </w:r>
          </w:p>
          <w:p w14:paraId="4A293857"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R4-2203830</w:t>
            </w:r>
            <w:r>
              <w:rPr>
                <w:rFonts w:eastAsiaTheme="minorEastAsia"/>
                <w:lang w:eastAsia="zh-CN"/>
              </w:rPr>
              <w:tab/>
              <w:t>TP for TR 38.841: CA_n66-n77</w:t>
            </w:r>
            <w:r>
              <w:rPr>
                <w:rFonts w:eastAsiaTheme="minorEastAsia" w:hint="eastAsia"/>
                <w:lang w:eastAsia="zh-CN"/>
              </w:rPr>
              <w:t xml:space="preserve"> is recommended as </w:t>
            </w:r>
            <w:r>
              <w:rPr>
                <w:rFonts w:eastAsiaTheme="minorEastAsia" w:hint="eastAsia"/>
                <w:lang w:eastAsia="zh-CN"/>
              </w:rPr>
              <w:lastRenderedPageBreak/>
              <w:t>revised.</w:t>
            </w:r>
          </w:p>
          <w:p w14:paraId="2A63335B"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R4-2205725</w:t>
            </w:r>
            <w:r>
              <w:rPr>
                <w:rFonts w:eastAsiaTheme="minorEastAsia"/>
                <w:lang w:eastAsia="zh-CN"/>
              </w:rPr>
              <w:tab/>
              <w:t>TP for TR 38.841 to add CA_n5-n78</w:t>
            </w:r>
            <w:r>
              <w:rPr>
                <w:rFonts w:eastAsiaTheme="minorEastAsia" w:hint="eastAsia"/>
                <w:lang w:eastAsia="zh-CN"/>
              </w:rPr>
              <w:t xml:space="preserve"> is recommended as approved</w:t>
            </w:r>
          </w:p>
          <w:p w14:paraId="3AB5E40E"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R4-2205726</w:t>
            </w:r>
            <w:r>
              <w:rPr>
                <w:rFonts w:eastAsiaTheme="minorEastAsia"/>
                <w:lang w:eastAsia="zh-CN"/>
              </w:rPr>
              <w:tab/>
              <w:t>TP for TR 38.841 to add CA_n7-n78</w:t>
            </w:r>
            <w:r>
              <w:rPr>
                <w:rFonts w:eastAsiaTheme="minorEastAsia" w:hint="eastAsia"/>
                <w:lang w:eastAsia="zh-CN"/>
              </w:rPr>
              <w:t xml:space="preserve"> is recommended as revised</w:t>
            </w:r>
          </w:p>
          <w:p w14:paraId="6EFAB730"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R4-2205727</w:t>
            </w:r>
            <w:r>
              <w:rPr>
                <w:rFonts w:eastAsiaTheme="minorEastAsia"/>
                <w:lang w:eastAsia="zh-CN"/>
              </w:rPr>
              <w:tab/>
              <w:t>TP for TR 38.841 to add CA_n28-n78</w:t>
            </w:r>
            <w:r>
              <w:rPr>
                <w:rFonts w:eastAsiaTheme="minorEastAsia" w:hint="eastAsia"/>
                <w:lang w:eastAsia="zh-CN"/>
              </w:rPr>
              <w:t xml:space="preserve"> is recommended as revised</w:t>
            </w:r>
          </w:p>
          <w:p w14:paraId="23529EEE"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R4-2205928</w:t>
            </w:r>
            <w:r>
              <w:rPr>
                <w:rFonts w:eastAsiaTheme="minorEastAsia"/>
                <w:lang w:eastAsia="zh-CN"/>
              </w:rPr>
              <w:tab/>
              <w:t>TP for TR38.841: PC2 and PC1.5 n77 for CA_n25A-n77A</w:t>
            </w:r>
            <w:r>
              <w:rPr>
                <w:rFonts w:eastAsiaTheme="minorEastAsia" w:hint="eastAsia"/>
                <w:lang w:eastAsia="zh-CN"/>
              </w:rPr>
              <w:t xml:space="preserve"> is recommended as revised</w:t>
            </w:r>
          </w:p>
          <w:p w14:paraId="33A7D8EB"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R4-2205929</w:t>
            </w:r>
            <w:r>
              <w:rPr>
                <w:rFonts w:eastAsiaTheme="minorEastAsia"/>
                <w:lang w:eastAsia="zh-CN"/>
              </w:rPr>
              <w:tab/>
              <w:t>TP for TR38.841: PC2 and PC1.5 n77 for CA_n41A-n77A</w:t>
            </w:r>
            <w:r>
              <w:rPr>
                <w:rFonts w:eastAsiaTheme="minorEastAsia" w:hint="eastAsia"/>
                <w:lang w:eastAsia="zh-CN"/>
              </w:rPr>
              <w:t xml:space="preserve"> is recommended as approved</w:t>
            </w:r>
          </w:p>
          <w:p w14:paraId="49397BA6"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R4-2205930</w:t>
            </w:r>
            <w:r>
              <w:rPr>
                <w:rFonts w:eastAsiaTheme="minorEastAsia"/>
                <w:lang w:eastAsia="zh-CN"/>
              </w:rPr>
              <w:tab/>
              <w:t>TP for TR38.841: PC2 and PC1.5 n77 for CA_n66A-n77A</w:t>
            </w:r>
            <w:r>
              <w:rPr>
                <w:rFonts w:eastAsiaTheme="minorEastAsia" w:hint="eastAsia"/>
                <w:lang w:eastAsia="zh-CN"/>
              </w:rPr>
              <w:t xml:space="preserve"> is recommended as revised</w:t>
            </w:r>
          </w:p>
          <w:p w14:paraId="3D4965B3"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R4-2205931</w:t>
            </w:r>
            <w:r>
              <w:rPr>
                <w:rFonts w:eastAsiaTheme="minorEastAsia"/>
                <w:lang w:eastAsia="zh-CN"/>
              </w:rPr>
              <w:tab/>
              <w:t>TP for TR38.841: PC1.5 n77 for CA_n71A-n77A</w:t>
            </w:r>
            <w:r>
              <w:rPr>
                <w:rFonts w:eastAsiaTheme="minorEastAsia" w:hint="eastAsia"/>
                <w:lang w:eastAsia="zh-CN"/>
              </w:rPr>
              <w:t xml:space="preserve"> is recommended as approved</w:t>
            </w:r>
          </w:p>
          <w:p w14:paraId="43CF4810"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R4-2205932</w:t>
            </w:r>
            <w:r>
              <w:rPr>
                <w:rFonts w:eastAsiaTheme="minorEastAsia"/>
                <w:lang w:eastAsia="zh-CN"/>
              </w:rPr>
              <w:tab/>
              <w:t>Draft CR for 38.101-1:  Addition of PC2 and PC1.5 for combinations with n25 and n77</w:t>
            </w:r>
            <w:r>
              <w:rPr>
                <w:rFonts w:eastAsiaTheme="minorEastAsia" w:hint="eastAsia"/>
                <w:lang w:eastAsia="zh-CN"/>
              </w:rPr>
              <w:t xml:space="preserve"> is recommended as revised</w:t>
            </w:r>
          </w:p>
          <w:p w14:paraId="020C64F5"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R4-2205933</w:t>
            </w:r>
            <w:r>
              <w:rPr>
                <w:rFonts w:eastAsiaTheme="minorEastAsia"/>
                <w:lang w:eastAsia="zh-CN"/>
              </w:rPr>
              <w:tab/>
              <w:t>Draft CR for 38.101-1:  Addition of PC2 and PC1.5 for combinations with n41 and n77</w:t>
            </w:r>
            <w:r>
              <w:rPr>
                <w:rFonts w:eastAsiaTheme="minorEastAsia" w:hint="eastAsia"/>
                <w:lang w:eastAsia="zh-CN"/>
              </w:rPr>
              <w:t xml:space="preserve"> is recommended as endorsed</w:t>
            </w:r>
          </w:p>
          <w:p w14:paraId="3089C7FF"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R4-2205934</w:t>
            </w:r>
            <w:r>
              <w:rPr>
                <w:rFonts w:eastAsiaTheme="minorEastAsia"/>
                <w:lang w:eastAsia="zh-CN"/>
              </w:rPr>
              <w:tab/>
              <w:t>Draft CR for 38.101-1:  Addition of PC2 and PC1.5 for combinations with n66 and n77</w:t>
            </w:r>
            <w:r>
              <w:rPr>
                <w:rFonts w:eastAsiaTheme="minorEastAsia" w:hint="eastAsia"/>
                <w:lang w:eastAsia="zh-CN"/>
              </w:rPr>
              <w:t xml:space="preserve"> is recommended as revised</w:t>
            </w:r>
          </w:p>
          <w:p w14:paraId="30CA55EF"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R4-2205935</w:t>
            </w:r>
            <w:r>
              <w:rPr>
                <w:rFonts w:eastAsiaTheme="minorEastAsia"/>
                <w:lang w:eastAsia="zh-CN"/>
              </w:rPr>
              <w:tab/>
              <w:t>Draft CR for 38.101-1:  Addition of n77 PC1.5 for DL CA_n71A-n77A</w:t>
            </w:r>
            <w:r>
              <w:rPr>
                <w:rFonts w:eastAsiaTheme="minorEastAsia" w:hint="eastAsia"/>
                <w:lang w:eastAsia="zh-CN"/>
              </w:rPr>
              <w:t xml:space="preserve"> is recommended as endorsed</w:t>
            </w:r>
          </w:p>
        </w:tc>
      </w:tr>
    </w:tbl>
    <w:p w14:paraId="4F5D4E0D" w14:textId="77777777" w:rsidR="0090608A" w:rsidRDefault="00E336D9">
      <w:pPr>
        <w:pStyle w:val="2"/>
        <w:rPr>
          <w:lang w:val="en-US"/>
        </w:rPr>
      </w:pPr>
      <w:r>
        <w:rPr>
          <w:rFonts w:hint="eastAsia"/>
          <w:lang w:val="en-US"/>
        </w:rPr>
        <w:lastRenderedPageBreak/>
        <w:t>Discussion on 2nd round</w:t>
      </w:r>
    </w:p>
    <w:p w14:paraId="49882269" w14:textId="77777777" w:rsidR="0090608A" w:rsidRDefault="00E336D9">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(2</w:t>
      </w:r>
      <w:r>
        <w:rPr>
          <w:rFonts w:hint="eastAsia"/>
          <w:sz w:val="24"/>
          <w:szCs w:val="16"/>
          <w:vertAlign w:val="superscript"/>
          <w:lang w:val="en-US"/>
        </w:rPr>
        <w:t>nd</w:t>
      </w:r>
      <w:r>
        <w:rPr>
          <w:rFonts w:hint="eastAsia"/>
          <w:sz w:val="24"/>
          <w:szCs w:val="16"/>
          <w:lang w:val="en-US"/>
        </w:rPr>
        <w:t xml:space="preserve"> round): Corrections</w:t>
      </w:r>
    </w:p>
    <w:p w14:paraId="069D003F" w14:textId="77777777" w:rsidR="0090608A" w:rsidRDefault="00E336D9">
      <w:pPr>
        <w:rPr>
          <w:rFonts w:eastAsiaTheme="minorEastAsia"/>
          <w:lang w:eastAsia="zh-CN"/>
        </w:rPr>
      </w:pPr>
      <w:r>
        <w:rPr>
          <w:rFonts w:eastAsiaTheme="minorEastAsia" w:hint="eastAsia"/>
          <w:b/>
          <w:lang w:eastAsia="zh-CN"/>
        </w:rPr>
        <w:t>Recommended WF</w:t>
      </w:r>
      <w:r>
        <w:rPr>
          <w:rFonts w:eastAsiaTheme="minorEastAsia" w:hint="eastAsia"/>
          <w:lang w:eastAsia="zh-CN"/>
        </w:rPr>
        <w:t xml:space="preserve">: </w:t>
      </w:r>
    </w:p>
    <w:p w14:paraId="501F2C28" w14:textId="77777777" w:rsidR="0090608A" w:rsidRDefault="00E336D9">
      <w:pPr>
        <w:pStyle w:val="afd"/>
        <w:numPr>
          <w:ilvl w:val="0"/>
          <w:numId w:val="5"/>
        </w:numPr>
        <w:ind w:firstLineChars="0"/>
        <w:rPr>
          <w:rFonts w:eastAsiaTheme="minorEastAsia"/>
          <w:lang w:eastAsia="zh-CN"/>
        </w:rPr>
      </w:pPr>
      <w:r>
        <w:rPr>
          <w:rFonts w:eastAsiaTheme="minorEastAsia"/>
          <w:lang w:eastAsia="zh-CN"/>
        </w:rPr>
        <w:t>C</w:t>
      </w:r>
      <w:r>
        <w:rPr>
          <w:rFonts w:eastAsiaTheme="minorEastAsia" w:hint="eastAsia"/>
          <w:lang w:eastAsia="zh-CN"/>
        </w:rPr>
        <w:t>losed, according the summary in 1</w:t>
      </w:r>
      <w:r>
        <w:rPr>
          <w:rFonts w:eastAsiaTheme="minorEastAsia" w:hint="eastAsia"/>
          <w:vertAlign w:val="superscript"/>
          <w:lang w:eastAsia="zh-CN"/>
        </w:rPr>
        <w:t>st</w:t>
      </w:r>
      <w:r>
        <w:rPr>
          <w:rFonts w:eastAsiaTheme="minorEastAsia" w:hint="eastAsia"/>
          <w:lang w:eastAsia="zh-CN"/>
        </w:rPr>
        <w:t xml:space="preserve"> round, please upload the formal </w:t>
      </w:r>
      <w:proofErr w:type="spellStart"/>
      <w:r>
        <w:rPr>
          <w:rFonts w:eastAsiaTheme="minorEastAsia" w:hint="eastAsia"/>
          <w:lang w:eastAsia="zh-CN"/>
        </w:rPr>
        <w:t>tdoc</w:t>
      </w:r>
      <w:proofErr w:type="spellEnd"/>
      <w:r>
        <w:rPr>
          <w:rFonts w:eastAsiaTheme="minorEastAsia" w:hint="eastAsia"/>
          <w:lang w:eastAsia="zh-CN"/>
        </w:rPr>
        <w:t xml:space="preserve"> for Rev of R4-2203631 and Rev of R4-2205927.</w:t>
      </w:r>
    </w:p>
    <w:p w14:paraId="56EDC802" w14:textId="77777777" w:rsidR="0090608A" w:rsidRDefault="00E336D9">
      <w:pPr>
        <w:pStyle w:val="afd"/>
        <w:ind w:firstLineChars="0" w:firstLine="0"/>
        <w:rPr>
          <w:rFonts w:eastAsiaTheme="minorEastAsia"/>
          <w:lang w:eastAsia="zh-CN"/>
        </w:rPr>
      </w:pPr>
      <w:r>
        <w:rPr>
          <w:rFonts w:eastAsiaTheme="minorEastAsia" w:hint="eastAsia"/>
          <w:lang w:eastAsia="zh-CN"/>
        </w:rPr>
        <w:t>ZTE: Sorry for late comments. No sure why it was not postponed to 2</w:t>
      </w:r>
      <w:r>
        <w:rPr>
          <w:rFonts w:eastAsiaTheme="minorEastAsia" w:hint="eastAsia"/>
          <w:vertAlign w:val="superscript"/>
          <w:lang w:eastAsia="zh-CN"/>
        </w:rPr>
        <w:t>nd</w:t>
      </w:r>
      <w:r>
        <w:rPr>
          <w:rFonts w:eastAsiaTheme="minorEastAsia" w:hint="eastAsia"/>
          <w:lang w:eastAsia="zh-CN"/>
        </w:rPr>
        <w:t xml:space="preserve"> round for companies check. Still, we have concerns to remove the wording of </w:t>
      </w:r>
      <w:r>
        <w:rPr>
          <w:rFonts w:eastAsiaTheme="minorEastAsia"/>
          <w:lang w:eastAsia="zh-CN"/>
        </w:rPr>
        <w:t>‘for either PC3 or PC2 CA’ in the table title</w:t>
      </w:r>
      <w:r>
        <w:rPr>
          <w:rFonts w:eastAsiaTheme="minorEastAsia" w:hint="eastAsia"/>
          <w:lang w:eastAsia="zh-CN"/>
        </w:rPr>
        <w:t>.</w:t>
      </w:r>
    </w:p>
    <w:p w14:paraId="7B1EC785" w14:textId="77777777" w:rsidR="0090608A" w:rsidRDefault="00E336D9">
      <w:pPr>
        <w:pStyle w:val="afd"/>
        <w:ind w:firstLineChars="0" w:firstLine="0"/>
        <w:rPr>
          <w:rFonts w:eastAsiaTheme="minorEastAsia"/>
          <w:lang w:eastAsia="zh-CN"/>
        </w:rPr>
      </w:pPr>
      <w:r>
        <w:rPr>
          <w:rFonts w:eastAsiaTheme="minorEastAsia" w:hint="eastAsia"/>
          <w:lang w:eastAsia="zh-CN"/>
        </w:rPr>
        <w:t>For example:</w:t>
      </w:r>
    </w:p>
    <w:p w14:paraId="66D92E81" w14:textId="77777777" w:rsidR="0090608A" w:rsidRPr="0086596D" w:rsidRDefault="00E336D9">
      <w:pPr>
        <w:pStyle w:val="TH"/>
        <w:rPr>
          <w:lang w:val="en-GB" w:eastAsia="zh-CN"/>
        </w:rPr>
      </w:pPr>
      <w:r w:rsidRPr="0086596D">
        <w:rPr>
          <w:lang w:val="en-GB"/>
        </w:rPr>
        <w:lastRenderedPageBreak/>
        <w:t>Table 7.3A.</w:t>
      </w:r>
      <w:r w:rsidRPr="0086596D">
        <w:rPr>
          <w:lang w:val="en-GB" w:eastAsia="zh-CN"/>
        </w:rPr>
        <w:t>6</w:t>
      </w:r>
      <w:r w:rsidRPr="0086596D">
        <w:rPr>
          <w:lang w:val="en-GB"/>
        </w:rPr>
        <w:t>-1: Reference sensitivity exceptions (MSD) due to cross band isolation</w:t>
      </w:r>
      <w:r>
        <w:rPr>
          <w:rFonts w:eastAsia="宋体" w:hint="eastAsia"/>
          <w:lang w:val="en-US" w:eastAsia="zh-CN"/>
        </w:rPr>
        <w:t xml:space="preserve"> from a PC3 aggressor NR UL band</w:t>
      </w:r>
      <w:r w:rsidRPr="0086596D">
        <w:rPr>
          <w:lang w:val="en-GB"/>
        </w:rPr>
        <w:t xml:space="preserve"> for NR CA FR1</w:t>
      </w:r>
      <w:r w:rsidRPr="004F6036">
        <w:rPr>
          <w:strike/>
          <w:lang w:val="en-GB" w:eastAsia="zh-CN"/>
        </w:rPr>
        <w:t xml:space="preserve"> for </w:t>
      </w:r>
      <w:r w:rsidRPr="004F6036">
        <w:rPr>
          <w:strike/>
          <w:lang w:val="en-US" w:eastAsia="zh-CN"/>
        </w:rPr>
        <w:t xml:space="preserve">either </w:t>
      </w:r>
      <w:r w:rsidRPr="004F6036">
        <w:rPr>
          <w:strike/>
          <w:lang w:val="en-GB" w:eastAsia="zh-CN"/>
        </w:rPr>
        <w:t xml:space="preserve">PC3 </w:t>
      </w:r>
      <w:r w:rsidRPr="004F6036">
        <w:rPr>
          <w:strike/>
          <w:lang w:val="en-US" w:eastAsia="zh-CN"/>
        </w:rPr>
        <w:t xml:space="preserve">or PC2 </w:t>
      </w:r>
      <w:r w:rsidRPr="004F6036">
        <w:rPr>
          <w:strike/>
          <w:lang w:val="en-GB" w:eastAsia="zh-CN"/>
        </w:rPr>
        <w:t>CA</w:t>
      </w:r>
    </w:p>
    <w:p w14:paraId="34D9E800" w14:textId="77777777" w:rsidR="0090608A" w:rsidRPr="0086596D" w:rsidRDefault="0090608A">
      <w:pPr>
        <w:pStyle w:val="TH"/>
        <w:rPr>
          <w:lang w:val="en-GB" w:eastAsia="zh-CN"/>
        </w:rPr>
      </w:pPr>
    </w:p>
    <w:p w14:paraId="26A61960" w14:textId="77777777" w:rsidR="0090608A" w:rsidRDefault="00E336D9">
      <w:pPr>
        <w:pStyle w:val="TH"/>
        <w:rPr>
          <w:rFonts w:eastAsia="宋体"/>
          <w:lang w:val="en-US" w:eastAsia="zh-CN"/>
        </w:rPr>
      </w:pPr>
      <w:r w:rsidRPr="0086596D">
        <w:rPr>
          <w:lang w:val="en-GB"/>
        </w:rPr>
        <w:t>Table 7.3A.</w:t>
      </w:r>
      <w:r w:rsidRPr="0086596D">
        <w:rPr>
          <w:lang w:val="en-GB" w:eastAsia="zh-CN"/>
        </w:rPr>
        <w:t>6</w:t>
      </w:r>
      <w:r w:rsidRPr="0086596D">
        <w:rPr>
          <w:lang w:val="en-GB"/>
        </w:rPr>
        <w:t>-1</w:t>
      </w:r>
      <w:r w:rsidRPr="0086596D">
        <w:rPr>
          <w:rFonts w:hint="eastAsia"/>
          <w:lang w:val="en-GB" w:eastAsia="zh-CN"/>
        </w:rPr>
        <w:t>a</w:t>
      </w:r>
      <w:r w:rsidRPr="0086596D">
        <w:rPr>
          <w:lang w:val="en-GB"/>
        </w:rPr>
        <w:t xml:space="preserve">: Reference sensitivity exceptions (MSD) due to cross band isolation </w:t>
      </w:r>
      <w:r>
        <w:rPr>
          <w:rFonts w:eastAsia="宋体" w:hint="eastAsia"/>
          <w:lang w:val="en-US" w:eastAsia="zh-CN"/>
        </w:rPr>
        <w:t xml:space="preserve">from a PC2 aggressor NR UL band </w:t>
      </w:r>
      <w:r w:rsidRPr="0086596D">
        <w:rPr>
          <w:lang w:val="en-GB"/>
        </w:rPr>
        <w:t>for NR CA FR1</w:t>
      </w:r>
      <w:r w:rsidRPr="004F6036">
        <w:rPr>
          <w:rFonts w:eastAsia="宋体"/>
          <w:strike/>
          <w:lang w:val="en-US" w:eastAsia="zh-CN"/>
        </w:rPr>
        <w:t xml:space="preserve"> </w:t>
      </w:r>
      <w:r w:rsidRPr="004F6036">
        <w:rPr>
          <w:strike/>
          <w:lang w:val="en-GB" w:eastAsia="zh-CN"/>
        </w:rPr>
        <w:t>for PC2 CA</w:t>
      </w:r>
    </w:p>
    <w:p w14:paraId="4D283564" w14:textId="77777777" w:rsidR="0090608A" w:rsidRDefault="00E336D9">
      <w:pPr>
        <w:pStyle w:val="afd"/>
        <w:ind w:firstLineChars="0" w:firstLine="0"/>
        <w:rPr>
          <w:rFonts w:eastAsiaTheme="minorEastAsia"/>
          <w:lang w:eastAsia="zh-CN"/>
        </w:rPr>
      </w:pPr>
      <w:r>
        <w:rPr>
          <w:rFonts w:eastAsiaTheme="minorEastAsia" w:hint="eastAsia"/>
          <w:lang w:eastAsia="zh-CN"/>
        </w:rPr>
        <w:t>I understand the Skyworks</w:t>
      </w:r>
      <w:r>
        <w:rPr>
          <w:rFonts w:eastAsiaTheme="minorEastAsia"/>
          <w:lang w:eastAsia="zh-CN"/>
        </w:rPr>
        <w:t>’</w:t>
      </w:r>
      <w:r>
        <w:rPr>
          <w:rFonts w:eastAsiaTheme="minorEastAsia" w:hint="eastAsia"/>
          <w:lang w:eastAsia="zh-CN"/>
        </w:rPr>
        <w:t>s comments in the 1</w:t>
      </w:r>
      <w:r>
        <w:rPr>
          <w:rFonts w:eastAsiaTheme="minorEastAsia" w:hint="eastAsia"/>
          <w:vertAlign w:val="superscript"/>
          <w:lang w:eastAsia="zh-CN"/>
        </w:rPr>
        <w:t>st</w:t>
      </w:r>
      <w:r>
        <w:rPr>
          <w:rFonts w:eastAsiaTheme="minorEastAsia" w:hint="eastAsia"/>
          <w:lang w:eastAsia="zh-CN"/>
        </w:rPr>
        <w:t xml:space="preserve"> round. However, without </w:t>
      </w:r>
      <w:r>
        <w:rPr>
          <w:rFonts w:eastAsiaTheme="minorEastAsia"/>
          <w:lang w:eastAsia="zh-CN"/>
        </w:rPr>
        <w:t>‘for either PC3 or PC2 CA’</w:t>
      </w:r>
      <w:r>
        <w:rPr>
          <w:rFonts w:eastAsiaTheme="minorEastAsia" w:hint="eastAsia"/>
          <w:lang w:eastAsia="zh-CN"/>
        </w:rPr>
        <w:t xml:space="preserve">, then it maybe </w:t>
      </w:r>
      <w:proofErr w:type="spellStart"/>
      <w:r>
        <w:rPr>
          <w:rFonts w:eastAsiaTheme="minorEastAsia" w:hint="eastAsia"/>
          <w:lang w:eastAsia="zh-CN"/>
        </w:rPr>
        <w:t>intrepreted</w:t>
      </w:r>
      <w:proofErr w:type="spellEnd"/>
      <w:r>
        <w:rPr>
          <w:rFonts w:eastAsiaTheme="minorEastAsia" w:hint="eastAsia"/>
          <w:lang w:eastAsia="zh-CN"/>
        </w:rPr>
        <w:t xml:space="preserve"> that table 7.3A.6-1 is applied to any power class CA, such as PC1.5, </w:t>
      </w:r>
      <w:proofErr w:type="gramStart"/>
      <w:r>
        <w:rPr>
          <w:rFonts w:eastAsiaTheme="minorEastAsia" w:hint="eastAsia"/>
          <w:lang w:eastAsia="zh-CN"/>
        </w:rPr>
        <w:t>and  table</w:t>
      </w:r>
      <w:proofErr w:type="gramEnd"/>
      <w:r>
        <w:rPr>
          <w:rFonts w:eastAsiaTheme="minorEastAsia" w:hint="eastAsia"/>
          <w:lang w:eastAsia="zh-CN"/>
        </w:rPr>
        <w:t xml:space="preserve"> 7.3A.6-1 is also applied to PC3 CA, something like that..... But they are not such intention. Therefore, we think it is better to keep the restriction.</w:t>
      </w:r>
      <w:r>
        <w:rPr>
          <w:rFonts w:eastAsiaTheme="minorEastAsia"/>
          <w:lang w:eastAsia="zh-CN"/>
        </w:rPr>
        <w:t xml:space="preserve"> </w:t>
      </w:r>
      <w:r>
        <w:rPr>
          <w:rFonts w:eastAsiaTheme="minorEastAsia" w:hint="eastAsia"/>
          <w:lang w:eastAsia="zh-CN"/>
        </w:rPr>
        <w:t xml:space="preserve">  </w:t>
      </w:r>
    </w:p>
    <w:p w14:paraId="1A951C0A" w14:textId="77777777" w:rsidR="0090608A" w:rsidRDefault="00E336D9">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2(2</w:t>
      </w:r>
      <w:r>
        <w:rPr>
          <w:rFonts w:hint="eastAsia"/>
          <w:sz w:val="24"/>
          <w:szCs w:val="16"/>
          <w:vertAlign w:val="superscript"/>
          <w:lang w:val="en-US"/>
        </w:rPr>
        <w:t>nd</w:t>
      </w:r>
      <w:r>
        <w:rPr>
          <w:rFonts w:hint="eastAsia"/>
          <w:sz w:val="24"/>
          <w:szCs w:val="16"/>
          <w:lang w:val="en-US"/>
        </w:rPr>
        <w:t xml:space="preserve"> round): </w:t>
      </w:r>
      <w:r>
        <w:rPr>
          <w:sz w:val="24"/>
          <w:szCs w:val="16"/>
          <w:lang w:val="en-US"/>
        </w:rPr>
        <w:t>[2DL/2UL/1UL</w:t>
      </w:r>
      <w:proofErr w:type="gramStart"/>
      <w:r>
        <w:rPr>
          <w:sz w:val="24"/>
          <w:szCs w:val="16"/>
          <w:lang w:val="en-US"/>
        </w:rPr>
        <w:t>]TPs</w:t>
      </w:r>
      <w:proofErr w:type="gramEnd"/>
      <w:r>
        <w:rPr>
          <w:sz w:val="24"/>
          <w:szCs w:val="16"/>
          <w:lang w:val="en-US"/>
        </w:rPr>
        <w:t>/draft CRs to introduce UE requirements for combos</w:t>
      </w:r>
    </w:p>
    <w:p w14:paraId="656175E3" w14:textId="77777777" w:rsidR="0090608A" w:rsidRDefault="00E336D9">
      <w:pPr>
        <w:rPr>
          <w:rFonts w:eastAsiaTheme="minorEastAsia"/>
          <w:lang w:eastAsia="zh-CN"/>
        </w:rPr>
      </w:pPr>
      <w:r>
        <w:rPr>
          <w:rFonts w:eastAsiaTheme="minorEastAsia" w:hint="eastAsia"/>
          <w:b/>
          <w:lang w:eastAsia="zh-CN"/>
        </w:rPr>
        <w:t>Recommended WF</w:t>
      </w:r>
      <w:r>
        <w:rPr>
          <w:rFonts w:eastAsiaTheme="minorEastAsia" w:hint="eastAsia"/>
          <w:lang w:eastAsia="zh-CN"/>
        </w:rPr>
        <w:t>: Continue discuss the revised TPs/draft CRs.</w:t>
      </w:r>
    </w:p>
    <w:tbl>
      <w:tblPr>
        <w:tblStyle w:val="af3"/>
        <w:tblW w:w="0" w:type="auto"/>
        <w:tblLook w:val="04A0" w:firstRow="1" w:lastRow="0" w:firstColumn="1" w:lastColumn="0" w:noHBand="0" w:noVBand="1"/>
      </w:tblPr>
      <w:tblGrid>
        <w:gridCol w:w="1233"/>
        <w:gridCol w:w="8398"/>
      </w:tblGrid>
      <w:tr w:rsidR="0090608A" w14:paraId="021534CB" w14:textId="77777777">
        <w:tc>
          <w:tcPr>
            <w:tcW w:w="1233" w:type="dxa"/>
            <w:tcBorders>
              <w:top w:val="single" w:sz="4" w:space="0" w:color="auto"/>
              <w:left w:val="single" w:sz="4" w:space="0" w:color="auto"/>
              <w:bottom w:val="single" w:sz="4" w:space="0" w:color="auto"/>
              <w:right w:val="single" w:sz="4" w:space="0" w:color="auto"/>
            </w:tcBorders>
          </w:tcPr>
          <w:p w14:paraId="66F45F87"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4801A49F"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 xml:space="preserve">Sub-topic </w:t>
            </w:r>
            <w:r>
              <w:rPr>
                <w:rFonts w:eastAsiaTheme="minorEastAsia" w:hint="eastAsia"/>
                <w:b/>
                <w:color w:val="000000" w:themeColor="text1"/>
                <w:u w:val="single"/>
                <w:lang w:eastAsia="zh-CN"/>
              </w:rPr>
              <w:t>1</w:t>
            </w:r>
            <w:r>
              <w:rPr>
                <w:b/>
                <w:color w:val="000000" w:themeColor="text1"/>
                <w:u w:val="single"/>
                <w:lang w:eastAsia="ko-KR"/>
              </w:rPr>
              <w:t>-2(2nd round): [2DL/2UL/1UL]TPs/draft CRs to introduce UE requirements for combos</w:t>
            </w:r>
          </w:p>
        </w:tc>
      </w:tr>
      <w:tr w:rsidR="0090608A" w14:paraId="11CC57F0" w14:textId="77777777">
        <w:tc>
          <w:tcPr>
            <w:tcW w:w="1233" w:type="dxa"/>
            <w:vMerge w:val="restart"/>
            <w:tcBorders>
              <w:top w:val="single" w:sz="4" w:space="0" w:color="auto"/>
              <w:left w:val="single" w:sz="4" w:space="0" w:color="auto"/>
              <w:right w:val="single" w:sz="4" w:space="0" w:color="auto"/>
            </w:tcBorders>
          </w:tcPr>
          <w:p w14:paraId="0296F8BC" w14:textId="77777777" w:rsidR="0090608A" w:rsidRDefault="00E336D9">
            <w:pPr>
              <w:spacing w:after="120" w:line="254" w:lineRule="auto"/>
              <w:rPr>
                <w:rFonts w:eastAsiaTheme="minorEastAsia"/>
                <w:lang w:eastAsia="zh-CN"/>
              </w:rPr>
            </w:pPr>
            <w:hyperlink r:id="rId29" w:history="1">
              <w:r>
                <w:rPr>
                  <w:rFonts w:eastAsiaTheme="minorEastAsia" w:hint="eastAsia"/>
                  <w:lang w:eastAsia="zh-CN"/>
                </w:rPr>
                <w:t>Rev</w:t>
              </w:r>
            </w:hyperlink>
            <w:r>
              <w:rPr>
                <w:rFonts w:eastAsiaTheme="minorEastAsia" w:hint="eastAsia"/>
                <w:lang w:eastAsia="zh-CN"/>
              </w:rPr>
              <w:t xml:space="preserve"> of </w:t>
            </w:r>
            <w:r>
              <w:rPr>
                <w:rFonts w:eastAsiaTheme="minorEastAsia"/>
                <w:lang w:eastAsia="zh-CN"/>
              </w:rPr>
              <w:t>R4-2203829</w:t>
            </w:r>
          </w:p>
        </w:tc>
        <w:tc>
          <w:tcPr>
            <w:tcW w:w="8398" w:type="dxa"/>
            <w:tcBorders>
              <w:top w:val="single" w:sz="4" w:space="0" w:color="auto"/>
              <w:left w:val="single" w:sz="4" w:space="0" w:color="auto"/>
              <w:bottom w:val="single" w:sz="4" w:space="0" w:color="auto"/>
              <w:right w:val="single" w:sz="4" w:space="0" w:color="auto"/>
            </w:tcBorders>
          </w:tcPr>
          <w:p w14:paraId="74D1057C" w14:textId="77777777" w:rsidR="0090608A" w:rsidRDefault="00E336D9">
            <w:pPr>
              <w:spacing w:after="120" w:line="254" w:lineRule="auto"/>
              <w:rPr>
                <w:rFonts w:eastAsiaTheme="minorEastAsia"/>
                <w:lang w:eastAsia="zh-CN"/>
              </w:rPr>
            </w:pPr>
            <w:r>
              <w:rPr>
                <w:rFonts w:eastAsiaTheme="minorEastAsia"/>
                <w:lang w:eastAsia="zh-CN"/>
              </w:rPr>
              <w:t>TP for TR 38.841: CA_n2-n77</w:t>
            </w:r>
          </w:p>
        </w:tc>
      </w:tr>
      <w:tr w:rsidR="0090608A" w14:paraId="0F883F0A" w14:textId="77777777">
        <w:tc>
          <w:tcPr>
            <w:tcW w:w="0" w:type="auto"/>
            <w:vMerge/>
            <w:tcBorders>
              <w:left w:val="single" w:sz="4" w:space="0" w:color="auto"/>
              <w:right w:val="single" w:sz="4" w:space="0" w:color="auto"/>
            </w:tcBorders>
            <w:vAlign w:val="center"/>
          </w:tcPr>
          <w:p w14:paraId="675641C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325E327" w14:textId="77777777" w:rsidR="0090608A" w:rsidRDefault="00E336D9">
            <w:pPr>
              <w:spacing w:after="120" w:line="254" w:lineRule="auto"/>
              <w:rPr>
                <w:rFonts w:eastAsiaTheme="minorEastAsia"/>
                <w:lang w:eastAsia="zh-CN"/>
              </w:rPr>
            </w:pPr>
            <w:r>
              <w:rPr>
                <w:rFonts w:eastAsiaTheme="minorEastAsia"/>
                <w:lang w:eastAsia="zh-CN"/>
              </w:rPr>
              <w:t xml:space="preserve">[Verizon] Here is link of revision </w:t>
            </w:r>
            <w:hyperlink r:id="rId30" w:history="1">
              <w:r>
                <w:rPr>
                  <w:rStyle w:val="af8"/>
                  <w:sz w:val="19"/>
                  <w:szCs w:val="19"/>
                </w:rPr>
                <w:t>Rev R4-2203829 TP for TR 38.841 CA_n2-n77.docx</w:t>
              </w:r>
            </w:hyperlink>
          </w:p>
        </w:tc>
      </w:tr>
      <w:tr w:rsidR="0090608A" w14:paraId="20701E25" w14:textId="77777777">
        <w:tc>
          <w:tcPr>
            <w:tcW w:w="0" w:type="auto"/>
            <w:vMerge/>
            <w:tcBorders>
              <w:left w:val="single" w:sz="4" w:space="0" w:color="auto"/>
              <w:right w:val="single" w:sz="4" w:space="0" w:color="auto"/>
            </w:tcBorders>
            <w:vAlign w:val="center"/>
          </w:tcPr>
          <w:p w14:paraId="78E71D73"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561B52B" w14:textId="697C6050" w:rsidR="0090608A" w:rsidRDefault="004F4D93">
            <w:pPr>
              <w:spacing w:after="120" w:line="254" w:lineRule="auto"/>
              <w:rPr>
                <w:rFonts w:eastAsiaTheme="minorEastAsia"/>
                <w:lang w:eastAsia="zh-CN"/>
              </w:rPr>
            </w:pPr>
            <w:r>
              <w:rPr>
                <w:rFonts w:eastAsiaTheme="minorEastAsia"/>
                <w:lang w:eastAsia="zh-CN"/>
              </w:rPr>
              <w:t xml:space="preserve">AT&amp;T: </w:t>
            </w:r>
            <w:r w:rsidRPr="004F4D93">
              <w:rPr>
                <w:rFonts w:eastAsiaTheme="minorEastAsia"/>
                <w:lang w:eastAsia="zh-CN"/>
              </w:rPr>
              <w:t>CA_n2A-n77A</w:t>
            </w:r>
            <w:r>
              <w:rPr>
                <w:rFonts w:eastAsiaTheme="minorEastAsia"/>
                <w:lang w:eastAsia="zh-CN"/>
              </w:rPr>
              <w:t xml:space="preserve"> UL configuration should have superscript 8 for PC2 support.</w:t>
            </w:r>
            <w:r w:rsidR="00B11F61">
              <w:rPr>
                <w:rFonts w:eastAsiaTheme="minorEastAsia"/>
                <w:lang w:eastAsia="zh-CN"/>
              </w:rPr>
              <w:t xml:space="preserve"> </w:t>
            </w:r>
            <w:r w:rsidR="00B11F61" w:rsidRPr="00B11F61">
              <w:rPr>
                <w:rFonts w:eastAsiaTheme="minorEastAsia"/>
                <w:lang w:eastAsia="zh-CN"/>
              </w:rPr>
              <w:t>Table 5.5.3.3-1</w:t>
            </w:r>
            <w:r w:rsidR="00B11F61">
              <w:rPr>
                <w:rFonts w:eastAsiaTheme="minorEastAsia"/>
                <w:lang w:eastAsia="zh-CN"/>
              </w:rPr>
              <w:t xml:space="preserve"> title mentions n66 but it should refer to band n2.</w:t>
            </w:r>
          </w:p>
        </w:tc>
      </w:tr>
      <w:tr w:rsidR="0090608A" w14:paraId="59B599C2" w14:textId="77777777">
        <w:tc>
          <w:tcPr>
            <w:tcW w:w="0" w:type="auto"/>
            <w:vMerge/>
            <w:tcBorders>
              <w:left w:val="single" w:sz="4" w:space="0" w:color="auto"/>
              <w:right w:val="single" w:sz="4" w:space="0" w:color="auto"/>
            </w:tcBorders>
            <w:vAlign w:val="center"/>
          </w:tcPr>
          <w:p w14:paraId="08413E06"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9F511B8" w14:textId="453FE408" w:rsidR="0090608A" w:rsidRDefault="003A77F5" w:rsidP="003A77F5">
            <w:pPr>
              <w:spacing w:after="120" w:line="254" w:lineRule="auto"/>
              <w:rPr>
                <w:rFonts w:eastAsiaTheme="minorEastAsia"/>
                <w:lang w:eastAsia="zh-CN"/>
              </w:rPr>
            </w:pPr>
            <w:r>
              <w:rPr>
                <w:rFonts w:eastAsiaTheme="minorEastAsia"/>
                <w:lang w:eastAsia="zh-CN"/>
              </w:rPr>
              <w:t xml:space="preserve">Verizon: Here is link of Revision 2 </w:t>
            </w:r>
            <w:hyperlink r:id="rId31" w:history="1">
              <w:r w:rsidR="00B44DC5">
                <w:rPr>
                  <w:rStyle w:val="af8"/>
                  <w:sz w:val="19"/>
                  <w:szCs w:val="19"/>
                </w:rPr>
                <w:t>Rev2 R4-2203829 TP for TR 38.841 CA_n2-n77.docx</w:t>
              </w:r>
            </w:hyperlink>
            <w:r>
              <w:rPr>
                <w:rFonts w:eastAsiaTheme="minorEastAsia"/>
                <w:lang w:eastAsia="zh-CN"/>
              </w:rPr>
              <w:t xml:space="preserve"> </w:t>
            </w:r>
          </w:p>
        </w:tc>
      </w:tr>
      <w:tr w:rsidR="0090608A" w14:paraId="59534438" w14:textId="77777777">
        <w:tc>
          <w:tcPr>
            <w:tcW w:w="0" w:type="auto"/>
            <w:vMerge/>
            <w:tcBorders>
              <w:left w:val="single" w:sz="4" w:space="0" w:color="auto"/>
              <w:right w:val="single" w:sz="4" w:space="0" w:color="auto"/>
            </w:tcBorders>
            <w:vAlign w:val="center"/>
          </w:tcPr>
          <w:p w14:paraId="26D8801E"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AB7D42A" w14:textId="72D0C196" w:rsidR="0090608A" w:rsidRDefault="00F90C9F">
            <w:pPr>
              <w:spacing w:after="120" w:line="254" w:lineRule="auto"/>
              <w:rPr>
                <w:rFonts w:eastAsiaTheme="minorEastAsia"/>
                <w:lang w:eastAsia="zh-CN"/>
              </w:rPr>
            </w:pPr>
            <w:r>
              <w:rPr>
                <w:rFonts w:eastAsiaTheme="minorEastAsia"/>
                <w:lang w:eastAsia="zh-CN"/>
              </w:rPr>
              <w:t>AT&amp;T: Rev2 addresses our comments.</w:t>
            </w:r>
          </w:p>
        </w:tc>
      </w:tr>
      <w:tr w:rsidR="0090608A" w14:paraId="426CFA7D" w14:textId="77777777">
        <w:tc>
          <w:tcPr>
            <w:tcW w:w="0" w:type="auto"/>
            <w:vMerge/>
            <w:tcBorders>
              <w:left w:val="single" w:sz="4" w:space="0" w:color="auto"/>
              <w:bottom w:val="single" w:sz="4" w:space="0" w:color="auto"/>
              <w:right w:val="single" w:sz="4" w:space="0" w:color="auto"/>
            </w:tcBorders>
            <w:vAlign w:val="center"/>
          </w:tcPr>
          <w:p w14:paraId="6A6D06F0"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3B002EC" w14:textId="77777777" w:rsidR="0090608A" w:rsidRDefault="0090608A">
            <w:pPr>
              <w:spacing w:after="120" w:line="254" w:lineRule="auto"/>
              <w:rPr>
                <w:rFonts w:eastAsiaTheme="minorEastAsia"/>
                <w:lang w:eastAsia="zh-CN"/>
              </w:rPr>
            </w:pPr>
          </w:p>
        </w:tc>
      </w:tr>
      <w:tr w:rsidR="0090608A" w14:paraId="2437E762" w14:textId="77777777">
        <w:tc>
          <w:tcPr>
            <w:tcW w:w="1233" w:type="dxa"/>
            <w:vMerge w:val="restart"/>
          </w:tcPr>
          <w:p w14:paraId="69D276D5" w14:textId="77777777" w:rsidR="0090608A" w:rsidRDefault="00E336D9">
            <w:pPr>
              <w:spacing w:after="120" w:line="254" w:lineRule="auto"/>
              <w:rPr>
                <w:rFonts w:eastAsiaTheme="minorEastAsia"/>
                <w:lang w:eastAsia="zh-CN"/>
              </w:rPr>
            </w:pPr>
            <w:hyperlink r:id="rId32" w:history="1">
              <w:r>
                <w:rPr>
                  <w:rFonts w:eastAsiaTheme="minorEastAsia" w:hint="eastAsia"/>
                  <w:lang w:eastAsia="zh-CN"/>
                </w:rPr>
                <w:t>Rev</w:t>
              </w:r>
            </w:hyperlink>
            <w:r>
              <w:rPr>
                <w:rFonts w:eastAsiaTheme="minorEastAsia" w:hint="eastAsia"/>
                <w:lang w:eastAsia="zh-CN"/>
              </w:rPr>
              <w:t xml:space="preserve"> of  </w:t>
            </w:r>
            <w:r>
              <w:rPr>
                <w:rFonts w:eastAsiaTheme="minorEastAsia"/>
                <w:lang w:eastAsia="zh-CN"/>
              </w:rPr>
              <w:t>R4-2203830</w:t>
            </w:r>
          </w:p>
        </w:tc>
        <w:tc>
          <w:tcPr>
            <w:tcW w:w="8398" w:type="dxa"/>
          </w:tcPr>
          <w:p w14:paraId="4A25B906" w14:textId="77777777" w:rsidR="0090608A" w:rsidRDefault="00E336D9">
            <w:pPr>
              <w:spacing w:after="120" w:line="254" w:lineRule="auto"/>
              <w:rPr>
                <w:rFonts w:eastAsiaTheme="minorEastAsia"/>
                <w:lang w:eastAsia="zh-CN"/>
              </w:rPr>
            </w:pPr>
            <w:r>
              <w:rPr>
                <w:rFonts w:eastAsiaTheme="minorEastAsia"/>
                <w:lang w:eastAsia="zh-CN"/>
              </w:rPr>
              <w:t>TP for TR 38.841: CA_n66-n77</w:t>
            </w:r>
          </w:p>
        </w:tc>
      </w:tr>
      <w:tr w:rsidR="0090608A" w14:paraId="198EE7CC" w14:textId="77777777">
        <w:tc>
          <w:tcPr>
            <w:tcW w:w="0" w:type="auto"/>
            <w:vMerge/>
          </w:tcPr>
          <w:p w14:paraId="0FB46A07" w14:textId="77777777" w:rsidR="0090608A" w:rsidRDefault="0090608A">
            <w:pPr>
              <w:rPr>
                <w:rFonts w:eastAsiaTheme="minorEastAsia"/>
                <w:lang w:eastAsia="zh-CN"/>
              </w:rPr>
            </w:pPr>
          </w:p>
        </w:tc>
        <w:tc>
          <w:tcPr>
            <w:tcW w:w="8398" w:type="dxa"/>
          </w:tcPr>
          <w:p w14:paraId="175456B4" w14:textId="77777777" w:rsidR="0090608A" w:rsidRDefault="00E336D9">
            <w:pPr>
              <w:spacing w:after="120" w:line="254" w:lineRule="auto"/>
              <w:rPr>
                <w:rFonts w:eastAsiaTheme="minorEastAsia"/>
                <w:lang w:eastAsia="zh-CN"/>
              </w:rPr>
            </w:pPr>
            <w:r>
              <w:rPr>
                <w:rFonts w:eastAsiaTheme="minorEastAsia"/>
                <w:lang w:eastAsia="zh-CN"/>
              </w:rPr>
              <w:t>[Verizon]</w:t>
            </w:r>
            <w:r>
              <w:rPr>
                <w:color w:val="222222"/>
                <w:shd w:val="clear" w:color="auto" w:fill="FFFFFF"/>
              </w:rPr>
              <w:t xml:space="preserve"> The </w:t>
            </w:r>
            <w:proofErr w:type="spellStart"/>
            <w:r>
              <w:rPr>
                <w:color w:val="222222"/>
                <w:shd w:val="clear" w:color="auto" w:fill="FFFFFF"/>
              </w:rPr>
              <w:t>Tdoc</w:t>
            </w:r>
            <w:proofErr w:type="spellEnd"/>
            <w:r>
              <w:rPr>
                <w:color w:val="222222"/>
                <w:shd w:val="clear" w:color="auto" w:fill="FFFFFF"/>
              </w:rPr>
              <w:t xml:space="preserve"> can be noted as a duplication of R4-2205930.</w:t>
            </w:r>
          </w:p>
        </w:tc>
      </w:tr>
      <w:tr w:rsidR="0090608A" w14:paraId="7336699F" w14:textId="77777777">
        <w:tc>
          <w:tcPr>
            <w:tcW w:w="0" w:type="auto"/>
            <w:vMerge/>
          </w:tcPr>
          <w:p w14:paraId="1A5F3DA0" w14:textId="77777777" w:rsidR="0090608A" w:rsidRDefault="0090608A">
            <w:pPr>
              <w:rPr>
                <w:rFonts w:eastAsiaTheme="minorEastAsia"/>
                <w:lang w:eastAsia="zh-CN"/>
              </w:rPr>
            </w:pPr>
          </w:p>
        </w:tc>
        <w:tc>
          <w:tcPr>
            <w:tcW w:w="8398" w:type="dxa"/>
          </w:tcPr>
          <w:p w14:paraId="52CBE5A9" w14:textId="77777777" w:rsidR="0090608A" w:rsidRDefault="0090608A">
            <w:pPr>
              <w:spacing w:after="120" w:line="254" w:lineRule="auto"/>
              <w:rPr>
                <w:rFonts w:eastAsiaTheme="minorEastAsia"/>
                <w:lang w:eastAsia="zh-CN"/>
              </w:rPr>
            </w:pPr>
          </w:p>
        </w:tc>
      </w:tr>
      <w:tr w:rsidR="0090608A" w14:paraId="00A55157" w14:textId="77777777">
        <w:tc>
          <w:tcPr>
            <w:tcW w:w="0" w:type="auto"/>
            <w:vMerge/>
          </w:tcPr>
          <w:p w14:paraId="097EE1D1" w14:textId="77777777" w:rsidR="0090608A" w:rsidRDefault="0090608A">
            <w:pPr>
              <w:rPr>
                <w:rFonts w:eastAsiaTheme="minorEastAsia"/>
                <w:lang w:eastAsia="zh-CN"/>
              </w:rPr>
            </w:pPr>
          </w:p>
        </w:tc>
        <w:tc>
          <w:tcPr>
            <w:tcW w:w="8398" w:type="dxa"/>
          </w:tcPr>
          <w:p w14:paraId="63A9B583" w14:textId="77777777" w:rsidR="0090608A" w:rsidRDefault="0090608A">
            <w:pPr>
              <w:spacing w:after="120" w:line="254" w:lineRule="auto"/>
              <w:rPr>
                <w:rFonts w:eastAsiaTheme="minorEastAsia"/>
                <w:lang w:eastAsia="zh-CN"/>
              </w:rPr>
            </w:pPr>
          </w:p>
        </w:tc>
      </w:tr>
      <w:tr w:rsidR="0090608A" w14:paraId="7F72CDC8" w14:textId="77777777">
        <w:tc>
          <w:tcPr>
            <w:tcW w:w="0" w:type="auto"/>
            <w:vMerge/>
          </w:tcPr>
          <w:p w14:paraId="612E158D" w14:textId="77777777" w:rsidR="0090608A" w:rsidRDefault="0090608A">
            <w:pPr>
              <w:rPr>
                <w:rFonts w:eastAsiaTheme="minorEastAsia"/>
                <w:lang w:eastAsia="zh-CN"/>
              </w:rPr>
            </w:pPr>
          </w:p>
        </w:tc>
        <w:tc>
          <w:tcPr>
            <w:tcW w:w="8398" w:type="dxa"/>
          </w:tcPr>
          <w:p w14:paraId="3FFD9CBD" w14:textId="77777777" w:rsidR="0090608A" w:rsidRDefault="0090608A">
            <w:pPr>
              <w:spacing w:after="120" w:line="254" w:lineRule="auto"/>
              <w:rPr>
                <w:rFonts w:eastAsiaTheme="minorEastAsia"/>
                <w:lang w:eastAsia="zh-CN"/>
              </w:rPr>
            </w:pPr>
          </w:p>
        </w:tc>
      </w:tr>
      <w:tr w:rsidR="0090608A" w14:paraId="2671890D" w14:textId="77777777">
        <w:tc>
          <w:tcPr>
            <w:tcW w:w="0" w:type="auto"/>
            <w:vMerge/>
          </w:tcPr>
          <w:p w14:paraId="724D6AAA" w14:textId="77777777" w:rsidR="0090608A" w:rsidRDefault="0090608A">
            <w:pPr>
              <w:rPr>
                <w:rFonts w:eastAsiaTheme="minorEastAsia"/>
                <w:lang w:eastAsia="zh-CN"/>
              </w:rPr>
            </w:pPr>
          </w:p>
        </w:tc>
        <w:tc>
          <w:tcPr>
            <w:tcW w:w="8398" w:type="dxa"/>
          </w:tcPr>
          <w:p w14:paraId="1F01E316" w14:textId="77777777" w:rsidR="0090608A" w:rsidRDefault="0090608A">
            <w:pPr>
              <w:spacing w:after="120" w:line="254" w:lineRule="auto"/>
              <w:rPr>
                <w:rFonts w:eastAsiaTheme="minorEastAsia"/>
                <w:lang w:eastAsia="zh-CN"/>
              </w:rPr>
            </w:pPr>
          </w:p>
        </w:tc>
      </w:tr>
      <w:tr w:rsidR="0090608A" w14:paraId="31C7FE4E" w14:textId="77777777">
        <w:tc>
          <w:tcPr>
            <w:tcW w:w="1233" w:type="dxa"/>
            <w:vMerge w:val="restart"/>
          </w:tcPr>
          <w:p w14:paraId="6CA38B31" w14:textId="77777777" w:rsidR="0090608A" w:rsidRDefault="00E336D9">
            <w:pPr>
              <w:spacing w:after="120" w:line="254" w:lineRule="auto"/>
              <w:rPr>
                <w:rFonts w:eastAsiaTheme="minorEastAsia"/>
                <w:lang w:eastAsia="zh-CN"/>
              </w:rPr>
            </w:pPr>
            <w:hyperlink r:id="rId33" w:history="1">
              <w:r>
                <w:rPr>
                  <w:rFonts w:eastAsiaTheme="minorEastAsia" w:hint="eastAsia"/>
                  <w:lang w:eastAsia="zh-CN"/>
                </w:rPr>
                <w:t>Rev</w:t>
              </w:r>
            </w:hyperlink>
            <w:r>
              <w:rPr>
                <w:rFonts w:eastAsiaTheme="minorEastAsia" w:hint="eastAsia"/>
                <w:lang w:eastAsia="zh-CN"/>
              </w:rPr>
              <w:t xml:space="preserve"> of  </w:t>
            </w:r>
            <w:r>
              <w:rPr>
                <w:rFonts w:eastAsiaTheme="minorEastAsia"/>
                <w:lang w:eastAsia="zh-CN"/>
              </w:rPr>
              <w:t>R4-2205726</w:t>
            </w:r>
          </w:p>
        </w:tc>
        <w:tc>
          <w:tcPr>
            <w:tcW w:w="8398" w:type="dxa"/>
          </w:tcPr>
          <w:p w14:paraId="591FBDFA" w14:textId="77777777" w:rsidR="0090608A" w:rsidRDefault="00E336D9">
            <w:pPr>
              <w:spacing w:after="120" w:line="254" w:lineRule="auto"/>
              <w:rPr>
                <w:rFonts w:eastAsiaTheme="minorEastAsia"/>
                <w:lang w:eastAsia="zh-CN"/>
              </w:rPr>
            </w:pPr>
            <w:r>
              <w:rPr>
                <w:rFonts w:eastAsiaTheme="minorEastAsia"/>
                <w:lang w:eastAsia="zh-CN"/>
              </w:rPr>
              <w:t>TP for TR 38.841 to add CA_n7-n78</w:t>
            </w:r>
          </w:p>
        </w:tc>
      </w:tr>
      <w:tr w:rsidR="0090608A" w14:paraId="08E7907A" w14:textId="77777777">
        <w:tc>
          <w:tcPr>
            <w:tcW w:w="0" w:type="auto"/>
            <w:vMerge/>
          </w:tcPr>
          <w:p w14:paraId="6073D20C" w14:textId="77777777" w:rsidR="0090608A" w:rsidRDefault="0090608A">
            <w:pPr>
              <w:rPr>
                <w:rFonts w:eastAsiaTheme="minorEastAsia"/>
                <w:lang w:eastAsia="zh-CN"/>
              </w:rPr>
            </w:pPr>
          </w:p>
        </w:tc>
        <w:tc>
          <w:tcPr>
            <w:tcW w:w="8398" w:type="dxa"/>
          </w:tcPr>
          <w:p w14:paraId="564DFCC9" w14:textId="77777777" w:rsidR="0090608A" w:rsidRDefault="00E336D9">
            <w:pPr>
              <w:spacing w:after="120" w:line="254" w:lineRule="auto"/>
              <w:rPr>
                <w:rFonts w:eastAsiaTheme="minorEastAsia"/>
                <w:lang w:eastAsia="zh-CN"/>
              </w:rPr>
            </w:pPr>
            <w:r>
              <w:rPr>
                <w:rFonts w:eastAsiaTheme="minorEastAsia"/>
                <w:lang w:eastAsia="zh-CN"/>
              </w:rPr>
              <w:t>[Ericsson]: Comments made during 1</w:t>
            </w:r>
            <w:r>
              <w:rPr>
                <w:rFonts w:eastAsiaTheme="minorEastAsia"/>
                <w:vertAlign w:val="superscript"/>
                <w:lang w:eastAsia="zh-CN"/>
              </w:rPr>
              <w:t>st</w:t>
            </w:r>
            <w:r>
              <w:rPr>
                <w:rFonts w:eastAsiaTheme="minorEastAsia"/>
                <w:lang w:eastAsia="zh-CN"/>
              </w:rPr>
              <w:t xml:space="preserve"> round are corrected in </w:t>
            </w:r>
            <w:hyperlink r:id="rId34" w:history="1">
              <w:r>
                <w:rPr>
                  <w:rStyle w:val="af8"/>
                  <w:rFonts w:eastAsiaTheme="minorEastAsia"/>
                  <w:lang w:eastAsia="zh-CN"/>
                </w:rPr>
                <w:t>revision 2 of R4-2205726 TP for TR 38.841 to add CA_n7-n78</w:t>
              </w:r>
            </w:hyperlink>
          </w:p>
        </w:tc>
      </w:tr>
      <w:tr w:rsidR="0090608A" w14:paraId="33074354" w14:textId="77777777">
        <w:tc>
          <w:tcPr>
            <w:tcW w:w="0" w:type="auto"/>
            <w:vMerge/>
          </w:tcPr>
          <w:p w14:paraId="369E498D" w14:textId="77777777" w:rsidR="0090608A" w:rsidRDefault="0090608A">
            <w:pPr>
              <w:rPr>
                <w:rFonts w:eastAsiaTheme="minorEastAsia"/>
                <w:lang w:eastAsia="zh-CN"/>
              </w:rPr>
            </w:pPr>
          </w:p>
        </w:tc>
        <w:tc>
          <w:tcPr>
            <w:tcW w:w="8398" w:type="dxa"/>
          </w:tcPr>
          <w:p w14:paraId="717866A9" w14:textId="77777777" w:rsidR="0090608A" w:rsidRDefault="0090608A">
            <w:pPr>
              <w:spacing w:after="120" w:line="254" w:lineRule="auto"/>
              <w:rPr>
                <w:rFonts w:eastAsiaTheme="minorEastAsia"/>
                <w:lang w:eastAsia="zh-CN"/>
              </w:rPr>
            </w:pPr>
          </w:p>
        </w:tc>
      </w:tr>
      <w:tr w:rsidR="0090608A" w14:paraId="7084838F" w14:textId="77777777">
        <w:tc>
          <w:tcPr>
            <w:tcW w:w="0" w:type="auto"/>
            <w:vMerge/>
          </w:tcPr>
          <w:p w14:paraId="38AEB094" w14:textId="77777777" w:rsidR="0090608A" w:rsidRDefault="0090608A">
            <w:pPr>
              <w:rPr>
                <w:rFonts w:eastAsiaTheme="minorEastAsia"/>
                <w:lang w:eastAsia="zh-CN"/>
              </w:rPr>
            </w:pPr>
          </w:p>
        </w:tc>
        <w:tc>
          <w:tcPr>
            <w:tcW w:w="8398" w:type="dxa"/>
          </w:tcPr>
          <w:p w14:paraId="20B8E70C" w14:textId="77777777" w:rsidR="0090608A" w:rsidRDefault="0090608A">
            <w:pPr>
              <w:spacing w:after="120" w:line="254" w:lineRule="auto"/>
              <w:rPr>
                <w:rFonts w:eastAsiaTheme="minorEastAsia"/>
                <w:lang w:eastAsia="zh-CN"/>
              </w:rPr>
            </w:pPr>
          </w:p>
        </w:tc>
      </w:tr>
      <w:tr w:rsidR="0090608A" w14:paraId="52FBE4B1" w14:textId="77777777">
        <w:tc>
          <w:tcPr>
            <w:tcW w:w="0" w:type="auto"/>
            <w:vMerge/>
          </w:tcPr>
          <w:p w14:paraId="26B7FABD" w14:textId="77777777" w:rsidR="0090608A" w:rsidRDefault="0090608A">
            <w:pPr>
              <w:rPr>
                <w:rFonts w:eastAsiaTheme="minorEastAsia"/>
                <w:lang w:eastAsia="zh-CN"/>
              </w:rPr>
            </w:pPr>
          </w:p>
        </w:tc>
        <w:tc>
          <w:tcPr>
            <w:tcW w:w="8398" w:type="dxa"/>
          </w:tcPr>
          <w:p w14:paraId="7B1AECD0" w14:textId="77777777" w:rsidR="0090608A" w:rsidRDefault="0090608A">
            <w:pPr>
              <w:spacing w:after="120" w:line="254" w:lineRule="auto"/>
              <w:rPr>
                <w:rFonts w:eastAsiaTheme="minorEastAsia"/>
                <w:lang w:eastAsia="zh-CN"/>
              </w:rPr>
            </w:pPr>
          </w:p>
        </w:tc>
      </w:tr>
      <w:tr w:rsidR="0090608A" w14:paraId="4E09DDE5" w14:textId="77777777">
        <w:tc>
          <w:tcPr>
            <w:tcW w:w="0" w:type="auto"/>
            <w:vMerge/>
          </w:tcPr>
          <w:p w14:paraId="24814154" w14:textId="77777777" w:rsidR="0090608A" w:rsidRDefault="0090608A">
            <w:pPr>
              <w:rPr>
                <w:rFonts w:eastAsiaTheme="minorEastAsia"/>
                <w:lang w:eastAsia="zh-CN"/>
              </w:rPr>
            </w:pPr>
          </w:p>
        </w:tc>
        <w:tc>
          <w:tcPr>
            <w:tcW w:w="8398" w:type="dxa"/>
          </w:tcPr>
          <w:p w14:paraId="0DB403FE" w14:textId="77777777" w:rsidR="0090608A" w:rsidRDefault="0090608A">
            <w:pPr>
              <w:spacing w:after="120" w:line="254" w:lineRule="auto"/>
              <w:rPr>
                <w:rFonts w:eastAsiaTheme="minorEastAsia"/>
                <w:lang w:eastAsia="zh-CN"/>
              </w:rPr>
            </w:pPr>
          </w:p>
        </w:tc>
      </w:tr>
      <w:tr w:rsidR="0090608A" w14:paraId="6609A9F0" w14:textId="77777777">
        <w:tc>
          <w:tcPr>
            <w:tcW w:w="1233" w:type="dxa"/>
            <w:vMerge w:val="restart"/>
          </w:tcPr>
          <w:p w14:paraId="6B9283FD" w14:textId="77777777" w:rsidR="0090608A" w:rsidRDefault="00E336D9">
            <w:pPr>
              <w:spacing w:after="120" w:line="254" w:lineRule="auto"/>
              <w:rPr>
                <w:rFonts w:eastAsiaTheme="minorEastAsia"/>
                <w:lang w:eastAsia="zh-CN"/>
              </w:rPr>
            </w:pPr>
            <w:hyperlink r:id="rId35" w:history="1">
              <w:r>
                <w:rPr>
                  <w:rFonts w:eastAsiaTheme="minorEastAsia" w:hint="eastAsia"/>
                  <w:lang w:eastAsia="zh-CN"/>
                </w:rPr>
                <w:t>Rev</w:t>
              </w:r>
            </w:hyperlink>
            <w:r>
              <w:rPr>
                <w:rFonts w:eastAsiaTheme="minorEastAsia" w:hint="eastAsia"/>
                <w:lang w:eastAsia="zh-CN"/>
              </w:rPr>
              <w:t xml:space="preserve"> of  </w:t>
            </w:r>
            <w:r>
              <w:rPr>
                <w:rFonts w:eastAsiaTheme="minorEastAsia"/>
                <w:lang w:eastAsia="zh-CN"/>
              </w:rPr>
              <w:t>R4-2205727</w:t>
            </w:r>
          </w:p>
        </w:tc>
        <w:tc>
          <w:tcPr>
            <w:tcW w:w="8398" w:type="dxa"/>
          </w:tcPr>
          <w:p w14:paraId="6EDE6D07" w14:textId="77777777" w:rsidR="0090608A" w:rsidRDefault="00E336D9">
            <w:pPr>
              <w:spacing w:after="120" w:line="254" w:lineRule="auto"/>
              <w:rPr>
                <w:rFonts w:eastAsiaTheme="minorEastAsia"/>
                <w:lang w:eastAsia="zh-CN"/>
              </w:rPr>
            </w:pPr>
            <w:r>
              <w:rPr>
                <w:rFonts w:eastAsiaTheme="minorEastAsia"/>
                <w:lang w:eastAsia="zh-CN"/>
              </w:rPr>
              <w:t>TP for TR 38.841 to add CA_n28-n78</w:t>
            </w:r>
          </w:p>
        </w:tc>
      </w:tr>
      <w:tr w:rsidR="0090608A" w14:paraId="153FA594" w14:textId="77777777">
        <w:tc>
          <w:tcPr>
            <w:tcW w:w="0" w:type="auto"/>
            <w:vMerge/>
          </w:tcPr>
          <w:p w14:paraId="1BC95AE5" w14:textId="77777777" w:rsidR="0090608A" w:rsidRDefault="0090608A">
            <w:pPr>
              <w:rPr>
                <w:rFonts w:eastAsiaTheme="minorEastAsia"/>
                <w:lang w:eastAsia="zh-CN"/>
              </w:rPr>
            </w:pPr>
          </w:p>
        </w:tc>
        <w:tc>
          <w:tcPr>
            <w:tcW w:w="8398" w:type="dxa"/>
          </w:tcPr>
          <w:p w14:paraId="16B0BC97" w14:textId="77777777" w:rsidR="0090608A" w:rsidRDefault="00E336D9">
            <w:pPr>
              <w:spacing w:after="120" w:line="254" w:lineRule="auto"/>
              <w:rPr>
                <w:rFonts w:eastAsiaTheme="minorEastAsia"/>
                <w:lang w:eastAsia="zh-CN"/>
              </w:rPr>
            </w:pPr>
            <w:r>
              <w:rPr>
                <w:rFonts w:eastAsiaTheme="minorEastAsia"/>
                <w:lang w:eastAsia="zh-CN"/>
              </w:rPr>
              <w:t>[Ericsson]: Comments made during 1</w:t>
            </w:r>
            <w:r>
              <w:rPr>
                <w:rFonts w:eastAsiaTheme="minorEastAsia"/>
                <w:vertAlign w:val="superscript"/>
                <w:lang w:eastAsia="zh-CN"/>
              </w:rPr>
              <w:t>st</w:t>
            </w:r>
            <w:r>
              <w:rPr>
                <w:rFonts w:eastAsiaTheme="minorEastAsia"/>
                <w:lang w:eastAsia="zh-CN"/>
              </w:rPr>
              <w:t xml:space="preserve"> round are corrected in </w:t>
            </w:r>
            <w:hyperlink r:id="rId36" w:history="1">
              <w:r>
                <w:rPr>
                  <w:rStyle w:val="af8"/>
                  <w:rFonts w:eastAsiaTheme="minorEastAsia"/>
                  <w:lang w:eastAsia="zh-CN"/>
                </w:rPr>
                <w:t>revision of R4-2205727 TP for TR 38.841 to add CA_n28-n78</w:t>
              </w:r>
            </w:hyperlink>
          </w:p>
        </w:tc>
      </w:tr>
      <w:tr w:rsidR="0090608A" w14:paraId="7E9AB373" w14:textId="77777777">
        <w:tc>
          <w:tcPr>
            <w:tcW w:w="0" w:type="auto"/>
            <w:vMerge/>
          </w:tcPr>
          <w:p w14:paraId="45BFE57F" w14:textId="77777777" w:rsidR="0090608A" w:rsidRDefault="0090608A">
            <w:pPr>
              <w:rPr>
                <w:rFonts w:eastAsiaTheme="minorEastAsia"/>
                <w:lang w:eastAsia="zh-CN"/>
              </w:rPr>
            </w:pPr>
          </w:p>
        </w:tc>
        <w:tc>
          <w:tcPr>
            <w:tcW w:w="8398" w:type="dxa"/>
          </w:tcPr>
          <w:p w14:paraId="6DD424F5" w14:textId="77777777" w:rsidR="0090608A" w:rsidRDefault="0090608A">
            <w:pPr>
              <w:spacing w:after="120" w:line="254" w:lineRule="auto"/>
              <w:rPr>
                <w:rFonts w:eastAsiaTheme="minorEastAsia"/>
                <w:lang w:eastAsia="zh-CN"/>
              </w:rPr>
            </w:pPr>
          </w:p>
        </w:tc>
      </w:tr>
      <w:tr w:rsidR="0090608A" w14:paraId="7DB3FF02" w14:textId="77777777">
        <w:tc>
          <w:tcPr>
            <w:tcW w:w="0" w:type="auto"/>
            <w:vMerge/>
          </w:tcPr>
          <w:p w14:paraId="0FE34B13" w14:textId="77777777" w:rsidR="0090608A" w:rsidRDefault="0090608A">
            <w:pPr>
              <w:rPr>
                <w:rFonts w:eastAsiaTheme="minorEastAsia"/>
                <w:lang w:eastAsia="zh-CN"/>
              </w:rPr>
            </w:pPr>
          </w:p>
        </w:tc>
        <w:tc>
          <w:tcPr>
            <w:tcW w:w="8398" w:type="dxa"/>
          </w:tcPr>
          <w:p w14:paraId="1DC3DAF7" w14:textId="77777777" w:rsidR="0090608A" w:rsidRDefault="0090608A">
            <w:pPr>
              <w:spacing w:after="120" w:line="254" w:lineRule="auto"/>
              <w:rPr>
                <w:rFonts w:eastAsiaTheme="minorEastAsia"/>
                <w:lang w:eastAsia="zh-CN"/>
              </w:rPr>
            </w:pPr>
          </w:p>
        </w:tc>
      </w:tr>
      <w:tr w:rsidR="0090608A" w14:paraId="4B533C96" w14:textId="77777777">
        <w:tc>
          <w:tcPr>
            <w:tcW w:w="0" w:type="auto"/>
            <w:vMerge/>
          </w:tcPr>
          <w:p w14:paraId="7D4AE24A" w14:textId="77777777" w:rsidR="0090608A" w:rsidRDefault="0090608A">
            <w:pPr>
              <w:rPr>
                <w:rFonts w:eastAsiaTheme="minorEastAsia"/>
                <w:lang w:eastAsia="zh-CN"/>
              </w:rPr>
            </w:pPr>
          </w:p>
        </w:tc>
        <w:tc>
          <w:tcPr>
            <w:tcW w:w="8398" w:type="dxa"/>
          </w:tcPr>
          <w:p w14:paraId="3CD826BF" w14:textId="77777777" w:rsidR="0090608A" w:rsidRDefault="0090608A">
            <w:pPr>
              <w:spacing w:after="120" w:line="254" w:lineRule="auto"/>
              <w:rPr>
                <w:rFonts w:eastAsiaTheme="minorEastAsia"/>
                <w:lang w:eastAsia="zh-CN"/>
              </w:rPr>
            </w:pPr>
          </w:p>
        </w:tc>
      </w:tr>
      <w:tr w:rsidR="0090608A" w14:paraId="76EC72F0" w14:textId="77777777">
        <w:tc>
          <w:tcPr>
            <w:tcW w:w="0" w:type="auto"/>
            <w:vMerge/>
          </w:tcPr>
          <w:p w14:paraId="5348201B" w14:textId="77777777" w:rsidR="0090608A" w:rsidRDefault="0090608A">
            <w:pPr>
              <w:rPr>
                <w:rFonts w:eastAsiaTheme="minorEastAsia"/>
                <w:lang w:eastAsia="zh-CN"/>
              </w:rPr>
            </w:pPr>
          </w:p>
        </w:tc>
        <w:tc>
          <w:tcPr>
            <w:tcW w:w="8398" w:type="dxa"/>
          </w:tcPr>
          <w:p w14:paraId="11048EF1" w14:textId="77777777" w:rsidR="0090608A" w:rsidRDefault="0090608A">
            <w:pPr>
              <w:spacing w:after="120" w:line="254" w:lineRule="auto"/>
              <w:rPr>
                <w:rFonts w:eastAsiaTheme="minorEastAsia"/>
                <w:lang w:eastAsia="zh-CN"/>
              </w:rPr>
            </w:pPr>
          </w:p>
        </w:tc>
      </w:tr>
      <w:tr w:rsidR="0090608A" w14:paraId="6D5469F9" w14:textId="77777777">
        <w:tc>
          <w:tcPr>
            <w:tcW w:w="1233" w:type="dxa"/>
            <w:vMerge w:val="restart"/>
          </w:tcPr>
          <w:p w14:paraId="680254A6" w14:textId="3E1B4AB9" w:rsidR="0090608A" w:rsidRDefault="00E336D9">
            <w:pPr>
              <w:spacing w:after="120" w:line="254" w:lineRule="auto"/>
              <w:rPr>
                <w:rFonts w:eastAsiaTheme="minorEastAsia"/>
                <w:lang w:eastAsia="zh-CN"/>
              </w:rPr>
            </w:pPr>
            <w:hyperlink r:id="rId37" w:history="1">
              <w:r>
                <w:rPr>
                  <w:rFonts w:eastAsiaTheme="minorEastAsia" w:hint="eastAsia"/>
                  <w:lang w:eastAsia="zh-CN"/>
                </w:rPr>
                <w:t>Rev</w:t>
              </w:r>
            </w:hyperlink>
            <w:r w:rsidR="00FC3A98">
              <w:t>2</w:t>
            </w:r>
            <w:r>
              <w:rPr>
                <w:rFonts w:eastAsiaTheme="minorEastAsia" w:hint="eastAsia"/>
                <w:lang w:eastAsia="zh-CN"/>
              </w:rPr>
              <w:t xml:space="preserve"> of </w:t>
            </w:r>
            <w:r>
              <w:rPr>
                <w:rFonts w:eastAsiaTheme="minorEastAsia"/>
                <w:lang w:eastAsia="zh-CN"/>
              </w:rPr>
              <w:t>R4-2205928</w:t>
            </w:r>
          </w:p>
          <w:p w14:paraId="3C766110" w14:textId="77777777" w:rsidR="0090608A" w:rsidRDefault="0090608A">
            <w:pPr>
              <w:spacing w:after="120" w:line="254" w:lineRule="auto"/>
              <w:rPr>
                <w:rFonts w:eastAsiaTheme="minorEastAsia"/>
                <w:lang w:eastAsia="zh-CN"/>
              </w:rPr>
            </w:pPr>
          </w:p>
        </w:tc>
        <w:tc>
          <w:tcPr>
            <w:tcW w:w="8398" w:type="dxa"/>
          </w:tcPr>
          <w:p w14:paraId="247666D9" w14:textId="77777777" w:rsidR="0090608A" w:rsidRDefault="00E336D9">
            <w:pPr>
              <w:spacing w:after="120" w:line="254" w:lineRule="auto"/>
              <w:rPr>
                <w:rFonts w:eastAsiaTheme="minorEastAsia"/>
                <w:lang w:eastAsia="zh-CN"/>
              </w:rPr>
            </w:pPr>
            <w:r>
              <w:rPr>
                <w:rFonts w:eastAsiaTheme="minorEastAsia"/>
                <w:lang w:eastAsia="zh-CN"/>
              </w:rPr>
              <w:t>TP for TR38.841: PC2 and PC1.5 n77 for CA_n25A-n77A</w:t>
            </w:r>
          </w:p>
        </w:tc>
      </w:tr>
      <w:tr w:rsidR="0090608A" w14:paraId="18C83367" w14:textId="77777777">
        <w:tc>
          <w:tcPr>
            <w:tcW w:w="0" w:type="auto"/>
            <w:vMerge/>
          </w:tcPr>
          <w:p w14:paraId="5A7258D0" w14:textId="77777777" w:rsidR="0090608A" w:rsidRDefault="0090608A">
            <w:pPr>
              <w:rPr>
                <w:rFonts w:eastAsiaTheme="minorEastAsia"/>
                <w:lang w:eastAsia="zh-CN"/>
              </w:rPr>
            </w:pPr>
          </w:p>
        </w:tc>
        <w:tc>
          <w:tcPr>
            <w:tcW w:w="8398" w:type="dxa"/>
          </w:tcPr>
          <w:p w14:paraId="6FC5F801" w14:textId="77777777" w:rsidR="0090608A" w:rsidRDefault="00E336D9">
            <w:pPr>
              <w:spacing w:after="120" w:line="254" w:lineRule="auto"/>
              <w:rPr>
                <w:rFonts w:eastAsiaTheme="minorEastAsia"/>
                <w:lang w:eastAsia="zh-CN"/>
              </w:rPr>
            </w:pPr>
            <w:r>
              <w:rPr>
                <w:rFonts w:eastAsiaTheme="minorEastAsia"/>
                <w:b/>
                <w:bCs/>
                <w:lang w:eastAsia="zh-CN"/>
              </w:rPr>
              <w:t>Apple</w:t>
            </w:r>
            <w:r>
              <w:rPr>
                <w:rFonts w:eastAsiaTheme="minorEastAsia"/>
                <w:lang w:eastAsia="zh-CN"/>
              </w:rPr>
              <w:t xml:space="preserve">: In </w:t>
            </w:r>
            <w:r>
              <w:rPr>
                <w:rFonts w:eastAsiaTheme="minorEastAsia"/>
                <w:bCs/>
                <w:lang w:val="en-GB" w:eastAsia="zh-CN"/>
              </w:rPr>
              <w:t xml:space="preserve">Table 5.15.3.1-1: MSD test points for </w:t>
            </w:r>
            <w:proofErr w:type="spellStart"/>
            <w:r>
              <w:rPr>
                <w:rFonts w:eastAsiaTheme="minorEastAsia"/>
                <w:bCs/>
                <w:lang w:val="en-GB" w:eastAsia="zh-CN"/>
              </w:rPr>
              <w:t>PCell</w:t>
            </w:r>
            <w:proofErr w:type="spellEnd"/>
            <w:r>
              <w:rPr>
                <w:rFonts w:eastAsiaTheme="minorEastAsia"/>
                <w:bCs/>
                <w:lang w:val="en-GB" w:eastAsia="zh-CN"/>
              </w:rPr>
              <w:t xml:space="preserve"> due to dual uplink operation for PC2 NR CA in NR FR1 (two bands), the UL frequencies were changed, but DL frequencies were not changed accordingly.</w:t>
            </w:r>
          </w:p>
        </w:tc>
      </w:tr>
      <w:tr w:rsidR="0090608A" w14:paraId="119CE201" w14:textId="77777777">
        <w:tc>
          <w:tcPr>
            <w:tcW w:w="0" w:type="auto"/>
            <w:vMerge/>
          </w:tcPr>
          <w:p w14:paraId="5368C5C4" w14:textId="77777777" w:rsidR="0090608A" w:rsidRDefault="0090608A">
            <w:pPr>
              <w:rPr>
                <w:rFonts w:eastAsiaTheme="minorEastAsia"/>
                <w:lang w:eastAsia="zh-CN"/>
              </w:rPr>
            </w:pPr>
          </w:p>
        </w:tc>
        <w:tc>
          <w:tcPr>
            <w:tcW w:w="8398" w:type="dxa"/>
          </w:tcPr>
          <w:p w14:paraId="7577D7C0" w14:textId="77777777" w:rsidR="0090608A" w:rsidRDefault="00E336D9">
            <w:pPr>
              <w:spacing w:after="120" w:line="254" w:lineRule="auto"/>
              <w:rPr>
                <w:rFonts w:eastAsiaTheme="minorEastAsia"/>
                <w:lang w:eastAsia="zh-CN"/>
              </w:rPr>
            </w:pPr>
            <w:r>
              <w:rPr>
                <w:rFonts w:eastAsiaTheme="minorEastAsia"/>
                <w:lang w:eastAsia="zh-CN"/>
              </w:rPr>
              <w:t xml:space="preserve">T-Mobile USA: Fixed it. Please fine Rev1 in the inbox. </w:t>
            </w:r>
          </w:p>
        </w:tc>
      </w:tr>
      <w:tr w:rsidR="0090608A" w14:paraId="338B0D19" w14:textId="77777777">
        <w:tc>
          <w:tcPr>
            <w:tcW w:w="0" w:type="auto"/>
            <w:vMerge/>
          </w:tcPr>
          <w:p w14:paraId="4A970094" w14:textId="77777777" w:rsidR="0090608A" w:rsidRDefault="0090608A">
            <w:pPr>
              <w:rPr>
                <w:rFonts w:eastAsiaTheme="minorEastAsia"/>
                <w:lang w:eastAsia="zh-CN"/>
              </w:rPr>
            </w:pPr>
          </w:p>
        </w:tc>
        <w:tc>
          <w:tcPr>
            <w:tcW w:w="8398" w:type="dxa"/>
          </w:tcPr>
          <w:p w14:paraId="1DFDFACB" w14:textId="77777777" w:rsidR="0090608A" w:rsidRDefault="00E336D9">
            <w:pPr>
              <w:spacing w:after="120" w:line="254" w:lineRule="auto"/>
              <w:rPr>
                <w:rFonts w:eastAsiaTheme="minorEastAsia"/>
                <w:lang w:eastAsia="zh-CN"/>
              </w:rPr>
            </w:pPr>
            <w:r>
              <w:rPr>
                <w:rFonts w:eastAsiaTheme="minorEastAsia" w:hint="eastAsia"/>
                <w:lang w:eastAsia="zh-CN"/>
              </w:rPr>
              <w:t>ZTE: The MSD values for n25-n77 in this TP (</w:t>
            </w:r>
            <w:r>
              <w:t>Table 5.15.3.2-0</w:t>
            </w:r>
            <w:r>
              <w:rPr>
                <w:rFonts w:eastAsiaTheme="minorEastAsia" w:hint="eastAsia"/>
                <w:lang w:eastAsia="zh-CN"/>
              </w:rPr>
              <w:t xml:space="preserve">) are </w:t>
            </w:r>
            <w:proofErr w:type="spellStart"/>
            <w:r>
              <w:rPr>
                <w:rFonts w:eastAsiaTheme="minorEastAsia" w:hint="eastAsia"/>
                <w:lang w:eastAsia="zh-CN"/>
              </w:rPr>
              <w:t>confict</w:t>
            </w:r>
            <w:proofErr w:type="spellEnd"/>
            <w:r>
              <w:rPr>
                <w:rFonts w:eastAsiaTheme="minorEastAsia" w:hint="eastAsia"/>
                <w:lang w:eastAsia="zh-CN"/>
              </w:rPr>
              <w:t xml:space="preserve"> with TP R4-2201094 approved in the last meeting</w:t>
            </w:r>
          </w:p>
        </w:tc>
      </w:tr>
      <w:tr w:rsidR="0090608A" w14:paraId="2D380538" w14:textId="77777777">
        <w:tc>
          <w:tcPr>
            <w:tcW w:w="0" w:type="auto"/>
            <w:vMerge/>
          </w:tcPr>
          <w:p w14:paraId="78823944" w14:textId="77777777" w:rsidR="0090608A" w:rsidRDefault="0090608A">
            <w:pPr>
              <w:rPr>
                <w:rFonts w:eastAsiaTheme="minorEastAsia"/>
                <w:lang w:eastAsia="zh-CN"/>
              </w:rPr>
            </w:pPr>
          </w:p>
        </w:tc>
        <w:tc>
          <w:tcPr>
            <w:tcW w:w="8398" w:type="dxa"/>
          </w:tcPr>
          <w:p w14:paraId="36DBE6F5" w14:textId="0D70EFC7" w:rsidR="0090608A" w:rsidRDefault="00F40DED">
            <w:pPr>
              <w:spacing w:after="120" w:line="254" w:lineRule="auto"/>
              <w:rPr>
                <w:rFonts w:eastAsiaTheme="minorEastAsia"/>
                <w:lang w:eastAsia="zh-CN"/>
              </w:rPr>
            </w:pPr>
            <w:r>
              <w:rPr>
                <w:rFonts w:eastAsiaTheme="minorEastAsia"/>
                <w:lang w:eastAsia="zh-CN"/>
              </w:rPr>
              <w:t xml:space="preserve">T-Mobile USA: Thanks to ZTE for noticing that harmonic mixing MSD was already agreed for 25, 30 and 40 MHz in </w:t>
            </w:r>
            <w:r w:rsidRPr="00F40DED">
              <w:rPr>
                <w:rFonts w:eastAsiaTheme="minorEastAsia"/>
                <w:lang w:eastAsia="zh-CN"/>
              </w:rPr>
              <w:t>R4-2201094</w:t>
            </w:r>
            <w:r>
              <w:rPr>
                <w:rFonts w:eastAsiaTheme="minorEastAsia"/>
                <w:lang w:eastAsia="zh-CN"/>
              </w:rPr>
              <w:t xml:space="preserve">. We have updated the analysis based on that. </w:t>
            </w:r>
            <w:r w:rsidR="00FC3A98">
              <w:rPr>
                <w:rFonts w:eastAsiaTheme="minorEastAsia"/>
                <w:lang w:eastAsia="zh-CN"/>
              </w:rPr>
              <w:t>Please find Rev2 in the inbox</w:t>
            </w:r>
          </w:p>
        </w:tc>
      </w:tr>
      <w:tr w:rsidR="0090608A" w14:paraId="34737079" w14:textId="77777777">
        <w:tc>
          <w:tcPr>
            <w:tcW w:w="0" w:type="auto"/>
            <w:vMerge/>
          </w:tcPr>
          <w:p w14:paraId="592D025E" w14:textId="77777777" w:rsidR="0090608A" w:rsidRDefault="0090608A">
            <w:pPr>
              <w:rPr>
                <w:rFonts w:eastAsiaTheme="minorEastAsia"/>
                <w:lang w:eastAsia="zh-CN"/>
              </w:rPr>
            </w:pPr>
          </w:p>
        </w:tc>
        <w:tc>
          <w:tcPr>
            <w:tcW w:w="8398" w:type="dxa"/>
          </w:tcPr>
          <w:p w14:paraId="2EC0C5DD" w14:textId="77777777" w:rsidR="0090608A" w:rsidRDefault="0090608A">
            <w:pPr>
              <w:spacing w:after="120" w:line="254" w:lineRule="auto"/>
              <w:rPr>
                <w:rFonts w:eastAsiaTheme="minorEastAsia"/>
                <w:lang w:eastAsia="zh-CN"/>
              </w:rPr>
            </w:pPr>
          </w:p>
        </w:tc>
      </w:tr>
      <w:tr w:rsidR="00F90C9F" w14:paraId="67DCD683" w14:textId="77777777">
        <w:tc>
          <w:tcPr>
            <w:tcW w:w="1233" w:type="dxa"/>
            <w:vMerge w:val="restart"/>
          </w:tcPr>
          <w:p w14:paraId="4BAEACD8" w14:textId="0ABFBEAF" w:rsidR="00F90C9F" w:rsidRDefault="00F90C9F">
            <w:pPr>
              <w:spacing w:after="120" w:line="254" w:lineRule="auto"/>
              <w:rPr>
                <w:rFonts w:eastAsiaTheme="minorEastAsia"/>
                <w:lang w:eastAsia="zh-CN"/>
              </w:rPr>
            </w:pPr>
            <w:r>
              <w:rPr>
                <w:rFonts w:eastAsiaTheme="minorEastAsia" w:hint="eastAsia"/>
                <w:lang w:eastAsia="zh-CN"/>
              </w:rPr>
              <w:t>Rev</w:t>
            </w:r>
            <w:r>
              <w:rPr>
                <w:rFonts w:eastAsiaTheme="minorEastAsia"/>
                <w:lang w:eastAsia="zh-CN"/>
              </w:rPr>
              <w:t>3</w:t>
            </w:r>
            <w:r>
              <w:rPr>
                <w:rFonts w:eastAsiaTheme="minorEastAsia" w:hint="eastAsia"/>
                <w:lang w:eastAsia="zh-CN"/>
              </w:rPr>
              <w:t xml:space="preserve"> of </w:t>
            </w:r>
            <w:r>
              <w:rPr>
                <w:rFonts w:eastAsiaTheme="minorEastAsia"/>
                <w:lang w:eastAsia="zh-CN"/>
              </w:rPr>
              <w:t>R4-2205932</w:t>
            </w:r>
          </w:p>
        </w:tc>
        <w:tc>
          <w:tcPr>
            <w:tcW w:w="8398" w:type="dxa"/>
          </w:tcPr>
          <w:p w14:paraId="0729C0F9" w14:textId="77777777" w:rsidR="00F90C9F" w:rsidRDefault="00F90C9F">
            <w:pPr>
              <w:spacing w:after="120" w:line="254" w:lineRule="auto"/>
              <w:rPr>
                <w:rFonts w:eastAsiaTheme="minorEastAsia"/>
                <w:lang w:eastAsia="zh-CN"/>
              </w:rPr>
            </w:pPr>
            <w:r>
              <w:rPr>
                <w:rFonts w:eastAsiaTheme="minorEastAsia"/>
                <w:lang w:eastAsia="zh-CN"/>
              </w:rPr>
              <w:t>Draft CR for 38.101-1:  Addition of PC2 and PC1.5 for combinations with n25 and n77</w:t>
            </w:r>
          </w:p>
        </w:tc>
      </w:tr>
      <w:tr w:rsidR="00F90C9F" w14:paraId="07961155" w14:textId="77777777">
        <w:tc>
          <w:tcPr>
            <w:tcW w:w="0" w:type="auto"/>
            <w:vMerge/>
          </w:tcPr>
          <w:p w14:paraId="1E1E596D" w14:textId="77777777" w:rsidR="00F90C9F" w:rsidRDefault="00F90C9F">
            <w:pPr>
              <w:rPr>
                <w:rFonts w:eastAsiaTheme="minorEastAsia"/>
                <w:lang w:eastAsia="zh-CN"/>
              </w:rPr>
            </w:pPr>
          </w:p>
        </w:tc>
        <w:tc>
          <w:tcPr>
            <w:tcW w:w="8398" w:type="dxa"/>
          </w:tcPr>
          <w:p w14:paraId="0D596B6A" w14:textId="77777777" w:rsidR="00F90C9F" w:rsidRDefault="00F90C9F">
            <w:pPr>
              <w:spacing w:after="120" w:line="254" w:lineRule="auto"/>
              <w:rPr>
                <w:rFonts w:eastAsiaTheme="minorEastAsia"/>
                <w:lang w:val="en-GB" w:eastAsia="zh-CN"/>
              </w:rPr>
            </w:pPr>
            <w:r>
              <w:rPr>
                <w:rFonts w:eastAsiaTheme="minorEastAsia"/>
                <w:b/>
                <w:bCs/>
                <w:lang w:eastAsia="zh-CN"/>
              </w:rPr>
              <w:t>Apple</w:t>
            </w:r>
            <w:r>
              <w:rPr>
                <w:rFonts w:eastAsiaTheme="minorEastAsia"/>
                <w:lang w:eastAsia="zh-CN"/>
              </w:rPr>
              <w:t xml:space="preserve">: In </w:t>
            </w:r>
            <w:r>
              <w:rPr>
                <w:rFonts w:eastAsiaTheme="minorEastAsia"/>
                <w:lang w:val="en-GB" w:eastAsia="zh-CN"/>
              </w:rPr>
              <w:t>Table 7.3A.5-1</w:t>
            </w:r>
            <w:r>
              <w:rPr>
                <w:rFonts w:eastAsiaTheme="minorEastAsia" w:hint="eastAsia"/>
                <w:lang w:val="en-GB" w:eastAsia="zh-CN"/>
              </w:rPr>
              <w:t>a</w:t>
            </w:r>
            <w:r>
              <w:rPr>
                <w:rFonts w:eastAsiaTheme="minorEastAsia"/>
                <w:lang w:val="en-GB" w:eastAsia="zh-CN"/>
              </w:rPr>
              <w:t xml:space="preserve">: 2DL/2UL </w:t>
            </w:r>
            <w:proofErr w:type="spellStart"/>
            <w:r>
              <w:rPr>
                <w:rFonts w:eastAsiaTheme="minorEastAsia"/>
                <w:lang w:val="en-GB" w:eastAsia="zh-CN"/>
              </w:rPr>
              <w:t>interband</w:t>
            </w:r>
            <w:proofErr w:type="spellEnd"/>
            <w:r>
              <w:rPr>
                <w:rFonts w:eastAsiaTheme="minorEastAsia"/>
                <w:lang w:val="en-GB" w:eastAsia="zh-CN"/>
              </w:rPr>
              <w:t xml:space="preserve"> Reference sensitivity QPSK P</w:t>
            </w:r>
            <w:r>
              <w:rPr>
                <w:rFonts w:eastAsiaTheme="minorEastAsia"/>
                <w:vertAlign w:val="subscript"/>
                <w:lang w:val="en-GB" w:eastAsia="zh-CN"/>
              </w:rPr>
              <w:t>REFSENS</w:t>
            </w:r>
            <w:r>
              <w:rPr>
                <w:rFonts w:eastAsiaTheme="minorEastAsia"/>
                <w:lang w:val="en-GB" w:eastAsia="zh-CN"/>
              </w:rPr>
              <w:t xml:space="preserve"> and uplink/downlink configurations</w:t>
            </w:r>
            <w:r>
              <w:rPr>
                <w:rFonts w:eastAsiaTheme="minorEastAsia" w:hint="eastAsia"/>
                <w:lang w:val="en-GB" w:eastAsia="zh-CN"/>
              </w:rPr>
              <w:t xml:space="preserve"> for PC2 CA</w:t>
            </w:r>
            <w:r>
              <w:rPr>
                <w:rFonts w:eastAsiaTheme="minorEastAsia"/>
                <w:lang w:val="en-GB" w:eastAsia="zh-CN"/>
              </w:rPr>
              <w:t xml:space="preserve">, configuration for CA_n25_n77 seems to have already been specified which somehow was placed at the bottom of the table. Could T-Mobile USA confirm if it has been specified? </w:t>
            </w:r>
          </w:p>
          <w:p w14:paraId="3A7A798E" w14:textId="77777777" w:rsidR="00F90C9F" w:rsidRDefault="00F90C9F">
            <w:pPr>
              <w:spacing w:after="120" w:line="254" w:lineRule="auto"/>
              <w:rPr>
                <w:rFonts w:eastAsiaTheme="minorEastAsia"/>
                <w:lang w:eastAsia="zh-CN"/>
              </w:rPr>
            </w:pPr>
            <w:r>
              <w:rPr>
                <w:rFonts w:eastAsiaTheme="minorEastAsia"/>
                <w:lang w:eastAsia="zh-CN"/>
              </w:rPr>
              <w:t xml:space="preserve">In </w:t>
            </w:r>
            <w:r>
              <w:t>Table 7.3A.</w:t>
            </w:r>
            <w:r>
              <w:rPr>
                <w:lang w:eastAsia="zh-CN"/>
              </w:rPr>
              <w:t>6</w:t>
            </w:r>
            <w:r>
              <w:t>-1</w:t>
            </w:r>
            <w:r>
              <w:rPr>
                <w:rFonts w:hint="eastAsia"/>
                <w:lang w:eastAsia="zh-CN"/>
              </w:rPr>
              <w:t>a</w:t>
            </w:r>
            <w:r>
              <w:t xml:space="preserve">: Reference sensitivity exceptions (MSD) due to cross band isolation </w:t>
            </w:r>
            <w:r>
              <w:rPr>
                <w:rFonts w:eastAsia="宋体" w:hint="eastAsia"/>
                <w:lang w:eastAsia="zh-CN"/>
              </w:rPr>
              <w:t xml:space="preserve">from a PC2 aggressor NR UL band </w:t>
            </w:r>
            <w:r>
              <w:t>for NR CA FR1</w:t>
            </w:r>
            <w:r>
              <w:rPr>
                <w:rFonts w:hint="eastAsia"/>
                <w:lang w:eastAsia="zh-CN"/>
              </w:rPr>
              <w:t xml:space="preserve"> for PC2 CA</w:t>
            </w:r>
            <w:r>
              <w:rPr>
                <w:lang w:eastAsia="zh-CN"/>
              </w:rPr>
              <w:t>, the DL band should be n25 instead of n66.</w:t>
            </w:r>
          </w:p>
        </w:tc>
      </w:tr>
      <w:tr w:rsidR="00F90C9F" w14:paraId="753285F0" w14:textId="77777777">
        <w:tc>
          <w:tcPr>
            <w:tcW w:w="0" w:type="auto"/>
            <w:vMerge/>
          </w:tcPr>
          <w:p w14:paraId="2323AE11" w14:textId="77777777" w:rsidR="00F90C9F" w:rsidRDefault="00F90C9F">
            <w:pPr>
              <w:rPr>
                <w:rFonts w:eastAsiaTheme="minorEastAsia"/>
                <w:lang w:eastAsia="zh-CN"/>
              </w:rPr>
            </w:pPr>
          </w:p>
        </w:tc>
        <w:tc>
          <w:tcPr>
            <w:tcW w:w="8398" w:type="dxa"/>
          </w:tcPr>
          <w:p w14:paraId="2AD980E4" w14:textId="77777777" w:rsidR="00F90C9F" w:rsidRDefault="00F90C9F">
            <w:pPr>
              <w:spacing w:after="120" w:line="254" w:lineRule="auto"/>
              <w:rPr>
                <w:rFonts w:eastAsiaTheme="minorEastAsia"/>
                <w:lang w:eastAsia="zh-CN"/>
              </w:rPr>
            </w:pPr>
            <w:r>
              <w:rPr>
                <w:rFonts w:eastAsiaTheme="minorEastAsia"/>
                <w:lang w:eastAsia="zh-CN"/>
              </w:rPr>
              <w:t>T-Mobile USA: on Table 7.3A.5-1a. That is correct, although Note 8 was missing for CA_n25A-n77A in Table 5.5A.3.1-1. I now deleted the instance at the bottom of the table. Please find Rev1 in the inbox.</w:t>
            </w:r>
          </w:p>
        </w:tc>
      </w:tr>
      <w:tr w:rsidR="00F90C9F" w14:paraId="73C82277" w14:textId="77777777">
        <w:tc>
          <w:tcPr>
            <w:tcW w:w="0" w:type="auto"/>
            <w:vMerge/>
          </w:tcPr>
          <w:p w14:paraId="2E494399" w14:textId="77777777" w:rsidR="00F90C9F" w:rsidRDefault="00F90C9F">
            <w:pPr>
              <w:rPr>
                <w:rFonts w:eastAsiaTheme="minorEastAsia"/>
                <w:lang w:eastAsia="zh-CN"/>
              </w:rPr>
            </w:pPr>
          </w:p>
        </w:tc>
        <w:tc>
          <w:tcPr>
            <w:tcW w:w="8398" w:type="dxa"/>
          </w:tcPr>
          <w:p w14:paraId="4BB2FE5A" w14:textId="77777777" w:rsidR="00F90C9F" w:rsidRDefault="00F90C9F">
            <w:pPr>
              <w:spacing w:after="120" w:line="254" w:lineRule="auto"/>
              <w:rPr>
                <w:rFonts w:eastAsiaTheme="minorEastAsia"/>
                <w:lang w:eastAsia="zh-CN"/>
              </w:rPr>
            </w:pPr>
            <w:r>
              <w:rPr>
                <w:rFonts w:eastAsiaTheme="minorEastAsia" w:hint="eastAsia"/>
                <w:lang w:eastAsia="zh-CN"/>
              </w:rPr>
              <w:t>ZTE: The MSD values for n25-n77 in this draft CR (</w:t>
            </w:r>
            <w:r>
              <w:rPr>
                <w:lang w:eastAsia="ja-JP"/>
              </w:rPr>
              <w:t>Table 7.3A.</w:t>
            </w:r>
            <w:r>
              <w:rPr>
                <w:rFonts w:eastAsia="宋体" w:hint="eastAsia"/>
                <w:lang w:eastAsia="zh-CN"/>
              </w:rPr>
              <w:t>4</w:t>
            </w:r>
            <w:r>
              <w:rPr>
                <w:lang w:eastAsia="ja-JP"/>
              </w:rPr>
              <w:t>-4</w:t>
            </w:r>
            <w:r>
              <w:rPr>
                <w:rFonts w:eastAsiaTheme="minorEastAsia" w:hint="eastAsia"/>
                <w:lang w:eastAsia="zh-CN"/>
              </w:rPr>
              <w:t xml:space="preserve">) are </w:t>
            </w:r>
            <w:proofErr w:type="spellStart"/>
            <w:r>
              <w:rPr>
                <w:rFonts w:eastAsiaTheme="minorEastAsia" w:hint="eastAsia"/>
                <w:lang w:eastAsia="zh-CN"/>
              </w:rPr>
              <w:t>confict</w:t>
            </w:r>
            <w:proofErr w:type="spellEnd"/>
            <w:r>
              <w:rPr>
                <w:rFonts w:eastAsiaTheme="minorEastAsia" w:hint="eastAsia"/>
                <w:lang w:eastAsia="zh-CN"/>
              </w:rPr>
              <w:t xml:space="preserve"> with TP </w:t>
            </w:r>
            <w:r w:rsidRPr="004F6036">
              <w:rPr>
                <w:rFonts w:eastAsiaTheme="minorEastAsia"/>
                <w:lang w:eastAsia="zh-CN"/>
              </w:rPr>
              <w:t>R4-2201094</w:t>
            </w:r>
            <w:r>
              <w:rPr>
                <w:rFonts w:eastAsiaTheme="minorEastAsia" w:hint="eastAsia"/>
                <w:lang w:eastAsia="zh-CN"/>
              </w:rPr>
              <w:t xml:space="preserve"> approved in the last meeting, which will cause big problem between </w:t>
            </w:r>
            <w:proofErr w:type="gramStart"/>
            <w:r>
              <w:rPr>
                <w:rFonts w:eastAsiaTheme="minorEastAsia" w:hint="eastAsia"/>
                <w:lang w:eastAsia="zh-CN"/>
              </w:rPr>
              <w:t>basket</w:t>
            </w:r>
            <w:proofErr w:type="gramEnd"/>
            <w:r>
              <w:rPr>
                <w:rFonts w:eastAsiaTheme="minorEastAsia" w:hint="eastAsia"/>
                <w:lang w:eastAsia="zh-CN"/>
              </w:rPr>
              <w:t xml:space="preserve"> WID big CR and volunteer big CR. We cannot agree that.</w:t>
            </w:r>
          </w:p>
          <w:p w14:paraId="2CD49E42" w14:textId="77777777" w:rsidR="00F90C9F" w:rsidRDefault="00F90C9F">
            <w:pPr>
              <w:spacing w:after="120" w:line="254" w:lineRule="auto"/>
              <w:rPr>
                <w:rFonts w:eastAsiaTheme="minorEastAsia"/>
                <w:lang w:eastAsia="zh-CN"/>
              </w:rPr>
            </w:pPr>
            <w:r>
              <w:rPr>
                <w:rFonts w:eastAsiaTheme="minorEastAsia" w:hint="eastAsia"/>
                <w:lang w:eastAsia="zh-CN"/>
              </w:rPr>
              <w:t>For the MSD for PC2 (</w:t>
            </w:r>
            <w:r>
              <w:rPr>
                <w:lang w:eastAsia="zh-CN"/>
              </w:rPr>
              <w:t>Table 7.3A.5-1</w:t>
            </w:r>
            <w:r>
              <w:rPr>
                <w:rFonts w:hint="eastAsia"/>
                <w:lang w:eastAsia="zh-CN"/>
              </w:rPr>
              <w:t>a), we think all of the MSD values should keep one decimal place, which is aligned with other table.</w:t>
            </w:r>
          </w:p>
        </w:tc>
      </w:tr>
      <w:tr w:rsidR="00F90C9F" w14:paraId="0AF69309" w14:textId="77777777">
        <w:tc>
          <w:tcPr>
            <w:tcW w:w="0" w:type="auto"/>
            <w:vMerge/>
          </w:tcPr>
          <w:p w14:paraId="5FDF1CED" w14:textId="77777777" w:rsidR="00F90C9F" w:rsidRDefault="00F90C9F">
            <w:pPr>
              <w:rPr>
                <w:rFonts w:eastAsiaTheme="minorEastAsia"/>
                <w:lang w:eastAsia="zh-CN"/>
              </w:rPr>
            </w:pPr>
          </w:p>
        </w:tc>
        <w:tc>
          <w:tcPr>
            <w:tcW w:w="8398" w:type="dxa"/>
          </w:tcPr>
          <w:p w14:paraId="0D6586F1" w14:textId="722F6DEF" w:rsidR="00F90C9F" w:rsidRDefault="00F90C9F">
            <w:pPr>
              <w:spacing w:after="120" w:line="254" w:lineRule="auto"/>
              <w:rPr>
                <w:rFonts w:eastAsiaTheme="minorEastAsia"/>
                <w:lang w:eastAsia="zh-CN"/>
              </w:rPr>
            </w:pPr>
            <w:r>
              <w:rPr>
                <w:rFonts w:eastAsiaTheme="minorEastAsia"/>
                <w:lang w:eastAsia="zh-CN"/>
              </w:rPr>
              <w:t xml:space="preserve">T-Mobile USA: We have removed the changes for PC3 MSD for 25, 30 and 40 MHz so as not to collide with </w:t>
            </w:r>
            <w:r w:rsidRPr="00FC1E02">
              <w:rPr>
                <w:rFonts w:eastAsiaTheme="minorEastAsia"/>
                <w:lang w:eastAsia="zh-CN"/>
              </w:rPr>
              <w:t>R4-2201094</w:t>
            </w:r>
            <w:r>
              <w:rPr>
                <w:rFonts w:eastAsiaTheme="minorEastAsia"/>
                <w:lang w:eastAsia="zh-CN"/>
              </w:rPr>
              <w:t xml:space="preserve">. We also updated the PC2 and PC1.5 MSD based on the 25, 30 and 40 MHz harmonic mixing MSD in </w:t>
            </w:r>
            <w:r w:rsidRPr="00FC1E02">
              <w:rPr>
                <w:rFonts w:eastAsiaTheme="minorEastAsia"/>
                <w:lang w:eastAsia="zh-CN"/>
              </w:rPr>
              <w:t>R4-2201094</w:t>
            </w:r>
            <w:r>
              <w:rPr>
                <w:rFonts w:eastAsiaTheme="minorEastAsia"/>
                <w:lang w:eastAsia="zh-CN"/>
              </w:rPr>
              <w:t xml:space="preserve">. And for </w:t>
            </w:r>
            <w:r w:rsidRPr="00FC3A98">
              <w:rPr>
                <w:rFonts w:eastAsiaTheme="minorEastAsia"/>
                <w:lang w:eastAsia="zh-CN"/>
              </w:rPr>
              <w:t>Table 7.3A.5-1a</w:t>
            </w:r>
            <w:r>
              <w:rPr>
                <w:rFonts w:eastAsiaTheme="minorEastAsia"/>
                <w:lang w:eastAsia="zh-CN"/>
              </w:rPr>
              <w:t xml:space="preserve"> we were only moving the values that were already in 38.101-1, but we have removed the second decimal place for consistency with the rest of the table. </w:t>
            </w:r>
            <w:r>
              <w:rPr>
                <w:rFonts w:eastAsiaTheme="minorEastAsia"/>
                <w:lang w:eastAsia="zh-CN"/>
              </w:rPr>
              <w:lastRenderedPageBreak/>
              <w:t xml:space="preserve">Please find Rev3 in the inbox. </w:t>
            </w:r>
          </w:p>
        </w:tc>
      </w:tr>
      <w:tr w:rsidR="00F90C9F" w14:paraId="1797D4E1" w14:textId="77777777">
        <w:tc>
          <w:tcPr>
            <w:tcW w:w="0" w:type="auto"/>
            <w:vMerge/>
          </w:tcPr>
          <w:p w14:paraId="30737EB0" w14:textId="77777777" w:rsidR="00F90C9F" w:rsidRDefault="00F90C9F">
            <w:pPr>
              <w:rPr>
                <w:rFonts w:eastAsiaTheme="minorEastAsia"/>
                <w:lang w:eastAsia="zh-CN"/>
              </w:rPr>
            </w:pPr>
          </w:p>
        </w:tc>
        <w:tc>
          <w:tcPr>
            <w:tcW w:w="8398" w:type="dxa"/>
          </w:tcPr>
          <w:p w14:paraId="59CFE52D" w14:textId="18728374" w:rsidR="00F90C9F" w:rsidRDefault="00F90C9F">
            <w:pPr>
              <w:spacing w:after="120" w:line="254" w:lineRule="auto"/>
              <w:rPr>
                <w:rFonts w:eastAsiaTheme="minorEastAsia"/>
                <w:lang w:eastAsia="zh-CN"/>
              </w:rPr>
            </w:pPr>
            <w:r>
              <w:rPr>
                <w:rFonts w:eastAsiaTheme="minorEastAsia"/>
                <w:lang w:eastAsia="zh-CN"/>
              </w:rPr>
              <w:t xml:space="preserve">AT&amp;T: </w:t>
            </w:r>
            <w:r w:rsidRPr="00854C42">
              <w:rPr>
                <w:rFonts w:eastAsiaTheme="minorEastAsia"/>
                <w:lang w:eastAsia="zh-CN"/>
              </w:rPr>
              <w:t>Table 7.3A.6-1a</w:t>
            </w:r>
            <w:r>
              <w:rPr>
                <w:rFonts w:eastAsiaTheme="minorEastAsia"/>
                <w:lang w:eastAsia="zh-CN"/>
              </w:rPr>
              <w:t xml:space="preserve"> is still referring to n66 and it should be n25.</w:t>
            </w:r>
          </w:p>
        </w:tc>
      </w:tr>
      <w:tr w:rsidR="00F90C9F" w14:paraId="1C928B69" w14:textId="77777777">
        <w:tc>
          <w:tcPr>
            <w:tcW w:w="0" w:type="auto"/>
            <w:vMerge/>
          </w:tcPr>
          <w:p w14:paraId="56CD7011" w14:textId="77777777" w:rsidR="00F90C9F" w:rsidRDefault="00F90C9F">
            <w:pPr>
              <w:rPr>
                <w:rFonts w:eastAsiaTheme="minorEastAsia"/>
                <w:lang w:eastAsia="zh-CN"/>
              </w:rPr>
            </w:pPr>
          </w:p>
        </w:tc>
        <w:tc>
          <w:tcPr>
            <w:tcW w:w="8398" w:type="dxa"/>
          </w:tcPr>
          <w:p w14:paraId="22511B57" w14:textId="62404253" w:rsidR="00F90C9F" w:rsidRDefault="00F90C9F">
            <w:pPr>
              <w:spacing w:after="120" w:line="254" w:lineRule="auto"/>
              <w:rPr>
                <w:rFonts w:eastAsiaTheme="minorEastAsia"/>
                <w:lang w:eastAsia="zh-CN"/>
              </w:rPr>
            </w:pPr>
            <w:r>
              <w:rPr>
                <w:rFonts w:eastAsiaTheme="minorEastAsia"/>
                <w:lang w:eastAsia="zh-CN"/>
              </w:rPr>
              <w:t>T-Mobile USA: Thanks. Fixed in Rev4.</w:t>
            </w:r>
          </w:p>
        </w:tc>
      </w:tr>
      <w:tr w:rsidR="00F90C9F" w14:paraId="07B5BC74" w14:textId="77777777">
        <w:tc>
          <w:tcPr>
            <w:tcW w:w="0" w:type="auto"/>
            <w:vMerge/>
          </w:tcPr>
          <w:p w14:paraId="5F7133A1" w14:textId="77777777" w:rsidR="00F90C9F" w:rsidRDefault="00F90C9F">
            <w:pPr>
              <w:rPr>
                <w:rFonts w:eastAsiaTheme="minorEastAsia"/>
                <w:lang w:eastAsia="zh-CN"/>
              </w:rPr>
            </w:pPr>
          </w:p>
        </w:tc>
        <w:tc>
          <w:tcPr>
            <w:tcW w:w="8398" w:type="dxa"/>
          </w:tcPr>
          <w:p w14:paraId="14D698EF" w14:textId="7CB5C4D7" w:rsidR="00F90C9F" w:rsidRDefault="00F90C9F">
            <w:pPr>
              <w:spacing w:after="120" w:line="254" w:lineRule="auto"/>
              <w:rPr>
                <w:rFonts w:eastAsiaTheme="minorEastAsia"/>
                <w:lang w:eastAsia="zh-CN"/>
              </w:rPr>
            </w:pPr>
            <w:r>
              <w:rPr>
                <w:rFonts w:eastAsiaTheme="minorEastAsia"/>
                <w:lang w:eastAsia="zh-CN"/>
              </w:rPr>
              <w:t>AT&amp;T: Rev4 addresses our comments.</w:t>
            </w:r>
          </w:p>
        </w:tc>
      </w:tr>
      <w:tr w:rsidR="0090608A" w14:paraId="3D351C73" w14:textId="77777777">
        <w:tc>
          <w:tcPr>
            <w:tcW w:w="1233" w:type="dxa"/>
            <w:vMerge w:val="restart"/>
          </w:tcPr>
          <w:p w14:paraId="36CE73EF" w14:textId="77777777" w:rsidR="0090608A" w:rsidRDefault="00E336D9">
            <w:pPr>
              <w:spacing w:after="120" w:line="254" w:lineRule="auto"/>
              <w:rPr>
                <w:rFonts w:eastAsiaTheme="minorEastAsia"/>
                <w:lang w:eastAsia="zh-CN"/>
              </w:rPr>
            </w:pPr>
            <w:hyperlink r:id="rId38" w:history="1">
              <w:r>
                <w:rPr>
                  <w:rFonts w:eastAsiaTheme="minorEastAsia" w:hint="eastAsia"/>
                  <w:lang w:eastAsia="zh-CN"/>
                </w:rPr>
                <w:t>Rev</w:t>
              </w:r>
            </w:hyperlink>
            <w:r>
              <w:t>1</w:t>
            </w:r>
            <w:r>
              <w:rPr>
                <w:rFonts w:eastAsiaTheme="minorEastAsia" w:hint="eastAsia"/>
                <w:lang w:eastAsia="zh-CN"/>
              </w:rPr>
              <w:t xml:space="preserve"> of  </w:t>
            </w:r>
            <w:r>
              <w:rPr>
                <w:rFonts w:eastAsiaTheme="minorEastAsia"/>
                <w:lang w:eastAsia="zh-CN"/>
              </w:rPr>
              <w:t>R4-2205930</w:t>
            </w:r>
          </w:p>
          <w:p w14:paraId="29427A82" w14:textId="77777777" w:rsidR="0090608A" w:rsidRDefault="0090608A">
            <w:pPr>
              <w:spacing w:after="120" w:line="254" w:lineRule="auto"/>
              <w:rPr>
                <w:rFonts w:eastAsiaTheme="minorEastAsia"/>
                <w:lang w:eastAsia="zh-CN"/>
              </w:rPr>
            </w:pPr>
          </w:p>
        </w:tc>
        <w:tc>
          <w:tcPr>
            <w:tcW w:w="8398" w:type="dxa"/>
          </w:tcPr>
          <w:p w14:paraId="7662892B" w14:textId="77777777" w:rsidR="0090608A" w:rsidRDefault="00E336D9">
            <w:pPr>
              <w:spacing w:after="120" w:line="254" w:lineRule="auto"/>
              <w:rPr>
                <w:rFonts w:eastAsiaTheme="minorEastAsia"/>
                <w:lang w:eastAsia="zh-CN"/>
              </w:rPr>
            </w:pPr>
            <w:r>
              <w:rPr>
                <w:rFonts w:eastAsiaTheme="minorEastAsia"/>
                <w:lang w:eastAsia="zh-CN"/>
              </w:rPr>
              <w:t>TP for TR38.841: PC2 and PC1.5 n77 for CA_n66A-n77A</w:t>
            </w:r>
          </w:p>
        </w:tc>
      </w:tr>
      <w:tr w:rsidR="0090608A" w14:paraId="144D483E" w14:textId="77777777">
        <w:tc>
          <w:tcPr>
            <w:tcW w:w="0" w:type="auto"/>
            <w:vMerge/>
          </w:tcPr>
          <w:p w14:paraId="39913BEC" w14:textId="77777777" w:rsidR="0090608A" w:rsidRDefault="0090608A">
            <w:pPr>
              <w:rPr>
                <w:rFonts w:eastAsiaTheme="minorEastAsia"/>
                <w:lang w:eastAsia="zh-CN"/>
              </w:rPr>
            </w:pPr>
          </w:p>
        </w:tc>
        <w:tc>
          <w:tcPr>
            <w:tcW w:w="8398" w:type="dxa"/>
          </w:tcPr>
          <w:p w14:paraId="13B4A5E7" w14:textId="77777777" w:rsidR="0090608A" w:rsidRDefault="00E336D9">
            <w:pPr>
              <w:spacing w:after="120" w:line="254" w:lineRule="auto"/>
              <w:rPr>
                <w:rFonts w:eastAsiaTheme="minorEastAsia"/>
                <w:lang w:eastAsia="zh-CN"/>
              </w:rPr>
            </w:pPr>
            <w:r>
              <w:rPr>
                <w:rFonts w:eastAsiaTheme="minorEastAsia"/>
                <w:lang w:eastAsia="zh-CN"/>
              </w:rPr>
              <w:t xml:space="preserve">Apple: For R4-2205930, we did not comment on the n77 frequency in Table 5.7.3.1-1: MSD test points for </w:t>
            </w:r>
            <w:proofErr w:type="spellStart"/>
            <w:r>
              <w:rPr>
                <w:rFonts w:eastAsiaTheme="minorEastAsia"/>
                <w:lang w:eastAsia="zh-CN"/>
              </w:rPr>
              <w:t>PCell</w:t>
            </w:r>
            <w:proofErr w:type="spellEnd"/>
            <w:r>
              <w:rPr>
                <w:rFonts w:eastAsiaTheme="minorEastAsia"/>
                <w:lang w:eastAsia="zh-CN"/>
              </w:rPr>
              <w:t xml:space="preserve"> due to dual uplink operation for PC2 NR CA in NR FR1 (two bands) as it is not relevant to the corresponding CR. It would be nice if the MSD test configuration frequency can be aligned with the TS 38.101-1 specifications.</w:t>
            </w:r>
          </w:p>
        </w:tc>
      </w:tr>
      <w:tr w:rsidR="0090608A" w14:paraId="0E0DDF78" w14:textId="77777777">
        <w:tc>
          <w:tcPr>
            <w:tcW w:w="0" w:type="auto"/>
            <w:vMerge/>
          </w:tcPr>
          <w:p w14:paraId="73D92446" w14:textId="77777777" w:rsidR="0090608A" w:rsidRDefault="0090608A">
            <w:pPr>
              <w:rPr>
                <w:rFonts w:eastAsiaTheme="minorEastAsia"/>
                <w:lang w:eastAsia="zh-CN"/>
              </w:rPr>
            </w:pPr>
          </w:p>
        </w:tc>
        <w:tc>
          <w:tcPr>
            <w:tcW w:w="8398" w:type="dxa"/>
          </w:tcPr>
          <w:p w14:paraId="6C5182A5" w14:textId="77777777" w:rsidR="0090608A" w:rsidRDefault="00E336D9">
            <w:pPr>
              <w:spacing w:after="120" w:line="254" w:lineRule="auto"/>
              <w:rPr>
                <w:rFonts w:eastAsiaTheme="minorEastAsia"/>
                <w:lang w:eastAsia="zh-CN"/>
              </w:rPr>
            </w:pPr>
            <w:r>
              <w:rPr>
                <w:rFonts w:eastAsiaTheme="minorEastAsia"/>
                <w:lang w:eastAsia="zh-CN"/>
              </w:rPr>
              <w:t>T-Mobile USA: We have now aligned the frequencies in in the TP for consistency even though they were not related to PC2 and PC1.5 single band uplink. Please fine Rev1 in the inbox</w:t>
            </w:r>
          </w:p>
        </w:tc>
      </w:tr>
      <w:tr w:rsidR="0090608A" w14:paraId="59AEDA40" w14:textId="77777777">
        <w:tc>
          <w:tcPr>
            <w:tcW w:w="0" w:type="auto"/>
            <w:vMerge/>
          </w:tcPr>
          <w:p w14:paraId="4542A4E2" w14:textId="77777777" w:rsidR="0090608A" w:rsidRDefault="0090608A">
            <w:pPr>
              <w:rPr>
                <w:rFonts w:eastAsiaTheme="minorEastAsia"/>
                <w:lang w:eastAsia="zh-CN"/>
              </w:rPr>
            </w:pPr>
          </w:p>
        </w:tc>
        <w:tc>
          <w:tcPr>
            <w:tcW w:w="8398" w:type="dxa"/>
          </w:tcPr>
          <w:p w14:paraId="28BC44F9" w14:textId="77777777" w:rsidR="0090608A" w:rsidRDefault="0090608A">
            <w:pPr>
              <w:spacing w:after="120" w:line="254" w:lineRule="auto"/>
              <w:rPr>
                <w:rFonts w:eastAsiaTheme="minorEastAsia"/>
                <w:lang w:eastAsia="zh-CN"/>
              </w:rPr>
            </w:pPr>
          </w:p>
        </w:tc>
      </w:tr>
      <w:tr w:rsidR="0090608A" w14:paraId="4ACE0823" w14:textId="77777777">
        <w:tc>
          <w:tcPr>
            <w:tcW w:w="0" w:type="auto"/>
            <w:vMerge/>
          </w:tcPr>
          <w:p w14:paraId="23F7A244" w14:textId="77777777" w:rsidR="0090608A" w:rsidRDefault="0090608A">
            <w:pPr>
              <w:rPr>
                <w:rFonts w:eastAsiaTheme="minorEastAsia"/>
                <w:lang w:eastAsia="zh-CN"/>
              </w:rPr>
            </w:pPr>
          </w:p>
        </w:tc>
        <w:tc>
          <w:tcPr>
            <w:tcW w:w="8398" w:type="dxa"/>
          </w:tcPr>
          <w:p w14:paraId="6E18DC73" w14:textId="77777777" w:rsidR="0090608A" w:rsidRDefault="0090608A">
            <w:pPr>
              <w:spacing w:after="120" w:line="254" w:lineRule="auto"/>
              <w:rPr>
                <w:rFonts w:eastAsiaTheme="minorEastAsia"/>
                <w:lang w:eastAsia="zh-CN"/>
              </w:rPr>
            </w:pPr>
          </w:p>
        </w:tc>
      </w:tr>
      <w:tr w:rsidR="0090608A" w14:paraId="762CC91B" w14:textId="77777777">
        <w:tc>
          <w:tcPr>
            <w:tcW w:w="0" w:type="auto"/>
            <w:vMerge/>
          </w:tcPr>
          <w:p w14:paraId="5D1AF0F8" w14:textId="77777777" w:rsidR="0090608A" w:rsidRDefault="0090608A">
            <w:pPr>
              <w:rPr>
                <w:rFonts w:eastAsiaTheme="minorEastAsia"/>
                <w:lang w:eastAsia="zh-CN"/>
              </w:rPr>
            </w:pPr>
          </w:p>
        </w:tc>
        <w:tc>
          <w:tcPr>
            <w:tcW w:w="8398" w:type="dxa"/>
          </w:tcPr>
          <w:p w14:paraId="6D9B3428" w14:textId="77777777" w:rsidR="0090608A" w:rsidRDefault="0090608A">
            <w:pPr>
              <w:spacing w:after="120" w:line="254" w:lineRule="auto"/>
              <w:rPr>
                <w:rFonts w:eastAsiaTheme="minorEastAsia"/>
                <w:lang w:eastAsia="zh-CN"/>
              </w:rPr>
            </w:pPr>
          </w:p>
        </w:tc>
      </w:tr>
      <w:tr w:rsidR="0090608A" w14:paraId="6D7AADAF" w14:textId="77777777">
        <w:tc>
          <w:tcPr>
            <w:tcW w:w="1233" w:type="dxa"/>
            <w:vMerge w:val="restart"/>
          </w:tcPr>
          <w:p w14:paraId="2F2C0446" w14:textId="77777777" w:rsidR="0090608A" w:rsidRDefault="00E336D9">
            <w:pPr>
              <w:spacing w:after="120" w:line="254" w:lineRule="auto"/>
              <w:rPr>
                <w:rFonts w:eastAsiaTheme="minorEastAsia"/>
                <w:lang w:eastAsia="zh-CN"/>
              </w:rPr>
            </w:pPr>
            <w:hyperlink r:id="rId39" w:history="1">
              <w:r>
                <w:rPr>
                  <w:rFonts w:eastAsiaTheme="minorEastAsia" w:hint="eastAsia"/>
                  <w:lang w:eastAsia="zh-CN"/>
                </w:rPr>
                <w:t>Rev</w:t>
              </w:r>
            </w:hyperlink>
            <w:r>
              <w:t>1</w:t>
            </w:r>
            <w:r>
              <w:rPr>
                <w:rFonts w:eastAsiaTheme="minorEastAsia" w:hint="eastAsia"/>
                <w:lang w:eastAsia="zh-CN"/>
              </w:rPr>
              <w:t xml:space="preserve"> of </w:t>
            </w:r>
            <w:r>
              <w:rPr>
                <w:rFonts w:eastAsiaTheme="minorEastAsia"/>
                <w:lang w:eastAsia="zh-CN"/>
              </w:rPr>
              <w:t>R4-2205934</w:t>
            </w:r>
          </w:p>
        </w:tc>
        <w:tc>
          <w:tcPr>
            <w:tcW w:w="8398" w:type="dxa"/>
          </w:tcPr>
          <w:p w14:paraId="46ACC7D2" w14:textId="77777777" w:rsidR="0090608A" w:rsidRDefault="00E336D9">
            <w:pPr>
              <w:spacing w:after="120" w:line="254" w:lineRule="auto"/>
              <w:rPr>
                <w:rFonts w:eastAsiaTheme="minorEastAsia"/>
                <w:lang w:eastAsia="zh-CN"/>
              </w:rPr>
            </w:pPr>
            <w:r>
              <w:rPr>
                <w:rFonts w:eastAsiaTheme="minorEastAsia"/>
                <w:lang w:eastAsia="zh-CN"/>
              </w:rPr>
              <w:t>Draft CR for 38.101-1:  Addition of PC2 and PC1.5 for combinations with n66 and n77</w:t>
            </w:r>
          </w:p>
        </w:tc>
      </w:tr>
      <w:tr w:rsidR="0090608A" w14:paraId="2B6B31EE" w14:textId="77777777">
        <w:tc>
          <w:tcPr>
            <w:tcW w:w="0" w:type="auto"/>
            <w:vMerge/>
          </w:tcPr>
          <w:p w14:paraId="16661015" w14:textId="77777777" w:rsidR="0090608A" w:rsidRDefault="0090608A">
            <w:pPr>
              <w:rPr>
                <w:rFonts w:eastAsiaTheme="minorEastAsia"/>
                <w:lang w:eastAsia="zh-CN"/>
              </w:rPr>
            </w:pPr>
          </w:p>
        </w:tc>
        <w:tc>
          <w:tcPr>
            <w:tcW w:w="8398" w:type="dxa"/>
          </w:tcPr>
          <w:p w14:paraId="6483B2B2" w14:textId="77777777" w:rsidR="0090608A" w:rsidRDefault="00E336D9">
            <w:pPr>
              <w:spacing w:after="120" w:line="254" w:lineRule="auto"/>
              <w:rPr>
                <w:rFonts w:eastAsiaTheme="minorEastAsia"/>
                <w:lang w:eastAsia="zh-CN"/>
              </w:rPr>
            </w:pPr>
            <w:r>
              <w:rPr>
                <w:rFonts w:eastAsiaTheme="minorEastAsia"/>
                <w:lang w:eastAsia="zh-CN"/>
              </w:rPr>
              <w:t>T-Mobile USA: In Table 7.3A.5-1a we noticed that 1730 was a DL frequency for n66, but it should have been 2130 so we fixed that. Please find Rev1 in the inbox.</w:t>
            </w:r>
          </w:p>
        </w:tc>
      </w:tr>
      <w:tr w:rsidR="0090608A" w14:paraId="3226E9F9" w14:textId="77777777">
        <w:tc>
          <w:tcPr>
            <w:tcW w:w="0" w:type="auto"/>
            <w:vMerge/>
          </w:tcPr>
          <w:p w14:paraId="4A673414" w14:textId="77777777" w:rsidR="0090608A" w:rsidRDefault="0090608A">
            <w:pPr>
              <w:rPr>
                <w:rFonts w:eastAsiaTheme="minorEastAsia"/>
                <w:lang w:eastAsia="zh-CN"/>
              </w:rPr>
            </w:pPr>
          </w:p>
        </w:tc>
        <w:tc>
          <w:tcPr>
            <w:tcW w:w="8398" w:type="dxa"/>
          </w:tcPr>
          <w:p w14:paraId="7445BB14" w14:textId="77777777" w:rsidR="0090608A" w:rsidRDefault="0090608A">
            <w:pPr>
              <w:spacing w:after="120" w:line="254" w:lineRule="auto"/>
              <w:rPr>
                <w:rFonts w:eastAsiaTheme="minorEastAsia"/>
                <w:lang w:eastAsia="zh-CN"/>
              </w:rPr>
            </w:pPr>
          </w:p>
        </w:tc>
      </w:tr>
      <w:tr w:rsidR="0090608A" w14:paraId="108941AC" w14:textId="77777777">
        <w:tc>
          <w:tcPr>
            <w:tcW w:w="0" w:type="auto"/>
            <w:vMerge/>
          </w:tcPr>
          <w:p w14:paraId="19EACB1A" w14:textId="77777777" w:rsidR="0090608A" w:rsidRDefault="0090608A">
            <w:pPr>
              <w:rPr>
                <w:rFonts w:eastAsiaTheme="minorEastAsia"/>
                <w:lang w:eastAsia="zh-CN"/>
              </w:rPr>
            </w:pPr>
          </w:p>
        </w:tc>
        <w:tc>
          <w:tcPr>
            <w:tcW w:w="8398" w:type="dxa"/>
          </w:tcPr>
          <w:p w14:paraId="5F7E6F86" w14:textId="77777777" w:rsidR="0090608A" w:rsidRDefault="0090608A">
            <w:pPr>
              <w:spacing w:after="120" w:line="254" w:lineRule="auto"/>
              <w:rPr>
                <w:rFonts w:eastAsiaTheme="minorEastAsia"/>
                <w:lang w:eastAsia="zh-CN"/>
              </w:rPr>
            </w:pPr>
          </w:p>
        </w:tc>
      </w:tr>
      <w:tr w:rsidR="0090608A" w14:paraId="27430BAE" w14:textId="77777777">
        <w:tc>
          <w:tcPr>
            <w:tcW w:w="0" w:type="auto"/>
            <w:vMerge/>
          </w:tcPr>
          <w:p w14:paraId="7CA91CBA" w14:textId="77777777" w:rsidR="0090608A" w:rsidRDefault="0090608A">
            <w:pPr>
              <w:rPr>
                <w:rFonts w:eastAsiaTheme="minorEastAsia"/>
                <w:lang w:eastAsia="zh-CN"/>
              </w:rPr>
            </w:pPr>
          </w:p>
        </w:tc>
        <w:tc>
          <w:tcPr>
            <w:tcW w:w="8398" w:type="dxa"/>
          </w:tcPr>
          <w:p w14:paraId="7EC00314" w14:textId="77777777" w:rsidR="0090608A" w:rsidRDefault="0090608A">
            <w:pPr>
              <w:spacing w:after="120" w:line="254" w:lineRule="auto"/>
              <w:rPr>
                <w:rFonts w:eastAsiaTheme="minorEastAsia"/>
                <w:lang w:eastAsia="zh-CN"/>
              </w:rPr>
            </w:pPr>
          </w:p>
        </w:tc>
      </w:tr>
      <w:tr w:rsidR="0090608A" w14:paraId="3C4BB8A3" w14:textId="77777777">
        <w:tc>
          <w:tcPr>
            <w:tcW w:w="0" w:type="auto"/>
            <w:vMerge/>
          </w:tcPr>
          <w:p w14:paraId="5223DDF6" w14:textId="77777777" w:rsidR="0090608A" w:rsidRDefault="0090608A">
            <w:pPr>
              <w:rPr>
                <w:rFonts w:eastAsiaTheme="minorEastAsia"/>
                <w:lang w:eastAsia="zh-CN"/>
              </w:rPr>
            </w:pPr>
          </w:p>
        </w:tc>
        <w:tc>
          <w:tcPr>
            <w:tcW w:w="8398" w:type="dxa"/>
          </w:tcPr>
          <w:p w14:paraId="450718B5" w14:textId="77777777" w:rsidR="0090608A" w:rsidRDefault="0090608A">
            <w:pPr>
              <w:spacing w:after="120" w:line="254" w:lineRule="auto"/>
              <w:rPr>
                <w:rFonts w:eastAsiaTheme="minorEastAsia"/>
                <w:lang w:eastAsia="zh-CN"/>
              </w:rPr>
            </w:pPr>
          </w:p>
        </w:tc>
      </w:tr>
    </w:tbl>
    <w:p w14:paraId="3FF719BC" w14:textId="77777777" w:rsidR="0090608A" w:rsidRPr="007B4446" w:rsidRDefault="0090608A">
      <w:pPr>
        <w:rPr>
          <w:rFonts w:eastAsiaTheme="minorEastAsia"/>
          <w:lang w:eastAsia="zh-CN"/>
        </w:rPr>
      </w:pPr>
    </w:p>
    <w:p w14:paraId="4459D8D6" w14:textId="77777777" w:rsidR="007B4446" w:rsidRDefault="007B4446" w:rsidP="007B4446">
      <w:pPr>
        <w:pStyle w:val="2"/>
      </w:pPr>
      <w:r>
        <w:t>Summary</w:t>
      </w:r>
      <w:r>
        <w:rPr>
          <w:rFonts w:hint="eastAsia"/>
        </w:rPr>
        <w:t xml:space="preserve"> for 2nd round </w:t>
      </w:r>
    </w:p>
    <w:tbl>
      <w:tblPr>
        <w:tblStyle w:val="af3"/>
        <w:tblW w:w="0" w:type="auto"/>
        <w:tblLook w:val="04A0" w:firstRow="1" w:lastRow="0" w:firstColumn="1" w:lastColumn="0" w:noHBand="0" w:noVBand="1"/>
      </w:tblPr>
      <w:tblGrid>
        <w:gridCol w:w="2723"/>
        <w:gridCol w:w="7134"/>
      </w:tblGrid>
      <w:tr w:rsidR="00B01087" w14:paraId="28F129B4" w14:textId="77777777" w:rsidTr="00280A9F">
        <w:trPr>
          <w:ins w:id="2" w:author="Boliu, CTC" w:date="2022-03-02T14:59:00Z"/>
        </w:trPr>
        <w:tc>
          <w:tcPr>
            <w:tcW w:w="1550" w:type="dxa"/>
          </w:tcPr>
          <w:p w14:paraId="56DA4C38" w14:textId="77777777" w:rsidR="00B01087" w:rsidRDefault="00B01087" w:rsidP="00280A9F">
            <w:pPr>
              <w:rPr>
                <w:ins w:id="3" w:author="Boliu, CTC" w:date="2022-03-02T14:59:00Z"/>
                <w:rFonts w:eastAsiaTheme="minorEastAsia"/>
                <w:b/>
                <w:bCs/>
                <w:color w:val="0070C0"/>
                <w:lang w:eastAsia="zh-CN"/>
              </w:rPr>
            </w:pPr>
          </w:p>
        </w:tc>
        <w:tc>
          <w:tcPr>
            <w:tcW w:w="8307" w:type="dxa"/>
          </w:tcPr>
          <w:p w14:paraId="0FAADD1C" w14:textId="77777777" w:rsidR="00B01087" w:rsidRDefault="00B01087" w:rsidP="00280A9F">
            <w:pPr>
              <w:rPr>
                <w:ins w:id="4" w:author="Boliu, CTC" w:date="2022-03-02T14:59:00Z"/>
                <w:rFonts w:eastAsiaTheme="minorEastAsia"/>
                <w:b/>
                <w:bCs/>
                <w:color w:val="0070C0"/>
                <w:lang w:eastAsia="zh-CN"/>
              </w:rPr>
            </w:pPr>
            <w:ins w:id="5" w:author="Boliu, CTC" w:date="2022-03-02T14:59:00Z">
              <w:r>
                <w:rPr>
                  <w:rFonts w:eastAsiaTheme="minorEastAsia"/>
                  <w:b/>
                  <w:bCs/>
                  <w:color w:val="0070C0"/>
                  <w:lang w:eastAsia="zh-CN"/>
                </w:rPr>
                <w:t xml:space="preserve">Status summary </w:t>
              </w:r>
            </w:ins>
          </w:p>
        </w:tc>
      </w:tr>
      <w:tr w:rsidR="00B01087" w14:paraId="6A2ECC21" w14:textId="77777777" w:rsidTr="00280A9F">
        <w:trPr>
          <w:ins w:id="6" w:author="Boliu, CTC" w:date="2022-03-02T14:59:00Z"/>
        </w:trPr>
        <w:tc>
          <w:tcPr>
            <w:tcW w:w="1550" w:type="dxa"/>
          </w:tcPr>
          <w:p w14:paraId="46D9B083" w14:textId="77777777" w:rsidR="00B01087" w:rsidRDefault="00B01087" w:rsidP="00280A9F">
            <w:pPr>
              <w:rPr>
                <w:ins w:id="7" w:author="Boliu, CTC" w:date="2022-03-02T14:59:00Z"/>
                <w:rFonts w:eastAsiaTheme="minorEastAsia"/>
                <w:color w:val="0070C0"/>
                <w:lang w:eastAsia="zh-CN"/>
              </w:rPr>
            </w:pPr>
            <w:ins w:id="8" w:author="Boliu, CTC" w:date="2022-03-02T14:59:00Z">
              <w:r w:rsidRPr="00DC06D4">
                <w:rPr>
                  <w:szCs w:val="16"/>
                </w:rPr>
                <w:t>Sub-topic 1-1(2nd round): Corrections</w:t>
              </w:r>
            </w:ins>
          </w:p>
        </w:tc>
        <w:tc>
          <w:tcPr>
            <w:tcW w:w="8307" w:type="dxa"/>
          </w:tcPr>
          <w:p w14:paraId="28556E6E" w14:textId="77777777" w:rsidR="00B01087" w:rsidRDefault="00B01087" w:rsidP="00280A9F">
            <w:pPr>
              <w:rPr>
                <w:ins w:id="9" w:author="Boliu, CTC" w:date="2022-03-02T14:59:00Z"/>
                <w:rFonts w:eastAsiaTheme="minorEastAsia" w:hint="eastAsia"/>
                <w:b/>
                <w:color w:val="000000" w:themeColor="text1"/>
                <w:lang w:eastAsia="zh-CN"/>
              </w:rPr>
            </w:pPr>
            <w:ins w:id="10" w:author="Boliu, CTC" w:date="2022-03-02T14:59:00Z">
              <w:r>
                <w:rPr>
                  <w:rFonts w:eastAsiaTheme="minorEastAsia" w:hint="eastAsia"/>
                  <w:b/>
                  <w:color w:val="000000" w:themeColor="text1"/>
                  <w:lang w:eastAsia="zh-CN"/>
                </w:rPr>
                <w:t>Summary:</w:t>
              </w:r>
            </w:ins>
          </w:p>
          <w:p w14:paraId="707A2775" w14:textId="728E31E1" w:rsidR="00B01087" w:rsidRPr="00B46DA8" w:rsidRDefault="0081184A" w:rsidP="00280A9F">
            <w:pPr>
              <w:pStyle w:val="afd"/>
              <w:numPr>
                <w:ilvl w:val="0"/>
                <w:numId w:val="5"/>
              </w:numPr>
              <w:ind w:firstLineChars="0"/>
              <w:rPr>
                <w:ins w:id="11" w:author="Boliu, CTC" w:date="2022-03-02T14:59:00Z"/>
                <w:rFonts w:eastAsiaTheme="minorEastAsia" w:hint="eastAsia"/>
              </w:rPr>
            </w:pPr>
            <w:ins w:id="12" w:author="Boliu, CTC" w:date="2022-03-02T15:00:00Z">
              <w:r>
                <w:rPr>
                  <w:rFonts w:eastAsiaTheme="minorEastAsia" w:hint="eastAsia"/>
                  <w:lang w:eastAsia="zh-CN"/>
                </w:rPr>
                <w:t xml:space="preserve">For </w:t>
              </w:r>
              <w:r w:rsidRPr="00A16F40">
                <w:rPr>
                  <w:rFonts w:eastAsiaTheme="minorEastAsia"/>
                </w:rPr>
                <w:t>R4-2206463</w:t>
              </w:r>
              <w:r>
                <w:rPr>
                  <w:rFonts w:eastAsiaTheme="minorEastAsia" w:hint="eastAsia"/>
                  <w:lang w:eastAsia="zh-CN"/>
                </w:rPr>
                <w:t xml:space="preserve"> </w:t>
              </w:r>
            </w:ins>
            <w:ins w:id="13" w:author="Boliu, CTC" w:date="2022-03-02T15:01:00Z">
              <w:r>
                <w:rPr>
                  <w:rFonts w:eastAsiaTheme="minorEastAsia" w:hint="eastAsia"/>
                  <w:lang w:eastAsia="zh-CN"/>
                </w:rPr>
                <w:t xml:space="preserve">(rev of </w:t>
              </w:r>
              <w:r w:rsidRPr="00B14AAE">
                <w:rPr>
                  <w:rFonts w:eastAsiaTheme="minorEastAsia"/>
                </w:rPr>
                <w:t>R4-2205927</w:t>
              </w:r>
              <w:r>
                <w:rPr>
                  <w:rFonts w:eastAsiaTheme="minorEastAsia" w:hint="eastAsia"/>
                  <w:lang w:eastAsia="zh-CN"/>
                </w:rPr>
                <w:t xml:space="preserve">) </w:t>
              </w:r>
            </w:ins>
            <w:ins w:id="14" w:author="Boliu, CTC" w:date="2022-03-02T14:59:00Z">
              <w:r w:rsidR="00B01087" w:rsidRPr="00B46DA8">
                <w:rPr>
                  <w:rFonts w:eastAsiaTheme="minorEastAsia" w:hint="eastAsia"/>
                </w:rPr>
                <w:t xml:space="preserve">ZTE has concern </w:t>
              </w:r>
              <w:r w:rsidR="00B01087">
                <w:rPr>
                  <w:rFonts w:eastAsiaTheme="minorEastAsia" w:hint="eastAsia"/>
                </w:rPr>
                <w:t xml:space="preserve">to remove the wording of </w:t>
              </w:r>
              <w:r w:rsidR="00B01087">
                <w:rPr>
                  <w:rFonts w:eastAsiaTheme="minorEastAsia"/>
                </w:rPr>
                <w:t>‘for either PC3 or PC2 CA’ in the table title</w:t>
              </w:r>
              <w:r w:rsidR="00B01087">
                <w:rPr>
                  <w:rFonts w:eastAsiaTheme="minorEastAsia" w:hint="eastAsia"/>
                </w:rPr>
                <w:t xml:space="preserve"> in 2</w:t>
              </w:r>
              <w:r w:rsidR="00B01087" w:rsidRPr="00B46DA8">
                <w:rPr>
                  <w:rFonts w:eastAsiaTheme="minorEastAsia" w:hint="eastAsia"/>
                </w:rPr>
                <w:t>nd</w:t>
              </w:r>
              <w:r w:rsidR="00B01087">
                <w:rPr>
                  <w:rFonts w:eastAsiaTheme="minorEastAsia" w:hint="eastAsia"/>
                </w:rPr>
                <w:t xml:space="preserve"> round. </w:t>
              </w:r>
            </w:ins>
          </w:p>
          <w:p w14:paraId="1948A7DF" w14:textId="77777777" w:rsidR="00B01087" w:rsidRDefault="00B01087" w:rsidP="00280A9F">
            <w:pPr>
              <w:rPr>
                <w:ins w:id="15" w:author="Boliu, CTC" w:date="2022-03-02T14:59:00Z"/>
                <w:rFonts w:eastAsiaTheme="minorEastAsia"/>
                <w:b/>
                <w:color w:val="000000" w:themeColor="text1"/>
                <w:lang w:eastAsia="zh-CN"/>
              </w:rPr>
            </w:pPr>
            <w:ins w:id="16" w:author="Boliu, CTC" w:date="2022-03-02T14:59:00Z">
              <w:r>
                <w:rPr>
                  <w:rFonts w:eastAsiaTheme="minorEastAsia"/>
                  <w:b/>
                  <w:color w:val="000000" w:themeColor="text1"/>
                  <w:lang w:eastAsia="zh-CN"/>
                </w:rPr>
                <w:t>Recommended WF:</w:t>
              </w:r>
            </w:ins>
          </w:p>
          <w:p w14:paraId="135CCCF0" w14:textId="029B8D6A" w:rsidR="00B01087" w:rsidRPr="00E85874" w:rsidRDefault="00B01087" w:rsidP="00C17224">
            <w:pPr>
              <w:pStyle w:val="afd"/>
              <w:numPr>
                <w:ilvl w:val="0"/>
                <w:numId w:val="5"/>
              </w:numPr>
              <w:ind w:firstLineChars="0"/>
              <w:rPr>
                <w:ins w:id="17" w:author="Boliu, CTC" w:date="2022-03-02T14:59:00Z"/>
                <w:rFonts w:eastAsiaTheme="minorEastAsia"/>
                <w:color w:val="000000" w:themeColor="text1"/>
                <w:lang w:eastAsia="zh-CN"/>
              </w:rPr>
            </w:pPr>
            <w:ins w:id="18" w:author="Boliu, CTC" w:date="2022-03-02T14:59:00Z">
              <w:r w:rsidRPr="00B46DA8">
                <w:rPr>
                  <w:rFonts w:eastAsiaTheme="minorEastAsia" w:hint="eastAsia"/>
                </w:rPr>
                <w:t xml:space="preserve">Based on the comments, </w:t>
              </w:r>
            </w:ins>
            <w:ins w:id="19" w:author="Boliu, CTC" w:date="2022-03-02T15:02:00Z">
              <w:r w:rsidR="00C17224">
                <w:rPr>
                  <w:rFonts w:eastAsiaTheme="minorEastAsia" w:hint="eastAsia"/>
                  <w:lang w:eastAsia="zh-CN"/>
                </w:rPr>
                <w:t>could we</w:t>
              </w:r>
            </w:ins>
            <w:ins w:id="20" w:author="Boliu, CTC" w:date="2022-03-02T14:59:00Z">
              <w:r w:rsidRPr="00B46DA8">
                <w:rPr>
                  <w:rFonts w:eastAsiaTheme="minorEastAsia" w:hint="eastAsia"/>
                </w:rPr>
                <w:t xml:space="preserve"> suggest </w:t>
              </w:r>
              <w:proofErr w:type="gramStart"/>
              <w:r w:rsidRPr="00B46DA8">
                <w:rPr>
                  <w:rFonts w:eastAsiaTheme="minorEastAsia" w:hint="eastAsia"/>
                </w:rPr>
                <w:t>to keep</w:t>
              </w:r>
              <w:proofErr w:type="gramEnd"/>
              <w:r w:rsidRPr="00B46DA8">
                <w:rPr>
                  <w:rFonts w:eastAsiaTheme="minorEastAsia" w:hint="eastAsia"/>
                </w:rPr>
                <w:t xml:space="preserve"> the related draft CR endorsed </w:t>
              </w:r>
            </w:ins>
            <w:ins w:id="21" w:author="Boliu, CTC" w:date="2022-03-02T15:03:00Z">
              <w:r w:rsidR="00C17224">
                <w:rPr>
                  <w:rFonts w:eastAsiaTheme="minorEastAsia" w:hint="eastAsia"/>
                  <w:lang w:eastAsia="zh-CN"/>
                </w:rPr>
                <w:t>by following 1</w:t>
              </w:r>
              <w:r w:rsidR="00C17224" w:rsidRPr="00C17224">
                <w:rPr>
                  <w:rFonts w:eastAsiaTheme="minorEastAsia" w:hint="eastAsia"/>
                  <w:vertAlign w:val="superscript"/>
                  <w:lang w:eastAsia="zh-CN"/>
                </w:rPr>
                <w:t>st</w:t>
              </w:r>
              <w:r w:rsidR="00C17224">
                <w:rPr>
                  <w:rFonts w:eastAsiaTheme="minorEastAsia" w:hint="eastAsia"/>
                  <w:lang w:eastAsia="zh-CN"/>
                </w:rPr>
                <w:t xml:space="preserve"> round summary but </w:t>
              </w:r>
            </w:ins>
            <w:ins w:id="22" w:author="Boliu, CTC" w:date="2022-03-02T14:59:00Z">
              <w:r w:rsidRPr="00B46DA8">
                <w:rPr>
                  <w:rFonts w:eastAsiaTheme="minorEastAsia" w:hint="eastAsia"/>
                </w:rPr>
                <w:t>with note that this issue will be further discussed in the big CR for email approval.</w:t>
              </w:r>
            </w:ins>
          </w:p>
        </w:tc>
      </w:tr>
      <w:tr w:rsidR="00B01087" w14:paraId="3DF3F815" w14:textId="77777777" w:rsidTr="00280A9F">
        <w:trPr>
          <w:ins w:id="23" w:author="Boliu, CTC" w:date="2022-03-02T14:59:00Z"/>
        </w:trPr>
        <w:tc>
          <w:tcPr>
            <w:tcW w:w="1550" w:type="dxa"/>
          </w:tcPr>
          <w:p w14:paraId="205A0FFE" w14:textId="77777777" w:rsidR="00B01087" w:rsidRDefault="00B01087" w:rsidP="00280A9F">
            <w:pPr>
              <w:rPr>
                <w:ins w:id="24" w:author="Boliu, CTC" w:date="2022-03-02T14:59:00Z"/>
                <w:rFonts w:eastAsiaTheme="minorEastAsia"/>
                <w:color w:val="0070C0"/>
                <w:lang w:eastAsia="zh-CN"/>
              </w:rPr>
            </w:pPr>
            <w:ins w:id="25" w:author="Boliu, CTC" w:date="2022-03-02T14:59:00Z">
              <w:r w:rsidRPr="000B4116">
                <w:rPr>
                  <w:szCs w:val="16"/>
                </w:rPr>
                <w:t xml:space="preserve">Sub-topic 1-2(2nd round): </w:t>
              </w:r>
              <w:r w:rsidRPr="000B4116">
                <w:rPr>
                  <w:szCs w:val="16"/>
                </w:rPr>
                <w:lastRenderedPageBreak/>
                <w:t>[2DL/2UL/1UL]TPs/draft CRs to introduce UE requirements for combos</w:t>
              </w:r>
            </w:ins>
          </w:p>
        </w:tc>
        <w:tc>
          <w:tcPr>
            <w:tcW w:w="8307" w:type="dxa"/>
          </w:tcPr>
          <w:p w14:paraId="3A243C5F" w14:textId="77777777" w:rsidR="00B01087" w:rsidRDefault="00B01087" w:rsidP="00280A9F">
            <w:pPr>
              <w:rPr>
                <w:ins w:id="26" w:author="Boliu, CTC" w:date="2022-03-02T14:59:00Z"/>
                <w:rFonts w:eastAsiaTheme="minorEastAsia" w:hint="eastAsia"/>
                <w:b/>
                <w:color w:val="000000" w:themeColor="text1"/>
                <w:lang w:eastAsia="zh-CN"/>
              </w:rPr>
            </w:pPr>
            <w:ins w:id="27" w:author="Boliu, CTC" w:date="2022-03-02T14:59:00Z">
              <w:r>
                <w:rPr>
                  <w:rFonts w:eastAsiaTheme="minorEastAsia"/>
                  <w:b/>
                  <w:color w:val="000000" w:themeColor="text1"/>
                  <w:lang w:eastAsia="zh-CN"/>
                </w:rPr>
                <w:lastRenderedPageBreak/>
                <w:t>Recommended WF:</w:t>
              </w:r>
              <w:r>
                <w:rPr>
                  <w:rFonts w:eastAsiaTheme="minorEastAsia" w:hint="eastAsia"/>
                  <w:b/>
                  <w:color w:val="000000" w:themeColor="text1"/>
                  <w:lang w:eastAsia="zh-CN"/>
                </w:rPr>
                <w:t xml:space="preserve"> </w:t>
              </w:r>
            </w:ins>
          </w:p>
          <w:p w14:paraId="1B2CCBBA" w14:textId="77777777" w:rsidR="00B01087" w:rsidRDefault="00B01087" w:rsidP="00280A9F">
            <w:pPr>
              <w:pStyle w:val="afd"/>
              <w:numPr>
                <w:ilvl w:val="0"/>
                <w:numId w:val="5"/>
              </w:numPr>
              <w:ind w:firstLineChars="0"/>
              <w:rPr>
                <w:ins w:id="28" w:author="Boliu, CTC" w:date="2022-03-02T14:59:00Z"/>
                <w:rFonts w:eastAsiaTheme="minorEastAsia"/>
                <w:lang w:eastAsia="zh-CN"/>
              </w:rPr>
            </w:pPr>
            <w:ins w:id="29" w:author="Boliu, CTC" w:date="2022-03-02T14:59:00Z">
              <w:r w:rsidRPr="00371CE5">
                <w:rPr>
                  <w:rFonts w:eastAsiaTheme="minorEastAsia"/>
                </w:rPr>
                <w:lastRenderedPageBreak/>
                <w:t>R4-2206459</w:t>
              </w:r>
              <w:r>
                <w:rPr>
                  <w:rFonts w:eastAsiaTheme="minorEastAsia" w:hint="eastAsia"/>
                  <w:lang w:eastAsia="zh-CN"/>
                </w:rPr>
                <w:t xml:space="preserve"> (Rev </w:t>
              </w:r>
              <w:proofErr w:type="gramStart"/>
              <w:r>
                <w:rPr>
                  <w:rFonts w:eastAsiaTheme="minorEastAsia" w:hint="eastAsia"/>
                  <w:lang w:eastAsia="zh-CN"/>
                </w:rPr>
                <w:t xml:space="preserve">of  </w:t>
              </w:r>
              <w:r>
                <w:rPr>
                  <w:rFonts w:eastAsiaTheme="minorEastAsia"/>
                  <w:lang w:eastAsia="zh-CN"/>
                </w:rPr>
                <w:t>R4</w:t>
              </w:r>
              <w:proofErr w:type="gramEnd"/>
              <w:r>
                <w:rPr>
                  <w:rFonts w:eastAsiaTheme="minorEastAsia"/>
                  <w:lang w:eastAsia="zh-CN"/>
                </w:rPr>
                <w:t>-2203829</w:t>
              </w:r>
              <w:r>
                <w:rPr>
                  <w:rFonts w:eastAsiaTheme="minorEastAsia" w:hint="eastAsia"/>
                  <w:lang w:eastAsia="zh-CN"/>
                </w:rPr>
                <w:t xml:space="preserve">)  </w:t>
              </w:r>
              <w:r>
                <w:rPr>
                  <w:rFonts w:eastAsiaTheme="minorEastAsia"/>
                  <w:lang w:eastAsia="zh-CN"/>
                </w:rPr>
                <w:t xml:space="preserve">TP for TR 38.841: CA_n2-n77 </w:t>
              </w:r>
              <w:r>
                <w:rPr>
                  <w:rFonts w:eastAsiaTheme="minorEastAsia" w:hint="eastAsia"/>
                  <w:lang w:eastAsia="zh-CN"/>
                </w:rPr>
                <w:t>is recommended as approved, based on the confirmation from AT&amp;T.</w:t>
              </w:r>
            </w:ins>
          </w:p>
          <w:p w14:paraId="20904F6D" w14:textId="77777777" w:rsidR="00B01087" w:rsidRDefault="00B01087" w:rsidP="00280A9F">
            <w:pPr>
              <w:pStyle w:val="afd"/>
              <w:numPr>
                <w:ilvl w:val="0"/>
                <w:numId w:val="5"/>
              </w:numPr>
              <w:ind w:firstLineChars="0"/>
              <w:rPr>
                <w:ins w:id="30" w:author="Boliu, CTC" w:date="2022-03-02T14:59:00Z"/>
                <w:rFonts w:eastAsiaTheme="minorEastAsia"/>
                <w:lang w:eastAsia="zh-CN"/>
              </w:rPr>
            </w:pPr>
            <w:ins w:id="31" w:author="Boliu, CTC" w:date="2022-03-02T14:59:00Z">
              <w:r w:rsidRPr="00371CE5">
                <w:rPr>
                  <w:rFonts w:eastAsiaTheme="minorEastAsia"/>
                </w:rPr>
                <w:t>R4-2206460</w:t>
              </w:r>
              <w:r>
                <w:rPr>
                  <w:rFonts w:eastAsiaTheme="minorEastAsia" w:hint="eastAsia"/>
                  <w:lang w:eastAsia="zh-CN"/>
                </w:rPr>
                <w:t xml:space="preserve"> (Rev of </w:t>
              </w:r>
              <w:r>
                <w:rPr>
                  <w:rFonts w:eastAsiaTheme="minorEastAsia"/>
                  <w:lang w:eastAsia="zh-CN"/>
                </w:rPr>
                <w:t>R4-2203830</w:t>
              </w:r>
              <w:r>
                <w:rPr>
                  <w:rFonts w:eastAsiaTheme="minorEastAsia" w:hint="eastAsia"/>
                  <w:lang w:eastAsia="zh-CN"/>
                </w:rPr>
                <w:t>)</w:t>
              </w:r>
              <w:r>
                <w:rPr>
                  <w:rFonts w:eastAsiaTheme="minorEastAsia"/>
                  <w:lang w:eastAsia="zh-CN"/>
                </w:rPr>
                <w:tab/>
              </w:r>
              <w:r>
                <w:rPr>
                  <w:rFonts w:eastAsiaTheme="minorEastAsia" w:hint="eastAsia"/>
                  <w:lang w:eastAsia="zh-CN"/>
                </w:rPr>
                <w:t xml:space="preserve"> </w:t>
              </w:r>
              <w:r>
                <w:rPr>
                  <w:rFonts w:eastAsiaTheme="minorEastAsia"/>
                  <w:lang w:eastAsia="zh-CN"/>
                </w:rPr>
                <w:t>TP for TR 38.841: CA_n66-n77</w:t>
              </w:r>
              <w:r>
                <w:rPr>
                  <w:rFonts w:eastAsiaTheme="minorEastAsia" w:hint="eastAsia"/>
                  <w:lang w:eastAsia="zh-CN"/>
                </w:rPr>
                <w:t xml:space="preserve"> is recommended as withdrawn based on clarification from Verizon. The </w:t>
              </w:r>
              <w:r>
                <w:rPr>
                  <w:rFonts w:eastAsiaTheme="minorEastAsia"/>
                  <w:lang w:eastAsia="zh-CN"/>
                </w:rPr>
                <w:t>R4-2203830</w:t>
              </w:r>
              <w:r>
                <w:rPr>
                  <w:rFonts w:eastAsiaTheme="minorEastAsia" w:hint="eastAsia"/>
                  <w:lang w:eastAsia="zh-CN"/>
                </w:rPr>
                <w:t xml:space="preserve"> is recommended as noted.</w:t>
              </w:r>
            </w:ins>
          </w:p>
          <w:p w14:paraId="5B43CC8E" w14:textId="77777777" w:rsidR="00B01087" w:rsidRPr="00E91F02" w:rsidRDefault="00B01087" w:rsidP="00280A9F">
            <w:pPr>
              <w:pStyle w:val="afd"/>
              <w:numPr>
                <w:ilvl w:val="0"/>
                <w:numId w:val="5"/>
              </w:numPr>
              <w:ind w:firstLineChars="0"/>
              <w:rPr>
                <w:ins w:id="32" w:author="Boliu, CTC" w:date="2022-03-02T14:59:00Z"/>
                <w:rFonts w:eastAsiaTheme="minorEastAsia"/>
                <w:lang w:eastAsia="zh-CN"/>
              </w:rPr>
            </w:pPr>
            <w:ins w:id="33" w:author="Boliu, CTC" w:date="2022-03-02T14:59:00Z">
              <w:r w:rsidRPr="00371CE5">
                <w:rPr>
                  <w:rFonts w:eastAsiaTheme="minorEastAsia"/>
                </w:rPr>
                <w:t>R4-2206461</w:t>
              </w:r>
              <w:r>
                <w:rPr>
                  <w:rFonts w:eastAsiaTheme="minorEastAsia" w:hint="eastAsia"/>
                  <w:lang w:eastAsia="zh-CN"/>
                </w:rPr>
                <w:t xml:space="preserve"> (Rev of </w:t>
              </w:r>
              <w:r>
                <w:rPr>
                  <w:rFonts w:eastAsiaTheme="minorEastAsia"/>
                  <w:lang w:eastAsia="zh-CN"/>
                </w:rPr>
                <w:t>R4-2205726</w:t>
              </w:r>
              <w:r>
                <w:rPr>
                  <w:rFonts w:eastAsiaTheme="minorEastAsia" w:hint="eastAsia"/>
                  <w:lang w:eastAsia="zh-CN"/>
                </w:rPr>
                <w:t>)</w:t>
              </w:r>
              <w:r>
                <w:rPr>
                  <w:rFonts w:eastAsiaTheme="minorEastAsia"/>
                  <w:lang w:eastAsia="zh-CN"/>
                </w:rPr>
                <w:tab/>
              </w:r>
              <w:r>
                <w:rPr>
                  <w:rFonts w:eastAsiaTheme="minorEastAsia" w:hint="eastAsia"/>
                  <w:lang w:eastAsia="zh-CN"/>
                </w:rPr>
                <w:t xml:space="preserve"> </w:t>
              </w:r>
              <w:r>
                <w:rPr>
                  <w:rFonts w:eastAsiaTheme="minorEastAsia"/>
                  <w:lang w:eastAsia="zh-CN"/>
                </w:rPr>
                <w:t>TP for TR 38.841 to add CA_n7-n78</w:t>
              </w:r>
              <w:r>
                <w:rPr>
                  <w:rFonts w:eastAsiaTheme="minorEastAsia" w:hint="eastAsia"/>
                  <w:lang w:eastAsia="zh-CN"/>
                </w:rPr>
                <w:t xml:space="preserve"> is recommended as approved based on Ericsson</w:t>
              </w:r>
              <w:r>
                <w:rPr>
                  <w:rFonts w:eastAsiaTheme="minorEastAsia"/>
                  <w:lang w:eastAsia="zh-CN"/>
                </w:rPr>
                <w:t>’</w:t>
              </w:r>
              <w:r>
                <w:rPr>
                  <w:rFonts w:eastAsiaTheme="minorEastAsia" w:hint="eastAsia"/>
                  <w:lang w:eastAsia="zh-CN"/>
                </w:rPr>
                <w:t>s clarification.</w:t>
              </w:r>
            </w:ins>
          </w:p>
          <w:p w14:paraId="530B5A1F" w14:textId="77777777" w:rsidR="00B01087" w:rsidRDefault="00B01087" w:rsidP="00280A9F">
            <w:pPr>
              <w:pStyle w:val="afd"/>
              <w:numPr>
                <w:ilvl w:val="0"/>
                <w:numId w:val="5"/>
              </w:numPr>
              <w:ind w:firstLineChars="0"/>
              <w:rPr>
                <w:ins w:id="34" w:author="Boliu, CTC" w:date="2022-03-02T14:59:00Z"/>
                <w:rFonts w:eastAsiaTheme="minorEastAsia"/>
                <w:lang w:eastAsia="zh-CN"/>
              </w:rPr>
            </w:pPr>
            <w:ins w:id="35" w:author="Boliu, CTC" w:date="2022-03-02T14:59:00Z">
              <w:r w:rsidRPr="00371CE5">
                <w:rPr>
                  <w:rFonts w:eastAsiaTheme="minorEastAsia"/>
                </w:rPr>
                <w:t>R4-2206462</w:t>
              </w:r>
              <w:r>
                <w:rPr>
                  <w:rFonts w:eastAsiaTheme="minorEastAsia" w:hint="eastAsia"/>
                  <w:lang w:eastAsia="zh-CN"/>
                </w:rPr>
                <w:t xml:space="preserve"> (Rev of </w:t>
              </w:r>
              <w:r>
                <w:rPr>
                  <w:rFonts w:eastAsiaTheme="minorEastAsia"/>
                  <w:lang w:eastAsia="zh-CN"/>
                </w:rPr>
                <w:t>R4-2205727</w:t>
              </w:r>
              <w:r>
                <w:rPr>
                  <w:rFonts w:eastAsiaTheme="minorEastAsia" w:hint="eastAsia"/>
                  <w:lang w:eastAsia="zh-CN"/>
                </w:rPr>
                <w:t>)</w:t>
              </w:r>
              <w:r>
                <w:rPr>
                  <w:rFonts w:eastAsiaTheme="minorEastAsia"/>
                  <w:lang w:eastAsia="zh-CN"/>
                </w:rPr>
                <w:tab/>
              </w:r>
              <w:r>
                <w:rPr>
                  <w:rFonts w:eastAsiaTheme="minorEastAsia" w:hint="eastAsia"/>
                  <w:lang w:eastAsia="zh-CN"/>
                </w:rPr>
                <w:t xml:space="preserve"> </w:t>
              </w:r>
              <w:r>
                <w:rPr>
                  <w:rFonts w:eastAsiaTheme="minorEastAsia"/>
                  <w:lang w:eastAsia="zh-CN"/>
                </w:rPr>
                <w:t>TP for TR 38.841 to add CA_n28-n78</w:t>
              </w:r>
              <w:r>
                <w:rPr>
                  <w:rFonts w:eastAsiaTheme="minorEastAsia" w:hint="eastAsia"/>
                  <w:lang w:eastAsia="zh-CN"/>
                </w:rPr>
                <w:t xml:space="preserve"> is recommended as approved based on Ericsson</w:t>
              </w:r>
              <w:r>
                <w:rPr>
                  <w:rFonts w:eastAsiaTheme="minorEastAsia"/>
                  <w:lang w:eastAsia="zh-CN"/>
                </w:rPr>
                <w:t>’</w:t>
              </w:r>
              <w:r>
                <w:rPr>
                  <w:rFonts w:eastAsiaTheme="minorEastAsia" w:hint="eastAsia"/>
                  <w:lang w:eastAsia="zh-CN"/>
                </w:rPr>
                <w:t>s clarification.</w:t>
              </w:r>
            </w:ins>
          </w:p>
          <w:p w14:paraId="758D3EBC" w14:textId="77777777" w:rsidR="00B01087" w:rsidRDefault="00B01087" w:rsidP="00280A9F">
            <w:pPr>
              <w:pStyle w:val="afd"/>
              <w:numPr>
                <w:ilvl w:val="0"/>
                <w:numId w:val="5"/>
              </w:numPr>
              <w:ind w:firstLineChars="0"/>
              <w:rPr>
                <w:ins w:id="36" w:author="Boliu, CTC" w:date="2022-03-02T14:59:00Z"/>
                <w:rFonts w:eastAsiaTheme="minorEastAsia"/>
                <w:lang w:eastAsia="zh-CN"/>
              </w:rPr>
            </w:pPr>
            <w:ins w:id="37" w:author="Boliu, CTC" w:date="2022-03-02T14:59:00Z">
              <w:r w:rsidRPr="0065014B">
                <w:rPr>
                  <w:rFonts w:eastAsiaTheme="minorEastAsia"/>
                </w:rPr>
                <w:t>R4-2206464</w:t>
              </w:r>
              <w:r>
                <w:rPr>
                  <w:rFonts w:eastAsiaTheme="minorEastAsia" w:hint="eastAsia"/>
                  <w:lang w:eastAsia="zh-CN"/>
                </w:rPr>
                <w:t xml:space="preserve"> (Rev of </w:t>
              </w:r>
              <w:r>
                <w:rPr>
                  <w:rFonts w:eastAsiaTheme="minorEastAsia"/>
                  <w:lang w:eastAsia="zh-CN"/>
                </w:rPr>
                <w:t>R4-2205928</w:t>
              </w:r>
              <w:r>
                <w:rPr>
                  <w:rFonts w:eastAsiaTheme="minorEastAsia" w:hint="eastAsia"/>
                  <w:lang w:eastAsia="zh-CN"/>
                </w:rPr>
                <w:t>)</w:t>
              </w:r>
              <w:r>
                <w:rPr>
                  <w:rFonts w:eastAsiaTheme="minorEastAsia"/>
                  <w:lang w:eastAsia="zh-CN"/>
                </w:rPr>
                <w:tab/>
              </w:r>
              <w:r>
                <w:rPr>
                  <w:rFonts w:eastAsiaTheme="minorEastAsia" w:hint="eastAsia"/>
                  <w:lang w:eastAsia="zh-CN"/>
                </w:rPr>
                <w:t xml:space="preserve"> </w:t>
              </w:r>
              <w:r>
                <w:rPr>
                  <w:rFonts w:eastAsiaTheme="minorEastAsia"/>
                  <w:lang w:eastAsia="zh-CN"/>
                </w:rPr>
                <w:t>TP for TR38.841: PC2 and PC1.5 n77 for CA_n25A-n77A</w:t>
              </w:r>
              <w:r>
                <w:rPr>
                  <w:rFonts w:eastAsiaTheme="minorEastAsia" w:hint="eastAsia"/>
                  <w:lang w:eastAsia="zh-CN"/>
                </w:rPr>
                <w:t xml:space="preserve"> is recommended as approved according to discussion that </w:t>
              </w:r>
              <w:r>
                <w:rPr>
                  <w:rFonts w:eastAsiaTheme="minorEastAsia"/>
                  <w:lang w:eastAsia="zh-CN"/>
                </w:rPr>
                <w:t>seemingly</w:t>
              </w:r>
              <w:r>
                <w:rPr>
                  <w:rFonts w:eastAsiaTheme="minorEastAsia" w:hint="eastAsia"/>
                  <w:lang w:eastAsia="zh-CN"/>
                </w:rPr>
                <w:t xml:space="preserve"> the revision has addressed all concerns.</w:t>
              </w:r>
            </w:ins>
          </w:p>
          <w:p w14:paraId="46ACAC94" w14:textId="77777777" w:rsidR="00B01087" w:rsidRDefault="00B01087" w:rsidP="00280A9F">
            <w:pPr>
              <w:pStyle w:val="afd"/>
              <w:numPr>
                <w:ilvl w:val="0"/>
                <w:numId w:val="5"/>
              </w:numPr>
              <w:ind w:firstLineChars="0"/>
              <w:rPr>
                <w:ins w:id="38" w:author="Boliu, CTC" w:date="2022-03-02T14:59:00Z"/>
                <w:rFonts w:eastAsiaTheme="minorEastAsia"/>
                <w:lang w:eastAsia="zh-CN"/>
              </w:rPr>
            </w:pPr>
            <w:ins w:id="39" w:author="Boliu, CTC" w:date="2022-03-02T14:59:00Z">
              <w:r w:rsidRPr="00B1179E">
                <w:rPr>
                  <w:rFonts w:eastAsiaTheme="minorEastAsia"/>
                </w:rPr>
                <w:t>R4-2206465</w:t>
              </w:r>
              <w:r>
                <w:rPr>
                  <w:rFonts w:eastAsiaTheme="minorEastAsia" w:hint="eastAsia"/>
                  <w:lang w:eastAsia="zh-CN"/>
                </w:rPr>
                <w:t xml:space="preserve"> (Rev of </w:t>
              </w:r>
              <w:r>
                <w:rPr>
                  <w:rFonts w:eastAsiaTheme="minorEastAsia"/>
                  <w:lang w:eastAsia="zh-CN"/>
                </w:rPr>
                <w:t>R4-2205930</w:t>
              </w:r>
              <w:r>
                <w:rPr>
                  <w:rFonts w:eastAsiaTheme="minorEastAsia" w:hint="eastAsia"/>
                  <w:lang w:eastAsia="zh-CN"/>
                </w:rPr>
                <w:t>)</w:t>
              </w:r>
              <w:r>
                <w:rPr>
                  <w:rFonts w:eastAsiaTheme="minorEastAsia"/>
                  <w:lang w:eastAsia="zh-CN"/>
                </w:rPr>
                <w:tab/>
              </w:r>
              <w:r>
                <w:rPr>
                  <w:rFonts w:eastAsiaTheme="minorEastAsia" w:hint="eastAsia"/>
                  <w:lang w:eastAsia="zh-CN"/>
                </w:rPr>
                <w:t xml:space="preserve"> </w:t>
              </w:r>
              <w:r>
                <w:rPr>
                  <w:rFonts w:eastAsiaTheme="minorEastAsia"/>
                  <w:lang w:eastAsia="zh-CN"/>
                </w:rPr>
                <w:t>TP for TR38.841: PC2 and PC1.5 n77 for CA_n66A-n77A</w:t>
              </w:r>
              <w:r>
                <w:rPr>
                  <w:rFonts w:eastAsiaTheme="minorEastAsia" w:hint="eastAsia"/>
                  <w:lang w:eastAsia="zh-CN"/>
                </w:rPr>
                <w:t xml:space="preserve"> is recommended as approved according to discussion that </w:t>
              </w:r>
              <w:r>
                <w:rPr>
                  <w:rFonts w:eastAsiaTheme="minorEastAsia"/>
                  <w:lang w:eastAsia="zh-CN"/>
                </w:rPr>
                <w:t>seemingly</w:t>
              </w:r>
              <w:r>
                <w:rPr>
                  <w:rFonts w:eastAsiaTheme="minorEastAsia" w:hint="eastAsia"/>
                  <w:lang w:eastAsia="zh-CN"/>
                </w:rPr>
                <w:t xml:space="preserve"> the revision has addressed all concerns.</w:t>
              </w:r>
            </w:ins>
          </w:p>
          <w:p w14:paraId="69659463" w14:textId="77777777" w:rsidR="00B01087" w:rsidRDefault="00B01087" w:rsidP="00280A9F">
            <w:pPr>
              <w:pStyle w:val="afd"/>
              <w:numPr>
                <w:ilvl w:val="0"/>
                <w:numId w:val="5"/>
              </w:numPr>
              <w:ind w:firstLineChars="0"/>
              <w:rPr>
                <w:ins w:id="40" w:author="Boliu, CTC" w:date="2022-03-02T14:59:00Z"/>
                <w:rFonts w:eastAsiaTheme="minorEastAsia"/>
                <w:lang w:eastAsia="zh-CN"/>
              </w:rPr>
            </w:pPr>
            <w:ins w:id="41" w:author="Boliu, CTC" w:date="2022-03-02T14:59:00Z">
              <w:r w:rsidRPr="00B1179E">
                <w:rPr>
                  <w:rFonts w:eastAsiaTheme="minorEastAsia"/>
                </w:rPr>
                <w:t>R4-2206466</w:t>
              </w:r>
              <w:r>
                <w:rPr>
                  <w:rFonts w:eastAsiaTheme="minorEastAsia" w:hint="eastAsia"/>
                  <w:lang w:eastAsia="zh-CN"/>
                </w:rPr>
                <w:t xml:space="preserve"> (Rev of </w:t>
              </w:r>
              <w:r>
                <w:rPr>
                  <w:rFonts w:eastAsiaTheme="minorEastAsia"/>
                  <w:lang w:eastAsia="zh-CN"/>
                </w:rPr>
                <w:t>R4-2205932</w:t>
              </w:r>
              <w:r>
                <w:rPr>
                  <w:rFonts w:eastAsiaTheme="minorEastAsia" w:hint="eastAsia"/>
                  <w:lang w:eastAsia="zh-CN"/>
                </w:rPr>
                <w:t>)</w:t>
              </w:r>
              <w:r>
                <w:rPr>
                  <w:rFonts w:eastAsiaTheme="minorEastAsia"/>
                  <w:lang w:eastAsia="zh-CN"/>
                </w:rPr>
                <w:tab/>
              </w:r>
              <w:r>
                <w:rPr>
                  <w:rFonts w:eastAsiaTheme="minorEastAsia" w:hint="eastAsia"/>
                  <w:lang w:eastAsia="zh-CN"/>
                </w:rPr>
                <w:t xml:space="preserve"> </w:t>
              </w:r>
              <w:r>
                <w:rPr>
                  <w:rFonts w:eastAsiaTheme="minorEastAsia"/>
                  <w:lang w:eastAsia="zh-CN"/>
                </w:rPr>
                <w:t>Draft CR for 38.101-1:  Addition of PC2 and PC1.5 for combinations with n25 and n77</w:t>
              </w:r>
              <w:r>
                <w:rPr>
                  <w:rFonts w:eastAsiaTheme="minorEastAsia" w:hint="eastAsia"/>
                  <w:lang w:eastAsia="zh-CN"/>
                </w:rPr>
                <w:t xml:space="preserve"> is recommended as endorsed according to discussion that </w:t>
              </w:r>
              <w:r>
                <w:rPr>
                  <w:rFonts w:eastAsiaTheme="minorEastAsia"/>
                  <w:lang w:eastAsia="zh-CN"/>
                </w:rPr>
                <w:t>seemingly</w:t>
              </w:r>
              <w:r>
                <w:rPr>
                  <w:rFonts w:eastAsiaTheme="minorEastAsia" w:hint="eastAsia"/>
                  <w:lang w:eastAsia="zh-CN"/>
                </w:rPr>
                <w:t xml:space="preserve"> the revision has addressed all concerns.</w:t>
              </w:r>
            </w:ins>
          </w:p>
          <w:p w14:paraId="78FA8602" w14:textId="77777777" w:rsidR="00B01087" w:rsidRPr="0097116F" w:rsidRDefault="00B01087" w:rsidP="00280A9F">
            <w:pPr>
              <w:pStyle w:val="afd"/>
              <w:numPr>
                <w:ilvl w:val="0"/>
                <w:numId w:val="5"/>
              </w:numPr>
              <w:ind w:firstLineChars="0"/>
              <w:rPr>
                <w:ins w:id="42" w:author="Boliu, CTC" w:date="2022-03-02T14:59:00Z"/>
                <w:rFonts w:eastAsiaTheme="minorEastAsia"/>
                <w:lang w:eastAsia="zh-CN"/>
              </w:rPr>
            </w:pPr>
            <w:ins w:id="43" w:author="Boliu, CTC" w:date="2022-03-02T14:59:00Z">
              <w:r w:rsidRPr="00B1179E">
                <w:rPr>
                  <w:rFonts w:eastAsiaTheme="minorEastAsia"/>
                </w:rPr>
                <w:t>R4-2206467</w:t>
              </w:r>
              <w:r>
                <w:rPr>
                  <w:rFonts w:eastAsiaTheme="minorEastAsia" w:hint="eastAsia"/>
                  <w:lang w:eastAsia="zh-CN"/>
                </w:rPr>
                <w:t xml:space="preserve"> (Rev of </w:t>
              </w:r>
              <w:r>
                <w:rPr>
                  <w:rFonts w:eastAsiaTheme="minorEastAsia"/>
                  <w:lang w:eastAsia="zh-CN"/>
                </w:rPr>
                <w:t>R4-2205934</w:t>
              </w:r>
              <w:r>
                <w:rPr>
                  <w:rFonts w:eastAsiaTheme="minorEastAsia" w:hint="eastAsia"/>
                  <w:lang w:eastAsia="zh-CN"/>
                </w:rPr>
                <w:t>)</w:t>
              </w:r>
              <w:r>
                <w:rPr>
                  <w:rFonts w:eastAsiaTheme="minorEastAsia"/>
                  <w:lang w:eastAsia="zh-CN"/>
                </w:rPr>
                <w:tab/>
              </w:r>
              <w:r>
                <w:rPr>
                  <w:rFonts w:eastAsiaTheme="minorEastAsia" w:hint="eastAsia"/>
                  <w:lang w:eastAsia="zh-CN"/>
                </w:rPr>
                <w:t xml:space="preserve"> </w:t>
              </w:r>
              <w:r>
                <w:rPr>
                  <w:rFonts w:eastAsiaTheme="minorEastAsia"/>
                  <w:lang w:eastAsia="zh-CN"/>
                </w:rPr>
                <w:t>Draft CR for 38.101-1:  Addition of PC2 and PC1.5 for combinations with n66 and n77</w:t>
              </w:r>
              <w:r>
                <w:rPr>
                  <w:rFonts w:eastAsiaTheme="minorEastAsia" w:hint="eastAsia"/>
                  <w:lang w:eastAsia="zh-CN"/>
                </w:rPr>
                <w:t xml:space="preserve"> is recommended as endorsed according to discussion that </w:t>
              </w:r>
              <w:r>
                <w:rPr>
                  <w:rFonts w:eastAsiaTheme="minorEastAsia"/>
                  <w:lang w:eastAsia="zh-CN"/>
                </w:rPr>
                <w:t>seemingly</w:t>
              </w:r>
              <w:r>
                <w:rPr>
                  <w:rFonts w:eastAsiaTheme="minorEastAsia" w:hint="eastAsia"/>
                  <w:lang w:eastAsia="zh-CN"/>
                </w:rPr>
                <w:t xml:space="preserve"> the revision has addressed all concerns.</w:t>
              </w:r>
            </w:ins>
          </w:p>
        </w:tc>
      </w:tr>
    </w:tbl>
    <w:p w14:paraId="5381131F" w14:textId="77777777" w:rsidR="00B01087" w:rsidRPr="00B65019" w:rsidRDefault="00B01087" w:rsidP="00B01087">
      <w:pPr>
        <w:rPr>
          <w:ins w:id="44" w:author="Boliu, CTC" w:date="2022-03-02T14:59:00Z"/>
          <w:rFonts w:eastAsiaTheme="minorEastAsia"/>
          <w:lang w:eastAsia="zh-CN"/>
        </w:rPr>
      </w:pPr>
    </w:p>
    <w:p w14:paraId="5CB3E6A1" w14:textId="43572460" w:rsidR="0090608A" w:rsidRDefault="00E336D9">
      <w:pPr>
        <w:pStyle w:val="1"/>
        <w:rPr>
          <w:lang w:eastAsia="ja-JP"/>
        </w:rPr>
      </w:pPr>
      <w:r>
        <w:rPr>
          <w:lang w:eastAsia="ja-JP"/>
        </w:rPr>
        <w:t>Topic #</w:t>
      </w:r>
      <w:r w:rsidR="00E10A0D">
        <w:rPr>
          <w:rFonts w:hint="eastAsia"/>
          <w:lang w:eastAsia="zh-CN"/>
        </w:rPr>
        <w:t>2</w:t>
      </w:r>
      <w:r>
        <w:rPr>
          <w:lang w:eastAsia="ja-JP"/>
        </w:rPr>
        <w:t xml:space="preserve">: </w:t>
      </w:r>
      <w:r>
        <w:rPr>
          <w:rFonts w:eastAsiaTheme="minorEastAsia"/>
          <w:lang w:eastAsia="zh-CN"/>
        </w:rPr>
        <w:t>[9.32] NR_UE_PC2_R17_CADC_SUL_xBDL_yBUL</w:t>
      </w:r>
    </w:p>
    <w:p w14:paraId="7CA38879" w14:textId="77777777" w:rsidR="0090608A" w:rsidRDefault="00E336D9">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1056"/>
        <w:gridCol w:w="1443"/>
        <w:gridCol w:w="7250"/>
      </w:tblGrid>
      <w:tr w:rsidR="0090608A" w14:paraId="4F721603" w14:textId="77777777">
        <w:trPr>
          <w:trHeight w:val="468"/>
        </w:trPr>
        <w:tc>
          <w:tcPr>
            <w:tcW w:w="1047" w:type="dxa"/>
            <w:vAlign w:val="center"/>
          </w:tcPr>
          <w:p w14:paraId="28B78FEE" w14:textId="77777777" w:rsidR="0090608A" w:rsidRDefault="00E336D9">
            <w:pPr>
              <w:spacing w:before="120" w:after="120"/>
              <w:jc w:val="both"/>
              <w:rPr>
                <w:b/>
                <w:bCs/>
              </w:rPr>
            </w:pPr>
            <w:r>
              <w:rPr>
                <w:b/>
                <w:bCs/>
              </w:rPr>
              <w:t>T-doc number</w:t>
            </w:r>
          </w:p>
        </w:tc>
        <w:tc>
          <w:tcPr>
            <w:tcW w:w="1386" w:type="dxa"/>
            <w:vAlign w:val="center"/>
          </w:tcPr>
          <w:p w14:paraId="25196E9C" w14:textId="77777777" w:rsidR="0090608A" w:rsidRDefault="00E336D9">
            <w:pPr>
              <w:spacing w:before="120" w:after="120"/>
              <w:jc w:val="both"/>
              <w:rPr>
                <w:b/>
                <w:bCs/>
              </w:rPr>
            </w:pPr>
            <w:r>
              <w:rPr>
                <w:b/>
                <w:bCs/>
              </w:rPr>
              <w:t>Company</w:t>
            </w:r>
          </w:p>
        </w:tc>
        <w:tc>
          <w:tcPr>
            <w:tcW w:w="7316" w:type="dxa"/>
            <w:vAlign w:val="center"/>
          </w:tcPr>
          <w:p w14:paraId="5BB525A5" w14:textId="77777777" w:rsidR="0090608A" w:rsidRDefault="00E336D9">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90608A" w14:paraId="0DD82D00" w14:textId="77777777">
        <w:trPr>
          <w:trHeight w:val="468"/>
        </w:trPr>
        <w:tc>
          <w:tcPr>
            <w:tcW w:w="1047" w:type="dxa"/>
          </w:tcPr>
          <w:p w14:paraId="66C36095" w14:textId="77777777" w:rsidR="0090608A" w:rsidRDefault="00E91F02">
            <w:pPr>
              <w:jc w:val="both"/>
            </w:pPr>
            <w:hyperlink r:id="rId40" w:history="1">
              <w:r w:rsidR="00E336D9">
                <w:t>R4-2204018</w:t>
              </w:r>
            </w:hyperlink>
          </w:p>
        </w:tc>
        <w:tc>
          <w:tcPr>
            <w:tcW w:w="1386" w:type="dxa"/>
          </w:tcPr>
          <w:p w14:paraId="705D18C1" w14:textId="77777777" w:rsidR="0090608A" w:rsidRDefault="00E336D9">
            <w:pPr>
              <w:jc w:val="both"/>
            </w:pPr>
            <w:r>
              <w:t>AT&amp;T</w:t>
            </w:r>
          </w:p>
        </w:tc>
        <w:tc>
          <w:tcPr>
            <w:tcW w:w="7316" w:type="dxa"/>
          </w:tcPr>
          <w:p w14:paraId="3E8BA225" w14:textId="77777777" w:rsidR="0090608A" w:rsidRDefault="00E336D9">
            <w:pPr>
              <w:jc w:val="both"/>
            </w:pPr>
            <w:r>
              <w:t>TP for TR 38.842 Addition of CA_n2-n29-n77</w:t>
            </w:r>
          </w:p>
        </w:tc>
      </w:tr>
      <w:tr w:rsidR="0090608A" w14:paraId="6B08AA71" w14:textId="77777777">
        <w:trPr>
          <w:trHeight w:val="468"/>
        </w:trPr>
        <w:tc>
          <w:tcPr>
            <w:tcW w:w="1047" w:type="dxa"/>
          </w:tcPr>
          <w:p w14:paraId="39431E62" w14:textId="77777777" w:rsidR="0090608A" w:rsidRDefault="00E91F02">
            <w:pPr>
              <w:jc w:val="both"/>
            </w:pPr>
            <w:hyperlink r:id="rId41" w:history="1">
              <w:r w:rsidR="00E336D9">
                <w:t>R4-2204019</w:t>
              </w:r>
            </w:hyperlink>
          </w:p>
        </w:tc>
        <w:tc>
          <w:tcPr>
            <w:tcW w:w="1386" w:type="dxa"/>
          </w:tcPr>
          <w:p w14:paraId="5EF17715" w14:textId="77777777" w:rsidR="0090608A" w:rsidRDefault="00E336D9">
            <w:pPr>
              <w:jc w:val="both"/>
            </w:pPr>
            <w:r>
              <w:t>AT&amp;T</w:t>
            </w:r>
          </w:p>
        </w:tc>
        <w:tc>
          <w:tcPr>
            <w:tcW w:w="7316" w:type="dxa"/>
          </w:tcPr>
          <w:p w14:paraId="70724687" w14:textId="77777777" w:rsidR="0090608A" w:rsidRDefault="00E336D9">
            <w:pPr>
              <w:jc w:val="both"/>
            </w:pPr>
            <w:r>
              <w:t>TP for TR 38.842 Addition of CA_n2-n66-n77</w:t>
            </w:r>
          </w:p>
        </w:tc>
      </w:tr>
      <w:tr w:rsidR="0090608A" w14:paraId="097F0422" w14:textId="77777777">
        <w:trPr>
          <w:trHeight w:val="468"/>
        </w:trPr>
        <w:tc>
          <w:tcPr>
            <w:tcW w:w="1047" w:type="dxa"/>
          </w:tcPr>
          <w:p w14:paraId="467FA590" w14:textId="77777777" w:rsidR="0090608A" w:rsidRDefault="00E91F02">
            <w:pPr>
              <w:jc w:val="both"/>
            </w:pPr>
            <w:hyperlink r:id="rId42" w:history="1">
              <w:r w:rsidR="00E336D9">
                <w:t>R4-2204020</w:t>
              </w:r>
            </w:hyperlink>
          </w:p>
        </w:tc>
        <w:tc>
          <w:tcPr>
            <w:tcW w:w="1386" w:type="dxa"/>
          </w:tcPr>
          <w:p w14:paraId="29FF7089" w14:textId="77777777" w:rsidR="0090608A" w:rsidRDefault="00E336D9">
            <w:pPr>
              <w:jc w:val="both"/>
            </w:pPr>
            <w:r>
              <w:t>AT&amp;T</w:t>
            </w:r>
          </w:p>
        </w:tc>
        <w:tc>
          <w:tcPr>
            <w:tcW w:w="7316" w:type="dxa"/>
          </w:tcPr>
          <w:p w14:paraId="478D0ED6" w14:textId="77777777" w:rsidR="0090608A" w:rsidRDefault="00E336D9">
            <w:pPr>
              <w:jc w:val="both"/>
            </w:pPr>
            <w:r>
              <w:t>TP for TR 38.842 Addition of CA_n5-n29-n77</w:t>
            </w:r>
          </w:p>
        </w:tc>
      </w:tr>
      <w:tr w:rsidR="0090608A" w14:paraId="512426E3" w14:textId="77777777">
        <w:trPr>
          <w:trHeight w:val="468"/>
        </w:trPr>
        <w:tc>
          <w:tcPr>
            <w:tcW w:w="1047" w:type="dxa"/>
          </w:tcPr>
          <w:p w14:paraId="68CE3E67" w14:textId="77777777" w:rsidR="0090608A" w:rsidRDefault="00E91F02">
            <w:pPr>
              <w:jc w:val="both"/>
            </w:pPr>
            <w:hyperlink r:id="rId43" w:history="1">
              <w:r w:rsidR="00E336D9">
                <w:t>R4-</w:t>
              </w:r>
              <w:r w:rsidR="00E336D9">
                <w:lastRenderedPageBreak/>
                <w:t>2204021</w:t>
              </w:r>
            </w:hyperlink>
          </w:p>
        </w:tc>
        <w:tc>
          <w:tcPr>
            <w:tcW w:w="1386" w:type="dxa"/>
          </w:tcPr>
          <w:p w14:paraId="4B3CDC25" w14:textId="77777777" w:rsidR="0090608A" w:rsidRDefault="00E336D9">
            <w:pPr>
              <w:jc w:val="both"/>
            </w:pPr>
            <w:r>
              <w:lastRenderedPageBreak/>
              <w:t>AT&amp;T</w:t>
            </w:r>
          </w:p>
        </w:tc>
        <w:tc>
          <w:tcPr>
            <w:tcW w:w="7316" w:type="dxa"/>
          </w:tcPr>
          <w:p w14:paraId="78D65267" w14:textId="77777777" w:rsidR="0090608A" w:rsidRDefault="00E336D9">
            <w:pPr>
              <w:jc w:val="both"/>
            </w:pPr>
            <w:r>
              <w:t>TP for TR 38.842 Addition of CA_n5-n66-n77</w:t>
            </w:r>
          </w:p>
        </w:tc>
      </w:tr>
      <w:tr w:rsidR="0090608A" w14:paraId="67B05075" w14:textId="77777777">
        <w:trPr>
          <w:trHeight w:val="468"/>
        </w:trPr>
        <w:tc>
          <w:tcPr>
            <w:tcW w:w="1047" w:type="dxa"/>
          </w:tcPr>
          <w:p w14:paraId="72F4BAD6" w14:textId="77777777" w:rsidR="0090608A" w:rsidRDefault="00E91F02">
            <w:pPr>
              <w:jc w:val="both"/>
            </w:pPr>
            <w:hyperlink r:id="rId44" w:history="1">
              <w:r w:rsidR="00E336D9">
                <w:t>R4-2204022</w:t>
              </w:r>
            </w:hyperlink>
          </w:p>
        </w:tc>
        <w:tc>
          <w:tcPr>
            <w:tcW w:w="1386" w:type="dxa"/>
          </w:tcPr>
          <w:p w14:paraId="31B0A4EB" w14:textId="77777777" w:rsidR="0090608A" w:rsidRDefault="00E336D9">
            <w:pPr>
              <w:jc w:val="both"/>
            </w:pPr>
            <w:r>
              <w:t>AT&amp;T</w:t>
            </w:r>
          </w:p>
        </w:tc>
        <w:tc>
          <w:tcPr>
            <w:tcW w:w="7316" w:type="dxa"/>
          </w:tcPr>
          <w:p w14:paraId="60B3AAE7" w14:textId="77777777" w:rsidR="0090608A" w:rsidRDefault="00E336D9">
            <w:pPr>
              <w:jc w:val="both"/>
            </w:pPr>
            <w:r>
              <w:t>TP for TR 38.842 Addition of CA_n29-n30-n77</w:t>
            </w:r>
          </w:p>
        </w:tc>
      </w:tr>
      <w:tr w:rsidR="0090608A" w14:paraId="500F6CE3" w14:textId="77777777">
        <w:trPr>
          <w:trHeight w:val="468"/>
        </w:trPr>
        <w:tc>
          <w:tcPr>
            <w:tcW w:w="1047" w:type="dxa"/>
          </w:tcPr>
          <w:p w14:paraId="720B91F6" w14:textId="77777777" w:rsidR="0090608A" w:rsidRDefault="00E91F02">
            <w:pPr>
              <w:jc w:val="both"/>
            </w:pPr>
            <w:hyperlink r:id="rId45" w:history="1">
              <w:r w:rsidR="00E336D9">
                <w:t>R4-2204023</w:t>
              </w:r>
            </w:hyperlink>
          </w:p>
        </w:tc>
        <w:tc>
          <w:tcPr>
            <w:tcW w:w="1386" w:type="dxa"/>
          </w:tcPr>
          <w:p w14:paraId="40EB7511" w14:textId="77777777" w:rsidR="0090608A" w:rsidRDefault="00E336D9">
            <w:pPr>
              <w:jc w:val="both"/>
            </w:pPr>
            <w:r>
              <w:t>AT&amp;T</w:t>
            </w:r>
          </w:p>
        </w:tc>
        <w:tc>
          <w:tcPr>
            <w:tcW w:w="7316" w:type="dxa"/>
          </w:tcPr>
          <w:p w14:paraId="23F6D9D4" w14:textId="77777777" w:rsidR="0090608A" w:rsidRDefault="00E336D9">
            <w:pPr>
              <w:jc w:val="both"/>
            </w:pPr>
            <w:r>
              <w:t>TP for TR 38.842 Addition of CA_n29-n66-n77</w:t>
            </w:r>
          </w:p>
        </w:tc>
      </w:tr>
      <w:tr w:rsidR="0090608A" w14:paraId="3D00C42D" w14:textId="77777777">
        <w:trPr>
          <w:trHeight w:val="468"/>
        </w:trPr>
        <w:tc>
          <w:tcPr>
            <w:tcW w:w="1047" w:type="dxa"/>
          </w:tcPr>
          <w:p w14:paraId="7AD11641" w14:textId="77777777" w:rsidR="0090608A" w:rsidRDefault="00E91F02">
            <w:pPr>
              <w:jc w:val="both"/>
            </w:pPr>
            <w:hyperlink r:id="rId46" w:history="1">
              <w:r w:rsidR="00E336D9">
                <w:t>R4-2204024</w:t>
              </w:r>
            </w:hyperlink>
          </w:p>
        </w:tc>
        <w:tc>
          <w:tcPr>
            <w:tcW w:w="1386" w:type="dxa"/>
          </w:tcPr>
          <w:p w14:paraId="424FBAFE" w14:textId="77777777" w:rsidR="0090608A" w:rsidRDefault="00E336D9">
            <w:pPr>
              <w:jc w:val="both"/>
            </w:pPr>
            <w:r>
              <w:t>AT&amp;T</w:t>
            </w:r>
          </w:p>
        </w:tc>
        <w:tc>
          <w:tcPr>
            <w:tcW w:w="7316" w:type="dxa"/>
          </w:tcPr>
          <w:p w14:paraId="07C57406" w14:textId="77777777" w:rsidR="0090608A" w:rsidRDefault="00E336D9">
            <w:pPr>
              <w:jc w:val="both"/>
            </w:pPr>
            <w:proofErr w:type="spellStart"/>
            <w:r>
              <w:t>DraftCR</w:t>
            </w:r>
            <w:proofErr w:type="spellEnd"/>
            <w:r>
              <w:t xml:space="preserve"> 38.101-1 Addition of PC2 CA Combinations</w:t>
            </w:r>
          </w:p>
        </w:tc>
      </w:tr>
      <w:tr w:rsidR="0090608A" w14:paraId="43E6EDF5" w14:textId="77777777">
        <w:trPr>
          <w:trHeight w:val="468"/>
        </w:trPr>
        <w:tc>
          <w:tcPr>
            <w:tcW w:w="1047" w:type="dxa"/>
          </w:tcPr>
          <w:p w14:paraId="6172BC73" w14:textId="77777777" w:rsidR="0090608A" w:rsidRDefault="00E91F02">
            <w:pPr>
              <w:jc w:val="both"/>
            </w:pPr>
            <w:hyperlink r:id="rId47" w:history="1">
              <w:r w:rsidR="00E336D9">
                <w:t>R4-2204218</w:t>
              </w:r>
            </w:hyperlink>
          </w:p>
        </w:tc>
        <w:tc>
          <w:tcPr>
            <w:tcW w:w="1386" w:type="dxa"/>
          </w:tcPr>
          <w:p w14:paraId="09B47A45" w14:textId="77777777" w:rsidR="0090608A" w:rsidRDefault="00E336D9">
            <w:pPr>
              <w:jc w:val="both"/>
            </w:pPr>
            <w:r>
              <w:t>Qualcomm Incorporated</w:t>
            </w:r>
          </w:p>
        </w:tc>
        <w:tc>
          <w:tcPr>
            <w:tcW w:w="7316" w:type="dxa"/>
          </w:tcPr>
          <w:p w14:paraId="6BC37185" w14:textId="77777777" w:rsidR="0090608A" w:rsidRDefault="00E336D9">
            <w:pPr>
              <w:jc w:val="both"/>
            </w:pPr>
            <w:r>
              <w:t>PC2 MSD NRCA 3DL 2UL for TR 38.842</w:t>
            </w:r>
          </w:p>
        </w:tc>
      </w:tr>
      <w:tr w:rsidR="0090608A" w14:paraId="011A83FA" w14:textId="77777777">
        <w:trPr>
          <w:trHeight w:val="468"/>
        </w:trPr>
        <w:tc>
          <w:tcPr>
            <w:tcW w:w="1047" w:type="dxa"/>
          </w:tcPr>
          <w:p w14:paraId="0D43A68D" w14:textId="77777777" w:rsidR="0090608A" w:rsidRDefault="00E91F02">
            <w:pPr>
              <w:jc w:val="both"/>
            </w:pPr>
            <w:hyperlink r:id="rId48" w:history="1">
              <w:r w:rsidR="00E336D9">
                <w:t>R4-2205728</w:t>
              </w:r>
            </w:hyperlink>
          </w:p>
        </w:tc>
        <w:tc>
          <w:tcPr>
            <w:tcW w:w="1386" w:type="dxa"/>
          </w:tcPr>
          <w:p w14:paraId="77591AD4" w14:textId="77777777" w:rsidR="0090608A" w:rsidRDefault="00E336D9">
            <w:pPr>
              <w:jc w:val="both"/>
            </w:pPr>
            <w:r>
              <w:t>Ericsson, Telstra</w:t>
            </w:r>
          </w:p>
        </w:tc>
        <w:tc>
          <w:tcPr>
            <w:tcW w:w="7316" w:type="dxa"/>
          </w:tcPr>
          <w:p w14:paraId="30672C48" w14:textId="77777777" w:rsidR="0090608A" w:rsidRDefault="00E336D9">
            <w:pPr>
              <w:jc w:val="both"/>
            </w:pPr>
            <w:r>
              <w:t>TP for TR 38.842 to add CA_n5-n7-n78</w:t>
            </w:r>
          </w:p>
        </w:tc>
      </w:tr>
      <w:tr w:rsidR="0090608A" w14:paraId="77936ED4" w14:textId="77777777">
        <w:trPr>
          <w:trHeight w:val="468"/>
        </w:trPr>
        <w:tc>
          <w:tcPr>
            <w:tcW w:w="1047" w:type="dxa"/>
          </w:tcPr>
          <w:p w14:paraId="7145BBAC" w14:textId="77777777" w:rsidR="0090608A" w:rsidRDefault="00E91F02">
            <w:pPr>
              <w:jc w:val="both"/>
            </w:pPr>
            <w:hyperlink r:id="rId49" w:history="1">
              <w:r w:rsidR="00E336D9">
                <w:t>R4-2205729</w:t>
              </w:r>
            </w:hyperlink>
          </w:p>
        </w:tc>
        <w:tc>
          <w:tcPr>
            <w:tcW w:w="1386" w:type="dxa"/>
          </w:tcPr>
          <w:p w14:paraId="1B3DBBFC" w14:textId="77777777" w:rsidR="0090608A" w:rsidRDefault="00E336D9">
            <w:pPr>
              <w:jc w:val="both"/>
            </w:pPr>
            <w:r>
              <w:t>Ericsson, Telstra</w:t>
            </w:r>
          </w:p>
        </w:tc>
        <w:tc>
          <w:tcPr>
            <w:tcW w:w="7316" w:type="dxa"/>
          </w:tcPr>
          <w:p w14:paraId="2A61735D" w14:textId="77777777" w:rsidR="0090608A" w:rsidRDefault="00E336D9">
            <w:pPr>
              <w:jc w:val="both"/>
            </w:pPr>
            <w:r>
              <w:t>TP for TR 38.842 to add CA_n7-n28-n78</w:t>
            </w:r>
          </w:p>
        </w:tc>
      </w:tr>
    </w:tbl>
    <w:p w14:paraId="6E0FB61F" w14:textId="77777777" w:rsidR="0090608A" w:rsidRDefault="0090608A">
      <w:pPr>
        <w:spacing w:after="120"/>
        <w:rPr>
          <w:rFonts w:eastAsiaTheme="minorEastAsia"/>
          <w:lang w:eastAsia="zh-CN"/>
        </w:rPr>
      </w:pPr>
    </w:p>
    <w:p w14:paraId="6BCAADE2" w14:textId="77777777" w:rsidR="0090608A" w:rsidRDefault="00E336D9">
      <w:pPr>
        <w:pStyle w:val="2"/>
      </w:pPr>
      <w:r>
        <w:rPr>
          <w:rFonts w:hint="eastAsia"/>
        </w:rPr>
        <w:t>Open issues</w:t>
      </w:r>
      <w:r>
        <w:t xml:space="preserve"> summary</w:t>
      </w:r>
    </w:p>
    <w:p w14:paraId="597DA339" w14:textId="77777777" w:rsidR="0090608A" w:rsidRDefault="00E336D9">
      <w:pPr>
        <w:pStyle w:val="3"/>
      </w:pPr>
      <w:r>
        <w:t xml:space="preserve">Sub-topic </w:t>
      </w:r>
      <w:r>
        <w:rPr>
          <w:rFonts w:hint="eastAsia"/>
        </w:rPr>
        <w:t>2</w:t>
      </w:r>
      <w:r>
        <w:t>-1</w:t>
      </w:r>
      <w:r>
        <w:rPr>
          <w:rFonts w:hint="eastAsia"/>
        </w:rPr>
        <w:t>:</w:t>
      </w:r>
      <w:r>
        <w:t xml:space="preserve"> MSD NRCA 3DL 2UL</w:t>
      </w:r>
      <w:r>
        <w:rPr>
          <w:rFonts w:hint="eastAsia"/>
        </w:rPr>
        <w:t xml:space="preserve"> for </w:t>
      </w:r>
      <w:r>
        <w:t>CA_n5-n7-n78</w:t>
      </w:r>
      <w:r>
        <w:rPr>
          <w:rFonts w:hint="eastAsia"/>
        </w:rPr>
        <w:t xml:space="preserve">, </w:t>
      </w:r>
      <w:r>
        <w:t>CA_n7-n28-n78</w:t>
      </w:r>
      <w:r>
        <w:rPr>
          <w:rFonts w:hint="eastAsia"/>
        </w:rPr>
        <w:t xml:space="preserve"> and fallbacks</w:t>
      </w:r>
    </w:p>
    <w:p w14:paraId="43EB9FBE" w14:textId="77777777" w:rsidR="0090608A" w:rsidRDefault="00E336D9">
      <w:pPr>
        <w:rPr>
          <w:rFonts w:eastAsiaTheme="minorEastAsia"/>
          <w:b/>
          <w:color w:val="000000" w:themeColor="text1"/>
          <w:u w:val="single"/>
          <w:lang w:eastAsia="zh-CN"/>
        </w:rPr>
      </w:pPr>
      <w:r>
        <w:rPr>
          <w:rFonts w:eastAsiaTheme="minorEastAsia"/>
          <w:b/>
          <w:color w:val="000000" w:themeColor="text1"/>
          <w:u w:val="single"/>
          <w:lang w:eastAsia="zh-CN"/>
        </w:rPr>
        <w:t>Proposal</w:t>
      </w:r>
      <w:r>
        <w:rPr>
          <w:rFonts w:eastAsiaTheme="minorEastAsia" w:hint="eastAsia"/>
          <w:b/>
          <w:color w:val="000000" w:themeColor="text1"/>
          <w:u w:val="single"/>
          <w:lang w:eastAsia="zh-CN"/>
        </w:rPr>
        <w:t xml:space="preserve"> (</w:t>
      </w:r>
      <w:r>
        <w:rPr>
          <w:rFonts w:eastAsiaTheme="minorEastAsia"/>
          <w:b/>
          <w:color w:val="000000" w:themeColor="text1"/>
          <w:u w:val="single"/>
          <w:lang w:eastAsia="zh-CN"/>
        </w:rPr>
        <w:t>R4-2204218</w:t>
      </w:r>
      <w:r>
        <w:rPr>
          <w:rFonts w:eastAsiaTheme="minorEastAsia" w:hint="eastAsia"/>
          <w:b/>
          <w:color w:val="000000" w:themeColor="text1"/>
          <w:u w:val="single"/>
          <w:lang w:eastAsia="zh-CN"/>
        </w:rPr>
        <w:t xml:space="preserve">): </w:t>
      </w:r>
    </w:p>
    <w:p w14:paraId="415C144A" w14:textId="77777777" w:rsidR="0090608A" w:rsidRDefault="00E336D9">
      <w:pPr>
        <w:pStyle w:val="afd"/>
        <w:numPr>
          <w:ilvl w:val="0"/>
          <w:numId w:val="5"/>
        </w:numPr>
        <w:spacing w:after="120" w:line="254" w:lineRule="auto"/>
        <w:ind w:firstLineChars="0"/>
      </w:pPr>
      <w:r>
        <w:t>CA_n28-n78</w:t>
      </w:r>
    </w:p>
    <w:p w14:paraId="048333AD" w14:textId="77777777" w:rsidR="0090608A" w:rsidRDefault="00E336D9">
      <w:pPr>
        <w:overflowPunct w:val="0"/>
        <w:autoSpaceDE w:val="0"/>
        <w:autoSpaceDN w:val="0"/>
        <w:adjustRightInd w:val="0"/>
        <w:spacing w:after="180"/>
        <w:jc w:val="both"/>
        <w:textAlignment w:val="baseline"/>
      </w:pPr>
      <w:r>
        <w:t>For harmonic mixing, the n78 power has increased by 3dB, which results in 3dB more power down-converted at the 5th RX LO harmonic.</w:t>
      </w:r>
    </w:p>
    <w:p w14:paraId="386230B1" w14:textId="77777777" w:rsidR="0090608A" w:rsidRDefault="00E336D9">
      <w:pPr>
        <w:overflowPunct w:val="0"/>
        <w:autoSpaceDE w:val="0"/>
        <w:autoSpaceDN w:val="0"/>
        <w:adjustRightInd w:val="0"/>
        <w:spacing w:after="180"/>
        <w:jc w:val="center"/>
        <w:textAlignment w:val="baseline"/>
      </w:pPr>
      <w:r>
        <w:t>Table 2.1-1: Reference sensitivity exceptions due to harmonic mixing from a PC2 aggressor NR UL band for NR CA FR1 for PC2 CA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741"/>
        <w:gridCol w:w="621"/>
        <w:gridCol w:w="641"/>
        <w:gridCol w:w="641"/>
        <w:gridCol w:w="640"/>
        <w:gridCol w:w="640"/>
        <w:gridCol w:w="640"/>
        <w:gridCol w:w="640"/>
        <w:gridCol w:w="640"/>
        <w:gridCol w:w="640"/>
        <w:gridCol w:w="640"/>
        <w:gridCol w:w="640"/>
        <w:gridCol w:w="640"/>
        <w:gridCol w:w="665"/>
      </w:tblGrid>
      <w:tr w:rsidR="0090608A" w14:paraId="603C6860" w14:textId="77777777">
        <w:trPr>
          <w:trHeight w:val="187"/>
          <w:jc w:val="center"/>
        </w:trPr>
        <w:tc>
          <w:tcPr>
            <w:tcW w:w="9780" w:type="dxa"/>
            <w:gridSpan w:val="15"/>
          </w:tcPr>
          <w:p w14:paraId="29F2BCA9" w14:textId="77777777" w:rsidR="0090608A" w:rsidRDefault="00E336D9">
            <w:pPr>
              <w:keepNext/>
              <w:keepLines/>
              <w:jc w:val="center"/>
              <w:rPr>
                <w:rFonts w:ascii="Arial" w:hAnsi="Arial"/>
                <w:b/>
                <w:sz w:val="16"/>
                <w:lang w:eastAsia="ja-JP"/>
              </w:rPr>
            </w:pPr>
            <w:r>
              <w:rPr>
                <w:rFonts w:ascii="Arial" w:hAnsi="Arial"/>
                <w:b/>
                <w:sz w:val="16"/>
                <w:lang w:eastAsia="ja-JP"/>
              </w:rPr>
              <w:t>NR Band / Channel bandwidth of the affected DL band</w:t>
            </w:r>
          </w:p>
        </w:tc>
      </w:tr>
      <w:tr w:rsidR="0090608A" w14:paraId="4D4B1621" w14:textId="77777777">
        <w:trPr>
          <w:trHeight w:val="187"/>
          <w:jc w:val="center"/>
        </w:trPr>
        <w:tc>
          <w:tcPr>
            <w:tcW w:w="711" w:type="dxa"/>
          </w:tcPr>
          <w:p w14:paraId="087D0192" w14:textId="77777777" w:rsidR="0090608A" w:rsidRDefault="00E336D9">
            <w:pPr>
              <w:keepNext/>
              <w:keepLines/>
              <w:jc w:val="center"/>
              <w:rPr>
                <w:rFonts w:ascii="Arial" w:hAnsi="Arial"/>
                <w:b/>
                <w:sz w:val="16"/>
                <w:lang w:eastAsia="ja-JP"/>
              </w:rPr>
            </w:pPr>
            <w:r>
              <w:rPr>
                <w:rFonts w:ascii="Arial" w:hAnsi="Arial"/>
                <w:b/>
                <w:sz w:val="16"/>
                <w:lang w:eastAsia="ja-JP"/>
              </w:rPr>
              <w:t>UL band</w:t>
            </w:r>
          </w:p>
        </w:tc>
        <w:tc>
          <w:tcPr>
            <w:tcW w:w="741" w:type="dxa"/>
          </w:tcPr>
          <w:p w14:paraId="3EB1F796" w14:textId="77777777" w:rsidR="0090608A" w:rsidRDefault="00E336D9">
            <w:pPr>
              <w:keepNext/>
              <w:keepLines/>
              <w:jc w:val="center"/>
              <w:rPr>
                <w:rFonts w:ascii="Arial" w:hAnsi="Arial"/>
                <w:b/>
                <w:sz w:val="16"/>
                <w:lang w:eastAsia="ja-JP"/>
              </w:rPr>
            </w:pPr>
            <w:r>
              <w:rPr>
                <w:rFonts w:ascii="Arial" w:hAnsi="Arial"/>
                <w:b/>
                <w:sz w:val="16"/>
                <w:lang w:eastAsia="ja-JP"/>
              </w:rPr>
              <w:t>DL band</w:t>
            </w:r>
          </w:p>
        </w:tc>
        <w:tc>
          <w:tcPr>
            <w:tcW w:w="621" w:type="dxa"/>
          </w:tcPr>
          <w:p w14:paraId="4C73FC26" w14:textId="77777777" w:rsidR="0090608A" w:rsidRDefault="00E336D9">
            <w:pPr>
              <w:keepNext/>
              <w:keepLines/>
              <w:jc w:val="center"/>
              <w:rPr>
                <w:rFonts w:ascii="Arial" w:hAnsi="Arial"/>
                <w:b/>
                <w:sz w:val="16"/>
                <w:lang w:eastAsia="ja-JP"/>
              </w:rPr>
            </w:pPr>
            <w:r>
              <w:rPr>
                <w:rFonts w:ascii="Arial" w:hAnsi="Arial"/>
                <w:b/>
                <w:sz w:val="16"/>
                <w:lang w:eastAsia="ja-JP"/>
              </w:rPr>
              <w:t>5 MHz</w:t>
            </w:r>
          </w:p>
          <w:p w14:paraId="189D22A9"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1" w:type="dxa"/>
          </w:tcPr>
          <w:p w14:paraId="5F47739A" w14:textId="77777777" w:rsidR="0090608A" w:rsidRDefault="00E336D9">
            <w:pPr>
              <w:keepNext/>
              <w:keepLines/>
              <w:jc w:val="center"/>
              <w:rPr>
                <w:rFonts w:ascii="Arial" w:hAnsi="Arial"/>
                <w:b/>
                <w:sz w:val="16"/>
                <w:lang w:eastAsia="ja-JP"/>
              </w:rPr>
            </w:pPr>
            <w:r>
              <w:rPr>
                <w:rFonts w:ascii="Arial" w:hAnsi="Arial"/>
                <w:b/>
                <w:sz w:val="16"/>
                <w:lang w:eastAsia="ja-JP"/>
              </w:rPr>
              <w:t>10 MHz</w:t>
            </w:r>
          </w:p>
          <w:p w14:paraId="532ABC5A"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1" w:type="dxa"/>
          </w:tcPr>
          <w:p w14:paraId="2988A7A2" w14:textId="77777777" w:rsidR="0090608A" w:rsidRDefault="00E336D9">
            <w:pPr>
              <w:keepNext/>
              <w:keepLines/>
              <w:jc w:val="center"/>
              <w:rPr>
                <w:rFonts w:ascii="Arial" w:hAnsi="Arial"/>
                <w:b/>
                <w:sz w:val="16"/>
                <w:lang w:eastAsia="ja-JP"/>
              </w:rPr>
            </w:pPr>
            <w:r>
              <w:rPr>
                <w:rFonts w:ascii="Arial" w:hAnsi="Arial"/>
                <w:b/>
                <w:sz w:val="16"/>
                <w:lang w:eastAsia="ja-JP"/>
              </w:rPr>
              <w:t>15 MHz</w:t>
            </w:r>
          </w:p>
          <w:p w14:paraId="7A93AAA5"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0E067002" w14:textId="77777777" w:rsidR="0090608A" w:rsidRDefault="00E336D9">
            <w:pPr>
              <w:keepNext/>
              <w:keepLines/>
              <w:jc w:val="center"/>
              <w:rPr>
                <w:rFonts w:ascii="Arial" w:hAnsi="Arial"/>
                <w:b/>
                <w:sz w:val="16"/>
                <w:lang w:eastAsia="ja-JP"/>
              </w:rPr>
            </w:pPr>
            <w:r>
              <w:rPr>
                <w:rFonts w:ascii="Arial" w:hAnsi="Arial"/>
                <w:b/>
                <w:sz w:val="16"/>
                <w:lang w:eastAsia="ja-JP"/>
              </w:rPr>
              <w:t>20 MHz</w:t>
            </w:r>
          </w:p>
          <w:p w14:paraId="2803BE24"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32A23482" w14:textId="77777777" w:rsidR="0090608A" w:rsidRDefault="00E336D9">
            <w:pPr>
              <w:keepNext/>
              <w:keepLines/>
              <w:jc w:val="center"/>
              <w:rPr>
                <w:rFonts w:ascii="Arial" w:hAnsi="Arial"/>
                <w:b/>
                <w:sz w:val="16"/>
                <w:lang w:eastAsia="ja-JP"/>
              </w:rPr>
            </w:pPr>
            <w:r>
              <w:rPr>
                <w:rFonts w:ascii="Arial" w:hAnsi="Arial"/>
                <w:b/>
                <w:sz w:val="16"/>
                <w:lang w:eastAsia="ja-JP"/>
              </w:rPr>
              <w:t>25 MHz</w:t>
            </w:r>
          </w:p>
          <w:p w14:paraId="13C5395E"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10369255" w14:textId="77777777" w:rsidR="0090608A" w:rsidRDefault="00E336D9">
            <w:pPr>
              <w:keepNext/>
              <w:keepLines/>
              <w:jc w:val="center"/>
              <w:rPr>
                <w:rFonts w:ascii="Arial" w:hAnsi="Arial"/>
                <w:b/>
                <w:sz w:val="16"/>
                <w:lang w:eastAsia="zh-CN"/>
              </w:rPr>
            </w:pPr>
            <w:r>
              <w:rPr>
                <w:rFonts w:ascii="Arial" w:hAnsi="Arial"/>
                <w:b/>
                <w:sz w:val="16"/>
                <w:lang w:eastAsia="zh-CN"/>
              </w:rPr>
              <w:t>30</w:t>
            </w:r>
          </w:p>
          <w:p w14:paraId="18988FC9" w14:textId="77777777" w:rsidR="0090608A" w:rsidRDefault="00E336D9">
            <w:pPr>
              <w:keepNext/>
              <w:keepLines/>
              <w:jc w:val="center"/>
              <w:rPr>
                <w:rFonts w:ascii="Arial" w:hAnsi="Arial"/>
                <w:b/>
                <w:sz w:val="16"/>
                <w:lang w:eastAsia="zh-CN"/>
              </w:rPr>
            </w:pPr>
            <w:r>
              <w:rPr>
                <w:rFonts w:ascii="Arial" w:hAnsi="Arial"/>
                <w:b/>
                <w:sz w:val="16"/>
                <w:lang w:eastAsia="zh-CN"/>
              </w:rPr>
              <w:t>MHz(dB)</w:t>
            </w:r>
          </w:p>
        </w:tc>
        <w:tc>
          <w:tcPr>
            <w:tcW w:w="640" w:type="dxa"/>
          </w:tcPr>
          <w:p w14:paraId="2FD0E1BF" w14:textId="77777777" w:rsidR="0090608A" w:rsidRDefault="00E336D9">
            <w:pPr>
              <w:keepNext/>
              <w:keepLines/>
              <w:jc w:val="center"/>
              <w:rPr>
                <w:rFonts w:ascii="Arial" w:hAnsi="Arial"/>
                <w:b/>
                <w:sz w:val="16"/>
                <w:lang w:eastAsia="ja-JP"/>
              </w:rPr>
            </w:pPr>
            <w:r>
              <w:rPr>
                <w:rFonts w:ascii="Arial" w:hAnsi="Arial"/>
                <w:b/>
                <w:sz w:val="16"/>
                <w:lang w:eastAsia="ja-JP"/>
              </w:rPr>
              <w:t>40 MHz</w:t>
            </w:r>
          </w:p>
          <w:p w14:paraId="7B711A0D"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3D01515F" w14:textId="77777777" w:rsidR="0090608A" w:rsidRDefault="00E336D9">
            <w:pPr>
              <w:keepNext/>
              <w:keepLines/>
              <w:jc w:val="center"/>
              <w:rPr>
                <w:rFonts w:ascii="Arial" w:hAnsi="Arial"/>
                <w:b/>
                <w:sz w:val="16"/>
                <w:lang w:eastAsia="ja-JP"/>
              </w:rPr>
            </w:pPr>
            <w:r>
              <w:rPr>
                <w:rFonts w:ascii="Arial" w:hAnsi="Arial"/>
                <w:b/>
                <w:sz w:val="16"/>
                <w:lang w:eastAsia="ja-JP"/>
              </w:rPr>
              <w:t>50 MHz</w:t>
            </w:r>
          </w:p>
          <w:p w14:paraId="769B6BAC"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437E8E3C" w14:textId="77777777" w:rsidR="0090608A" w:rsidRDefault="00E336D9">
            <w:pPr>
              <w:keepNext/>
              <w:keepLines/>
              <w:jc w:val="center"/>
              <w:rPr>
                <w:rFonts w:ascii="Arial" w:hAnsi="Arial"/>
                <w:b/>
                <w:sz w:val="16"/>
                <w:lang w:eastAsia="ja-JP"/>
              </w:rPr>
            </w:pPr>
            <w:r>
              <w:rPr>
                <w:rFonts w:ascii="Arial" w:hAnsi="Arial"/>
                <w:b/>
                <w:sz w:val="16"/>
                <w:lang w:eastAsia="ja-JP"/>
              </w:rPr>
              <w:t>60 MHz</w:t>
            </w:r>
          </w:p>
          <w:p w14:paraId="69236B3C"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0ED5DC07" w14:textId="77777777" w:rsidR="0090608A" w:rsidRDefault="00E336D9">
            <w:pPr>
              <w:keepNext/>
              <w:keepLines/>
              <w:jc w:val="center"/>
              <w:rPr>
                <w:rFonts w:ascii="Arial" w:hAnsi="Arial"/>
                <w:b/>
                <w:sz w:val="16"/>
                <w:lang w:eastAsia="zh-CN"/>
              </w:rPr>
            </w:pPr>
            <w:r>
              <w:rPr>
                <w:rFonts w:ascii="Arial" w:hAnsi="Arial"/>
                <w:b/>
                <w:sz w:val="16"/>
                <w:lang w:eastAsia="zh-CN"/>
              </w:rPr>
              <w:t>70</w:t>
            </w:r>
          </w:p>
          <w:p w14:paraId="3D66BC5B" w14:textId="77777777" w:rsidR="0090608A" w:rsidRDefault="00E336D9">
            <w:pPr>
              <w:keepNext/>
              <w:keepLines/>
              <w:jc w:val="center"/>
              <w:rPr>
                <w:rFonts w:ascii="Arial" w:hAnsi="Arial"/>
                <w:b/>
                <w:sz w:val="16"/>
                <w:lang w:eastAsia="ja-JP"/>
              </w:rPr>
            </w:pPr>
            <w:r>
              <w:rPr>
                <w:rFonts w:ascii="Arial" w:hAnsi="Arial"/>
                <w:b/>
                <w:sz w:val="16"/>
                <w:lang w:eastAsia="zh-CN"/>
              </w:rPr>
              <w:t>MHz(dB)</w:t>
            </w:r>
          </w:p>
        </w:tc>
        <w:tc>
          <w:tcPr>
            <w:tcW w:w="640" w:type="dxa"/>
          </w:tcPr>
          <w:p w14:paraId="2954B14C" w14:textId="77777777" w:rsidR="0090608A" w:rsidRDefault="00E336D9">
            <w:pPr>
              <w:keepNext/>
              <w:keepLines/>
              <w:jc w:val="center"/>
              <w:rPr>
                <w:rFonts w:ascii="Arial" w:hAnsi="Arial"/>
                <w:b/>
                <w:sz w:val="16"/>
                <w:lang w:eastAsia="ja-JP"/>
              </w:rPr>
            </w:pPr>
            <w:r>
              <w:rPr>
                <w:rFonts w:ascii="Arial" w:hAnsi="Arial"/>
                <w:b/>
                <w:sz w:val="16"/>
                <w:lang w:eastAsia="ja-JP"/>
              </w:rPr>
              <w:t>80 MHz</w:t>
            </w:r>
          </w:p>
          <w:p w14:paraId="312279F7"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40" w:type="dxa"/>
          </w:tcPr>
          <w:p w14:paraId="12ADCBE7" w14:textId="77777777" w:rsidR="0090608A" w:rsidRDefault="00E336D9">
            <w:pPr>
              <w:keepNext/>
              <w:keepLines/>
              <w:jc w:val="center"/>
              <w:rPr>
                <w:rFonts w:ascii="Arial" w:hAnsi="Arial"/>
                <w:b/>
                <w:sz w:val="16"/>
                <w:lang w:eastAsia="ja-JP"/>
              </w:rPr>
            </w:pPr>
            <w:r>
              <w:rPr>
                <w:rFonts w:ascii="Arial" w:hAnsi="Arial"/>
                <w:b/>
                <w:sz w:val="16"/>
                <w:lang w:eastAsia="ja-JP"/>
              </w:rPr>
              <w:t>90 MHz</w:t>
            </w:r>
          </w:p>
          <w:p w14:paraId="30742839" w14:textId="77777777" w:rsidR="0090608A" w:rsidRDefault="00E336D9">
            <w:pPr>
              <w:keepNext/>
              <w:keepLines/>
              <w:jc w:val="center"/>
              <w:rPr>
                <w:rFonts w:ascii="Arial" w:hAnsi="Arial"/>
                <w:b/>
                <w:sz w:val="16"/>
                <w:lang w:eastAsia="ja-JP"/>
              </w:rPr>
            </w:pPr>
            <w:r>
              <w:rPr>
                <w:rFonts w:ascii="Arial" w:hAnsi="Arial"/>
                <w:b/>
                <w:sz w:val="16"/>
                <w:lang w:eastAsia="ja-JP"/>
              </w:rPr>
              <w:t>(dB)</w:t>
            </w:r>
          </w:p>
        </w:tc>
        <w:tc>
          <w:tcPr>
            <w:tcW w:w="665" w:type="dxa"/>
          </w:tcPr>
          <w:p w14:paraId="7337DB3C" w14:textId="77777777" w:rsidR="0090608A" w:rsidRDefault="00E336D9">
            <w:pPr>
              <w:keepNext/>
              <w:keepLines/>
              <w:jc w:val="center"/>
              <w:rPr>
                <w:rFonts w:ascii="Arial" w:hAnsi="Arial"/>
                <w:b/>
                <w:sz w:val="16"/>
                <w:lang w:eastAsia="ja-JP"/>
              </w:rPr>
            </w:pPr>
            <w:r>
              <w:rPr>
                <w:rFonts w:ascii="Arial" w:hAnsi="Arial"/>
                <w:b/>
                <w:sz w:val="16"/>
                <w:lang w:eastAsia="ja-JP"/>
              </w:rPr>
              <w:t>100 MHz</w:t>
            </w:r>
          </w:p>
          <w:p w14:paraId="40E28668" w14:textId="77777777" w:rsidR="0090608A" w:rsidRDefault="00E336D9">
            <w:pPr>
              <w:keepNext/>
              <w:keepLines/>
              <w:jc w:val="center"/>
              <w:rPr>
                <w:rFonts w:ascii="Arial" w:hAnsi="Arial"/>
                <w:b/>
                <w:sz w:val="16"/>
                <w:lang w:eastAsia="ja-JP"/>
              </w:rPr>
            </w:pPr>
            <w:r>
              <w:rPr>
                <w:rFonts w:ascii="Arial" w:hAnsi="Arial"/>
                <w:b/>
                <w:sz w:val="16"/>
                <w:lang w:eastAsia="ja-JP"/>
              </w:rPr>
              <w:t>(dB)</w:t>
            </w:r>
          </w:p>
        </w:tc>
      </w:tr>
      <w:tr w:rsidR="0090608A" w14:paraId="349DCFF2" w14:textId="77777777">
        <w:trPr>
          <w:trHeight w:val="187"/>
          <w:jc w:val="center"/>
        </w:trPr>
        <w:tc>
          <w:tcPr>
            <w:tcW w:w="711" w:type="dxa"/>
            <w:vAlign w:val="center"/>
          </w:tcPr>
          <w:p w14:paraId="549CBB5D" w14:textId="77777777" w:rsidR="0090608A" w:rsidRDefault="00E336D9">
            <w:pPr>
              <w:keepNext/>
              <w:keepLines/>
              <w:jc w:val="center"/>
              <w:rPr>
                <w:rFonts w:ascii="Arial" w:eastAsiaTheme="minorEastAsia" w:hAnsi="Arial" w:cs="Arial"/>
                <w:sz w:val="16"/>
                <w:szCs w:val="18"/>
                <w:lang w:eastAsia="zh-CN"/>
              </w:rPr>
            </w:pPr>
            <w:r>
              <w:rPr>
                <w:rFonts w:ascii="Arial" w:hAnsi="Arial"/>
                <w:sz w:val="16"/>
              </w:rPr>
              <w:t>n7</w:t>
            </w:r>
            <w:r>
              <w:rPr>
                <w:rFonts w:ascii="Arial" w:eastAsiaTheme="minorEastAsia" w:hAnsi="Arial" w:hint="eastAsia"/>
                <w:sz w:val="16"/>
                <w:lang w:eastAsia="zh-CN"/>
              </w:rPr>
              <w:t>8</w:t>
            </w:r>
          </w:p>
        </w:tc>
        <w:tc>
          <w:tcPr>
            <w:tcW w:w="741" w:type="dxa"/>
            <w:vAlign w:val="center"/>
          </w:tcPr>
          <w:p w14:paraId="1BCCD4A6" w14:textId="77777777" w:rsidR="0090608A" w:rsidRDefault="00E336D9">
            <w:pPr>
              <w:keepNext/>
              <w:keepLines/>
              <w:jc w:val="center"/>
              <w:rPr>
                <w:rFonts w:ascii="Arial" w:hAnsi="Arial" w:cs="Arial"/>
                <w:sz w:val="16"/>
                <w:szCs w:val="18"/>
                <w:lang w:eastAsia="ja-JP"/>
              </w:rPr>
            </w:pPr>
            <w:r>
              <w:rPr>
                <w:rFonts w:ascii="Arial" w:hAnsi="Arial"/>
                <w:sz w:val="16"/>
              </w:rPr>
              <w:t>n28</w:t>
            </w:r>
            <w:r>
              <w:rPr>
                <w:rFonts w:ascii="Arial" w:hAnsi="Arial"/>
                <w:sz w:val="16"/>
                <w:vertAlign w:val="superscript"/>
                <w:lang w:eastAsia="zh-CN"/>
              </w:rPr>
              <w:t>1</w:t>
            </w:r>
          </w:p>
        </w:tc>
        <w:tc>
          <w:tcPr>
            <w:tcW w:w="621" w:type="dxa"/>
            <w:vAlign w:val="center"/>
          </w:tcPr>
          <w:p w14:paraId="1C06B36E" w14:textId="77777777" w:rsidR="0090608A" w:rsidRDefault="00E336D9">
            <w:pPr>
              <w:keepNext/>
              <w:keepLines/>
              <w:jc w:val="center"/>
              <w:rPr>
                <w:rFonts w:ascii="Arial" w:hAnsi="Arial"/>
                <w:sz w:val="16"/>
              </w:rPr>
            </w:pPr>
            <w:r>
              <w:rPr>
                <w:b/>
                <w:bCs/>
                <w:color w:val="FF0000"/>
                <w:sz w:val="21"/>
              </w:rPr>
              <w:t>31</w:t>
            </w:r>
          </w:p>
        </w:tc>
        <w:tc>
          <w:tcPr>
            <w:tcW w:w="641" w:type="dxa"/>
            <w:vAlign w:val="center"/>
          </w:tcPr>
          <w:p w14:paraId="481E559B" w14:textId="77777777" w:rsidR="0090608A" w:rsidRDefault="00E336D9">
            <w:pPr>
              <w:keepNext/>
              <w:keepLines/>
              <w:jc w:val="center"/>
              <w:rPr>
                <w:rFonts w:ascii="Arial" w:hAnsi="Arial"/>
                <w:sz w:val="16"/>
              </w:rPr>
            </w:pPr>
            <w:r>
              <w:rPr>
                <w:b/>
                <w:bCs/>
                <w:color w:val="FF0000"/>
                <w:sz w:val="21"/>
              </w:rPr>
              <w:t>28</w:t>
            </w:r>
          </w:p>
        </w:tc>
        <w:tc>
          <w:tcPr>
            <w:tcW w:w="641" w:type="dxa"/>
            <w:vAlign w:val="center"/>
          </w:tcPr>
          <w:p w14:paraId="4EC7028F" w14:textId="77777777" w:rsidR="0090608A" w:rsidRDefault="00E336D9">
            <w:pPr>
              <w:keepNext/>
              <w:keepLines/>
              <w:jc w:val="center"/>
              <w:rPr>
                <w:rFonts w:ascii="Arial" w:hAnsi="Arial"/>
                <w:sz w:val="16"/>
              </w:rPr>
            </w:pPr>
            <w:r>
              <w:rPr>
                <w:b/>
                <w:bCs/>
                <w:color w:val="FF0000"/>
                <w:sz w:val="21"/>
              </w:rPr>
              <w:t>26.2</w:t>
            </w:r>
          </w:p>
        </w:tc>
        <w:tc>
          <w:tcPr>
            <w:tcW w:w="640" w:type="dxa"/>
            <w:vAlign w:val="center"/>
          </w:tcPr>
          <w:p w14:paraId="43BA0D54" w14:textId="77777777" w:rsidR="0090608A" w:rsidRDefault="00E336D9">
            <w:pPr>
              <w:keepNext/>
              <w:keepLines/>
              <w:jc w:val="center"/>
              <w:rPr>
                <w:rFonts w:ascii="Arial" w:hAnsi="Arial"/>
                <w:sz w:val="16"/>
              </w:rPr>
            </w:pPr>
            <w:r>
              <w:rPr>
                <w:b/>
                <w:bCs/>
                <w:color w:val="FF0000"/>
                <w:sz w:val="21"/>
              </w:rPr>
              <w:t>25</w:t>
            </w:r>
          </w:p>
        </w:tc>
        <w:tc>
          <w:tcPr>
            <w:tcW w:w="640" w:type="dxa"/>
          </w:tcPr>
          <w:p w14:paraId="539E2023" w14:textId="77777777" w:rsidR="0090608A" w:rsidRDefault="0090608A">
            <w:pPr>
              <w:keepNext/>
              <w:keepLines/>
              <w:jc w:val="center"/>
              <w:rPr>
                <w:rFonts w:ascii="Arial" w:hAnsi="Arial"/>
                <w:sz w:val="16"/>
                <w:szCs w:val="18"/>
                <w:lang w:eastAsia="ja-JP"/>
              </w:rPr>
            </w:pPr>
          </w:p>
        </w:tc>
        <w:tc>
          <w:tcPr>
            <w:tcW w:w="640" w:type="dxa"/>
          </w:tcPr>
          <w:p w14:paraId="7443C9A2" w14:textId="77777777" w:rsidR="0090608A" w:rsidRDefault="00E336D9">
            <w:pPr>
              <w:keepNext/>
              <w:keepLines/>
              <w:jc w:val="center"/>
              <w:rPr>
                <w:rFonts w:ascii="Arial" w:hAnsi="Arial"/>
                <w:b/>
                <w:bCs/>
                <w:color w:val="FF0000"/>
                <w:sz w:val="16"/>
                <w:szCs w:val="18"/>
                <w:lang w:eastAsia="ja-JP"/>
              </w:rPr>
            </w:pPr>
            <w:r>
              <w:rPr>
                <w:rFonts w:ascii="Arial" w:hAnsi="Arial"/>
                <w:b/>
                <w:bCs/>
                <w:color w:val="FF0000"/>
                <w:sz w:val="16"/>
                <w:szCs w:val="18"/>
                <w:lang w:eastAsia="ja-JP"/>
              </w:rPr>
              <w:t>11.7</w:t>
            </w:r>
          </w:p>
        </w:tc>
        <w:tc>
          <w:tcPr>
            <w:tcW w:w="640" w:type="dxa"/>
          </w:tcPr>
          <w:p w14:paraId="679B53C5" w14:textId="77777777" w:rsidR="0090608A" w:rsidRDefault="0090608A">
            <w:pPr>
              <w:keepNext/>
              <w:keepLines/>
              <w:jc w:val="center"/>
              <w:rPr>
                <w:rFonts w:ascii="Arial" w:hAnsi="Arial"/>
                <w:sz w:val="16"/>
                <w:szCs w:val="18"/>
                <w:lang w:eastAsia="ja-JP"/>
              </w:rPr>
            </w:pPr>
          </w:p>
        </w:tc>
        <w:tc>
          <w:tcPr>
            <w:tcW w:w="640" w:type="dxa"/>
          </w:tcPr>
          <w:p w14:paraId="4CE99996" w14:textId="77777777" w:rsidR="0090608A" w:rsidRDefault="0090608A">
            <w:pPr>
              <w:keepNext/>
              <w:keepLines/>
              <w:jc w:val="center"/>
              <w:rPr>
                <w:rFonts w:ascii="Arial" w:hAnsi="Arial"/>
                <w:sz w:val="16"/>
                <w:szCs w:val="18"/>
                <w:lang w:eastAsia="ja-JP"/>
              </w:rPr>
            </w:pPr>
          </w:p>
        </w:tc>
        <w:tc>
          <w:tcPr>
            <w:tcW w:w="640" w:type="dxa"/>
          </w:tcPr>
          <w:p w14:paraId="38B5F459" w14:textId="77777777" w:rsidR="0090608A" w:rsidRDefault="0090608A">
            <w:pPr>
              <w:keepNext/>
              <w:keepLines/>
              <w:jc w:val="center"/>
              <w:rPr>
                <w:rFonts w:ascii="Arial" w:hAnsi="Arial"/>
                <w:sz w:val="16"/>
                <w:szCs w:val="18"/>
                <w:lang w:eastAsia="ja-JP"/>
              </w:rPr>
            </w:pPr>
          </w:p>
        </w:tc>
        <w:tc>
          <w:tcPr>
            <w:tcW w:w="640" w:type="dxa"/>
          </w:tcPr>
          <w:p w14:paraId="376BC08A" w14:textId="77777777" w:rsidR="0090608A" w:rsidRDefault="0090608A">
            <w:pPr>
              <w:keepNext/>
              <w:keepLines/>
              <w:jc w:val="center"/>
              <w:rPr>
                <w:rFonts w:ascii="Arial" w:hAnsi="Arial"/>
                <w:sz w:val="16"/>
                <w:szCs w:val="18"/>
                <w:lang w:eastAsia="ja-JP"/>
              </w:rPr>
            </w:pPr>
          </w:p>
        </w:tc>
        <w:tc>
          <w:tcPr>
            <w:tcW w:w="640" w:type="dxa"/>
          </w:tcPr>
          <w:p w14:paraId="3BC64F8A" w14:textId="77777777" w:rsidR="0090608A" w:rsidRDefault="0090608A">
            <w:pPr>
              <w:keepNext/>
              <w:keepLines/>
              <w:jc w:val="center"/>
              <w:rPr>
                <w:rFonts w:ascii="Arial" w:hAnsi="Arial"/>
                <w:sz w:val="16"/>
                <w:szCs w:val="18"/>
                <w:lang w:eastAsia="zh-CN"/>
              </w:rPr>
            </w:pPr>
          </w:p>
        </w:tc>
        <w:tc>
          <w:tcPr>
            <w:tcW w:w="640" w:type="dxa"/>
            <w:vAlign w:val="center"/>
          </w:tcPr>
          <w:p w14:paraId="41E64011" w14:textId="77777777" w:rsidR="0090608A" w:rsidRDefault="0090608A">
            <w:pPr>
              <w:keepNext/>
              <w:keepLines/>
              <w:jc w:val="center"/>
              <w:rPr>
                <w:rFonts w:ascii="Arial" w:hAnsi="Arial"/>
                <w:sz w:val="16"/>
                <w:szCs w:val="18"/>
                <w:lang w:eastAsia="zh-CN"/>
              </w:rPr>
            </w:pPr>
          </w:p>
        </w:tc>
        <w:tc>
          <w:tcPr>
            <w:tcW w:w="665" w:type="dxa"/>
            <w:vAlign w:val="center"/>
          </w:tcPr>
          <w:p w14:paraId="3934AB56" w14:textId="77777777" w:rsidR="0090608A" w:rsidRDefault="0090608A">
            <w:pPr>
              <w:keepNext/>
              <w:keepLines/>
              <w:jc w:val="center"/>
              <w:rPr>
                <w:rFonts w:ascii="Arial" w:hAnsi="Arial"/>
                <w:sz w:val="16"/>
                <w:szCs w:val="18"/>
                <w:lang w:eastAsia="ja-JP"/>
              </w:rPr>
            </w:pPr>
          </w:p>
        </w:tc>
      </w:tr>
      <w:tr w:rsidR="0090608A" w14:paraId="055DD814" w14:textId="77777777">
        <w:trPr>
          <w:trHeight w:val="187"/>
          <w:jc w:val="center"/>
        </w:trPr>
        <w:tc>
          <w:tcPr>
            <w:tcW w:w="9780" w:type="dxa"/>
            <w:gridSpan w:val="15"/>
          </w:tcPr>
          <w:p w14:paraId="253F3841" w14:textId="77777777" w:rsidR="0090608A" w:rsidRDefault="00E336D9">
            <w:pPr>
              <w:keepNext/>
              <w:keepLines/>
              <w:ind w:left="851" w:hanging="851"/>
              <w:rPr>
                <w:rFonts w:ascii="Arial" w:hAnsi="Arial"/>
                <w:sz w:val="16"/>
                <w:lang w:eastAsia="ja-JP"/>
              </w:rPr>
            </w:pPr>
            <w:r>
              <w:rPr>
                <w:rFonts w:ascii="Arial" w:hAnsi="Arial"/>
                <w:sz w:val="16"/>
                <w:lang w:eastAsia="ja-JP"/>
              </w:rPr>
              <w:t xml:space="preserve">NOTE </w:t>
            </w:r>
            <w:r>
              <w:rPr>
                <w:rFonts w:ascii="Arial" w:hAnsi="Arial"/>
                <w:sz w:val="16"/>
                <w:lang w:eastAsia="zh-CN"/>
              </w:rPr>
              <w:t>1</w:t>
            </w:r>
            <w:r>
              <w:rPr>
                <w:rFonts w:ascii="Arial" w:hAnsi="Arial"/>
                <w:sz w:val="16"/>
                <w:lang w:eastAsia="ja-JP"/>
              </w:rPr>
              <w:t>:</w:t>
            </w:r>
            <w:r>
              <w:rPr>
                <w:rFonts w:ascii="Arial" w:hAnsi="Arial"/>
                <w:sz w:val="16"/>
                <w:lang w:eastAsia="ja-JP"/>
              </w:rPr>
              <w:tab/>
              <w:t xml:space="preserve">The requirements should be verified for </w:t>
            </w:r>
            <w:r>
              <w:rPr>
                <w:rFonts w:ascii="Arial" w:hAnsi="Arial"/>
                <w:sz w:val="16"/>
              </w:rPr>
              <w:t>DL</w:t>
            </w:r>
            <w:r>
              <w:rPr>
                <w:rFonts w:ascii="Arial" w:hAnsi="Arial"/>
                <w:sz w:val="16"/>
                <w:lang w:eastAsia="ja-JP"/>
              </w:rPr>
              <w:t xml:space="preserve"> EARFCN of the </w:t>
            </w:r>
            <w:r>
              <w:rPr>
                <w:rFonts w:ascii="Arial" w:hAnsi="Arial"/>
                <w:sz w:val="16"/>
              </w:rPr>
              <w:t xml:space="preserve">victim </w:t>
            </w:r>
            <w:r>
              <w:rPr>
                <w:rFonts w:ascii="Arial" w:hAnsi="Arial"/>
                <w:sz w:val="16"/>
                <w:lang w:eastAsia="ja-JP"/>
              </w:rPr>
              <w:t xml:space="preserve">(lower) band (superscript LB) such that </w:t>
            </w:r>
            <w:r>
              <w:rPr>
                <w:rFonts w:ascii="Arial" w:eastAsia="MS Mincho" w:hAnsi="Arial"/>
                <w:noProof/>
                <w:snapToGrid w:val="0"/>
                <w:position w:val="-12"/>
                <w:sz w:val="16"/>
                <w:lang w:eastAsia="zh-CN"/>
              </w:rPr>
              <w:drawing>
                <wp:inline distT="0" distB="0" distL="0" distR="0" wp14:anchorId="5205D8D7" wp14:editId="455C93FC">
                  <wp:extent cx="97790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77900" cy="182880"/>
                          </a:xfrm>
                          <a:prstGeom prst="rect">
                            <a:avLst/>
                          </a:prstGeom>
                          <a:noFill/>
                          <a:ln>
                            <a:noFill/>
                          </a:ln>
                        </pic:spPr>
                      </pic:pic>
                    </a:graphicData>
                  </a:graphic>
                </wp:inline>
              </w:drawing>
            </w:r>
            <w:r>
              <w:rPr>
                <w:rFonts w:ascii="Arial" w:hAnsi="Arial"/>
                <w:snapToGrid w:val="0"/>
                <w:sz w:val="16"/>
                <w:lang w:eastAsia="ja-JP"/>
              </w:rPr>
              <w:t xml:space="preserve">  with </w:t>
            </w:r>
            <w:r>
              <w:rPr>
                <w:rFonts w:ascii="Arial" w:eastAsia="MS Mincho" w:hAnsi="Arial"/>
                <w:noProof/>
                <w:snapToGrid w:val="0"/>
                <w:position w:val="-10"/>
                <w:sz w:val="16"/>
                <w:lang w:eastAsia="zh-CN"/>
              </w:rPr>
              <w:drawing>
                <wp:inline distT="0" distB="0" distL="0" distR="0" wp14:anchorId="0BA60942" wp14:editId="7BBDF33A">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hAnsi="Arial"/>
                <w:snapToGrid w:val="0"/>
                <w:sz w:val="16"/>
                <w:lang w:eastAsia="ja-JP"/>
              </w:rPr>
              <w:t xml:space="preserve"> the DL carrier frequency </w:t>
            </w:r>
            <w:r>
              <w:rPr>
                <w:rFonts w:ascii="Arial" w:hAnsi="Arial"/>
                <w:sz w:val="16"/>
              </w:rPr>
              <w:t>in</w:t>
            </w:r>
            <w:r>
              <w:rPr>
                <w:rFonts w:ascii="Arial" w:hAnsi="Arial"/>
                <w:snapToGrid w:val="0"/>
                <w:sz w:val="16"/>
                <w:lang w:eastAsia="ja-JP"/>
              </w:rPr>
              <w:t xml:space="preserve"> the </w:t>
            </w:r>
            <w:r>
              <w:rPr>
                <w:rFonts w:ascii="Arial" w:hAnsi="Arial"/>
                <w:snapToGrid w:val="0"/>
                <w:sz w:val="16"/>
              </w:rPr>
              <w:t>low</w:t>
            </w:r>
            <w:r>
              <w:rPr>
                <w:rFonts w:ascii="Arial" w:hAnsi="Arial"/>
                <w:snapToGrid w:val="0"/>
                <w:sz w:val="16"/>
                <w:lang w:eastAsia="ja-JP"/>
              </w:rPr>
              <w:t xml:space="preserve">er band and </w:t>
            </w:r>
            <m:oMath>
              <m:sSubSup>
                <m:sSubSupPr>
                  <m:ctrlPr>
                    <w:rPr>
                      <w:rFonts w:ascii="Cambria Math" w:hAnsi="Cambria Math"/>
                      <w:sz w:val="16"/>
                    </w:rPr>
                  </m:ctrlPr>
                </m:sSubSupPr>
                <m:e>
                  <m:r>
                    <w:rPr>
                      <w:rFonts w:ascii="Cambria Math" w:hAnsi="Cambria Math"/>
                      <w:sz w:val="16"/>
                    </w:rPr>
                    <m:t>f</m:t>
                  </m:r>
                </m:e>
                <m:sub>
                  <m:r>
                    <w:rPr>
                      <w:rFonts w:ascii="Cambria Math" w:hAnsi="Cambria Math"/>
                      <w:sz w:val="16"/>
                    </w:rPr>
                    <m:t>UL</m:t>
                  </m:r>
                </m:sub>
                <m:sup>
                  <m:r>
                    <w:rPr>
                      <w:rFonts w:ascii="Cambria Math" w:hAnsi="Cambria Math"/>
                      <w:sz w:val="16"/>
                    </w:rPr>
                    <m:t>HB</m:t>
                  </m:r>
                </m:sup>
              </m:sSubSup>
            </m:oMath>
            <w:r>
              <w:rPr>
                <w:rFonts w:ascii="Arial" w:hAnsi="Arial"/>
                <w:snapToGrid w:val="0"/>
                <w:sz w:val="16"/>
                <w:lang w:eastAsia="ja-JP"/>
              </w:rPr>
              <w:t xml:space="preserve"> the UL carrier frequency in the higher band, both in MHz.</w:t>
            </w:r>
          </w:p>
        </w:tc>
      </w:tr>
    </w:tbl>
    <w:p w14:paraId="7C372F29" w14:textId="77777777" w:rsidR="0090608A" w:rsidRDefault="0090608A">
      <w:pPr>
        <w:rPr>
          <w:sz w:val="21"/>
          <w:lang w:eastAsia="ja-JP"/>
        </w:rPr>
      </w:pPr>
    </w:p>
    <w:p w14:paraId="6C192510" w14:textId="77777777" w:rsidR="0090608A" w:rsidRDefault="00E336D9">
      <w:pPr>
        <w:overflowPunct w:val="0"/>
        <w:autoSpaceDE w:val="0"/>
        <w:autoSpaceDN w:val="0"/>
        <w:adjustRightInd w:val="0"/>
        <w:spacing w:after="180"/>
        <w:jc w:val="center"/>
        <w:textAlignment w:val="baseline"/>
      </w:pPr>
      <w:r>
        <w:t>Table 2.1-2: Uplink configuration for reference sensitivity exceptions due to receiver harmonic mixing for CA in NR FR1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73"/>
        <w:gridCol w:w="584"/>
        <w:gridCol w:w="572"/>
        <w:gridCol w:w="606"/>
        <w:gridCol w:w="605"/>
        <w:gridCol w:w="605"/>
        <w:gridCol w:w="605"/>
        <w:gridCol w:w="605"/>
        <w:gridCol w:w="605"/>
        <w:gridCol w:w="605"/>
        <w:gridCol w:w="605"/>
        <w:gridCol w:w="605"/>
        <w:gridCol w:w="605"/>
        <w:gridCol w:w="521"/>
        <w:gridCol w:w="695"/>
      </w:tblGrid>
      <w:tr w:rsidR="0090608A" w14:paraId="41D8DD38" w14:textId="77777777">
        <w:trPr>
          <w:trHeight w:val="187"/>
          <w:jc w:val="center"/>
        </w:trPr>
        <w:tc>
          <w:tcPr>
            <w:tcW w:w="9769" w:type="dxa"/>
            <w:gridSpan w:val="16"/>
          </w:tcPr>
          <w:p w14:paraId="1BAFC9AE" w14:textId="77777777" w:rsidR="0090608A" w:rsidRDefault="00E336D9">
            <w:pPr>
              <w:keepNext/>
              <w:keepLines/>
              <w:jc w:val="center"/>
              <w:rPr>
                <w:rFonts w:ascii="Arial" w:hAnsi="Arial"/>
                <w:b/>
                <w:sz w:val="16"/>
                <w:lang w:eastAsia="ja-JP"/>
              </w:rPr>
            </w:pPr>
            <w:r>
              <w:rPr>
                <w:rFonts w:ascii="Arial" w:hAnsi="Arial"/>
                <w:b/>
                <w:sz w:val="16"/>
                <w:lang w:eastAsia="ja-JP"/>
              </w:rPr>
              <w:lastRenderedPageBreak/>
              <w:t>NR Band / SCS / Channel bandwidth of the affected DL band</w:t>
            </w:r>
          </w:p>
        </w:tc>
      </w:tr>
      <w:tr w:rsidR="0090608A" w14:paraId="1CB014EF" w14:textId="77777777">
        <w:trPr>
          <w:trHeight w:val="187"/>
          <w:jc w:val="center"/>
        </w:trPr>
        <w:tc>
          <w:tcPr>
            <w:tcW w:w="673" w:type="dxa"/>
          </w:tcPr>
          <w:p w14:paraId="37AB9259" w14:textId="77777777" w:rsidR="0090608A" w:rsidRDefault="00E336D9">
            <w:pPr>
              <w:keepNext/>
              <w:keepLines/>
              <w:jc w:val="center"/>
              <w:rPr>
                <w:rFonts w:ascii="Arial" w:hAnsi="Arial"/>
                <w:b/>
                <w:sz w:val="16"/>
                <w:lang w:eastAsia="ja-JP"/>
              </w:rPr>
            </w:pPr>
            <w:r>
              <w:rPr>
                <w:rFonts w:ascii="Arial" w:hAnsi="Arial"/>
                <w:b/>
                <w:sz w:val="16"/>
                <w:lang w:eastAsia="ja-JP"/>
              </w:rPr>
              <w:t>UL band</w:t>
            </w:r>
          </w:p>
        </w:tc>
        <w:tc>
          <w:tcPr>
            <w:tcW w:w="673" w:type="dxa"/>
          </w:tcPr>
          <w:p w14:paraId="4C1A347A" w14:textId="77777777" w:rsidR="0090608A" w:rsidRDefault="00E336D9">
            <w:pPr>
              <w:keepNext/>
              <w:keepLines/>
              <w:jc w:val="center"/>
              <w:rPr>
                <w:rFonts w:ascii="Arial" w:hAnsi="Arial"/>
                <w:b/>
                <w:sz w:val="16"/>
                <w:lang w:eastAsia="ja-JP"/>
              </w:rPr>
            </w:pPr>
            <w:r>
              <w:rPr>
                <w:rFonts w:ascii="Arial" w:hAnsi="Arial"/>
                <w:b/>
                <w:sz w:val="16"/>
                <w:lang w:eastAsia="ja-JP"/>
              </w:rPr>
              <w:t>DL band</w:t>
            </w:r>
          </w:p>
        </w:tc>
        <w:tc>
          <w:tcPr>
            <w:tcW w:w="584" w:type="dxa"/>
          </w:tcPr>
          <w:p w14:paraId="245C057D" w14:textId="77777777" w:rsidR="0090608A" w:rsidRDefault="00E336D9">
            <w:pPr>
              <w:keepNext/>
              <w:keepLines/>
              <w:jc w:val="center"/>
              <w:rPr>
                <w:rFonts w:ascii="Arial" w:hAnsi="Arial"/>
                <w:b/>
                <w:sz w:val="16"/>
                <w:lang w:eastAsia="ja-JP"/>
              </w:rPr>
            </w:pPr>
            <w:r>
              <w:rPr>
                <w:rFonts w:ascii="Arial" w:hAnsi="Arial"/>
                <w:b/>
                <w:sz w:val="16"/>
                <w:lang w:eastAsia="ja-JP"/>
              </w:rPr>
              <w:t>SCS</w:t>
            </w:r>
          </w:p>
          <w:p w14:paraId="794B45BA" w14:textId="77777777" w:rsidR="0090608A" w:rsidRDefault="00E336D9">
            <w:pPr>
              <w:keepNext/>
              <w:keepLines/>
              <w:jc w:val="center"/>
              <w:rPr>
                <w:rFonts w:ascii="Arial" w:hAnsi="Arial"/>
                <w:b/>
                <w:sz w:val="16"/>
                <w:lang w:eastAsia="ja-JP"/>
              </w:rPr>
            </w:pPr>
            <w:r>
              <w:rPr>
                <w:rFonts w:ascii="Arial" w:hAnsi="Arial"/>
                <w:b/>
                <w:sz w:val="16"/>
                <w:lang w:eastAsia="ja-JP"/>
              </w:rPr>
              <w:t>(kHz)</w:t>
            </w:r>
          </w:p>
        </w:tc>
        <w:tc>
          <w:tcPr>
            <w:tcW w:w="572" w:type="dxa"/>
          </w:tcPr>
          <w:p w14:paraId="57BEEF0C" w14:textId="77777777" w:rsidR="0090608A" w:rsidRDefault="00E336D9">
            <w:pPr>
              <w:keepNext/>
              <w:keepLines/>
              <w:jc w:val="center"/>
              <w:rPr>
                <w:rFonts w:ascii="Arial" w:hAnsi="Arial"/>
                <w:b/>
                <w:sz w:val="16"/>
                <w:lang w:eastAsia="ja-JP"/>
              </w:rPr>
            </w:pPr>
            <w:r>
              <w:rPr>
                <w:rFonts w:ascii="Arial" w:hAnsi="Arial"/>
                <w:b/>
                <w:sz w:val="16"/>
                <w:lang w:eastAsia="ja-JP"/>
              </w:rPr>
              <w:t>5 MHz</w:t>
            </w:r>
          </w:p>
        </w:tc>
        <w:tc>
          <w:tcPr>
            <w:tcW w:w="606" w:type="dxa"/>
          </w:tcPr>
          <w:p w14:paraId="52E59093" w14:textId="77777777" w:rsidR="0090608A" w:rsidRDefault="00E336D9">
            <w:pPr>
              <w:keepNext/>
              <w:keepLines/>
              <w:jc w:val="center"/>
              <w:rPr>
                <w:rFonts w:ascii="Arial" w:hAnsi="Arial"/>
                <w:b/>
                <w:sz w:val="16"/>
                <w:lang w:eastAsia="ja-JP"/>
              </w:rPr>
            </w:pPr>
            <w:r>
              <w:rPr>
                <w:rFonts w:ascii="Arial" w:hAnsi="Arial"/>
                <w:b/>
                <w:sz w:val="16"/>
                <w:lang w:eastAsia="ja-JP"/>
              </w:rPr>
              <w:t>10 MHz</w:t>
            </w:r>
          </w:p>
          <w:p w14:paraId="4BE842D9" w14:textId="77777777" w:rsidR="0090608A" w:rsidRDefault="0090608A">
            <w:pPr>
              <w:keepNext/>
              <w:keepLines/>
              <w:jc w:val="center"/>
              <w:rPr>
                <w:rFonts w:ascii="Arial" w:hAnsi="Arial"/>
                <w:b/>
                <w:sz w:val="16"/>
                <w:lang w:eastAsia="ja-JP"/>
              </w:rPr>
            </w:pPr>
          </w:p>
        </w:tc>
        <w:tc>
          <w:tcPr>
            <w:tcW w:w="605" w:type="dxa"/>
          </w:tcPr>
          <w:p w14:paraId="28596ACE" w14:textId="77777777" w:rsidR="0090608A" w:rsidRDefault="00E336D9">
            <w:pPr>
              <w:keepNext/>
              <w:keepLines/>
              <w:jc w:val="center"/>
              <w:rPr>
                <w:rFonts w:ascii="Arial" w:hAnsi="Arial"/>
                <w:b/>
                <w:sz w:val="16"/>
                <w:lang w:eastAsia="ja-JP"/>
              </w:rPr>
            </w:pPr>
            <w:r>
              <w:rPr>
                <w:rFonts w:ascii="Arial" w:hAnsi="Arial"/>
                <w:b/>
                <w:sz w:val="16"/>
                <w:lang w:eastAsia="ja-JP"/>
              </w:rPr>
              <w:t>15 MHz</w:t>
            </w:r>
          </w:p>
          <w:p w14:paraId="096330DD" w14:textId="77777777" w:rsidR="0090608A" w:rsidRDefault="0090608A">
            <w:pPr>
              <w:keepNext/>
              <w:keepLines/>
              <w:jc w:val="center"/>
              <w:rPr>
                <w:rFonts w:ascii="Arial" w:hAnsi="Arial"/>
                <w:b/>
                <w:sz w:val="16"/>
                <w:lang w:eastAsia="ja-JP"/>
              </w:rPr>
            </w:pPr>
          </w:p>
        </w:tc>
        <w:tc>
          <w:tcPr>
            <w:tcW w:w="605" w:type="dxa"/>
          </w:tcPr>
          <w:p w14:paraId="3D564176" w14:textId="77777777" w:rsidR="0090608A" w:rsidRDefault="00E336D9">
            <w:pPr>
              <w:keepNext/>
              <w:keepLines/>
              <w:jc w:val="center"/>
              <w:rPr>
                <w:rFonts w:ascii="Arial" w:hAnsi="Arial"/>
                <w:b/>
                <w:sz w:val="16"/>
                <w:lang w:eastAsia="ja-JP"/>
              </w:rPr>
            </w:pPr>
            <w:r>
              <w:rPr>
                <w:rFonts w:ascii="Arial" w:hAnsi="Arial"/>
                <w:b/>
                <w:sz w:val="16"/>
                <w:lang w:eastAsia="ja-JP"/>
              </w:rPr>
              <w:t>20 MHz</w:t>
            </w:r>
          </w:p>
          <w:p w14:paraId="311A2808" w14:textId="77777777" w:rsidR="0090608A" w:rsidRDefault="0090608A">
            <w:pPr>
              <w:keepNext/>
              <w:keepLines/>
              <w:jc w:val="center"/>
              <w:rPr>
                <w:rFonts w:ascii="Arial" w:hAnsi="Arial"/>
                <w:b/>
                <w:sz w:val="16"/>
                <w:lang w:eastAsia="ja-JP"/>
              </w:rPr>
            </w:pPr>
          </w:p>
        </w:tc>
        <w:tc>
          <w:tcPr>
            <w:tcW w:w="605" w:type="dxa"/>
          </w:tcPr>
          <w:p w14:paraId="537E7E6A" w14:textId="77777777" w:rsidR="0090608A" w:rsidRDefault="00E336D9">
            <w:pPr>
              <w:keepNext/>
              <w:keepLines/>
              <w:jc w:val="center"/>
              <w:rPr>
                <w:rFonts w:ascii="Arial" w:hAnsi="Arial"/>
                <w:b/>
                <w:sz w:val="16"/>
                <w:lang w:eastAsia="ja-JP"/>
              </w:rPr>
            </w:pPr>
            <w:r>
              <w:rPr>
                <w:rFonts w:ascii="Arial" w:hAnsi="Arial"/>
                <w:b/>
                <w:sz w:val="16"/>
                <w:lang w:eastAsia="ja-JP"/>
              </w:rPr>
              <w:t>25 MHz</w:t>
            </w:r>
          </w:p>
          <w:p w14:paraId="36C49B99" w14:textId="77777777" w:rsidR="0090608A" w:rsidRDefault="0090608A">
            <w:pPr>
              <w:keepNext/>
              <w:keepLines/>
              <w:jc w:val="center"/>
              <w:rPr>
                <w:rFonts w:ascii="Arial" w:hAnsi="Arial"/>
                <w:b/>
                <w:sz w:val="16"/>
                <w:lang w:eastAsia="ja-JP"/>
              </w:rPr>
            </w:pPr>
          </w:p>
        </w:tc>
        <w:tc>
          <w:tcPr>
            <w:tcW w:w="605" w:type="dxa"/>
          </w:tcPr>
          <w:p w14:paraId="2F92166C" w14:textId="77777777" w:rsidR="0090608A" w:rsidRDefault="00E336D9">
            <w:pPr>
              <w:keepNext/>
              <w:keepLines/>
              <w:jc w:val="center"/>
              <w:rPr>
                <w:rFonts w:ascii="Arial" w:hAnsi="Arial"/>
                <w:b/>
                <w:sz w:val="16"/>
                <w:lang w:eastAsia="zh-CN"/>
              </w:rPr>
            </w:pPr>
            <w:r>
              <w:rPr>
                <w:rFonts w:ascii="Arial" w:hAnsi="Arial"/>
                <w:b/>
                <w:sz w:val="16"/>
                <w:lang w:eastAsia="zh-CN"/>
              </w:rPr>
              <w:t>30</w:t>
            </w:r>
          </w:p>
          <w:p w14:paraId="1272FEE9" w14:textId="77777777" w:rsidR="0090608A" w:rsidRDefault="00E336D9">
            <w:pPr>
              <w:keepNext/>
              <w:keepLines/>
              <w:jc w:val="center"/>
              <w:rPr>
                <w:rFonts w:ascii="Arial" w:hAnsi="Arial"/>
                <w:b/>
                <w:sz w:val="16"/>
                <w:lang w:eastAsia="zh-CN"/>
              </w:rPr>
            </w:pPr>
            <w:r>
              <w:rPr>
                <w:rFonts w:ascii="Arial" w:hAnsi="Arial"/>
                <w:b/>
                <w:sz w:val="16"/>
                <w:lang w:eastAsia="zh-CN"/>
              </w:rPr>
              <w:t>MHz</w:t>
            </w:r>
          </w:p>
        </w:tc>
        <w:tc>
          <w:tcPr>
            <w:tcW w:w="605" w:type="dxa"/>
          </w:tcPr>
          <w:p w14:paraId="60A9E3AB" w14:textId="77777777" w:rsidR="0090608A" w:rsidRDefault="00E336D9">
            <w:pPr>
              <w:keepNext/>
              <w:keepLines/>
              <w:jc w:val="center"/>
              <w:rPr>
                <w:rFonts w:ascii="Arial" w:hAnsi="Arial"/>
                <w:b/>
                <w:sz w:val="16"/>
                <w:lang w:eastAsia="ja-JP"/>
              </w:rPr>
            </w:pPr>
            <w:r>
              <w:rPr>
                <w:rFonts w:ascii="Arial" w:hAnsi="Arial"/>
                <w:b/>
                <w:sz w:val="16"/>
                <w:lang w:eastAsia="ja-JP"/>
              </w:rPr>
              <w:t>40 MHz</w:t>
            </w:r>
          </w:p>
          <w:p w14:paraId="70900BB5" w14:textId="77777777" w:rsidR="0090608A" w:rsidRDefault="0090608A">
            <w:pPr>
              <w:keepNext/>
              <w:keepLines/>
              <w:jc w:val="center"/>
              <w:rPr>
                <w:rFonts w:ascii="Arial" w:hAnsi="Arial"/>
                <w:b/>
                <w:sz w:val="16"/>
                <w:lang w:eastAsia="ja-JP"/>
              </w:rPr>
            </w:pPr>
          </w:p>
        </w:tc>
        <w:tc>
          <w:tcPr>
            <w:tcW w:w="605" w:type="dxa"/>
          </w:tcPr>
          <w:p w14:paraId="611E10DE" w14:textId="77777777" w:rsidR="0090608A" w:rsidRDefault="00E336D9">
            <w:pPr>
              <w:keepNext/>
              <w:keepLines/>
              <w:jc w:val="center"/>
              <w:rPr>
                <w:rFonts w:ascii="Arial" w:hAnsi="Arial"/>
                <w:b/>
                <w:sz w:val="16"/>
                <w:lang w:eastAsia="ja-JP"/>
              </w:rPr>
            </w:pPr>
            <w:r>
              <w:rPr>
                <w:rFonts w:ascii="Arial" w:hAnsi="Arial"/>
                <w:b/>
                <w:sz w:val="16"/>
                <w:lang w:eastAsia="ja-JP"/>
              </w:rPr>
              <w:t>50 MHz</w:t>
            </w:r>
          </w:p>
          <w:p w14:paraId="597A0710" w14:textId="77777777" w:rsidR="0090608A" w:rsidRDefault="0090608A">
            <w:pPr>
              <w:keepNext/>
              <w:keepLines/>
              <w:jc w:val="center"/>
              <w:rPr>
                <w:rFonts w:ascii="Arial" w:hAnsi="Arial"/>
                <w:b/>
                <w:sz w:val="16"/>
                <w:lang w:eastAsia="ja-JP"/>
              </w:rPr>
            </w:pPr>
          </w:p>
        </w:tc>
        <w:tc>
          <w:tcPr>
            <w:tcW w:w="605" w:type="dxa"/>
          </w:tcPr>
          <w:p w14:paraId="396DD8AA" w14:textId="77777777" w:rsidR="0090608A" w:rsidRDefault="00E336D9">
            <w:pPr>
              <w:keepNext/>
              <w:keepLines/>
              <w:jc w:val="center"/>
              <w:rPr>
                <w:rFonts w:ascii="Arial" w:hAnsi="Arial"/>
                <w:b/>
                <w:sz w:val="16"/>
                <w:lang w:eastAsia="ja-JP"/>
              </w:rPr>
            </w:pPr>
            <w:r>
              <w:rPr>
                <w:rFonts w:ascii="Arial" w:hAnsi="Arial"/>
                <w:b/>
                <w:sz w:val="16"/>
                <w:lang w:eastAsia="ja-JP"/>
              </w:rPr>
              <w:t>60 MHz</w:t>
            </w:r>
          </w:p>
          <w:p w14:paraId="461DC228" w14:textId="77777777" w:rsidR="0090608A" w:rsidRDefault="0090608A">
            <w:pPr>
              <w:keepNext/>
              <w:keepLines/>
              <w:jc w:val="center"/>
              <w:rPr>
                <w:rFonts w:ascii="Arial" w:hAnsi="Arial"/>
                <w:b/>
                <w:sz w:val="16"/>
                <w:lang w:eastAsia="ja-JP"/>
              </w:rPr>
            </w:pPr>
          </w:p>
        </w:tc>
        <w:tc>
          <w:tcPr>
            <w:tcW w:w="605" w:type="dxa"/>
          </w:tcPr>
          <w:p w14:paraId="7EAE4E8C" w14:textId="77777777" w:rsidR="0090608A" w:rsidRDefault="00E336D9">
            <w:pPr>
              <w:keepNext/>
              <w:keepLines/>
              <w:jc w:val="center"/>
              <w:rPr>
                <w:rFonts w:ascii="Arial" w:hAnsi="Arial"/>
                <w:b/>
                <w:sz w:val="16"/>
                <w:lang w:eastAsia="zh-CN"/>
              </w:rPr>
            </w:pPr>
            <w:r>
              <w:rPr>
                <w:rFonts w:ascii="Arial" w:hAnsi="Arial"/>
                <w:b/>
                <w:sz w:val="16"/>
                <w:lang w:eastAsia="zh-CN"/>
              </w:rPr>
              <w:t>70</w:t>
            </w:r>
          </w:p>
          <w:p w14:paraId="00083EC9" w14:textId="77777777" w:rsidR="0090608A" w:rsidRDefault="00E336D9">
            <w:pPr>
              <w:keepNext/>
              <w:keepLines/>
              <w:jc w:val="center"/>
              <w:rPr>
                <w:rFonts w:ascii="Arial" w:hAnsi="Arial"/>
                <w:b/>
                <w:sz w:val="16"/>
                <w:lang w:eastAsia="zh-CN"/>
              </w:rPr>
            </w:pPr>
            <w:r>
              <w:rPr>
                <w:rFonts w:ascii="Arial" w:hAnsi="Arial"/>
                <w:b/>
                <w:sz w:val="16"/>
                <w:lang w:eastAsia="zh-CN"/>
              </w:rPr>
              <w:t>MHz</w:t>
            </w:r>
          </w:p>
        </w:tc>
        <w:tc>
          <w:tcPr>
            <w:tcW w:w="605" w:type="dxa"/>
          </w:tcPr>
          <w:p w14:paraId="575D441D" w14:textId="77777777" w:rsidR="0090608A" w:rsidRDefault="00E336D9">
            <w:pPr>
              <w:keepNext/>
              <w:keepLines/>
              <w:jc w:val="center"/>
              <w:rPr>
                <w:rFonts w:ascii="Arial" w:hAnsi="Arial"/>
                <w:b/>
                <w:sz w:val="16"/>
                <w:lang w:eastAsia="ja-JP"/>
              </w:rPr>
            </w:pPr>
            <w:r>
              <w:rPr>
                <w:rFonts w:ascii="Arial" w:hAnsi="Arial"/>
                <w:b/>
                <w:sz w:val="16"/>
                <w:lang w:eastAsia="ja-JP"/>
              </w:rPr>
              <w:t>80 MHz</w:t>
            </w:r>
          </w:p>
          <w:p w14:paraId="300AF4FD" w14:textId="77777777" w:rsidR="0090608A" w:rsidRDefault="0090608A">
            <w:pPr>
              <w:keepNext/>
              <w:keepLines/>
              <w:jc w:val="center"/>
              <w:rPr>
                <w:rFonts w:ascii="Arial" w:hAnsi="Arial"/>
                <w:b/>
                <w:sz w:val="16"/>
                <w:lang w:eastAsia="ja-JP"/>
              </w:rPr>
            </w:pPr>
          </w:p>
        </w:tc>
        <w:tc>
          <w:tcPr>
            <w:tcW w:w="521" w:type="dxa"/>
          </w:tcPr>
          <w:p w14:paraId="2F6556F7" w14:textId="77777777" w:rsidR="0090608A" w:rsidRDefault="00E336D9">
            <w:pPr>
              <w:keepNext/>
              <w:keepLines/>
              <w:jc w:val="center"/>
              <w:rPr>
                <w:rFonts w:ascii="Arial" w:hAnsi="Arial"/>
                <w:b/>
                <w:sz w:val="16"/>
                <w:lang w:eastAsia="ja-JP"/>
              </w:rPr>
            </w:pPr>
            <w:r>
              <w:rPr>
                <w:rFonts w:ascii="Arial" w:hAnsi="Arial"/>
                <w:b/>
                <w:sz w:val="16"/>
                <w:lang w:eastAsia="ja-JP"/>
              </w:rPr>
              <w:t>90 MHz</w:t>
            </w:r>
          </w:p>
        </w:tc>
        <w:tc>
          <w:tcPr>
            <w:tcW w:w="695" w:type="dxa"/>
          </w:tcPr>
          <w:p w14:paraId="5DC61F64" w14:textId="77777777" w:rsidR="0090608A" w:rsidRDefault="00E336D9">
            <w:pPr>
              <w:keepNext/>
              <w:keepLines/>
              <w:jc w:val="center"/>
              <w:rPr>
                <w:rFonts w:ascii="Arial" w:hAnsi="Arial"/>
                <w:b/>
                <w:sz w:val="16"/>
                <w:lang w:eastAsia="ja-JP"/>
              </w:rPr>
            </w:pPr>
            <w:r>
              <w:rPr>
                <w:rFonts w:ascii="Arial" w:hAnsi="Arial"/>
                <w:b/>
                <w:sz w:val="16"/>
                <w:lang w:eastAsia="ja-JP"/>
              </w:rPr>
              <w:t>100 MHz</w:t>
            </w:r>
          </w:p>
          <w:p w14:paraId="14AF1B1E" w14:textId="77777777" w:rsidR="0090608A" w:rsidRDefault="0090608A">
            <w:pPr>
              <w:keepNext/>
              <w:keepLines/>
              <w:jc w:val="center"/>
              <w:rPr>
                <w:rFonts w:ascii="Arial" w:hAnsi="Arial"/>
                <w:b/>
                <w:sz w:val="16"/>
                <w:lang w:eastAsia="ja-JP"/>
              </w:rPr>
            </w:pPr>
          </w:p>
        </w:tc>
      </w:tr>
      <w:tr w:rsidR="0090608A" w14:paraId="285DA617" w14:textId="77777777">
        <w:trPr>
          <w:trHeight w:val="187"/>
          <w:jc w:val="center"/>
        </w:trPr>
        <w:tc>
          <w:tcPr>
            <w:tcW w:w="673" w:type="dxa"/>
          </w:tcPr>
          <w:p w14:paraId="2A1FCFCB" w14:textId="77777777" w:rsidR="0090608A" w:rsidRDefault="00E336D9">
            <w:pPr>
              <w:keepNext/>
              <w:keepLines/>
              <w:jc w:val="center"/>
              <w:rPr>
                <w:rFonts w:ascii="Arial" w:eastAsiaTheme="minorEastAsia" w:hAnsi="Arial"/>
                <w:sz w:val="16"/>
                <w:lang w:eastAsia="ja-JP"/>
              </w:rPr>
            </w:pPr>
            <w:r>
              <w:rPr>
                <w:rFonts w:ascii="Arial" w:hAnsi="Arial"/>
                <w:sz w:val="16"/>
                <w:lang w:eastAsia="zh-CN"/>
              </w:rPr>
              <w:t>n7</w:t>
            </w:r>
            <w:r>
              <w:rPr>
                <w:rFonts w:ascii="Arial" w:eastAsiaTheme="minorEastAsia" w:hAnsi="Arial" w:hint="eastAsia"/>
                <w:sz w:val="16"/>
                <w:lang w:eastAsia="zh-CN"/>
              </w:rPr>
              <w:t>8</w:t>
            </w:r>
          </w:p>
        </w:tc>
        <w:tc>
          <w:tcPr>
            <w:tcW w:w="673" w:type="dxa"/>
          </w:tcPr>
          <w:p w14:paraId="217376B7" w14:textId="77777777" w:rsidR="0090608A" w:rsidRDefault="00E336D9">
            <w:pPr>
              <w:keepNext/>
              <w:keepLines/>
              <w:jc w:val="center"/>
              <w:rPr>
                <w:rFonts w:ascii="Arial" w:hAnsi="Arial"/>
                <w:sz w:val="16"/>
                <w:lang w:eastAsia="ja-JP"/>
              </w:rPr>
            </w:pPr>
            <w:r>
              <w:rPr>
                <w:rFonts w:ascii="Arial" w:hAnsi="Arial"/>
                <w:sz w:val="16"/>
                <w:lang w:eastAsia="zh-CN"/>
              </w:rPr>
              <w:t>n28</w:t>
            </w:r>
          </w:p>
        </w:tc>
        <w:tc>
          <w:tcPr>
            <w:tcW w:w="584" w:type="dxa"/>
          </w:tcPr>
          <w:p w14:paraId="659E0765" w14:textId="77777777" w:rsidR="0090608A" w:rsidRDefault="00E336D9">
            <w:pPr>
              <w:keepNext/>
              <w:keepLines/>
              <w:jc w:val="center"/>
              <w:rPr>
                <w:rFonts w:ascii="Arial" w:hAnsi="Arial"/>
                <w:b/>
                <w:bCs/>
                <w:color w:val="FF0000"/>
                <w:sz w:val="16"/>
                <w:lang w:eastAsia="ja-JP"/>
              </w:rPr>
            </w:pPr>
            <w:r>
              <w:rPr>
                <w:rFonts w:ascii="Arial" w:hAnsi="Arial"/>
                <w:b/>
                <w:bCs/>
                <w:color w:val="FF0000"/>
                <w:sz w:val="16"/>
                <w:lang w:eastAsia="zh-CN"/>
              </w:rPr>
              <w:t>15</w:t>
            </w:r>
          </w:p>
        </w:tc>
        <w:tc>
          <w:tcPr>
            <w:tcW w:w="572" w:type="dxa"/>
            <w:vAlign w:val="center"/>
          </w:tcPr>
          <w:p w14:paraId="7A8EA161" w14:textId="77777777" w:rsidR="0090608A" w:rsidRDefault="00E336D9">
            <w:pPr>
              <w:keepNext/>
              <w:keepLines/>
              <w:jc w:val="center"/>
              <w:rPr>
                <w:rFonts w:ascii="Arial" w:hAnsi="Arial"/>
                <w:b/>
                <w:bCs/>
                <w:color w:val="FF0000"/>
                <w:sz w:val="16"/>
              </w:rPr>
            </w:pPr>
            <w:r>
              <w:rPr>
                <w:rFonts w:ascii="Arial" w:eastAsia="宋体" w:hAnsi="Arial" w:cs="Arial"/>
                <w:b/>
                <w:bCs/>
                <w:color w:val="FF0000"/>
                <w:sz w:val="16"/>
              </w:rPr>
              <w:t>25</w:t>
            </w:r>
          </w:p>
        </w:tc>
        <w:tc>
          <w:tcPr>
            <w:tcW w:w="606" w:type="dxa"/>
            <w:vAlign w:val="center"/>
          </w:tcPr>
          <w:p w14:paraId="4CD1F176" w14:textId="77777777" w:rsidR="0090608A" w:rsidRDefault="00E336D9">
            <w:pPr>
              <w:keepNext/>
              <w:keepLines/>
              <w:jc w:val="center"/>
              <w:rPr>
                <w:rFonts w:ascii="Arial" w:hAnsi="Arial"/>
                <w:b/>
                <w:bCs/>
                <w:color w:val="FF0000"/>
                <w:sz w:val="16"/>
              </w:rPr>
            </w:pPr>
            <w:r>
              <w:rPr>
                <w:rFonts w:ascii="Arial" w:eastAsia="宋体" w:hAnsi="Arial" w:cs="Arial"/>
                <w:b/>
                <w:bCs/>
                <w:color w:val="FF0000"/>
                <w:sz w:val="16"/>
              </w:rPr>
              <w:t>50</w:t>
            </w:r>
          </w:p>
        </w:tc>
        <w:tc>
          <w:tcPr>
            <w:tcW w:w="605" w:type="dxa"/>
            <w:vAlign w:val="center"/>
          </w:tcPr>
          <w:p w14:paraId="2D291303" w14:textId="77777777" w:rsidR="0090608A" w:rsidRDefault="00E336D9">
            <w:pPr>
              <w:keepNext/>
              <w:keepLines/>
              <w:jc w:val="center"/>
              <w:rPr>
                <w:rFonts w:ascii="Arial" w:hAnsi="Arial"/>
                <w:b/>
                <w:bCs/>
                <w:color w:val="FF0000"/>
                <w:sz w:val="16"/>
              </w:rPr>
            </w:pPr>
            <w:r>
              <w:rPr>
                <w:rFonts w:ascii="Arial" w:eastAsia="宋体" w:hAnsi="Arial" w:cs="Arial"/>
                <w:b/>
                <w:bCs/>
                <w:color w:val="FF0000"/>
                <w:sz w:val="16"/>
              </w:rPr>
              <w:t>75</w:t>
            </w:r>
          </w:p>
        </w:tc>
        <w:tc>
          <w:tcPr>
            <w:tcW w:w="605" w:type="dxa"/>
            <w:vAlign w:val="center"/>
          </w:tcPr>
          <w:p w14:paraId="1BCB1716" w14:textId="77777777" w:rsidR="0090608A" w:rsidRDefault="00E336D9">
            <w:pPr>
              <w:keepNext/>
              <w:keepLines/>
              <w:jc w:val="center"/>
              <w:rPr>
                <w:rFonts w:ascii="Arial" w:hAnsi="Arial"/>
                <w:b/>
                <w:bCs/>
                <w:color w:val="FF0000"/>
                <w:sz w:val="16"/>
              </w:rPr>
            </w:pPr>
            <w:r>
              <w:rPr>
                <w:rFonts w:ascii="Arial" w:eastAsia="宋体" w:hAnsi="Arial" w:cs="Arial"/>
                <w:b/>
                <w:bCs/>
                <w:color w:val="FF0000"/>
                <w:sz w:val="16"/>
              </w:rPr>
              <w:t>100</w:t>
            </w:r>
          </w:p>
        </w:tc>
        <w:tc>
          <w:tcPr>
            <w:tcW w:w="605" w:type="dxa"/>
          </w:tcPr>
          <w:p w14:paraId="594154EC" w14:textId="77777777" w:rsidR="0090608A" w:rsidRDefault="0090608A">
            <w:pPr>
              <w:keepNext/>
              <w:keepLines/>
              <w:jc w:val="center"/>
              <w:rPr>
                <w:rFonts w:ascii="Arial" w:hAnsi="Arial"/>
                <w:b/>
                <w:bCs/>
                <w:color w:val="FF0000"/>
                <w:sz w:val="16"/>
                <w:lang w:eastAsia="ja-JP"/>
              </w:rPr>
            </w:pPr>
          </w:p>
        </w:tc>
        <w:tc>
          <w:tcPr>
            <w:tcW w:w="605" w:type="dxa"/>
          </w:tcPr>
          <w:p w14:paraId="3A63C8D6" w14:textId="77777777" w:rsidR="0090608A" w:rsidRDefault="00E336D9">
            <w:pPr>
              <w:keepNext/>
              <w:keepLines/>
              <w:jc w:val="center"/>
              <w:rPr>
                <w:rFonts w:ascii="Arial" w:hAnsi="Arial"/>
                <w:b/>
                <w:bCs/>
                <w:color w:val="FF0000"/>
                <w:sz w:val="16"/>
                <w:lang w:eastAsia="zh-CN"/>
              </w:rPr>
            </w:pPr>
            <w:r>
              <w:rPr>
                <w:rFonts w:ascii="Arial" w:hAnsi="Arial"/>
                <w:b/>
                <w:bCs/>
                <w:color w:val="FF0000"/>
                <w:sz w:val="16"/>
                <w:lang w:eastAsia="zh-CN"/>
              </w:rPr>
              <w:t>160</w:t>
            </w:r>
          </w:p>
        </w:tc>
        <w:tc>
          <w:tcPr>
            <w:tcW w:w="605" w:type="dxa"/>
          </w:tcPr>
          <w:p w14:paraId="211C9130" w14:textId="77777777" w:rsidR="0090608A" w:rsidRDefault="0090608A">
            <w:pPr>
              <w:keepNext/>
              <w:keepLines/>
              <w:jc w:val="center"/>
              <w:rPr>
                <w:rFonts w:ascii="Arial" w:hAnsi="Arial"/>
                <w:sz w:val="16"/>
                <w:lang w:eastAsia="zh-CN"/>
              </w:rPr>
            </w:pPr>
          </w:p>
        </w:tc>
        <w:tc>
          <w:tcPr>
            <w:tcW w:w="605" w:type="dxa"/>
          </w:tcPr>
          <w:p w14:paraId="5FFA90F0" w14:textId="77777777" w:rsidR="0090608A" w:rsidRDefault="0090608A">
            <w:pPr>
              <w:keepNext/>
              <w:keepLines/>
              <w:jc w:val="center"/>
              <w:rPr>
                <w:rFonts w:ascii="Arial" w:hAnsi="Arial"/>
                <w:sz w:val="16"/>
                <w:lang w:eastAsia="zh-CN"/>
              </w:rPr>
            </w:pPr>
          </w:p>
        </w:tc>
        <w:tc>
          <w:tcPr>
            <w:tcW w:w="605" w:type="dxa"/>
          </w:tcPr>
          <w:p w14:paraId="2A97315D" w14:textId="77777777" w:rsidR="0090608A" w:rsidRDefault="0090608A">
            <w:pPr>
              <w:keepNext/>
              <w:keepLines/>
              <w:jc w:val="center"/>
              <w:rPr>
                <w:rFonts w:ascii="Arial" w:hAnsi="Arial"/>
                <w:sz w:val="16"/>
                <w:lang w:eastAsia="zh-CN"/>
              </w:rPr>
            </w:pPr>
          </w:p>
        </w:tc>
        <w:tc>
          <w:tcPr>
            <w:tcW w:w="605" w:type="dxa"/>
          </w:tcPr>
          <w:p w14:paraId="054D7F07" w14:textId="77777777" w:rsidR="0090608A" w:rsidRDefault="0090608A">
            <w:pPr>
              <w:keepNext/>
              <w:keepLines/>
              <w:jc w:val="center"/>
              <w:rPr>
                <w:rFonts w:ascii="Arial" w:hAnsi="Arial"/>
                <w:sz w:val="16"/>
                <w:lang w:eastAsia="ja-JP"/>
              </w:rPr>
            </w:pPr>
          </w:p>
        </w:tc>
        <w:tc>
          <w:tcPr>
            <w:tcW w:w="605" w:type="dxa"/>
          </w:tcPr>
          <w:p w14:paraId="090ED28A" w14:textId="77777777" w:rsidR="0090608A" w:rsidRDefault="0090608A">
            <w:pPr>
              <w:keepNext/>
              <w:keepLines/>
              <w:jc w:val="center"/>
              <w:rPr>
                <w:rFonts w:ascii="Arial" w:hAnsi="Arial"/>
                <w:sz w:val="16"/>
                <w:lang w:eastAsia="zh-CN"/>
              </w:rPr>
            </w:pPr>
          </w:p>
        </w:tc>
        <w:tc>
          <w:tcPr>
            <w:tcW w:w="521" w:type="dxa"/>
          </w:tcPr>
          <w:p w14:paraId="18AFA4F1" w14:textId="77777777" w:rsidR="0090608A" w:rsidRDefault="0090608A">
            <w:pPr>
              <w:keepNext/>
              <w:keepLines/>
              <w:jc w:val="center"/>
              <w:rPr>
                <w:rFonts w:ascii="Arial" w:hAnsi="Arial"/>
                <w:sz w:val="16"/>
                <w:lang w:eastAsia="zh-CN"/>
              </w:rPr>
            </w:pPr>
          </w:p>
        </w:tc>
        <w:tc>
          <w:tcPr>
            <w:tcW w:w="695" w:type="dxa"/>
          </w:tcPr>
          <w:p w14:paraId="25577CDB" w14:textId="77777777" w:rsidR="0090608A" w:rsidRDefault="0090608A">
            <w:pPr>
              <w:keepNext/>
              <w:keepLines/>
              <w:jc w:val="center"/>
              <w:rPr>
                <w:rFonts w:ascii="Arial" w:hAnsi="Arial"/>
                <w:sz w:val="16"/>
                <w:lang w:eastAsia="ja-JP"/>
              </w:rPr>
            </w:pPr>
          </w:p>
        </w:tc>
      </w:tr>
      <w:tr w:rsidR="0090608A" w14:paraId="09604D38" w14:textId="77777777">
        <w:trPr>
          <w:trHeight w:val="285"/>
          <w:jc w:val="center"/>
        </w:trPr>
        <w:tc>
          <w:tcPr>
            <w:tcW w:w="9769" w:type="dxa"/>
            <w:gridSpan w:val="16"/>
            <w:vAlign w:val="center"/>
          </w:tcPr>
          <w:p w14:paraId="2BB9939A" w14:textId="77777777" w:rsidR="0090608A" w:rsidRDefault="00E336D9">
            <w:pPr>
              <w:keepNext/>
              <w:keepLines/>
              <w:ind w:left="851" w:hanging="851"/>
              <w:rPr>
                <w:rFonts w:ascii="Arial" w:hAnsi="Arial"/>
                <w:sz w:val="16"/>
                <w:lang w:eastAsia="ja-JP"/>
              </w:rPr>
            </w:pPr>
            <w:r>
              <w:rPr>
                <w:rFonts w:ascii="Arial" w:hAnsi="Arial"/>
                <w:sz w:val="16"/>
                <w:lang w:eastAsia="ja-JP"/>
              </w:rPr>
              <w:t>NOTE 1:</w:t>
            </w:r>
            <w:r>
              <w:rPr>
                <w:rFonts w:ascii="Arial" w:hAnsi="Arial"/>
                <w:sz w:val="16"/>
                <w:lang w:eastAsia="ja-JP"/>
              </w:rPr>
              <w:tab/>
              <w:t>The UL configuration applies regardless of the channel bandwidth of the UL band unless the UL resource blocks exceed that specified in Table 7.3.2-3 for the uplink bandwidth in which case the allocation according to Table 7.3.2-3 applies.</w:t>
            </w:r>
          </w:p>
        </w:tc>
      </w:tr>
    </w:tbl>
    <w:p w14:paraId="4E7F21C1" w14:textId="77777777" w:rsidR="0090608A" w:rsidRDefault="0090608A">
      <w:pPr>
        <w:rPr>
          <w:sz w:val="21"/>
        </w:rPr>
      </w:pPr>
    </w:p>
    <w:p w14:paraId="7E3EBCBB" w14:textId="77777777" w:rsidR="0090608A" w:rsidRDefault="00E336D9">
      <w:pPr>
        <w:pStyle w:val="afd"/>
        <w:numPr>
          <w:ilvl w:val="0"/>
          <w:numId w:val="5"/>
        </w:numPr>
        <w:spacing w:after="120" w:line="254" w:lineRule="auto"/>
        <w:ind w:firstLineChars="0"/>
      </w:pPr>
      <w:r>
        <w:t>CA_n5-n7-n78</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900"/>
        <w:gridCol w:w="810"/>
        <w:gridCol w:w="720"/>
        <w:gridCol w:w="630"/>
        <w:gridCol w:w="810"/>
        <w:gridCol w:w="810"/>
        <w:gridCol w:w="1170"/>
        <w:gridCol w:w="1193"/>
      </w:tblGrid>
      <w:tr w:rsidR="0090608A" w14:paraId="48838BC2" w14:textId="77777777">
        <w:trPr>
          <w:trHeight w:val="231"/>
          <w:tblHeader/>
          <w:jc w:val="center"/>
        </w:trPr>
        <w:tc>
          <w:tcPr>
            <w:tcW w:w="2452" w:type="dxa"/>
            <w:tcBorders>
              <w:top w:val="single" w:sz="4" w:space="0" w:color="auto"/>
              <w:left w:val="single" w:sz="4" w:space="0" w:color="auto"/>
              <w:bottom w:val="single" w:sz="4" w:space="0" w:color="auto"/>
              <w:right w:val="single" w:sz="4" w:space="0" w:color="auto"/>
            </w:tcBorders>
            <w:vAlign w:val="center"/>
          </w:tcPr>
          <w:p w14:paraId="47DB470C" w14:textId="77777777" w:rsidR="0090608A" w:rsidRDefault="00E336D9">
            <w:pPr>
              <w:pStyle w:val="TAH"/>
              <w:rPr>
                <w:sz w:val="16"/>
                <w:lang w:eastAsia="sv-SE"/>
              </w:rPr>
            </w:pPr>
            <w:r>
              <w:rPr>
                <w:sz w:val="16"/>
                <w:lang w:eastAsia="sv-SE"/>
              </w:rPr>
              <w:t>NR CA Configuration</w:t>
            </w:r>
          </w:p>
        </w:tc>
        <w:tc>
          <w:tcPr>
            <w:tcW w:w="900" w:type="dxa"/>
            <w:tcBorders>
              <w:top w:val="single" w:sz="4" w:space="0" w:color="auto"/>
              <w:left w:val="single" w:sz="4" w:space="0" w:color="auto"/>
              <w:bottom w:val="single" w:sz="4" w:space="0" w:color="auto"/>
              <w:right w:val="single" w:sz="4" w:space="0" w:color="auto"/>
            </w:tcBorders>
            <w:vAlign w:val="center"/>
          </w:tcPr>
          <w:p w14:paraId="42416D9A" w14:textId="77777777" w:rsidR="0090608A" w:rsidRDefault="00E336D9">
            <w:pPr>
              <w:pStyle w:val="TAH"/>
              <w:rPr>
                <w:sz w:val="16"/>
                <w:lang w:eastAsia="sv-SE"/>
              </w:rPr>
            </w:pPr>
            <w:r>
              <w:rPr>
                <w:sz w:val="16"/>
                <w:lang w:eastAsia="sv-SE"/>
              </w:rPr>
              <w:t>NR band</w:t>
            </w:r>
          </w:p>
        </w:tc>
        <w:tc>
          <w:tcPr>
            <w:tcW w:w="810" w:type="dxa"/>
            <w:tcBorders>
              <w:top w:val="single" w:sz="4" w:space="0" w:color="auto"/>
              <w:left w:val="single" w:sz="4" w:space="0" w:color="auto"/>
              <w:bottom w:val="single" w:sz="4" w:space="0" w:color="auto"/>
              <w:right w:val="single" w:sz="4" w:space="0" w:color="auto"/>
            </w:tcBorders>
            <w:vAlign w:val="center"/>
          </w:tcPr>
          <w:p w14:paraId="63168968" w14:textId="77777777" w:rsidR="0090608A" w:rsidRDefault="00E336D9">
            <w:pPr>
              <w:pStyle w:val="TAH"/>
              <w:rPr>
                <w:sz w:val="16"/>
                <w:lang w:eastAsia="sv-SE"/>
              </w:rPr>
            </w:pPr>
            <w:r>
              <w:rPr>
                <w:sz w:val="16"/>
                <w:lang w:eastAsia="sv-SE"/>
              </w:rPr>
              <w:t>UL F</w:t>
            </w:r>
            <w:r>
              <w:rPr>
                <w:sz w:val="16"/>
                <w:vertAlign w:val="subscript"/>
                <w:lang w:eastAsia="sv-SE"/>
              </w:rPr>
              <w:t>c</w:t>
            </w:r>
            <w:r>
              <w:rPr>
                <w:sz w:val="16"/>
                <w:lang w:eastAsia="sv-SE"/>
              </w:rPr>
              <w:t xml:space="preserve"> </w:t>
            </w:r>
            <w:r>
              <w:rPr>
                <w:sz w:val="16"/>
                <w:lang w:eastAsia="sv-SE"/>
              </w:rPr>
              <w:br/>
              <w:t>(MHz)</w:t>
            </w:r>
          </w:p>
        </w:tc>
        <w:tc>
          <w:tcPr>
            <w:tcW w:w="720" w:type="dxa"/>
            <w:tcBorders>
              <w:top w:val="single" w:sz="4" w:space="0" w:color="auto"/>
              <w:left w:val="single" w:sz="4" w:space="0" w:color="auto"/>
              <w:bottom w:val="single" w:sz="4" w:space="0" w:color="auto"/>
              <w:right w:val="single" w:sz="4" w:space="0" w:color="auto"/>
            </w:tcBorders>
            <w:vAlign w:val="center"/>
          </w:tcPr>
          <w:p w14:paraId="72A23A2A" w14:textId="77777777" w:rsidR="0090608A" w:rsidRDefault="00E336D9">
            <w:pPr>
              <w:pStyle w:val="TAH"/>
              <w:rPr>
                <w:sz w:val="16"/>
                <w:lang w:eastAsia="sv-SE"/>
              </w:rPr>
            </w:pPr>
            <w:r>
              <w:rPr>
                <w:sz w:val="16"/>
                <w:lang w:eastAsia="sv-SE"/>
              </w:rPr>
              <w:t xml:space="preserve">UL/DL BW </w:t>
            </w:r>
            <w:r>
              <w:rPr>
                <w:sz w:val="16"/>
                <w:lang w:eastAsia="sv-SE"/>
              </w:rPr>
              <w:br/>
              <w:t>(MHz)</w:t>
            </w:r>
          </w:p>
        </w:tc>
        <w:tc>
          <w:tcPr>
            <w:tcW w:w="630" w:type="dxa"/>
            <w:tcBorders>
              <w:top w:val="single" w:sz="4" w:space="0" w:color="auto"/>
              <w:left w:val="single" w:sz="4" w:space="0" w:color="auto"/>
              <w:bottom w:val="single" w:sz="4" w:space="0" w:color="auto"/>
              <w:right w:val="single" w:sz="4" w:space="0" w:color="auto"/>
            </w:tcBorders>
            <w:vAlign w:val="center"/>
          </w:tcPr>
          <w:p w14:paraId="549E3FDD" w14:textId="77777777" w:rsidR="0090608A" w:rsidRDefault="00E336D9">
            <w:pPr>
              <w:pStyle w:val="TAH"/>
              <w:rPr>
                <w:sz w:val="16"/>
                <w:lang w:eastAsia="sv-SE"/>
              </w:rPr>
            </w:pPr>
            <w:r>
              <w:rPr>
                <w:sz w:val="16"/>
                <w:lang w:eastAsia="sv-SE"/>
              </w:rPr>
              <w:t>UL</w:t>
            </w:r>
          </w:p>
          <w:p w14:paraId="5604DC9F" w14:textId="77777777" w:rsidR="0090608A" w:rsidRDefault="00E336D9">
            <w:pPr>
              <w:pStyle w:val="TAH"/>
              <w:rPr>
                <w:sz w:val="16"/>
                <w:lang w:eastAsia="sv-SE"/>
              </w:rPr>
            </w:pPr>
            <w:r>
              <w:rPr>
                <w:sz w:val="16"/>
                <w:lang w:eastAsia="sv-SE"/>
              </w:rPr>
              <w:t>L</w:t>
            </w:r>
            <w:r>
              <w:rPr>
                <w:sz w:val="16"/>
                <w:vertAlign w:val="subscript"/>
                <w:lang w:eastAsia="sv-SE"/>
              </w:rPr>
              <w:t>CRB</w:t>
            </w:r>
          </w:p>
        </w:tc>
        <w:tc>
          <w:tcPr>
            <w:tcW w:w="810" w:type="dxa"/>
            <w:tcBorders>
              <w:top w:val="single" w:sz="4" w:space="0" w:color="auto"/>
              <w:left w:val="single" w:sz="4" w:space="0" w:color="auto"/>
              <w:bottom w:val="single" w:sz="4" w:space="0" w:color="auto"/>
              <w:right w:val="single" w:sz="4" w:space="0" w:color="auto"/>
            </w:tcBorders>
            <w:vAlign w:val="center"/>
          </w:tcPr>
          <w:p w14:paraId="1390A9B7" w14:textId="77777777" w:rsidR="0090608A" w:rsidRDefault="00E336D9">
            <w:pPr>
              <w:pStyle w:val="TAH"/>
              <w:rPr>
                <w:sz w:val="16"/>
                <w:lang w:eastAsia="sv-SE"/>
              </w:rPr>
            </w:pPr>
            <w:r>
              <w:rPr>
                <w:sz w:val="16"/>
                <w:lang w:eastAsia="sv-SE"/>
              </w:rPr>
              <w:t>DL F</w:t>
            </w:r>
            <w:r>
              <w:rPr>
                <w:sz w:val="16"/>
                <w:vertAlign w:val="subscript"/>
                <w:lang w:eastAsia="sv-SE"/>
              </w:rPr>
              <w:t>c</w:t>
            </w:r>
            <w:r>
              <w:rPr>
                <w:sz w:val="16"/>
                <w:lang w:eastAsia="sv-SE"/>
              </w:rPr>
              <w:t xml:space="preserve"> (MHz)</w:t>
            </w:r>
          </w:p>
        </w:tc>
        <w:tc>
          <w:tcPr>
            <w:tcW w:w="810" w:type="dxa"/>
            <w:tcBorders>
              <w:top w:val="single" w:sz="4" w:space="0" w:color="auto"/>
              <w:left w:val="single" w:sz="4" w:space="0" w:color="auto"/>
              <w:bottom w:val="single" w:sz="4" w:space="0" w:color="auto"/>
              <w:right w:val="single" w:sz="4" w:space="0" w:color="auto"/>
            </w:tcBorders>
            <w:vAlign w:val="center"/>
          </w:tcPr>
          <w:p w14:paraId="2FCB7ED0" w14:textId="77777777" w:rsidR="0090608A" w:rsidRDefault="00E336D9">
            <w:pPr>
              <w:pStyle w:val="TAH"/>
              <w:rPr>
                <w:sz w:val="16"/>
                <w:lang w:eastAsia="sv-SE"/>
              </w:rPr>
            </w:pPr>
            <w:r>
              <w:rPr>
                <w:sz w:val="16"/>
                <w:lang w:eastAsia="sv-SE"/>
              </w:rPr>
              <w:t xml:space="preserve">MSD </w:t>
            </w:r>
            <w:r>
              <w:rPr>
                <w:sz w:val="16"/>
                <w:lang w:eastAsia="sv-SE"/>
              </w:rPr>
              <w:br/>
              <w:t>(dB)</w:t>
            </w:r>
          </w:p>
        </w:tc>
        <w:tc>
          <w:tcPr>
            <w:tcW w:w="1170" w:type="dxa"/>
            <w:tcBorders>
              <w:top w:val="single" w:sz="4" w:space="0" w:color="auto"/>
              <w:left w:val="single" w:sz="4" w:space="0" w:color="auto"/>
              <w:bottom w:val="single" w:sz="4" w:space="0" w:color="auto"/>
              <w:right w:val="single" w:sz="4" w:space="0" w:color="auto"/>
            </w:tcBorders>
            <w:vAlign w:val="center"/>
          </w:tcPr>
          <w:p w14:paraId="2CCCC748" w14:textId="77777777" w:rsidR="0090608A" w:rsidRDefault="00E336D9">
            <w:pPr>
              <w:pStyle w:val="TAH"/>
              <w:rPr>
                <w:sz w:val="16"/>
                <w:lang w:eastAsia="sv-SE"/>
              </w:rPr>
            </w:pPr>
            <w:r>
              <w:rPr>
                <w:sz w:val="16"/>
                <w:lang w:eastAsia="sv-SE"/>
              </w:rPr>
              <w:t>Duplex mode</w:t>
            </w:r>
          </w:p>
        </w:tc>
        <w:tc>
          <w:tcPr>
            <w:tcW w:w="1193" w:type="dxa"/>
            <w:tcBorders>
              <w:top w:val="single" w:sz="4" w:space="0" w:color="auto"/>
              <w:left w:val="single" w:sz="4" w:space="0" w:color="auto"/>
              <w:bottom w:val="single" w:sz="4" w:space="0" w:color="auto"/>
              <w:right w:val="single" w:sz="4" w:space="0" w:color="auto"/>
            </w:tcBorders>
          </w:tcPr>
          <w:p w14:paraId="4705E734" w14:textId="77777777" w:rsidR="0090608A" w:rsidRDefault="00E336D9">
            <w:pPr>
              <w:pStyle w:val="TAH"/>
              <w:rPr>
                <w:sz w:val="16"/>
                <w:lang w:eastAsia="sv-SE"/>
              </w:rPr>
            </w:pPr>
            <w:r>
              <w:rPr>
                <w:sz w:val="16"/>
                <w:lang w:eastAsia="sv-SE"/>
              </w:rPr>
              <w:t>IMD order</w:t>
            </w:r>
          </w:p>
        </w:tc>
      </w:tr>
      <w:tr w:rsidR="0090608A" w14:paraId="5D83125D" w14:textId="77777777">
        <w:trPr>
          <w:trHeight w:val="149"/>
          <w:jc w:val="center"/>
        </w:trPr>
        <w:tc>
          <w:tcPr>
            <w:tcW w:w="2452" w:type="dxa"/>
            <w:vMerge w:val="restart"/>
            <w:tcBorders>
              <w:top w:val="single" w:sz="4" w:space="0" w:color="auto"/>
              <w:left w:val="single" w:sz="4" w:space="0" w:color="auto"/>
              <w:right w:val="single" w:sz="4" w:space="0" w:color="auto"/>
            </w:tcBorders>
            <w:vAlign w:val="center"/>
          </w:tcPr>
          <w:p w14:paraId="79957175" w14:textId="77777777" w:rsidR="0090608A" w:rsidRDefault="00E336D9">
            <w:pPr>
              <w:pStyle w:val="TAC"/>
              <w:rPr>
                <w:sz w:val="16"/>
                <w:lang w:eastAsia="sv-SE"/>
              </w:rPr>
            </w:pPr>
            <w:r>
              <w:rPr>
                <w:rFonts w:cs="Arial"/>
                <w:sz w:val="16"/>
                <w:lang w:val="en-US" w:eastAsia="zh-CN"/>
              </w:rPr>
              <w:t>CA_n5-n7-n78</w:t>
            </w:r>
          </w:p>
        </w:tc>
        <w:tc>
          <w:tcPr>
            <w:tcW w:w="900" w:type="dxa"/>
            <w:tcBorders>
              <w:top w:val="single" w:sz="4" w:space="0" w:color="auto"/>
              <w:left w:val="single" w:sz="4" w:space="0" w:color="auto"/>
              <w:bottom w:val="single" w:sz="4" w:space="0" w:color="auto"/>
              <w:right w:val="single" w:sz="4" w:space="0" w:color="auto"/>
            </w:tcBorders>
          </w:tcPr>
          <w:p w14:paraId="752E897D"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155D8782" w14:textId="77777777" w:rsidR="0090608A" w:rsidRDefault="00E336D9">
            <w:pPr>
              <w:pStyle w:val="TAC"/>
              <w:rPr>
                <w:sz w:val="16"/>
                <w:lang w:eastAsia="sv-SE"/>
              </w:rPr>
            </w:pPr>
            <w:r>
              <w:rPr>
                <w:rFonts w:eastAsia="Malgun Gothic"/>
                <w:sz w:val="16"/>
                <w:lang w:eastAsia="ko-KR"/>
              </w:rPr>
              <w:t>834</w:t>
            </w:r>
          </w:p>
        </w:tc>
        <w:tc>
          <w:tcPr>
            <w:tcW w:w="720" w:type="dxa"/>
            <w:tcBorders>
              <w:top w:val="single" w:sz="4" w:space="0" w:color="auto"/>
              <w:left w:val="single" w:sz="4" w:space="0" w:color="auto"/>
              <w:bottom w:val="single" w:sz="4" w:space="0" w:color="auto"/>
              <w:right w:val="single" w:sz="4" w:space="0" w:color="auto"/>
            </w:tcBorders>
          </w:tcPr>
          <w:p w14:paraId="40244CE2"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4BA65EF4"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4895A336" w14:textId="77777777" w:rsidR="0090608A" w:rsidRDefault="00E336D9">
            <w:pPr>
              <w:pStyle w:val="TAC"/>
              <w:rPr>
                <w:sz w:val="16"/>
                <w:lang w:eastAsia="sv-SE"/>
              </w:rPr>
            </w:pPr>
            <w:r>
              <w:rPr>
                <w:rFonts w:eastAsia="Malgun Gothic"/>
                <w:sz w:val="16"/>
                <w:lang w:eastAsia="ko-KR"/>
              </w:rPr>
              <w:t>879</w:t>
            </w:r>
          </w:p>
        </w:tc>
        <w:tc>
          <w:tcPr>
            <w:tcW w:w="810" w:type="dxa"/>
            <w:tcBorders>
              <w:top w:val="single" w:sz="4" w:space="0" w:color="auto"/>
              <w:left w:val="single" w:sz="4" w:space="0" w:color="auto"/>
              <w:bottom w:val="single" w:sz="4" w:space="0" w:color="auto"/>
              <w:right w:val="single" w:sz="4" w:space="0" w:color="auto"/>
            </w:tcBorders>
          </w:tcPr>
          <w:p w14:paraId="2FA33006" w14:textId="77777777" w:rsidR="0090608A" w:rsidRDefault="00E336D9">
            <w:pPr>
              <w:pStyle w:val="TAC"/>
              <w:rPr>
                <w:b/>
                <w:bCs/>
                <w:color w:val="FF0000"/>
                <w:sz w:val="16"/>
                <w:lang w:eastAsia="sv-SE"/>
              </w:rPr>
            </w:pPr>
            <w:r>
              <w:rPr>
                <w:rFonts w:eastAsia="Malgun Gothic"/>
                <w:b/>
                <w:bCs/>
                <w:color w:val="FF0000"/>
                <w:sz w:val="16"/>
                <w:lang w:eastAsia="ko-KR"/>
              </w:rPr>
              <w:t>35.2</w:t>
            </w:r>
          </w:p>
        </w:tc>
        <w:tc>
          <w:tcPr>
            <w:tcW w:w="1170" w:type="dxa"/>
            <w:tcBorders>
              <w:top w:val="single" w:sz="4" w:space="0" w:color="auto"/>
              <w:left w:val="single" w:sz="4" w:space="0" w:color="auto"/>
              <w:bottom w:val="single" w:sz="4" w:space="0" w:color="auto"/>
              <w:right w:val="single" w:sz="4" w:space="0" w:color="auto"/>
            </w:tcBorders>
          </w:tcPr>
          <w:p w14:paraId="2276351E"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2BE078B2" w14:textId="77777777" w:rsidR="0090608A" w:rsidRDefault="00E336D9">
            <w:pPr>
              <w:pStyle w:val="TAC"/>
              <w:rPr>
                <w:sz w:val="16"/>
                <w:lang w:eastAsia="sv-SE"/>
              </w:rPr>
            </w:pPr>
            <w:r>
              <w:rPr>
                <w:rFonts w:eastAsia="Malgun Gothic"/>
                <w:sz w:val="16"/>
                <w:lang w:eastAsia="ko-KR"/>
              </w:rPr>
              <w:t>IMD2</w:t>
            </w:r>
          </w:p>
        </w:tc>
      </w:tr>
      <w:tr w:rsidR="0090608A" w14:paraId="3278EDC1" w14:textId="77777777">
        <w:trPr>
          <w:trHeight w:val="57"/>
          <w:jc w:val="center"/>
        </w:trPr>
        <w:tc>
          <w:tcPr>
            <w:tcW w:w="2452" w:type="dxa"/>
            <w:vMerge/>
            <w:tcBorders>
              <w:left w:val="single" w:sz="4" w:space="0" w:color="auto"/>
              <w:right w:val="single" w:sz="4" w:space="0" w:color="auto"/>
            </w:tcBorders>
            <w:vAlign w:val="center"/>
          </w:tcPr>
          <w:p w14:paraId="0864617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DFCBAE0"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3399DB46" w14:textId="77777777" w:rsidR="0090608A" w:rsidRDefault="00E336D9">
            <w:pPr>
              <w:pStyle w:val="TAC"/>
              <w:rPr>
                <w:sz w:val="16"/>
                <w:lang w:eastAsia="sv-SE"/>
              </w:rPr>
            </w:pPr>
            <w:r>
              <w:rPr>
                <w:rFonts w:eastAsia="Malgun Gothic"/>
                <w:sz w:val="16"/>
                <w:lang w:eastAsia="ko-KR"/>
              </w:rPr>
              <w:t>2550</w:t>
            </w:r>
          </w:p>
        </w:tc>
        <w:tc>
          <w:tcPr>
            <w:tcW w:w="720" w:type="dxa"/>
            <w:tcBorders>
              <w:top w:val="single" w:sz="4" w:space="0" w:color="auto"/>
              <w:left w:val="single" w:sz="4" w:space="0" w:color="auto"/>
              <w:bottom w:val="single" w:sz="4" w:space="0" w:color="auto"/>
              <w:right w:val="single" w:sz="4" w:space="0" w:color="auto"/>
            </w:tcBorders>
          </w:tcPr>
          <w:p w14:paraId="307DD33D"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661D9796"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184D39D3" w14:textId="77777777" w:rsidR="0090608A" w:rsidRDefault="00E336D9">
            <w:pPr>
              <w:pStyle w:val="TAC"/>
              <w:rPr>
                <w:sz w:val="16"/>
                <w:lang w:eastAsia="sv-SE"/>
              </w:rPr>
            </w:pPr>
            <w:r>
              <w:rPr>
                <w:rFonts w:eastAsia="Malgun Gothic"/>
                <w:sz w:val="16"/>
                <w:lang w:eastAsia="ko-KR"/>
              </w:rPr>
              <w:t>2670</w:t>
            </w:r>
          </w:p>
        </w:tc>
        <w:tc>
          <w:tcPr>
            <w:tcW w:w="810" w:type="dxa"/>
            <w:tcBorders>
              <w:top w:val="single" w:sz="4" w:space="0" w:color="auto"/>
              <w:left w:val="single" w:sz="4" w:space="0" w:color="auto"/>
              <w:bottom w:val="single" w:sz="4" w:space="0" w:color="auto"/>
              <w:right w:val="single" w:sz="4" w:space="0" w:color="auto"/>
            </w:tcBorders>
          </w:tcPr>
          <w:p w14:paraId="65B00F71"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E4D604E"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69746CA5" w14:textId="77777777" w:rsidR="0090608A" w:rsidRDefault="00E336D9">
            <w:pPr>
              <w:pStyle w:val="TAC"/>
              <w:rPr>
                <w:sz w:val="16"/>
                <w:lang w:eastAsia="sv-SE"/>
              </w:rPr>
            </w:pPr>
            <w:r>
              <w:rPr>
                <w:rFonts w:eastAsia="Malgun Gothic"/>
                <w:sz w:val="16"/>
                <w:lang w:eastAsia="ko-KR"/>
              </w:rPr>
              <w:t>N/A</w:t>
            </w:r>
          </w:p>
        </w:tc>
      </w:tr>
      <w:tr w:rsidR="0090608A" w14:paraId="236551A3" w14:textId="77777777">
        <w:trPr>
          <w:trHeight w:val="22"/>
          <w:jc w:val="center"/>
        </w:trPr>
        <w:tc>
          <w:tcPr>
            <w:tcW w:w="2452" w:type="dxa"/>
            <w:vMerge/>
            <w:tcBorders>
              <w:left w:val="single" w:sz="4" w:space="0" w:color="auto"/>
              <w:right w:val="single" w:sz="4" w:space="0" w:color="auto"/>
            </w:tcBorders>
            <w:vAlign w:val="center"/>
          </w:tcPr>
          <w:p w14:paraId="6445C999"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453CD2B"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7DF2DB9C" w14:textId="77777777" w:rsidR="0090608A" w:rsidRDefault="00E336D9">
            <w:pPr>
              <w:pStyle w:val="TAC"/>
              <w:rPr>
                <w:sz w:val="16"/>
                <w:lang w:eastAsia="sv-SE"/>
              </w:rPr>
            </w:pPr>
            <w:r>
              <w:rPr>
                <w:rFonts w:eastAsia="Malgun Gothic"/>
                <w:sz w:val="16"/>
                <w:lang w:eastAsia="ko-KR"/>
              </w:rPr>
              <w:t>3429</w:t>
            </w:r>
          </w:p>
        </w:tc>
        <w:tc>
          <w:tcPr>
            <w:tcW w:w="720" w:type="dxa"/>
            <w:tcBorders>
              <w:top w:val="single" w:sz="4" w:space="0" w:color="auto"/>
              <w:left w:val="single" w:sz="4" w:space="0" w:color="auto"/>
              <w:bottom w:val="single" w:sz="4" w:space="0" w:color="auto"/>
              <w:right w:val="single" w:sz="4" w:space="0" w:color="auto"/>
            </w:tcBorders>
          </w:tcPr>
          <w:p w14:paraId="68DFEC93" w14:textId="77777777" w:rsidR="0090608A" w:rsidRDefault="00E336D9">
            <w:pPr>
              <w:pStyle w:val="TAC"/>
              <w:rPr>
                <w:sz w:val="16"/>
                <w:lang w:eastAsia="sv-SE"/>
              </w:rPr>
            </w:pPr>
            <w:r>
              <w:rPr>
                <w:rFonts w:eastAsia="Malgun Gothic"/>
                <w:sz w:val="16"/>
                <w:lang w:eastAsia="ko-KR"/>
              </w:rPr>
              <w:t>10</w:t>
            </w:r>
          </w:p>
        </w:tc>
        <w:tc>
          <w:tcPr>
            <w:tcW w:w="630" w:type="dxa"/>
            <w:tcBorders>
              <w:top w:val="single" w:sz="4" w:space="0" w:color="auto"/>
              <w:left w:val="single" w:sz="4" w:space="0" w:color="auto"/>
              <w:bottom w:val="single" w:sz="4" w:space="0" w:color="auto"/>
              <w:right w:val="single" w:sz="4" w:space="0" w:color="auto"/>
            </w:tcBorders>
          </w:tcPr>
          <w:p w14:paraId="7183BBCF" w14:textId="77777777" w:rsidR="0090608A" w:rsidRDefault="00E336D9">
            <w:pPr>
              <w:pStyle w:val="TAC"/>
              <w:rPr>
                <w:sz w:val="16"/>
                <w:lang w:eastAsia="sv-SE"/>
              </w:rPr>
            </w:pPr>
            <w:r>
              <w:rPr>
                <w:rFonts w:eastAsia="Malgun Gothic"/>
                <w:sz w:val="16"/>
                <w:lang w:eastAsia="ko-KR"/>
              </w:rPr>
              <w:t>50</w:t>
            </w:r>
          </w:p>
        </w:tc>
        <w:tc>
          <w:tcPr>
            <w:tcW w:w="810" w:type="dxa"/>
            <w:tcBorders>
              <w:top w:val="single" w:sz="4" w:space="0" w:color="auto"/>
              <w:left w:val="single" w:sz="4" w:space="0" w:color="auto"/>
              <w:bottom w:val="single" w:sz="4" w:space="0" w:color="auto"/>
              <w:right w:val="single" w:sz="4" w:space="0" w:color="auto"/>
            </w:tcBorders>
          </w:tcPr>
          <w:p w14:paraId="65C8F06E" w14:textId="77777777" w:rsidR="0090608A" w:rsidRDefault="00E336D9">
            <w:pPr>
              <w:pStyle w:val="TAC"/>
              <w:rPr>
                <w:sz w:val="16"/>
                <w:lang w:eastAsia="sv-SE"/>
              </w:rPr>
            </w:pPr>
            <w:r>
              <w:rPr>
                <w:rFonts w:eastAsia="Malgun Gothic"/>
                <w:sz w:val="16"/>
                <w:lang w:eastAsia="ko-KR"/>
              </w:rPr>
              <w:t>3429</w:t>
            </w:r>
          </w:p>
        </w:tc>
        <w:tc>
          <w:tcPr>
            <w:tcW w:w="810" w:type="dxa"/>
            <w:tcBorders>
              <w:top w:val="single" w:sz="4" w:space="0" w:color="auto"/>
              <w:left w:val="single" w:sz="4" w:space="0" w:color="auto"/>
              <w:bottom w:val="single" w:sz="4" w:space="0" w:color="auto"/>
              <w:right w:val="single" w:sz="4" w:space="0" w:color="auto"/>
            </w:tcBorders>
          </w:tcPr>
          <w:p w14:paraId="68BC8C17"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4575048"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44AFB2A6" w14:textId="77777777" w:rsidR="0090608A" w:rsidRDefault="00E336D9">
            <w:pPr>
              <w:pStyle w:val="TAC"/>
              <w:rPr>
                <w:sz w:val="16"/>
                <w:lang w:eastAsia="sv-SE"/>
              </w:rPr>
            </w:pPr>
            <w:r>
              <w:rPr>
                <w:rFonts w:eastAsia="Malgun Gothic"/>
                <w:sz w:val="16"/>
                <w:lang w:eastAsia="ko-KR"/>
              </w:rPr>
              <w:t>N/A</w:t>
            </w:r>
          </w:p>
        </w:tc>
      </w:tr>
      <w:tr w:rsidR="0090608A" w14:paraId="0836547A" w14:textId="77777777">
        <w:trPr>
          <w:trHeight w:val="22"/>
          <w:jc w:val="center"/>
        </w:trPr>
        <w:tc>
          <w:tcPr>
            <w:tcW w:w="2452" w:type="dxa"/>
            <w:vMerge/>
            <w:tcBorders>
              <w:left w:val="single" w:sz="4" w:space="0" w:color="auto"/>
              <w:right w:val="single" w:sz="4" w:space="0" w:color="auto"/>
            </w:tcBorders>
            <w:vAlign w:val="center"/>
          </w:tcPr>
          <w:p w14:paraId="00F9B11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60A53EF"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5542B63D" w14:textId="77777777" w:rsidR="0090608A" w:rsidRDefault="00E336D9">
            <w:pPr>
              <w:pStyle w:val="TAC"/>
              <w:rPr>
                <w:sz w:val="16"/>
                <w:lang w:eastAsia="sv-SE"/>
              </w:rPr>
            </w:pPr>
            <w:r>
              <w:rPr>
                <w:rFonts w:eastAsia="Malgun Gothic"/>
                <w:sz w:val="16"/>
                <w:lang w:eastAsia="ko-KR"/>
              </w:rPr>
              <w:t>830</w:t>
            </w:r>
          </w:p>
        </w:tc>
        <w:tc>
          <w:tcPr>
            <w:tcW w:w="720" w:type="dxa"/>
            <w:tcBorders>
              <w:top w:val="single" w:sz="4" w:space="0" w:color="auto"/>
              <w:left w:val="single" w:sz="4" w:space="0" w:color="auto"/>
              <w:bottom w:val="single" w:sz="4" w:space="0" w:color="auto"/>
              <w:right w:val="single" w:sz="4" w:space="0" w:color="auto"/>
            </w:tcBorders>
          </w:tcPr>
          <w:p w14:paraId="7B563342"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34F9578C"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5CA07757" w14:textId="77777777" w:rsidR="0090608A" w:rsidRDefault="00E336D9">
            <w:pPr>
              <w:pStyle w:val="TAC"/>
              <w:rPr>
                <w:sz w:val="16"/>
                <w:lang w:eastAsia="sv-SE"/>
              </w:rPr>
            </w:pPr>
            <w:r>
              <w:rPr>
                <w:rFonts w:eastAsia="Malgun Gothic"/>
                <w:sz w:val="16"/>
                <w:lang w:eastAsia="ko-KR"/>
              </w:rPr>
              <w:t>875</w:t>
            </w:r>
          </w:p>
        </w:tc>
        <w:tc>
          <w:tcPr>
            <w:tcW w:w="810" w:type="dxa"/>
            <w:tcBorders>
              <w:top w:val="single" w:sz="4" w:space="0" w:color="auto"/>
              <w:left w:val="single" w:sz="4" w:space="0" w:color="auto"/>
              <w:bottom w:val="single" w:sz="4" w:space="0" w:color="auto"/>
              <w:right w:val="single" w:sz="4" w:space="0" w:color="auto"/>
            </w:tcBorders>
          </w:tcPr>
          <w:p w14:paraId="130F2A83" w14:textId="77777777" w:rsidR="0090608A" w:rsidRDefault="00E336D9">
            <w:pPr>
              <w:pStyle w:val="TAC"/>
              <w:rPr>
                <w:b/>
                <w:bCs/>
                <w:color w:val="FF0000"/>
                <w:sz w:val="16"/>
                <w:lang w:eastAsia="sv-SE"/>
              </w:rPr>
            </w:pPr>
            <w:r>
              <w:rPr>
                <w:rFonts w:eastAsia="Malgun Gothic"/>
                <w:b/>
                <w:bCs/>
                <w:color w:val="FF0000"/>
                <w:sz w:val="16"/>
                <w:lang w:eastAsia="ko-KR"/>
              </w:rPr>
              <w:t>15.6</w:t>
            </w:r>
          </w:p>
        </w:tc>
        <w:tc>
          <w:tcPr>
            <w:tcW w:w="1170" w:type="dxa"/>
            <w:tcBorders>
              <w:top w:val="single" w:sz="4" w:space="0" w:color="auto"/>
              <w:left w:val="single" w:sz="4" w:space="0" w:color="auto"/>
              <w:bottom w:val="single" w:sz="4" w:space="0" w:color="auto"/>
              <w:right w:val="single" w:sz="4" w:space="0" w:color="auto"/>
            </w:tcBorders>
          </w:tcPr>
          <w:p w14:paraId="47DE9844"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418436C7" w14:textId="77777777" w:rsidR="0090608A" w:rsidRDefault="00E336D9">
            <w:pPr>
              <w:pStyle w:val="TAC"/>
              <w:rPr>
                <w:sz w:val="16"/>
                <w:lang w:eastAsia="sv-SE"/>
              </w:rPr>
            </w:pPr>
            <w:r>
              <w:rPr>
                <w:rFonts w:eastAsia="Malgun Gothic"/>
                <w:sz w:val="16"/>
                <w:lang w:eastAsia="ko-KR"/>
              </w:rPr>
              <w:t>IMD5</w:t>
            </w:r>
          </w:p>
        </w:tc>
      </w:tr>
      <w:tr w:rsidR="0090608A" w14:paraId="3723F3A1" w14:textId="77777777">
        <w:trPr>
          <w:trHeight w:val="22"/>
          <w:jc w:val="center"/>
        </w:trPr>
        <w:tc>
          <w:tcPr>
            <w:tcW w:w="2452" w:type="dxa"/>
            <w:vMerge/>
            <w:tcBorders>
              <w:left w:val="single" w:sz="4" w:space="0" w:color="auto"/>
              <w:right w:val="single" w:sz="4" w:space="0" w:color="auto"/>
            </w:tcBorders>
            <w:vAlign w:val="center"/>
          </w:tcPr>
          <w:p w14:paraId="27537A2E"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882F07B"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62507A3F" w14:textId="77777777" w:rsidR="0090608A" w:rsidRDefault="00E336D9">
            <w:pPr>
              <w:pStyle w:val="TAC"/>
              <w:rPr>
                <w:sz w:val="16"/>
                <w:lang w:eastAsia="sv-SE"/>
              </w:rPr>
            </w:pPr>
            <w:r>
              <w:rPr>
                <w:rFonts w:eastAsia="Malgun Gothic"/>
                <w:sz w:val="16"/>
                <w:lang w:eastAsia="ko-KR"/>
              </w:rPr>
              <w:t>2525</w:t>
            </w:r>
          </w:p>
        </w:tc>
        <w:tc>
          <w:tcPr>
            <w:tcW w:w="720" w:type="dxa"/>
            <w:tcBorders>
              <w:top w:val="single" w:sz="4" w:space="0" w:color="auto"/>
              <w:left w:val="single" w:sz="4" w:space="0" w:color="auto"/>
              <w:bottom w:val="single" w:sz="4" w:space="0" w:color="auto"/>
              <w:right w:val="single" w:sz="4" w:space="0" w:color="auto"/>
            </w:tcBorders>
          </w:tcPr>
          <w:p w14:paraId="446E9B61"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624B9F91"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0A357AE2" w14:textId="77777777" w:rsidR="0090608A" w:rsidRDefault="00E336D9">
            <w:pPr>
              <w:pStyle w:val="TAC"/>
              <w:rPr>
                <w:sz w:val="16"/>
                <w:lang w:eastAsia="sv-SE"/>
              </w:rPr>
            </w:pPr>
            <w:r>
              <w:rPr>
                <w:rFonts w:eastAsia="Malgun Gothic"/>
                <w:sz w:val="16"/>
                <w:lang w:eastAsia="ko-KR"/>
              </w:rPr>
              <w:t>2645</w:t>
            </w:r>
          </w:p>
        </w:tc>
        <w:tc>
          <w:tcPr>
            <w:tcW w:w="810" w:type="dxa"/>
            <w:tcBorders>
              <w:top w:val="single" w:sz="4" w:space="0" w:color="auto"/>
              <w:left w:val="single" w:sz="4" w:space="0" w:color="auto"/>
              <w:bottom w:val="single" w:sz="4" w:space="0" w:color="auto"/>
              <w:right w:val="single" w:sz="4" w:space="0" w:color="auto"/>
            </w:tcBorders>
          </w:tcPr>
          <w:p w14:paraId="40B7F795"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CA1F3E8"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C16F0E3" w14:textId="77777777" w:rsidR="0090608A" w:rsidRDefault="00E336D9">
            <w:pPr>
              <w:pStyle w:val="TAC"/>
              <w:rPr>
                <w:sz w:val="16"/>
                <w:lang w:eastAsia="sv-SE"/>
              </w:rPr>
            </w:pPr>
            <w:r>
              <w:rPr>
                <w:rFonts w:eastAsia="Malgun Gothic"/>
                <w:sz w:val="16"/>
                <w:lang w:eastAsia="ko-KR"/>
              </w:rPr>
              <w:t>N/A</w:t>
            </w:r>
          </w:p>
        </w:tc>
      </w:tr>
      <w:tr w:rsidR="0090608A" w14:paraId="3BF91991" w14:textId="77777777">
        <w:trPr>
          <w:trHeight w:val="22"/>
          <w:jc w:val="center"/>
        </w:trPr>
        <w:tc>
          <w:tcPr>
            <w:tcW w:w="2452" w:type="dxa"/>
            <w:vMerge/>
            <w:tcBorders>
              <w:left w:val="single" w:sz="4" w:space="0" w:color="auto"/>
              <w:right w:val="single" w:sz="4" w:space="0" w:color="auto"/>
            </w:tcBorders>
            <w:vAlign w:val="center"/>
          </w:tcPr>
          <w:p w14:paraId="7946460B"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7FA1D0B"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7138EB03" w14:textId="77777777" w:rsidR="0090608A" w:rsidRDefault="00E336D9">
            <w:pPr>
              <w:pStyle w:val="TAC"/>
              <w:rPr>
                <w:sz w:val="16"/>
                <w:lang w:eastAsia="sv-SE"/>
              </w:rPr>
            </w:pPr>
            <w:r>
              <w:rPr>
                <w:rFonts w:eastAsia="Malgun Gothic"/>
                <w:sz w:val="16"/>
                <w:lang w:eastAsia="ko-KR"/>
              </w:rPr>
              <w:t>3350</w:t>
            </w:r>
          </w:p>
        </w:tc>
        <w:tc>
          <w:tcPr>
            <w:tcW w:w="720" w:type="dxa"/>
            <w:tcBorders>
              <w:top w:val="single" w:sz="4" w:space="0" w:color="auto"/>
              <w:left w:val="single" w:sz="4" w:space="0" w:color="auto"/>
              <w:bottom w:val="single" w:sz="4" w:space="0" w:color="auto"/>
              <w:right w:val="single" w:sz="4" w:space="0" w:color="auto"/>
            </w:tcBorders>
          </w:tcPr>
          <w:p w14:paraId="2F9CBEE3" w14:textId="77777777" w:rsidR="0090608A" w:rsidRDefault="00E336D9">
            <w:pPr>
              <w:pStyle w:val="TAC"/>
              <w:rPr>
                <w:sz w:val="16"/>
                <w:lang w:eastAsia="sv-SE"/>
              </w:rPr>
            </w:pPr>
            <w:r>
              <w:rPr>
                <w:rFonts w:eastAsia="Malgun Gothic"/>
                <w:sz w:val="16"/>
                <w:lang w:eastAsia="ko-KR"/>
              </w:rPr>
              <w:t>10</w:t>
            </w:r>
          </w:p>
        </w:tc>
        <w:tc>
          <w:tcPr>
            <w:tcW w:w="630" w:type="dxa"/>
            <w:tcBorders>
              <w:top w:val="single" w:sz="4" w:space="0" w:color="auto"/>
              <w:left w:val="single" w:sz="4" w:space="0" w:color="auto"/>
              <w:bottom w:val="single" w:sz="4" w:space="0" w:color="auto"/>
              <w:right w:val="single" w:sz="4" w:space="0" w:color="auto"/>
            </w:tcBorders>
          </w:tcPr>
          <w:p w14:paraId="2B53DA6A" w14:textId="77777777" w:rsidR="0090608A" w:rsidRDefault="00E336D9">
            <w:pPr>
              <w:pStyle w:val="TAC"/>
              <w:rPr>
                <w:sz w:val="16"/>
                <w:lang w:eastAsia="sv-SE"/>
              </w:rPr>
            </w:pPr>
            <w:r>
              <w:rPr>
                <w:rFonts w:eastAsia="Malgun Gothic"/>
                <w:sz w:val="16"/>
                <w:lang w:eastAsia="ko-KR"/>
              </w:rPr>
              <w:t>50</w:t>
            </w:r>
          </w:p>
        </w:tc>
        <w:tc>
          <w:tcPr>
            <w:tcW w:w="810" w:type="dxa"/>
            <w:tcBorders>
              <w:top w:val="single" w:sz="4" w:space="0" w:color="auto"/>
              <w:left w:val="single" w:sz="4" w:space="0" w:color="auto"/>
              <w:bottom w:val="single" w:sz="4" w:space="0" w:color="auto"/>
              <w:right w:val="single" w:sz="4" w:space="0" w:color="auto"/>
            </w:tcBorders>
          </w:tcPr>
          <w:p w14:paraId="4AEEE714" w14:textId="77777777" w:rsidR="0090608A" w:rsidRDefault="00E336D9">
            <w:pPr>
              <w:pStyle w:val="TAC"/>
              <w:rPr>
                <w:sz w:val="16"/>
                <w:lang w:eastAsia="sv-SE"/>
              </w:rPr>
            </w:pPr>
            <w:r>
              <w:rPr>
                <w:rFonts w:eastAsia="Malgun Gothic"/>
                <w:sz w:val="16"/>
                <w:lang w:eastAsia="ko-KR"/>
              </w:rPr>
              <w:t>3350</w:t>
            </w:r>
          </w:p>
        </w:tc>
        <w:tc>
          <w:tcPr>
            <w:tcW w:w="810" w:type="dxa"/>
            <w:tcBorders>
              <w:top w:val="single" w:sz="4" w:space="0" w:color="auto"/>
              <w:left w:val="single" w:sz="4" w:space="0" w:color="auto"/>
              <w:bottom w:val="single" w:sz="4" w:space="0" w:color="auto"/>
              <w:right w:val="single" w:sz="4" w:space="0" w:color="auto"/>
            </w:tcBorders>
          </w:tcPr>
          <w:p w14:paraId="4A23CA8C" w14:textId="77777777" w:rsidR="0090608A" w:rsidRDefault="00E336D9">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5A1E465B"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567E07AB" w14:textId="77777777" w:rsidR="0090608A" w:rsidRDefault="00E336D9">
            <w:pPr>
              <w:pStyle w:val="TAC"/>
              <w:rPr>
                <w:sz w:val="16"/>
                <w:lang w:eastAsia="sv-SE"/>
              </w:rPr>
            </w:pPr>
            <w:r>
              <w:rPr>
                <w:rFonts w:eastAsia="Malgun Gothic"/>
                <w:sz w:val="16"/>
                <w:lang w:eastAsia="ko-KR"/>
              </w:rPr>
              <w:t>N/A</w:t>
            </w:r>
          </w:p>
        </w:tc>
      </w:tr>
      <w:tr w:rsidR="0090608A" w14:paraId="3DB47280" w14:textId="77777777">
        <w:trPr>
          <w:trHeight w:val="22"/>
          <w:jc w:val="center"/>
        </w:trPr>
        <w:tc>
          <w:tcPr>
            <w:tcW w:w="2452" w:type="dxa"/>
            <w:vMerge/>
            <w:tcBorders>
              <w:left w:val="single" w:sz="4" w:space="0" w:color="auto"/>
              <w:right w:val="single" w:sz="4" w:space="0" w:color="auto"/>
            </w:tcBorders>
            <w:vAlign w:val="center"/>
          </w:tcPr>
          <w:p w14:paraId="5E569F79"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C30CFF5"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37A6AC2B" w14:textId="77777777" w:rsidR="0090608A" w:rsidRDefault="00E336D9">
            <w:pPr>
              <w:pStyle w:val="TAC"/>
              <w:rPr>
                <w:sz w:val="16"/>
                <w:lang w:eastAsia="sv-SE"/>
              </w:rPr>
            </w:pPr>
            <w:r>
              <w:rPr>
                <w:sz w:val="16"/>
                <w:lang w:eastAsia="zh-CN"/>
              </w:rPr>
              <w:t>844</w:t>
            </w:r>
          </w:p>
        </w:tc>
        <w:tc>
          <w:tcPr>
            <w:tcW w:w="720" w:type="dxa"/>
            <w:tcBorders>
              <w:top w:val="single" w:sz="4" w:space="0" w:color="auto"/>
              <w:left w:val="single" w:sz="4" w:space="0" w:color="auto"/>
              <w:bottom w:val="single" w:sz="4" w:space="0" w:color="auto"/>
              <w:right w:val="single" w:sz="4" w:space="0" w:color="auto"/>
            </w:tcBorders>
          </w:tcPr>
          <w:p w14:paraId="1027B003" w14:textId="77777777" w:rsidR="0090608A" w:rsidRDefault="00E336D9">
            <w:pPr>
              <w:pStyle w:val="TAC"/>
              <w:rPr>
                <w:sz w:val="16"/>
                <w:lang w:eastAsia="sv-SE"/>
              </w:rPr>
            </w:pPr>
            <w:r>
              <w:rPr>
                <w:sz w:val="16"/>
                <w:lang w:eastAsia="zh-CN"/>
              </w:rPr>
              <w:t>5</w:t>
            </w:r>
          </w:p>
        </w:tc>
        <w:tc>
          <w:tcPr>
            <w:tcW w:w="630" w:type="dxa"/>
            <w:tcBorders>
              <w:top w:val="single" w:sz="4" w:space="0" w:color="auto"/>
              <w:left w:val="single" w:sz="4" w:space="0" w:color="auto"/>
              <w:bottom w:val="single" w:sz="4" w:space="0" w:color="auto"/>
              <w:right w:val="single" w:sz="4" w:space="0" w:color="auto"/>
            </w:tcBorders>
          </w:tcPr>
          <w:p w14:paraId="5D981404" w14:textId="77777777" w:rsidR="0090608A" w:rsidRDefault="00E336D9">
            <w:pPr>
              <w:pStyle w:val="TAC"/>
              <w:rPr>
                <w:sz w:val="16"/>
                <w:lang w:eastAsia="sv-SE"/>
              </w:rPr>
            </w:pPr>
            <w:r>
              <w:rPr>
                <w:sz w:val="16"/>
                <w:lang w:eastAsia="zh-CN"/>
              </w:rPr>
              <w:t>25</w:t>
            </w:r>
          </w:p>
        </w:tc>
        <w:tc>
          <w:tcPr>
            <w:tcW w:w="810" w:type="dxa"/>
            <w:tcBorders>
              <w:top w:val="single" w:sz="4" w:space="0" w:color="auto"/>
              <w:left w:val="single" w:sz="4" w:space="0" w:color="auto"/>
              <w:bottom w:val="single" w:sz="4" w:space="0" w:color="auto"/>
              <w:right w:val="single" w:sz="4" w:space="0" w:color="auto"/>
            </w:tcBorders>
          </w:tcPr>
          <w:p w14:paraId="2E44CEBF" w14:textId="77777777" w:rsidR="0090608A" w:rsidRDefault="00E336D9">
            <w:pPr>
              <w:pStyle w:val="TAC"/>
              <w:rPr>
                <w:sz w:val="16"/>
                <w:lang w:eastAsia="sv-SE"/>
              </w:rPr>
            </w:pPr>
            <w:r>
              <w:rPr>
                <w:sz w:val="16"/>
                <w:lang w:eastAsia="zh-CN"/>
              </w:rPr>
              <w:t>889</w:t>
            </w:r>
          </w:p>
        </w:tc>
        <w:tc>
          <w:tcPr>
            <w:tcW w:w="810" w:type="dxa"/>
            <w:tcBorders>
              <w:top w:val="single" w:sz="4" w:space="0" w:color="auto"/>
              <w:left w:val="single" w:sz="4" w:space="0" w:color="auto"/>
              <w:bottom w:val="single" w:sz="4" w:space="0" w:color="auto"/>
              <w:right w:val="single" w:sz="4" w:space="0" w:color="auto"/>
            </w:tcBorders>
          </w:tcPr>
          <w:p w14:paraId="20BC4171"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1274D89"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0BD67789" w14:textId="77777777" w:rsidR="0090608A" w:rsidRDefault="00E336D9">
            <w:pPr>
              <w:pStyle w:val="TAC"/>
              <w:rPr>
                <w:sz w:val="16"/>
                <w:lang w:eastAsia="sv-SE"/>
              </w:rPr>
            </w:pPr>
            <w:r>
              <w:rPr>
                <w:rFonts w:eastAsia="Malgun Gothic"/>
                <w:sz w:val="16"/>
                <w:lang w:eastAsia="ko-KR"/>
              </w:rPr>
              <w:t>N/A</w:t>
            </w:r>
          </w:p>
        </w:tc>
      </w:tr>
      <w:tr w:rsidR="0090608A" w14:paraId="046FB5AF" w14:textId="77777777">
        <w:trPr>
          <w:trHeight w:val="22"/>
          <w:jc w:val="center"/>
        </w:trPr>
        <w:tc>
          <w:tcPr>
            <w:tcW w:w="2452" w:type="dxa"/>
            <w:vMerge/>
            <w:tcBorders>
              <w:left w:val="single" w:sz="4" w:space="0" w:color="auto"/>
              <w:right w:val="single" w:sz="4" w:space="0" w:color="auto"/>
            </w:tcBorders>
            <w:vAlign w:val="center"/>
          </w:tcPr>
          <w:p w14:paraId="4E996706"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E1238CE"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4C1A18B1" w14:textId="77777777" w:rsidR="0090608A" w:rsidRDefault="00E336D9">
            <w:pPr>
              <w:pStyle w:val="TAC"/>
              <w:rPr>
                <w:sz w:val="16"/>
                <w:lang w:eastAsia="sv-SE"/>
              </w:rPr>
            </w:pPr>
            <w:r>
              <w:rPr>
                <w:sz w:val="16"/>
                <w:lang w:eastAsia="zh-CN"/>
              </w:rPr>
              <w:t>2525</w:t>
            </w:r>
          </w:p>
        </w:tc>
        <w:tc>
          <w:tcPr>
            <w:tcW w:w="720" w:type="dxa"/>
            <w:tcBorders>
              <w:top w:val="single" w:sz="4" w:space="0" w:color="auto"/>
              <w:left w:val="single" w:sz="4" w:space="0" w:color="auto"/>
              <w:bottom w:val="single" w:sz="4" w:space="0" w:color="auto"/>
              <w:right w:val="single" w:sz="4" w:space="0" w:color="auto"/>
            </w:tcBorders>
          </w:tcPr>
          <w:p w14:paraId="203220D5" w14:textId="77777777" w:rsidR="0090608A" w:rsidRDefault="00E336D9">
            <w:pPr>
              <w:pStyle w:val="TAC"/>
              <w:rPr>
                <w:sz w:val="16"/>
                <w:lang w:eastAsia="sv-SE"/>
              </w:rPr>
            </w:pPr>
            <w:r>
              <w:rPr>
                <w:sz w:val="16"/>
                <w:lang w:eastAsia="zh-CN"/>
              </w:rPr>
              <w:t>5</w:t>
            </w:r>
          </w:p>
        </w:tc>
        <w:tc>
          <w:tcPr>
            <w:tcW w:w="630" w:type="dxa"/>
            <w:tcBorders>
              <w:top w:val="single" w:sz="4" w:space="0" w:color="auto"/>
              <w:left w:val="single" w:sz="4" w:space="0" w:color="auto"/>
              <w:bottom w:val="single" w:sz="4" w:space="0" w:color="auto"/>
              <w:right w:val="single" w:sz="4" w:space="0" w:color="auto"/>
            </w:tcBorders>
          </w:tcPr>
          <w:p w14:paraId="3E225FC0" w14:textId="77777777" w:rsidR="0090608A" w:rsidRDefault="00E336D9">
            <w:pPr>
              <w:pStyle w:val="TAC"/>
              <w:rPr>
                <w:sz w:val="16"/>
                <w:lang w:eastAsia="sv-SE"/>
              </w:rPr>
            </w:pPr>
            <w:r>
              <w:rPr>
                <w:sz w:val="16"/>
                <w:lang w:eastAsia="zh-CN"/>
              </w:rPr>
              <w:t>25</w:t>
            </w:r>
          </w:p>
        </w:tc>
        <w:tc>
          <w:tcPr>
            <w:tcW w:w="810" w:type="dxa"/>
            <w:tcBorders>
              <w:top w:val="single" w:sz="4" w:space="0" w:color="auto"/>
              <w:left w:val="single" w:sz="4" w:space="0" w:color="auto"/>
              <w:bottom w:val="single" w:sz="4" w:space="0" w:color="auto"/>
              <w:right w:val="single" w:sz="4" w:space="0" w:color="auto"/>
            </w:tcBorders>
          </w:tcPr>
          <w:p w14:paraId="47C01075" w14:textId="77777777" w:rsidR="0090608A" w:rsidRDefault="00E336D9">
            <w:pPr>
              <w:pStyle w:val="TAC"/>
              <w:rPr>
                <w:sz w:val="16"/>
                <w:lang w:eastAsia="sv-SE"/>
              </w:rPr>
            </w:pPr>
            <w:r>
              <w:rPr>
                <w:sz w:val="16"/>
                <w:lang w:eastAsia="zh-CN"/>
              </w:rPr>
              <w:t>2645</w:t>
            </w:r>
          </w:p>
        </w:tc>
        <w:tc>
          <w:tcPr>
            <w:tcW w:w="810" w:type="dxa"/>
            <w:tcBorders>
              <w:top w:val="single" w:sz="4" w:space="0" w:color="auto"/>
              <w:left w:val="single" w:sz="4" w:space="0" w:color="auto"/>
              <w:bottom w:val="single" w:sz="4" w:space="0" w:color="auto"/>
              <w:right w:val="single" w:sz="4" w:space="0" w:color="auto"/>
            </w:tcBorders>
          </w:tcPr>
          <w:p w14:paraId="2E442BD3" w14:textId="77777777" w:rsidR="0090608A" w:rsidRDefault="00E336D9">
            <w:pPr>
              <w:pStyle w:val="TAC"/>
              <w:rPr>
                <w:b/>
                <w:bCs/>
                <w:color w:val="FF0000"/>
                <w:sz w:val="16"/>
                <w:lang w:eastAsia="sv-SE"/>
              </w:rPr>
            </w:pPr>
            <w:r>
              <w:rPr>
                <w:b/>
                <w:bCs/>
                <w:color w:val="FF0000"/>
                <w:sz w:val="16"/>
                <w:lang w:eastAsia="zh-CN"/>
              </w:rPr>
              <w:t>35.1</w:t>
            </w:r>
          </w:p>
        </w:tc>
        <w:tc>
          <w:tcPr>
            <w:tcW w:w="1170" w:type="dxa"/>
            <w:tcBorders>
              <w:top w:val="single" w:sz="4" w:space="0" w:color="auto"/>
              <w:left w:val="single" w:sz="4" w:space="0" w:color="auto"/>
              <w:bottom w:val="single" w:sz="4" w:space="0" w:color="auto"/>
              <w:right w:val="single" w:sz="4" w:space="0" w:color="auto"/>
            </w:tcBorders>
          </w:tcPr>
          <w:p w14:paraId="085216E5"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50450F7B" w14:textId="77777777" w:rsidR="0090608A" w:rsidRDefault="00E336D9">
            <w:pPr>
              <w:pStyle w:val="TAC"/>
              <w:rPr>
                <w:sz w:val="16"/>
                <w:vertAlign w:val="superscript"/>
                <w:lang w:eastAsia="sv-SE"/>
              </w:rPr>
            </w:pPr>
            <w:r>
              <w:rPr>
                <w:rFonts w:eastAsia="Malgun Gothic"/>
                <w:sz w:val="16"/>
                <w:lang w:eastAsia="ko-KR"/>
              </w:rPr>
              <w:t>IMD2</w:t>
            </w:r>
          </w:p>
        </w:tc>
      </w:tr>
      <w:tr w:rsidR="0090608A" w14:paraId="70AE9898" w14:textId="77777777">
        <w:trPr>
          <w:trHeight w:val="22"/>
          <w:jc w:val="center"/>
        </w:trPr>
        <w:tc>
          <w:tcPr>
            <w:tcW w:w="2452" w:type="dxa"/>
            <w:vMerge/>
            <w:tcBorders>
              <w:left w:val="single" w:sz="4" w:space="0" w:color="auto"/>
              <w:right w:val="single" w:sz="4" w:space="0" w:color="auto"/>
            </w:tcBorders>
            <w:vAlign w:val="center"/>
          </w:tcPr>
          <w:p w14:paraId="4C999F7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C86739D"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0D0E2568" w14:textId="77777777" w:rsidR="0090608A" w:rsidRDefault="00E336D9">
            <w:pPr>
              <w:pStyle w:val="TAC"/>
              <w:rPr>
                <w:sz w:val="16"/>
                <w:lang w:eastAsia="sv-SE"/>
              </w:rPr>
            </w:pPr>
            <w:r>
              <w:rPr>
                <w:sz w:val="16"/>
                <w:lang w:eastAsia="zh-CN"/>
              </w:rPr>
              <w:t>3489</w:t>
            </w:r>
          </w:p>
        </w:tc>
        <w:tc>
          <w:tcPr>
            <w:tcW w:w="720" w:type="dxa"/>
            <w:tcBorders>
              <w:top w:val="single" w:sz="4" w:space="0" w:color="auto"/>
              <w:left w:val="single" w:sz="4" w:space="0" w:color="auto"/>
              <w:bottom w:val="single" w:sz="4" w:space="0" w:color="auto"/>
              <w:right w:val="single" w:sz="4" w:space="0" w:color="auto"/>
            </w:tcBorders>
          </w:tcPr>
          <w:p w14:paraId="72BDB250" w14:textId="77777777" w:rsidR="0090608A" w:rsidRDefault="00E336D9">
            <w:pPr>
              <w:pStyle w:val="TAC"/>
              <w:rPr>
                <w:sz w:val="16"/>
                <w:lang w:eastAsia="sv-SE"/>
              </w:rPr>
            </w:pPr>
            <w:r>
              <w:rPr>
                <w:sz w:val="16"/>
                <w:lang w:eastAsia="zh-CN"/>
              </w:rPr>
              <w:t>10</w:t>
            </w:r>
          </w:p>
        </w:tc>
        <w:tc>
          <w:tcPr>
            <w:tcW w:w="630" w:type="dxa"/>
            <w:tcBorders>
              <w:top w:val="single" w:sz="4" w:space="0" w:color="auto"/>
              <w:left w:val="single" w:sz="4" w:space="0" w:color="auto"/>
              <w:bottom w:val="single" w:sz="4" w:space="0" w:color="auto"/>
              <w:right w:val="single" w:sz="4" w:space="0" w:color="auto"/>
            </w:tcBorders>
          </w:tcPr>
          <w:p w14:paraId="726E955B" w14:textId="77777777" w:rsidR="0090608A" w:rsidRDefault="00E336D9">
            <w:pPr>
              <w:pStyle w:val="TAC"/>
              <w:rPr>
                <w:sz w:val="16"/>
                <w:lang w:eastAsia="sv-SE"/>
              </w:rPr>
            </w:pPr>
            <w:r>
              <w:rPr>
                <w:sz w:val="16"/>
                <w:lang w:eastAsia="zh-CN"/>
              </w:rPr>
              <w:t>50</w:t>
            </w:r>
          </w:p>
        </w:tc>
        <w:tc>
          <w:tcPr>
            <w:tcW w:w="810" w:type="dxa"/>
            <w:tcBorders>
              <w:top w:val="single" w:sz="4" w:space="0" w:color="auto"/>
              <w:left w:val="single" w:sz="4" w:space="0" w:color="auto"/>
              <w:bottom w:val="single" w:sz="4" w:space="0" w:color="auto"/>
              <w:right w:val="single" w:sz="4" w:space="0" w:color="auto"/>
            </w:tcBorders>
          </w:tcPr>
          <w:p w14:paraId="1764AC49" w14:textId="77777777" w:rsidR="0090608A" w:rsidRDefault="00E336D9">
            <w:pPr>
              <w:pStyle w:val="TAC"/>
              <w:rPr>
                <w:sz w:val="16"/>
                <w:lang w:eastAsia="sv-SE"/>
              </w:rPr>
            </w:pPr>
            <w:r>
              <w:rPr>
                <w:sz w:val="16"/>
                <w:lang w:eastAsia="zh-CN"/>
              </w:rPr>
              <w:t>3489</w:t>
            </w:r>
          </w:p>
        </w:tc>
        <w:tc>
          <w:tcPr>
            <w:tcW w:w="810" w:type="dxa"/>
            <w:tcBorders>
              <w:top w:val="single" w:sz="4" w:space="0" w:color="auto"/>
              <w:left w:val="single" w:sz="4" w:space="0" w:color="auto"/>
              <w:bottom w:val="single" w:sz="4" w:space="0" w:color="auto"/>
              <w:right w:val="single" w:sz="4" w:space="0" w:color="auto"/>
            </w:tcBorders>
          </w:tcPr>
          <w:p w14:paraId="0C323979"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DD39F56"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3A9491EA" w14:textId="77777777" w:rsidR="0090608A" w:rsidRDefault="00E336D9">
            <w:pPr>
              <w:pStyle w:val="TAC"/>
              <w:rPr>
                <w:sz w:val="16"/>
                <w:lang w:eastAsia="sv-SE"/>
              </w:rPr>
            </w:pPr>
            <w:r>
              <w:rPr>
                <w:rFonts w:eastAsia="Malgun Gothic"/>
                <w:sz w:val="16"/>
                <w:lang w:eastAsia="ko-KR"/>
              </w:rPr>
              <w:t>N/A</w:t>
            </w:r>
          </w:p>
        </w:tc>
      </w:tr>
      <w:tr w:rsidR="0090608A" w14:paraId="694BB4D3" w14:textId="77777777">
        <w:trPr>
          <w:trHeight w:val="22"/>
          <w:jc w:val="center"/>
        </w:trPr>
        <w:tc>
          <w:tcPr>
            <w:tcW w:w="2452" w:type="dxa"/>
            <w:vMerge/>
            <w:tcBorders>
              <w:left w:val="single" w:sz="4" w:space="0" w:color="auto"/>
              <w:right w:val="single" w:sz="4" w:space="0" w:color="auto"/>
            </w:tcBorders>
            <w:vAlign w:val="center"/>
          </w:tcPr>
          <w:p w14:paraId="7520F03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BAC1E2A"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650DDCF0" w14:textId="77777777" w:rsidR="0090608A" w:rsidRDefault="00E336D9">
            <w:pPr>
              <w:pStyle w:val="TAC"/>
              <w:rPr>
                <w:sz w:val="16"/>
                <w:lang w:eastAsia="sv-SE"/>
              </w:rPr>
            </w:pPr>
            <w:r>
              <w:rPr>
                <w:kern w:val="2"/>
                <w:sz w:val="16"/>
                <w:szCs w:val="24"/>
                <w:lang w:eastAsia="ko-KR"/>
              </w:rPr>
              <w:t>835</w:t>
            </w:r>
          </w:p>
        </w:tc>
        <w:tc>
          <w:tcPr>
            <w:tcW w:w="720" w:type="dxa"/>
            <w:tcBorders>
              <w:top w:val="single" w:sz="4" w:space="0" w:color="auto"/>
              <w:left w:val="single" w:sz="4" w:space="0" w:color="auto"/>
              <w:bottom w:val="single" w:sz="4" w:space="0" w:color="auto"/>
              <w:right w:val="single" w:sz="4" w:space="0" w:color="auto"/>
            </w:tcBorders>
          </w:tcPr>
          <w:p w14:paraId="5FE1DF6B"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7744EBDA"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2A18FE30" w14:textId="77777777" w:rsidR="0090608A" w:rsidRDefault="00E336D9">
            <w:pPr>
              <w:pStyle w:val="TAC"/>
              <w:rPr>
                <w:sz w:val="16"/>
                <w:lang w:eastAsia="sv-SE"/>
              </w:rPr>
            </w:pPr>
            <w:r>
              <w:rPr>
                <w:kern w:val="2"/>
                <w:sz w:val="16"/>
                <w:szCs w:val="24"/>
                <w:lang w:eastAsia="ko-KR"/>
              </w:rPr>
              <w:t>880</w:t>
            </w:r>
          </w:p>
        </w:tc>
        <w:tc>
          <w:tcPr>
            <w:tcW w:w="810" w:type="dxa"/>
            <w:tcBorders>
              <w:top w:val="single" w:sz="4" w:space="0" w:color="auto"/>
              <w:left w:val="single" w:sz="4" w:space="0" w:color="auto"/>
              <w:bottom w:val="single" w:sz="4" w:space="0" w:color="auto"/>
              <w:right w:val="single" w:sz="4" w:space="0" w:color="auto"/>
            </w:tcBorders>
          </w:tcPr>
          <w:p w14:paraId="1BDC31CF" w14:textId="77777777" w:rsidR="0090608A" w:rsidRDefault="00E336D9">
            <w:pPr>
              <w:pStyle w:val="TAC"/>
              <w:rPr>
                <w:sz w:val="16"/>
                <w:lang w:eastAsia="sv-SE"/>
              </w:rPr>
            </w:pPr>
            <w:r>
              <w:rPr>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96F98C8"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9450E8A" w14:textId="77777777" w:rsidR="0090608A" w:rsidRDefault="00E336D9">
            <w:pPr>
              <w:pStyle w:val="TAC"/>
              <w:rPr>
                <w:sz w:val="16"/>
                <w:lang w:eastAsia="sv-SE"/>
              </w:rPr>
            </w:pPr>
            <w:r>
              <w:rPr>
                <w:sz w:val="16"/>
              </w:rPr>
              <w:t>N/A</w:t>
            </w:r>
          </w:p>
        </w:tc>
      </w:tr>
      <w:tr w:rsidR="0090608A" w14:paraId="2A410FC7" w14:textId="77777777">
        <w:trPr>
          <w:trHeight w:val="22"/>
          <w:jc w:val="center"/>
        </w:trPr>
        <w:tc>
          <w:tcPr>
            <w:tcW w:w="2452" w:type="dxa"/>
            <w:vMerge/>
            <w:tcBorders>
              <w:left w:val="single" w:sz="4" w:space="0" w:color="auto"/>
              <w:right w:val="single" w:sz="4" w:space="0" w:color="auto"/>
            </w:tcBorders>
            <w:vAlign w:val="center"/>
          </w:tcPr>
          <w:p w14:paraId="1864E3B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17F9307"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4638674F" w14:textId="77777777" w:rsidR="0090608A" w:rsidRDefault="00E336D9">
            <w:pPr>
              <w:pStyle w:val="TAC"/>
              <w:rPr>
                <w:sz w:val="16"/>
                <w:lang w:eastAsia="sv-SE"/>
              </w:rPr>
            </w:pPr>
            <w:r>
              <w:rPr>
                <w:kern w:val="2"/>
                <w:sz w:val="16"/>
                <w:szCs w:val="24"/>
                <w:lang w:eastAsia="ko-KR"/>
              </w:rPr>
              <w:t>2540</w:t>
            </w:r>
          </w:p>
        </w:tc>
        <w:tc>
          <w:tcPr>
            <w:tcW w:w="720" w:type="dxa"/>
            <w:tcBorders>
              <w:top w:val="single" w:sz="4" w:space="0" w:color="auto"/>
              <w:left w:val="single" w:sz="4" w:space="0" w:color="auto"/>
              <w:bottom w:val="single" w:sz="4" w:space="0" w:color="auto"/>
              <w:right w:val="single" w:sz="4" w:space="0" w:color="auto"/>
            </w:tcBorders>
          </w:tcPr>
          <w:p w14:paraId="7CE00D99"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3A76A6DC"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74EC1E8F" w14:textId="77777777" w:rsidR="0090608A" w:rsidRDefault="00E336D9">
            <w:pPr>
              <w:pStyle w:val="TAC"/>
              <w:rPr>
                <w:sz w:val="16"/>
                <w:lang w:eastAsia="sv-SE"/>
              </w:rPr>
            </w:pPr>
            <w:r>
              <w:rPr>
                <w:kern w:val="2"/>
                <w:sz w:val="16"/>
                <w:szCs w:val="24"/>
                <w:lang w:eastAsia="ko-KR"/>
              </w:rPr>
              <w:t>2660</w:t>
            </w:r>
          </w:p>
        </w:tc>
        <w:tc>
          <w:tcPr>
            <w:tcW w:w="810" w:type="dxa"/>
            <w:tcBorders>
              <w:top w:val="single" w:sz="4" w:space="0" w:color="auto"/>
              <w:left w:val="single" w:sz="4" w:space="0" w:color="auto"/>
              <w:bottom w:val="single" w:sz="4" w:space="0" w:color="auto"/>
              <w:right w:val="single" w:sz="4" w:space="0" w:color="auto"/>
            </w:tcBorders>
          </w:tcPr>
          <w:p w14:paraId="215D4F95" w14:textId="77777777" w:rsidR="0090608A" w:rsidRDefault="00E336D9">
            <w:pPr>
              <w:pStyle w:val="TAC"/>
              <w:rPr>
                <w:sz w:val="16"/>
                <w:lang w:eastAsia="sv-SE"/>
              </w:rPr>
            </w:pPr>
            <w:r>
              <w:rPr>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13C2D5E2"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3493EEE8" w14:textId="77777777" w:rsidR="0090608A" w:rsidRDefault="00E336D9">
            <w:pPr>
              <w:pStyle w:val="TAC"/>
              <w:rPr>
                <w:sz w:val="16"/>
                <w:lang w:eastAsia="sv-SE"/>
              </w:rPr>
            </w:pPr>
            <w:r>
              <w:rPr>
                <w:sz w:val="16"/>
              </w:rPr>
              <w:t>N/A</w:t>
            </w:r>
          </w:p>
        </w:tc>
      </w:tr>
      <w:tr w:rsidR="0090608A" w14:paraId="22C96829" w14:textId="77777777">
        <w:trPr>
          <w:trHeight w:val="22"/>
          <w:jc w:val="center"/>
        </w:trPr>
        <w:tc>
          <w:tcPr>
            <w:tcW w:w="2452" w:type="dxa"/>
            <w:vMerge/>
            <w:tcBorders>
              <w:left w:val="single" w:sz="4" w:space="0" w:color="auto"/>
              <w:right w:val="single" w:sz="4" w:space="0" w:color="auto"/>
            </w:tcBorders>
            <w:vAlign w:val="center"/>
          </w:tcPr>
          <w:p w14:paraId="1D070270"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0F53E8E"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4B6DAC72" w14:textId="77777777" w:rsidR="0090608A" w:rsidRDefault="00E336D9">
            <w:pPr>
              <w:pStyle w:val="TAC"/>
              <w:rPr>
                <w:sz w:val="16"/>
                <w:lang w:eastAsia="sv-SE"/>
              </w:rPr>
            </w:pPr>
            <w:r>
              <w:rPr>
                <w:sz w:val="16"/>
              </w:rPr>
              <w:t>3375</w:t>
            </w:r>
          </w:p>
        </w:tc>
        <w:tc>
          <w:tcPr>
            <w:tcW w:w="720" w:type="dxa"/>
            <w:tcBorders>
              <w:top w:val="single" w:sz="4" w:space="0" w:color="auto"/>
              <w:left w:val="single" w:sz="4" w:space="0" w:color="auto"/>
              <w:bottom w:val="single" w:sz="4" w:space="0" w:color="auto"/>
              <w:right w:val="single" w:sz="4" w:space="0" w:color="auto"/>
            </w:tcBorders>
          </w:tcPr>
          <w:p w14:paraId="497D699B" w14:textId="77777777" w:rsidR="0090608A" w:rsidRDefault="00E336D9">
            <w:pPr>
              <w:pStyle w:val="TAC"/>
              <w:rPr>
                <w:sz w:val="16"/>
                <w:lang w:eastAsia="sv-SE"/>
              </w:rPr>
            </w:pPr>
            <w:r>
              <w:rPr>
                <w:sz w:val="16"/>
              </w:rPr>
              <w:t>10</w:t>
            </w:r>
          </w:p>
        </w:tc>
        <w:tc>
          <w:tcPr>
            <w:tcW w:w="630" w:type="dxa"/>
            <w:tcBorders>
              <w:top w:val="single" w:sz="4" w:space="0" w:color="auto"/>
              <w:left w:val="single" w:sz="4" w:space="0" w:color="auto"/>
              <w:bottom w:val="single" w:sz="4" w:space="0" w:color="auto"/>
              <w:right w:val="single" w:sz="4" w:space="0" w:color="auto"/>
            </w:tcBorders>
          </w:tcPr>
          <w:p w14:paraId="6B493121" w14:textId="77777777" w:rsidR="0090608A" w:rsidRDefault="00E336D9">
            <w:pPr>
              <w:pStyle w:val="TAC"/>
              <w:rPr>
                <w:sz w:val="16"/>
                <w:lang w:eastAsia="sv-SE"/>
              </w:rPr>
            </w:pPr>
            <w:r>
              <w:rPr>
                <w:sz w:val="16"/>
              </w:rPr>
              <w:t>50</w:t>
            </w:r>
          </w:p>
        </w:tc>
        <w:tc>
          <w:tcPr>
            <w:tcW w:w="810" w:type="dxa"/>
            <w:tcBorders>
              <w:top w:val="single" w:sz="4" w:space="0" w:color="auto"/>
              <w:left w:val="single" w:sz="4" w:space="0" w:color="auto"/>
              <w:bottom w:val="single" w:sz="4" w:space="0" w:color="auto"/>
              <w:right w:val="single" w:sz="4" w:space="0" w:color="auto"/>
            </w:tcBorders>
          </w:tcPr>
          <w:p w14:paraId="71EEA650" w14:textId="77777777" w:rsidR="0090608A" w:rsidRDefault="00E336D9">
            <w:pPr>
              <w:pStyle w:val="TAC"/>
              <w:rPr>
                <w:sz w:val="16"/>
                <w:lang w:eastAsia="sv-SE"/>
              </w:rPr>
            </w:pPr>
            <w:r>
              <w:rPr>
                <w:sz w:val="16"/>
              </w:rPr>
              <w:t>3375</w:t>
            </w:r>
          </w:p>
        </w:tc>
        <w:tc>
          <w:tcPr>
            <w:tcW w:w="810" w:type="dxa"/>
            <w:tcBorders>
              <w:top w:val="single" w:sz="4" w:space="0" w:color="auto"/>
              <w:left w:val="single" w:sz="4" w:space="0" w:color="auto"/>
              <w:bottom w:val="single" w:sz="4" w:space="0" w:color="auto"/>
              <w:right w:val="single" w:sz="4" w:space="0" w:color="auto"/>
            </w:tcBorders>
          </w:tcPr>
          <w:p w14:paraId="6B6F377B" w14:textId="77777777" w:rsidR="0090608A" w:rsidRDefault="00E336D9">
            <w:pPr>
              <w:pStyle w:val="TAC"/>
              <w:rPr>
                <w:b/>
                <w:bCs/>
                <w:color w:val="FF0000"/>
                <w:sz w:val="16"/>
                <w:lang w:eastAsia="sv-SE"/>
              </w:rPr>
            </w:pPr>
            <w:r>
              <w:rPr>
                <w:b/>
                <w:bCs/>
                <w:color w:val="FF0000"/>
                <w:sz w:val="16"/>
                <w:lang w:eastAsia="ko-KR"/>
              </w:rPr>
              <w:t>34.7</w:t>
            </w:r>
          </w:p>
        </w:tc>
        <w:tc>
          <w:tcPr>
            <w:tcW w:w="1170" w:type="dxa"/>
            <w:tcBorders>
              <w:top w:val="single" w:sz="4" w:space="0" w:color="auto"/>
              <w:left w:val="single" w:sz="4" w:space="0" w:color="auto"/>
              <w:bottom w:val="single" w:sz="4" w:space="0" w:color="auto"/>
              <w:right w:val="single" w:sz="4" w:space="0" w:color="auto"/>
            </w:tcBorders>
          </w:tcPr>
          <w:p w14:paraId="24B06398"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1DE98614" w14:textId="77777777" w:rsidR="0090608A" w:rsidRDefault="00E336D9">
            <w:pPr>
              <w:pStyle w:val="TAC"/>
              <w:rPr>
                <w:sz w:val="16"/>
                <w:lang w:eastAsia="sv-SE"/>
              </w:rPr>
            </w:pPr>
            <w:r>
              <w:rPr>
                <w:sz w:val="16"/>
              </w:rPr>
              <w:t>IMD2</w:t>
            </w:r>
          </w:p>
        </w:tc>
      </w:tr>
      <w:tr w:rsidR="0090608A" w14:paraId="22022844" w14:textId="77777777">
        <w:trPr>
          <w:trHeight w:val="22"/>
          <w:jc w:val="center"/>
        </w:trPr>
        <w:tc>
          <w:tcPr>
            <w:tcW w:w="2452" w:type="dxa"/>
            <w:vMerge/>
            <w:tcBorders>
              <w:left w:val="single" w:sz="4" w:space="0" w:color="auto"/>
              <w:right w:val="single" w:sz="4" w:space="0" w:color="auto"/>
            </w:tcBorders>
            <w:vAlign w:val="center"/>
          </w:tcPr>
          <w:p w14:paraId="23ADBDE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B5ABB3A" w14:textId="77777777" w:rsidR="0090608A" w:rsidRDefault="00E336D9">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vAlign w:val="center"/>
          </w:tcPr>
          <w:p w14:paraId="42CD9363" w14:textId="77777777" w:rsidR="0090608A" w:rsidRDefault="00E336D9">
            <w:pPr>
              <w:pStyle w:val="TAC"/>
              <w:rPr>
                <w:sz w:val="16"/>
                <w:lang w:eastAsia="sv-SE"/>
              </w:rPr>
            </w:pPr>
            <w:r>
              <w:rPr>
                <w:rFonts w:cs="Arial"/>
                <w:sz w:val="16"/>
                <w:szCs w:val="18"/>
              </w:rPr>
              <w:t>835</w:t>
            </w:r>
          </w:p>
        </w:tc>
        <w:tc>
          <w:tcPr>
            <w:tcW w:w="720" w:type="dxa"/>
            <w:tcBorders>
              <w:top w:val="single" w:sz="4" w:space="0" w:color="auto"/>
              <w:left w:val="single" w:sz="4" w:space="0" w:color="auto"/>
              <w:bottom w:val="single" w:sz="4" w:space="0" w:color="auto"/>
              <w:right w:val="single" w:sz="4" w:space="0" w:color="auto"/>
            </w:tcBorders>
            <w:vAlign w:val="center"/>
          </w:tcPr>
          <w:p w14:paraId="639C0558"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7385ECA3"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73D42A17" w14:textId="77777777" w:rsidR="0090608A" w:rsidRDefault="00E336D9">
            <w:pPr>
              <w:pStyle w:val="TAC"/>
              <w:rPr>
                <w:sz w:val="16"/>
                <w:lang w:eastAsia="sv-SE"/>
              </w:rPr>
            </w:pPr>
            <w:r>
              <w:rPr>
                <w:color w:val="000000"/>
                <w:sz w:val="16"/>
                <w:lang w:val="en-US" w:eastAsia="zh-CN"/>
              </w:rPr>
              <w:t>880</w:t>
            </w:r>
          </w:p>
        </w:tc>
        <w:tc>
          <w:tcPr>
            <w:tcW w:w="810" w:type="dxa"/>
            <w:tcBorders>
              <w:top w:val="single" w:sz="4" w:space="0" w:color="auto"/>
              <w:left w:val="single" w:sz="4" w:space="0" w:color="auto"/>
              <w:bottom w:val="single" w:sz="4" w:space="0" w:color="auto"/>
              <w:right w:val="single" w:sz="4" w:space="0" w:color="auto"/>
            </w:tcBorders>
            <w:vAlign w:val="center"/>
          </w:tcPr>
          <w:p w14:paraId="2D5F9E61"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484BC9F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1E905463" w14:textId="77777777" w:rsidR="0090608A" w:rsidRDefault="00E336D9">
            <w:pPr>
              <w:pStyle w:val="TAC"/>
              <w:rPr>
                <w:sz w:val="16"/>
                <w:lang w:eastAsia="sv-SE"/>
              </w:rPr>
            </w:pPr>
            <w:r>
              <w:rPr>
                <w:sz w:val="16"/>
              </w:rPr>
              <w:t>N/A</w:t>
            </w:r>
          </w:p>
        </w:tc>
      </w:tr>
      <w:tr w:rsidR="0090608A" w14:paraId="1C51841C" w14:textId="77777777">
        <w:trPr>
          <w:trHeight w:val="22"/>
          <w:jc w:val="center"/>
        </w:trPr>
        <w:tc>
          <w:tcPr>
            <w:tcW w:w="2452" w:type="dxa"/>
            <w:vMerge/>
            <w:tcBorders>
              <w:left w:val="single" w:sz="4" w:space="0" w:color="auto"/>
              <w:right w:val="single" w:sz="4" w:space="0" w:color="auto"/>
            </w:tcBorders>
            <w:vAlign w:val="center"/>
          </w:tcPr>
          <w:p w14:paraId="47CF8B6C"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0249C75"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vAlign w:val="center"/>
          </w:tcPr>
          <w:p w14:paraId="1792EF66" w14:textId="77777777" w:rsidR="0090608A" w:rsidRDefault="00E336D9">
            <w:pPr>
              <w:pStyle w:val="TAC"/>
              <w:rPr>
                <w:sz w:val="16"/>
                <w:lang w:eastAsia="sv-SE"/>
              </w:rPr>
            </w:pPr>
            <w:r>
              <w:rPr>
                <w:rFonts w:cs="Arial"/>
                <w:sz w:val="16"/>
                <w:szCs w:val="18"/>
              </w:rPr>
              <w:t>2550</w:t>
            </w:r>
          </w:p>
        </w:tc>
        <w:tc>
          <w:tcPr>
            <w:tcW w:w="720" w:type="dxa"/>
            <w:tcBorders>
              <w:top w:val="single" w:sz="4" w:space="0" w:color="auto"/>
              <w:left w:val="single" w:sz="4" w:space="0" w:color="auto"/>
              <w:bottom w:val="single" w:sz="4" w:space="0" w:color="auto"/>
              <w:right w:val="single" w:sz="4" w:space="0" w:color="auto"/>
            </w:tcBorders>
            <w:vAlign w:val="center"/>
          </w:tcPr>
          <w:p w14:paraId="7AF6ED0D"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6DF1017D"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51D30EDF" w14:textId="77777777" w:rsidR="0090608A" w:rsidRDefault="00E336D9">
            <w:pPr>
              <w:pStyle w:val="TAC"/>
              <w:rPr>
                <w:sz w:val="16"/>
                <w:lang w:eastAsia="sv-SE"/>
              </w:rPr>
            </w:pPr>
            <w:r>
              <w:rPr>
                <w:rFonts w:cs="Arial"/>
                <w:sz w:val="16"/>
                <w:szCs w:val="18"/>
              </w:rPr>
              <w:t>2670</w:t>
            </w:r>
          </w:p>
        </w:tc>
        <w:tc>
          <w:tcPr>
            <w:tcW w:w="810" w:type="dxa"/>
            <w:tcBorders>
              <w:top w:val="single" w:sz="4" w:space="0" w:color="auto"/>
              <w:left w:val="single" w:sz="4" w:space="0" w:color="auto"/>
              <w:bottom w:val="single" w:sz="4" w:space="0" w:color="auto"/>
              <w:right w:val="single" w:sz="4" w:space="0" w:color="auto"/>
            </w:tcBorders>
            <w:vAlign w:val="center"/>
          </w:tcPr>
          <w:p w14:paraId="28EE6199"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5C22E33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41740E33" w14:textId="77777777" w:rsidR="0090608A" w:rsidRDefault="00E336D9">
            <w:pPr>
              <w:pStyle w:val="TAC"/>
              <w:rPr>
                <w:sz w:val="16"/>
                <w:lang w:eastAsia="sv-SE"/>
              </w:rPr>
            </w:pPr>
            <w:r>
              <w:rPr>
                <w:sz w:val="16"/>
              </w:rPr>
              <w:t>N/A</w:t>
            </w:r>
          </w:p>
        </w:tc>
      </w:tr>
      <w:tr w:rsidR="0090608A" w14:paraId="7FDBA44B" w14:textId="77777777">
        <w:trPr>
          <w:trHeight w:val="22"/>
          <w:jc w:val="center"/>
        </w:trPr>
        <w:tc>
          <w:tcPr>
            <w:tcW w:w="2452" w:type="dxa"/>
            <w:vMerge/>
            <w:tcBorders>
              <w:left w:val="single" w:sz="4" w:space="0" w:color="auto"/>
              <w:bottom w:val="single" w:sz="4" w:space="0" w:color="auto"/>
              <w:right w:val="single" w:sz="4" w:space="0" w:color="auto"/>
            </w:tcBorders>
            <w:vAlign w:val="center"/>
          </w:tcPr>
          <w:p w14:paraId="7E45E7E1"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ADDAE67"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vAlign w:val="center"/>
          </w:tcPr>
          <w:p w14:paraId="05789571" w14:textId="77777777" w:rsidR="0090608A" w:rsidRDefault="00E336D9">
            <w:pPr>
              <w:pStyle w:val="TAC"/>
              <w:rPr>
                <w:sz w:val="16"/>
                <w:lang w:eastAsia="sv-SE"/>
              </w:rPr>
            </w:pPr>
            <w:r>
              <w:rPr>
                <w:rFonts w:cs="Arial"/>
                <w:color w:val="000000"/>
                <w:sz w:val="16"/>
                <w:szCs w:val="18"/>
              </w:rPr>
              <w:t>3430</w:t>
            </w:r>
          </w:p>
        </w:tc>
        <w:tc>
          <w:tcPr>
            <w:tcW w:w="720" w:type="dxa"/>
            <w:tcBorders>
              <w:top w:val="single" w:sz="4" w:space="0" w:color="auto"/>
              <w:left w:val="single" w:sz="4" w:space="0" w:color="auto"/>
              <w:bottom w:val="single" w:sz="4" w:space="0" w:color="auto"/>
              <w:right w:val="single" w:sz="4" w:space="0" w:color="auto"/>
            </w:tcBorders>
            <w:vAlign w:val="center"/>
          </w:tcPr>
          <w:p w14:paraId="7E09B25D" w14:textId="77777777" w:rsidR="0090608A" w:rsidRDefault="00E336D9">
            <w:pPr>
              <w:pStyle w:val="TAC"/>
              <w:rPr>
                <w:sz w:val="16"/>
                <w:lang w:eastAsia="sv-SE"/>
              </w:rPr>
            </w:pPr>
            <w:r>
              <w:rPr>
                <w:rFonts w:cs="Arial"/>
                <w:color w:val="000000"/>
                <w:sz w:val="16"/>
                <w:szCs w:val="18"/>
              </w:rPr>
              <w:t>10</w:t>
            </w:r>
          </w:p>
        </w:tc>
        <w:tc>
          <w:tcPr>
            <w:tcW w:w="630" w:type="dxa"/>
            <w:tcBorders>
              <w:top w:val="single" w:sz="4" w:space="0" w:color="auto"/>
              <w:left w:val="single" w:sz="4" w:space="0" w:color="auto"/>
              <w:bottom w:val="single" w:sz="4" w:space="0" w:color="auto"/>
              <w:right w:val="single" w:sz="4" w:space="0" w:color="auto"/>
            </w:tcBorders>
            <w:vAlign w:val="center"/>
          </w:tcPr>
          <w:p w14:paraId="550CA154" w14:textId="77777777" w:rsidR="0090608A" w:rsidRDefault="00E336D9">
            <w:pPr>
              <w:pStyle w:val="TAC"/>
              <w:rPr>
                <w:sz w:val="16"/>
                <w:lang w:eastAsia="sv-SE"/>
              </w:rPr>
            </w:pPr>
            <w:r>
              <w:rPr>
                <w:rFonts w:cs="Arial"/>
                <w:color w:val="000000"/>
                <w:sz w:val="16"/>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14:paraId="609603FB" w14:textId="77777777" w:rsidR="0090608A" w:rsidRDefault="00E336D9">
            <w:pPr>
              <w:pStyle w:val="TAC"/>
              <w:rPr>
                <w:sz w:val="16"/>
                <w:lang w:eastAsia="sv-SE"/>
              </w:rPr>
            </w:pPr>
            <w:r>
              <w:rPr>
                <w:rFonts w:cs="Arial"/>
                <w:color w:val="000000"/>
                <w:sz w:val="16"/>
                <w:szCs w:val="18"/>
              </w:rPr>
              <w:t>3430</w:t>
            </w:r>
          </w:p>
        </w:tc>
        <w:tc>
          <w:tcPr>
            <w:tcW w:w="810" w:type="dxa"/>
            <w:tcBorders>
              <w:top w:val="single" w:sz="4" w:space="0" w:color="auto"/>
              <w:left w:val="single" w:sz="4" w:space="0" w:color="auto"/>
              <w:bottom w:val="single" w:sz="4" w:space="0" w:color="auto"/>
              <w:right w:val="single" w:sz="4" w:space="0" w:color="auto"/>
            </w:tcBorders>
            <w:vAlign w:val="center"/>
          </w:tcPr>
          <w:p w14:paraId="7623A6AC" w14:textId="77777777" w:rsidR="0090608A" w:rsidRDefault="00E336D9">
            <w:pPr>
              <w:pStyle w:val="TAC"/>
              <w:rPr>
                <w:b/>
                <w:bCs/>
                <w:color w:val="FF0000"/>
                <w:sz w:val="16"/>
                <w:lang w:eastAsia="sv-SE"/>
              </w:rPr>
            </w:pPr>
            <w:r>
              <w:rPr>
                <w:b/>
                <w:bCs/>
                <w:color w:val="FF0000"/>
                <w:sz w:val="16"/>
              </w:rPr>
              <w:t>20.4</w:t>
            </w:r>
          </w:p>
        </w:tc>
        <w:tc>
          <w:tcPr>
            <w:tcW w:w="1170" w:type="dxa"/>
            <w:tcBorders>
              <w:top w:val="single" w:sz="4" w:space="0" w:color="auto"/>
              <w:left w:val="single" w:sz="4" w:space="0" w:color="auto"/>
              <w:bottom w:val="single" w:sz="4" w:space="0" w:color="auto"/>
              <w:right w:val="single" w:sz="4" w:space="0" w:color="auto"/>
            </w:tcBorders>
          </w:tcPr>
          <w:p w14:paraId="50BE034D"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vAlign w:val="center"/>
          </w:tcPr>
          <w:p w14:paraId="249193B1" w14:textId="77777777" w:rsidR="0090608A" w:rsidRDefault="00E336D9">
            <w:pPr>
              <w:pStyle w:val="TAC"/>
              <w:rPr>
                <w:sz w:val="16"/>
                <w:lang w:eastAsia="sv-SE"/>
              </w:rPr>
            </w:pPr>
            <w:r>
              <w:rPr>
                <w:sz w:val="16"/>
              </w:rPr>
              <w:t>IMD4</w:t>
            </w:r>
          </w:p>
        </w:tc>
      </w:tr>
      <w:tr w:rsidR="0090608A" w14:paraId="755F250E" w14:textId="77777777">
        <w:trPr>
          <w:trHeight w:val="22"/>
          <w:jc w:val="center"/>
        </w:trPr>
        <w:tc>
          <w:tcPr>
            <w:tcW w:w="9495" w:type="dxa"/>
            <w:gridSpan w:val="9"/>
            <w:tcBorders>
              <w:top w:val="single" w:sz="4" w:space="0" w:color="auto"/>
              <w:left w:val="single" w:sz="4" w:space="0" w:color="auto"/>
              <w:bottom w:val="single" w:sz="4" w:space="0" w:color="auto"/>
              <w:right w:val="single" w:sz="4" w:space="0" w:color="auto"/>
            </w:tcBorders>
          </w:tcPr>
          <w:p w14:paraId="283ADDE3" w14:textId="77777777" w:rsidR="0090608A" w:rsidRDefault="00E336D9">
            <w:pPr>
              <w:pStyle w:val="TAN"/>
              <w:rPr>
                <w:sz w:val="16"/>
                <w:lang w:eastAsia="sv-SE"/>
              </w:rPr>
            </w:pPr>
            <w:r>
              <w:rPr>
                <w:sz w:val="16"/>
                <w:lang w:eastAsia="sv-SE"/>
              </w:rPr>
              <w:t>NOTE 1</w:t>
            </w:r>
            <w:r>
              <w:rPr>
                <w:sz w:val="16"/>
                <w:lang w:val="en-US" w:eastAsia="zh-CN"/>
              </w:rPr>
              <w:t>:</w:t>
            </w:r>
          </w:p>
        </w:tc>
      </w:tr>
    </w:tbl>
    <w:p w14:paraId="5E1D70E3" w14:textId="77777777" w:rsidR="0090608A" w:rsidRDefault="0090608A">
      <w:pPr>
        <w:rPr>
          <w:sz w:val="21"/>
        </w:rPr>
      </w:pPr>
    </w:p>
    <w:p w14:paraId="2A809666" w14:textId="77777777" w:rsidR="0090608A" w:rsidRDefault="00E336D9">
      <w:pPr>
        <w:pStyle w:val="afd"/>
        <w:numPr>
          <w:ilvl w:val="0"/>
          <w:numId w:val="5"/>
        </w:numPr>
        <w:spacing w:after="120" w:line="254" w:lineRule="auto"/>
        <w:ind w:firstLineChars="0"/>
      </w:pPr>
      <w:r>
        <w:t>CA_n7-n28-n78</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900"/>
        <w:gridCol w:w="810"/>
        <w:gridCol w:w="720"/>
        <w:gridCol w:w="630"/>
        <w:gridCol w:w="810"/>
        <w:gridCol w:w="810"/>
        <w:gridCol w:w="1170"/>
        <w:gridCol w:w="1193"/>
      </w:tblGrid>
      <w:tr w:rsidR="0090608A" w14:paraId="54845D0B" w14:textId="77777777">
        <w:trPr>
          <w:trHeight w:val="231"/>
          <w:tblHeader/>
          <w:jc w:val="center"/>
        </w:trPr>
        <w:tc>
          <w:tcPr>
            <w:tcW w:w="2452" w:type="dxa"/>
            <w:tcBorders>
              <w:top w:val="single" w:sz="4" w:space="0" w:color="auto"/>
              <w:left w:val="single" w:sz="4" w:space="0" w:color="auto"/>
              <w:bottom w:val="single" w:sz="4" w:space="0" w:color="auto"/>
              <w:right w:val="single" w:sz="4" w:space="0" w:color="auto"/>
            </w:tcBorders>
            <w:vAlign w:val="center"/>
          </w:tcPr>
          <w:p w14:paraId="22168A0B" w14:textId="77777777" w:rsidR="0090608A" w:rsidRDefault="00E336D9">
            <w:pPr>
              <w:pStyle w:val="TAH"/>
              <w:rPr>
                <w:sz w:val="16"/>
                <w:lang w:eastAsia="sv-SE"/>
              </w:rPr>
            </w:pPr>
            <w:r>
              <w:rPr>
                <w:sz w:val="16"/>
                <w:lang w:eastAsia="sv-SE"/>
              </w:rPr>
              <w:t>NR CA Configuration</w:t>
            </w:r>
          </w:p>
        </w:tc>
        <w:tc>
          <w:tcPr>
            <w:tcW w:w="900" w:type="dxa"/>
            <w:tcBorders>
              <w:top w:val="single" w:sz="4" w:space="0" w:color="auto"/>
              <w:left w:val="single" w:sz="4" w:space="0" w:color="auto"/>
              <w:bottom w:val="single" w:sz="4" w:space="0" w:color="auto"/>
              <w:right w:val="single" w:sz="4" w:space="0" w:color="auto"/>
            </w:tcBorders>
            <w:vAlign w:val="center"/>
          </w:tcPr>
          <w:p w14:paraId="55BA8A4E" w14:textId="77777777" w:rsidR="0090608A" w:rsidRDefault="00E336D9">
            <w:pPr>
              <w:pStyle w:val="TAH"/>
              <w:rPr>
                <w:sz w:val="16"/>
                <w:lang w:eastAsia="sv-SE"/>
              </w:rPr>
            </w:pPr>
            <w:r>
              <w:rPr>
                <w:sz w:val="16"/>
                <w:lang w:eastAsia="sv-SE"/>
              </w:rPr>
              <w:t>NR band</w:t>
            </w:r>
          </w:p>
        </w:tc>
        <w:tc>
          <w:tcPr>
            <w:tcW w:w="810" w:type="dxa"/>
            <w:tcBorders>
              <w:top w:val="single" w:sz="4" w:space="0" w:color="auto"/>
              <w:left w:val="single" w:sz="4" w:space="0" w:color="auto"/>
              <w:bottom w:val="single" w:sz="4" w:space="0" w:color="auto"/>
              <w:right w:val="single" w:sz="4" w:space="0" w:color="auto"/>
            </w:tcBorders>
            <w:vAlign w:val="center"/>
          </w:tcPr>
          <w:p w14:paraId="7058C905" w14:textId="77777777" w:rsidR="0090608A" w:rsidRDefault="00E336D9">
            <w:pPr>
              <w:pStyle w:val="TAH"/>
              <w:rPr>
                <w:sz w:val="16"/>
                <w:lang w:eastAsia="sv-SE"/>
              </w:rPr>
            </w:pPr>
            <w:r>
              <w:rPr>
                <w:sz w:val="16"/>
                <w:lang w:eastAsia="sv-SE"/>
              </w:rPr>
              <w:t>UL F</w:t>
            </w:r>
            <w:r>
              <w:rPr>
                <w:sz w:val="16"/>
                <w:vertAlign w:val="subscript"/>
                <w:lang w:eastAsia="sv-SE"/>
              </w:rPr>
              <w:t>c</w:t>
            </w:r>
            <w:r>
              <w:rPr>
                <w:sz w:val="16"/>
                <w:lang w:eastAsia="sv-SE"/>
              </w:rPr>
              <w:t xml:space="preserve"> </w:t>
            </w:r>
            <w:r>
              <w:rPr>
                <w:sz w:val="16"/>
                <w:lang w:eastAsia="sv-SE"/>
              </w:rPr>
              <w:br/>
              <w:t>(MHz)</w:t>
            </w:r>
          </w:p>
        </w:tc>
        <w:tc>
          <w:tcPr>
            <w:tcW w:w="720" w:type="dxa"/>
            <w:tcBorders>
              <w:top w:val="single" w:sz="4" w:space="0" w:color="auto"/>
              <w:left w:val="single" w:sz="4" w:space="0" w:color="auto"/>
              <w:bottom w:val="single" w:sz="4" w:space="0" w:color="auto"/>
              <w:right w:val="single" w:sz="4" w:space="0" w:color="auto"/>
            </w:tcBorders>
            <w:vAlign w:val="center"/>
          </w:tcPr>
          <w:p w14:paraId="1924BA3B" w14:textId="77777777" w:rsidR="0090608A" w:rsidRDefault="00E336D9">
            <w:pPr>
              <w:pStyle w:val="TAH"/>
              <w:rPr>
                <w:sz w:val="16"/>
                <w:lang w:eastAsia="sv-SE"/>
              </w:rPr>
            </w:pPr>
            <w:r>
              <w:rPr>
                <w:sz w:val="16"/>
                <w:lang w:eastAsia="sv-SE"/>
              </w:rPr>
              <w:t xml:space="preserve">UL/DL BW </w:t>
            </w:r>
            <w:r>
              <w:rPr>
                <w:sz w:val="16"/>
                <w:lang w:eastAsia="sv-SE"/>
              </w:rPr>
              <w:br/>
              <w:t>(MHz)</w:t>
            </w:r>
          </w:p>
        </w:tc>
        <w:tc>
          <w:tcPr>
            <w:tcW w:w="630" w:type="dxa"/>
            <w:tcBorders>
              <w:top w:val="single" w:sz="4" w:space="0" w:color="auto"/>
              <w:left w:val="single" w:sz="4" w:space="0" w:color="auto"/>
              <w:bottom w:val="single" w:sz="4" w:space="0" w:color="auto"/>
              <w:right w:val="single" w:sz="4" w:space="0" w:color="auto"/>
            </w:tcBorders>
            <w:vAlign w:val="center"/>
          </w:tcPr>
          <w:p w14:paraId="31093530" w14:textId="77777777" w:rsidR="0090608A" w:rsidRDefault="00E336D9">
            <w:pPr>
              <w:pStyle w:val="TAH"/>
              <w:rPr>
                <w:sz w:val="16"/>
                <w:lang w:eastAsia="sv-SE"/>
              </w:rPr>
            </w:pPr>
            <w:r>
              <w:rPr>
                <w:sz w:val="16"/>
                <w:lang w:eastAsia="sv-SE"/>
              </w:rPr>
              <w:t>UL</w:t>
            </w:r>
          </w:p>
          <w:p w14:paraId="494A3E6A" w14:textId="77777777" w:rsidR="0090608A" w:rsidRDefault="00E336D9">
            <w:pPr>
              <w:pStyle w:val="TAH"/>
              <w:rPr>
                <w:sz w:val="16"/>
                <w:lang w:eastAsia="sv-SE"/>
              </w:rPr>
            </w:pPr>
            <w:r>
              <w:rPr>
                <w:sz w:val="16"/>
                <w:lang w:eastAsia="sv-SE"/>
              </w:rPr>
              <w:t>L</w:t>
            </w:r>
            <w:r>
              <w:rPr>
                <w:sz w:val="16"/>
                <w:vertAlign w:val="subscript"/>
                <w:lang w:eastAsia="sv-SE"/>
              </w:rPr>
              <w:t>CRB</w:t>
            </w:r>
          </w:p>
        </w:tc>
        <w:tc>
          <w:tcPr>
            <w:tcW w:w="810" w:type="dxa"/>
            <w:tcBorders>
              <w:top w:val="single" w:sz="4" w:space="0" w:color="auto"/>
              <w:left w:val="single" w:sz="4" w:space="0" w:color="auto"/>
              <w:bottom w:val="single" w:sz="4" w:space="0" w:color="auto"/>
              <w:right w:val="single" w:sz="4" w:space="0" w:color="auto"/>
            </w:tcBorders>
            <w:vAlign w:val="center"/>
          </w:tcPr>
          <w:p w14:paraId="40494964" w14:textId="77777777" w:rsidR="0090608A" w:rsidRDefault="00E336D9">
            <w:pPr>
              <w:pStyle w:val="TAH"/>
              <w:rPr>
                <w:sz w:val="16"/>
                <w:lang w:eastAsia="sv-SE"/>
              </w:rPr>
            </w:pPr>
            <w:r>
              <w:rPr>
                <w:sz w:val="16"/>
                <w:lang w:eastAsia="sv-SE"/>
              </w:rPr>
              <w:t>DL F</w:t>
            </w:r>
            <w:r>
              <w:rPr>
                <w:sz w:val="16"/>
                <w:vertAlign w:val="subscript"/>
                <w:lang w:eastAsia="sv-SE"/>
              </w:rPr>
              <w:t>c</w:t>
            </w:r>
            <w:r>
              <w:rPr>
                <w:sz w:val="16"/>
                <w:lang w:eastAsia="sv-SE"/>
              </w:rPr>
              <w:t xml:space="preserve"> (MHz)</w:t>
            </w:r>
          </w:p>
        </w:tc>
        <w:tc>
          <w:tcPr>
            <w:tcW w:w="810" w:type="dxa"/>
            <w:tcBorders>
              <w:top w:val="single" w:sz="4" w:space="0" w:color="auto"/>
              <w:left w:val="single" w:sz="4" w:space="0" w:color="auto"/>
              <w:bottom w:val="single" w:sz="4" w:space="0" w:color="auto"/>
              <w:right w:val="single" w:sz="4" w:space="0" w:color="auto"/>
            </w:tcBorders>
            <w:vAlign w:val="center"/>
          </w:tcPr>
          <w:p w14:paraId="569155D9" w14:textId="77777777" w:rsidR="0090608A" w:rsidRDefault="00E336D9">
            <w:pPr>
              <w:pStyle w:val="TAH"/>
              <w:rPr>
                <w:sz w:val="16"/>
                <w:lang w:eastAsia="sv-SE"/>
              </w:rPr>
            </w:pPr>
            <w:r>
              <w:rPr>
                <w:sz w:val="16"/>
                <w:lang w:eastAsia="sv-SE"/>
              </w:rPr>
              <w:t xml:space="preserve">MSD </w:t>
            </w:r>
            <w:r>
              <w:rPr>
                <w:sz w:val="16"/>
                <w:lang w:eastAsia="sv-SE"/>
              </w:rPr>
              <w:br/>
              <w:t>(dB)</w:t>
            </w:r>
          </w:p>
        </w:tc>
        <w:tc>
          <w:tcPr>
            <w:tcW w:w="1170" w:type="dxa"/>
            <w:tcBorders>
              <w:top w:val="single" w:sz="4" w:space="0" w:color="auto"/>
              <w:left w:val="single" w:sz="4" w:space="0" w:color="auto"/>
              <w:bottom w:val="single" w:sz="4" w:space="0" w:color="auto"/>
              <w:right w:val="single" w:sz="4" w:space="0" w:color="auto"/>
            </w:tcBorders>
            <w:vAlign w:val="center"/>
          </w:tcPr>
          <w:p w14:paraId="20973B7A" w14:textId="77777777" w:rsidR="0090608A" w:rsidRDefault="00E336D9">
            <w:pPr>
              <w:pStyle w:val="TAH"/>
              <w:rPr>
                <w:sz w:val="16"/>
                <w:lang w:eastAsia="sv-SE"/>
              </w:rPr>
            </w:pPr>
            <w:r>
              <w:rPr>
                <w:sz w:val="16"/>
                <w:lang w:eastAsia="sv-SE"/>
              </w:rPr>
              <w:t>Duplex mode</w:t>
            </w:r>
          </w:p>
        </w:tc>
        <w:tc>
          <w:tcPr>
            <w:tcW w:w="1193" w:type="dxa"/>
            <w:tcBorders>
              <w:top w:val="single" w:sz="4" w:space="0" w:color="auto"/>
              <w:left w:val="single" w:sz="4" w:space="0" w:color="auto"/>
              <w:bottom w:val="single" w:sz="4" w:space="0" w:color="auto"/>
              <w:right w:val="single" w:sz="4" w:space="0" w:color="auto"/>
            </w:tcBorders>
          </w:tcPr>
          <w:p w14:paraId="64D18266" w14:textId="77777777" w:rsidR="0090608A" w:rsidRDefault="00E336D9">
            <w:pPr>
              <w:pStyle w:val="TAH"/>
              <w:rPr>
                <w:sz w:val="16"/>
                <w:lang w:eastAsia="sv-SE"/>
              </w:rPr>
            </w:pPr>
            <w:r>
              <w:rPr>
                <w:sz w:val="16"/>
                <w:lang w:eastAsia="sv-SE"/>
              </w:rPr>
              <w:t>IMD order</w:t>
            </w:r>
          </w:p>
        </w:tc>
      </w:tr>
      <w:tr w:rsidR="0090608A" w14:paraId="2629FA12" w14:textId="77777777">
        <w:trPr>
          <w:trHeight w:val="149"/>
          <w:jc w:val="center"/>
        </w:trPr>
        <w:tc>
          <w:tcPr>
            <w:tcW w:w="2452" w:type="dxa"/>
            <w:vMerge w:val="restart"/>
            <w:tcBorders>
              <w:top w:val="single" w:sz="4" w:space="0" w:color="auto"/>
              <w:left w:val="single" w:sz="4" w:space="0" w:color="auto"/>
              <w:right w:val="single" w:sz="4" w:space="0" w:color="auto"/>
            </w:tcBorders>
            <w:vAlign w:val="center"/>
          </w:tcPr>
          <w:p w14:paraId="74F24E9A" w14:textId="77777777" w:rsidR="0090608A" w:rsidRDefault="00E336D9">
            <w:pPr>
              <w:pStyle w:val="TAC"/>
              <w:rPr>
                <w:sz w:val="16"/>
                <w:lang w:eastAsia="sv-SE"/>
              </w:rPr>
            </w:pPr>
            <w:r>
              <w:rPr>
                <w:rFonts w:cs="Arial"/>
                <w:sz w:val="16"/>
                <w:lang w:val="en-US" w:eastAsia="zh-CN"/>
              </w:rPr>
              <w:t>CA_n7-n28-n78</w:t>
            </w:r>
          </w:p>
        </w:tc>
        <w:tc>
          <w:tcPr>
            <w:tcW w:w="900" w:type="dxa"/>
            <w:tcBorders>
              <w:top w:val="single" w:sz="4" w:space="0" w:color="auto"/>
              <w:left w:val="single" w:sz="4" w:space="0" w:color="auto"/>
              <w:bottom w:val="single" w:sz="4" w:space="0" w:color="auto"/>
              <w:right w:val="single" w:sz="4" w:space="0" w:color="auto"/>
            </w:tcBorders>
          </w:tcPr>
          <w:p w14:paraId="0EBE6176"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38AD948E" w14:textId="77777777" w:rsidR="0090608A" w:rsidRDefault="00E336D9">
            <w:pPr>
              <w:pStyle w:val="TAC"/>
              <w:rPr>
                <w:sz w:val="16"/>
                <w:lang w:eastAsia="sv-SE"/>
              </w:rPr>
            </w:pPr>
            <w:r>
              <w:rPr>
                <w:sz w:val="16"/>
                <w:lang w:eastAsia="ja-JP"/>
              </w:rPr>
              <w:t>2567.5</w:t>
            </w:r>
          </w:p>
        </w:tc>
        <w:tc>
          <w:tcPr>
            <w:tcW w:w="720" w:type="dxa"/>
            <w:tcBorders>
              <w:top w:val="single" w:sz="4" w:space="0" w:color="auto"/>
              <w:left w:val="single" w:sz="4" w:space="0" w:color="auto"/>
              <w:bottom w:val="single" w:sz="4" w:space="0" w:color="auto"/>
              <w:right w:val="single" w:sz="4" w:space="0" w:color="auto"/>
            </w:tcBorders>
          </w:tcPr>
          <w:p w14:paraId="7628D743"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17D710B7"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30A8FB32" w14:textId="77777777" w:rsidR="0090608A" w:rsidRDefault="00E336D9">
            <w:pPr>
              <w:pStyle w:val="TAC"/>
              <w:rPr>
                <w:sz w:val="16"/>
                <w:lang w:eastAsia="sv-SE"/>
              </w:rPr>
            </w:pPr>
            <w:r>
              <w:rPr>
                <w:sz w:val="16"/>
                <w:lang w:eastAsia="ja-JP"/>
              </w:rPr>
              <w:t>2687.5</w:t>
            </w:r>
          </w:p>
        </w:tc>
        <w:tc>
          <w:tcPr>
            <w:tcW w:w="810" w:type="dxa"/>
            <w:tcBorders>
              <w:top w:val="single" w:sz="4" w:space="0" w:color="auto"/>
              <w:left w:val="single" w:sz="4" w:space="0" w:color="auto"/>
              <w:bottom w:val="single" w:sz="4" w:space="0" w:color="auto"/>
              <w:right w:val="single" w:sz="4" w:space="0" w:color="auto"/>
            </w:tcBorders>
          </w:tcPr>
          <w:p w14:paraId="5DB98846" w14:textId="77777777" w:rsidR="0090608A" w:rsidRDefault="00E336D9">
            <w:pPr>
              <w:pStyle w:val="TAC"/>
              <w:rPr>
                <w:b/>
                <w:bCs/>
                <w:color w:val="FF0000"/>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31ADE0D6"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69751CC" w14:textId="77777777" w:rsidR="0090608A" w:rsidRDefault="00E336D9">
            <w:pPr>
              <w:pStyle w:val="TAC"/>
              <w:rPr>
                <w:sz w:val="16"/>
                <w:lang w:eastAsia="sv-SE"/>
              </w:rPr>
            </w:pPr>
            <w:r>
              <w:rPr>
                <w:rFonts w:eastAsia="Malgun Gothic"/>
                <w:sz w:val="16"/>
                <w:lang w:eastAsia="ko-KR"/>
              </w:rPr>
              <w:t>N/A</w:t>
            </w:r>
          </w:p>
        </w:tc>
      </w:tr>
      <w:tr w:rsidR="0090608A" w14:paraId="1B284011" w14:textId="77777777">
        <w:trPr>
          <w:trHeight w:val="57"/>
          <w:jc w:val="center"/>
        </w:trPr>
        <w:tc>
          <w:tcPr>
            <w:tcW w:w="2452" w:type="dxa"/>
            <w:vMerge/>
            <w:tcBorders>
              <w:left w:val="single" w:sz="4" w:space="0" w:color="auto"/>
              <w:right w:val="single" w:sz="4" w:space="0" w:color="auto"/>
            </w:tcBorders>
            <w:vAlign w:val="center"/>
          </w:tcPr>
          <w:p w14:paraId="336B3AD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3BDFE36"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1ACE33DD" w14:textId="77777777" w:rsidR="0090608A" w:rsidRDefault="00E336D9">
            <w:pPr>
              <w:pStyle w:val="TAC"/>
              <w:rPr>
                <w:sz w:val="16"/>
                <w:lang w:eastAsia="sv-SE"/>
              </w:rPr>
            </w:pPr>
            <w:r>
              <w:rPr>
                <w:sz w:val="16"/>
                <w:lang w:eastAsia="ja-JP"/>
              </w:rPr>
              <w:t>727.5</w:t>
            </w:r>
          </w:p>
        </w:tc>
        <w:tc>
          <w:tcPr>
            <w:tcW w:w="720" w:type="dxa"/>
            <w:tcBorders>
              <w:top w:val="single" w:sz="4" w:space="0" w:color="auto"/>
              <w:left w:val="single" w:sz="4" w:space="0" w:color="auto"/>
              <w:bottom w:val="single" w:sz="4" w:space="0" w:color="auto"/>
              <w:right w:val="single" w:sz="4" w:space="0" w:color="auto"/>
            </w:tcBorders>
          </w:tcPr>
          <w:p w14:paraId="73A85B61"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1CC69DFD"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0AA7AF3B" w14:textId="77777777" w:rsidR="0090608A" w:rsidRDefault="00E336D9">
            <w:pPr>
              <w:pStyle w:val="TAC"/>
              <w:rPr>
                <w:sz w:val="16"/>
                <w:lang w:eastAsia="sv-SE"/>
              </w:rPr>
            </w:pPr>
            <w:r>
              <w:rPr>
                <w:sz w:val="16"/>
                <w:lang w:eastAsia="ja-JP"/>
              </w:rPr>
              <w:t>782.5</w:t>
            </w:r>
          </w:p>
        </w:tc>
        <w:tc>
          <w:tcPr>
            <w:tcW w:w="810" w:type="dxa"/>
            <w:tcBorders>
              <w:top w:val="single" w:sz="4" w:space="0" w:color="auto"/>
              <w:left w:val="single" w:sz="4" w:space="0" w:color="auto"/>
              <w:bottom w:val="single" w:sz="4" w:space="0" w:color="auto"/>
              <w:right w:val="single" w:sz="4" w:space="0" w:color="auto"/>
            </w:tcBorders>
          </w:tcPr>
          <w:p w14:paraId="5DFA2660" w14:textId="77777777" w:rsidR="0090608A" w:rsidRDefault="00E336D9">
            <w:pPr>
              <w:pStyle w:val="TAC"/>
              <w:rPr>
                <w:b/>
                <w:bCs/>
                <w:color w:val="FF0000"/>
                <w:sz w:val="16"/>
                <w:lang w:eastAsia="sv-SE"/>
              </w:rPr>
            </w:pPr>
            <w:r>
              <w:rPr>
                <w:b/>
                <w:bCs/>
                <w:color w:val="FF0000"/>
                <w:sz w:val="16"/>
                <w:lang w:eastAsia="ja-JP"/>
              </w:rPr>
              <w:t>33.8</w:t>
            </w:r>
          </w:p>
        </w:tc>
        <w:tc>
          <w:tcPr>
            <w:tcW w:w="1170" w:type="dxa"/>
            <w:tcBorders>
              <w:top w:val="single" w:sz="4" w:space="0" w:color="auto"/>
              <w:left w:val="single" w:sz="4" w:space="0" w:color="auto"/>
              <w:bottom w:val="single" w:sz="4" w:space="0" w:color="auto"/>
              <w:right w:val="single" w:sz="4" w:space="0" w:color="auto"/>
            </w:tcBorders>
          </w:tcPr>
          <w:p w14:paraId="609F16B3"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5236CB76" w14:textId="77777777" w:rsidR="0090608A" w:rsidRDefault="00E336D9">
            <w:pPr>
              <w:pStyle w:val="TAC"/>
              <w:rPr>
                <w:sz w:val="16"/>
                <w:lang w:eastAsia="sv-SE"/>
              </w:rPr>
            </w:pPr>
            <w:r>
              <w:rPr>
                <w:sz w:val="16"/>
                <w:lang w:eastAsia="ja-JP"/>
              </w:rPr>
              <w:t>IMD2</w:t>
            </w:r>
          </w:p>
        </w:tc>
      </w:tr>
      <w:tr w:rsidR="0090608A" w14:paraId="5A635978" w14:textId="77777777">
        <w:trPr>
          <w:trHeight w:val="22"/>
          <w:jc w:val="center"/>
        </w:trPr>
        <w:tc>
          <w:tcPr>
            <w:tcW w:w="2452" w:type="dxa"/>
            <w:vMerge/>
            <w:tcBorders>
              <w:left w:val="single" w:sz="4" w:space="0" w:color="auto"/>
              <w:right w:val="single" w:sz="4" w:space="0" w:color="auto"/>
            </w:tcBorders>
            <w:vAlign w:val="center"/>
          </w:tcPr>
          <w:p w14:paraId="722E899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E624A23"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1BC31588" w14:textId="77777777" w:rsidR="0090608A" w:rsidRDefault="00E336D9">
            <w:pPr>
              <w:pStyle w:val="TAC"/>
              <w:rPr>
                <w:sz w:val="16"/>
                <w:lang w:eastAsia="sv-SE"/>
              </w:rPr>
            </w:pPr>
            <w:r>
              <w:rPr>
                <w:rFonts w:eastAsia="Malgun Gothic"/>
                <w:kern w:val="2"/>
                <w:sz w:val="16"/>
                <w:szCs w:val="24"/>
                <w:lang w:eastAsia="ko-KR"/>
              </w:rPr>
              <w:t>3350</w:t>
            </w:r>
          </w:p>
        </w:tc>
        <w:tc>
          <w:tcPr>
            <w:tcW w:w="720" w:type="dxa"/>
            <w:tcBorders>
              <w:top w:val="single" w:sz="4" w:space="0" w:color="auto"/>
              <w:left w:val="single" w:sz="4" w:space="0" w:color="auto"/>
              <w:bottom w:val="single" w:sz="4" w:space="0" w:color="auto"/>
              <w:right w:val="single" w:sz="4" w:space="0" w:color="auto"/>
            </w:tcBorders>
          </w:tcPr>
          <w:p w14:paraId="261DBCC7" w14:textId="77777777" w:rsidR="0090608A" w:rsidRDefault="00E336D9">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5DDFE4E0" w14:textId="77777777" w:rsidR="0090608A" w:rsidRDefault="00E336D9">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715C4342" w14:textId="77777777" w:rsidR="0090608A" w:rsidRDefault="00E336D9">
            <w:pPr>
              <w:pStyle w:val="TAC"/>
              <w:rPr>
                <w:sz w:val="16"/>
                <w:lang w:eastAsia="sv-SE"/>
              </w:rPr>
            </w:pPr>
            <w:r>
              <w:rPr>
                <w:rFonts w:eastAsia="Malgun Gothic"/>
                <w:kern w:val="2"/>
                <w:sz w:val="16"/>
                <w:szCs w:val="24"/>
                <w:lang w:eastAsia="ko-KR"/>
              </w:rPr>
              <w:t>3350</w:t>
            </w:r>
          </w:p>
        </w:tc>
        <w:tc>
          <w:tcPr>
            <w:tcW w:w="810" w:type="dxa"/>
            <w:tcBorders>
              <w:top w:val="single" w:sz="4" w:space="0" w:color="auto"/>
              <w:left w:val="single" w:sz="4" w:space="0" w:color="auto"/>
              <w:bottom w:val="single" w:sz="4" w:space="0" w:color="auto"/>
              <w:right w:val="single" w:sz="4" w:space="0" w:color="auto"/>
            </w:tcBorders>
          </w:tcPr>
          <w:p w14:paraId="7B8D2BAA"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1D12027"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7ECB5AB2" w14:textId="77777777" w:rsidR="0090608A" w:rsidRDefault="00E336D9">
            <w:pPr>
              <w:pStyle w:val="TAC"/>
              <w:rPr>
                <w:sz w:val="16"/>
                <w:lang w:eastAsia="sv-SE"/>
              </w:rPr>
            </w:pPr>
            <w:r>
              <w:rPr>
                <w:rFonts w:eastAsia="Malgun Gothic"/>
                <w:sz w:val="16"/>
                <w:lang w:eastAsia="ko-KR"/>
              </w:rPr>
              <w:t>N/A</w:t>
            </w:r>
          </w:p>
        </w:tc>
      </w:tr>
      <w:tr w:rsidR="0090608A" w14:paraId="65ACB1FF" w14:textId="77777777">
        <w:trPr>
          <w:trHeight w:val="22"/>
          <w:jc w:val="center"/>
        </w:trPr>
        <w:tc>
          <w:tcPr>
            <w:tcW w:w="2452" w:type="dxa"/>
            <w:vMerge/>
            <w:tcBorders>
              <w:left w:val="single" w:sz="4" w:space="0" w:color="auto"/>
              <w:right w:val="single" w:sz="4" w:space="0" w:color="auto"/>
            </w:tcBorders>
            <w:vAlign w:val="center"/>
          </w:tcPr>
          <w:p w14:paraId="306C45B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4BB06EC"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5605613A" w14:textId="77777777" w:rsidR="0090608A" w:rsidRDefault="00E336D9">
            <w:pPr>
              <w:pStyle w:val="TAC"/>
              <w:rPr>
                <w:sz w:val="16"/>
                <w:lang w:eastAsia="sv-SE"/>
              </w:rPr>
            </w:pPr>
            <w:r>
              <w:rPr>
                <w:sz w:val="16"/>
                <w:lang w:eastAsia="ja-JP"/>
              </w:rPr>
              <w:t>2567.5</w:t>
            </w:r>
          </w:p>
        </w:tc>
        <w:tc>
          <w:tcPr>
            <w:tcW w:w="720" w:type="dxa"/>
            <w:tcBorders>
              <w:top w:val="single" w:sz="4" w:space="0" w:color="auto"/>
              <w:left w:val="single" w:sz="4" w:space="0" w:color="auto"/>
              <w:bottom w:val="single" w:sz="4" w:space="0" w:color="auto"/>
              <w:right w:val="single" w:sz="4" w:space="0" w:color="auto"/>
            </w:tcBorders>
          </w:tcPr>
          <w:p w14:paraId="276FD194"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07C7D6A3"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1881E3B7" w14:textId="77777777" w:rsidR="0090608A" w:rsidRDefault="00E336D9">
            <w:pPr>
              <w:pStyle w:val="TAC"/>
              <w:rPr>
                <w:sz w:val="16"/>
                <w:lang w:eastAsia="sv-SE"/>
              </w:rPr>
            </w:pPr>
            <w:r>
              <w:rPr>
                <w:sz w:val="16"/>
                <w:lang w:eastAsia="ja-JP"/>
              </w:rPr>
              <w:t>2687.5</w:t>
            </w:r>
          </w:p>
        </w:tc>
        <w:tc>
          <w:tcPr>
            <w:tcW w:w="810" w:type="dxa"/>
            <w:tcBorders>
              <w:top w:val="single" w:sz="4" w:space="0" w:color="auto"/>
              <w:left w:val="single" w:sz="4" w:space="0" w:color="auto"/>
              <w:bottom w:val="single" w:sz="4" w:space="0" w:color="auto"/>
              <w:right w:val="single" w:sz="4" w:space="0" w:color="auto"/>
            </w:tcBorders>
          </w:tcPr>
          <w:p w14:paraId="4A09954F" w14:textId="77777777" w:rsidR="0090608A" w:rsidRDefault="00E336D9">
            <w:pPr>
              <w:pStyle w:val="TAC"/>
              <w:rPr>
                <w:b/>
                <w:bCs/>
                <w:color w:val="FF0000"/>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CB1C985"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B8CDAA4" w14:textId="77777777" w:rsidR="0090608A" w:rsidRDefault="00E336D9">
            <w:pPr>
              <w:pStyle w:val="TAC"/>
              <w:rPr>
                <w:sz w:val="16"/>
                <w:lang w:eastAsia="sv-SE"/>
              </w:rPr>
            </w:pPr>
            <w:r>
              <w:rPr>
                <w:rFonts w:eastAsia="Malgun Gothic"/>
                <w:sz w:val="16"/>
                <w:lang w:eastAsia="ko-KR"/>
              </w:rPr>
              <w:t>N/A</w:t>
            </w:r>
          </w:p>
        </w:tc>
      </w:tr>
      <w:tr w:rsidR="0090608A" w14:paraId="2C465515" w14:textId="77777777">
        <w:trPr>
          <w:trHeight w:val="22"/>
          <w:jc w:val="center"/>
        </w:trPr>
        <w:tc>
          <w:tcPr>
            <w:tcW w:w="2452" w:type="dxa"/>
            <w:vMerge/>
            <w:tcBorders>
              <w:left w:val="single" w:sz="4" w:space="0" w:color="auto"/>
              <w:right w:val="single" w:sz="4" w:space="0" w:color="auto"/>
            </w:tcBorders>
            <w:vAlign w:val="center"/>
          </w:tcPr>
          <w:p w14:paraId="2D357D8C"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81E2BA3"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387D0CDE" w14:textId="77777777" w:rsidR="0090608A" w:rsidRDefault="00E336D9">
            <w:pPr>
              <w:pStyle w:val="TAC"/>
              <w:rPr>
                <w:sz w:val="16"/>
                <w:lang w:eastAsia="sv-SE"/>
              </w:rPr>
            </w:pPr>
            <w:r>
              <w:rPr>
                <w:sz w:val="16"/>
                <w:lang w:eastAsia="ja-JP"/>
              </w:rPr>
              <w:t>727.5</w:t>
            </w:r>
          </w:p>
        </w:tc>
        <w:tc>
          <w:tcPr>
            <w:tcW w:w="720" w:type="dxa"/>
            <w:tcBorders>
              <w:top w:val="single" w:sz="4" w:space="0" w:color="auto"/>
              <w:left w:val="single" w:sz="4" w:space="0" w:color="auto"/>
              <w:bottom w:val="single" w:sz="4" w:space="0" w:color="auto"/>
              <w:right w:val="single" w:sz="4" w:space="0" w:color="auto"/>
            </w:tcBorders>
          </w:tcPr>
          <w:p w14:paraId="306375D8"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72ACA719"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64935CCC" w14:textId="77777777" w:rsidR="0090608A" w:rsidRDefault="00E336D9">
            <w:pPr>
              <w:pStyle w:val="TAC"/>
              <w:rPr>
                <w:sz w:val="16"/>
                <w:lang w:eastAsia="sv-SE"/>
              </w:rPr>
            </w:pPr>
            <w:r>
              <w:rPr>
                <w:sz w:val="16"/>
                <w:lang w:eastAsia="ja-JP"/>
              </w:rPr>
              <w:t>782.5</w:t>
            </w:r>
          </w:p>
        </w:tc>
        <w:tc>
          <w:tcPr>
            <w:tcW w:w="810" w:type="dxa"/>
            <w:tcBorders>
              <w:top w:val="single" w:sz="4" w:space="0" w:color="auto"/>
              <w:left w:val="single" w:sz="4" w:space="0" w:color="auto"/>
              <w:bottom w:val="single" w:sz="4" w:space="0" w:color="auto"/>
              <w:right w:val="single" w:sz="4" w:space="0" w:color="auto"/>
            </w:tcBorders>
          </w:tcPr>
          <w:p w14:paraId="045BDB8D" w14:textId="77777777" w:rsidR="0090608A" w:rsidRDefault="00E336D9">
            <w:pPr>
              <w:pStyle w:val="TAC"/>
              <w:rPr>
                <w:b/>
                <w:bCs/>
                <w:color w:val="FF0000"/>
                <w:sz w:val="16"/>
                <w:lang w:eastAsia="sv-SE"/>
              </w:rPr>
            </w:pPr>
            <w:r>
              <w:rPr>
                <w:b/>
                <w:bCs/>
                <w:color w:val="FF0000"/>
                <w:sz w:val="16"/>
                <w:lang w:eastAsia="ja-JP"/>
              </w:rPr>
              <w:t>15.0</w:t>
            </w:r>
          </w:p>
        </w:tc>
        <w:tc>
          <w:tcPr>
            <w:tcW w:w="1170" w:type="dxa"/>
            <w:tcBorders>
              <w:top w:val="single" w:sz="4" w:space="0" w:color="auto"/>
              <w:left w:val="single" w:sz="4" w:space="0" w:color="auto"/>
              <w:bottom w:val="single" w:sz="4" w:space="0" w:color="auto"/>
              <w:right w:val="single" w:sz="4" w:space="0" w:color="auto"/>
            </w:tcBorders>
          </w:tcPr>
          <w:p w14:paraId="530250BE"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AE05C6C" w14:textId="77777777" w:rsidR="0090608A" w:rsidRDefault="00E336D9">
            <w:pPr>
              <w:pStyle w:val="TAC"/>
              <w:rPr>
                <w:sz w:val="16"/>
                <w:lang w:eastAsia="sv-SE"/>
              </w:rPr>
            </w:pPr>
            <w:r>
              <w:rPr>
                <w:sz w:val="16"/>
                <w:lang w:eastAsia="ja-JP"/>
              </w:rPr>
              <w:t>IMD5</w:t>
            </w:r>
          </w:p>
        </w:tc>
      </w:tr>
      <w:tr w:rsidR="0090608A" w14:paraId="1C4CE302" w14:textId="77777777">
        <w:trPr>
          <w:trHeight w:val="22"/>
          <w:jc w:val="center"/>
        </w:trPr>
        <w:tc>
          <w:tcPr>
            <w:tcW w:w="2452" w:type="dxa"/>
            <w:vMerge/>
            <w:tcBorders>
              <w:left w:val="single" w:sz="4" w:space="0" w:color="auto"/>
              <w:right w:val="single" w:sz="4" w:space="0" w:color="auto"/>
            </w:tcBorders>
            <w:vAlign w:val="center"/>
          </w:tcPr>
          <w:p w14:paraId="213AC2CC"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64FE07A"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21639664" w14:textId="77777777" w:rsidR="0090608A" w:rsidRDefault="00E336D9">
            <w:pPr>
              <w:pStyle w:val="TAC"/>
              <w:rPr>
                <w:sz w:val="16"/>
                <w:lang w:eastAsia="sv-SE"/>
              </w:rPr>
            </w:pPr>
            <w:r>
              <w:rPr>
                <w:rFonts w:eastAsia="Malgun Gothic"/>
                <w:kern w:val="2"/>
                <w:sz w:val="16"/>
                <w:szCs w:val="24"/>
                <w:lang w:eastAsia="ko-KR"/>
              </w:rPr>
              <w:t>3460</w:t>
            </w:r>
          </w:p>
        </w:tc>
        <w:tc>
          <w:tcPr>
            <w:tcW w:w="720" w:type="dxa"/>
            <w:tcBorders>
              <w:top w:val="single" w:sz="4" w:space="0" w:color="auto"/>
              <w:left w:val="single" w:sz="4" w:space="0" w:color="auto"/>
              <w:bottom w:val="single" w:sz="4" w:space="0" w:color="auto"/>
              <w:right w:val="single" w:sz="4" w:space="0" w:color="auto"/>
            </w:tcBorders>
          </w:tcPr>
          <w:p w14:paraId="048D4DA7" w14:textId="77777777" w:rsidR="0090608A" w:rsidRDefault="00E336D9">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3BE8B28B" w14:textId="77777777" w:rsidR="0090608A" w:rsidRDefault="00E336D9">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69166525" w14:textId="77777777" w:rsidR="0090608A" w:rsidRDefault="00E336D9">
            <w:pPr>
              <w:pStyle w:val="TAC"/>
              <w:rPr>
                <w:sz w:val="16"/>
                <w:lang w:eastAsia="sv-SE"/>
              </w:rPr>
            </w:pPr>
            <w:r>
              <w:rPr>
                <w:rFonts w:eastAsia="Malgun Gothic"/>
                <w:kern w:val="2"/>
                <w:sz w:val="16"/>
                <w:szCs w:val="24"/>
                <w:lang w:eastAsia="ko-KR"/>
              </w:rPr>
              <w:t>3460</w:t>
            </w:r>
          </w:p>
        </w:tc>
        <w:tc>
          <w:tcPr>
            <w:tcW w:w="810" w:type="dxa"/>
            <w:tcBorders>
              <w:top w:val="single" w:sz="4" w:space="0" w:color="auto"/>
              <w:left w:val="single" w:sz="4" w:space="0" w:color="auto"/>
              <w:bottom w:val="single" w:sz="4" w:space="0" w:color="auto"/>
              <w:right w:val="single" w:sz="4" w:space="0" w:color="auto"/>
            </w:tcBorders>
          </w:tcPr>
          <w:p w14:paraId="1B3336CD"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16CA21B4"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637BB7F3" w14:textId="77777777" w:rsidR="0090608A" w:rsidRDefault="00E336D9">
            <w:pPr>
              <w:pStyle w:val="TAC"/>
              <w:rPr>
                <w:sz w:val="16"/>
                <w:lang w:eastAsia="sv-SE"/>
              </w:rPr>
            </w:pPr>
            <w:r>
              <w:rPr>
                <w:rFonts w:eastAsia="Malgun Gothic"/>
                <w:sz w:val="16"/>
                <w:lang w:eastAsia="ko-KR"/>
              </w:rPr>
              <w:t>N/A</w:t>
            </w:r>
          </w:p>
        </w:tc>
      </w:tr>
      <w:tr w:rsidR="0090608A" w14:paraId="273737E6" w14:textId="77777777">
        <w:trPr>
          <w:trHeight w:val="22"/>
          <w:jc w:val="center"/>
        </w:trPr>
        <w:tc>
          <w:tcPr>
            <w:tcW w:w="2452" w:type="dxa"/>
            <w:vMerge/>
            <w:tcBorders>
              <w:left w:val="single" w:sz="4" w:space="0" w:color="auto"/>
              <w:right w:val="single" w:sz="4" w:space="0" w:color="auto"/>
            </w:tcBorders>
            <w:vAlign w:val="center"/>
          </w:tcPr>
          <w:p w14:paraId="4CAD959F"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A51E30F"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7280784F" w14:textId="77777777" w:rsidR="0090608A" w:rsidRDefault="00E336D9">
            <w:pPr>
              <w:pStyle w:val="TAC"/>
              <w:rPr>
                <w:sz w:val="16"/>
                <w:lang w:eastAsia="sv-SE"/>
              </w:rPr>
            </w:pPr>
            <w:r>
              <w:rPr>
                <w:rFonts w:eastAsia="Malgun Gothic"/>
                <w:sz w:val="16"/>
                <w:lang w:eastAsia="ko-KR"/>
              </w:rPr>
              <w:t>2530</w:t>
            </w:r>
          </w:p>
        </w:tc>
        <w:tc>
          <w:tcPr>
            <w:tcW w:w="720" w:type="dxa"/>
            <w:tcBorders>
              <w:top w:val="single" w:sz="4" w:space="0" w:color="auto"/>
              <w:left w:val="single" w:sz="4" w:space="0" w:color="auto"/>
              <w:bottom w:val="single" w:sz="4" w:space="0" w:color="auto"/>
              <w:right w:val="single" w:sz="4" w:space="0" w:color="auto"/>
            </w:tcBorders>
          </w:tcPr>
          <w:p w14:paraId="459461F0"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687E1C1C"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49095BE7" w14:textId="77777777" w:rsidR="0090608A" w:rsidRDefault="00E336D9">
            <w:pPr>
              <w:pStyle w:val="TAC"/>
              <w:rPr>
                <w:sz w:val="16"/>
                <w:lang w:eastAsia="sv-SE"/>
              </w:rPr>
            </w:pPr>
            <w:r>
              <w:rPr>
                <w:rFonts w:eastAsia="Malgun Gothic"/>
                <w:sz w:val="16"/>
                <w:lang w:eastAsia="ko-KR"/>
              </w:rPr>
              <w:t>2650</w:t>
            </w:r>
          </w:p>
        </w:tc>
        <w:tc>
          <w:tcPr>
            <w:tcW w:w="810" w:type="dxa"/>
            <w:tcBorders>
              <w:top w:val="single" w:sz="4" w:space="0" w:color="auto"/>
              <w:left w:val="single" w:sz="4" w:space="0" w:color="auto"/>
              <w:bottom w:val="single" w:sz="4" w:space="0" w:color="auto"/>
              <w:right w:val="single" w:sz="4" w:space="0" w:color="auto"/>
            </w:tcBorders>
          </w:tcPr>
          <w:p w14:paraId="07177ED2" w14:textId="77777777" w:rsidR="0090608A" w:rsidRDefault="00E336D9">
            <w:pPr>
              <w:pStyle w:val="TAC"/>
              <w:rPr>
                <w:b/>
                <w:bCs/>
                <w:color w:val="FF0000"/>
                <w:sz w:val="16"/>
                <w:lang w:eastAsia="sv-SE"/>
              </w:rPr>
            </w:pPr>
            <w:r>
              <w:rPr>
                <w:b/>
                <w:bCs/>
                <w:color w:val="FF0000"/>
                <w:sz w:val="16"/>
                <w:lang w:eastAsia="ja-JP"/>
              </w:rPr>
              <w:t>35.5</w:t>
            </w:r>
          </w:p>
        </w:tc>
        <w:tc>
          <w:tcPr>
            <w:tcW w:w="1170" w:type="dxa"/>
            <w:tcBorders>
              <w:top w:val="single" w:sz="4" w:space="0" w:color="auto"/>
              <w:left w:val="single" w:sz="4" w:space="0" w:color="auto"/>
              <w:bottom w:val="single" w:sz="4" w:space="0" w:color="auto"/>
              <w:right w:val="single" w:sz="4" w:space="0" w:color="auto"/>
            </w:tcBorders>
          </w:tcPr>
          <w:p w14:paraId="2B68DFDC"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160BCC8" w14:textId="77777777" w:rsidR="0090608A" w:rsidRDefault="00E336D9">
            <w:pPr>
              <w:pStyle w:val="TAC"/>
              <w:rPr>
                <w:sz w:val="16"/>
                <w:lang w:eastAsia="sv-SE"/>
              </w:rPr>
            </w:pPr>
            <w:r>
              <w:rPr>
                <w:sz w:val="16"/>
                <w:lang w:eastAsia="ja-JP"/>
              </w:rPr>
              <w:t>IMD2</w:t>
            </w:r>
          </w:p>
        </w:tc>
      </w:tr>
      <w:tr w:rsidR="0090608A" w14:paraId="594FD008" w14:textId="77777777">
        <w:trPr>
          <w:trHeight w:val="22"/>
          <w:jc w:val="center"/>
        </w:trPr>
        <w:tc>
          <w:tcPr>
            <w:tcW w:w="2452" w:type="dxa"/>
            <w:vMerge/>
            <w:tcBorders>
              <w:left w:val="single" w:sz="4" w:space="0" w:color="auto"/>
              <w:right w:val="single" w:sz="4" w:space="0" w:color="auto"/>
            </w:tcBorders>
            <w:vAlign w:val="center"/>
          </w:tcPr>
          <w:p w14:paraId="0C68341F"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4A43A45"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7B5C1499" w14:textId="77777777" w:rsidR="0090608A" w:rsidRDefault="00E336D9">
            <w:pPr>
              <w:pStyle w:val="TAC"/>
              <w:rPr>
                <w:sz w:val="16"/>
                <w:lang w:eastAsia="sv-SE"/>
              </w:rPr>
            </w:pPr>
            <w:r>
              <w:rPr>
                <w:sz w:val="16"/>
                <w:lang w:eastAsia="ja-JP"/>
              </w:rPr>
              <w:t>740</w:t>
            </w:r>
          </w:p>
        </w:tc>
        <w:tc>
          <w:tcPr>
            <w:tcW w:w="720" w:type="dxa"/>
            <w:tcBorders>
              <w:top w:val="single" w:sz="4" w:space="0" w:color="auto"/>
              <w:left w:val="single" w:sz="4" w:space="0" w:color="auto"/>
              <w:bottom w:val="single" w:sz="4" w:space="0" w:color="auto"/>
              <w:right w:val="single" w:sz="4" w:space="0" w:color="auto"/>
            </w:tcBorders>
          </w:tcPr>
          <w:p w14:paraId="168F1FE1" w14:textId="77777777" w:rsidR="0090608A" w:rsidRDefault="00E336D9">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0BC6BC9B" w14:textId="77777777" w:rsidR="0090608A" w:rsidRDefault="00E336D9">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623E2CD2" w14:textId="77777777" w:rsidR="0090608A" w:rsidRDefault="00E336D9">
            <w:pPr>
              <w:pStyle w:val="TAC"/>
              <w:rPr>
                <w:sz w:val="16"/>
                <w:lang w:eastAsia="sv-SE"/>
              </w:rPr>
            </w:pPr>
            <w:r>
              <w:rPr>
                <w:sz w:val="16"/>
                <w:lang w:eastAsia="ja-JP"/>
              </w:rPr>
              <w:t>795</w:t>
            </w:r>
          </w:p>
        </w:tc>
        <w:tc>
          <w:tcPr>
            <w:tcW w:w="810" w:type="dxa"/>
            <w:tcBorders>
              <w:top w:val="single" w:sz="4" w:space="0" w:color="auto"/>
              <w:left w:val="single" w:sz="4" w:space="0" w:color="auto"/>
              <w:bottom w:val="single" w:sz="4" w:space="0" w:color="auto"/>
              <w:right w:val="single" w:sz="4" w:space="0" w:color="auto"/>
            </w:tcBorders>
          </w:tcPr>
          <w:p w14:paraId="064A5C12" w14:textId="77777777" w:rsidR="0090608A" w:rsidRDefault="00E336D9">
            <w:pPr>
              <w:pStyle w:val="TAC"/>
              <w:rPr>
                <w:b/>
                <w:bCs/>
                <w:color w:val="FF0000"/>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DBAC19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30A23173" w14:textId="77777777" w:rsidR="0090608A" w:rsidRDefault="00E336D9">
            <w:pPr>
              <w:pStyle w:val="TAC"/>
              <w:rPr>
                <w:sz w:val="16"/>
                <w:vertAlign w:val="superscript"/>
                <w:lang w:eastAsia="sv-SE"/>
              </w:rPr>
            </w:pPr>
            <w:r>
              <w:rPr>
                <w:rFonts w:eastAsia="Malgun Gothic"/>
                <w:sz w:val="16"/>
                <w:lang w:eastAsia="ko-KR"/>
              </w:rPr>
              <w:t>N/A</w:t>
            </w:r>
          </w:p>
        </w:tc>
      </w:tr>
      <w:tr w:rsidR="0090608A" w14:paraId="20FB4107" w14:textId="77777777">
        <w:trPr>
          <w:trHeight w:val="22"/>
          <w:jc w:val="center"/>
        </w:trPr>
        <w:tc>
          <w:tcPr>
            <w:tcW w:w="2452" w:type="dxa"/>
            <w:vMerge/>
            <w:tcBorders>
              <w:left w:val="single" w:sz="4" w:space="0" w:color="auto"/>
              <w:right w:val="single" w:sz="4" w:space="0" w:color="auto"/>
            </w:tcBorders>
            <w:vAlign w:val="center"/>
          </w:tcPr>
          <w:p w14:paraId="65ECB924"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5878C0B"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7C146666" w14:textId="77777777" w:rsidR="0090608A" w:rsidRDefault="00E336D9">
            <w:pPr>
              <w:pStyle w:val="TAC"/>
              <w:rPr>
                <w:sz w:val="16"/>
                <w:lang w:eastAsia="sv-SE"/>
              </w:rPr>
            </w:pPr>
            <w:r>
              <w:rPr>
                <w:rFonts w:eastAsia="Malgun Gothic"/>
                <w:kern w:val="2"/>
                <w:sz w:val="16"/>
                <w:szCs w:val="24"/>
                <w:lang w:eastAsia="ko-KR"/>
              </w:rPr>
              <w:t>3390</w:t>
            </w:r>
          </w:p>
        </w:tc>
        <w:tc>
          <w:tcPr>
            <w:tcW w:w="720" w:type="dxa"/>
            <w:tcBorders>
              <w:top w:val="single" w:sz="4" w:space="0" w:color="auto"/>
              <w:left w:val="single" w:sz="4" w:space="0" w:color="auto"/>
              <w:bottom w:val="single" w:sz="4" w:space="0" w:color="auto"/>
              <w:right w:val="single" w:sz="4" w:space="0" w:color="auto"/>
            </w:tcBorders>
          </w:tcPr>
          <w:p w14:paraId="35A9402E" w14:textId="77777777" w:rsidR="0090608A" w:rsidRDefault="00E336D9">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390FF88E" w14:textId="77777777" w:rsidR="0090608A" w:rsidRDefault="00E336D9">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34BF433E" w14:textId="77777777" w:rsidR="0090608A" w:rsidRDefault="00E336D9">
            <w:pPr>
              <w:pStyle w:val="TAC"/>
              <w:rPr>
                <w:sz w:val="16"/>
                <w:lang w:eastAsia="sv-SE"/>
              </w:rPr>
            </w:pPr>
            <w:r>
              <w:rPr>
                <w:rFonts w:eastAsia="Malgun Gothic"/>
                <w:kern w:val="2"/>
                <w:sz w:val="16"/>
                <w:szCs w:val="24"/>
                <w:lang w:eastAsia="ko-KR"/>
              </w:rPr>
              <w:t>3390</w:t>
            </w:r>
          </w:p>
        </w:tc>
        <w:tc>
          <w:tcPr>
            <w:tcW w:w="810" w:type="dxa"/>
            <w:tcBorders>
              <w:top w:val="single" w:sz="4" w:space="0" w:color="auto"/>
              <w:left w:val="single" w:sz="4" w:space="0" w:color="auto"/>
              <w:bottom w:val="single" w:sz="4" w:space="0" w:color="auto"/>
              <w:right w:val="single" w:sz="4" w:space="0" w:color="auto"/>
            </w:tcBorders>
          </w:tcPr>
          <w:p w14:paraId="28836B54"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54B94C22"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63AA8D4A" w14:textId="77777777" w:rsidR="0090608A" w:rsidRDefault="00E336D9">
            <w:pPr>
              <w:pStyle w:val="TAC"/>
              <w:rPr>
                <w:sz w:val="16"/>
                <w:lang w:eastAsia="sv-SE"/>
              </w:rPr>
            </w:pPr>
            <w:r>
              <w:rPr>
                <w:rFonts w:eastAsia="Malgun Gothic"/>
                <w:sz w:val="16"/>
                <w:lang w:eastAsia="ko-KR"/>
              </w:rPr>
              <w:t>N/A</w:t>
            </w:r>
          </w:p>
        </w:tc>
      </w:tr>
      <w:tr w:rsidR="0090608A" w14:paraId="707B239F" w14:textId="77777777">
        <w:trPr>
          <w:trHeight w:val="22"/>
          <w:jc w:val="center"/>
        </w:trPr>
        <w:tc>
          <w:tcPr>
            <w:tcW w:w="2452" w:type="dxa"/>
            <w:vMerge/>
            <w:tcBorders>
              <w:left w:val="single" w:sz="4" w:space="0" w:color="auto"/>
              <w:right w:val="single" w:sz="4" w:space="0" w:color="auto"/>
            </w:tcBorders>
            <w:vAlign w:val="center"/>
          </w:tcPr>
          <w:p w14:paraId="61FA67A8"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E67881F"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44DE0346" w14:textId="77777777" w:rsidR="0090608A" w:rsidRDefault="00E336D9">
            <w:pPr>
              <w:pStyle w:val="TAC"/>
              <w:rPr>
                <w:sz w:val="16"/>
                <w:lang w:eastAsia="sv-SE"/>
              </w:rPr>
            </w:pPr>
            <w:r>
              <w:rPr>
                <w:sz w:val="16"/>
              </w:rPr>
              <w:t>2565</w:t>
            </w:r>
          </w:p>
        </w:tc>
        <w:tc>
          <w:tcPr>
            <w:tcW w:w="720" w:type="dxa"/>
            <w:tcBorders>
              <w:top w:val="single" w:sz="4" w:space="0" w:color="auto"/>
              <w:left w:val="single" w:sz="4" w:space="0" w:color="auto"/>
              <w:bottom w:val="single" w:sz="4" w:space="0" w:color="auto"/>
              <w:right w:val="single" w:sz="4" w:space="0" w:color="auto"/>
            </w:tcBorders>
          </w:tcPr>
          <w:p w14:paraId="1430717E"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217EB92E"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1592DB5A" w14:textId="77777777" w:rsidR="0090608A" w:rsidRDefault="00E336D9">
            <w:pPr>
              <w:pStyle w:val="TAC"/>
              <w:rPr>
                <w:sz w:val="16"/>
                <w:lang w:eastAsia="sv-SE"/>
              </w:rPr>
            </w:pPr>
            <w:r>
              <w:rPr>
                <w:sz w:val="16"/>
              </w:rPr>
              <w:t>2685</w:t>
            </w:r>
          </w:p>
        </w:tc>
        <w:tc>
          <w:tcPr>
            <w:tcW w:w="810" w:type="dxa"/>
            <w:tcBorders>
              <w:top w:val="single" w:sz="4" w:space="0" w:color="auto"/>
              <w:left w:val="single" w:sz="4" w:space="0" w:color="auto"/>
              <w:bottom w:val="single" w:sz="4" w:space="0" w:color="auto"/>
              <w:right w:val="single" w:sz="4" w:space="0" w:color="auto"/>
            </w:tcBorders>
          </w:tcPr>
          <w:p w14:paraId="3DF5C3AB"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186044E6"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403FF3DC" w14:textId="77777777" w:rsidR="0090608A" w:rsidRDefault="00E336D9">
            <w:pPr>
              <w:pStyle w:val="TAC"/>
              <w:rPr>
                <w:sz w:val="16"/>
                <w:lang w:eastAsia="sv-SE"/>
              </w:rPr>
            </w:pPr>
            <w:r>
              <w:rPr>
                <w:sz w:val="16"/>
              </w:rPr>
              <w:t>N/A</w:t>
            </w:r>
          </w:p>
        </w:tc>
      </w:tr>
      <w:tr w:rsidR="0090608A" w14:paraId="3CDEBB60" w14:textId="77777777">
        <w:trPr>
          <w:trHeight w:val="22"/>
          <w:jc w:val="center"/>
        </w:trPr>
        <w:tc>
          <w:tcPr>
            <w:tcW w:w="2452" w:type="dxa"/>
            <w:vMerge/>
            <w:tcBorders>
              <w:left w:val="single" w:sz="4" w:space="0" w:color="auto"/>
              <w:right w:val="single" w:sz="4" w:space="0" w:color="auto"/>
            </w:tcBorders>
            <w:vAlign w:val="center"/>
          </w:tcPr>
          <w:p w14:paraId="3F128FC3"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621EF33"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1EE25CAF" w14:textId="77777777" w:rsidR="0090608A" w:rsidRDefault="00E336D9">
            <w:pPr>
              <w:pStyle w:val="TAC"/>
              <w:rPr>
                <w:sz w:val="16"/>
                <w:lang w:eastAsia="sv-SE"/>
              </w:rPr>
            </w:pPr>
            <w:r>
              <w:rPr>
                <w:sz w:val="16"/>
              </w:rPr>
              <w:t>745</w:t>
            </w:r>
          </w:p>
        </w:tc>
        <w:tc>
          <w:tcPr>
            <w:tcW w:w="720" w:type="dxa"/>
            <w:tcBorders>
              <w:top w:val="single" w:sz="4" w:space="0" w:color="auto"/>
              <w:left w:val="single" w:sz="4" w:space="0" w:color="auto"/>
              <w:bottom w:val="single" w:sz="4" w:space="0" w:color="auto"/>
              <w:right w:val="single" w:sz="4" w:space="0" w:color="auto"/>
            </w:tcBorders>
          </w:tcPr>
          <w:p w14:paraId="6D0A614A" w14:textId="77777777" w:rsidR="0090608A" w:rsidRDefault="00E336D9">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42434B2B" w14:textId="77777777" w:rsidR="0090608A" w:rsidRDefault="00E336D9">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2AA7910E" w14:textId="77777777" w:rsidR="0090608A" w:rsidRDefault="00E336D9">
            <w:pPr>
              <w:pStyle w:val="TAC"/>
              <w:rPr>
                <w:sz w:val="16"/>
                <w:lang w:eastAsia="sv-SE"/>
              </w:rPr>
            </w:pPr>
            <w:r>
              <w:rPr>
                <w:sz w:val="16"/>
              </w:rPr>
              <w:t>800</w:t>
            </w:r>
          </w:p>
        </w:tc>
        <w:tc>
          <w:tcPr>
            <w:tcW w:w="810" w:type="dxa"/>
            <w:tcBorders>
              <w:top w:val="single" w:sz="4" w:space="0" w:color="auto"/>
              <w:left w:val="single" w:sz="4" w:space="0" w:color="auto"/>
              <w:bottom w:val="single" w:sz="4" w:space="0" w:color="auto"/>
              <w:right w:val="single" w:sz="4" w:space="0" w:color="auto"/>
            </w:tcBorders>
          </w:tcPr>
          <w:p w14:paraId="79749728" w14:textId="77777777" w:rsidR="0090608A" w:rsidRDefault="00E336D9">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08D7C7E8"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591CB1D2" w14:textId="77777777" w:rsidR="0090608A" w:rsidRDefault="00E336D9">
            <w:pPr>
              <w:pStyle w:val="TAC"/>
              <w:rPr>
                <w:sz w:val="16"/>
                <w:lang w:eastAsia="sv-SE"/>
              </w:rPr>
            </w:pPr>
            <w:r>
              <w:rPr>
                <w:sz w:val="16"/>
              </w:rPr>
              <w:t>N/A</w:t>
            </w:r>
          </w:p>
        </w:tc>
      </w:tr>
      <w:tr w:rsidR="0090608A" w14:paraId="651A1BEA" w14:textId="77777777">
        <w:trPr>
          <w:trHeight w:val="22"/>
          <w:jc w:val="center"/>
        </w:trPr>
        <w:tc>
          <w:tcPr>
            <w:tcW w:w="2452" w:type="dxa"/>
            <w:vMerge/>
            <w:tcBorders>
              <w:left w:val="single" w:sz="4" w:space="0" w:color="auto"/>
              <w:right w:val="single" w:sz="4" w:space="0" w:color="auto"/>
            </w:tcBorders>
            <w:vAlign w:val="center"/>
          </w:tcPr>
          <w:p w14:paraId="47C735E7"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06BCB90"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026D3BB1" w14:textId="77777777" w:rsidR="0090608A" w:rsidRDefault="00E336D9">
            <w:pPr>
              <w:pStyle w:val="TAC"/>
              <w:rPr>
                <w:sz w:val="16"/>
                <w:lang w:eastAsia="sv-SE"/>
              </w:rPr>
            </w:pPr>
            <w:r>
              <w:rPr>
                <w:sz w:val="16"/>
              </w:rPr>
              <w:t>3310</w:t>
            </w:r>
          </w:p>
        </w:tc>
        <w:tc>
          <w:tcPr>
            <w:tcW w:w="720" w:type="dxa"/>
            <w:tcBorders>
              <w:top w:val="single" w:sz="4" w:space="0" w:color="auto"/>
              <w:left w:val="single" w:sz="4" w:space="0" w:color="auto"/>
              <w:bottom w:val="single" w:sz="4" w:space="0" w:color="auto"/>
              <w:right w:val="single" w:sz="4" w:space="0" w:color="auto"/>
            </w:tcBorders>
          </w:tcPr>
          <w:p w14:paraId="3397A9C0" w14:textId="77777777" w:rsidR="0090608A" w:rsidRDefault="00E336D9">
            <w:pPr>
              <w:pStyle w:val="TAC"/>
              <w:rPr>
                <w:sz w:val="16"/>
                <w:lang w:eastAsia="sv-SE"/>
              </w:rPr>
            </w:pPr>
            <w:r>
              <w:rPr>
                <w:sz w:val="16"/>
              </w:rPr>
              <w:t>10</w:t>
            </w:r>
          </w:p>
        </w:tc>
        <w:tc>
          <w:tcPr>
            <w:tcW w:w="630" w:type="dxa"/>
            <w:tcBorders>
              <w:top w:val="single" w:sz="4" w:space="0" w:color="auto"/>
              <w:left w:val="single" w:sz="4" w:space="0" w:color="auto"/>
              <w:bottom w:val="single" w:sz="4" w:space="0" w:color="auto"/>
              <w:right w:val="single" w:sz="4" w:space="0" w:color="auto"/>
            </w:tcBorders>
          </w:tcPr>
          <w:p w14:paraId="5C580A49" w14:textId="77777777" w:rsidR="0090608A" w:rsidRDefault="00E336D9">
            <w:pPr>
              <w:pStyle w:val="TAC"/>
              <w:rPr>
                <w:sz w:val="16"/>
                <w:lang w:eastAsia="sv-SE"/>
              </w:rPr>
            </w:pPr>
            <w:r>
              <w:rPr>
                <w:sz w:val="16"/>
              </w:rPr>
              <w:t>50</w:t>
            </w:r>
          </w:p>
        </w:tc>
        <w:tc>
          <w:tcPr>
            <w:tcW w:w="810" w:type="dxa"/>
            <w:tcBorders>
              <w:top w:val="single" w:sz="4" w:space="0" w:color="auto"/>
              <w:left w:val="single" w:sz="4" w:space="0" w:color="auto"/>
              <w:bottom w:val="single" w:sz="4" w:space="0" w:color="auto"/>
              <w:right w:val="single" w:sz="4" w:space="0" w:color="auto"/>
            </w:tcBorders>
          </w:tcPr>
          <w:p w14:paraId="388F73B4" w14:textId="77777777" w:rsidR="0090608A" w:rsidRDefault="00E336D9">
            <w:pPr>
              <w:pStyle w:val="TAC"/>
              <w:rPr>
                <w:sz w:val="16"/>
                <w:lang w:eastAsia="sv-SE"/>
              </w:rPr>
            </w:pPr>
            <w:r>
              <w:rPr>
                <w:sz w:val="16"/>
              </w:rPr>
              <w:t>3310</w:t>
            </w:r>
          </w:p>
        </w:tc>
        <w:tc>
          <w:tcPr>
            <w:tcW w:w="810" w:type="dxa"/>
            <w:tcBorders>
              <w:top w:val="single" w:sz="4" w:space="0" w:color="auto"/>
              <w:left w:val="single" w:sz="4" w:space="0" w:color="auto"/>
              <w:bottom w:val="single" w:sz="4" w:space="0" w:color="auto"/>
              <w:right w:val="single" w:sz="4" w:space="0" w:color="auto"/>
            </w:tcBorders>
          </w:tcPr>
          <w:p w14:paraId="72568A6B" w14:textId="77777777" w:rsidR="0090608A" w:rsidRDefault="00E336D9">
            <w:pPr>
              <w:pStyle w:val="TAC"/>
              <w:rPr>
                <w:b/>
                <w:bCs/>
                <w:color w:val="FF0000"/>
                <w:sz w:val="16"/>
                <w:lang w:eastAsia="sv-SE"/>
              </w:rPr>
            </w:pPr>
            <w:r>
              <w:rPr>
                <w:rFonts w:eastAsia="Malgun Gothic"/>
                <w:b/>
                <w:bCs/>
                <w:color w:val="FF0000"/>
                <w:kern w:val="2"/>
                <w:sz w:val="16"/>
                <w:szCs w:val="24"/>
                <w:lang w:eastAsia="ko-KR"/>
              </w:rPr>
              <w:t>34.7</w:t>
            </w:r>
          </w:p>
        </w:tc>
        <w:tc>
          <w:tcPr>
            <w:tcW w:w="1170" w:type="dxa"/>
            <w:tcBorders>
              <w:top w:val="single" w:sz="4" w:space="0" w:color="auto"/>
              <w:left w:val="single" w:sz="4" w:space="0" w:color="auto"/>
              <w:bottom w:val="single" w:sz="4" w:space="0" w:color="auto"/>
              <w:right w:val="single" w:sz="4" w:space="0" w:color="auto"/>
            </w:tcBorders>
          </w:tcPr>
          <w:p w14:paraId="7D091664"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60ACED57" w14:textId="77777777" w:rsidR="0090608A" w:rsidRDefault="00E336D9">
            <w:pPr>
              <w:pStyle w:val="TAC"/>
              <w:rPr>
                <w:sz w:val="16"/>
                <w:lang w:eastAsia="sv-SE"/>
              </w:rPr>
            </w:pPr>
            <w:r>
              <w:rPr>
                <w:sz w:val="16"/>
              </w:rPr>
              <w:t>IMD2</w:t>
            </w:r>
          </w:p>
        </w:tc>
      </w:tr>
      <w:tr w:rsidR="0090608A" w14:paraId="7FE12C72" w14:textId="77777777">
        <w:trPr>
          <w:trHeight w:val="22"/>
          <w:jc w:val="center"/>
        </w:trPr>
        <w:tc>
          <w:tcPr>
            <w:tcW w:w="2452" w:type="dxa"/>
            <w:vMerge/>
            <w:tcBorders>
              <w:left w:val="single" w:sz="4" w:space="0" w:color="auto"/>
              <w:right w:val="single" w:sz="4" w:space="0" w:color="auto"/>
            </w:tcBorders>
            <w:vAlign w:val="center"/>
          </w:tcPr>
          <w:p w14:paraId="35ADBCC5"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52FA675" w14:textId="77777777" w:rsidR="0090608A" w:rsidRDefault="00E336D9">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vAlign w:val="center"/>
          </w:tcPr>
          <w:p w14:paraId="7011CEFC" w14:textId="77777777" w:rsidR="0090608A" w:rsidRDefault="00E336D9">
            <w:pPr>
              <w:pStyle w:val="TAC"/>
              <w:rPr>
                <w:sz w:val="16"/>
                <w:lang w:eastAsia="sv-SE"/>
              </w:rPr>
            </w:pPr>
            <w:r>
              <w:rPr>
                <w:rFonts w:cs="Arial"/>
                <w:sz w:val="16"/>
                <w:szCs w:val="18"/>
              </w:rPr>
              <w:t>2550</w:t>
            </w:r>
          </w:p>
        </w:tc>
        <w:tc>
          <w:tcPr>
            <w:tcW w:w="720" w:type="dxa"/>
            <w:tcBorders>
              <w:top w:val="single" w:sz="4" w:space="0" w:color="auto"/>
              <w:left w:val="single" w:sz="4" w:space="0" w:color="auto"/>
              <w:bottom w:val="single" w:sz="4" w:space="0" w:color="auto"/>
              <w:right w:val="single" w:sz="4" w:space="0" w:color="auto"/>
            </w:tcBorders>
            <w:vAlign w:val="center"/>
          </w:tcPr>
          <w:p w14:paraId="763E9CBE"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5B102753"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15C17033" w14:textId="77777777" w:rsidR="0090608A" w:rsidRDefault="00E336D9">
            <w:pPr>
              <w:pStyle w:val="TAC"/>
              <w:rPr>
                <w:sz w:val="16"/>
                <w:lang w:eastAsia="sv-SE"/>
              </w:rPr>
            </w:pPr>
            <w:r>
              <w:rPr>
                <w:rFonts w:cs="Arial"/>
                <w:sz w:val="16"/>
                <w:szCs w:val="18"/>
              </w:rPr>
              <w:t>2670</w:t>
            </w:r>
          </w:p>
        </w:tc>
        <w:tc>
          <w:tcPr>
            <w:tcW w:w="810" w:type="dxa"/>
            <w:tcBorders>
              <w:top w:val="single" w:sz="4" w:space="0" w:color="auto"/>
              <w:left w:val="single" w:sz="4" w:space="0" w:color="auto"/>
              <w:bottom w:val="single" w:sz="4" w:space="0" w:color="auto"/>
              <w:right w:val="single" w:sz="4" w:space="0" w:color="auto"/>
            </w:tcBorders>
            <w:vAlign w:val="center"/>
          </w:tcPr>
          <w:p w14:paraId="38FA0E39"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C00754C"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68A0E795" w14:textId="77777777" w:rsidR="0090608A" w:rsidRDefault="00E336D9">
            <w:pPr>
              <w:pStyle w:val="TAC"/>
              <w:rPr>
                <w:sz w:val="16"/>
                <w:lang w:eastAsia="sv-SE"/>
              </w:rPr>
            </w:pPr>
            <w:r>
              <w:rPr>
                <w:sz w:val="16"/>
              </w:rPr>
              <w:t>N/A</w:t>
            </w:r>
          </w:p>
        </w:tc>
      </w:tr>
      <w:tr w:rsidR="0090608A" w14:paraId="61D9CEBE" w14:textId="77777777">
        <w:trPr>
          <w:trHeight w:val="22"/>
          <w:jc w:val="center"/>
        </w:trPr>
        <w:tc>
          <w:tcPr>
            <w:tcW w:w="2452" w:type="dxa"/>
            <w:vMerge/>
            <w:tcBorders>
              <w:left w:val="single" w:sz="4" w:space="0" w:color="auto"/>
              <w:right w:val="single" w:sz="4" w:space="0" w:color="auto"/>
            </w:tcBorders>
            <w:vAlign w:val="center"/>
          </w:tcPr>
          <w:p w14:paraId="7C731223"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58BCB50" w14:textId="77777777" w:rsidR="0090608A" w:rsidRDefault="00E336D9">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vAlign w:val="center"/>
          </w:tcPr>
          <w:p w14:paraId="3F03ACFB" w14:textId="77777777" w:rsidR="0090608A" w:rsidRDefault="00E336D9">
            <w:pPr>
              <w:pStyle w:val="TAC"/>
              <w:rPr>
                <w:sz w:val="16"/>
                <w:lang w:eastAsia="sv-SE"/>
              </w:rPr>
            </w:pPr>
            <w:r>
              <w:rPr>
                <w:rFonts w:cs="Arial"/>
                <w:sz w:val="16"/>
                <w:szCs w:val="18"/>
              </w:rPr>
              <w:t>720</w:t>
            </w:r>
          </w:p>
        </w:tc>
        <w:tc>
          <w:tcPr>
            <w:tcW w:w="720" w:type="dxa"/>
            <w:tcBorders>
              <w:top w:val="single" w:sz="4" w:space="0" w:color="auto"/>
              <w:left w:val="single" w:sz="4" w:space="0" w:color="auto"/>
              <w:bottom w:val="single" w:sz="4" w:space="0" w:color="auto"/>
              <w:right w:val="single" w:sz="4" w:space="0" w:color="auto"/>
            </w:tcBorders>
            <w:vAlign w:val="center"/>
          </w:tcPr>
          <w:p w14:paraId="0B0FE8C3" w14:textId="77777777" w:rsidR="0090608A" w:rsidRDefault="00E336D9">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7C613091" w14:textId="77777777" w:rsidR="0090608A" w:rsidRDefault="00E336D9">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37911F91" w14:textId="77777777" w:rsidR="0090608A" w:rsidRDefault="00E336D9">
            <w:pPr>
              <w:pStyle w:val="TAC"/>
              <w:rPr>
                <w:sz w:val="16"/>
                <w:lang w:eastAsia="sv-SE"/>
              </w:rPr>
            </w:pPr>
            <w:r>
              <w:rPr>
                <w:sz w:val="16"/>
              </w:rPr>
              <w:t>775</w:t>
            </w:r>
          </w:p>
        </w:tc>
        <w:tc>
          <w:tcPr>
            <w:tcW w:w="810" w:type="dxa"/>
            <w:tcBorders>
              <w:top w:val="single" w:sz="4" w:space="0" w:color="auto"/>
              <w:left w:val="single" w:sz="4" w:space="0" w:color="auto"/>
              <w:bottom w:val="single" w:sz="4" w:space="0" w:color="auto"/>
              <w:right w:val="single" w:sz="4" w:space="0" w:color="auto"/>
            </w:tcBorders>
            <w:vAlign w:val="center"/>
          </w:tcPr>
          <w:p w14:paraId="5574BEF0" w14:textId="77777777" w:rsidR="0090608A" w:rsidRDefault="00E336D9">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7ACDDF0A" w14:textId="77777777" w:rsidR="0090608A" w:rsidRDefault="00E336D9">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46F28B60" w14:textId="77777777" w:rsidR="0090608A" w:rsidRDefault="00E336D9">
            <w:pPr>
              <w:pStyle w:val="TAC"/>
              <w:rPr>
                <w:sz w:val="16"/>
                <w:lang w:eastAsia="sv-SE"/>
              </w:rPr>
            </w:pPr>
            <w:r>
              <w:rPr>
                <w:sz w:val="16"/>
              </w:rPr>
              <w:t>N/A</w:t>
            </w:r>
          </w:p>
        </w:tc>
      </w:tr>
      <w:tr w:rsidR="0090608A" w14:paraId="6544FD70" w14:textId="77777777">
        <w:trPr>
          <w:trHeight w:val="22"/>
          <w:jc w:val="center"/>
        </w:trPr>
        <w:tc>
          <w:tcPr>
            <w:tcW w:w="2452" w:type="dxa"/>
            <w:vMerge/>
            <w:tcBorders>
              <w:left w:val="single" w:sz="4" w:space="0" w:color="auto"/>
              <w:bottom w:val="single" w:sz="4" w:space="0" w:color="auto"/>
              <w:right w:val="single" w:sz="4" w:space="0" w:color="auto"/>
            </w:tcBorders>
            <w:vAlign w:val="center"/>
          </w:tcPr>
          <w:p w14:paraId="7BDD4C4D" w14:textId="77777777" w:rsidR="0090608A" w:rsidRDefault="0090608A">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3C51AC8" w14:textId="77777777" w:rsidR="0090608A" w:rsidRDefault="00E336D9">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vAlign w:val="center"/>
          </w:tcPr>
          <w:p w14:paraId="6BA171C0" w14:textId="77777777" w:rsidR="0090608A" w:rsidRDefault="00E336D9">
            <w:pPr>
              <w:pStyle w:val="TAC"/>
              <w:rPr>
                <w:sz w:val="16"/>
                <w:lang w:eastAsia="sv-SE"/>
              </w:rPr>
            </w:pPr>
            <w:r>
              <w:rPr>
                <w:rFonts w:cs="Arial"/>
                <w:color w:val="000000"/>
                <w:sz w:val="16"/>
                <w:szCs w:val="18"/>
              </w:rPr>
              <w:t>3714</w:t>
            </w:r>
          </w:p>
        </w:tc>
        <w:tc>
          <w:tcPr>
            <w:tcW w:w="720" w:type="dxa"/>
            <w:tcBorders>
              <w:top w:val="single" w:sz="4" w:space="0" w:color="auto"/>
              <w:left w:val="single" w:sz="4" w:space="0" w:color="auto"/>
              <w:bottom w:val="single" w:sz="4" w:space="0" w:color="auto"/>
              <w:right w:val="single" w:sz="4" w:space="0" w:color="auto"/>
            </w:tcBorders>
            <w:vAlign w:val="center"/>
          </w:tcPr>
          <w:p w14:paraId="2B95BFC6" w14:textId="77777777" w:rsidR="0090608A" w:rsidRDefault="00E336D9">
            <w:pPr>
              <w:pStyle w:val="TAC"/>
              <w:rPr>
                <w:sz w:val="16"/>
                <w:lang w:eastAsia="sv-SE"/>
              </w:rPr>
            </w:pPr>
            <w:r>
              <w:rPr>
                <w:rFonts w:cs="Arial"/>
                <w:color w:val="000000"/>
                <w:sz w:val="16"/>
                <w:szCs w:val="18"/>
              </w:rPr>
              <w:t>10</w:t>
            </w:r>
          </w:p>
        </w:tc>
        <w:tc>
          <w:tcPr>
            <w:tcW w:w="630" w:type="dxa"/>
            <w:tcBorders>
              <w:top w:val="single" w:sz="4" w:space="0" w:color="auto"/>
              <w:left w:val="single" w:sz="4" w:space="0" w:color="auto"/>
              <w:bottom w:val="single" w:sz="4" w:space="0" w:color="auto"/>
              <w:right w:val="single" w:sz="4" w:space="0" w:color="auto"/>
            </w:tcBorders>
            <w:vAlign w:val="center"/>
          </w:tcPr>
          <w:p w14:paraId="2AEACD7F" w14:textId="77777777" w:rsidR="0090608A" w:rsidRDefault="00E336D9">
            <w:pPr>
              <w:pStyle w:val="TAC"/>
              <w:rPr>
                <w:sz w:val="16"/>
                <w:lang w:eastAsia="sv-SE"/>
              </w:rPr>
            </w:pPr>
            <w:r>
              <w:rPr>
                <w:rFonts w:cs="Arial"/>
                <w:color w:val="000000"/>
                <w:sz w:val="16"/>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14:paraId="0CDA4E51" w14:textId="77777777" w:rsidR="0090608A" w:rsidRDefault="00E336D9">
            <w:pPr>
              <w:pStyle w:val="TAC"/>
              <w:rPr>
                <w:sz w:val="16"/>
                <w:lang w:eastAsia="sv-SE"/>
              </w:rPr>
            </w:pPr>
            <w:r>
              <w:rPr>
                <w:rFonts w:cs="Arial"/>
                <w:color w:val="000000"/>
                <w:sz w:val="16"/>
                <w:szCs w:val="18"/>
              </w:rPr>
              <w:t>3714</w:t>
            </w:r>
          </w:p>
        </w:tc>
        <w:tc>
          <w:tcPr>
            <w:tcW w:w="810" w:type="dxa"/>
            <w:tcBorders>
              <w:top w:val="single" w:sz="4" w:space="0" w:color="auto"/>
              <w:left w:val="single" w:sz="4" w:space="0" w:color="auto"/>
              <w:bottom w:val="single" w:sz="4" w:space="0" w:color="auto"/>
              <w:right w:val="single" w:sz="4" w:space="0" w:color="auto"/>
            </w:tcBorders>
            <w:vAlign w:val="center"/>
          </w:tcPr>
          <w:p w14:paraId="2DFB305A" w14:textId="77777777" w:rsidR="0090608A" w:rsidRDefault="00E336D9">
            <w:pPr>
              <w:pStyle w:val="TAC"/>
              <w:rPr>
                <w:b/>
                <w:bCs/>
                <w:color w:val="FF0000"/>
                <w:sz w:val="16"/>
                <w:lang w:eastAsia="sv-SE"/>
              </w:rPr>
            </w:pPr>
            <w:r>
              <w:rPr>
                <w:b/>
                <w:bCs/>
                <w:color w:val="FF0000"/>
                <w:sz w:val="16"/>
              </w:rPr>
              <w:t>20.4</w:t>
            </w:r>
          </w:p>
        </w:tc>
        <w:tc>
          <w:tcPr>
            <w:tcW w:w="1170" w:type="dxa"/>
            <w:tcBorders>
              <w:top w:val="single" w:sz="4" w:space="0" w:color="auto"/>
              <w:left w:val="single" w:sz="4" w:space="0" w:color="auto"/>
              <w:bottom w:val="single" w:sz="4" w:space="0" w:color="auto"/>
              <w:right w:val="single" w:sz="4" w:space="0" w:color="auto"/>
            </w:tcBorders>
            <w:vAlign w:val="center"/>
          </w:tcPr>
          <w:p w14:paraId="187AA5A5" w14:textId="77777777" w:rsidR="0090608A" w:rsidRDefault="00E336D9">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vAlign w:val="center"/>
          </w:tcPr>
          <w:p w14:paraId="34316037" w14:textId="77777777" w:rsidR="0090608A" w:rsidRDefault="00E336D9">
            <w:pPr>
              <w:pStyle w:val="TAC"/>
              <w:rPr>
                <w:sz w:val="16"/>
                <w:lang w:eastAsia="sv-SE"/>
              </w:rPr>
            </w:pPr>
            <w:r>
              <w:rPr>
                <w:sz w:val="16"/>
              </w:rPr>
              <w:t>IMD4</w:t>
            </w:r>
          </w:p>
        </w:tc>
      </w:tr>
      <w:tr w:rsidR="0090608A" w14:paraId="1240308F" w14:textId="77777777">
        <w:trPr>
          <w:trHeight w:val="22"/>
          <w:jc w:val="center"/>
        </w:trPr>
        <w:tc>
          <w:tcPr>
            <w:tcW w:w="9495" w:type="dxa"/>
            <w:gridSpan w:val="9"/>
            <w:tcBorders>
              <w:top w:val="single" w:sz="4" w:space="0" w:color="auto"/>
              <w:left w:val="single" w:sz="4" w:space="0" w:color="auto"/>
              <w:bottom w:val="single" w:sz="4" w:space="0" w:color="auto"/>
              <w:right w:val="single" w:sz="4" w:space="0" w:color="auto"/>
            </w:tcBorders>
          </w:tcPr>
          <w:p w14:paraId="22BB9B43" w14:textId="77777777" w:rsidR="0090608A" w:rsidRDefault="00E336D9">
            <w:pPr>
              <w:pStyle w:val="TAN"/>
              <w:rPr>
                <w:sz w:val="16"/>
                <w:lang w:eastAsia="sv-SE"/>
              </w:rPr>
            </w:pPr>
            <w:r>
              <w:rPr>
                <w:sz w:val="16"/>
                <w:lang w:eastAsia="sv-SE"/>
              </w:rPr>
              <w:t>NOTE 1</w:t>
            </w:r>
            <w:r>
              <w:rPr>
                <w:sz w:val="16"/>
                <w:lang w:val="en-US" w:eastAsia="zh-CN"/>
              </w:rPr>
              <w:t>:</w:t>
            </w:r>
          </w:p>
        </w:tc>
      </w:tr>
    </w:tbl>
    <w:p w14:paraId="4393A1E9" w14:textId="77777777" w:rsidR="0090608A" w:rsidRDefault="0090608A">
      <w:pPr>
        <w:rPr>
          <w:rFonts w:eastAsiaTheme="minorEastAsia"/>
          <w:sz w:val="21"/>
          <w:lang w:eastAsia="zh-CN"/>
        </w:rPr>
      </w:pPr>
    </w:p>
    <w:p w14:paraId="11B737D2" w14:textId="77777777" w:rsidR="0090608A" w:rsidRDefault="00E336D9">
      <w:pPr>
        <w:rPr>
          <w:rFonts w:eastAsia="宋体"/>
          <w:lang w:eastAsia="zh-CN"/>
        </w:rPr>
      </w:pPr>
      <w:r>
        <w:rPr>
          <w:rFonts w:eastAsia="宋体"/>
          <w:b/>
          <w:bCs/>
          <w:lang w:eastAsia="zh-CN"/>
        </w:rPr>
        <w:t>Recommended WF:</w:t>
      </w:r>
      <w:r>
        <w:rPr>
          <w:rFonts w:eastAsia="宋体"/>
          <w:lang w:eastAsia="zh-CN"/>
        </w:rPr>
        <w:t xml:space="preserve"> </w:t>
      </w:r>
    </w:p>
    <w:p w14:paraId="3CE53467" w14:textId="77777777" w:rsidR="0090608A" w:rsidRDefault="00E336D9">
      <w:pPr>
        <w:pStyle w:val="afd"/>
        <w:numPr>
          <w:ilvl w:val="0"/>
          <w:numId w:val="5"/>
        </w:numPr>
        <w:spacing w:after="120" w:line="254" w:lineRule="auto"/>
        <w:ind w:firstLineChars="0"/>
        <w:rPr>
          <w:rFonts w:eastAsiaTheme="minorEastAsia"/>
          <w:lang w:eastAsia="zh-CN"/>
        </w:rPr>
      </w:pPr>
      <w:r>
        <w:rPr>
          <w:rFonts w:eastAsiaTheme="minorEastAsia" w:hint="eastAsia"/>
          <w:lang w:eastAsia="zh-CN"/>
        </w:rPr>
        <w:t xml:space="preserve">The proposed values have been reflected in the corresponding TPs in sub-topic 1-2 for 2DL and 2-2 for 3DL. So this contribution </w:t>
      </w:r>
      <w:r>
        <w:rPr>
          <w:rFonts w:eastAsiaTheme="minorEastAsia"/>
          <w:lang w:eastAsia="zh-CN"/>
        </w:rPr>
        <w:t>R4-2204218</w:t>
      </w:r>
      <w:r>
        <w:rPr>
          <w:rFonts w:eastAsiaTheme="minorEastAsia" w:hint="eastAsia"/>
          <w:lang w:eastAsia="zh-CN"/>
        </w:rPr>
        <w:t xml:space="preserve"> is recommended as noted. But it is open to c</w:t>
      </w:r>
      <w:r>
        <w:rPr>
          <w:rFonts w:eastAsiaTheme="minorEastAsia"/>
          <w:lang w:eastAsia="zh-CN"/>
        </w:rPr>
        <w:t>ollect the comments for</w:t>
      </w:r>
      <w:r>
        <w:rPr>
          <w:rFonts w:eastAsiaTheme="minorEastAsia" w:hint="eastAsia"/>
          <w:lang w:eastAsia="zh-CN"/>
        </w:rPr>
        <w:t xml:space="preserve"> these above MSD values </w:t>
      </w:r>
      <w:bookmarkStart w:id="45" w:name="OLE_LINK1"/>
      <w:bookmarkStart w:id="46" w:name="OLE_LINK2"/>
      <w:r>
        <w:rPr>
          <w:rFonts w:eastAsiaTheme="minorEastAsia" w:hint="eastAsia"/>
          <w:lang w:eastAsia="zh-CN"/>
        </w:rPr>
        <w:t xml:space="preserve">derivation </w:t>
      </w:r>
      <w:bookmarkEnd w:id="45"/>
      <w:bookmarkEnd w:id="46"/>
      <w:r>
        <w:rPr>
          <w:rFonts w:eastAsiaTheme="minorEastAsia" w:hint="eastAsia"/>
          <w:lang w:eastAsia="zh-CN"/>
        </w:rPr>
        <w:t>or proposals</w:t>
      </w:r>
      <w:r>
        <w:rPr>
          <w:rFonts w:eastAsiaTheme="minorEastAsia"/>
          <w:lang w:eastAsia="zh-CN"/>
        </w:rPr>
        <w:t>.</w:t>
      </w:r>
    </w:p>
    <w:tbl>
      <w:tblPr>
        <w:tblStyle w:val="af3"/>
        <w:tblW w:w="0" w:type="auto"/>
        <w:tblLook w:val="04A0" w:firstRow="1" w:lastRow="0" w:firstColumn="1" w:lastColumn="0" w:noHBand="0" w:noVBand="1"/>
      </w:tblPr>
      <w:tblGrid>
        <w:gridCol w:w="1283"/>
        <w:gridCol w:w="8394"/>
      </w:tblGrid>
      <w:tr w:rsidR="0090608A" w14:paraId="08BD2256" w14:textId="77777777">
        <w:tc>
          <w:tcPr>
            <w:tcW w:w="1237" w:type="dxa"/>
          </w:tcPr>
          <w:p w14:paraId="40182757" w14:textId="77777777" w:rsidR="0090608A" w:rsidRDefault="00E336D9">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79A9F8DD" w14:textId="77777777" w:rsidR="0090608A" w:rsidRDefault="00E336D9">
            <w:pPr>
              <w:rPr>
                <w:rFonts w:eastAsiaTheme="minorEastAsia"/>
                <w:b/>
                <w:color w:val="000000" w:themeColor="text1"/>
                <w:u w:val="single"/>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Sub-topic 2-1: MSD NRCA 3DL 2UL for CA_n5-n7-n78, CA_n7-n28-n78 and fallbacks</w:t>
            </w:r>
            <w:r>
              <w:rPr>
                <w:rFonts w:hint="eastAsia"/>
                <w:b/>
                <w:color w:val="000000" w:themeColor="text1"/>
                <w:u w:val="single"/>
                <w:lang w:eastAsia="zh-CN"/>
              </w:rPr>
              <w:t xml:space="preserve">  </w:t>
            </w:r>
          </w:p>
        </w:tc>
      </w:tr>
      <w:tr w:rsidR="0090608A" w14:paraId="7ED48146" w14:textId="77777777">
        <w:tc>
          <w:tcPr>
            <w:tcW w:w="1237" w:type="dxa"/>
          </w:tcPr>
          <w:p w14:paraId="5ADAEE05" w14:textId="77777777" w:rsidR="0090608A" w:rsidRDefault="00E336D9">
            <w:pPr>
              <w:spacing w:after="120"/>
              <w:rPr>
                <w:rFonts w:eastAsiaTheme="minorEastAsia"/>
                <w:lang w:eastAsia="zh-CN"/>
              </w:rPr>
            </w:pPr>
            <w:r>
              <w:rPr>
                <w:rFonts w:eastAsiaTheme="minorEastAsia"/>
                <w:lang w:eastAsia="zh-CN"/>
              </w:rPr>
              <w:t>Huawei</w:t>
            </w:r>
          </w:p>
        </w:tc>
        <w:tc>
          <w:tcPr>
            <w:tcW w:w="8394" w:type="dxa"/>
          </w:tcPr>
          <w:p w14:paraId="1BEA192D" w14:textId="77777777" w:rsidR="0090608A" w:rsidRDefault="00E336D9">
            <w:pPr>
              <w:spacing w:after="120"/>
              <w:rPr>
                <w:rFonts w:eastAsiaTheme="minorEastAsia"/>
                <w:lang w:eastAsia="zh-CN"/>
              </w:rPr>
            </w:pPr>
            <w:r>
              <w:rPr>
                <w:rFonts w:eastAsiaTheme="minorEastAsia"/>
                <w:lang w:eastAsia="zh-CN"/>
              </w:rPr>
              <w:t xml:space="preserve">In the MSD calculation in Section 4, the same interference level for PRX and DRX is shown. Typically, there’s about 10 dB difference due to antenna isolation. Is it because some specific RF architecture is assumed or some other reasons? Could you </w:t>
            </w:r>
            <w:r>
              <w:rPr>
                <w:rFonts w:eastAsiaTheme="minorEastAsia"/>
                <w:lang w:eastAsia="zh-CN"/>
              </w:rPr>
              <w:lastRenderedPageBreak/>
              <w:t xml:space="preserve">please clarify?  </w:t>
            </w:r>
          </w:p>
        </w:tc>
      </w:tr>
      <w:tr w:rsidR="0090608A" w14:paraId="58F25D67" w14:textId="77777777">
        <w:tc>
          <w:tcPr>
            <w:tcW w:w="1237" w:type="dxa"/>
          </w:tcPr>
          <w:p w14:paraId="397067E5" w14:textId="77777777" w:rsidR="0090608A" w:rsidRDefault="00E336D9">
            <w:pPr>
              <w:spacing w:after="120"/>
              <w:rPr>
                <w:rFonts w:eastAsiaTheme="minorEastAsia"/>
                <w:lang w:eastAsia="zh-CN"/>
              </w:rPr>
            </w:pPr>
            <w:r>
              <w:rPr>
                <w:rFonts w:eastAsiaTheme="minorEastAsia"/>
                <w:lang w:eastAsia="zh-CN"/>
              </w:rPr>
              <w:lastRenderedPageBreak/>
              <w:t>Qualcomm</w:t>
            </w:r>
          </w:p>
        </w:tc>
        <w:tc>
          <w:tcPr>
            <w:tcW w:w="8394" w:type="dxa"/>
          </w:tcPr>
          <w:p w14:paraId="284E93A2" w14:textId="77777777" w:rsidR="0090608A" w:rsidRDefault="00E336D9">
            <w:pPr>
              <w:spacing w:after="120"/>
              <w:rPr>
                <w:rFonts w:eastAsiaTheme="minorEastAsia"/>
                <w:lang w:eastAsia="zh-CN"/>
              </w:rPr>
            </w:pPr>
            <w:r>
              <w:rPr>
                <w:rFonts w:eastAsiaTheme="minorEastAsia"/>
                <w:lang w:eastAsia="zh-CN"/>
              </w:rPr>
              <w:t>When the victim band is n78 and the other bands are below 2.6GHz, then the assumed architecture could be n7 and n28 on one antenna and n78 on the other antenna, so interference levels should be the same in those cases.</w:t>
            </w:r>
          </w:p>
          <w:p w14:paraId="698286B7" w14:textId="77777777" w:rsidR="0090608A" w:rsidRDefault="00E336D9">
            <w:pPr>
              <w:spacing w:after="120"/>
              <w:rPr>
                <w:rFonts w:eastAsiaTheme="minorEastAsia"/>
                <w:lang w:eastAsia="zh-CN"/>
              </w:rPr>
            </w:pPr>
            <w:r>
              <w:rPr>
                <w:rFonts w:eastAsiaTheme="minorEastAsia"/>
                <w:lang w:eastAsia="zh-CN"/>
              </w:rPr>
              <w:t>When PCB coupling dominates for victim bands n7 or n28 where the primary receiver is paired with the transmitter, the IMD at both RX ports will be the same when the levels are referred to the antenna. On the other hand, when the conducted path dominates, then there could be a 10dB difference or a value between 0-10dB depending on the severity of PCB coupling.</w:t>
            </w:r>
          </w:p>
          <w:p w14:paraId="4F7704A7" w14:textId="77777777" w:rsidR="0090608A" w:rsidRDefault="00E336D9">
            <w:pPr>
              <w:spacing w:after="120"/>
              <w:rPr>
                <w:rFonts w:eastAsiaTheme="minorEastAsia"/>
                <w:lang w:eastAsia="zh-CN"/>
              </w:rPr>
            </w:pPr>
            <w:r>
              <w:rPr>
                <w:rFonts w:eastAsiaTheme="minorEastAsia"/>
                <w:lang w:eastAsia="zh-CN"/>
              </w:rPr>
              <w:t>Since the PC3 MSD was already agreed and evaluated, we simply chose the worst-case scenario to evaluate the PC2 MSD, which assumes equal interference levels based on the measured IMD delta.</w:t>
            </w:r>
          </w:p>
          <w:p w14:paraId="23FA6345" w14:textId="77777777" w:rsidR="0090608A" w:rsidRDefault="00E336D9">
            <w:pPr>
              <w:spacing w:after="120"/>
              <w:rPr>
                <w:rFonts w:eastAsiaTheme="minorEastAsia"/>
                <w:lang w:eastAsia="zh-CN"/>
              </w:rPr>
            </w:pPr>
            <w:r>
              <w:rPr>
                <w:rFonts w:eastAsiaTheme="minorEastAsia"/>
                <w:lang w:eastAsia="zh-CN"/>
              </w:rPr>
              <w:t>If Huawei thinks the PC2 MSD is over-estimated, then 10dB difference can be used for the MSD values, and slightly lower values can be used. We are open to that slight reduction.</w:t>
            </w:r>
          </w:p>
          <w:p w14:paraId="57BF176C" w14:textId="77777777" w:rsidR="0090608A" w:rsidRDefault="0090608A">
            <w:pPr>
              <w:spacing w:after="120"/>
              <w:rPr>
                <w:rFonts w:eastAsiaTheme="minorEastAsia"/>
                <w:lang w:eastAsia="zh-CN"/>
              </w:rPr>
            </w:pPr>
          </w:p>
        </w:tc>
      </w:tr>
      <w:tr w:rsidR="0090608A" w14:paraId="2B3925ED" w14:textId="77777777">
        <w:tc>
          <w:tcPr>
            <w:tcW w:w="1237" w:type="dxa"/>
          </w:tcPr>
          <w:p w14:paraId="64F62A15" w14:textId="77777777" w:rsidR="0090608A" w:rsidRDefault="00E336D9">
            <w:pPr>
              <w:spacing w:after="120"/>
              <w:rPr>
                <w:rFonts w:eastAsiaTheme="minorEastAsia"/>
                <w:lang w:eastAsia="zh-CN"/>
              </w:rPr>
            </w:pPr>
            <w:r>
              <w:rPr>
                <w:rFonts w:eastAsiaTheme="minorEastAsia"/>
                <w:lang w:eastAsia="zh-CN"/>
              </w:rPr>
              <w:t>Huawei</w:t>
            </w:r>
          </w:p>
        </w:tc>
        <w:tc>
          <w:tcPr>
            <w:tcW w:w="8394" w:type="dxa"/>
          </w:tcPr>
          <w:p w14:paraId="52B95686" w14:textId="77777777" w:rsidR="0090608A" w:rsidRDefault="00E336D9">
            <w:pPr>
              <w:spacing w:after="120"/>
              <w:rPr>
                <w:rFonts w:eastAsiaTheme="minorEastAsia"/>
                <w:lang w:eastAsia="zh-CN"/>
              </w:rPr>
            </w:pPr>
            <w:r>
              <w:rPr>
                <w:rFonts w:eastAsiaTheme="minorEastAsia"/>
                <w:lang w:eastAsia="zh-CN"/>
              </w:rPr>
              <w:t>We’re fine with Qualcomm’s clarification. Since the potential difference might be small, there’s no need to change.</w:t>
            </w:r>
          </w:p>
        </w:tc>
      </w:tr>
      <w:tr w:rsidR="0090608A" w14:paraId="2476705B" w14:textId="77777777">
        <w:tc>
          <w:tcPr>
            <w:tcW w:w="1237" w:type="dxa"/>
          </w:tcPr>
          <w:p w14:paraId="4A70C75E" w14:textId="77777777" w:rsidR="0090608A" w:rsidRDefault="0090608A">
            <w:pPr>
              <w:spacing w:after="120"/>
              <w:rPr>
                <w:rFonts w:eastAsiaTheme="minorEastAsia"/>
                <w:lang w:eastAsia="zh-CN"/>
              </w:rPr>
            </w:pPr>
          </w:p>
        </w:tc>
        <w:tc>
          <w:tcPr>
            <w:tcW w:w="8394" w:type="dxa"/>
          </w:tcPr>
          <w:p w14:paraId="639D4BEB" w14:textId="77777777" w:rsidR="0090608A" w:rsidRDefault="0090608A">
            <w:pPr>
              <w:spacing w:after="120"/>
              <w:rPr>
                <w:rFonts w:eastAsiaTheme="minorEastAsia"/>
                <w:lang w:eastAsia="zh-CN"/>
              </w:rPr>
            </w:pPr>
          </w:p>
        </w:tc>
      </w:tr>
      <w:tr w:rsidR="0090608A" w14:paraId="268B63CB" w14:textId="77777777">
        <w:tc>
          <w:tcPr>
            <w:tcW w:w="1237" w:type="dxa"/>
          </w:tcPr>
          <w:p w14:paraId="6EC121CE" w14:textId="77777777" w:rsidR="0090608A" w:rsidRDefault="0090608A">
            <w:pPr>
              <w:spacing w:after="120"/>
              <w:rPr>
                <w:rFonts w:eastAsia="Malgun Gothic"/>
                <w:lang w:eastAsia="ko-KR"/>
              </w:rPr>
            </w:pPr>
          </w:p>
        </w:tc>
        <w:tc>
          <w:tcPr>
            <w:tcW w:w="8394" w:type="dxa"/>
          </w:tcPr>
          <w:p w14:paraId="023AD85F" w14:textId="77777777" w:rsidR="0090608A" w:rsidRDefault="0090608A">
            <w:pPr>
              <w:spacing w:after="120"/>
              <w:rPr>
                <w:rFonts w:eastAsia="Malgun Gothic"/>
                <w:lang w:eastAsia="ko-KR"/>
              </w:rPr>
            </w:pPr>
          </w:p>
        </w:tc>
      </w:tr>
      <w:tr w:rsidR="0090608A" w14:paraId="5C6BD87B" w14:textId="77777777">
        <w:tc>
          <w:tcPr>
            <w:tcW w:w="1237" w:type="dxa"/>
          </w:tcPr>
          <w:p w14:paraId="4C802DD3" w14:textId="77777777" w:rsidR="0090608A" w:rsidRDefault="0090608A">
            <w:pPr>
              <w:spacing w:after="120"/>
              <w:rPr>
                <w:rFonts w:eastAsia="Malgun Gothic"/>
                <w:lang w:eastAsia="ko-KR"/>
              </w:rPr>
            </w:pPr>
          </w:p>
        </w:tc>
        <w:tc>
          <w:tcPr>
            <w:tcW w:w="8394" w:type="dxa"/>
          </w:tcPr>
          <w:p w14:paraId="6C6AE8A4" w14:textId="77777777" w:rsidR="0090608A" w:rsidRDefault="0090608A">
            <w:pPr>
              <w:spacing w:after="120"/>
              <w:rPr>
                <w:rFonts w:eastAsia="Malgun Gothic"/>
                <w:lang w:eastAsia="ko-KR"/>
              </w:rPr>
            </w:pPr>
          </w:p>
        </w:tc>
      </w:tr>
    </w:tbl>
    <w:p w14:paraId="305CDF18" w14:textId="77777777" w:rsidR="0090608A" w:rsidRDefault="0090608A">
      <w:pPr>
        <w:rPr>
          <w:rFonts w:eastAsiaTheme="minorEastAsia"/>
          <w:lang w:eastAsia="zh-CN"/>
        </w:rPr>
      </w:pPr>
    </w:p>
    <w:p w14:paraId="75E77195" w14:textId="77777777" w:rsidR="0090608A" w:rsidRDefault="00E336D9">
      <w:pPr>
        <w:pStyle w:val="3"/>
      </w:pPr>
      <w:r>
        <w:t xml:space="preserve">Sub-topic </w:t>
      </w:r>
      <w:r>
        <w:rPr>
          <w:rFonts w:hint="eastAsia"/>
        </w:rPr>
        <w:t>2</w:t>
      </w:r>
      <w:r>
        <w:t>-</w:t>
      </w:r>
      <w:r>
        <w:rPr>
          <w:rFonts w:hint="eastAsia"/>
        </w:rPr>
        <w:t>2: [3DL/2UL]</w:t>
      </w:r>
      <w:r>
        <w:t>TPs/draft CRs to introduce UE requirements for combos</w:t>
      </w:r>
    </w:p>
    <w:p w14:paraId="4AFD677A" w14:textId="77777777" w:rsidR="0090608A" w:rsidRDefault="00E336D9">
      <w:pPr>
        <w:rPr>
          <w:rFonts w:eastAsiaTheme="minorEastAsia"/>
          <w:b/>
          <w:color w:val="000000" w:themeColor="text1"/>
          <w:u w:val="single"/>
          <w:lang w:eastAsia="zh-CN"/>
        </w:rPr>
      </w:pPr>
      <w:r>
        <w:rPr>
          <w:rFonts w:eastAsia="宋体"/>
          <w:b/>
          <w:lang w:eastAsia="zh-CN"/>
        </w:rPr>
        <w:t xml:space="preserve">Proposed </w:t>
      </w:r>
      <w:r>
        <w:rPr>
          <w:rFonts w:eastAsia="宋体" w:hint="eastAsia"/>
          <w:b/>
          <w:lang w:eastAsia="zh-CN"/>
        </w:rPr>
        <w:t>CRs/TP:</w:t>
      </w:r>
      <w:r>
        <w:rPr>
          <w:rFonts w:eastAsiaTheme="minorEastAsia" w:hint="eastAsia"/>
          <w:b/>
          <w:color w:val="000000" w:themeColor="text1"/>
          <w:u w:val="single"/>
          <w:lang w:eastAsia="zh-CN"/>
        </w:rPr>
        <w:t xml:space="preserve"> </w:t>
      </w:r>
    </w:p>
    <w:p w14:paraId="76778105"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R4-2204018</w:t>
      </w:r>
      <w:r>
        <w:rPr>
          <w:rFonts w:eastAsiaTheme="minorEastAsia"/>
          <w:lang w:eastAsia="zh-CN"/>
        </w:rPr>
        <w:tab/>
        <w:t>TP for TR 38.842 Addition of CA_n2-n29-n77</w:t>
      </w:r>
    </w:p>
    <w:p w14:paraId="619D8484"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R4-2204019</w:t>
      </w:r>
      <w:r>
        <w:rPr>
          <w:rFonts w:eastAsiaTheme="minorEastAsia"/>
          <w:lang w:eastAsia="zh-CN"/>
        </w:rPr>
        <w:tab/>
        <w:t>TP for TR 38.842 Addition of CA_n2-n66-n77</w:t>
      </w:r>
    </w:p>
    <w:p w14:paraId="72F1A4C6"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R4-2204020</w:t>
      </w:r>
      <w:r>
        <w:rPr>
          <w:rFonts w:eastAsiaTheme="minorEastAsia"/>
          <w:lang w:eastAsia="zh-CN"/>
        </w:rPr>
        <w:tab/>
        <w:t>TP for TR 38.842 Addition of CA_n5-n29-n77</w:t>
      </w:r>
    </w:p>
    <w:p w14:paraId="3B4B448E"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R4-2204021</w:t>
      </w:r>
      <w:r>
        <w:rPr>
          <w:rFonts w:eastAsiaTheme="minorEastAsia"/>
          <w:lang w:eastAsia="zh-CN"/>
        </w:rPr>
        <w:tab/>
        <w:t>TP for TR 38.842 Addition of CA_n5-n66-n77</w:t>
      </w:r>
    </w:p>
    <w:p w14:paraId="5191C28B"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R4-2204022</w:t>
      </w:r>
      <w:r>
        <w:rPr>
          <w:rFonts w:eastAsiaTheme="minorEastAsia"/>
          <w:lang w:eastAsia="zh-CN"/>
        </w:rPr>
        <w:tab/>
        <w:t>TP for TR 38.842 Addition of CA_n29-n30-n77</w:t>
      </w:r>
    </w:p>
    <w:p w14:paraId="5FE128DC"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R4-2204023</w:t>
      </w:r>
      <w:r>
        <w:rPr>
          <w:rFonts w:eastAsiaTheme="minorEastAsia"/>
          <w:lang w:eastAsia="zh-CN"/>
        </w:rPr>
        <w:tab/>
        <w:t>TP for TR 38.842 Addition of CA_n29-n66-n77</w:t>
      </w:r>
    </w:p>
    <w:p w14:paraId="5BE95C02"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R4-2204024</w:t>
      </w:r>
      <w:r>
        <w:rPr>
          <w:rFonts w:eastAsiaTheme="minorEastAsia"/>
          <w:lang w:eastAsia="zh-CN"/>
        </w:rPr>
        <w:tab/>
      </w:r>
      <w:proofErr w:type="spellStart"/>
      <w:r>
        <w:rPr>
          <w:rFonts w:eastAsiaTheme="minorEastAsia"/>
          <w:lang w:eastAsia="zh-CN"/>
        </w:rPr>
        <w:t>DraftCR</w:t>
      </w:r>
      <w:proofErr w:type="spellEnd"/>
      <w:r>
        <w:rPr>
          <w:rFonts w:eastAsiaTheme="minorEastAsia"/>
          <w:lang w:eastAsia="zh-CN"/>
        </w:rPr>
        <w:t xml:space="preserve"> 38.101-1 Addition of PC2 CA Combinations</w:t>
      </w:r>
    </w:p>
    <w:p w14:paraId="227B9BA2"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R4-2205728</w:t>
      </w:r>
      <w:r>
        <w:rPr>
          <w:rFonts w:eastAsiaTheme="minorEastAsia"/>
          <w:lang w:eastAsia="zh-CN"/>
        </w:rPr>
        <w:tab/>
        <w:t>TP for TR 38.842 to add CA_n5-n7-n78</w:t>
      </w:r>
    </w:p>
    <w:p w14:paraId="7B0E66B2" w14:textId="77777777" w:rsidR="0090608A" w:rsidRDefault="00E336D9">
      <w:pPr>
        <w:pStyle w:val="afd"/>
        <w:numPr>
          <w:ilvl w:val="0"/>
          <w:numId w:val="3"/>
        </w:numPr>
        <w:ind w:firstLineChars="0"/>
        <w:rPr>
          <w:rFonts w:eastAsiaTheme="minorEastAsia"/>
          <w:lang w:eastAsia="zh-CN"/>
        </w:rPr>
      </w:pPr>
      <w:r>
        <w:rPr>
          <w:rFonts w:eastAsiaTheme="minorEastAsia"/>
          <w:lang w:eastAsia="zh-CN"/>
        </w:rPr>
        <w:t>R4-2205729</w:t>
      </w:r>
      <w:r>
        <w:rPr>
          <w:rFonts w:eastAsiaTheme="minorEastAsia"/>
          <w:lang w:eastAsia="zh-CN"/>
        </w:rPr>
        <w:tab/>
        <w:t xml:space="preserve">TP for TR 38.842 to add CA_n7-n28-n78 </w:t>
      </w:r>
    </w:p>
    <w:p w14:paraId="7286BA7D" w14:textId="77777777" w:rsidR="0090608A" w:rsidRDefault="00E336D9">
      <w:pPr>
        <w:rPr>
          <w:rFonts w:eastAsia="宋体"/>
          <w:lang w:eastAsia="zh-CN"/>
        </w:rPr>
      </w:pPr>
      <w:r>
        <w:rPr>
          <w:rFonts w:eastAsia="宋体"/>
          <w:b/>
          <w:bCs/>
          <w:lang w:eastAsia="zh-CN"/>
        </w:rPr>
        <w:t>Recommended WF:</w:t>
      </w:r>
      <w:r>
        <w:rPr>
          <w:rFonts w:eastAsia="宋体"/>
          <w:lang w:eastAsia="zh-CN"/>
        </w:rPr>
        <w:t xml:space="preserve"> </w:t>
      </w:r>
    </w:p>
    <w:p w14:paraId="35AD491E" w14:textId="77777777" w:rsidR="0090608A" w:rsidRDefault="00E336D9">
      <w:pPr>
        <w:pStyle w:val="afd"/>
        <w:numPr>
          <w:ilvl w:val="0"/>
          <w:numId w:val="5"/>
        </w:numPr>
        <w:spacing w:after="120" w:line="254" w:lineRule="auto"/>
        <w:ind w:firstLineChars="0"/>
      </w:pPr>
      <w:r>
        <w:lastRenderedPageBreak/>
        <w:t>Collect the comments for proposed TP</w:t>
      </w:r>
      <w:r>
        <w:rPr>
          <w:rFonts w:hint="eastAsia"/>
        </w:rPr>
        <w:t xml:space="preserve"> and draft CRs</w:t>
      </w:r>
      <w:r>
        <w:t>. If no comments for certain of TP</w:t>
      </w:r>
      <w:r>
        <w:rPr>
          <w:rFonts w:hint="eastAsia"/>
        </w:rPr>
        <w:t xml:space="preserve"> or draft CR</w:t>
      </w:r>
      <w:r>
        <w:t>, the TP</w:t>
      </w:r>
      <w:r>
        <w:rPr>
          <w:rFonts w:hint="eastAsia"/>
        </w:rPr>
        <w:t xml:space="preserve"> or draft CR</w:t>
      </w:r>
      <w:r>
        <w:t xml:space="preserve"> will be recommended as approved.</w:t>
      </w:r>
    </w:p>
    <w:tbl>
      <w:tblPr>
        <w:tblStyle w:val="af3"/>
        <w:tblW w:w="0" w:type="auto"/>
        <w:tblLook w:val="04A0" w:firstRow="1" w:lastRow="0" w:firstColumn="1" w:lastColumn="0" w:noHBand="0" w:noVBand="1"/>
      </w:tblPr>
      <w:tblGrid>
        <w:gridCol w:w="1233"/>
        <w:gridCol w:w="8398"/>
      </w:tblGrid>
      <w:tr w:rsidR="0090608A" w14:paraId="43FD0564" w14:textId="77777777">
        <w:tc>
          <w:tcPr>
            <w:tcW w:w="1233" w:type="dxa"/>
            <w:tcBorders>
              <w:top w:val="single" w:sz="4" w:space="0" w:color="auto"/>
              <w:left w:val="single" w:sz="4" w:space="0" w:color="auto"/>
              <w:bottom w:val="single" w:sz="4" w:space="0" w:color="auto"/>
              <w:right w:val="single" w:sz="4" w:space="0" w:color="auto"/>
            </w:tcBorders>
          </w:tcPr>
          <w:p w14:paraId="53DAD98A"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0DD87494"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Comments collection for</w:t>
            </w:r>
            <w:r>
              <w:rPr>
                <w:b/>
                <w:color w:val="000000" w:themeColor="text1"/>
                <w:u w:val="single"/>
                <w:lang w:eastAsia="ko-KR"/>
              </w:rPr>
              <w:tab/>
              <w:t>Sub-topic 2-2: [3DL/2UL]TPs/draft CRs to introduce UE requirements for combos</w:t>
            </w:r>
          </w:p>
        </w:tc>
      </w:tr>
      <w:tr w:rsidR="0090608A" w14:paraId="16E96638" w14:textId="77777777">
        <w:tc>
          <w:tcPr>
            <w:tcW w:w="1233" w:type="dxa"/>
            <w:vMerge w:val="restart"/>
            <w:tcBorders>
              <w:top w:val="single" w:sz="4" w:space="0" w:color="auto"/>
              <w:left w:val="single" w:sz="4" w:space="0" w:color="auto"/>
              <w:right w:val="single" w:sz="4" w:space="0" w:color="auto"/>
            </w:tcBorders>
          </w:tcPr>
          <w:p w14:paraId="5CC4ACEF" w14:textId="77777777" w:rsidR="0090608A" w:rsidRDefault="00E336D9">
            <w:pPr>
              <w:spacing w:after="120" w:line="254" w:lineRule="auto"/>
              <w:rPr>
                <w:rFonts w:eastAsiaTheme="minorEastAsia"/>
                <w:lang w:eastAsia="zh-CN"/>
              </w:rPr>
            </w:pPr>
            <w:r>
              <w:rPr>
                <w:rFonts w:eastAsiaTheme="minorEastAsia"/>
                <w:lang w:eastAsia="zh-CN"/>
              </w:rPr>
              <w:t>R4-2204018</w:t>
            </w:r>
          </w:p>
        </w:tc>
        <w:tc>
          <w:tcPr>
            <w:tcW w:w="8398" w:type="dxa"/>
            <w:tcBorders>
              <w:top w:val="single" w:sz="4" w:space="0" w:color="auto"/>
              <w:left w:val="single" w:sz="4" w:space="0" w:color="auto"/>
              <w:bottom w:val="single" w:sz="4" w:space="0" w:color="auto"/>
              <w:right w:val="single" w:sz="4" w:space="0" w:color="auto"/>
            </w:tcBorders>
          </w:tcPr>
          <w:p w14:paraId="002B4457" w14:textId="77777777" w:rsidR="0090608A" w:rsidRDefault="0090608A">
            <w:pPr>
              <w:spacing w:after="120" w:line="254" w:lineRule="auto"/>
              <w:rPr>
                <w:rFonts w:eastAsiaTheme="minorEastAsia"/>
                <w:lang w:eastAsia="zh-CN"/>
              </w:rPr>
            </w:pPr>
          </w:p>
        </w:tc>
      </w:tr>
      <w:tr w:rsidR="0090608A" w14:paraId="7D519ACF" w14:textId="77777777">
        <w:tc>
          <w:tcPr>
            <w:tcW w:w="0" w:type="auto"/>
            <w:vMerge/>
            <w:tcBorders>
              <w:left w:val="single" w:sz="4" w:space="0" w:color="auto"/>
              <w:right w:val="single" w:sz="4" w:space="0" w:color="auto"/>
            </w:tcBorders>
            <w:vAlign w:val="center"/>
          </w:tcPr>
          <w:p w14:paraId="1303370F"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D63EB94" w14:textId="77777777" w:rsidR="0090608A" w:rsidRDefault="0090608A">
            <w:pPr>
              <w:spacing w:after="120" w:line="254" w:lineRule="auto"/>
              <w:rPr>
                <w:rFonts w:eastAsiaTheme="minorEastAsia"/>
                <w:lang w:eastAsia="zh-CN"/>
              </w:rPr>
            </w:pPr>
          </w:p>
        </w:tc>
      </w:tr>
      <w:tr w:rsidR="0090608A" w14:paraId="1A7C8224" w14:textId="77777777">
        <w:tc>
          <w:tcPr>
            <w:tcW w:w="0" w:type="auto"/>
            <w:vMerge/>
            <w:tcBorders>
              <w:left w:val="single" w:sz="4" w:space="0" w:color="auto"/>
              <w:right w:val="single" w:sz="4" w:space="0" w:color="auto"/>
            </w:tcBorders>
            <w:vAlign w:val="center"/>
          </w:tcPr>
          <w:p w14:paraId="3EACE7F7"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A4BD6CF" w14:textId="77777777" w:rsidR="0090608A" w:rsidRDefault="0090608A">
            <w:pPr>
              <w:spacing w:after="120" w:line="254" w:lineRule="auto"/>
              <w:rPr>
                <w:rFonts w:eastAsiaTheme="minorEastAsia"/>
                <w:lang w:eastAsia="zh-CN"/>
              </w:rPr>
            </w:pPr>
          </w:p>
        </w:tc>
      </w:tr>
      <w:tr w:rsidR="0090608A" w14:paraId="7C85A400" w14:textId="77777777">
        <w:tc>
          <w:tcPr>
            <w:tcW w:w="0" w:type="auto"/>
            <w:vMerge/>
            <w:tcBorders>
              <w:left w:val="single" w:sz="4" w:space="0" w:color="auto"/>
              <w:right w:val="single" w:sz="4" w:space="0" w:color="auto"/>
            </w:tcBorders>
            <w:vAlign w:val="center"/>
          </w:tcPr>
          <w:p w14:paraId="359968BC"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953BCFA" w14:textId="77777777" w:rsidR="0090608A" w:rsidRDefault="0090608A">
            <w:pPr>
              <w:spacing w:after="120" w:line="254" w:lineRule="auto"/>
              <w:rPr>
                <w:rFonts w:eastAsiaTheme="minorEastAsia"/>
                <w:lang w:eastAsia="zh-CN"/>
              </w:rPr>
            </w:pPr>
          </w:p>
        </w:tc>
      </w:tr>
      <w:tr w:rsidR="0090608A" w14:paraId="75AF06C5" w14:textId="77777777">
        <w:tc>
          <w:tcPr>
            <w:tcW w:w="0" w:type="auto"/>
            <w:vMerge/>
            <w:tcBorders>
              <w:left w:val="single" w:sz="4" w:space="0" w:color="auto"/>
              <w:bottom w:val="single" w:sz="4" w:space="0" w:color="auto"/>
              <w:right w:val="single" w:sz="4" w:space="0" w:color="auto"/>
            </w:tcBorders>
            <w:vAlign w:val="center"/>
          </w:tcPr>
          <w:p w14:paraId="2DF18465"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570DBDA" w14:textId="77777777" w:rsidR="0090608A" w:rsidRDefault="0090608A">
            <w:pPr>
              <w:spacing w:after="120" w:line="254" w:lineRule="auto"/>
              <w:rPr>
                <w:rFonts w:eastAsiaTheme="minorEastAsia"/>
                <w:lang w:eastAsia="zh-CN"/>
              </w:rPr>
            </w:pPr>
          </w:p>
        </w:tc>
      </w:tr>
      <w:tr w:rsidR="0090608A" w14:paraId="11EA13C3" w14:textId="77777777">
        <w:tc>
          <w:tcPr>
            <w:tcW w:w="1233" w:type="dxa"/>
            <w:vMerge w:val="restart"/>
          </w:tcPr>
          <w:p w14:paraId="56A3A5D5" w14:textId="77777777" w:rsidR="0090608A" w:rsidRDefault="00E336D9">
            <w:pPr>
              <w:spacing w:after="120" w:line="254" w:lineRule="auto"/>
              <w:rPr>
                <w:rFonts w:eastAsiaTheme="minorEastAsia"/>
                <w:lang w:eastAsia="zh-CN"/>
              </w:rPr>
            </w:pPr>
            <w:r>
              <w:rPr>
                <w:rFonts w:eastAsiaTheme="minorEastAsia"/>
                <w:lang w:eastAsia="zh-CN"/>
              </w:rPr>
              <w:t>R4-220401</w:t>
            </w:r>
            <w:r>
              <w:rPr>
                <w:rFonts w:eastAsiaTheme="minorEastAsia" w:hint="eastAsia"/>
                <w:lang w:eastAsia="zh-CN"/>
              </w:rPr>
              <w:t>9</w:t>
            </w:r>
          </w:p>
        </w:tc>
        <w:tc>
          <w:tcPr>
            <w:tcW w:w="8398" w:type="dxa"/>
          </w:tcPr>
          <w:p w14:paraId="5F1DB65E" w14:textId="77777777" w:rsidR="0090608A" w:rsidRDefault="0090608A">
            <w:pPr>
              <w:spacing w:after="120" w:line="254" w:lineRule="auto"/>
              <w:rPr>
                <w:rFonts w:eastAsiaTheme="minorEastAsia"/>
                <w:lang w:eastAsia="zh-CN"/>
              </w:rPr>
            </w:pPr>
          </w:p>
        </w:tc>
      </w:tr>
      <w:tr w:rsidR="0090608A" w14:paraId="6C284927" w14:textId="77777777">
        <w:tc>
          <w:tcPr>
            <w:tcW w:w="0" w:type="auto"/>
            <w:vMerge/>
          </w:tcPr>
          <w:p w14:paraId="5C04CA9F" w14:textId="77777777" w:rsidR="0090608A" w:rsidRDefault="0090608A">
            <w:pPr>
              <w:rPr>
                <w:rFonts w:eastAsiaTheme="minorEastAsia"/>
                <w:lang w:eastAsia="zh-CN"/>
              </w:rPr>
            </w:pPr>
          </w:p>
        </w:tc>
        <w:tc>
          <w:tcPr>
            <w:tcW w:w="8398" w:type="dxa"/>
          </w:tcPr>
          <w:p w14:paraId="3EDE2B1A" w14:textId="77777777" w:rsidR="0090608A" w:rsidRDefault="0090608A">
            <w:pPr>
              <w:spacing w:after="120" w:line="254" w:lineRule="auto"/>
              <w:rPr>
                <w:rFonts w:eastAsiaTheme="minorEastAsia"/>
                <w:lang w:eastAsia="zh-CN"/>
              </w:rPr>
            </w:pPr>
          </w:p>
        </w:tc>
      </w:tr>
      <w:tr w:rsidR="0090608A" w14:paraId="7CBAC1D8" w14:textId="77777777">
        <w:tc>
          <w:tcPr>
            <w:tcW w:w="0" w:type="auto"/>
            <w:vMerge/>
          </w:tcPr>
          <w:p w14:paraId="608B4CA9" w14:textId="77777777" w:rsidR="0090608A" w:rsidRDefault="0090608A">
            <w:pPr>
              <w:rPr>
                <w:rFonts w:eastAsiaTheme="minorEastAsia"/>
                <w:lang w:eastAsia="zh-CN"/>
              </w:rPr>
            </w:pPr>
          </w:p>
        </w:tc>
        <w:tc>
          <w:tcPr>
            <w:tcW w:w="8398" w:type="dxa"/>
          </w:tcPr>
          <w:p w14:paraId="5B08D406" w14:textId="77777777" w:rsidR="0090608A" w:rsidRDefault="0090608A">
            <w:pPr>
              <w:spacing w:after="120" w:line="254" w:lineRule="auto"/>
              <w:rPr>
                <w:rFonts w:eastAsiaTheme="minorEastAsia"/>
                <w:lang w:eastAsia="zh-CN"/>
              </w:rPr>
            </w:pPr>
          </w:p>
        </w:tc>
      </w:tr>
      <w:tr w:rsidR="0090608A" w14:paraId="1B73C1B1" w14:textId="77777777">
        <w:tc>
          <w:tcPr>
            <w:tcW w:w="0" w:type="auto"/>
            <w:vMerge/>
          </w:tcPr>
          <w:p w14:paraId="23AB693E" w14:textId="77777777" w:rsidR="0090608A" w:rsidRDefault="0090608A">
            <w:pPr>
              <w:rPr>
                <w:rFonts w:eastAsiaTheme="minorEastAsia"/>
                <w:lang w:eastAsia="zh-CN"/>
              </w:rPr>
            </w:pPr>
          </w:p>
        </w:tc>
        <w:tc>
          <w:tcPr>
            <w:tcW w:w="8398" w:type="dxa"/>
          </w:tcPr>
          <w:p w14:paraId="01F1270D" w14:textId="77777777" w:rsidR="0090608A" w:rsidRDefault="0090608A">
            <w:pPr>
              <w:spacing w:after="120" w:line="254" w:lineRule="auto"/>
              <w:rPr>
                <w:rFonts w:eastAsiaTheme="minorEastAsia"/>
                <w:lang w:eastAsia="zh-CN"/>
              </w:rPr>
            </w:pPr>
          </w:p>
        </w:tc>
      </w:tr>
      <w:tr w:rsidR="0090608A" w14:paraId="04A6C7ED" w14:textId="77777777">
        <w:tc>
          <w:tcPr>
            <w:tcW w:w="0" w:type="auto"/>
            <w:vMerge/>
          </w:tcPr>
          <w:p w14:paraId="42DA5DF9" w14:textId="77777777" w:rsidR="0090608A" w:rsidRDefault="0090608A">
            <w:pPr>
              <w:rPr>
                <w:rFonts w:eastAsiaTheme="minorEastAsia"/>
                <w:lang w:eastAsia="zh-CN"/>
              </w:rPr>
            </w:pPr>
          </w:p>
        </w:tc>
        <w:tc>
          <w:tcPr>
            <w:tcW w:w="8398" w:type="dxa"/>
          </w:tcPr>
          <w:p w14:paraId="4E53EC8D" w14:textId="77777777" w:rsidR="0090608A" w:rsidRDefault="0090608A">
            <w:pPr>
              <w:spacing w:after="120" w:line="254" w:lineRule="auto"/>
              <w:rPr>
                <w:rFonts w:eastAsiaTheme="minorEastAsia"/>
                <w:lang w:eastAsia="zh-CN"/>
              </w:rPr>
            </w:pPr>
          </w:p>
        </w:tc>
      </w:tr>
      <w:tr w:rsidR="0090608A" w14:paraId="34B5CC89" w14:textId="77777777">
        <w:tc>
          <w:tcPr>
            <w:tcW w:w="1233" w:type="dxa"/>
            <w:vMerge w:val="restart"/>
          </w:tcPr>
          <w:p w14:paraId="0D507564"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20</w:t>
            </w:r>
          </w:p>
        </w:tc>
        <w:tc>
          <w:tcPr>
            <w:tcW w:w="8398" w:type="dxa"/>
          </w:tcPr>
          <w:p w14:paraId="62B429D5" w14:textId="77777777" w:rsidR="0090608A" w:rsidRDefault="0090608A">
            <w:pPr>
              <w:spacing w:after="120" w:line="254" w:lineRule="auto"/>
              <w:rPr>
                <w:rFonts w:eastAsiaTheme="minorEastAsia"/>
                <w:lang w:eastAsia="zh-CN"/>
              </w:rPr>
            </w:pPr>
          </w:p>
        </w:tc>
      </w:tr>
      <w:tr w:rsidR="0090608A" w14:paraId="1D64CB90" w14:textId="77777777">
        <w:tc>
          <w:tcPr>
            <w:tcW w:w="0" w:type="auto"/>
            <w:vMerge/>
          </w:tcPr>
          <w:p w14:paraId="3D747CC9" w14:textId="77777777" w:rsidR="0090608A" w:rsidRDefault="0090608A">
            <w:pPr>
              <w:rPr>
                <w:rFonts w:eastAsiaTheme="minorEastAsia"/>
                <w:lang w:eastAsia="zh-CN"/>
              </w:rPr>
            </w:pPr>
          </w:p>
        </w:tc>
        <w:tc>
          <w:tcPr>
            <w:tcW w:w="8398" w:type="dxa"/>
          </w:tcPr>
          <w:p w14:paraId="38E3FCC4" w14:textId="77777777" w:rsidR="0090608A" w:rsidRDefault="0090608A">
            <w:pPr>
              <w:spacing w:after="120" w:line="254" w:lineRule="auto"/>
              <w:rPr>
                <w:rFonts w:eastAsiaTheme="minorEastAsia"/>
                <w:lang w:eastAsia="zh-CN"/>
              </w:rPr>
            </w:pPr>
          </w:p>
        </w:tc>
      </w:tr>
      <w:tr w:rsidR="0090608A" w14:paraId="2E15EE75" w14:textId="77777777">
        <w:tc>
          <w:tcPr>
            <w:tcW w:w="0" w:type="auto"/>
            <w:vMerge/>
          </w:tcPr>
          <w:p w14:paraId="3EE21D6B" w14:textId="77777777" w:rsidR="0090608A" w:rsidRDefault="0090608A">
            <w:pPr>
              <w:rPr>
                <w:rFonts w:eastAsiaTheme="minorEastAsia"/>
                <w:lang w:eastAsia="zh-CN"/>
              </w:rPr>
            </w:pPr>
          </w:p>
        </w:tc>
        <w:tc>
          <w:tcPr>
            <w:tcW w:w="8398" w:type="dxa"/>
          </w:tcPr>
          <w:p w14:paraId="038F5E01" w14:textId="77777777" w:rsidR="0090608A" w:rsidRDefault="0090608A">
            <w:pPr>
              <w:spacing w:after="120" w:line="254" w:lineRule="auto"/>
              <w:rPr>
                <w:rFonts w:eastAsiaTheme="minorEastAsia"/>
                <w:lang w:eastAsia="zh-CN"/>
              </w:rPr>
            </w:pPr>
          </w:p>
        </w:tc>
      </w:tr>
      <w:tr w:rsidR="0090608A" w14:paraId="618783C1" w14:textId="77777777">
        <w:tc>
          <w:tcPr>
            <w:tcW w:w="0" w:type="auto"/>
            <w:vMerge/>
          </w:tcPr>
          <w:p w14:paraId="1A69CAC9" w14:textId="77777777" w:rsidR="0090608A" w:rsidRDefault="0090608A">
            <w:pPr>
              <w:rPr>
                <w:rFonts w:eastAsiaTheme="minorEastAsia"/>
                <w:lang w:eastAsia="zh-CN"/>
              </w:rPr>
            </w:pPr>
          </w:p>
        </w:tc>
        <w:tc>
          <w:tcPr>
            <w:tcW w:w="8398" w:type="dxa"/>
          </w:tcPr>
          <w:p w14:paraId="6795310C" w14:textId="77777777" w:rsidR="0090608A" w:rsidRDefault="0090608A">
            <w:pPr>
              <w:spacing w:after="120" w:line="254" w:lineRule="auto"/>
              <w:rPr>
                <w:rFonts w:eastAsiaTheme="minorEastAsia"/>
                <w:lang w:eastAsia="zh-CN"/>
              </w:rPr>
            </w:pPr>
          </w:p>
        </w:tc>
      </w:tr>
      <w:tr w:rsidR="0090608A" w14:paraId="3FBC9068" w14:textId="77777777">
        <w:tc>
          <w:tcPr>
            <w:tcW w:w="0" w:type="auto"/>
            <w:vMerge/>
          </w:tcPr>
          <w:p w14:paraId="26D6809F" w14:textId="77777777" w:rsidR="0090608A" w:rsidRDefault="0090608A">
            <w:pPr>
              <w:rPr>
                <w:rFonts w:eastAsiaTheme="minorEastAsia"/>
                <w:lang w:eastAsia="zh-CN"/>
              </w:rPr>
            </w:pPr>
          </w:p>
        </w:tc>
        <w:tc>
          <w:tcPr>
            <w:tcW w:w="8398" w:type="dxa"/>
          </w:tcPr>
          <w:p w14:paraId="0E1110C2" w14:textId="77777777" w:rsidR="0090608A" w:rsidRDefault="0090608A">
            <w:pPr>
              <w:spacing w:after="120" w:line="254" w:lineRule="auto"/>
              <w:rPr>
                <w:rFonts w:eastAsiaTheme="minorEastAsia"/>
                <w:lang w:eastAsia="zh-CN"/>
              </w:rPr>
            </w:pPr>
          </w:p>
        </w:tc>
      </w:tr>
      <w:tr w:rsidR="0090608A" w14:paraId="7E0F9A5C" w14:textId="77777777">
        <w:tc>
          <w:tcPr>
            <w:tcW w:w="1233" w:type="dxa"/>
            <w:vMerge w:val="restart"/>
          </w:tcPr>
          <w:p w14:paraId="3FFCCCE2"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21</w:t>
            </w:r>
          </w:p>
        </w:tc>
        <w:tc>
          <w:tcPr>
            <w:tcW w:w="8398" w:type="dxa"/>
          </w:tcPr>
          <w:p w14:paraId="604CD18B" w14:textId="77777777" w:rsidR="0090608A" w:rsidRDefault="0090608A">
            <w:pPr>
              <w:spacing w:after="120" w:line="254" w:lineRule="auto"/>
              <w:rPr>
                <w:rFonts w:eastAsiaTheme="minorEastAsia"/>
                <w:lang w:eastAsia="zh-CN"/>
              </w:rPr>
            </w:pPr>
          </w:p>
        </w:tc>
      </w:tr>
      <w:tr w:rsidR="0090608A" w14:paraId="62DB4183" w14:textId="77777777">
        <w:tc>
          <w:tcPr>
            <w:tcW w:w="0" w:type="auto"/>
            <w:vMerge/>
          </w:tcPr>
          <w:p w14:paraId="37A1A599" w14:textId="77777777" w:rsidR="0090608A" w:rsidRDefault="0090608A">
            <w:pPr>
              <w:rPr>
                <w:rFonts w:eastAsiaTheme="minorEastAsia"/>
                <w:lang w:eastAsia="zh-CN"/>
              </w:rPr>
            </w:pPr>
          </w:p>
        </w:tc>
        <w:tc>
          <w:tcPr>
            <w:tcW w:w="8398" w:type="dxa"/>
          </w:tcPr>
          <w:p w14:paraId="4F5AA0E5" w14:textId="77777777" w:rsidR="0090608A" w:rsidRDefault="0090608A">
            <w:pPr>
              <w:spacing w:after="120" w:line="254" w:lineRule="auto"/>
              <w:rPr>
                <w:rFonts w:eastAsiaTheme="minorEastAsia"/>
                <w:lang w:eastAsia="zh-CN"/>
              </w:rPr>
            </w:pPr>
          </w:p>
        </w:tc>
      </w:tr>
      <w:tr w:rsidR="0090608A" w14:paraId="2BD02902" w14:textId="77777777">
        <w:tc>
          <w:tcPr>
            <w:tcW w:w="0" w:type="auto"/>
            <w:vMerge/>
          </w:tcPr>
          <w:p w14:paraId="106D3401" w14:textId="77777777" w:rsidR="0090608A" w:rsidRDefault="0090608A">
            <w:pPr>
              <w:rPr>
                <w:rFonts w:eastAsiaTheme="minorEastAsia"/>
                <w:lang w:eastAsia="zh-CN"/>
              </w:rPr>
            </w:pPr>
          </w:p>
        </w:tc>
        <w:tc>
          <w:tcPr>
            <w:tcW w:w="8398" w:type="dxa"/>
          </w:tcPr>
          <w:p w14:paraId="4870D60A" w14:textId="77777777" w:rsidR="0090608A" w:rsidRDefault="0090608A">
            <w:pPr>
              <w:spacing w:after="120" w:line="254" w:lineRule="auto"/>
              <w:rPr>
                <w:rFonts w:eastAsiaTheme="minorEastAsia"/>
                <w:lang w:eastAsia="zh-CN"/>
              </w:rPr>
            </w:pPr>
          </w:p>
        </w:tc>
      </w:tr>
      <w:tr w:rsidR="0090608A" w14:paraId="4C10887C" w14:textId="77777777">
        <w:tc>
          <w:tcPr>
            <w:tcW w:w="0" w:type="auto"/>
            <w:vMerge/>
          </w:tcPr>
          <w:p w14:paraId="6BC1F05D" w14:textId="77777777" w:rsidR="0090608A" w:rsidRDefault="0090608A">
            <w:pPr>
              <w:rPr>
                <w:rFonts w:eastAsiaTheme="minorEastAsia"/>
                <w:lang w:eastAsia="zh-CN"/>
              </w:rPr>
            </w:pPr>
          </w:p>
        </w:tc>
        <w:tc>
          <w:tcPr>
            <w:tcW w:w="8398" w:type="dxa"/>
          </w:tcPr>
          <w:p w14:paraId="0A2F1A4C" w14:textId="77777777" w:rsidR="0090608A" w:rsidRDefault="0090608A">
            <w:pPr>
              <w:spacing w:after="120" w:line="254" w:lineRule="auto"/>
              <w:rPr>
                <w:rFonts w:eastAsiaTheme="minorEastAsia"/>
                <w:lang w:eastAsia="zh-CN"/>
              </w:rPr>
            </w:pPr>
          </w:p>
        </w:tc>
      </w:tr>
      <w:tr w:rsidR="0090608A" w14:paraId="28589769" w14:textId="77777777">
        <w:tc>
          <w:tcPr>
            <w:tcW w:w="0" w:type="auto"/>
            <w:vMerge/>
          </w:tcPr>
          <w:p w14:paraId="3150E3B3" w14:textId="77777777" w:rsidR="0090608A" w:rsidRDefault="0090608A">
            <w:pPr>
              <w:rPr>
                <w:rFonts w:eastAsiaTheme="minorEastAsia"/>
                <w:lang w:eastAsia="zh-CN"/>
              </w:rPr>
            </w:pPr>
          </w:p>
        </w:tc>
        <w:tc>
          <w:tcPr>
            <w:tcW w:w="8398" w:type="dxa"/>
          </w:tcPr>
          <w:p w14:paraId="073C1E07" w14:textId="77777777" w:rsidR="0090608A" w:rsidRDefault="0090608A">
            <w:pPr>
              <w:spacing w:after="120" w:line="254" w:lineRule="auto"/>
              <w:rPr>
                <w:rFonts w:eastAsiaTheme="minorEastAsia"/>
                <w:lang w:eastAsia="zh-CN"/>
              </w:rPr>
            </w:pPr>
          </w:p>
        </w:tc>
      </w:tr>
      <w:tr w:rsidR="0090608A" w14:paraId="709A4A28" w14:textId="77777777">
        <w:tc>
          <w:tcPr>
            <w:tcW w:w="1233" w:type="dxa"/>
            <w:vMerge w:val="restart"/>
          </w:tcPr>
          <w:p w14:paraId="69B558B4"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22</w:t>
            </w:r>
          </w:p>
        </w:tc>
        <w:tc>
          <w:tcPr>
            <w:tcW w:w="8398" w:type="dxa"/>
          </w:tcPr>
          <w:p w14:paraId="6D18EF1E" w14:textId="77777777" w:rsidR="0090608A" w:rsidRDefault="0090608A">
            <w:pPr>
              <w:spacing w:after="120" w:line="254" w:lineRule="auto"/>
              <w:rPr>
                <w:rFonts w:eastAsiaTheme="minorEastAsia"/>
                <w:lang w:eastAsia="zh-CN"/>
              </w:rPr>
            </w:pPr>
          </w:p>
        </w:tc>
      </w:tr>
      <w:tr w:rsidR="0090608A" w14:paraId="0D733A61" w14:textId="77777777">
        <w:tc>
          <w:tcPr>
            <w:tcW w:w="0" w:type="auto"/>
            <w:vMerge/>
          </w:tcPr>
          <w:p w14:paraId="6A1BCEE6" w14:textId="77777777" w:rsidR="0090608A" w:rsidRDefault="0090608A">
            <w:pPr>
              <w:rPr>
                <w:rFonts w:eastAsiaTheme="minorEastAsia"/>
                <w:lang w:eastAsia="zh-CN"/>
              </w:rPr>
            </w:pPr>
          </w:p>
        </w:tc>
        <w:tc>
          <w:tcPr>
            <w:tcW w:w="8398" w:type="dxa"/>
          </w:tcPr>
          <w:p w14:paraId="47DD3CD3" w14:textId="77777777" w:rsidR="0090608A" w:rsidRDefault="0090608A">
            <w:pPr>
              <w:spacing w:after="120" w:line="254" w:lineRule="auto"/>
              <w:rPr>
                <w:rFonts w:eastAsiaTheme="minorEastAsia"/>
                <w:lang w:eastAsia="zh-CN"/>
              </w:rPr>
            </w:pPr>
          </w:p>
        </w:tc>
      </w:tr>
      <w:tr w:rsidR="0090608A" w14:paraId="458BB6B0" w14:textId="77777777">
        <w:tc>
          <w:tcPr>
            <w:tcW w:w="0" w:type="auto"/>
            <w:vMerge/>
          </w:tcPr>
          <w:p w14:paraId="189358E8" w14:textId="77777777" w:rsidR="0090608A" w:rsidRDefault="0090608A">
            <w:pPr>
              <w:rPr>
                <w:rFonts w:eastAsiaTheme="minorEastAsia"/>
                <w:lang w:eastAsia="zh-CN"/>
              </w:rPr>
            </w:pPr>
          </w:p>
        </w:tc>
        <w:tc>
          <w:tcPr>
            <w:tcW w:w="8398" w:type="dxa"/>
          </w:tcPr>
          <w:p w14:paraId="67C68290" w14:textId="77777777" w:rsidR="0090608A" w:rsidRDefault="0090608A">
            <w:pPr>
              <w:spacing w:after="120" w:line="254" w:lineRule="auto"/>
              <w:rPr>
                <w:rFonts w:eastAsiaTheme="minorEastAsia"/>
                <w:lang w:eastAsia="zh-CN"/>
              </w:rPr>
            </w:pPr>
          </w:p>
        </w:tc>
      </w:tr>
      <w:tr w:rsidR="0090608A" w14:paraId="393FC3B3" w14:textId="77777777">
        <w:tc>
          <w:tcPr>
            <w:tcW w:w="0" w:type="auto"/>
            <w:vMerge/>
          </w:tcPr>
          <w:p w14:paraId="1BEC58C1" w14:textId="77777777" w:rsidR="0090608A" w:rsidRDefault="0090608A">
            <w:pPr>
              <w:rPr>
                <w:rFonts w:eastAsiaTheme="minorEastAsia"/>
                <w:lang w:eastAsia="zh-CN"/>
              </w:rPr>
            </w:pPr>
          </w:p>
        </w:tc>
        <w:tc>
          <w:tcPr>
            <w:tcW w:w="8398" w:type="dxa"/>
          </w:tcPr>
          <w:p w14:paraId="55159D48" w14:textId="77777777" w:rsidR="0090608A" w:rsidRDefault="0090608A">
            <w:pPr>
              <w:spacing w:after="120" w:line="254" w:lineRule="auto"/>
              <w:rPr>
                <w:rFonts w:eastAsiaTheme="minorEastAsia"/>
                <w:lang w:eastAsia="zh-CN"/>
              </w:rPr>
            </w:pPr>
          </w:p>
        </w:tc>
      </w:tr>
      <w:tr w:rsidR="0090608A" w14:paraId="2512C205" w14:textId="77777777">
        <w:tc>
          <w:tcPr>
            <w:tcW w:w="0" w:type="auto"/>
            <w:vMerge/>
          </w:tcPr>
          <w:p w14:paraId="5E437D1F" w14:textId="77777777" w:rsidR="0090608A" w:rsidRDefault="0090608A">
            <w:pPr>
              <w:rPr>
                <w:rFonts w:eastAsiaTheme="minorEastAsia"/>
                <w:lang w:eastAsia="zh-CN"/>
              </w:rPr>
            </w:pPr>
          </w:p>
        </w:tc>
        <w:tc>
          <w:tcPr>
            <w:tcW w:w="8398" w:type="dxa"/>
          </w:tcPr>
          <w:p w14:paraId="5E23F8F5" w14:textId="77777777" w:rsidR="0090608A" w:rsidRDefault="0090608A">
            <w:pPr>
              <w:spacing w:after="120" w:line="254" w:lineRule="auto"/>
              <w:rPr>
                <w:rFonts w:eastAsiaTheme="minorEastAsia"/>
                <w:lang w:eastAsia="zh-CN"/>
              </w:rPr>
            </w:pPr>
          </w:p>
        </w:tc>
      </w:tr>
      <w:tr w:rsidR="0090608A" w14:paraId="41A48BF3" w14:textId="77777777">
        <w:tc>
          <w:tcPr>
            <w:tcW w:w="1233" w:type="dxa"/>
            <w:vMerge w:val="restart"/>
          </w:tcPr>
          <w:p w14:paraId="5BAA0CB0" w14:textId="77777777" w:rsidR="0090608A" w:rsidRDefault="00E336D9">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23</w:t>
            </w:r>
          </w:p>
        </w:tc>
        <w:tc>
          <w:tcPr>
            <w:tcW w:w="8398" w:type="dxa"/>
          </w:tcPr>
          <w:p w14:paraId="25B591BB" w14:textId="77777777" w:rsidR="0090608A" w:rsidRDefault="0090608A">
            <w:pPr>
              <w:spacing w:after="120" w:line="254" w:lineRule="auto"/>
              <w:rPr>
                <w:rFonts w:eastAsiaTheme="minorEastAsia"/>
                <w:lang w:eastAsia="zh-CN"/>
              </w:rPr>
            </w:pPr>
          </w:p>
        </w:tc>
      </w:tr>
      <w:tr w:rsidR="0090608A" w14:paraId="5749393C" w14:textId="77777777">
        <w:tc>
          <w:tcPr>
            <w:tcW w:w="0" w:type="auto"/>
            <w:vMerge/>
          </w:tcPr>
          <w:p w14:paraId="6099BB06" w14:textId="77777777" w:rsidR="0090608A" w:rsidRDefault="0090608A">
            <w:pPr>
              <w:rPr>
                <w:rFonts w:eastAsiaTheme="minorEastAsia"/>
                <w:lang w:eastAsia="zh-CN"/>
              </w:rPr>
            </w:pPr>
          </w:p>
        </w:tc>
        <w:tc>
          <w:tcPr>
            <w:tcW w:w="8398" w:type="dxa"/>
          </w:tcPr>
          <w:p w14:paraId="04A8B58B" w14:textId="77777777" w:rsidR="0090608A" w:rsidRDefault="0090608A">
            <w:pPr>
              <w:spacing w:after="120" w:line="254" w:lineRule="auto"/>
              <w:rPr>
                <w:rFonts w:eastAsiaTheme="minorEastAsia"/>
                <w:lang w:eastAsia="zh-CN"/>
              </w:rPr>
            </w:pPr>
          </w:p>
        </w:tc>
      </w:tr>
      <w:tr w:rsidR="0090608A" w14:paraId="683F65E1" w14:textId="77777777">
        <w:tc>
          <w:tcPr>
            <w:tcW w:w="0" w:type="auto"/>
            <w:vMerge/>
          </w:tcPr>
          <w:p w14:paraId="2F25A54A" w14:textId="77777777" w:rsidR="0090608A" w:rsidRDefault="0090608A">
            <w:pPr>
              <w:rPr>
                <w:rFonts w:eastAsiaTheme="minorEastAsia"/>
                <w:lang w:eastAsia="zh-CN"/>
              </w:rPr>
            </w:pPr>
          </w:p>
        </w:tc>
        <w:tc>
          <w:tcPr>
            <w:tcW w:w="8398" w:type="dxa"/>
          </w:tcPr>
          <w:p w14:paraId="5242D056" w14:textId="77777777" w:rsidR="0090608A" w:rsidRDefault="0090608A">
            <w:pPr>
              <w:spacing w:after="120" w:line="254" w:lineRule="auto"/>
              <w:rPr>
                <w:rFonts w:eastAsiaTheme="minorEastAsia"/>
                <w:lang w:eastAsia="zh-CN"/>
              </w:rPr>
            </w:pPr>
          </w:p>
        </w:tc>
      </w:tr>
      <w:tr w:rsidR="0090608A" w14:paraId="1B9CD821" w14:textId="77777777">
        <w:tc>
          <w:tcPr>
            <w:tcW w:w="0" w:type="auto"/>
            <w:vMerge/>
          </w:tcPr>
          <w:p w14:paraId="6334657E" w14:textId="77777777" w:rsidR="0090608A" w:rsidRDefault="0090608A">
            <w:pPr>
              <w:rPr>
                <w:rFonts w:eastAsiaTheme="minorEastAsia"/>
                <w:lang w:eastAsia="zh-CN"/>
              </w:rPr>
            </w:pPr>
          </w:p>
        </w:tc>
        <w:tc>
          <w:tcPr>
            <w:tcW w:w="8398" w:type="dxa"/>
          </w:tcPr>
          <w:p w14:paraId="6C267D2B" w14:textId="77777777" w:rsidR="0090608A" w:rsidRDefault="0090608A">
            <w:pPr>
              <w:spacing w:after="120" w:line="254" w:lineRule="auto"/>
              <w:rPr>
                <w:rFonts w:eastAsiaTheme="minorEastAsia"/>
                <w:lang w:eastAsia="zh-CN"/>
              </w:rPr>
            </w:pPr>
          </w:p>
        </w:tc>
      </w:tr>
      <w:tr w:rsidR="0090608A" w14:paraId="22A67C77" w14:textId="77777777">
        <w:tc>
          <w:tcPr>
            <w:tcW w:w="0" w:type="auto"/>
            <w:vMerge/>
          </w:tcPr>
          <w:p w14:paraId="6B1C270D" w14:textId="77777777" w:rsidR="0090608A" w:rsidRDefault="0090608A">
            <w:pPr>
              <w:rPr>
                <w:rFonts w:eastAsiaTheme="minorEastAsia"/>
                <w:lang w:eastAsia="zh-CN"/>
              </w:rPr>
            </w:pPr>
          </w:p>
        </w:tc>
        <w:tc>
          <w:tcPr>
            <w:tcW w:w="8398" w:type="dxa"/>
          </w:tcPr>
          <w:p w14:paraId="32131F5A" w14:textId="77777777" w:rsidR="0090608A" w:rsidRDefault="0090608A">
            <w:pPr>
              <w:spacing w:after="120" w:line="254" w:lineRule="auto"/>
              <w:rPr>
                <w:rFonts w:eastAsiaTheme="minorEastAsia"/>
                <w:lang w:eastAsia="zh-CN"/>
              </w:rPr>
            </w:pPr>
          </w:p>
        </w:tc>
      </w:tr>
      <w:tr w:rsidR="0090608A" w14:paraId="23A2B49B" w14:textId="77777777">
        <w:tc>
          <w:tcPr>
            <w:tcW w:w="1233" w:type="dxa"/>
            <w:vMerge w:val="restart"/>
          </w:tcPr>
          <w:p w14:paraId="6801A09E" w14:textId="77777777" w:rsidR="0090608A" w:rsidRDefault="00E336D9">
            <w:pPr>
              <w:spacing w:after="120" w:line="254" w:lineRule="auto"/>
              <w:rPr>
                <w:rFonts w:eastAsiaTheme="minorEastAsia"/>
                <w:lang w:eastAsia="zh-CN"/>
              </w:rPr>
            </w:pPr>
            <w:r>
              <w:rPr>
                <w:rFonts w:eastAsiaTheme="minorEastAsia"/>
                <w:lang w:eastAsia="zh-CN"/>
              </w:rPr>
              <w:lastRenderedPageBreak/>
              <w:t>R4-22040</w:t>
            </w:r>
            <w:r>
              <w:rPr>
                <w:rFonts w:eastAsiaTheme="minorEastAsia" w:hint="eastAsia"/>
                <w:lang w:eastAsia="zh-CN"/>
              </w:rPr>
              <w:t>24</w:t>
            </w:r>
          </w:p>
        </w:tc>
        <w:tc>
          <w:tcPr>
            <w:tcW w:w="8398" w:type="dxa"/>
          </w:tcPr>
          <w:p w14:paraId="217BC0DD" w14:textId="77777777" w:rsidR="0090608A" w:rsidRDefault="0090608A">
            <w:pPr>
              <w:spacing w:after="120" w:line="254" w:lineRule="auto"/>
              <w:rPr>
                <w:rFonts w:eastAsiaTheme="minorEastAsia"/>
                <w:lang w:eastAsia="zh-CN"/>
              </w:rPr>
            </w:pPr>
          </w:p>
        </w:tc>
      </w:tr>
      <w:tr w:rsidR="0090608A" w14:paraId="4F911AB2" w14:textId="77777777">
        <w:tc>
          <w:tcPr>
            <w:tcW w:w="0" w:type="auto"/>
            <w:vMerge/>
          </w:tcPr>
          <w:p w14:paraId="33F75B60" w14:textId="77777777" w:rsidR="0090608A" w:rsidRDefault="0090608A">
            <w:pPr>
              <w:rPr>
                <w:rFonts w:eastAsiaTheme="minorEastAsia"/>
                <w:lang w:eastAsia="zh-CN"/>
              </w:rPr>
            </w:pPr>
          </w:p>
        </w:tc>
        <w:tc>
          <w:tcPr>
            <w:tcW w:w="8398" w:type="dxa"/>
          </w:tcPr>
          <w:p w14:paraId="33794D24" w14:textId="77777777" w:rsidR="0090608A" w:rsidRDefault="0090608A">
            <w:pPr>
              <w:spacing w:after="120" w:line="254" w:lineRule="auto"/>
              <w:rPr>
                <w:rFonts w:eastAsiaTheme="minorEastAsia"/>
                <w:lang w:eastAsia="zh-CN"/>
              </w:rPr>
            </w:pPr>
          </w:p>
        </w:tc>
      </w:tr>
      <w:tr w:rsidR="0090608A" w14:paraId="6C21BC1C" w14:textId="77777777">
        <w:tc>
          <w:tcPr>
            <w:tcW w:w="0" w:type="auto"/>
            <w:vMerge/>
          </w:tcPr>
          <w:p w14:paraId="0CB9F67C" w14:textId="77777777" w:rsidR="0090608A" w:rsidRDefault="0090608A">
            <w:pPr>
              <w:rPr>
                <w:rFonts w:eastAsiaTheme="minorEastAsia"/>
                <w:lang w:eastAsia="zh-CN"/>
              </w:rPr>
            </w:pPr>
          </w:p>
        </w:tc>
        <w:tc>
          <w:tcPr>
            <w:tcW w:w="8398" w:type="dxa"/>
          </w:tcPr>
          <w:p w14:paraId="5531A207" w14:textId="77777777" w:rsidR="0090608A" w:rsidRDefault="0090608A">
            <w:pPr>
              <w:spacing w:after="120" w:line="254" w:lineRule="auto"/>
              <w:rPr>
                <w:rFonts w:eastAsiaTheme="minorEastAsia"/>
                <w:lang w:eastAsia="zh-CN"/>
              </w:rPr>
            </w:pPr>
          </w:p>
        </w:tc>
      </w:tr>
      <w:tr w:rsidR="0090608A" w14:paraId="3DED91D4" w14:textId="77777777">
        <w:tc>
          <w:tcPr>
            <w:tcW w:w="0" w:type="auto"/>
            <w:vMerge/>
          </w:tcPr>
          <w:p w14:paraId="653A68A5" w14:textId="77777777" w:rsidR="0090608A" w:rsidRDefault="0090608A">
            <w:pPr>
              <w:rPr>
                <w:rFonts w:eastAsiaTheme="minorEastAsia"/>
                <w:lang w:eastAsia="zh-CN"/>
              </w:rPr>
            </w:pPr>
          </w:p>
        </w:tc>
        <w:tc>
          <w:tcPr>
            <w:tcW w:w="8398" w:type="dxa"/>
          </w:tcPr>
          <w:p w14:paraId="0CCD6021" w14:textId="77777777" w:rsidR="0090608A" w:rsidRDefault="0090608A">
            <w:pPr>
              <w:spacing w:after="120" w:line="254" w:lineRule="auto"/>
              <w:rPr>
                <w:rFonts w:eastAsiaTheme="minorEastAsia"/>
                <w:lang w:eastAsia="zh-CN"/>
              </w:rPr>
            </w:pPr>
          </w:p>
        </w:tc>
      </w:tr>
      <w:tr w:rsidR="0090608A" w14:paraId="515A8061" w14:textId="77777777">
        <w:tc>
          <w:tcPr>
            <w:tcW w:w="0" w:type="auto"/>
            <w:vMerge/>
          </w:tcPr>
          <w:p w14:paraId="5E004290" w14:textId="77777777" w:rsidR="0090608A" w:rsidRDefault="0090608A">
            <w:pPr>
              <w:rPr>
                <w:rFonts w:eastAsiaTheme="minorEastAsia"/>
                <w:lang w:eastAsia="zh-CN"/>
              </w:rPr>
            </w:pPr>
          </w:p>
        </w:tc>
        <w:tc>
          <w:tcPr>
            <w:tcW w:w="8398" w:type="dxa"/>
          </w:tcPr>
          <w:p w14:paraId="4B067244" w14:textId="77777777" w:rsidR="0090608A" w:rsidRDefault="0090608A">
            <w:pPr>
              <w:spacing w:after="120" w:line="254" w:lineRule="auto"/>
              <w:rPr>
                <w:rFonts w:eastAsiaTheme="minorEastAsia"/>
                <w:lang w:eastAsia="zh-CN"/>
              </w:rPr>
            </w:pPr>
          </w:p>
        </w:tc>
      </w:tr>
      <w:tr w:rsidR="0090608A" w14:paraId="66364D7A" w14:textId="77777777">
        <w:tc>
          <w:tcPr>
            <w:tcW w:w="1233" w:type="dxa"/>
            <w:vMerge w:val="restart"/>
          </w:tcPr>
          <w:p w14:paraId="17FBF5BD" w14:textId="77777777" w:rsidR="0090608A" w:rsidRDefault="00E336D9">
            <w:pPr>
              <w:spacing w:after="120" w:line="254" w:lineRule="auto"/>
              <w:rPr>
                <w:rFonts w:eastAsiaTheme="minorEastAsia"/>
                <w:lang w:eastAsia="zh-CN"/>
              </w:rPr>
            </w:pPr>
            <w:r>
              <w:rPr>
                <w:rFonts w:eastAsiaTheme="minorEastAsia"/>
                <w:lang w:eastAsia="zh-CN"/>
              </w:rPr>
              <w:t>R4-2205728</w:t>
            </w:r>
          </w:p>
        </w:tc>
        <w:tc>
          <w:tcPr>
            <w:tcW w:w="8398" w:type="dxa"/>
          </w:tcPr>
          <w:p w14:paraId="380F07BC" w14:textId="77777777" w:rsidR="0090608A" w:rsidRDefault="00E336D9">
            <w:pPr>
              <w:spacing w:after="120" w:line="254" w:lineRule="auto"/>
              <w:rPr>
                <w:rFonts w:eastAsiaTheme="minorEastAsia"/>
                <w:lang w:eastAsia="zh-CN"/>
              </w:rPr>
            </w:pPr>
            <w:r>
              <w:rPr>
                <w:rFonts w:eastAsiaTheme="minorEastAsia"/>
                <w:lang w:eastAsia="zh-CN"/>
              </w:rPr>
              <w:t>Huawei: Please wait for the clarification of sub-topic 2-1. This applies to all TPs that depend on the MSD analysis in R4-2204218.</w:t>
            </w:r>
          </w:p>
          <w:p w14:paraId="33A89A5A" w14:textId="77777777" w:rsidR="0090608A" w:rsidRDefault="00E336D9">
            <w:pPr>
              <w:spacing w:after="120" w:line="254" w:lineRule="auto"/>
              <w:rPr>
                <w:rFonts w:eastAsiaTheme="minorEastAsia"/>
                <w:lang w:eastAsia="zh-CN"/>
              </w:rPr>
            </w:pPr>
            <w:r>
              <w:rPr>
                <w:rFonts w:eastAsiaTheme="minorEastAsia"/>
                <w:lang w:eastAsia="zh-CN"/>
              </w:rPr>
              <w:t>And for MSD test points, the convention seems to be: if MSD for IMD2/3 is defined, no need to define MSD for IMD4/5 for the same victim band. This applies to all TPs.</w:t>
            </w:r>
          </w:p>
        </w:tc>
      </w:tr>
      <w:tr w:rsidR="0090608A" w14:paraId="4C7F5BA8" w14:textId="77777777">
        <w:tc>
          <w:tcPr>
            <w:tcW w:w="0" w:type="auto"/>
            <w:vMerge/>
          </w:tcPr>
          <w:p w14:paraId="4C4738E8" w14:textId="77777777" w:rsidR="0090608A" w:rsidRDefault="0090608A">
            <w:pPr>
              <w:rPr>
                <w:rFonts w:eastAsiaTheme="minorEastAsia"/>
                <w:lang w:eastAsia="zh-CN"/>
              </w:rPr>
            </w:pPr>
          </w:p>
        </w:tc>
        <w:tc>
          <w:tcPr>
            <w:tcW w:w="8398" w:type="dxa"/>
          </w:tcPr>
          <w:p w14:paraId="635EF239" w14:textId="77777777" w:rsidR="0090608A" w:rsidRDefault="0090608A">
            <w:pPr>
              <w:spacing w:after="120" w:line="254" w:lineRule="auto"/>
              <w:rPr>
                <w:rFonts w:eastAsiaTheme="minorEastAsia"/>
                <w:lang w:eastAsia="zh-CN"/>
              </w:rPr>
            </w:pPr>
          </w:p>
        </w:tc>
      </w:tr>
      <w:tr w:rsidR="0090608A" w14:paraId="5895F7D1" w14:textId="77777777">
        <w:tc>
          <w:tcPr>
            <w:tcW w:w="0" w:type="auto"/>
            <w:vMerge/>
          </w:tcPr>
          <w:p w14:paraId="4CEC2BE6" w14:textId="77777777" w:rsidR="0090608A" w:rsidRDefault="0090608A">
            <w:pPr>
              <w:rPr>
                <w:rFonts w:eastAsiaTheme="minorEastAsia"/>
                <w:lang w:eastAsia="zh-CN"/>
              </w:rPr>
            </w:pPr>
          </w:p>
        </w:tc>
        <w:tc>
          <w:tcPr>
            <w:tcW w:w="8398" w:type="dxa"/>
          </w:tcPr>
          <w:p w14:paraId="1B5CF7AA" w14:textId="77777777" w:rsidR="0090608A" w:rsidRDefault="0090608A">
            <w:pPr>
              <w:spacing w:after="120" w:line="254" w:lineRule="auto"/>
              <w:rPr>
                <w:rFonts w:eastAsiaTheme="minorEastAsia"/>
                <w:lang w:eastAsia="zh-CN"/>
              </w:rPr>
            </w:pPr>
          </w:p>
        </w:tc>
      </w:tr>
      <w:tr w:rsidR="0090608A" w14:paraId="15FECEF3" w14:textId="77777777">
        <w:tc>
          <w:tcPr>
            <w:tcW w:w="0" w:type="auto"/>
            <w:vMerge/>
          </w:tcPr>
          <w:p w14:paraId="0C50FC93" w14:textId="77777777" w:rsidR="0090608A" w:rsidRDefault="0090608A">
            <w:pPr>
              <w:rPr>
                <w:rFonts w:eastAsiaTheme="minorEastAsia"/>
                <w:lang w:eastAsia="zh-CN"/>
              </w:rPr>
            </w:pPr>
          </w:p>
        </w:tc>
        <w:tc>
          <w:tcPr>
            <w:tcW w:w="8398" w:type="dxa"/>
          </w:tcPr>
          <w:p w14:paraId="19F6393E" w14:textId="77777777" w:rsidR="0090608A" w:rsidRDefault="0090608A">
            <w:pPr>
              <w:spacing w:after="120" w:line="254" w:lineRule="auto"/>
              <w:rPr>
                <w:rFonts w:eastAsiaTheme="minorEastAsia"/>
                <w:lang w:eastAsia="zh-CN"/>
              </w:rPr>
            </w:pPr>
          </w:p>
        </w:tc>
      </w:tr>
      <w:tr w:rsidR="0090608A" w14:paraId="172F9662" w14:textId="77777777">
        <w:tc>
          <w:tcPr>
            <w:tcW w:w="0" w:type="auto"/>
            <w:vMerge/>
          </w:tcPr>
          <w:p w14:paraId="6B56086E" w14:textId="77777777" w:rsidR="0090608A" w:rsidRDefault="0090608A">
            <w:pPr>
              <w:rPr>
                <w:rFonts w:eastAsiaTheme="minorEastAsia"/>
                <w:lang w:eastAsia="zh-CN"/>
              </w:rPr>
            </w:pPr>
          </w:p>
        </w:tc>
        <w:tc>
          <w:tcPr>
            <w:tcW w:w="8398" w:type="dxa"/>
          </w:tcPr>
          <w:p w14:paraId="5E8E6117" w14:textId="77777777" w:rsidR="0090608A" w:rsidRDefault="0090608A">
            <w:pPr>
              <w:spacing w:after="120" w:line="254" w:lineRule="auto"/>
              <w:rPr>
                <w:rFonts w:eastAsiaTheme="minorEastAsia"/>
                <w:lang w:eastAsia="zh-CN"/>
              </w:rPr>
            </w:pPr>
          </w:p>
        </w:tc>
      </w:tr>
      <w:tr w:rsidR="0090608A" w14:paraId="1DF71D44" w14:textId="77777777">
        <w:tc>
          <w:tcPr>
            <w:tcW w:w="1233" w:type="dxa"/>
            <w:vMerge w:val="restart"/>
          </w:tcPr>
          <w:p w14:paraId="17A8FE14" w14:textId="77777777" w:rsidR="0090608A" w:rsidRDefault="00E336D9">
            <w:pPr>
              <w:spacing w:after="120" w:line="254" w:lineRule="auto"/>
              <w:rPr>
                <w:rFonts w:eastAsiaTheme="minorEastAsia"/>
                <w:lang w:eastAsia="zh-CN"/>
              </w:rPr>
            </w:pPr>
            <w:r>
              <w:rPr>
                <w:rFonts w:eastAsiaTheme="minorEastAsia"/>
                <w:lang w:eastAsia="zh-CN"/>
              </w:rPr>
              <w:t>R4-220572</w:t>
            </w:r>
            <w:r>
              <w:rPr>
                <w:rFonts w:eastAsiaTheme="minorEastAsia" w:hint="eastAsia"/>
                <w:lang w:eastAsia="zh-CN"/>
              </w:rPr>
              <w:t>9</w:t>
            </w:r>
          </w:p>
        </w:tc>
        <w:tc>
          <w:tcPr>
            <w:tcW w:w="8398" w:type="dxa"/>
          </w:tcPr>
          <w:p w14:paraId="4927FBE3" w14:textId="77777777" w:rsidR="0090608A" w:rsidRDefault="0090608A">
            <w:pPr>
              <w:spacing w:after="120" w:line="254" w:lineRule="auto"/>
              <w:rPr>
                <w:rFonts w:eastAsiaTheme="minorEastAsia"/>
                <w:lang w:eastAsia="zh-CN"/>
              </w:rPr>
            </w:pPr>
          </w:p>
        </w:tc>
      </w:tr>
      <w:tr w:rsidR="0090608A" w14:paraId="4C2E2950" w14:textId="77777777">
        <w:tc>
          <w:tcPr>
            <w:tcW w:w="0" w:type="auto"/>
            <w:vMerge/>
          </w:tcPr>
          <w:p w14:paraId="2C2A7F77" w14:textId="77777777" w:rsidR="0090608A" w:rsidRDefault="0090608A">
            <w:pPr>
              <w:rPr>
                <w:rFonts w:eastAsiaTheme="minorEastAsia"/>
                <w:lang w:eastAsia="zh-CN"/>
              </w:rPr>
            </w:pPr>
          </w:p>
        </w:tc>
        <w:tc>
          <w:tcPr>
            <w:tcW w:w="8398" w:type="dxa"/>
          </w:tcPr>
          <w:p w14:paraId="7568AFD3" w14:textId="77777777" w:rsidR="0090608A" w:rsidRDefault="0090608A">
            <w:pPr>
              <w:spacing w:after="120" w:line="254" w:lineRule="auto"/>
              <w:rPr>
                <w:rFonts w:eastAsiaTheme="minorEastAsia"/>
                <w:lang w:eastAsia="zh-CN"/>
              </w:rPr>
            </w:pPr>
          </w:p>
        </w:tc>
      </w:tr>
      <w:tr w:rsidR="0090608A" w14:paraId="3BD2FFA7" w14:textId="77777777">
        <w:tc>
          <w:tcPr>
            <w:tcW w:w="0" w:type="auto"/>
            <w:vMerge/>
          </w:tcPr>
          <w:p w14:paraId="21F3BF0D" w14:textId="77777777" w:rsidR="0090608A" w:rsidRDefault="0090608A">
            <w:pPr>
              <w:rPr>
                <w:rFonts w:eastAsiaTheme="minorEastAsia"/>
                <w:lang w:eastAsia="zh-CN"/>
              </w:rPr>
            </w:pPr>
          </w:p>
        </w:tc>
        <w:tc>
          <w:tcPr>
            <w:tcW w:w="8398" w:type="dxa"/>
          </w:tcPr>
          <w:p w14:paraId="1EF51929" w14:textId="77777777" w:rsidR="0090608A" w:rsidRDefault="0090608A">
            <w:pPr>
              <w:spacing w:after="120" w:line="254" w:lineRule="auto"/>
              <w:rPr>
                <w:rFonts w:eastAsiaTheme="minorEastAsia"/>
                <w:lang w:eastAsia="zh-CN"/>
              </w:rPr>
            </w:pPr>
          </w:p>
        </w:tc>
      </w:tr>
      <w:tr w:rsidR="0090608A" w14:paraId="08C787EF" w14:textId="77777777">
        <w:tc>
          <w:tcPr>
            <w:tcW w:w="0" w:type="auto"/>
            <w:vMerge/>
          </w:tcPr>
          <w:p w14:paraId="28A687A1" w14:textId="77777777" w:rsidR="0090608A" w:rsidRDefault="0090608A">
            <w:pPr>
              <w:rPr>
                <w:rFonts w:eastAsiaTheme="minorEastAsia"/>
                <w:lang w:eastAsia="zh-CN"/>
              </w:rPr>
            </w:pPr>
          </w:p>
        </w:tc>
        <w:tc>
          <w:tcPr>
            <w:tcW w:w="8398" w:type="dxa"/>
          </w:tcPr>
          <w:p w14:paraId="17ADFCCA" w14:textId="77777777" w:rsidR="0090608A" w:rsidRDefault="0090608A">
            <w:pPr>
              <w:spacing w:after="120" w:line="254" w:lineRule="auto"/>
              <w:rPr>
                <w:rFonts w:eastAsiaTheme="minorEastAsia"/>
                <w:lang w:eastAsia="zh-CN"/>
              </w:rPr>
            </w:pPr>
          </w:p>
        </w:tc>
      </w:tr>
      <w:tr w:rsidR="0090608A" w14:paraId="3A6B8C36" w14:textId="77777777">
        <w:tc>
          <w:tcPr>
            <w:tcW w:w="0" w:type="auto"/>
            <w:vMerge/>
          </w:tcPr>
          <w:p w14:paraId="69B6984A" w14:textId="77777777" w:rsidR="0090608A" w:rsidRDefault="0090608A">
            <w:pPr>
              <w:rPr>
                <w:rFonts w:eastAsiaTheme="minorEastAsia"/>
                <w:lang w:eastAsia="zh-CN"/>
              </w:rPr>
            </w:pPr>
          </w:p>
        </w:tc>
        <w:tc>
          <w:tcPr>
            <w:tcW w:w="8398" w:type="dxa"/>
          </w:tcPr>
          <w:p w14:paraId="1CFD3F21" w14:textId="77777777" w:rsidR="0090608A" w:rsidRDefault="0090608A">
            <w:pPr>
              <w:spacing w:after="120" w:line="254" w:lineRule="auto"/>
              <w:rPr>
                <w:rFonts w:eastAsiaTheme="minorEastAsia"/>
                <w:lang w:eastAsia="zh-CN"/>
              </w:rPr>
            </w:pPr>
          </w:p>
        </w:tc>
      </w:tr>
    </w:tbl>
    <w:p w14:paraId="4AEEC870" w14:textId="77777777" w:rsidR="0090608A" w:rsidRDefault="0090608A">
      <w:pPr>
        <w:rPr>
          <w:rFonts w:eastAsiaTheme="minorEastAsia"/>
          <w:lang w:eastAsia="zh-CN"/>
        </w:rPr>
      </w:pPr>
    </w:p>
    <w:p w14:paraId="458C3BD7" w14:textId="77777777" w:rsidR="0090608A" w:rsidRDefault="00E336D9">
      <w:pPr>
        <w:pStyle w:val="2"/>
        <w:spacing w:line="256" w:lineRule="auto"/>
      </w:pPr>
      <w:r>
        <w:t xml:space="preserve">Summary for 1st round </w:t>
      </w:r>
    </w:p>
    <w:p w14:paraId="2FE08810" w14:textId="77777777" w:rsidR="0090608A" w:rsidRDefault="00E336D9">
      <w:pPr>
        <w:pStyle w:val="3"/>
        <w:spacing w:line="256" w:lineRule="auto"/>
        <w:rPr>
          <w:sz w:val="24"/>
          <w:szCs w:val="16"/>
        </w:rPr>
      </w:pPr>
      <w:r>
        <w:rPr>
          <w:sz w:val="24"/>
          <w:szCs w:val="16"/>
        </w:rPr>
        <w:t xml:space="preserve">Open issues </w:t>
      </w:r>
    </w:p>
    <w:p w14:paraId="53D0A94D" w14:textId="77777777" w:rsidR="0090608A" w:rsidRDefault="00E336D9">
      <w:pPr>
        <w:rPr>
          <w:i/>
          <w:color w:val="0070C0"/>
          <w:sz w:val="22"/>
          <w:szCs w:val="22"/>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3"/>
        <w:tblW w:w="0" w:type="auto"/>
        <w:tblLook w:val="04A0" w:firstRow="1" w:lastRow="0" w:firstColumn="1" w:lastColumn="0" w:noHBand="0" w:noVBand="1"/>
      </w:tblPr>
      <w:tblGrid>
        <w:gridCol w:w="2216"/>
        <w:gridCol w:w="7641"/>
      </w:tblGrid>
      <w:tr w:rsidR="0090608A" w14:paraId="476EDE53" w14:textId="77777777">
        <w:tc>
          <w:tcPr>
            <w:tcW w:w="2216" w:type="dxa"/>
            <w:tcBorders>
              <w:top w:val="single" w:sz="4" w:space="0" w:color="auto"/>
              <w:left w:val="single" w:sz="4" w:space="0" w:color="auto"/>
              <w:bottom w:val="single" w:sz="4" w:space="0" w:color="auto"/>
              <w:right w:val="single" w:sz="4" w:space="0" w:color="auto"/>
            </w:tcBorders>
          </w:tcPr>
          <w:p w14:paraId="06FBC080" w14:textId="77777777" w:rsidR="0090608A" w:rsidRDefault="0090608A">
            <w:pPr>
              <w:spacing w:line="254" w:lineRule="auto"/>
              <w:rPr>
                <w:rFonts w:asciiTheme="minorHAnsi" w:eastAsiaTheme="minorEastAsia" w:hAnsiTheme="minorHAnsi" w:cstheme="minorBidi"/>
                <w:b/>
                <w:bCs/>
                <w:color w:val="0070C0"/>
                <w:sz w:val="22"/>
                <w:szCs w:val="22"/>
                <w:lang w:eastAsia="zh-CN"/>
              </w:rPr>
            </w:pPr>
          </w:p>
        </w:tc>
        <w:tc>
          <w:tcPr>
            <w:tcW w:w="7641" w:type="dxa"/>
            <w:tcBorders>
              <w:top w:val="single" w:sz="4" w:space="0" w:color="auto"/>
              <w:left w:val="single" w:sz="4" w:space="0" w:color="auto"/>
              <w:bottom w:val="single" w:sz="4" w:space="0" w:color="auto"/>
              <w:right w:val="single" w:sz="4" w:space="0" w:color="auto"/>
            </w:tcBorders>
          </w:tcPr>
          <w:p w14:paraId="03149398" w14:textId="77777777" w:rsidR="0090608A" w:rsidRDefault="00E336D9">
            <w:pPr>
              <w:spacing w:line="254"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 xml:space="preserve">Status summary </w:t>
            </w:r>
          </w:p>
        </w:tc>
      </w:tr>
      <w:tr w:rsidR="0090608A" w14:paraId="6FA5690F" w14:textId="77777777">
        <w:tc>
          <w:tcPr>
            <w:tcW w:w="2216" w:type="dxa"/>
            <w:tcBorders>
              <w:top w:val="single" w:sz="4" w:space="0" w:color="auto"/>
              <w:left w:val="single" w:sz="4" w:space="0" w:color="auto"/>
              <w:bottom w:val="single" w:sz="4" w:space="0" w:color="auto"/>
              <w:right w:val="single" w:sz="4" w:space="0" w:color="auto"/>
            </w:tcBorders>
          </w:tcPr>
          <w:p w14:paraId="0353E129" w14:textId="77777777" w:rsidR="0090608A" w:rsidRDefault="00E336D9">
            <w:pPr>
              <w:spacing w:line="254" w:lineRule="auto"/>
              <w:rPr>
                <w:rFonts w:asciiTheme="minorHAnsi" w:eastAsiaTheme="minorEastAsia" w:hAnsiTheme="minorHAnsi" w:cstheme="minorBidi"/>
                <w:color w:val="0070C0"/>
                <w:sz w:val="22"/>
                <w:szCs w:val="22"/>
                <w:lang w:val="sv-SE" w:eastAsia="zh-CN"/>
              </w:rPr>
            </w:pPr>
            <w:r>
              <w:rPr>
                <w:szCs w:val="16"/>
              </w:rPr>
              <w:t>Sub-topic 2-2: [3DL/2UL]TPs/draft CRs to introduce UE requirements for combos</w:t>
            </w:r>
          </w:p>
        </w:tc>
        <w:tc>
          <w:tcPr>
            <w:tcW w:w="7641" w:type="dxa"/>
            <w:tcBorders>
              <w:top w:val="single" w:sz="4" w:space="0" w:color="auto"/>
              <w:left w:val="single" w:sz="4" w:space="0" w:color="auto"/>
              <w:bottom w:val="single" w:sz="4" w:space="0" w:color="auto"/>
              <w:right w:val="single" w:sz="4" w:space="0" w:color="auto"/>
            </w:tcBorders>
          </w:tcPr>
          <w:p w14:paraId="43F1A58E" w14:textId="77777777" w:rsidR="0090608A" w:rsidRDefault="00E336D9">
            <w:pPr>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28691341"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R4-2204018</w:t>
            </w:r>
            <w:r>
              <w:rPr>
                <w:rFonts w:eastAsiaTheme="minorEastAsia"/>
                <w:lang w:eastAsia="zh-CN"/>
              </w:rPr>
              <w:tab/>
              <w:t>TP for TR 38.842 Addition of CA_n2-n29-n77</w:t>
            </w:r>
            <w:r>
              <w:rPr>
                <w:rFonts w:eastAsiaTheme="minorEastAsia" w:hint="eastAsia"/>
                <w:lang w:eastAsia="zh-CN"/>
              </w:rPr>
              <w:t xml:space="preserve"> is recommended as approved</w:t>
            </w:r>
          </w:p>
          <w:p w14:paraId="621466D9"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R4-2204019</w:t>
            </w:r>
            <w:r>
              <w:rPr>
                <w:rFonts w:eastAsiaTheme="minorEastAsia"/>
                <w:lang w:eastAsia="zh-CN"/>
              </w:rPr>
              <w:tab/>
              <w:t>TP for TR 38.842 Addition of CA_n2-n66-n77</w:t>
            </w:r>
            <w:r>
              <w:rPr>
                <w:rFonts w:eastAsiaTheme="minorEastAsia" w:hint="eastAsia"/>
                <w:lang w:eastAsia="zh-CN"/>
              </w:rPr>
              <w:t xml:space="preserve"> is recommended as revised</w:t>
            </w:r>
          </w:p>
          <w:p w14:paraId="43BA828D"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R4-2204020</w:t>
            </w:r>
            <w:r>
              <w:rPr>
                <w:rFonts w:eastAsiaTheme="minorEastAsia"/>
                <w:lang w:eastAsia="zh-CN"/>
              </w:rPr>
              <w:tab/>
              <w:t>TP for TR 38.842 Addition of CA_n5-n29-n77</w:t>
            </w:r>
            <w:r>
              <w:rPr>
                <w:rFonts w:eastAsiaTheme="minorEastAsia" w:hint="eastAsia"/>
                <w:lang w:eastAsia="zh-CN"/>
              </w:rPr>
              <w:t xml:space="preserve"> is recommended as approved</w:t>
            </w:r>
          </w:p>
          <w:p w14:paraId="652F2E64" w14:textId="77777777" w:rsidR="0090608A" w:rsidRDefault="00E336D9">
            <w:pPr>
              <w:pStyle w:val="afd"/>
              <w:numPr>
                <w:ilvl w:val="0"/>
                <w:numId w:val="4"/>
              </w:numPr>
              <w:ind w:firstLineChars="0"/>
              <w:rPr>
                <w:rFonts w:eastAsiaTheme="minorEastAsia"/>
                <w:lang w:eastAsia="zh-CN"/>
              </w:rPr>
            </w:pPr>
            <w:r>
              <w:rPr>
                <w:rFonts w:eastAsiaTheme="minorEastAsia"/>
                <w:lang w:eastAsia="zh-CN"/>
              </w:rPr>
              <w:lastRenderedPageBreak/>
              <w:t>R4-2204021</w:t>
            </w:r>
            <w:r>
              <w:rPr>
                <w:rFonts w:eastAsiaTheme="minorEastAsia"/>
                <w:lang w:eastAsia="zh-CN"/>
              </w:rPr>
              <w:tab/>
              <w:t>TP for TR 38.842 Addition of CA_n5-n66-n77</w:t>
            </w:r>
            <w:r>
              <w:rPr>
                <w:rFonts w:eastAsiaTheme="minorEastAsia" w:hint="eastAsia"/>
                <w:lang w:eastAsia="zh-CN"/>
              </w:rPr>
              <w:t xml:space="preserve"> is recommended as approved</w:t>
            </w:r>
          </w:p>
          <w:p w14:paraId="5E13A3FE"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R4-2204022</w:t>
            </w:r>
            <w:r>
              <w:rPr>
                <w:rFonts w:eastAsiaTheme="minorEastAsia"/>
                <w:lang w:eastAsia="zh-CN"/>
              </w:rPr>
              <w:tab/>
              <w:t>TP for TR 38.842 Addition of CA_n29-n30-n77</w:t>
            </w:r>
            <w:r>
              <w:rPr>
                <w:rFonts w:eastAsiaTheme="minorEastAsia" w:hint="eastAsia"/>
                <w:lang w:eastAsia="zh-CN"/>
              </w:rPr>
              <w:t xml:space="preserve"> is recommended as approved</w:t>
            </w:r>
          </w:p>
          <w:p w14:paraId="3287362B"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R4-2204023</w:t>
            </w:r>
            <w:r>
              <w:rPr>
                <w:rFonts w:eastAsiaTheme="minorEastAsia"/>
                <w:lang w:eastAsia="zh-CN"/>
              </w:rPr>
              <w:tab/>
              <w:t>TP for TR 38.842 Addition of CA_n29-n66-n77</w:t>
            </w:r>
            <w:r>
              <w:rPr>
                <w:rFonts w:eastAsiaTheme="minorEastAsia" w:hint="eastAsia"/>
                <w:lang w:eastAsia="zh-CN"/>
              </w:rPr>
              <w:t xml:space="preserve"> is recommended as approved</w:t>
            </w:r>
          </w:p>
          <w:p w14:paraId="0835E2DF"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R4-2204024</w:t>
            </w:r>
            <w:r>
              <w:rPr>
                <w:rFonts w:eastAsiaTheme="minorEastAsia"/>
                <w:lang w:eastAsia="zh-CN"/>
              </w:rPr>
              <w:tab/>
            </w:r>
            <w:proofErr w:type="spellStart"/>
            <w:r>
              <w:rPr>
                <w:rFonts w:eastAsiaTheme="minorEastAsia"/>
                <w:lang w:eastAsia="zh-CN"/>
              </w:rPr>
              <w:t>DraftCR</w:t>
            </w:r>
            <w:proofErr w:type="spellEnd"/>
            <w:r>
              <w:rPr>
                <w:rFonts w:eastAsiaTheme="minorEastAsia"/>
                <w:lang w:eastAsia="zh-CN"/>
              </w:rPr>
              <w:t xml:space="preserve"> 38.101-1 Addition of PC2 CA Combinations</w:t>
            </w:r>
            <w:r>
              <w:rPr>
                <w:rFonts w:eastAsiaTheme="minorEastAsia" w:hint="eastAsia"/>
                <w:lang w:eastAsia="zh-CN"/>
              </w:rPr>
              <w:t xml:space="preserve"> is recommended as endorsed</w:t>
            </w:r>
          </w:p>
          <w:p w14:paraId="164D30EC"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R4-2205728</w:t>
            </w:r>
            <w:r>
              <w:rPr>
                <w:rFonts w:eastAsiaTheme="minorEastAsia"/>
                <w:lang w:eastAsia="zh-CN"/>
              </w:rPr>
              <w:tab/>
              <w:t>TP for TR 38.842 to add CA_n5-n7-n78</w:t>
            </w:r>
            <w:r>
              <w:rPr>
                <w:rFonts w:eastAsiaTheme="minorEastAsia" w:hint="eastAsia"/>
                <w:lang w:eastAsia="zh-CN"/>
              </w:rPr>
              <w:t xml:space="preserve"> is recommended as revised</w:t>
            </w:r>
          </w:p>
          <w:p w14:paraId="2A5A9225" w14:textId="77777777" w:rsidR="0090608A" w:rsidRDefault="00E336D9">
            <w:pPr>
              <w:pStyle w:val="afd"/>
              <w:numPr>
                <w:ilvl w:val="0"/>
                <w:numId w:val="4"/>
              </w:numPr>
              <w:ind w:firstLineChars="0"/>
              <w:rPr>
                <w:rFonts w:eastAsiaTheme="minorEastAsia"/>
                <w:lang w:eastAsia="zh-CN"/>
              </w:rPr>
            </w:pPr>
            <w:r>
              <w:rPr>
                <w:rFonts w:eastAsiaTheme="minorEastAsia"/>
                <w:lang w:eastAsia="zh-CN"/>
              </w:rPr>
              <w:t>R4-2205729</w:t>
            </w:r>
            <w:r>
              <w:rPr>
                <w:rFonts w:eastAsiaTheme="minorEastAsia"/>
                <w:lang w:eastAsia="zh-CN"/>
              </w:rPr>
              <w:tab/>
              <w:t>TP for TR 38.842 to add CA_n7-n28-n78</w:t>
            </w:r>
            <w:r>
              <w:rPr>
                <w:rFonts w:eastAsiaTheme="minorEastAsia" w:hint="eastAsia"/>
                <w:lang w:eastAsia="zh-CN"/>
              </w:rPr>
              <w:t xml:space="preserve"> is recommended as revised</w:t>
            </w:r>
            <w:r>
              <w:rPr>
                <w:rFonts w:eastAsiaTheme="minorEastAsia"/>
                <w:lang w:eastAsia="zh-CN"/>
              </w:rPr>
              <w:t xml:space="preserve"> </w:t>
            </w:r>
          </w:p>
        </w:tc>
      </w:tr>
    </w:tbl>
    <w:p w14:paraId="37BC5990" w14:textId="77777777" w:rsidR="0090608A" w:rsidRDefault="00E336D9">
      <w:pPr>
        <w:pStyle w:val="2"/>
        <w:rPr>
          <w:lang w:val="en-US"/>
        </w:rPr>
      </w:pPr>
      <w:r>
        <w:rPr>
          <w:rFonts w:hint="eastAsia"/>
          <w:lang w:val="en-US"/>
        </w:rPr>
        <w:lastRenderedPageBreak/>
        <w:t>Discussion on 2nd round</w:t>
      </w:r>
    </w:p>
    <w:p w14:paraId="4FC4BF8E" w14:textId="77777777" w:rsidR="0090608A" w:rsidRDefault="00E336D9">
      <w:pPr>
        <w:pStyle w:val="3"/>
        <w:spacing w:line="256" w:lineRule="auto"/>
        <w:rPr>
          <w:sz w:val="24"/>
          <w:szCs w:val="16"/>
        </w:rPr>
      </w:pPr>
      <w:r>
        <w:rPr>
          <w:sz w:val="24"/>
          <w:szCs w:val="16"/>
        </w:rPr>
        <w:t>Sub-topic 2-2</w:t>
      </w:r>
      <w:r>
        <w:rPr>
          <w:rFonts w:hint="eastAsia"/>
          <w:sz w:val="24"/>
          <w:szCs w:val="16"/>
        </w:rPr>
        <w:t>(2nd round)</w:t>
      </w:r>
      <w:r>
        <w:rPr>
          <w:sz w:val="24"/>
          <w:szCs w:val="16"/>
        </w:rPr>
        <w:t>: [3DL/2UL]TPs/draft CRs to introduce UE requirements for combos</w:t>
      </w:r>
    </w:p>
    <w:p w14:paraId="49F5870C" w14:textId="77777777" w:rsidR="0090608A" w:rsidRDefault="00E336D9">
      <w:pPr>
        <w:rPr>
          <w:rFonts w:eastAsiaTheme="minorEastAsia"/>
          <w:lang w:eastAsia="zh-CN"/>
        </w:rPr>
      </w:pPr>
      <w:r>
        <w:rPr>
          <w:rFonts w:eastAsiaTheme="minorEastAsia" w:hint="eastAsia"/>
          <w:b/>
          <w:lang w:eastAsia="zh-CN"/>
        </w:rPr>
        <w:t>Recommended WF</w:t>
      </w:r>
      <w:r>
        <w:rPr>
          <w:rFonts w:eastAsiaTheme="minorEastAsia" w:hint="eastAsia"/>
          <w:lang w:eastAsia="zh-CN"/>
        </w:rPr>
        <w:t>: Continue discuss the revised TPs/draft CRs.</w:t>
      </w:r>
    </w:p>
    <w:tbl>
      <w:tblPr>
        <w:tblStyle w:val="af3"/>
        <w:tblW w:w="0" w:type="auto"/>
        <w:tblLook w:val="04A0" w:firstRow="1" w:lastRow="0" w:firstColumn="1" w:lastColumn="0" w:noHBand="0" w:noVBand="1"/>
      </w:tblPr>
      <w:tblGrid>
        <w:gridCol w:w="1233"/>
        <w:gridCol w:w="8398"/>
      </w:tblGrid>
      <w:tr w:rsidR="0090608A" w14:paraId="4CB3F0D3" w14:textId="77777777">
        <w:tc>
          <w:tcPr>
            <w:tcW w:w="1233" w:type="dxa"/>
            <w:tcBorders>
              <w:top w:val="single" w:sz="4" w:space="0" w:color="auto"/>
              <w:left w:val="single" w:sz="4" w:space="0" w:color="auto"/>
              <w:bottom w:val="single" w:sz="4" w:space="0" w:color="auto"/>
              <w:right w:val="single" w:sz="4" w:space="0" w:color="auto"/>
            </w:tcBorders>
          </w:tcPr>
          <w:p w14:paraId="6B4AB6BE" w14:textId="77777777" w:rsidR="0090608A" w:rsidRDefault="00E336D9">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2C5179A1" w14:textId="77777777" w:rsidR="0090608A" w:rsidRDefault="00E336D9">
            <w:pPr>
              <w:spacing w:after="120" w:line="254" w:lineRule="auto"/>
              <w:rPr>
                <w:rFonts w:eastAsiaTheme="minorEastAsia"/>
                <w:b/>
                <w:bCs/>
                <w:color w:val="000000" w:themeColor="text1"/>
                <w:lang w:val="sv-SE" w:eastAsia="zh-CN"/>
              </w:rPr>
            </w:pPr>
            <w:r>
              <w:rPr>
                <w:rFonts w:eastAsiaTheme="minorEastAsia"/>
                <w:b/>
                <w:bCs/>
                <w:color w:val="000000" w:themeColor="text1"/>
                <w:lang w:eastAsia="zh-CN"/>
              </w:rPr>
              <w:t xml:space="preserve">Comments collection for </w:t>
            </w:r>
            <w:r>
              <w:rPr>
                <w:b/>
                <w:color w:val="000000" w:themeColor="text1"/>
                <w:u w:val="single"/>
                <w:lang w:eastAsia="ko-KR"/>
              </w:rPr>
              <w:t>2.4.1</w:t>
            </w:r>
            <w:r>
              <w:rPr>
                <w:b/>
                <w:color w:val="000000" w:themeColor="text1"/>
                <w:u w:val="single"/>
                <w:lang w:eastAsia="ko-KR"/>
              </w:rPr>
              <w:tab/>
              <w:t>Sub-topic 2-2(2nd round): [3DL/2UL]TPs/draft CRs to introduce UE requirements for combos</w:t>
            </w:r>
          </w:p>
        </w:tc>
      </w:tr>
      <w:tr w:rsidR="0090608A" w14:paraId="5CDCCC4B" w14:textId="77777777">
        <w:tc>
          <w:tcPr>
            <w:tcW w:w="1233" w:type="dxa"/>
            <w:vMerge w:val="restart"/>
            <w:tcBorders>
              <w:top w:val="single" w:sz="4" w:space="0" w:color="auto"/>
              <w:left w:val="single" w:sz="4" w:space="0" w:color="auto"/>
              <w:right w:val="single" w:sz="4" w:space="0" w:color="auto"/>
            </w:tcBorders>
          </w:tcPr>
          <w:p w14:paraId="2E2AB89A" w14:textId="77777777" w:rsidR="0090608A" w:rsidRDefault="00E336D9">
            <w:pPr>
              <w:spacing w:after="120" w:line="254" w:lineRule="auto"/>
              <w:rPr>
                <w:rFonts w:eastAsiaTheme="minorEastAsia"/>
                <w:lang w:eastAsia="zh-CN"/>
              </w:rPr>
            </w:pPr>
            <w:hyperlink r:id="rId52" w:history="1">
              <w:r>
                <w:rPr>
                  <w:rFonts w:eastAsiaTheme="minorEastAsia" w:hint="eastAsia"/>
                  <w:lang w:eastAsia="zh-CN"/>
                </w:rPr>
                <w:t>Rev</w:t>
              </w:r>
            </w:hyperlink>
            <w:r>
              <w:rPr>
                <w:rFonts w:eastAsiaTheme="minorEastAsia" w:hint="eastAsia"/>
                <w:lang w:eastAsia="zh-CN"/>
              </w:rPr>
              <w:t xml:space="preserve"> of </w:t>
            </w:r>
            <w:r>
              <w:rPr>
                <w:rFonts w:eastAsiaTheme="minorEastAsia"/>
                <w:lang w:eastAsia="zh-CN"/>
              </w:rPr>
              <w:t>R4-2204019</w:t>
            </w:r>
          </w:p>
        </w:tc>
        <w:tc>
          <w:tcPr>
            <w:tcW w:w="8398" w:type="dxa"/>
            <w:tcBorders>
              <w:top w:val="single" w:sz="4" w:space="0" w:color="auto"/>
              <w:left w:val="single" w:sz="4" w:space="0" w:color="auto"/>
              <w:bottom w:val="single" w:sz="4" w:space="0" w:color="auto"/>
              <w:right w:val="single" w:sz="4" w:space="0" w:color="auto"/>
            </w:tcBorders>
          </w:tcPr>
          <w:p w14:paraId="37F8BFA4" w14:textId="77777777" w:rsidR="0090608A" w:rsidRDefault="00E336D9">
            <w:pPr>
              <w:spacing w:after="120" w:line="254" w:lineRule="auto"/>
              <w:rPr>
                <w:rFonts w:eastAsiaTheme="minorEastAsia"/>
                <w:lang w:eastAsia="zh-CN"/>
              </w:rPr>
            </w:pPr>
            <w:r>
              <w:rPr>
                <w:rFonts w:eastAsiaTheme="minorEastAsia"/>
                <w:lang w:eastAsia="zh-CN"/>
              </w:rPr>
              <w:t>TP for TR 38.842 Addition of CA_n2-n66-n77</w:t>
            </w:r>
          </w:p>
        </w:tc>
      </w:tr>
      <w:tr w:rsidR="0090608A" w14:paraId="401CAA8A" w14:textId="77777777">
        <w:tc>
          <w:tcPr>
            <w:tcW w:w="0" w:type="auto"/>
            <w:vMerge/>
            <w:tcBorders>
              <w:left w:val="single" w:sz="4" w:space="0" w:color="auto"/>
              <w:right w:val="single" w:sz="4" w:space="0" w:color="auto"/>
            </w:tcBorders>
            <w:vAlign w:val="center"/>
          </w:tcPr>
          <w:p w14:paraId="1D9651A9"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AC76FE7" w14:textId="1C8825A4" w:rsidR="0090608A" w:rsidRDefault="00861362">
            <w:pPr>
              <w:spacing w:after="120" w:line="254" w:lineRule="auto"/>
              <w:rPr>
                <w:rFonts w:eastAsiaTheme="minorEastAsia"/>
                <w:lang w:eastAsia="zh-CN"/>
              </w:rPr>
            </w:pPr>
            <w:r>
              <w:rPr>
                <w:rFonts w:eastAsiaTheme="minorEastAsia"/>
                <w:lang w:eastAsia="zh-CN"/>
              </w:rPr>
              <w:t xml:space="preserve">AT&amp;T: There were no comments on </w:t>
            </w:r>
            <w:r w:rsidRPr="00861362">
              <w:rPr>
                <w:rFonts w:eastAsiaTheme="minorEastAsia"/>
                <w:lang w:eastAsia="zh-CN"/>
              </w:rPr>
              <w:t>R4-2204019</w:t>
            </w:r>
            <w:r>
              <w:rPr>
                <w:rFonts w:eastAsiaTheme="minorEastAsia"/>
                <w:lang w:eastAsia="zh-CN"/>
              </w:rPr>
              <w:t xml:space="preserve"> in the first round.</w:t>
            </w:r>
            <w:r w:rsidR="00AF2522">
              <w:rPr>
                <w:rFonts w:eastAsiaTheme="minorEastAsia"/>
                <w:lang w:eastAsia="zh-CN"/>
              </w:rPr>
              <w:t xml:space="preserve"> It should have been listed as recommended as approved as there is no revision necessary.</w:t>
            </w:r>
          </w:p>
        </w:tc>
      </w:tr>
      <w:tr w:rsidR="0090608A" w14:paraId="40DC0A33" w14:textId="77777777">
        <w:tc>
          <w:tcPr>
            <w:tcW w:w="0" w:type="auto"/>
            <w:vMerge/>
            <w:tcBorders>
              <w:left w:val="single" w:sz="4" w:space="0" w:color="auto"/>
              <w:right w:val="single" w:sz="4" w:space="0" w:color="auto"/>
            </w:tcBorders>
            <w:vAlign w:val="center"/>
          </w:tcPr>
          <w:p w14:paraId="26C73DC3"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44991C36" w14:textId="126EE1F9" w:rsidR="0090608A" w:rsidRDefault="0086596D">
            <w:pPr>
              <w:spacing w:after="120" w:line="254" w:lineRule="auto"/>
              <w:rPr>
                <w:rFonts w:eastAsiaTheme="minorEastAsia"/>
                <w:lang w:eastAsia="zh-CN"/>
              </w:rPr>
            </w:pPr>
            <w:r>
              <w:rPr>
                <w:rFonts w:eastAsiaTheme="minorEastAsia"/>
                <w:lang w:eastAsia="zh-CN"/>
              </w:rPr>
              <w:t>Huawei: There’re both IMD2 and IMD4 test points for n66. IMD4 one can be removed.</w:t>
            </w:r>
          </w:p>
        </w:tc>
      </w:tr>
      <w:tr w:rsidR="0090608A" w14:paraId="054FB2C7" w14:textId="77777777">
        <w:tc>
          <w:tcPr>
            <w:tcW w:w="0" w:type="auto"/>
            <w:vMerge/>
            <w:tcBorders>
              <w:left w:val="single" w:sz="4" w:space="0" w:color="auto"/>
              <w:right w:val="single" w:sz="4" w:space="0" w:color="auto"/>
            </w:tcBorders>
            <w:vAlign w:val="center"/>
          </w:tcPr>
          <w:p w14:paraId="54802469"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301C0D6" w14:textId="77777777" w:rsidR="0090608A" w:rsidRDefault="0090608A">
            <w:pPr>
              <w:spacing w:after="120" w:line="254" w:lineRule="auto"/>
              <w:rPr>
                <w:rFonts w:eastAsiaTheme="minorEastAsia"/>
                <w:lang w:eastAsia="zh-CN"/>
              </w:rPr>
            </w:pPr>
          </w:p>
        </w:tc>
      </w:tr>
      <w:tr w:rsidR="0090608A" w14:paraId="533510FA" w14:textId="77777777">
        <w:tc>
          <w:tcPr>
            <w:tcW w:w="0" w:type="auto"/>
            <w:vMerge/>
            <w:tcBorders>
              <w:left w:val="single" w:sz="4" w:space="0" w:color="auto"/>
              <w:right w:val="single" w:sz="4" w:space="0" w:color="auto"/>
            </w:tcBorders>
            <w:vAlign w:val="center"/>
          </w:tcPr>
          <w:p w14:paraId="5D8A3862"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AA1FB5E" w14:textId="77777777" w:rsidR="0090608A" w:rsidRDefault="0090608A">
            <w:pPr>
              <w:spacing w:after="120" w:line="254" w:lineRule="auto"/>
              <w:rPr>
                <w:rFonts w:eastAsiaTheme="minorEastAsia"/>
                <w:lang w:eastAsia="zh-CN"/>
              </w:rPr>
            </w:pPr>
          </w:p>
        </w:tc>
      </w:tr>
      <w:tr w:rsidR="0090608A" w14:paraId="7434E89F" w14:textId="77777777">
        <w:tc>
          <w:tcPr>
            <w:tcW w:w="0" w:type="auto"/>
            <w:vMerge/>
            <w:tcBorders>
              <w:left w:val="single" w:sz="4" w:space="0" w:color="auto"/>
              <w:bottom w:val="single" w:sz="4" w:space="0" w:color="auto"/>
              <w:right w:val="single" w:sz="4" w:space="0" w:color="auto"/>
            </w:tcBorders>
            <w:vAlign w:val="center"/>
          </w:tcPr>
          <w:p w14:paraId="35D919C4" w14:textId="77777777" w:rsidR="0090608A" w:rsidRDefault="0090608A">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4BE50F6" w14:textId="77777777" w:rsidR="0090608A" w:rsidRDefault="0090608A">
            <w:pPr>
              <w:spacing w:after="120" w:line="254" w:lineRule="auto"/>
              <w:rPr>
                <w:rFonts w:eastAsiaTheme="minorEastAsia"/>
                <w:lang w:eastAsia="zh-CN"/>
              </w:rPr>
            </w:pPr>
          </w:p>
        </w:tc>
      </w:tr>
      <w:tr w:rsidR="0090608A" w14:paraId="42794212" w14:textId="77777777">
        <w:tc>
          <w:tcPr>
            <w:tcW w:w="1233" w:type="dxa"/>
            <w:vMerge w:val="restart"/>
          </w:tcPr>
          <w:p w14:paraId="2CCD143F" w14:textId="77777777" w:rsidR="0090608A" w:rsidRDefault="00E336D9">
            <w:pPr>
              <w:spacing w:after="120" w:line="254" w:lineRule="auto"/>
              <w:rPr>
                <w:rFonts w:eastAsiaTheme="minorEastAsia"/>
                <w:lang w:eastAsia="zh-CN"/>
              </w:rPr>
            </w:pPr>
            <w:hyperlink r:id="rId53" w:history="1">
              <w:r>
                <w:rPr>
                  <w:rFonts w:eastAsiaTheme="minorEastAsia" w:hint="eastAsia"/>
                  <w:lang w:eastAsia="zh-CN"/>
                </w:rPr>
                <w:t>Rev</w:t>
              </w:r>
            </w:hyperlink>
            <w:r>
              <w:rPr>
                <w:rFonts w:eastAsiaTheme="minorEastAsia" w:hint="eastAsia"/>
                <w:lang w:eastAsia="zh-CN"/>
              </w:rPr>
              <w:t xml:space="preserve"> of </w:t>
            </w:r>
            <w:r>
              <w:rPr>
                <w:rFonts w:eastAsiaTheme="minorEastAsia"/>
                <w:lang w:eastAsia="zh-CN"/>
              </w:rPr>
              <w:t>R4-2205728</w:t>
            </w:r>
          </w:p>
        </w:tc>
        <w:tc>
          <w:tcPr>
            <w:tcW w:w="8398" w:type="dxa"/>
          </w:tcPr>
          <w:p w14:paraId="528E91B9" w14:textId="77777777" w:rsidR="0090608A" w:rsidRDefault="00E336D9">
            <w:pPr>
              <w:spacing w:after="120" w:line="254" w:lineRule="auto"/>
              <w:rPr>
                <w:rFonts w:eastAsiaTheme="minorEastAsia"/>
                <w:lang w:eastAsia="zh-CN"/>
              </w:rPr>
            </w:pPr>
            <w:r>
              <w:rPr>
                <w:rFonts w:eastAsiaTheme="minorEastAsia"/>
                <w:lang w:eastAsia="zh-CN"/>
              </w:rPr>
              <w:t>TP for TR 38.842 to add CA_n5-n7-n78</w:t>
            </w:r>
          </w:p>
        </w:tc>
      </w:tr>
      <w:tr w:rsidR="0090608A" w14:paraId="0F855150" w14:textId="77777777">
        <w:tc>
          <w:tcPr>
            <w:tcW w:w="0" w:type="auto"/>
            <w:vMerge/>
          </w:tcPr>
          <w:p w14:paraId="40E87A8A" w14:textId="77777777" w:rsidR="0090608A" w:rsidRDefault="0090608A">
            <w:pPr>
              <w:rPr>
                <w:rFonts w:eastAsiaTheme="minorEastAsia"/>
                <w:lang w:eastAsia="zh-CN"/>
              </w:rPr>
            </w:pPr>
          </w:p>
        </w:tc>
        <w:tc>
          <w:tcPr>
            <w:tcW w:w="8398" w:type="dxa"/>
          </w:tcPr>
          <w:p w14:paraId="31B1DD58" w14:textId="77777777" w:rsidR="0090608A" w:rsidRDefault="00E336D9">
            <w:pPr>
              <w:spacing w:after="120" w:line="254" w:lineRule="auto"/>
              <w:rPr>
                <w:rFonts w:eastAsiaTheme="minorEastAsia"/>
                <w:lang w:eastAsia="zh-CN"/>
              </w:rPr>
            </w:pPr>
            <w:r>
              <w:rPr>
                <w:rFonts w:eastAsiaTheme="minorEastAsia"/>
                <w:lang w:eastAsia="zh-CN"/>
              </w:rPr>
              <w:t>[Ericsson]: In this update we have removed IMD5 MSD based on the comment received during 1</w:t>
            </w:r>
            <w:r>
              <w:rPr>
                <w:rFonts w:eastAsiaTheme="minorEastAsia"/>
                <w:vertAlign w:val="superscript"/>
                <w:lang w:eastAsia="zh-CN"/>
              </w:rPr>
              <w:t>st</w:t>
            </w:r>
            <w:r>
              <w:rPr>
                <w:rFonts w:eastAsiaTheme="minorEastAsia"/>
                <w:lang w:eastAsia="zh-CN"/>
              </w:rPr>
              <w:t xml:space="preserve"> round, </w:t>
            </w:r>
            <w:hyperlink r:id="rId54" w:history="1">
              <w:r>
                <w:rPr>
                  <w:rStyle w:val="af8"/>
                  <w:rFonts w:eastAsiaTheme="minorEastAsia"/>
                  <w:lang w:eastAsia="zh-CN"/>
                </w:rPr>
                <w:t>revision of R4-2205728 TP for TR 38.842 to add CA_n5-n7-n78</w:t>
              </w:r>
            </w:hyperlink>
          </w:p>
        </w:tc>
      </w:tr>
      <w:tr w:rsidR="0090608A" w14:paraId="7F204D96" w14:textId="77777777">
        <w:tc>
          <w:tcPr>
            <w:tcW w:w="0" w:type="auto"/>
            <w:vMerge/>
          </w:tcPr>
          <w:p w14:paraId="088D2376" w14:textId="77777777" w:rsidR="0090608A" w:rsidRDefault="0090608A">
            <w:pPr>
              <w:rPr>
                <w:rFonts w:eastAsiaTheme="minorEastAsia"/>
                <w:lang w:eastAsia="zh-CN"/>
              </w:rPr>
            </w:pPr>
          </w:p>
        </w:tc>
        <w:tc>
          <w:tcPr>
            <w:tcW w:w="8398" w:type="dxa"/>
          </w:tcPr>
          <w:p w14:paraId="29961E97" w14:textId="77777777" w:rsidR="0090608A" w:rsidRDefault="0090608A">
            <w:pPr>
              <w:spacing w:after="120" w:line="254" w:lineRule="auto"/>
              <w:rPr>
                <w:rFonts w:eastAsiaTheme="minorEastAsia"/>
                <w:lang w:eastAsia="zh-CN"/>
              </w:rPr>
            </w:pPr>
          </w:p>
        </w:tc>
      </w:tr>
      <w:tr w:rsidR="0090608A" w14:paraId="5F0F2B3E" w14:textId="77777777">
        <w:tc>
          <w:tcPr>
            <w:tcW w:w="0" w:type="auto"/>
            <w:vMerge/>
          </w:tcPr>
          <w:p w14:paraId="154D5F51" w14:textId="77777777" w:rsidR="0090608A" w:rsidRDefault="0090608A">
            <w:pPr>
              <w:rPr>
                <w:rFonts w:eastAsiaTheme="minorEastAsia"/>
                <w:lang w:eastAsia="zh-CN"/>
              </w:rPr>
            </w:pPr>
          </w:p>
        </w:tc>
        <w:tc>
          <w:tcPr>
            <w:tcW w:w="8398" w:type="dxa"/>
          </w:tcPr>
          <w:p w14:paraId="544E6896" w14:textId="77777777" w:rsidR="0090608A" w:rsidRDefault="0090608A">
            <w:pPr>
              <w:spacing w:after="120" w:line="254" w:lineRule="auto"/>
              <w:rPr>
                <w:rFonts w:eastAsiaTheme="minorEastAsia"/>
                <w:lang w:eastAsia="zh-CN"/>
              </w:rPr>
            </w:pPr>
          </w:p>
        </w:tc>
      </w:tr>
      <w:tr w:rsidR="0090608A" w14:paraId="65FC899C" w14:textId="77777777">
        <w:tc>
          <w:tcPr>
            <w:tcW w:w="0" w:type="auto"/>
            <w:vMerge/>
          </w:tcPr>
          <w:p w14:paraId="63FAC0D0" w14:textId="77777777" w:rsidR="0090608A" w:rsidRDefault="0090608A">
            <w:pPr>
              <w:rPr>
                <w:rFonts w:eastAsiaTheme="minorEastAsia"/>
                <w:lang w:eastAsia="zh-CN"/>
              </w:rPr>
            </w:pPr>
          </w:p>
        </w:tc>
        <w:tc>
          <w:tcPr>
            <w:tcW w:w="8398" w:type="dxa"/>
          </w:tcPr>
          <w:p w14:paraId="25C3DCDB" w14:textId="77777777" w:rsidR="0090608A" w:rsidRDefault="0090608A">
            <w:pPr>
              <w:spacing w:after="120" w:line="254" w:lineRule="auto"/>
              <w:rPr>
                <w:rFonts w:eastAsiaTheme="minorEastAsia"/>
                <w:lang w:eastAsia="zh-CN"/>
              </w:rPr>
            </w:pPr>
          </w:p>
        </w:tc>
      </w:tr>
      <w:tr w:rsidR="0090608A" w14:paraId="5C9C3B48" w14:textId="77777777">
        <w:tc>
          <w:tcPr>
            <w:tcW w:w="0" w:type="auto"/>
            <w:vMerge/>
          </w:tcPr>
          <w:p w14:paraId="24380D86" w14:textId="77777777" w:rsidR="0090608A" w:rsidRDefault="0090608A">
            <w:pPr>
              <w:rPr>
                <w:rFonts w:eastAsiaTheme="minorEastAsia"/>
                <w:lang w:eastAsia="zh-CN"/>
              </w:rPr>
            </w:pPr>
          </w:p>
        </w:tc>
        <w:tc>
          <w:tcPr>
            <w:tcW w:w="8398" w:type="dxa"/>
          </w:tcPr>
          <w:p w14:paraId="156B9E15" w14:textId="77777777" w:rsidR="0090608A" w:rsidRDefault="0090608A">
            <w:pPr>
              <w:spacing w:after="120" w:line="254" w:lineRule="auto"/>
              <w:rPr>
                <w:rFonts w:eastAsiaTheme="minorEastAsia"/>
                <w:lang w:eastAsia="zh-CN"/>
              </w:rPr>
            </w:pPr>
          </w:p>
        </w:tc>
      </w:tr>
      <w:tr w:rsidR="0090608A" w14:paraId="559494EF" w14:textId="77777777">
        <w:tc>
          <w:tcPr>
            <w:tcW w:w="1233" w:type="dxa"/>
            <w:vMerge w:val="restart"/>
          </w:tcPr>
          <w:p w14:paraId="709B2713" w14:textId="77777777" w:rsidR="0090608A" w:rsidRDefault="00E336D9">
            <w:pPr>
              <w:spacing w:after="120" w:line="254" w:lineRule="auto"/>
              <w:rPr>
                <w:rFonts w:eastAsiaTheme="minorEastAsia"/>
                <w:lang w:eastAsia="zh-CN"/>
              </w:rPr>
            </w:pPr>
            <w:hyperlink r:id="rId55" w:history="1">
              <w:r>
                <w:rPr>
                  <w:rFonts w:eastAsiaTheme="minorEastAsia" w:hint="eastAsia"/>
                  <w:lang w:eastAsia="zh-CN"/>
                </w:rPr>
                <w:t>Rev</w:t>
              </w:r>
            </w:hyperlink>
            <w:r>
              <w:rPr>
                <w:rFonts w:eastAsiaTheme="minorEastAsia" w:hint="eastAsia"/>
                <w:lang w:eastAsia="zh-CN"/>
              </w:rPr>
              <w:t xml:space="preserve"> of </w:t>
            </w:r>
            <w:r>
              <w:rPr>
                <w:rFonts w:eastAsiaTheme="minorEastAsia"/>
                <w:lang w:eastAsia="zh-CN"/>
              </w:rPr>
              <w:t>R4-2205729</w:t>
            </w:r>
          </w:p>
        </w:tc>
        <w:tc>
          <w:tcPr>
            <w:tcW w:w="8398" w:type="dxa"/>
          </w:tcPr>
          <w:p w14:paraId="0B36EFA7" w14:textId="77777777" w:rsidR="0090608A" w:rsidRDefault="00E336D9">
            <w:pPr>
              <w:spacing w:after="120" w:line="254" w:lineRule="auto"/>
              <w:rPr>
                <w:rFonts w:eastAsiaTheme="minorEastAsia"/>
                <w:lang w:eastAsia="zh-CN"/>
              </w:rPr>
            </w:pPr>
            <w:r>
              <w:rPr>
                <w:rFonts w:eastAsiaTheme="minorEastAsia"/>
                <w:lang w:eastAsia="zh-CN"/>
              </w:rPr>
              <w:t>TP for TR 38.842 to add CA_n7-n28-n78</w:t>
            </w:r>
          </w:p>
        </w:tc>
      </w:tr>
      <w:tr w:rsidR="0090608A" w14:paraId="78D87A68" w14:textId="77777777">
        <w:tc>
          <w:tcPr>
            <w:tcW w:w="0" w:type="auto"/>
            <w:vMerge/>
          </w:tcPr>
          <w:p w14:paraId="402288AA" w14:textId="77777777" w:rsidR="0090608A" w:rsidRDefault="0090608A">
            <w:pPr>
              <w:rPr>
                <w:rFonts w:eastAsiaTheme="minorEastAsia"/>
                <w:lang w:eastAsia="zh-CN"/>
              </w:rPr>
            </w:pPr>
          </w:p>
        </w:tc>
        <w:tc>
          <w:tcPr>
            <w:tcW w:w="8398" w:type="dxa"/>
          </w:tcPr>
          <w:p w14:paraId="07E1B48F" w14:textId="77777777" w:rsidR="0090608A" w:rsidRDefault="00E336D9">
            <w:pPr>
              <w:spacing w:after="120" w:line="254" w:lineRule="auto"/>
              <w:rPr>
                <w:rFonts w:eastAsiaTheme="minorEastAsia"/>
                <w:lang w:eastAsia="zh-CN"/>
              </w:rPr>
            </w:pPr>
            <w:r>
              <w:rPr>
                <w:rFonts w:eastAsiaTheme="minorEastAsia"/>
                <w:lang w:eastAsia="zh-CN"/>
              </w:rPr>
              <w:t>[Ericsson]: There were no specific comments received on R4-2205729 during the 1</w:t>
            </w:r>
            <w:r>
              <w:rPr>
                <w:rFonts w:eastAsiaTheme="minorEastAsia"/>
                <w:vertAlign w:val="superscript"/>
                <w:lang w:eastAsia="zh-CN"/>
              </w:rPr>
              <w:t>st</w:t>
            </w:r>
            <w:r>
              <w:rPr>
                <w:rFonts w:eastAsiaTheme="minorEastAsia"/>
                <w:lang w:eastAsia="zh-CN"/>
              </w:rPr>
              <w:t xml:space="preserve"> round and we are not aware of any updates needed. Original R4-2205729 is suggested to be approved.</w:t>
            </w:r>
          </w:p>
        </w:tc>
      </w:tr>
      <w:tr w:rsidR="0090608A" w14:paraId="0AACD0CC" w14:textId="77777777">
        <w:tc>
          <w:tcPr>
            <w:tcW w:w="0" w:type="auto"/>
            <w:vMerge/>
          </w:tcPr>
          <w:p w14:paraId="23DCEB48" w14:textId="77777777" w:rsidR="0090608A" w:rsidRDefault="0090608A">
            <w:pPr>
              <w:rPr>
                <w:rFonts w:eastAsiaTheme="minorEastAsia"/>
                <w:lang w:eastAsia="zh-CN"/>
              </w:rPr>
            </w:pPr>
          </w:p>
        </w:tc>
        <w:tc>
          <w:tcPr>
            <w:tcW w:w="8398" w:type="dxa"/>
          </w:tcPr>
          <w:p w14:paraId="6D3AFA9A" w14:textId="34EC90FB" w:rsidR="0090608A" w:rsidRDefault="0086596D">
            <w:pPr>
              <w:spacing w:after="120" w:line="254" w:lineRule="auto"/>
              <w:rPr>
                <w:rFonts w:eastAsiaTheme="minorEastAsia"/>
                <w:lang w:eastAsia="zh-CN"/>
              </w:rPr>
            </w:pPr>
            <w:r>
              <w:rPr>
                <w:rFonts w:eastAsiaTheme="minorEastAsia"/>
                <w:lang w:eastAsia="zh-CN"/>
              </w:rPr>
              <w:t>Huawei: There’re both IMD2 and IMD5 test points for n28. The IMD5 one can be removed.</w:t>
            </w:r>
          </w:p>
        </w:tc>
      </w:tr>
      <w:tr w:rsidR="0090608A" w14:paraId="4944F456" w14:textId="77777777">
        <w:tc>
          <w:tcPr>
            <w:tcW w:w="0" w:type="auto"/>
            <w:vMerge/>
          </w:tcPr>
          <w:p w14:paraId="22D2D67D" w14:textId="77777777" w:rsidR="0090608A" w:rsidRDefault="0090608A">
            <w:pPr>
              <w:rPr>
                <w:rFonts w:eastAsiaTheme="minorEastAsia"/>
                <w:lang w:eastAsia="zh-CN"/>
              </w:rPr>
            </w:pPr>
          </w:p>
        </w:tc>
        <w:tc>
          <w:tcPr>
            <w:tcW w:w="8398" w:type="dxa"/>
          </w:tcPr>
          <w:p w14:paraId="0D7B2B9E" w14:textId="1241207E" w:rsidR="0090608A" w:rsidRDefault="00FD3CBE">
            <w:pPr>
              <w:spacing w:after="120" w:line="254" w:lineRule="auto"/>
              <w:rPr>
                <w:rFonts w:eastAsiaTheme="minorEastAsia"/>
                <w:lang w:eastAsia="zh-CN"/>
              </w:rPr>
            </w:pPr>
            <w:r>
              <w:rPr>
                <w:rFonts w:eastAsiaTheme="minorEastAsia"/>
                <w:lang w:eastAsia="zh-CN"/>
              </w:rPr>
              <w:t xml:space="preserve">Ericsson: Please find update in </w:t>
            </w:r>
            <w:hyperlink r:id="rId56" w:history="1">
              <w:r w:rsidRPr="00FD3CBE">
                <w:rPr>
                  <w:rStyle w:val="af8"/>
                  <w:rFonts w:eastAsiaTheme="minorEastAsia"/>
                  <w:lang w:eastAsia="zh-CN"/>
                </w:rPr>
                <w:t>revision of R4-2205729 TP for TR 38.842 to add CA_n7-n28-n78</w:t>
              </w:r>
            </w:hyperlink>
          </w:p>
        </w:tc>
      </w:tr>
      <w:tr w:rsidR="0090608A" w14:paraId="1624FBD4" w14:textId="77777777">
        <w:tc>
          <w:tcPr>
            <w:tcW w:w="0" w:type="auto"/>
            <w:vMerge/>
          </w:tcPr>
          <w:p w14:paraId="755E59F6" w14:textId="77777777" w:rsidR="0090608A" w:rsidRDefault="0090608A">
            <w:pPr>
              <w:rPr>
                <w:rFonts w:eastAsiaTheme="minorEastAsia"/>
                <w:lang w:eastAsia="zh-CN"/>
              </w:rPr>
            </w:pPr>
          </w:p>
        </w:tc>
        <w:tc>
          <w:tcPr>
            <w:tcW w:w="8398" w:type="dxa"/>
          </w:tcPr>
          <w:p w14:paraId="3FAE2096" w14:textId="77777777" w:rsidR="0090608A" w:rsidRDefault="0090608A">
            <w:pPr>
              <w:spacing w:after="120" w:line="254" w:lineRule="auto"/>
              <w:rPr>
                <w:rFonts w:eastAsiaTheme="minorEastAsia"/>
                <w:lang w:eastAsia="zh-CN"/>
              </w:rPr>
            </w:pPr>
          </w:p>
        </w:tc>
      </w:tr>
      <w:tr w:rsidR="0090608A" w14:paraId="4BA6BD89" w14:textId="77777777">
        <w:tc>
          <w:tcPr>
            <w:tcW w:w="0" w:type="auto"/>
            <w:vMerge/>
          </w:tcPr>
          <w:p w14:paraId="23DDA59F" w14:textId="77777777" w:rsidR="0090608A" w:rsidRDefault="0090608A">
            <w:pPr>
              <w:rPr>
                <w:rFonts w:eastAsiaTheme="minorEastAsia"/>
                <w:lang w:eastAsia="zh-CN"/>
              </w:rPr>
            </w:pPr>
          </w:p>
        </w:tc>
        <w:tc>
          <w:tcPr>
            <w:tcW w:w="8398" w:type="dxa"/>
          </w:tcPr>
          <w:p w14:paraId="092781AF" w14:textId="77777777" w:rsidR="0090608A" w:rsidRDefault="0090608A">
            <w:pPr>
              <w:spacing w:after="120" w:line="254" w:lineRule="auto"/>
              <w:rPr>
                <w:rFonts w:eastAsiaTheme="minorEastAsia"/>
                <w:lang w:eastAsia="zh-CN"/>
              </w:rPr>
            </w:pPr>
          </w:p>
        </w:tc>
      </w:tr>
    </w:tbl>
    <w:p w14:paraId="1186E333" w14:textId="77777777" w:rsidR="003E3801" w:rsidRDefault="003E3801" w:rsidP="003E3801">
      <w:pPr>
        <w:pStyle w:val="2"/>
      </w:pPr>
      <w:r>
        <w:t>Summary</w:t>
      </w:r>
      <w:r>
        <w:rPr>
          <w:rFonts w:hint="eastAsia"/>
        </w:rPr>
        <w:t xml:space="preserve"> for 2nd round </w:t>
      </w:r>
    </w:p>
    <w:tbl>
      <w:tblPr>
        <w:tblStyle w:val="af3"/>
        <w:tblW w:w="0" w:type="auto"/>
        <w:tblLook w:val="04A0" w:firstRow="1" w:lastRow="0" w:firstColumn="1" w:lastColumn="0" w:noHBand="0" w:noVBand="1"/>
      </w:tblPr>
      <w:tblGrid>
        <w:gridCol w:w="2216"/>
        <w:gridCol w:w="7641"/>
      </w:tblGrid>
      <w:tr w:rsidR="00FC577F" w14:paraId="213874E6" w14:textId="77777777" w:rsidTr="00280A9F">
        <w:trPr>
          <w:ins w:id="47" w:author="Boliu, CTC" w:date="2022-03-02T15:03:00Z"/>
        </w:trPr>
        <w:tc>
          <w:tcPr>
            <w:tcW w:w="1550" w:type="dxa"/>
          </w:tcPr>
          <w:p w14:paraId="6873DE5D" w14:textId="77777777" w:rsidR="00FC577F" w:rsidRDefault="00FC577F" w:rsidP="00280A9F">
            <w:pPr>
              <w:rPr>
                <w:ins w:id="48" w:author="Boliu, CTC" w:date="2022-03-02T15:03:00Z"/>
                <w:rFonts w:eastAsiaTheme="minorEastAsia"/>
                <w:b/>
                <w:bCs/>
                <w:color w:val="0070C0"/>
                <w:lang w:eastAsia="zh-CN"/>
              </w:rPr>
            </w:pPr>
          </w:p>
        </w:tc>
        <w:tc>
          <w:tcPr>
            <w:tcW w:w="8307" w:type="dxa"/>
          </w:tcPr>
          <w:p w14:paraId="402687E7" w14:textId="77777777" w:rsidR="00FC577F" w:rsidRDefault="00FC577F" w:rsidP="00280A9F">
            <w:pPr>
              <w:rPr>
                <w:ins w:id="49" w:author="Boliu, CTC" w:date="2022-03-02T15:03:00Z"/>
                <w:rFonts w:eastAsiaTheme="minorEastAsia"/>
                <w:b/>
                <w:bCs/>
                <w:color w:val="0070C0"/>
                <w:lang w:eastAsia="zh-CN"/>
              </w:rPr>
            </w:pPr>
            <w:ins w:id="50" w:author="Boliu, CTC" w:date="2022-03-02T15:03:00Z">
              <w:r>
                <w:rPr>
                  <w:rFonts w:eastAsiaTheme="minorEastAsia"/>
                  <w:b/>
                  <w:bCs/>
                  <w:color w:val="0070C0"/>
                  <w:lang w:eastAsia="zh-CN"/>
                </w:rPr>
                <w:t xml:space="preserve">Status summary </w:t>
              </w:r>
            </w:ins>
          </w:p>
        </w:tc>
      </w:tr>
      <w:tr w:rsidR="00FC577F" w14:paraId="6960909D" w14:textId="77777777" w:rsidTr="00280A9F">
        <w:trPr>
          <w:ins w:id="51" w:author="Boliu, CTC" w:date="2022-03-02T15:03:00Z"/>
        </w:trPr>
        <w:tc>
          <w:tcPr>
            <w:tcW w:w="1550" w:type="dxa"/>
          </w:tcPr>
          <w:p w14:paraId="0DE95614" w14:textId="77777777" w:rsidR="00FC577F" w:rsidRPr="003E3801" w:rsidRDefault="00FC577F" w:rsidP="00280A9F">
            <w:pPr>
              <w:rPr>
                <w:ins w:id="52" w:author="Boliu, CTC" w:date="2022-03-02T15:03:00Z"/>
                <w:rFonts w:eastAsiaTheme="minorEastAsia"/>
                <w:color w:val="0070C0"/>
                <w:lang w:val="sv-SE" w:eastAsia="zh-CN"/>
              </w:rPr>
            </w:pPr>
            <w:ins w:id="53" w:author="Boliu, CTC" w:date="2022-03-02T15:03:00Z">
              <w:r w:rsidRPr="003E3801">
                <w:rPr>
                  <w:szCs w:val="16"/>
                </w:rPr>
                <w:t>Sub-topic 2-2(2nd round): [3DL/2UL]TPs/draft CRs to introduce UE requirements for combos</w:t>
              </w:r>
            </w:ins>
          </w:p>
        </w:tc>
        <w:tc>
          <w:tcPr>
            <w:tcW w:w="8307" w:type="dxa"/>
          </w:tcPr>
          <w:p w14:paraId="4B97EB6C" w14:textId="77777777" w:rsidR="00FC577F" w:rsidRDefault="00FC577F" w:rsidP="00280A9F">
            <w:pPr>
              <w:rPr>
                <w:ins w:id="54" w:author="Boliu, CTC" w:date="2022-03-02T15:03:00Z"/>
                <w:rFonts w:eastAsiaTheme="minorEastAsia"/>
                <w:b/>
                <w:color w:val="000000" w:themeColor="text1"/>
                <w:lang w:eastAsia="zh-CN"/>
              </w:rPr>
            </w:pPr>
            <w:ins w:id="55" w:author="Boliu, CTC" w:date="2022-03-02T15:03:00Z">
              <w:r>
                <w:rPr>
                  <w:rFonts w:eastAsiaTheme="minorEastAsia"/>
                  <w:b/>
                  <w:color w:val="000000" w:themeColor="text1"/>
                  <w:lang w:eastAsia="zh-CN"/>
                </w:rPr>
                <w:t>Recommended WF:</w:t>
              </w:r>
            </w:ins>
          </w:p>
          <w:p w14:paraId="1E2F63E1" w14:textId="77777777" w:rsidR="00FC577F" w:rsidRDefault="00FC577F" w:rsidP="00280A9F">
            <w:pPr>
              <w:pStyle w:val="afd"/>
              <w:numPr>
                <w:ilvl w:val="0"/>
                <w:numId w:val="5"/>
              </w:numPr>
              <w:ind w:firstLineChars="0"/>
              <w:rPr>
                <w:ins w:id="56" w:author="Boliu, CTC" w:date="2022-03-02T15:03:00Z"/>
                <w:rFonts w:eastAsiaTheme="minorEastAsia"/>
                <w:lang w:eastAsia="zh-CN"/>
              </w:rPr>
            </w:pPr>
            <w:ins w:id="57" w:author="Boliu, CTC" w:date="2022-03-02T15:03:00Z">
              <w:r w:rsidRPr="005D45F6">
                <w:rPr>
                  <w:rFonts w:eastAsiaTheme="minorEastAsia"/>
                </w:rPr>
                <w:t>R4-2206468</w:t>
              </w:r>
              <w:r>
                <w:rPr>
                  <w:rFonts w:eastAsiaTheme="minorEastAsia" w:hint="eastAsia"/>
                  <w:lang w:eastAsia="zh-CN"/>
                </w:rPr>
                <w:t xml:space="preserve">(Rev of </w:t>
              </w:r>
              <w:r>
                <w:rPr>
                  <w:rFonts w:eastAsiaTheme="minorEastAsia"/>
                  <w:lang w:eastAsia="zh-CN"/>
                </w:rPr>
                <w:t>R4-2204019</w:t>
              </w:r>
              <w:r>
                <w:rPr>
                  <w:rFonts w:eastAsiaTheme="minorEastAsia" w:hint="eastAsia"/>
                  <w:lang w:eastAsia="zh-CN"/>
                </w:rPr>
                <w:t>)</w:t>
              </w:r>
              <w:r>
                <w:rPr>
                  <w:rFonts w:eastAsiaTheme="minorEastAsia"/>
                  <w:lang w:eastAsia="zh-CN"/>
                </w:rPr>
                <w:tab/>
                <w:t>TP for TR 38.842 Addition of CA_n2-n66-n77</w:t>
              </w:r>
              <w:r>
                <w:rPr>
                  <w:rFonts w:eastAsiaTheme="minorEastAsia" w:hint="eastAsia"/>
                  <w:lang w:eastAsia="zh-CN"/>
                </w:rPr>
                <w:t xml:space="preserve"> is recommended as approved. But didn</w:t>
              </w:r>
              <w:r>
                <w:rPr>
                  <w:rFonts w:eastAsiaTheme="minorEastAsia"/>
                  <w:lang w:eastAsia="zh-CN"/>
                </w:rPr>
                <w:t>’</w:t>
              </w:r>
              <w:r>
                <w:rPr>
                  <w:rFonts w:eastAsiaTheme="minorEastAsia" w:hint="eastAsia"/>
                  <w:lang w:eastAsia="zh-CN"/>
                </w:rPr>
                <w:t xml:space="preserve">t find the draft revision shared. Please companies check this recommendation. </w:t>
              </w:r>
            </w:ins>
          </w:p>
          <w:p w14:paraId="1B1779D2" w14:textId="77777777" w:rsidR="00FC577F" w:rsidRDefault="00FC577F" w:rsidP="00280A9F">
            <w:pPr>
              <w:pStyle w:val="afd"/>
              <w:numPr>
                <w:ilvl w:val="0"/>
                <w:numId w:val="5"/>
              </w:numPr>
              <w:ind w:firstLineChars="0"/>
              <w:rPr>
                <w:ins w:id="58" w:author="Boliu, CTC" w:date="2022-03-02T15:03:00Z"/>
                <w:rFonts w:eastAsiaTheme="minorEastAsia"/>
                <w:lang w:eastAsia="zh-CN"/>
              </w:rPr>
            </w:pPr>
            <w:ins w:id="59" w:author="Boliu, CTC" w:date="2022-03-02T15:03:00Z">
              <w:r w:rsidRPr="00E74B68">
                <w:rPr>
                  <w:rFonts w:eastAsiaTheme="minorEastAsia"/>
                </w:rPr>
                <w:t>R4-2206469</w:t>
              </w:r>
              <w:r>
                <w:rPr>
                  <w:rFonts w:eastAsiaTheme="minorEastAsia" w:hint="eastAsia"/>
                  <w:lang w:eastAsia="zh-CN"/>
                </w:rPr>
                <w:t xml:space="preserve"> (Rev of </w:t>
              </w:r>
              <w:r>
                <w:rPr>
                  <w:rFonts w:eastAsiaTheme="minorEastAsia"/>
                  <w:lang w:eastAsia="zh-CN"/>
                </w:rPr>
                <w:t>R4-2205728</w:t>
              </w:r>
              <w:r>
                <w:rPr>
                  <w:rFonts w:eastAsiaTheme="minorEastAsia" w:hint="eastAsia"/>
                  <w:lang w:eastAsia="zh-CN"/>
                </w:rPr>
                <w:t xml:space="preserve">) </w:t>
              </w:r>
              <w:r>
                <w:rPr>
                  <w:rFonts w:eastAsiaTheme="minorEastAsia"/>
                  <w:lang w:eastAsia="zh-CN"/>
                </w:rPr>
                <w:t>TP for TR 38.842 to add CA_n5-n7-n78</w:t>
              </w:r>
              <w:r>
                <w:rPr>
                  <w:rFonts w:eastAsiaTheme="minorEastAsia" w:hint="eastAsia"/>
                  <w:lang w:eastAsia="zh-CN"/>
                </w:rPr>
                <w:t xml:space="preserve"> is recommended as approved based on the revision and </w:t>
              </w:r>
              <w:r>
                <w:rPr>
                  <w:rFonts w:eastAsiaTheme="minorEastAsia"/>
                  <w:lang w:eastAsia="zh-CN"/>
                </w:rPr>
                <w:t>clarification</w:t>
              </w:r>
              <w:r>
                <w:rPr>
                  <w:rFonts w:eastAsiaTheme="minorEastAsia" w:hint="eastAsia"/>
                  <w:lang w:eastAsia="zh-CN"/>
                </w:rPr>
                <w:t xml:space="preserve"> from Ericsson</w:t>
              </w:r>
            </w:ins>
          </w:p>
          <w:p w14:paraId="6EA920EA" w14:textId="77777777" w:rsidR="00FC577F" w:rsidRPr="00E85874" w:rsidRDefault="00FC577F" w:rsidP="00280A9F">
            <w:pPr>
              <w:pStyle w:val="afd"/>
              <w:numPr>
                <w:ilvl w:val="0"/>
                <w:numId w:val="5"/>
              </w:numPr>
              <w:ind w:firstLineChars="0"/>
              <w:rPr>
                <w:ins w:id="60" w:author="Boliu, CTC" w:date="2022-03-02T15:03:00Z"/>
                <w:rFonts w:eastAsiaTheme="minorEastAsia"/>
                <w:color w:val="000000" w:themeColor="text1"/>
                <w:lang w:eastAsia="zh-CN"/>
              </w:rPr>
            </w:pPr>
            <w:ins w:id="61" w:author="Boliu, CTC" w:date="2022-03-02T15:03:00Z">
              <w:r w:rsidRPr="00E74B68">
                <w:rPr>
                  <w:rFonts w:eastAsiaTheme="minorEastAsia"/>
                </w:rPr>
                <w:t>R4-2206470</w:t>
              </w:r>
              <w:r>
                <w:rPr>
                  <w:rFonts w:eastAsiaTheme="minorEastAsia" w:hint="eastAsia"/>
                  <w:lang w:eastAsia="zh-CN"/>
                </w:rPr>
                <w:t xml:space="preserve"> (Rev of </w:t>
              </w:r>
              <w:r>
                <w:rPr>
                  <w:rFonts w:eastAsiaTheme="minorEastAsia"/>
                  <w:lang w:eastAsia="zh-CN"/>
                </w:rPr>
                <w:t>R4-2205729</w:t>
              </w:r>
              <w:r>
                <w:rPr>
                  <w:rFonts w:eastAsiaTheme="minorEastAsia" w:hint="eastAsia"/>
                  <w:lang w:eastAsia="zh-CN"/>
                </w:rPr>
                <w:t>)</w:t>
              </w:r>
              <w:r>
                <w:rPr>
                  <w:rFonts w:eastAsiaTheme="minorEastAsia"/>
                  <w:lang w:eastAsia="zh-CN"/>
                </w:rPr>
                <w:tab/>
                <w:t>TP for TR 38.842 to add CA_n7-n28-n78</w:t>
              </w:r>
              <w:r>
                <w:rPr>
                  <w:rFonts w:eastAsiaTheme="minorEastAsia" w:hint="eastAsia"/>
                  <w:lang w:eastAsia="zh-CN"/>
                </w:rPr>
                <w:t xml:space="preserve"> is recommended as approved based on the revision and </w:t>
              </w:r>
              <w:r>
                <w:rPr>
                  <w:rFonts w:eastAsiaTheme="minorEastAsia"/>
                  <w:lang w:eastAsia="zh-CN"/>
                </w:rPr>
                <w:t>clarification</w:t>
              </w:r>
              <w:r>
                <w:rPr>
                  <w:rFonts w:eastAsiaTheme="minorEastAsia" w:hint="eastAsia"/>
                  <w:lang w:eastAsia="zh-CN"/>
                </w:rPr>
                <w:t xml:space="preserve"> from Ericsson</w:t>
              </w:r>
            </w:ins>
          </w:p>
        </w:tc>
      </w:tr>
    </w:tbl>
    <w:p w14:paraId="56C21BFE" w14:textId="77777777" w:rsidR="0090608A" w:rsidRPr="00FC577F" w:rsidRDefault="0090608A">
      <w:pPr>
        <w:rPr>
          <w:rFonts w:eastAsiaTheme="minorEastAsia"/>
          <w:lang w:eastAsia="zh-CN"/>
        </w:rPr>
      </w:pPr>
    </w:p>
    <w:p w14:paraId="6FB8B656" w14:textId="77777777" w:rsidR="0090608A" w:rsidRDefault="00E336D9">
      <w:pPr>
        <w:pStyle w:val="1"/>
        <w:rPr>
          <w:lang w:eastAsia="ja-JP"/>
        </w:rPr>
      </w:pPr>
      <w:r>
        <w:rPr>
          <w:lang w:eastAsia="ja-JP"/>
        </w:rPr>
        <w:t>Recommendations for Tdocs</w:t>
      </w:r>
    </w:p>
    <w:p w14:paraId="1C3803FF" w14:textId="77777777" w:rsidR="0090608A" w:rsidRDefault="00E336D9">
      <w:pPr>
        <w:pStyle w:val="2"/>
        <w:spacing w:line="240" w:lineRule="auto"/>
      </w:pPr>
      <w:r>
        <w:t xml:space="preserve">1st round </w:t>
      </w:r>
    </w:p>
    <w:p w14:paraId="2BFDFFC4" w14:textId="77777777" w:rsidR="0090608A" w:rsidRDefault="00E336D9">
      <w:pPr>
        <w:pStyle w:val="3"/>
        <w:spacing w:line="256" w:lineRule="auto"/>
      </w:pPr>
      <w:bookmarkStart w:id="62" w:name="_Toc93078747"/>
      <w:r>
        <w:rPr>
          <w:rFonts w:hint="eastAsia"/>
        </w:rPr>
        <w:t>9</w:t>
      </w:r>
      <w:r>
        <w:t>.30</w:t>
      </w:r>
      <w:r>
        <w:tab/>
        <w:t>High power UE (power class 2) for NR inter-band Carrier Aggregation with 2 bands downlink and 2 bands uplink</w:t>
      </w:r>
      <w:bookmarkEnd w:id="62"/>
    </w:p>
    <w:p w14:paraId="4A49C989" w14:textId="77777777" w:rsidR="0090608A" w:rsidRDefault="00E336D9">
      <w:pPr>
        <w:rPr>
          <w:rFonts w:eastAsiaTheme="minorEastAsia"/>
          <w:b/>
          <w:bCs/>
          <w:u w:val="single"/>
          <w:lang w:eastAsia="zh-CN"/>
        </w:rPr>
      </w:pPr>
      <w:r>
        <w:rPr>
          <w:rFonts w:eastAsiaTheme="minorEastAsia" w:hint="eastAsia"/>
          <w:b/>
          <w:bCs/>
          <w:u w:val="single"/>
          <w:lang w:eastAsia="zh-CN"/>
        </w:rPr>
        <w:t>New</w:t>
      </w:r>
      <w:r>
        <w:rPr>
          <w:b/>
          <w:bCs/>
          <w:u w:val="single"/>
          <w:lang w:eastAsia="ja-JP"/>
        </w:rPr>
        <w:t xml:space="preserve"> </w:t>
      </w:r>
      <w:proofErr w:type="spellStart"/>
      <w:r>
        <w:rPr>
          <w:b/>
          <w:bCs/>
          <w:u w:val="single"/>
          <w:lang w:eastAsia="ja-JP"/>
        </w:rPr>
        <w:t>tdoc</w:t>
      </w:r>
      <w:proofErr w:type="spellEnd"/>
    </w:p>
    <w:tbl>
      <w:tblPr>
        <w:tblStyle w:val="af3"/>
        <w:tblW w:w="5000" w:type="pct"/>
        <w:tblLook w:val="04A0" w:firstRow="1" w:lastRow="0" w:firstColumn="1" w:lastColumn="0" w:noHBand="0" w:noVBand="1"/>
      </w:tblPr>
      <w:tblGrid>
        <w:gridCol w:w="1100"/>
        <w:gridCol w:w="4649"/>
        <w:gridCol w:w="1851"/>
        <w:gridCol w:w="2257"/>
      </w:tblGrid>
      <w:tr w:rsidR="0090608A" w14:paraId="6124314C" w14:textId="77777777">
        <w:tc>
          <w:tcPr>
            <w:tcW w:w="558" w:type="pct"/>
            <w:tcBorders>
              <w:top w:val="single" w:sz="4" w:space="0" w:color="auto"/>
              <w:left w:val="single" w:sz="4" w:space="0" w:color="auto"/>
              <w:bottom w:val="single" w:sz="4" w:space="0" w:color="auto"/>
              <w:right w:val="single" w:sz="4" w:space="0" w:color="auto"/>
            </w:tcBorders>
          </w:tcPr>
          <w:p w14:paraId="0BC5639D" w14:textId="77777777" w:rsidR="0090608A" w:rsidRDefault="0090608A">
            <w:pPr>
              <w:spacing w:after="120" w:line="252" w:lineRule="auto"/>
              <w:rPr>
                <w:rFonts w:asciiTheme="minorHAnsi" w:eastAsiaTheme="minorHAnsi" w:hAnsiTheme="minorHAnsi" w:cstheme="minorBidi"/>
                <w:b/>
                <w:bCs/>
                <w:color w:val="0070C0"/>
                <w:sz w:val="22"/>
                <w:szCs w:val="22"/>
                <w:lang w:eastAsia="zh-CN"/>
              </w:rPr>
            </w:pPr>
          </w:p>
        </w:tc>
        <w:tc>
          <w:tcPr>
            <w:tcW w:w="2358" w:type="pct"/>
            <w:tcBorders>
              <w:top w:val="single" w:sz="4" w:space="0" w:color="auto"/>
              <w:left w:val="single" w:sz="4" w:space="0" w:color="auto"/>
              <w:bottom w:val="single" w:sz="4" w:space="0" w:color="auto"/>
              <w:right w:val="single" w:sz="4" w:space="0" w:color="auto"/>
            </w:tcBorders>
          </w:tcPr>
          <w:p w14:paraId="2E8B4585"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939" w:type="pct"/>
            <w:tcBorders>
              <w:top w:val="single" w:sz="4" w:space="0" w:color="auto"/>
              <w:left w:val="single" w:sz="4" w:space="0" w:color="auto"/>
              <w:bottom w:val="single" w:sz="4" w:space="0" w:color="auto"/>
              <w:right w:val="single" w:sz="4" w:space="0" w:color="auto"/>
            </w:tcBorders>
          </w:tcPr>
          <w:p w14:paraId="2FF6BDBC"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1145" w:type="pct"/>
            <w:tcBorders>
              <w:top w:val="single" w:sz="4" w:space="0" w:color="auto"/>
              <w:left w:val="single" w:sz="4" w:space="0" w:color="auto"/>
              <w:bottom w:val="single" w:sz="4" w:space="0" w:color="auto"/>
              <w:right w:val="single" w:sz="4" w:space="0" w:color="auto"/>
            </w:tcBorders>
          </w:tcPr>
          <w:p w14:paraId="27D9948A"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90608A" w14:paraId="21CA1BD5" w14:textId="77777777">
        <w:tc>
          <w:tcPr>
            <w:tcW w:w="558" w:type="pct"/>
            <w:tcBorders>
              <w:top w:val="single" w:sz="4" w:space="0" w:color="auto"/>
              <w:left w:val="single" w:sz="4" w:space="0" w:color="auto"/>
              <w:bottom w:val="single" w:sz="4" w:space="0" w:color="auto"/>
              <w:right w:val="single" w:sz="4" w:space="0" w:color="auto"/>
            </w:tcBorders>
          </w:tcPr>
          <w:p w14:paraId="44840F2B" w14:textId="77777777" w:rsidR="0090608A" w:rsidRDefault="00E336D9">
            <w:pPr>
              <w:spacing w:after="120" w:line="252" w:lineRule="auto"/>
              <w:rPr>
                <w:rFonts w:asciiTheme="minorHAnsi" w:eastAsiaTheme="minorEastAsia" w:hAnsiTheme="minorHAnsi" w:cstheme="minorBidi"/>
                <w:sz w:val="22"/>
                <w:szCs w:val="22"/>
                <w:lang w:eastAsia="zh-CN"/>
              </w:rPr>
            </w:pPr>
            <w:r>
              <w:rPr>
                <w:rFonts w:eastAsiaTheme="minorEastAsia"/>
                <w:lang w:eastAsia="zh-CN"/>
              </w:rPr>
              <w:t>#1</w:t>
            </w:r>
          </w:p>
        </w:tc>
        <w:tc>
          <w:tcPr>
            <w:tcW w:w="2358" w:type="pct"/>
            <w:tcBorders>
              <w:top w:val="single" w:sz="4" w:space="0" w:color="auto"/>
              <w:left w:val="single" w:sz="4" w:space="0" w:color="auto"/>
              <w:bottom w:val="single" w:sz="4" w:space="0" w:color="auto"/>
              <w:right w:val="single" w:sz="4" w:space="0" w:color="auto"/>
            </w:tcBorders>
          </w:tcPr>
          <w:p w14:paraId="1946C74E" w14:textId="77777777" w:rsidR="0090608A" w:rsidRDefault="00E336D9">
            <w:pPr>
              <w:spacing w:after="120" w:line="252" w:lineRule="auto"/>
              <w:rPr>
                <w:rFonts w:asciiTheme="minorHAnsi" w:eastAsiaTheme="minorEastAsia" w:hAnsiTheme="minorHAnsi" w:cstheme="minorBidi"/>
                <w:sz w:val="22"/>
                <w:szCs w:val="22"/>
                <w:lang w:eastAsia="zh-CN"/>
              </w:rPr>
            </w:pPr>
            <w:r>
              <w:t>Revised WID: High power UE for NR inter-band Carrier Aggregation with 2 bands downlink and x bands uplink (x =1,2)</w:t>
            </w:r>
          </w:p>
        </w:tc>
        <w:tc>
          <w:tcPr>
            <w:tcW w:w="939" w:type="pct"/>
            <w:tcBorders>
              <w:top w:val="single" w:sz="4" w:space="0" w:color="auto"/>
              <w:left w:val="single" w:sz="4" w:space="0" w:color="auto"/>
              <w:bottom w:val="single" w:sz="4" w:space="0" w:color="auto"/>
              <w:right w:val="single" w:sz="4" w:space="0" w:color="auto"/>
            </w:tcBorders>
          </w:tcPr>
          <w:p w14:paraId="4B58B747" w14:textId="77777777" w:rsidR="0090608A" w:rsidRDefault="00E336D9">
            <w:pPr>
              <w:spacing w:after="120" w:line="252" w:lineRule="auto"/>
              <w:rPr>
                <w:rFonts w:asciiTheme="minorHAnsi" w:eastAsiaTheme="minorEastAsia" w:hAnsiTheme="minorHAnsi" w:cstheme="minorBidi"/>
                <w:sz w:val="22"/>
                <w:szCs w:val="22"/>
                <w:lang w:eastAsia="zh-CN"/>
              </w:rPr>
            </w:pPr>
            <w:r>
              <w:rPr>
                <w:rFonts w:eastAsiaTheme="minorEastAsia" w:hint="eastAsia"/>
                <w:lang w:eastAsia="zh-CN"/>
              </w:rPr>
              <w:t>China Telecom</w:t>
            </w:r>
          </w:p>
        </w:tc>
        <w:tc>
          <w:tcPr>
            <w:tcW w:w="1145" w:type="pct"/>
            <w:tcBorders>
              <w:top w:val="single" w:sz="4" w:space="0" w:color="auto"/>
              <w:left w:val="single" w:sz="4" w:space="0" w:color="auto"/>
              <w:bottom w:val="single" w:sz="4" w:space="0" w:color="auto"/>
              <w:right w:val="single" w:sz="4" w:space="0" w:color="auto"/>
            </w:tcBorders>
          </w:tcPr>
          <w:p w14:paraId="257C049F" w14:textId="77777777" w:rsidR="0090608A" w:rsidRDefault="00E336D9">
            <w:pPr>
              <w:spacing w:after="120" w:line="252" w:lineRule="auto"/>
              <w:rPr>
                <w:rFonts w:asciiTheme="minorHAnsi" w:eastAsiaTheme="minorEastAsia" w:hAnsiTheme="minorHAnsi" w:cstheme="minorBidi"/>
                <w:sz w:val="22"/>
                <w:szCs w:val="22"/>
                <w:lang w:eastAsia="zh-CN"/>
              </w:rPr>
            </w:pPr>
            <w:r>
              <w:rPr>
                <w:rFonts w:asciiTheme="minorHAnsi" w:eastAsiaTheme="minorEastAsia" w:hAnsiTheme="minorHAnsi" w:cstheme="minorBidi" w:hint="eastAsia"/>
                <w:sz w:val="22"/>
                <w:szCs w:val="22"/>
                <w:lang w:eastAsia="zh-CN"/>
              </w:rPr>
              <w:t>There are new combos request in the reflector.</w:t>
            </w:r>
          </w:p>
        </w:tc>
      </w:tr>
    </w:tbl>
    <w:p w14:paraId="619A8C93" w14:textId="77777777" w:rsidR="0090608A" w:rsidRDefault="0090608A">
      <w:pPr>
        <w:rPr>
          <w:rFonts w:eastAsiaTheme="minorEastAsia"/>
          <w:b/>
          <w:bCs/>
          <w:u w:val="single"/>
          <w:lang w:eastAsia="zh-CN"/>
        </w:rPr>
      </w:pPr>
    </w:p>
    <w:p w14:paraId="010FC736" w14:textId="77777777" w:rsidR="0090608A" w:rsidRDefault="00E336D9">
      <w:pPr>
        <w:rPr>
          <w:rFonts w:eastAsiaTheme="minorEastAsia"/>
          <w:b/>
          <w:bCs/>
          <w:u w:val="single"/>
          <w:lang w:eastAsia="zh-CN"/>
        </w:rPr>
      </w:pPr>
      <w:r>
        <w:rPr>
          <w:b/>
          <w:bCs/>
          <w:u w:val="single"/>
          <w:lang w:eastAsia="ja-JP"/>
        </w:rPr>
        <w:t xml:space="preserve">Existing </w:t>
      </w:r>
      <w:proofErr w:type="spellStart"/>
      <w:r>
        <w:rPr>
          <w:b/>
          <w:bCs/>
          <w:u w:val="single"/>
          <w:lang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90608A" w14:paraId="10457AA7" w14:textId="77777777">
        <w:tc>
          <w:tcPr>
            <w:tcW w:w="1424" w:type="dxa"/>
            <w:tcBorders>
              <w:top w:val="single" w:sz="4" w:space="0" w:color="auto"/>
              <w:left w:val="single" w:sz="4" w:space="0" w:color="auto"/>
              <w:bottom w:val="single" w:sz="4" w:space="0" w:color="auto"/>
              <w:right w:val="single" w:sz="4" w:space="0" w:color="auto"/>
            </w:tcBorders>
          </w:tcPr>
          <w:p w14:paraId="555A13FE" w14:textId="77777777" w:rsidR="0090608A" w:rsidRDefault="00E336D9">
            <w:pPr>
              <w:spacing w:after="120" w:line="252" w:lineRule="auto"/>
              <w:rPr>
                <w:rFonts w:asciiTheme="minorHAnsi" w:eastAsiaTheme="minorEastAsia" w:hAnsiTheme="minorHAnsi" w:cstheme="minorBidi"/>
                <w:b/>
                <w:bCs/>
                <w:color w:val="0070C0"/>
                <w:sz w:val="22"/>
                <w:szCs w:val="22"/>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Borders>
              <w:top w:val="single" w:sz="4" w:space="0" w:color="auto"/>
              <w:left w:val="single" w:sz="4" w:space="0" w:color="auto"/>
              <w:bottom w:val="single" w:sz="4" w:space="0" w:color="auto"/>
              <w:right w:val="single" w:sz="4" w:space="0" w:color="auto"/>
            </w:tcBorders>
          </w:tcPr>
          <w:p w14:paraId="7BBDEC02"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1418" w:type="dxa"/>
            <w:tcBorders>
              <w:top w:val="single" w:sz="4" w:space="0" w:color="auto"/>
              <w:left w:val="single" w:sz="4" w:space="0" w:color="auto"/>
              <w:bottom w:val="single" w:sz="4" w:space="0" w:color="auto"/>
              <w:right w:val="single" w:sz="4" w:space="0" w:color="auto"/>
            </w:tcBorders>
          </w:tcPr>
          <w:p w14:paraId="4014143E"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2409" w:type="dxa"/>
            <w:tcBorders>
              <w:top w:val="single" w:sz="4" w:space="0" w:color="auto"/>
              <w:left w:val="single" w:sz="4" w:space="0" w:color="auto"/>
              <w:bottom w:val="single" w:sz="4" w:space="0" w:color="auto"/>
              <w:right w:val="single" w:sz="4" w:space="0" w:color="auto"/>
            </w:tcBorders>
          </w:tcPr>
          <w:p w14:paraId="5D5970C1" w14:textId="77777777" w:rsidR="0090608A" w:rsidRDefault="00E336D9">
            <w:pPr>
              <w:spacing w:after="120" w:line="252" w:lineRule="auto"/>
              <w:rPr>
                <w:rFonts w:asciiTheme="minorHAnsi" w:eastAsia="MS Mincho" w:hAnsiTheme="minorHAnsi" w:cstheme="minorBidi"/>
                <w:b/>
                <w:bCs/>
                <w:color w:val="0070C0"/>
                <w:sz w:val="22"/>
                <w:szCs w:val="22"/>
                <w:lang w:eastAsia="zh-CN"/>
              </w:rPr>
            </w:pPr>
            <w:r>
              <w:rPr>
                <w:b/>
                <w:bCs/>
                <w:color w:val="0070C0"/>
                <w:lang w:eastAsia="zh-CN"/>
              </w:rPr>
              <w:t>R</w:t>
            </w:r>
            <w:r>
              <w:rPr>
                <w:rFonts w:eastAsiaTheme="minorEastAsia"/>
                <w:b/>
                <w:bCs/>
                <w:color w:val="0070C0"/>
                <w:lang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tcPr>
          <w:p w14:paraId="4B477AF9"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90608A" w14:paraId="474D6845" w14:textId="77777777">
        <w:tc>
          <w:tcPr>
            <w:tcW w:w="1424" w:type="dxa"/>
            <w:tcBorders>
              <w:top w:val="single" w:sz="4" w:space="0" w:color="auto"/>
              <w:left w:val="single" w:sz="4" w:space="0" w:color="auto"/>
              <w:bottom w:val="single" w:sz="4" w:space="0" w:color="auto"/>
              <w:right w:val="single" w:sz="4" w:space="0" w:color="auto"/>
            </w:tcBorders>
          </w:tcPr>
          <w:p w14:paraId="547F0420"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R4-2203631</w:t>
            </w:r>
          </w:p>
        </w:tc>
        <w:tc>
          <w:tcPr>
            <w:tcW w:w="2682" w:type="dxa"/>
            <w:tcBorders>
              <w:top w:val="single" w:sz="4" w:space="0" w:color="auto"/>
              <w:left w:val="single" w:sz="4" w:space="0" w:color="auto"/>
              <w:bottom w:val="single" w:sz="4" w:space="0" w:color="auto"/>
              <w:right w:val="single" w:sz="4" w:space="0" w:color="auto"/>
            </w:tcBorders>
          </w:tcPr>
          <w:p w14:paraId="27CE26F4"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Draft CR to 38.101-1 Correct the descriptions on power class requirements applications for UE maximum output power for CA</w:t>
            </w:r>
          </w:p>
        </w:tc>
        <w:tc>
          <w:tcPr>
            <w:tcW w:w="1418" w:type="dxa"/>
            <w:tcBorders>
              <w:top w:val="single" w:sz="4" w:space="0" w:color="auto"/>
              <w:left w:val="single" w:sz="4" w:space="0" w:color="auto"/>
              <w:bottom w:val="single" w:sz="4" w:space="0" w:color="auto"/>
              <w:right w:val="single" w:sz="4" w:space="0" w:color="auto"/>
            </w:tcBorders>
          </w:tcPr>
          <w:p w14:paraId="2AB924A0"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China Telecom</w:t>
            </w:r>
          </w:p>
        </w:tc>
        <w:tc>
          <w:tcPr>
            <w:tcW w:w="2409" w:type="dxa"/>
            <w:tcBorders>
              <w:top w:val="single" w:sz="4" w:space="0" w:color="auto"/>
              <w:left w:val="single" w:sz="4" w:space="0" w:color="auto"/>
              <w:bottom w:val="single" w:sz="4" w:space="0" w:color="auto"/>
              <w:right w:val="single" w:sz="4" w:space="0" w:color="auto"/>
            </w:tcBorders>
          </w:tcPr>
          <w:p w14:paraId="1BBEDAA1"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3D6176D" w14:textId="77777777" w:rsidR="0090608A" w:rsidRDefault="00E336D9">
            <w:pPr>
              <w:spacing w:after="120" w:line="252" w:lineRule="auto"/>
              <w:rPr>
                <w:rFonts w:asciiTheme="minorHAnsi" w:eastAsiaTheme="minorEastAsia" w:hAnsiTheme="minorHAnsi" w:cstheme="minorHAnsi"/>
                <w:color w:val="0070C0"/>
                <w:sz w:val="22"/>
                <w:szCs w:val="22"/>
                <w:lang w:eastAsia="zh-CN"/>
              </w:rPr>
            </w:pPr>
            <w:r>
              <w:rPr>
                <w:rFonts w:asciiTheme="minorHAnsi" w:eastAsiaTheme="minorEastAsia" w:hAnsiTheme="minorHAnsi" w:cstheme="minorHAnsi"/>
                <w:color w:val="000000" w:themeColor="text1"/>
                <w:sz w:val="22"/>
                <w:szCs w:val="22"/>
                <w:lang w:eastAsia="zh-CN"/>
              </w:rPr>
              <w:t>No further comments to latest rev shared, the draft revision is recommended as agreeable.</w:t>
            </w:r>
          </w:p>
        </w:tc>
      </w:tr>
      <w:tr w:rsidR="0090608A" w14:paraId="156696F5" w14:textId="77777777">
        <w:tc>
          <w:tcPr>
            <w:tcW w:w="1424" w:type="dxa"/>
            <w:tcBorders>
              <w:top w:val="single" w:sz="4" w:space="0" w:color="auto"/>
              <w:left w:val="single" w:sz="4" w:space="0" w:color="auto"/>
              <w:bottom w:val="single" w:sz="4" w:space="0" w:color="auto"/>
              <w:right w:val="single" w:sz="4" w:space="0" w:color="auto"/>
            </w:tcBorders>
          </w:tcPr>
          <w:p w14:paraId="7FA5F754"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R4-2203829</w:t>
            </w:r>
          </w:p>
        </w:tc>
        <w:tc>
          <w:tcPr>
            <w:tcW w:w="2682" w:type="dxa"/>
            <w:tcBorders>
              <w:top w:val="single" w:sz="4" w:space="0" w:color="auto"/>
              <w:left w:val="single" w:sz="4" w:space="0" w:color="auto"/>
              <w:bottom w:val="single" w:sz="4" w:space="0" w:color="auto"/>
              <w:right w:val="single" w:sz="4" w:space="0" w:color="auto"/>
            </w:tcBorders>
          </w:tcPr>
          <w:p w14:paraId="1D0E50AC"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TP for TR 38.841: CA_n2-n77</w:t>
            </w:r>
          </w:p>
        </w:tc>
        <w:tc>
          <w:tcPr>
            <w:tcW w:w="1418" w:type="dxa"/>
            <w:tcBorders>
              <w:top w:val="single" w:sz="4" w:space="0" w:color="auto"/>
              <w:left w:val="single" w:sz="4" w:space="0" w:color="auto"/>
              <w:bottom w:val="single" w:sz="4" w:space="0" w:color="auto"/>
              <w:right w:val="single" w:sz="4" w:space="0" w:color="auto"/>
            </w:tcBorders>
          </w:tcPr>
          <w:p w14:paraId="49399367"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Verizon</w:t>
            </w:r>
          </w:p>
        </w:tc>
        <w:tc>
          <w:tcPr>
            <w:tcW w:w="2409" w:type="dxa"/>
            <w:tcBorders>
              <w:top w:val="single" w:sz="4" w:space="0" w:color="auto"/>
              <w:left w:val="single" w:sz="4" w:space="0" w:color="auto"/>
              <w:bottom w:val="single" w:sz="4" w:space="0" w:color="auto"/>
              <w:right w:val="single" w:sz="4" w:space="0" w:color="auto"/>
            </w:tcBorders>
          </w:tcPr>
          <w:p w14:paraId="40D8A3BF"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20E9B3F"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6B6165C4" w14:textId="77777777">
        <w:tc>
          <w:tcPr>
            <w:tcW w:w="1424" w:type="dxa"/>
            <w:tcBorders>
              <w:top w:val="single" w:sz="4" w:space="0" w:color="auto"/>
              <w:left w:val="single" w:sz="4" w:space="0" w:color="auto"/>
              <w:bottom w:val="single" w:sz="4" w:space="0" w:color="auto"/>
              <w:right w:val="single" w:sz="4" w:space="0" w:color="auto"/>
            </w:tcBorders>
          </w:tcPr>
          <w:p w14:paraId="1BB9EB08" w14:textId="77777777" w:rsidR="0090608A" w:rsidRDefault="00E336D9">
            <w:pPr>
              <w:spacing w:after="120" w:line="252" w:lineRule="auto"/>
              <w:rPr>
                <w:rFonts w:asciiTheme="minorHAnsi" w:hAnsiTheme="minorHAnsi" w:cstheme="minorHAnsi"/>
                <w:sz w:val="22"/>
                <w:szCs w:val="22"/>
              </w:rPr>
            </w:pPr>
            <w:r>
              <w:rPr>
                <w:rFonts w:asciiTheme="minorHAnsi" w:eastAsiaTheme="minorEastAsia" w:hAnsiTheme="minorHAnsi" w:cstheme="minorHAnsi"/>
                <w:sz w:val="22"/>
                <w:szCs w:val="22"/>
                <w:lang w:eastAsia="zh-CN"/>
              </w:rPr>
              <w:t>R4-2203830</w:t>
            </w:r>
          </w:p>
        </w:tc>
        <w:tc>
          <w:tcPr>
            <w:tcW w:w="2682" w:type="dxa"/>
            <w:tcBorders>
              <w:top w:val="single" w:sz="4" w:space="0" w:color="auto"/>
              <w:left w:val="single" w:sz="4" w:space="0" w:color="auto"/>
              <w:bottom w:val="single" w:sz="4" w:space="0" w:color="auto"/>
              <w:right w:val="single" w:sz="4" w:space="0" w:color="auto"/>
            </w:tcBorders>
          </w:tcPr>
          <w:p w14:paraId="467A43F5" w14:textId="77777777" w:rsidR="0090608A" w:rsidRDefault="00E336D9">
            <w:pPr>
              <w:spacing w:after="120" w:line="252" w:lineRule="auto"/>
              <w:rPr>
                <w:rFonts w:asciiTheme="minorHAnsi" w:hAnsiTheme="minorHAnsi" w:cstheme="minorHAnsi"/>
                <w:sz w:val="22"/>
                <w:szCs w:val="22"/>
              </w:rPr>
            </w:pPr>
            <w:r>
              <w:rPr>
                <w:rFonts w:asciiTheme="minorHAnsi" w:eastAsiaTheme="minorEastAsia" w:hAnsiTheme="minorHAnsi" w:cstheme="minorHAnsi"/>
                <w:sz w:val="22"/>
                <w:szCs w:val="22"/>
                <w:lang w:eastAsia="zh-CN"/>
              </w:rPr>
              <w:t>TP for TR 38.841: CA_n66-n77</w:t>
            </w:r>
          </w:p>
        </w:tc>
        <w:tc>
          <w:tcPr>
            <w:tcW w:w="1418" w:type="dxa"/>
            <w:tcBorders>
              <w:top w:val="single" w:sz="4" w:space="0" w:color="auto"/>
              <w:left w:val="single" w:sz="4" w:space="0" w:color="auto"/>
              <w:bottom w:val="single" w:sz="4" w:space="0" w:color="auto"/>
              <w:right w:val="single" w:sz="4" w:space="0" w:color="auto"/>
            </w:tcBorders>
          </w:tcPr>
          <w:p w14:paraId="5B8DF4BB"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Verizon</w:t>
            </w:r>
          </w:p>
        </w:tc>
        <w:tc>
          <w:tcPr>
            <w:tcW w:w="2409" w:type="dxa"/>
            <w:tcBorders>
              <w:top w:val="single" w:sz="4" w:space="0" w:color="auto"/>
              <w:left w:val="single" w:sz="4" w:space="0" w:color="auto"/>
              <w:bottom w:val="single" w:sz="4" w:space="0" w:color="auto"/>
              <w:right w:val="single" w:sz="4" w:space="0" w:color="auto"/>
            </w:tcBorders>
          </w:tcPr>
          <w:p w14:paraId="6FF284E5"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5E132A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71AEB12" w14:textId="77777777">
        <w:tc>
          <w:tcPr>
            <w:tcW w:w="1424" w:type="dxa"/>
            <w:tcBorders>
              <w:top w:val="single" w:sz="4" w:space="0" w:color="auto"/>
              <w:left w:val="single" w:sz="4" w:space="0" w:color="auto"/>
              <w:bottom w:val="single" w:sz="4" w:space="0" w:color="auto"/>
              <w:right w:val="single" w:sz="4" w:space="0" w:color="auto"/>
            </w:tcBorders>
          </w:tcPr>
          <w:p w14:paraId="128A1162"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R4-2205725</w:t>
            </w:r>
          </w:p>
        </w:tc>
        <w:tc>
          <w:tcPr>
            <w:tcW w:w="2682" w:type="dxa"/>
            <w:tcBorders>
              <w:top w:val="single" w:sz="4" w:space="0" w:color="auto"/>
              <w:left w:val="single" w:sz="4" w:space="0" w:color="auto"/>
              <w:bottom w:val="single" w:sz="4" w:space="0" w:color="auto"/>
              <w:right w:val="single" w:sz="4" w:space="0" w:color="auto"/>
            </w:tcBorders>
          </w:tcPr>
          <w:p w14:paraId="55C995C5"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 38.841 to add CA_n5-n78</w:t>
            </w:r>
          </w:p>
        </w:tc>
        <w:tc>
          <w:tcPr>
            <w:tcW w:w="1418" w:type="dxa"/>
            <w:tcBorders>
              <w:top w:val="single" w:sz="4" w:space="0" w:color="auto"/>
              <w:left w:val="single" w:sz="4" w:space="0" w:color="auto"/>
              <w:bottom w:val="single" w:sz="4" w:space="0" w:color="auto"/>
              <w:right w:val="single" w:sz="4" w:space="0" w:color="auto"/>
            </w:tcBorders>
          </w:tcPr>
          <w:p w14:paraId="3183971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2048E045"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26D07B6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5B30CB81" w14:textId="77777777">
        <w:tc>
          <w:tcPr>
            <w:tcW w:w="1424" w:type="dxa"/>
            <w:tcBorders>
              <w:top w:val="single" w:sz="4" w:space="0" w:color="auto"/>
              <w:left w:val="single" w:sz="4" w:space="0" w:color="auto"/>
              <w:bottom w:val="single" w:sz="4" w:space="0" w:color="auto"/>
              <w:right w:val="single" w:sz="4" w:space="0" w:color="auto"/>
            </w:tcBorders>
          </w:tcPr>
          <w:p w14:paraId="4EB8E469"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R4-2205726</w:t>
            </w:r>
          </w:p>
        </w:tc>
        <w:tc>
          <w:tcPr>
            <w:tcW w:w="2682" w:type="dxa"/>
            <w:tcBorders>
              <w:top w:val="single" w:sz="4" w:space="0" w:color="auto"/>
              <w:left w:val="single" w:sz="4" w:space="0" w:color="auto"/>
              <w:bottom w:val="single" w:sz="4" w:space="0" w:color="auto"/>
              <w:right w:val="single" w:sz="4" w:space="0" w:color="auto"/>
            </w:tcBorders>
          </w:tcPr>
          <w:p w14:paraId="261F65F0"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 38.841 to add CA_n7-n78</w:t>
            </w:r>
          </w:p>
        </w:tc>
        <w:tc>
          <w:tcPr>
            <w:tcW w:w="1418" w:type="dxa"/>
            <w:tcBorders>
              <w:top w:val="single" w:sz="4" w:space="0" w:color="auto"/>
              <w:left w:val="single" w:sz="4" w:space="0" w:color="auto"/>
              <w:bottom w:val="single" w:sz="4" w:space="0" w:color="auto"/>
              <w:right w:val="single" w:sz="4" w:space="0" w:color="auto"/>
            </w:tcBorders>
          </w:tcPr>
          <w:p w14:paraId="1D968134"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31E779A3"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8324293"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1378112" w14:textId="77777777">
        <w:tc>
          <w:tcPr>
            <w:tcW w:w="1424" w:type="dxa"/>
            <w:tcBorders>
              <w:top w:val="single" w:sz="4" w:space="0" w:color="auto"/>
              <w:left w:val="single" w:sz="4" w:space="0" w:color="auto"/>
              <w:bottom w:val="single" w:sz="4" w:space="0" w:color="auto"/>
              <w:right w:val="single" w:sz="4" w:space="0" w:color="auto"/>
            </w:tcBorders>
          </w:tcPr>
          <w:p w14:paraId="79FC065A"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R4-2205727</w:t>
            </w:r>
          </w:p>
        </w:tc>
        <w:tc>
          <w:tcPr>
            <w:tcW w:w="2682" w:type="dxa"/>
            <w:tcBorders>
              <w:top w:val="single" w:sz="4" w:space="0" w:color="auto"/>
              <w:left w:val="single" w:sz="4" w:space="0" w:color="auto"/>
              <w:bottom w:val="single" w:sz="4" w:space="0" w:color="auto"/>
              <w:right w:val="single" w:sz="4" w:space="0" w:color="auto"/>
            </w:tcBorders>
          </w:tcPr>
          <w:p w14:paraId="548C9983"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 38.841 to add CA_n28-n78</w:t>
            </w:r>
          </w:p>
        </w:tc>
        <w:tc>
          <w:tcPr>
            <w:tcW w:w="1418" w:type="dxa"/>
            <w:tcBorders>
              <w:top w:val="single" w:sz="4" w:space="0" w:color="auto"/>
              <w:left w:val="single" w:sz="4" w:space="0" w:color="auto"/>
              <w:bottom w:val="single" w:sz="4" w:space="0" w:color="auto"/>
              <w:right w:val="single" w:sz="4" w:space="0" w:color="auto"/>
            </w:tcBorders>
          </w:tcPr>
          <w:p w14:paraId="30EA294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223F72B3"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71FFCF0"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1070D83A" w14:textId="77777777">
        <w:tc>
          <w:tcPr>
            <w:tcW w:w="1424" w:type="dxa"/>
            <w:tcBorders>
              <w:top w:val="single" w:sz="4" w:space="0" w:color="auto"/>
              <w:left w:val="single" w:sz="4" w:space="0" w:color="auto"/>
              <w:bottom w:val="single" w:sz="4" w:space="0" w:color="auto"/>
              <w:right w:val="single" w:sz="4" w:space="0" w:color="auto"/>
            </w:tcBorders>
          </w:tcPr>
          <w:p w14:paraId="695F4902"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R4-2205927</w:t>
            </w:r>
          </w:p>
        </w:tc>
        <w:tc>
          <w:tcPr>
            <w:tcW w:w="2682" w:type="dxa"/>
            <w:tcBorders>
              <w:top w:val="single" w:sz="4" w:space="0" w:color="auto"/>
              <w:left w:val="single" w:sz="4" w:space="0" w:color="auto"/>
              <w:bottom w:val="single" w:sz="4" w:space="0" w:color="auto"/>
              <w:right w:val="single" w:sz="4" w:space="0" w:color="auto"/>
            </w:tcBorders>
          </w:tcPr>
          <w:p w14:paraId="0780B7C8"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Corrections related to PC2 and PC1.5 with DL CA</w:t>
            </w:r>
          </w:p>
        </w:tc>
        <w:tc>
          <w:tcPr>
            <w:tcW w:w="1418" w:type="dxa"/>
            <w:tcBorders>
              <w:top w:val="single" w:sz="4" w:space="0" w:color="auto"/>
              <w:left w:val="single" w:sz="4" w:space="0" w:color="auto"/>
              <w:bottom w:val="single" w:sz="4" w:space="0" w:color="auto"/>
              <w:right w:val="single" w:sz="4" w:space="0" w:color="auto"/>
            </w:tcBorders>
          </w:tcPr>
          <w:p w14:paraId="70173644"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 Interdigital, Skyworks Solutions, Inc</w:t>
            </w:r>
          </w:p>
        </w:tc>
        <w:tc>
          <w:tcPr>
            <w:tcW w:w="2409" w:type="dxa"/>
            <w:tcBorders>
              <w:top w:val="single" w:sz="4" w:space="0" w:color="auto"/>
              <w:left w:val="single" w:sz="4" w:space="0" w:color="auto"/>
              <w:bottom w:val="single" w:sz="4" w:space="0" w:color="auto"/>
              <w:right w:val="single" w:sz="4" w:space="0" w:color="auto"/>
            </w:tcBorders>
          </w:tcPr>
          <w:p w14:paraId="4589BAE6"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FD3EE7C" w14:textId="77777777" w:rsidR="0090608A" w:rsidRDefault="00E336D9">
            <w:pPr>
              <w:spacing w:after="120" w:line="252" w:lineRule="auto"/>
              <w:rPr>
                <w:rFonts w:asciiTheme="minorHAnsi" w:eastAsiaTheme="minorEastAsia" w:hAnsiTheme="minorHAnsi" w:cstheme="minorHAnsi"/>
                <w:color w:val="0070C0"/>
                <w:sz w:val="22"/>
                <w:szCs w:val="22"/>
                <w:lang w:eastAsia="zh-CN"/>
              </w:rPr>
            </w:pPr>
            <w:r>
              <w:rPr>
                <w:rFonts w:asciiTheme="minorHAnsi" w:eastAsiaTheme="minorEastAsia" w:hAnsiTheme="minorHAnsi" w:cstheme="minorHAnsi"/>
                <w:color w:val="000000" w:themeColor="text1"/>
                <w:sz w:val="22"/>
                <w:szCs w:val="22"/>
                <w:lang w:eastAsia="zh-CN"/>
              </w:rPr>
              <w:t>No further comments to latest rev shared, the draft revision is recommended as agreeable.</w:t>
            </w:r>
          </w:p>
        </w:tc>
      </w:tr>
      <w:tr w:rsidR="0090608A" w14:paraId="7C574225" w14:textId="77777777">
        <w:tc>
          <w:tcPr>
            <w:tcW w:w="1424" w:type="dxa"/>
            <w:tcBorders>
              <w:top w:val="single" w:sz="4" w:space="0" w:color="auto"/>
              <w:left w:val="single" w:sz="4" w:space="0" w:color="auto"/>
              <w:bottom w:val="single" w:sz="4" w:space="0" w:color="auto"/>
              <w:right w:val="single" w:sz="4" w:space="0" w:color="auto"/>
            </w:tcBorders>
          </w:tcPr>
          <w:p w14:paraId="5423DFFE"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R4-2205928</w:t>
            </w:r>
          </w:p>
        </w:tc>
        <w:tc>
          <w:tcPr>
            <w:tcW w:w="2682" w:type="dxa"/>
            <w:tcBorders>
              <w:top w:val="single" w:sz="4" w:space="0" w:color="auto"/>
              <w:left w:val="single" w:sz="4" w:space="0" w:color="auto"/>
              <w:bottom w:val="single" w:sz="4" w:space="0" w:color="auto"/>
              <w:right w:val="single" w:sz="4" w:space="0" w:color="auto"/>
            </w:tcBorders>
          </w:tcPr>
          <w:p w14:paraId="7F54F294"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hAnsiTheme="minorHAnsi" w:cstheme="minorHAnsi"/>
                <w:sz w:val="22"/>
                <w:szCs w:val="22"/>
              </w:rPr>
              <w:t>TP for TR38.841: PC2 and PC1.5 n77 for CA_n25A-n77A</w:t>
            </w:r>
          </w:p>
        </w:tc>
        <w:tc>
          <w:tcPr>
            <w:tcW w:w="1418" w:type="dxa"/>
            <w:tcBorders>
              <w:top w:val="single" w:sz="4" w:space="0" w:color="auto"/>
              <w:left w:val="single" w:sz="4" w:space="0" w:color="auto"/>
              <w:bottom w:val="single" w:sz="4" w:space="0" w:color="auto"/>
              <w:right w:val="single" w:sz="4" w:space="0" w:color="auto"/>
            </w:tcBorders>
          </w:tcPr>
          <w:p w14:paraId="78EB19C3"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6E4853BC"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7C143E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DBA2972" w14:textId="77777777">
        <w:tc>
          <w:tcPr>
            <w:tcW w:w="1424" w:type="dxa"/>
            <w:tcBorders>
              <w:top w:val="single" w:sz="4" w:space="0" w:color="auto"/>
              <w:left w:val="single" w:sz="4" w:space="0" w:color="auto"/>
              <w:bottom w:val="single" w:sz="4" w:space="0" w:color="auto"/>
              <w:right w:val="single" w:sz="4" w:space="0" w:color="auto"/>
            </w:tcBorders>
          </w:tcPr>
          <w:p w14:paraId="3A9172F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R4-2205929</w:t>
            </w:r>
          </w:p>
        </w:tc>
        <w:tc>
          <w:tcPr>
            <w:tcW w:w="2682" w:type="dxa"/>
            <w:tcBorders>
              <w:top w:val="single" w:sz="4" w:space="0" w:color="auto"/>
              <w:left w:val="single" w:sz="4" w:space="0" w:color="auto"/>
              <w:bottom w:val="single" w:sz="4" w:space="0" w:color="auto"/>
              <w:right w:val="single" w:sz="4" w:space="0" w:color="auto"/>
            </w:tcBorders>
          </w:tcPr>
          <w:p w14:paraId="78F51CF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TR38.841: PC2 and PC1.5 n77 for CA_n41A-n77A</w:t>
            </w:r>
          </w:p>
        </w:tc>
        <w:tc>
          <w:tcPr>
            <w:tcW w:w="1418" w:type="dxa"/>
            <w:tcBorders>
              <w:top w:val="single" w:sz="4" w:space="0" w:color="auto"/>
              <w:left w:val="single" w:sz="4" w:space="0" w:color="auto"/>
              <w:bottom w:val="single" w:sz="4" w:space="0" w:color="auto"/>
              <w:right w:val="single" w:sz="4" w:space="0" w:color="auto"/>
            </w:tcBorders>
          </w:tcPr>
          <w:p w14:paraId="6E650D63"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35BF9144"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134B2C0"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4C81A58C" w14:textId="77777777">
        <w:tc>
          <w:tcPr>
            <w:tcW w:w="1424" w:type="dxa"/>
            <w:tcBorders>
              <w:top w:val="single" w:sz="4" w:space="0" w:color="auto"/>
              <w:left w:val="single" w:sz="4" w:space="0" w:color="auto"/>
              <w:bottom w:val="single" w:sz="4" w:space="0" w:color="auto"/>
              <w:right w:val="single" w:sz="4" w:space="0" w:color="auto"/>
            </w:tcBorders>
          </w:tcPr>
          <w:p w14:paraId="59D4CF02"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R4-2205930</w:t>
            </w:r>
          </w:p>
        </w:tc>
        <w:tc>
          <w:tcPr>
            <w:tcW w:w="2682" w:type="dxa"/>
            <w:tcBorders>
              <w:top w:val="single" w:sz="4" w:space="0" w:color="auto"/>
              <w:left w:val="single" w:sz="4" w:space="0" w:color="auto"/>
              <w:bottom w:val="single" w:sz="4" w:space="0" w:color="auto"/>
              <w:right w:val="single" w:sz="4" w:space="0" w:color="auto"/>
            </w:tcBorders>
          </w:tcPr>
          <w:p w14:paraId="54165C5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TR38.841: PC2 and PC1.5 n77 for CA_n66A-n77A</w:t>
            </w:r>
          </w:p>
        </w:tc>
        <w:tc>
          <w:tcPr>
            <w:tcW w:w="1418" w:type="dxa"/>
            <w:tcBorders>
              <w:top w:val="single" w:sz="4" w:space="0" w:color="auto"/>
              <w:left w:val="single" w:sz="4" w:space="0" w:color="auto"/>
              <w:bottom w:val="single" w:sz="4" w:space="0" w:color="auto"/>
              <w:right w:val="single" w:sz="4" w:space="0" w:color="auto"/>
            </w:tcBorders>
          </w:tcPr>
          <w:p w14:paraId="78E13C8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3DD3AAC"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920DB1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18AA1B0" w14:textId="77777777">
        <w:tc>
          <w:tcPr>
            <w:tcW w:w="1424" w:type="dxa"/>
            <w:tcBorders>
              <w:top w:val="single" w:sz="4" w:space="0" w:color="auto"/>
              <w:left w:val="single" w:sz="4" w:space="0" w:color="auto"/>
              <w:bottom w:val="single" w:sz="4" w:space="0" w:color="auto"/>
              <w:right w:val="single" w:sz="4" w:space="0" w:color="auto"/>
            </w:tcBorders>
          </w:tcPr>
          <w:p w14:paraId="24B8BB6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R4-2205931</w:t>
            </w:r>
          </w:p>
        </w:tc>
        <w:tc>
          <w:tcPr>
            <w:tcW w:w="2682" w:type="dxa"/>
            <w:tcBorders>
              <w:top w:val="single" w:sz="4" w:space="0" w:color="auto"/>
              <w:left w:val="single" w:sz="4" w:space="0" w:color="auto"/>
              <w:bottom w:val="single" w:sz="4" w:space="0" w:color="auto"/>
              <w:right w:val="single" w:sz="4" w:space="0" w:color="auto"/>
            </w:tcBorders>
          </w:tcPr>
          <w:p w14:paraId="5DFB676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TR38.841: PC1.5 n77 for CA_n71A-n77A</w:t>
            </w:r>
          </w:p>
        </w:tc>
        <w:tc>
          <w:tcPr>
            <w:tcW w:w="1418" w:type="dxa"/>
            <w:tcBorders>
              <w:top w:val="single" w:sz="4" w:space="0" w:color="auto"/>
              <w:left w:val="single" w:sz="4" w:space="0" w:color="auto"/>
              <w:bottom w:val="single" w:sz="4" w:space="0" w:color="auto"/>
              <w:right w:val="single" w:sz="4" w:space="0" w:color="auto"/>
            </w:tcBorders>
          </w:tcPr>
          <w:p w14:paraId="10BB426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AEF0450"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3E857948"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048D3B12" w14:textId="77777777">
        <w:tc>
          <w:tcPr>
            <w:tcW w:w="1424" w:type="dxa"/>
            <w:tcBorders>
              <w:top w:val="single" w:sz="4" w:space="0" w:color="auto"/>
              <w:left w:val="single" w:sz="4" w:space="0" w:color="auto"/>
              <w:bottom w:val="single" w:sz="4" w:space="0" w:color="auto"/>
              <w:right w:val="single" w:sz="4" w:space="0" w:color="auto"/>
            </w:tcBorders>
          </w:tcPr>
          <w:p w14:paraId="5E69B14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R4-2205932</w:t>
            </w:r>
          </w:p>
        </w:tc>
        <w:tc>
          <w:tcPr>
            <w:tcW w:w="2682" w:type="dxa"/>
            <w:tcBorders>
              <w:top w:val="single" w:sz="4" w:space="0" w:color="auto"/>
              <w:left w:val="single" w:sz="4" w:space="0" w:color="auto"/>
              <w:bottom w:val="single" w:sz="4" w:space="0" w:color="auto"/>
              <w:right w:val="single" w:sz="4" w:space="0" w:color="auto"/>
            </w:tcBorders>
          </w:tcPr>
          <w:p w14:paraId="17C3EB6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 xml:space="preserve">Draft CR for 38.101-1:  Addition of PC2 and PC1.5 for combinations with n25 </w:t>
            </w:r>
            <w:r>
              <w:rPr>
                <w:rFonts w:asciiTheme="minorHAnsi" w:hAnsiTheme="minorHAnsi" w:cstheme="minorHAnsi"/>
                <w:sz w:val="22"/>
                <w:szCs w:val="22"/>
              </w:rPr>
              <w:lastRenderedPageBreak/>
              <w:t>and n77</w:t>
            </w:r>
          </w:p>
        </w:tc>
        <w:tc>
          <w:tcPr>
            <w:tcW w:w="1418" w:type="dxa"/>
            <w:tcBorders>
              <w:top w:val="single" w:sz="4" w:space="0" w:color="auto"/>
              <w:left w:val="single" w:sz="4" w:space="0" w:color="auto"/>
              <w:bottom w:val="single" w:sz="4" w:space="0" w:color="auto"/>
              <w:right w:val="single" w:sz="4" w:space="0" w:color="auto"/>
            </w:tcBorders>
          </w:tcPr>
          <w:p w14:paraId="522AC81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lastRenderedPageBreak/>
              <w:t>T-Mobile USA</w:t>
            </w:r>
          </w:p>
        </w:tc>
        <w:tc>
          <w:tcPr>
            <w:tcW w:w="2409" w:type="dxa"/>
            <w:tcBorders>
              <w:top w:val="single" w:sz="4" w:space="0" w:color="auto"/>
              <w:left w:val="single" w:sz="4" w:space="0" w:color="auto"/>
              <w:bottom w:val="single" w:sz="4" w:space="0" w:color="auto"/>
              <w:right w:val="single" w:sz="4" w:space="0" w:color="auto"/>
            </w:tcBorders>
          </w:tcPr>
          <w:p w14:paraId="4E4B66AF"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DAF2E3A"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471622F4" w14:textId="77777777">
        <w:tc>
          <w:tcPr>
            <w:tcW w:w="1424" w:type="dxa"/>
            <w:tcBorders>
              <w:top w:val="single" w:sz="4" w:space="0" w:color="auto"/>
              <w:left w:val="single" w:sz="4" w:space="0" w:color="auto"/>
              <w:bottom w:val="single" w:sz="4" w:space="0" w:color="auto"/>
              <w:right w:val="single" w:sz="4" w:space="0" w:color="auto"/>
            </w:tcBorders>
          </w:tcPr>
          <w:p w14:paraId="391FC668"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lastRenderedPageBreak/>
              <w:t>R4-2205933</w:t>
            </w:r>
          </w:p>
        </w:tc>
        <w:tc>
          <w:tcPr>
            <w:tcW w:w="2682" w:type="dxa"/>
            <w:tcBorders>
              <w:top w:val="single" w:sz="4" w:space="0" w:color="auto"/>
              <w:left w:val="single" w:sz="4" w:space="0" w:color="auto"/>
              <w:bottom w:val="single" w:sz="4" w:space="0" w:color="auto"/>
              <w:right w:val="single" w:sz="4" w:space="0" w:color="auto"/>
            </w:tcBorders>
          </w:tcPr>
          <w:p w14:paraId="130B455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Addition of PC2 and PC1.5 for combinations with n41 and n77</w:t>
            </w:r>
          </w:p>
        </w:tc>
        <w:tc>
          <w:tcPr>
            <w:tcW w:w="1418" w:type="dxa"/>
            <w:tcBorders>
              <w:top w:val="single" w:sz="4" w:space="0" w:color="auto"/>
              <w:left w:val="single" w:sz="4" w:space="0" w:color="auto"/>
              <w:bottom w:val="single" w:sz="4" w:space="0" w:color="auto"/>
              <w:right w:val="single" w:sz="4" w:space="0" w:color="auto"/>
            </w:tcBorders>
          </w:tcPr>
          <w:p w14:paraId="3270185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11626D24"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0801C603"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1895F837" w14:textId="77777777">
        <w:tc>
          <w:tcPr>
            <w:tcW w:w="1424" w:type="dxa"/>
            <w:tcBorders>
              <w:top w:val="single" w:sz="4" w:space="0" w:color="auto"/>
              <w:left w:val="single" w:sz="4" w:space="0" w:color="auto"/>
              <w:bottom w:val="single" w:sz="4" w:space="0" w:color="auto"/>
              <w:right w:val="single" w:sz="4" w:space="0" w:color="auto"/>
            </w:tcBorders>
          </w:tcPr>
          <w:p w14:paraId="3747B78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R4-2205934</w:t>
            </w:r>
          </w:p>
        </w:tc>
        <w:tc>
          <w:tcPr>
            <w:tcW w:w="2682" w:type="dxa"/>
            <w:tcBorders>
              <w:top w:val="single" w:sz="4" w:space="0" w:color="auto"/>
              <w:left w:val="single" w:sz="4" w:space="0" w:color="auto"/>
              <w:bottom w:val="single" w:sz="4" w:space="0" w:color="auto"/>
              <w:right w:val="single" w:sz="4" w:space="0" w:color="auto"/>
            </w:tcBorders>
          </w:tcPr>
          <w:p w14:paraId="55582AB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Addition of PC2 and PC1.5 for combinations with n66 and n77</w:t>
            </w:r>
          </w:p>
        </w:tc>
        <w:tc>
          <w:tcPr>
            <w:tcW w:w="1418" w:type="dxa"/>
            <w:tcBorders>
              <w:top w:val="single" w:sz="4" w:space="0" w:color="auto"/>
              <w:left w:val="single" w:sz="4" w:space="0" w:color="auto"/>
              <w:bottom w:val="single" w:sz="4" w:space="0" w:color="auto"/>
              <w:right w:val="single" w:sz="4" w:space="0" w:color="auto"/>
            </w:tcBorders>
          </w:tcPr>
          <w:p w14:paraId="326C115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6E2F6EC"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C27A94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70823974" w14:textId="77777777">
        <w:trPr>
          <w:trHeight w:val="620"/>
        </w:trPr>
        <w:tc>
          <w:tcPr>
            <w:tcW w:w="1424" w:type="dxa"/>
            <w:tcBorders>
              <w:top w:val="single" w:sz="4" w:space="0" w:color="auto"/>
              <w:left w:val="single" w:sz="4" w:space="0" w:color="auto"/>
              <w:bottom w:val="single" w:sz="4" w:space="0" w:color="auto"/>
              <w:right w:val="single" w:sz="4" w:space="0" w:color="auto"/>
            </w:tcBorders>
          </w:tcPr>
          <w:p w14:paraId="4C600D5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R4-2205935</w:t>
            </w:r>
          </w:p>
        </w:tc>
        <w:tc>
          <w:tcPr>
            <w:tcW w:w="2682" w:type="dxa"/>
            <w:tcBorders>
              <w:top w:val="single" w:sz="4" w:space="0" w:color="auto"/>
              <w:left w:val="single" w:sz="4" w:space="0" w:color="auto"/>
              <w:bottom w:val="single" w:sz="4" w:space="0" w:color="auto"/>
              <w:right w:val="single" w:sz="4" w:space="0" w:color="auto"/>
            </w:tcBorders>
          </w:tcPr>
          <w:p w14:paraId="1BED1874"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Draft CR for 38.101-1:  Addition of n77 PC1.5 for DL CA_n71A-n77A</w:t>
            </w:r>
          </w:p>
        </w:tc>
        <w:tc>
          <w:tcPr>
            <w:tcW w:w="1418" w:type="dxa"/>
            <w:tcBorders>
              <w:top w:val="single" w:sz="4" w:space="0" w:color="auto"/>
              <w:left w:val="single" w:sz="4" w:space="0" w:color="auto"/>
              <w:bottom w:val="single" w:sz="4" w:space="0" w:color="auto"/>
              <w:right w:val="single" w:sz="4" w:space="0" w:color="auto"/>
            </w:tcBorders>
          </w:tcPr>
          <w:p w14:paraId="71CFDD0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4E601D6E"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eastAsiaTheme="minorEastAsia" w:hAnsiTheme="minorHAnsi" w:cstheme="minorHAnsi"/>
                <w:sz w:val="22"/>
                <w:szCs w:val="22"/>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5855D967"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bl>
    <w:p w14:paraId="4EE30CB4" w14:textId="77777777" w:rsidR="0090608A" w:rsidRDefault="0090608A">
      <w:pPr>
        <w:rPr>
          <w:rFonts w:eastAsiaTheme="minorEastAsia"/>
          <w:lang w:val="sv-SE" w:eastAsia="zh-CN"/>
        </w:rPr>
      </w:pPr>
    </w:p>
    <w:p w14:paraId="776B2F14" w14:textId="77777777" w:rsidR="0090608A" w:rsidRDefault="00E336D9">
      <w:pPr>
        <w:pStyle w:val="3"/>
        <w:spacing w:line="256" w:lineRule="auto"/>
      </w:pPr>
      <w:bookmarkStart w:id="63" w:name="_Toc93078751"/>
      <w:r>
        <w:rPr>
          <w:rFonts w:hint="eastAsia"/>
        </w:rPr>
        <w:t>9</w:t>
      </w:r>
      <w:r>
        <w:t>.32</w:t>
      </w:r>
      <w:r>
        <w:tab/>
        <w:t>Power Class 2 UE for NR inter-band CA and SUL configurations with x (x&gt;2) bands DL and y (y=1, 2) bands UL</w:t>
      </w:r>
      <w:bookmarkEnd w:id="63"/>
    </w:p>
    <w:p w14:paraId="65F9FC5D" w14:textId="77777777" w:rsidR="0090608A" w:rsidRDefault="00E336D9">
      <w:pPr>
        <w:rPr>
          <w:rFonts w:eastAsiaTheme="minorEastAsia"/>
          <w:b/>
          <w:bCs/>
          <w:u w:val="single"/>
          <w:lang w:eastAsia="zh-CN"/>
        </w:rPr>
      </w:pPr>
      <w:r>
        <w:rPr>
          <w:b/>
          <w:bCs/>
          <w:u w:val="single"/>
          <w:lang w:eastAsia="ja-JP"/>
        </w:rPr>
        <w:t xml:space="preserve">Existing </w:t>
      </w:r>
      <w:proofErr w:type="spellStart"/>
      <w:r>
        <w:rPr>
          <w:b/>
          <w:bCs/>
          <w:u w:val="single"/>
          <w:lang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90608A" w14:paraId="33AEE867" w14:textId="77777777">
        <w:tc>
          <w:tcPr>
            <w:tcW w:w="1424" w:type="dxa"/>
            <w:tcBorders>
              <w:top w:val="single" w:sz="4" w:space="0" w:color="auto"/>
              <w:left w:val="single" w:sz="4" w:space="0" w:color="auto"/>
              <w:bottom w:val="single" w:sz="4" w:space="0" w:color="auto"/>
              <w:right w:val="single" w:sz="4" w:space="0" w:color="auto"/>
            </w:tcBorders>
          </w:tcPr>
          <w:p w14:paraId="42535D6B" w14:textId="77777777" w:rsidR="0090608A" w:rsidRDefault="00E336D9">
            <w:pPr>
              <w:spacing w:after="120" w:line="252" w:lineRule="auto"/>
              <w:rPr>
                <w:rFonts w:asciiTheme="minorHAnsi" w:eastAsiaTheme="minorEastAsia" w:hAnsiTheme="minorHAnsi" w:cstheme="minorBidi"/>
                <w:b/>
                <w:bCs/>
                <w:color w:val="0070C0"/>
                <w:sz w:val="22"/>
                <w:szCs w:val="22"/>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Borders>
              <w:top w:val="single" w:sz="4" w:space="0" w:color="auto"/>
              <w:left w:val="single" w:sz="4" w:space="0" w:color="auto"/>
              <w:bottom w:val="single" w:sz="4" w:space="0" w:color="auto"/>
              <w:right w:val="single" w:sz="4" w:space="0" w:color="auto"/>
            </w:tcBorders>
          </w:tcPr>
          <w:p w14:paraId="13339F5A"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1418" w:type="dxa"/>
            <w:tcBorders>
              <w:top w:val="single" w:sz="4" w:space="0" w:color="auto"/>
              <w:left w:val="single" w:sz="4" w:space="0" w:color="auto"/>
              <w:bottom w:val="single" w:sz="4" w:space="0" w:color="auto"/>
              <w:right w:val="single" w:sz="4" w:space="0" w:color="auto"/>
            </w:tcBorders>
          </w:tcPr>
          <w:p w14:paraId="3E74EC21"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2409" w:type="dxa"/>
            <w:tcBorders>
              <w:top w:val="single" w:sz="4" w:space="0" w:color="auto"/>
              <w:left w:val="single" w:sz="4" w:space="0" w:color="auto"/>
              <w:bottom w:val="single" w:sz="4" w:space="0" w:color="auto"/>
              <w:right w:val="single" w:sz="4" w:space="0" w:color="auto"/>
            </w:tcBorders>
          </w:tcPr>
          <w:p w14:paraId="26937CD1" w14:textId="77777777" w:rsidR="0090608A" w:rsidRDefault="00E336D9">
            <w:pPr>
              <w:spacing w:after="120" w:line="252" w:lineRule="auto"/>
              <w:rPr>
                <w:rFonts w:asciiTheme="minorHAnsi" w:eastAsia="MS Mincho" w:hAnsiTheme="minorHAnsi" w:cstheme="minorBidi"/>
                <w:b/>
                <w:bCs/>
                <w:color w:val="0070C0"/>
                <w:sz w:val="22"/>
                <w:szCs w:val="22"/>
                <w:lang w:eastAsia="zh-CN"/>
              </w:rPr>
            </w:pPr>
            <w:r>
              <w:rPr>
                <w:b/>
                <w:bCs/>
                <w:color w:val="0070C0"/>
                <w:lang w:eastAsia="zh-CN"/>
              </w:rPr>
              <w:t>R</w:t>
            </w:r>
            <w:r>
              <w:rPr>
                <w:rFonts w:eastAsiaTheme="minorEastAsia"/>
                <w:b/>
                <w:bCs/>
                <w:color w:val="0070C0"/>
                <w:lang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tcPr>
          <w:p w14:paraId="032814B4" w14:textId="77777777" w:rsidR="0090608A" w:rsidRDefault="00E336D9">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90608A" w14:paraId="62394D89" w14:textId="77777777">
        <w:tc>
          <w:tcPr>
            <w:tcW w:w="1424" w:type="dxa"/>
            <w:tcBorders>
              <w:top w:val="single" w:sz="4" w:space="0" w:color="auto"/>
              <w:left w:val="single" w:sz="4" w:space="0" w:color="auto"/>
              <w:bottom w:val="single" w:sz="4" w:space="0" w:color="auto"/>
              <w:right w:val="single" w:sz="4" w:space="0" w:color="auto"/>
            </w:tcBorders>
          </w:tcPr>
          <w:p w14:paraId="581674E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R4-2204018</w:t>
            </w:r>
          </w:p>
        </w:tc>
        <w:tc>
          <w:tcPr>
            <w:tcW w:w="2682" w:type="dxa"/>
            <w:tcBorders>
              <w:top w:val="single" w:sz="4" w:space="0" w:color="auto"/>
              <w:left w:val="single" w:sz="4" w:space="0" w:color="auto"/>
              <w:bottom w:val="single" w:sz="4" w:space="0" w:color="auto"/>
              <w:right w:val="single" w:sz="4" w:space="0" w:color="auto"/>
            </w:tcBorders>
          </w:tcPr>
          <w:p w14:paraId="7090EA8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CA_n2-n29-n77</w:t>
            </w:r>
          </w:p>
        </w:tc>
        <w:tc>
          <w:tcPr>
            <w:tcW w:w="1418" w:type="dxa"/>
            <w:tcBorders>
              <w:top w:val="single" w:sz="4" w:space="0" w:color="auto"/>
              <w:left w:val="single" w:sz="4" w:space="0" w:color="auto"/>
              <w:bottom w:val="single" w:sz="4" w:space="0" w:color="auto"/>
              <w:right w:val="single" w:sz="4" w:space="0" w:color="auto"/>
            </w:tcBorders>
          </w:tcPr>
          <w:p w14:paraId="02827153" w14:textId="77777777" w:rsidR="0090608A" w:rsidRDefault="00E336D9">
            <w:pPr>
              <w:spacing w:after="120" w:line="252" w:lineRule="auto"/>
              <w:rPr>
                <w:rFonts w:asciiTheme="minorHAnsi" w:eastAsia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614231D3" w14:textId="77777777" w:rsidR="0090608A" w:rsidRDefault="00E336D9">
            <w:pPr>
              <w:spacing w:after="120" w:line="252" w:lineRule="auto"/>
              <w:rPr>
                <w:rFonts w:asciiTheme="minorHAnsi" w:eastAsiaTheme="minorEastAsia" w:hAnsiTheme="minorHAnsi" w:cstheme="minorHAnsi"/>
                <w:sz w:val="22"/>
                <w:szCs w:val="22"/>
                <w:highlight w:val="cyan"/>
                <w:lang w:eastAsia="zh-C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437E6018"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785CFDDC" w14:textId="77777777">
        <w:tc>
          <w:tcPr>
            <w:tcW w:w="1424" w:type="dxa"/>
            <w:tcBorders>
              <w:top w:val="single" w:sz="4" w:space="0" w:color="auto"/>
              <w:left w:val="single" w:sz="4" w:space="0" w:color="auto"/>
              <w:bottom w:val="single" w:sz="4" w:space="0" w:color="auto"/>
              <w:right w:val="single" w:sz="4" w:space="0" w:color="auto"/>
            </w:tcBorders>
          </w:tcPr>
          <w:p w14:paraId="4B60724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R4-2204019</w:t>
            </w:r>
          </w:p>
        </w:tc>
        <w:tc>
          <w:tcPr>
            <w:tcW w:w="2682" w:type="dxa"/>
            <w:tcBorders>
              <w:top w:val="single" w:sz="4" w:space="0" w:color="auto"/>
              <w:left w:val="single" w:sz="4" w:space="0" w:color="auto"/>
              <w:bottom w:val="single" w:sz="4" w:space="0" w:color="auto"/>
              <w:right w:val="single" w:sz="4" w:space="0" w:color="auto"/>
            </w:tcBorders>
          </w:tcPr>
          <w:p w14:paraId="4E0D3B7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CA_n2-n66-n77</w:t>
            </w:r>
          </w:p>
        </w:tc>
        <w:tc>
          <w:tcPr>
            <w:tcW w:w="1418" w:type="dxa"/>
            <w:tcBorders>
              <w:top w:val="single" w:sz="4" w:space="0" w:color="auto"/>
              <w:left w:val="single" w:sz="4" w:space="0" w:color="auto"/>
              <w:bottom w:val="single" w:sz="4" w:space="0" w:color="auto"/>
              <w:right w:val="single" w:sz="4" w:space="0" w:color="auto"/>
            </w:tcBorders>
          </w:tcPr>
          <w:p w14:paraId="6CAF92C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269FE0B9" w14:textId="77777777" w:rsidR="0090608A" w:rsidRDefault="00E336D9">
            <w:pPr>
              <w:spacing w:after="120" w:line="252" w:lineRule="auto"/>
              <w:rPr>
                <w:rFonts w:asciiTheme="minorHAnsi" w:eastAsiaTheme="minorEastAsia" w:hAnsiTheme="minorHAnsi" w:cstheme="minorHAnsi"/>
                <w:sz w:val="22"/>
                <w:szCs w:val="22"/>
                <w:highlight w:val="green"/>
                <w:lang w:eastAsia="zh-CN"/>
              </w:rPr>
            </w:pPr>
            <w:r>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E7CE4A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560FF7AC" w14:textId="77777777">
        <w:tc>
          <w:tcPr>
            <w:tcW w:w="1424" w:type="dxa"/>
            <w:tcBorders>
              <w:top w:val="single" w:sz="4" w:space="0" w:color="auto"/>
              <w:left w:val="single" w:sz="4" w:space="0" w:color="auto"/>
              <w:bottom w:val="single" w:sz="4" w:space="0" w:color="auto"/>
              <w:right w:val="single" w:sz="4" w:space="0" w:color="auto"/>
            </w:tcBorders>
          </w:tcPr>
          <w:p w14:paraId="2283D24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R4-2204020</w:t>
            </w:r>
          </w:p>
        </w:tc>
        <w:tc>
          <w:tcPr>
            <w:tcW w:w="2682" w:type="dxa"/>
            <w:tcBorders>
              <w:top w:val="single" w:sz="4" w:space="0" w:color="auto"/>
              <w:left w:val="single" w:sz="4" w:space="0" w:color="auto"/>
              <w:bottom w:val="single" w:sz="4" w:space="0" w:color="auto"/>
              <w:right w:val="single" w:sz="4" w:space="0" w:color="auto"/>
            </w:tcBorders>
          </w:tcPr>
          <w:p w14:paraId="362733FB"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CA_n5-n29-n77</w:t>
            </w:r>
          </w:p>
        </w:tc>
        <w:tc>
          <w:tcPr>
            <w:tcW w:w="1418" w:type="dxa"/>
            <w:tcBorders>
              <w:top w:val="single" w:sz="4" w:space="0" w:color="auto"/>
              <w:left w:val="single" w:sz="4" w:space="0" w:color="auto"/>
              <w:bottom w:val="single" w:sz="4" w:space="0" w:color="auto"/>
              <w:right w:val="single" w:sz="4" w:space="0" w:color="auto"/>
            </w:tcBorders>
          </w:tcPr>
          <w:p w14:paraId="1901E88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794202F7"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7478B6F6"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62D27460" w14:textId="77777777">
        <w:tc>
          <w:tcPr>
            <w:tcW w:w="1424" w:type="dxa"/>
            <w:tcBorders>
              <w:top w:val="single" w:sz="4" w:space="0" w:color="auto"/>
              <w:left w:val="single" w:sz="4" w:space="0" w:color="auto"/>
              <w:bottom w:val="single" w:sz="4" w:space="0" w:color="auto"/>
              <w:right w:val="single" w:sz="4" w:space="0" w:color="auto"/>
            </w:tcBorders>
          </w:tcPr>
          <w:p w14:paraId="3D9D6883"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R4-2204021</w:t>
            </w:r>
          </w:p>
        </w:tc>
        <w:tc>
          <w:tcPr>
            <w:tcW w:w="2682" w:type="dxa"/>
            <w:tcBorders>
              <w:top w:val="single" w:sz="4" w:space="0" w:color="auto"/>
              <w:left w:val="single" w:sz="4" w:space="0" w:color="auto"/>
              <w:bottom w:val="single" w:sz="4" w:space="0" w:color="auto"/>
              <w:right w:val="single" w:sz="4" w:space="0" w:color="auto"/>
            </w:tcBorders>
          </w:tcPr>
          <w:p w14:paraId="5ABF3A10"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CA_n5-n66-n77</w:t>
            </w:r>
          </w:p>
        </w:tc>
        <w:tc>
          <w:tcPr>
            <w:tcW w:w="1418" w:type="dxa"/>
            <w:tcBorders>
              <w:top w:val="single" w:sz="4" w:space="0" w:color="auto"/>
              <w:left w:val="single" w:sz="4" w:space="0" w:color="auto"/>
              <w:bottom w:val="single" w:sz="4" w:space="0" w:color="auto"/>
              <w:right w:val="single" w:sz="4" w:space="0" w:color="auto"/>
            </w:tcBorders>
          </w:tcPr>
          <w:p w14:paraId="752354C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6778FFE8"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27FE5368"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295AA6EE" w14:textId="77777777">
        <w:tc>
          <w:tcPr>
            <w:tcW w:w="1424" w:type="dxa"/>
            <w:tcBorders>
              <w:top w:val="single" w:sz="4" w:space="0" w:color="auto"/>
              <w:left w:val="single" w:sz="4" w:space="0" w:color="auto"/>
              <w:bottom w:val="single" w:sz="4" w:space="0" w:color="auto"/>
              <w:right w:val="single" w:sz="4" w:space="0" w:color="auto"/>
            </w:tcBorders>
          </w:tcPr>
          <w:p w14:paraId="3EC77E89"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R4-2204022</w:t>
            </w:r>
          </w:p>
        </w:tc>
        <w:tc>
          <w:tcPr>
            <w:tcW w:w="2682" w:type="dxa"/>
            <w:tcBorders>
              <w:top w:val="single" w:sz="4" w:space="0" w:color="auto"/>
              <w:left w:val="single" w:sz="4" w:space="0" w:color="auto"/>
              <w:bottom w:val="single" w:sz="4" w:space="0" w:color="auto"/>
              <w:right w:val="single" w:sz="4" w:space="0" w:color="auto"/>
            </w:tcBorders>
          </w:tcPr>
          <w:p w14:paraId="064E2AA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CA_n29-n30-n77</w:t>
            </w:r>
          </w:p>
        </w:tc>
        <w:tc>
          <w:tcPr>
            <w:tcW w:w="1418" w:type="dxa"/>
            <w:tcBorders>
              <w:top w:val="single" w:sz="4" w:space="0" w:color="auto"/>
              <w:left w:val="single" w:sz="4" w:space="0" w:color="auto"/>
              <w:bottom w:val="single" w:sz="4" w:space="0" w:color="auto"/>
              <w:right w:val="single" w:sz="4" w:space="0" w:color="auto"/>
            </w:tcBorders>
          </w:tcPr>
          <w:p w14:paraId="7FC8380A"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3F1AC7E0"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0172BA1D"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38D79101" w14:textId="77777777">
        <w:tc>
          <w:tcPr>
            <w:tcW w:w="1424" w:type="dxa"/>
            <w:tcBorders>
              <w:top w:val="single" w:sz="4" w:space="0" w:color="auto"/>
              <w:left w:val="single" w:sz="4" w:space="0" w:color="auto"/>
              <w:bottom w:val="single" w:sz="4" w:space="0" w:color="auto"/>
              <w:right w:val="single" w:sz="4" w:space="0" w:color="auto"/>
            </w:tcBorders>
          </w:tcPr>
          <w:p w14:paraId="15C2BB60"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R4-2204023</w:t>
            </w:r>
          </w:p>
        </w:tc>
        <w:tc>
          <w:tcPr>
            <w:tcW w:w="2682" w:type="dxa"/>
            <w:tcBorders>
              <w:top w:val="single" w:sz="4" w:space="0" w:color="auto"/>
              <w:left w:val="single" w:sz="4" w:space="0" w:color="auto"/>
              <w:bottom w:val="single" w:sz="4" w:space="0" w:color="auto"/>
              <w:right w:val="single" w:sz="4" w:space="0" w:color="auto"/>
            </w:tcBorders>
          </w:tcPr>
          <w:p w14:paraId="6A9B18B8"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Addition of CA_n29-n66-n77</w:t>
            </w:r>
          </w:p>
        </w:tc>
        <w:tc>
          <w:tcPr>
            <w:tcW w:w="1418" w:type="dxa"/>
            <w:tcBorders>
              <w:top w:val="single" w:sz="4" w:space="0" w:color="auto"/>
              <w:left w:val="single" w:sz="4" w:space="0" w:color="auto"/>
              <w:bottom w:val="single" w:sz="4" w:space="0" w:color="auto"/>
              <w:right w:val="single" w:sz="4" w:space="0" w:color="auto"/>
            </w:tcBorders>
          </w:tcPr>
          <w:p w14:paraId="5B102DEF"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16BF1F51"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3D2112B5"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6144BDBC" w14:textId="77777777">
        <w:tc>
          <w:tcPr>
            <w:tcW w:w="1424" w:type="dxa"/>
            <w:tcBorders>
              <w:top w:val="single" w:sz="4" w:space="0" w:color="auto"/>
              <w:left w:val="single" w:sz="4" w:space="0" w:color="auto"/>
              <w:bottom w:val="single" w:sz="4" w:space="0" w:color="auto"/>
              <w:right w:val="single" w:sz="4" w:space="0" w:color="auto"/>
            </w:tcBorders>
          </w:tcPr>
          <w:p w14:paraId="40E2B8BE"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R4-2204024</w:t>
            </w:r>
          </w:p>
        </w:tc>
        <w:tc>
          <w:tcPr>
            <w:tcW w:w="2682" w:type="dxa"/>
            <w:tcBorders>
              <w:top w:val="single" w:sz="4" w:space="0" w:color="auto"/>
              <w:left w:val="single" w:sz="4" w:space="0" w:color="auto"/>
              <w:bottom w:val="single" w:sz="4" w:space="0" w:color="auto"/>
              <w:right w:val="single" w:sz="4" w:space="0" w:color="auto"/>
            </w:tcBorders>
          </w:tcPr>
          <w:p w14:paraId="54D621A5" w14:textId="77777777" w:rsidR="0090608A" w:rsidRDefault="00E336D9">
            <w:pPr>
              <w:spacing w:after="120" w:line="252" w:lineRule="auto"/>
              <w:rPr>
                <w:rFonts w:asciiTheme="minorHAnsi" w:hAnsiTheme="minorHAnsi" w:cstheme="minorHAnsi"/>
                <w:sz w:val="22"/>
                <w:szCs w:val="22"/>
              </w:rPr>
            </w:pPr>
            <w:proofErr w:type="spellStart"/>
            <w:r>
              <w:rPr>
                <w:rFonts w:asciiTheme="minorHAnsi" w:hAnsiTheme="minorHAnsi" w:cstheme="minorHAnsi"/>
                <w:sz w:val="22"/>
                <w:szCs w:val="22"/>
              </w:rPr>
              <w:t>DraftCR</w:t>
            </w:r>
            <w:proofErr w:type="spellEnd"/>
            <w:r>
              <w:rPr>
                <w:rFonts w:asciiTheme="minorHAnsi" w:hAnsiTheme="minorHAnsi" w:cstheme="minorHAnsi"/>
                <w:sz w:val="22"/>
                <w:szCs w:val="22"/>
              </w:rPr>
              <w:t xml:space="preserve"> 38.101-1 Addition of PC2 CA Combinations</w:t>
            </w:r>
          </w:p>
        </w:tc>
        <w:tc>
          <w:tcPr>
            <w:tcW w:w="1418" w:type="dxa"/>
            <w:tcBorders>
              <w:top w:val="single" w:sz="4" w:space="0" w:color="auto"/>
              <w:left w:val="single" w:sz="4" w:space="0" w:color="auto"/>
              <w:bottom w:val="single" w:sz="4" w:space="0" w:color="auto"/>
              <w:right w:val="single" w:sz="4" w:space="0" w:color="auto"/>
            </w:tcBorders>
          </w:tcPr>
          <w:p w14:paraId="35D5A1D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5FAF7CD7" w14:textId="77777777" w:rsidR="0090608A" w:rsidRDefault="00E336D9">
            <w:pPr>
              <w:spacing w:after="120" w:line="252" w:lineRule="auto"/>
              <w:rPr>
                <w:rFonts w:asciiTheme="minorHAnsi" w:hAnsiTheme="minorHAnsi" w:cstheme="minorHAnsi"/>
                <w:sz w:val="22"/>
                <w:szCs w:val="22"/>
                <w:highlight w:val="green"/>
              </w:rPr>
            </w:pPr>
            <w:r>
              <w:rPr>
                <w:rFonts w:asciiTheme="minorHAnsi" w:hAnsiTheme="minorHAnsi" w:cstheme="minorHAnsi" w:hint="eastAsia"/>
                <w:sz w:val="22"/>
                <w:szCs w:val="22"/>
                <w:highlight w:val="green"/>
              </w:rPr>
              <w:t>Endorsed</w:t>
            </w:r>
          </w:p>
        </w:tc>
        <w:tc>
          <w:tcPr>
            <w:tcW w:w="1698" w:type="dxa"/>
            <w:tcBorders>
              <w:top w:val="single" w:sz="4" w:space="0" w:color="auto"/>
              <w:left w:val="single" w:sz="4" w:space="0" w:color="auto"/>
              <w:bottom w:val="single" w:sz="4" w:space="0" w:color="auto"/>
              <w:right w:val="single" w:sz="4" w:space="0" w:color="auto"/>
            </w:tcBorders>
          </w:tcPr>
          <w:p w14:paraId="6A5530F9"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0BB6E2CE" w14:textId="77777777">
        <w:tc>
          <w:tcPr>
            <w:tcW w:w="1424" w:type="dxa"/>
            <w:tcBorders>
              <w:top w:val="single" w:sz="4" w:space="0" w:color="auto"/>
              <w:left w:val="single" w:sz="4" w:space="0" w:color="auto"/>
              <w:bottom w:val="single" w:sz="4" w:space="0" w:color="auto"/>
              <w:right w:val="single" w:sz="4" w:space="0" w:color="auto"/>
            </w:tcBorders>
          </w:tcPr>
          <w:p w14:paraId="252FCA1D"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R4-2204218</w:t>
            </w:r>
          </w:p>
        </w:tc>
        <w:tc>
          <w:tcPr>
            <w:tcW w:w="2682" w:type="dxa"/>
            <w:tcBorders>
              <w:top w:val="single" w:sz="4" w:space="0" w:color="auto"/>
              <w:left w:val="single" w:sz="4" w:space="0" w:color="auto"/>
              <w:bottom w:val="single" w:sz="4" w:space="0" w:color="auto"/>
              <w:right w:val="single" w:sz="4" w:space="0" w:color="auto"/>
            </w:tcBorders>
          </w:tcPr>
          <w:p w14:paraId="356974D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PC2 MSD NRCA 3DL 2UL for TR 38.842</w:t>
            </w:r>
          </w:p>
        </w:tc>
        <w:tc>
          <w:tcPr>
            <w:tcW w:w="1418" w:type="dxa"/>
            <w:tcBorders>
              <w:top w:val="single" w:sz="4" w:space="0" w:color="auto"/>
              <w:left w:val="single" w:sz="4" w:space="0" w:color="auto"/>
              <w:bottom w:val="single" w:sz="4" w:space="0" w:color="auto"/>
              <w:right w:val="single" w:sz="4" w:space="0" w:color="auto"/>
            </w:tcBorders>
          </w:tcPr>
          <w:p w14:paraId="29B3CEFF"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Qualcomm Incorporated</w:t>
            </w:r>
          </w:p>
        </w:tc>
        <w:tc>
          <w:tcPr>
            <w:tcW w:w="2409" w:type="dxa"/>
            <w:tcBorders>
              <w:top w:val="single" w:sz="4" w:space="0" w:color="auto"/>
              <w:left w:val="single" w:sz="4" w:space="0" w:color="auto"/>
              <w:bottom w:val="single" w:sz="4" w:space="0" w:color="auto"/>
              <w:right w:val="single" w:sz="4" w:space="0" w:color="auto"/>
            </w:tcBorders>
          </w:tcPr>
          <w:p w14:paraId="7218C847"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Noted</w:t>
            </w:r>
          </w:p>
        </w:tc>
        <w:tc>
          <w:tcPr>
            <w:tcW w:w="1698" w:type="dxa"/>
            <w:tcBorders>
              <w:top w:val="single" w:sz="4" w:space="0" w:color="auto"/>
              <w:left w:val="single" w:sz="4" w:space="0" w:color="auto"/>
              <w:bottom w:val="single" w:sz="4" w:space="0" w:color="auto"/>
              <w:right w:val="single" w:sz="4" w:space="0" w:color="auto"/>
            </w:tcBorders>
          </w:tcPr>
          <w:p w14:paraId="3BC83C1C"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77E262F4" w14:textId="77777777">
        <w:tc>
          <w:tcPr>
            <w:tcW w:w="1424" w:type="dxa"/>
            <w:tcBorders>
              <w:top w:val="single" w:sz="4" w:space="0" w:color="auto"/>
              <w:left w:val="single" w:sz="4" w:space="0" w:color="auto"/>
              <w:bottom w:val="single" w:sz="4" w:space="0" w:color="auto"/>
              <w:right w:val="single" w:sz="4" w:space="0" w:color="auto"/>
            </w:tcBorders>
          </w:tcPr>
          <w:p w14:paraId="0227AA25"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R4-2205728</w:t>
            </w:r>
          </w:p>
        </w:tc>
        <w:tc>
          <w:tcPr>
            <w:tcW w:w="2682" w:type="dxa"/>
            <w:tcBorders>
              <w:top w:val="single" w:sz="4" w:space="0" w:color="auto"/>
              <w:left w:val="single" w:sz="4" w:space="0" w:color="auto"/>
              <w:bottom w:val="single" w:sz="4" w:space="0" w:color="auto"/>
              <w:right w:val="single" w:sz="4" w:space="0" w:color="auto"/>
            </w:tcBorders>
          </w:tcPr>
          <w:p w14:paraId="46B6EE7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to add CA_n5-n7-n78</w:t>
            </w:r>
            <w:r>
              <w:rPr>
                <w:rFonts w:asciiTheme="minorHAnsi" w:hAnsiTheme="minorHAnsi" w:cstheme="minorHAnsi" w:hint="eastAsia"/>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14:paraId="72E7E8DB" w14:textId="77777777" w:rsidR="0090608A" w:rsidRDefault="00E336D9">
            <w:pPr>
              <w:spacing w:after="120" w:line="252"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Ericsson, Telstra</w:t>
            </w:r>
          </w:p>
        </w:tc>
        <w:tc>
          <w:tcPr>
            <w:tcW w:w="2409" w:type="dxa"/>
            <w:tcBorders>
              <w:top w:val="single" w:sz="4" w:space="0" w:color="auto"/>
              <w:left w:val="single" w:sz="4" w:space="0" w:color="auto"/>
              <w:bottom w:val="single" w:sz="4" w:space="0" w:color="auto"/>
              <w:right w:val="single" w:sz="4" w:space="0" w:color="auto"/>
            </w:tcBorders>
          </w:tcPr>
          <w:p w14:paraId="45DD1A49" w14:textId="77777777" w:rsidR="0090608A" w:rsidRDefault="00E336D9">
            <w:pPr>
              <w:spacing w:after="120" w:line="252" w:lineRule="auto"/>
              <w:rPr>
                <w:rFonts w:asciiTheme="minorHAnsi" w:eastAsiaTheme="minorEastAsia" w:hAnsiTheme="minorHAnsi" w:cstheme="minorHAnsi"/>
                <w:sz w:val="22"/>
                <w:szCs w:val="22"/>
                <w:highlight w:val="green"/>
                <w:lang w:eastAsia="zh-CN"/>
              </w:rPr>
            </w:pPr>
            <w:r>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E463EC1"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r w:rsidR="0090608A" w14:paraId="44ECD9BB" w14:textId="77777777">
        <w:tc>
          <w:tcPr>
            <w:tcW w:w="1424" w:type="dxa"/>
            <w:tcBorders>
              <w:top w:val="single" w:sz="4" w:space="0" w:color="auto"/>
              <w:left w:val="single" w:sz="4" w:space="0" w:color="auto"/>
              <w:bottom w:val="single" w:sz="4" w:space="0" w:color="auto"/>
              <w:right w:val="single" w:sz="4" w:space="0" w:color="auto"/>
            </w:tcBorders>
          </w:tcPr>
          <w:p w14:paraId="42FB199C"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R4-2205729</w:t>
            </w:r>
          </w:p>
        </w:tc>
        <w:tc>
          <w:tcPr>
            <w:tcW w:w="2682" w:type="dxa"/>
            <w:tcBorders>
              <w:top w:val="single" w:sz="4" w:space="0" w:color="auto"/>
              <w:left w:val="single" w:sz="4" w:space="0" w:color="auto"/>
              <w:bottom w:val="single" w:sz="4" w:space="0" w:color="auto"/>
              <w:right w:val="single" w:sz="4" w:space="0" w:color="auto"/>
            </w:tcBorders>
          </w:tcPr>
          <w:p w14:paraId="36124FF6" w14:textId="77777777" w:rsidR="0090608A" w:rsidRDefault="00E336D9">
            <w:pPr>
              <w:spacing w:after="120" w:line="252" w:lineRule="auto"/>
              <w:rPr>
                <w:rFonts w:asciiTheme="minorHAnsi" w:hAnsiTheme="minorHAnsi" w:cstheme="minorHAnsi"/>
                <w:sz w:val="22"/>
                <w:szCs w:val="22"/>
              </w:rPr>
            </w:pPr>
            <w:r>
              <w:rPr>
                <w:rFonts w:asciiTheme="minorHAnsi" w:hAnsiTheme="minorHAnsi" w:cstheme="minorHAnsi"/>
                <w:sz w:val="22"/>
                <w:szCs w:val="22"/>
              </w:rPr>
              <w:t>TP for TR 38.842 to add CA_n7-n28-n78</w:t>
            </w:r>
          </w:p>
        </w:tc>
        <w:tc>
          <w:tcPr>
            <w:tcW w:w="1418" w:type="dxa"/>
            <w:tcBorders>
              <w:top w:val="single" w:sz="4" w:space="0" w:color="auto"/>
              <w:left w:val="single" w:sz="4" w:space="0" w:color="auto"/>
              <w:bottom w:val="single" w:sz="4" w:space="0" w:color="auto"/>
              <w:right w:val="single" w:sz="4" w:space="0" w:color="auto"/>
            </w:tcBorders>
          </w:tcPr>
          <w:p w14:paraId="7792657C" w14:textId="77777777" w:rsidR="0090608A" w:rsidRDefault="00E336D9">
            <w:pPr>
              <w:spacing w:after="120" w:line="252" w:lineRule="auto"/>
              <w:rPr>
                <w:rFonts w:asciiTheme="minorHAnsi" w:hAnsiTheme="minorHAnsi" w:cstheme="minorHAnsi"/>
                <w:sz w:val="22"/>
                <w:szCs w:val="22"/>
              </w:rPr>
            </w:pPr>
            <w:r>
              <w:rPr>
                <w:rFonts w:asciiTheme="minorHAnsi" w:eastAsiaTheme="minorEastAsia" w:hAnsiTheme="minorHAnsi" w:cstheme="minorHAnsi"/>
                <w:sz w:val="22"/>
                <w:szCs w:val="22"/>
                <w:lang w:eastAsia="zh-CN"/>
              </w:rPr>
              <w:t>Ericsson, Telstra</w:t>
            </w:r>
          </w:p>
        </w:tc>
        <w:tc>
          <w:tcPr>
            <w:tcW w:w="2409" w:type="dxa"/>
            <w:tcBorders>
              <w:top w:val="single" w:sz="4" w:space="0" w:color="auto"/>
              <w:left w:val="single" w:sz="4" w:space="0" w:color="auto"/>
              <w:bottom w:val="single" w:sz="4" w:space="0" w:color="auto"/>
              <w:right w:val="single" w:sz="4" w:space="0" w:color="auto"/>
            </w:tcBorders>
          </w:tcPr>
          <w:p w14:paraId="464C2D13" w14:textId="77777777" w:rsidR="0090608A" w:rsidRDefault="00E336D9">
            <w:pPr>
              <w:spacing w:after="120" w:line="252" w:lineRule="auto"/>
              <w:rPr>
                <w:rFonts w:asciiTheme="minorHAnsi" w:eastAsiaTheme="minorEastAsia" w:hAnsiTheme="minorHAnsi" w:cstheme="minorHAnsi"/>
                <w:sz w:val="22"/>
                <w:szCs w:val="22"/>
                <w:highlight w:val="green"/>
                <w:lang w:eastAsia="zh-CN"/>
              </w:rPr>
            </w:pPr>
            <w:r>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36A0273" w14:textId="77777777" w:rsidR="0090608A" w:rsidRDefault="0090608A">
            <w:pPr>
              <w:spacing w:after="120" w:line="252" w:lineRule="auto"/>
              <w:rPr>
                <w:rFonts w:asciiTheme="minorHAnsi" w:eastAsiaTheme="minorEastAsia" w:hAnsiTheme="minorHAnsi" w:cstheme="minorHAnsi"/>
                <w:color w:val="0070C0"/>
                <w:sz w:val="22"/>
                <w:szCs w:val="22"/>
                <w:lang w:eastAsia="zh-CN"/>
              </w:rPr>
            </w:pPr>
          </w:p>
        </w:tc>
      </w:tr>
    </w:tbl>
    <w:p w14:paraId="4D69C0C3" w14:textId="77777777" w:rsidR="0090608A" w:rsidRDefault="0090608A">
      <w:pPr>
        <w:rPr>
          <w:rFonts w:eastAsiaTheme="minorEastAsia"/>
          <w:lang w:val="sv-SE" w:eastAsia="zh-CN"/>
        </w:rPr>
      </w:pPr>
    </w:p>
    <w:p w14:paraId="38D4E105" w14:textId="77777777" w:rsidR="007A25B5" w:rsidRDefault="00E336D9" w:rsidP="007A25B5">
      <w:pPr>
        <w:pStyle w:val="2"/>
        <w:spacing w:line="240" w:lineRule="auto"/>
        <w:rPr>
          <w:ins w:id="64" w:author="Boliu, CTC" w:date="2022-03-02T15:25:00Z"/>
          <w:rFonts w:hint="eastAsia"/>
        </w:rPr>
      </w:pPr>
      <w:r>
        <w:rPr>
          <w:rFonts w:hint="eastAsia"/>
        </w:rPr>
        <w:t>2nd</w:t>
      </w:r>
      <w:r>
        <w:t xml:space="preserve"> round </w:t>
      </w:r>
    </w:p>
    <w:p w14:paraId="18B3E1F6" w14:textId="59C9609F" w:rsidR="00434BD5" w:rsidRDefault="00434BD5" w:rsidP="00434BD5">
      <w:pPr>
        <w:pStyle w:val="3"/>
        <w:spacing w:line="256" w:lineRule="auto"/>
        <w:rPr>
          <w:ins w:id="65" w:author="Boliu, CTC" w:date="2022-03-02T15:21:00Z"/>
        </w:rPr>
      </w:pPr>
      <w:ins w:id="66" w:author="Boliu, CTC" w:date="2022-03-02T15:21:00Z">
        <w:r>
          <w:rPr>
            <w:rFonts w:hint="eastAsia"/>
          </w:rPr>
          <w:t>9</w:t>
        </w:r>
        <w:r>
          <w:t>.30</w:t>
        </w:r>
        <w:r>
          <w:tab/>
          <w:t>High power UE (power class 2) for NR inter-band Carrier Aggregation with 2 bands downlink and 2 bands uplink</w:t>
        </w:r>
      </w:ins>
    </w:p>
    <w:p w14:paraId="47F05E07" w14:textId="77777777" w:rsidR="00434BD5" w:rsidRDefault="00434BD5" w:rsidP="00434BD5">
      <w:pPr>
        <w:rPr>
          <w:ins w:id="67" w:author="Boliu, CTC" w:date="2022-03-02T15:21:00Z"/>
          <w:rFonts w:eastAsiaTheme="minorEastAsia"/>
          <w:b/>
          <w:bCs/>
          <w:u w:val="single"/>
          <w:lang w:eastAsia="zh-CN"/>
        </w:rPr>
      </w:pPr>
      <w:ins w:id="68" w:author="Boliu, CTC" w:date="2022-03-02T15:21:00Z">
        <w:r>
          <w:rPr>
            <w:b/>
            <w:bCs/>
            <w:u w:val="single"/>
            <w:lang w:eastAsia="ja-JP"/>
          </w:rPr>
          <w:t xml:space="preserve">Existing </w:t>
        </w:r>
        <w:proofErr w:type="spellStart"/>
        <w:r>
          <w:rPr>
            <w:b/>
            <w:bCs/>
            <w:u w:val="single"/>
            <w:lang w:eastAsia="ja-JP"/>
          </w:rPr>
          <w:t>tdocs</w:t>
        </w:r>
        <w:proofErr w:type="spellEnd"/>
      </w:ins>
    </w:p>
    <w:tbl>
      <w:tblPr>
        <w:tblStyle w:val="af3"/>
        <w:tblW w:w="0" w:type="auto"/>
        <w:tblLook w:val="04A0" w:firstRow="1" w:lastRow="0" w:firstColumn="1" w:lastColumn="0" w:noHBand="0" w:noVBand="1"/>
      </w:tblPr>
      <w:tblGrid>
        <w:gridCol w:w="1668"/>
        <w:gridCol w:w="2976"/>
        <w:gridCol w:w="1273"/>
        <w:gridCol w:w="2016"/>
        <w:gridCol w:w="1698"/>
      </w:tblGrid>
      <w:tr w:rsidR="00434BD5" w14:paraId="5F9093E7" w14:textId="77777777" w:rsidTr="00280A9F">
        <w:trPr>
          <w:ins w:id="69"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6B540D34" w14:textId="77777777" w:rsidR="00434BD5" w:rsidRDefault="00434BD5" w:rsidP="00280A9F">
            <w:pPr>
              <w:spacing w:after="120" w:line="252" w:lineRule="auto"/>
              <w:rPr>
                <w:ins w:id="70" w:author="Boliu, CTC" w:date="2022-03-02T15:21:00Z"/>
                <w:rFonts w:asciiTheme="minorHAnsi" w:eastAsiaTheme="minorEastAsia" w:hAnsiTheme="minorHAnsi" w:cstheme="minorBidi"/>
                <w:b/>
                <w:bCs/>
                <w:color w:val="0070C0"/>
                <w:sz w:val="22"/>
                <w:szCs w:val="22"/>
                <w:lang w:eastAsia="zh-CN"/>
              </w:rPr>
            </w:pPr>
            <w:proofErr w:type="spellStart"/>
            <w:ins w:id="71" w:author="Boliu, CTC" w:date="2022-03-02T15:21:00Z">
              <w:r>
                <w:rPr>
                  <w:rFonts w:eastAsiaTheme="minorEastAsia"/>
                  <w:b/>
                  <w:bCs/>
                  <w:color w:val="0070C0"/>
                  <w:lang w:eastAsia="zh-CN"/>
                </w:rPr>
                <w:t>Tdoc</w:t>
              </w:r>
              <w:proofErr w:type="spellEnd"/>
              <w:r>
                <w:rPr>
                  <w:rFonts w:eastAsiaTheme="minorEastAsia"/>
                  <w:b/>
                  <w:bCs/>
                  <w:color w:val="0070C0"/>
                  <w:lang w:eastAsia="zh-CN"/>
                </w:rPr>
                <w:t xml:space="preserve"> number</w:t>
              </w:r>
            </w:ins>
          </w:p>
        </w:tc>
        <w:tc>
          <w:tcPr>
            <w:tcW w:w="2976" w:type="dxa"/>
            <w:tcBorders>
              <w:top w:val="single" w:sz="4" w:space="0" w:color="auto"/>
              <w:left w:val="single" w:sz="4" w:space="0" w:color="auto"/>
              <w:bottom w:val="single" w:sz="4" w:space="0" w:color="auto"/>
              <w:right w:val="single" w:sz="4" w:space="0" w:color="auto"/>
            </w:tcBorders>
          </w:tcPr>
          <w:p w14:paraId="128B7BDB" w14:textId="77777777" w:rsidR="00434BD5" w:rsidRDefault="00434BD5" w:rsidP="00280A9F">
            <w:pPr>
              <w:spacing w:after="120" w:line="252" w:lineRule="auto"/>
              <w:rPr>
                <w:ins w:id="72" w:author="Boliu, CTC" w:date="2022-03-02T15:21:00Z"/>
                <w:rFonts w:asciiTheme="minorHAnsi" w:eastAsiaTheme="minorHAnsi" w:hAnsiTheme="minorHAnsi" w:cstheme="minorBidi"/>
                <w:b/>
                <w:bCs/>
                <w:color w:val="0070C0"/>
                <w:sz w:val="22"/>
                <w:szCs w:val="22"/>
                <w:lang w:eastAsia="zh-CN"/>
              </w:rPr>
            </w:pPr>
            <w:ins w:id="73" w:author="Boliu, CTC" w:date="2022-03-02T15:21:00Z">
              <w:r>
                <w:rPr>
                  <w:b/>
                  <w:bCs/>
                  <w:color w:val="0070C0"/>
                  <w:lang w:eastAsia="zh-CN"/>
                </w:rPr>
                <w:t>Title</w:t>
              </w:r>
            </w:ins>
          </w:p>
        </w:tc>
        <w:tc>
          <w:tcPr>
            <w:tcW w:w="1273" w:type="dxa"/>
            <w:tcBorders>
              <w:top w:val="single" w:sz="4" w:space="0" w:color="auto"/>
              <w:left w:val="single" w:sz="4" w:space="0" w:color="auto"/>
              <w:bottom w:val="single" w:sz="4" w:space="0" w:color="auto"/>
              <w:right w:val="single" w:sz="4" w:space="0" w:color="auto"/>
            </w:tcBorders>
          </w:tcPr>
          <w:p w14:paraId="0C1B2CB2" w14:textId="77777777" w:rsidR="00434BD5" w:rsidRDefault="00434BD5" w:rsidP="00280A9F">
            <w:pPr>
              <w:spacing w:after="120" w:line="252" w:lineRule="auto"/>
              <w:rPr>
                <w:ins w:id="74" w:author="Boliu, CTC" w:date="2022-03-02T15:21:00Z"/>
                <w:rFonts w:asciiTheme="minorHAnsi" w:eastAsiaTheme="minorHAnsi" w:hAnsiTheme="minorHAnsi" w:cstheme="minorBidi"/>
                <w:b/>
                <w:bCs/>
                <w:color w:val="0070C0"/>
                <w:sz w:val="22"/>
                <w:szCs w:val="22"/>
                <w:lang w:eastAsia="zh-CN"/>
              </w:rPr>
            </w:pPr>
            <w:ins w:id="75" w:author="Boliu, CTC" w:date="2022-03-02T15:21:00Z">
              <w:r>
                <w:rPr>
                  <w:b/>
                  <w:bCs/>
                  <w:color w:val="0070C0"/>
                  <w:lang w:eastAsia="zh-CN"/>
                </w:rPr>
                <w:t>Source</w:t>
              </w:r>
            </w:ins>
          </w:p>
        </w:tc>
        <w:tc>
          <w:tcPr>
            <w:tcW w:w="2016" w:type="dxa"/>
            <w:tcBorders>
              <w:top w:val="single" w:sz="4" w:space="0" w:color="auto"/>
              <w:left w:val="single" w:sz="4" w:space="0" w:color="auto"/>
              <w:bottom w:val="single" w:sz="4" w:space="0" w:color="auto"/>
              <w:right w:val="single" w:sz="4" w:space="0" w:color="auto"/>
            </w:tcBorders>
          </w:tcPr>
          <w:p w14:paraId="098E5B9E" w14:textId="77777777" w:rsidR="00434BD5" w:rsidRDefault="00434BD5" w:rsidP="00280A9F">
            <w:pPr>
              <w:spacing w:after="120" w:line="252" w:lineRule="auto"/>
              <w:rPr>
                <w:ins w:id="76" w:author="Boliu, CTC" w:date="2022-03-02T15:21:00Z"/>
                <w:rFonts w:asciiTheme="minorHAnsi" w:eastAsia="MS Mincho" w:hAnsiTheme="minorHAnsi" w:cstheme="minorBidi"/>
                <w:b/>
                <w:bCs/>
                <w:color w:val="0070C0"/>
                <w:sz w:val="22"/>
                <w:szCs w:val="22"/>
                <w:lang w:eastAsia="zh-CN"/>
              </w:rPr>
            </w:pPr>
            <w:ins w:id="77" w:author="Boliu, CTC" w:date="2022-03-02T15:21:00Z">
              <w:r>
                <w:rPr>
                  <w:b/>
                  <w:bCs/>
                  <w:color w:val="0070C0"/>
                  <w:lang w:eastAsia="zh-CN"/>
                </w:rPr>
                <w:t>R</w:t>
              </w:r>
              <w:r>
                <w:rPr>
                  <w:rFonts w:eastAsiaTheme="minorEastAsia"/>
                  <w:b/>
                  <w:bCs/>
                  <w:color w:val="0070C0"/>
                  <w:lang w:eastAsia="zh-CN"/>
                </w:rPr>
                <w:t xml:space="preserve">ecommendation  </w:t>
              </w:r>
            </w:ins>
          </w:p>
        </w:tc>
        <w:tc>
          <w:tcPr>
            <w:tcW w:w="1698" w:type="dxa"/>
            <w:tcBorders>
              <w:top w:val="single" w:sz="4" w:space="0" w:color="auto"/>
              <w:left w:val="single" w:sz="4" w:space="0" w:color="auto"/>
              <w:bottom w:val="single" w:sz="4" w:space="0" w:color="auto"/>
              <w:right w:val="single" w:sz="4" w:space="0" w:color="auto"/>
            </w:tcBorders>
          </w:tcPr>
          <w:p w14:paraId="355D83A8" w14:textId="77777777" w:rsidR="00434BD5" w:rsidRDefault="00434BD5" w:rsidP="00280A9F">
            <w:pPr>
              <w:spacing w:after="120" w:line="252" w:lineRule="auto"/>
              <w:rPr>
                <w:ins w:id="78" w:author="Boliu, CTC" w:date="2022-03-02T15:21:00Z"/>
                <w:rFonts w:asciiTheme="minorHAnsi" w:eastAsiaTheme="minorHAnsi" w:hAnsiTheme="minorHAnsi" w:cstheme="minorBidi"/>
                <w:b/>
                <w:bCs/>
                <w:color w:val="0070C0"/>
                <w:sz w:val="22"/>
                <w:szCs w:val="22"/>
                <w:lang w:eastAsia="zh-CN"/>
              </w:rPr>
            </w:pPr>
            <w:ins w:id="79" w:author="Boliu, CTC" w:date="2022-03-02T15:21:00Z">
              <w:r>
                <w:rPr>
                  <w:b/>
                  <w:bCs/>
                  <w:color w:val="0070C0"/>
                  <w:lang w:eastAsia="zh-CN"/>
                </w:rPr>
                <w:t>Comments</w:t>
              </w:r>
            </w:ins>
          </w:p>
        </w:tc>
      </w:tr>
      <w:tr w:rsidR="00434BD5" w14:paraId="7C2C6B20" w14:textId="77777777" w:rsidTr="00280A9F">
        <w:trPr>
          <w:ins w:id="80"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7CBA2081" w14:textId="2E14BB29" w:rsidR="00434BD5" w:rsidRPr="00437D3A" w:rsidRDefault="00434BD5" w:rsidP="00A972B2">
            <w:pPr>
              <w:spacing w:after="120" w:line="252" w:lineRule="auto"/>
              <w:rPr>
                <w:ins w:id="81" w:author="Boliu, CTC" w:date="2022-03-02T15:21:00Z"/>
                <w:rFonts w:asciiTheme="minorHAnsi" w:eastAsiaTheme="minorEastAsia" w:hAnsiTheme="minorHAnsi" w:cstheme="minorHAnsi" w:hint="eastAsia"/>
                <w:sz w:val="22"/>
                <w:szCs w:val="22"/>
                <w:lang w:eastAsia="zh-CN"/>
              </w:rPr>
            </w:pPr>
            <w:ins w:id="82" w:author="Boliu, CTC" w:date="2022-03-02T15:21:00Z">
              <w:r w:rsidRPr="00437D3A">
                <w:rPr>
                  <w:rFonts w:asciiTheme="minorHAnsi" w:hAnsiTheme="minorHAnsi" w:cstheme="minorHAnsi"/>
                  <w:sz w:val="22"/>
                  <w:szCs w:val="22"/>
                </w:rPr>
                <w:t>R4-2206458</w:t>
              </w:r>
            </w:ins>
            <w:ins w:id="83" w:author="Boliu, CTC" w:date="2022-03-02T15:26:00Z">
              <w:r w:rsidR="00A972B2">
                <w:rPr>
                  <w:rFonts w:asciiTheme="minorHAnsi" w:eastAsiaTheme="minorEastAsia" w:hAnsiTheme="minorHAnsi" w:cstheme="minorHAnsi" w:hint="eastAsia"/>
                  <w:sz w:val="22"/>
                  <w:szCs w:val="22"/>
                  <w:lang w:eastAsia="zh-CN"/>
                </w:rPr>
                <w:t xml:space="preserve"> </w:t>
              </w:r>
            </w:ins>
            <w:ins w:id="84" w:author="Boliu, CTC" w:date="2022-03-02T15:21:00Z">
              <w:r w:rsidRPr="008C6943">
                <w:rPr>
                  <w:rFonts w:asciiTheme="minorHAnsi" w:hAnsiTheme="minorHAnsi" w:cstheme="minorHAnsi" w:hint="eastAsia"/>
                  <w:sz w:val="22"/>
                  <w:szCs w:val="22"/>
                </w:rPr>
                <w:t xml:space="preserve">(Rev of </w:t>
              </w:r>
              <w:r>
                <w:rPr>
                  <w:rFonts w:asciiTheme="minorHAnsi" w:hAnsiTheme="minorHAnsi" w:cstheme="minorHAnsi"/>
                  <w:sz w:val="22"/>
                  <w:szCs w:val="22"/>
                </w:rPr>
                <w:t>R4-2203631</w:t>
              </w:r>
              <w:r w:rsidRPr="008C6943">
                <w:rPr>
                  <w:rFonts w:asciiTheme="minorHAnsi" w:hAnsiTheme="minorHAnsi" w:cstheme="minorHAnsi" w:hint="eastAsia"/>
                  <w:sz w:val="22"/>
                  <w:szCs w:val="22"/>
                </w:rPr>
                <w:t>)</w:t>
              </w:r>
              <w:bookmarkStart w:id="85" w:name="_GoBack"/>
              <w:bookmarkEnd w:id="85"/>
            </w:ins>
          </w:p>
        </w:tc>
        <w:tc>
          <w:tcPr>
            <w:tcW w:w="2976" w:type="dxa"/>
            <w:tcBorders>
              <w:top w:val="single" w:sz="4" w:space="0" w:color="auto"/>
              <w:left w:val="single" w:sz="4" w:space="0" w:color="auto"/>
              <w:bottom w:val="single" w:sz="4" w:space="0" w:color="auto"/>
              <w:right w:val="single" w:sz="4" w:space="0" w:color="auto"/>
            </w:tcBorders>
          </w:tcPr>
          <w:p w14:paraId="0B7DDDFE" w14:textId="77777777" w:rsidR="00434BD5" w:rsidRDefault="00434BD5" w:rsidP="00280A9F">
            <w:pPr>
              <w:spacing w:after="120" w:line="252" w:lineRule="auto"/>
              <w:rPr>
                <w:ins w:id="86" w:author="Boliu, CTC" w:date="2022-03-02T15:21:00Z"/>
                <w:rFonts w:asciiTheme="minorHAnsi" w:eastAsiaTheme="minorHAnsi" w:hAnsiTheme="minorHAnsi" w:cstheme="minorHAnsi"/>
                <w:sz w:val="22"/>
                <w:szCs w:val="22"/>
              </w:rPr>
            </w:pPr>
            <w:ins w:id="87" w:author="Boliu, CTC" w:date="2022-03-02T15:21:00Z">
              <w:r>
                <w:rPr>
                  <w:rFonts w:asciiTheme="minorHAnsi" w:hAnsiTheme="minorHAnsi" w:cstheme="minorHAnsi"/>
                  <w:sz w:val="22"/>
                  <w:szCs w:val="22"/>
                </w:rPr>
                <w:t>Draft CR to 38.101-1 Correct the descriptions on power class requirements applications for UE maximum output power for CA</w:t>
              </w:r>
            </w:ins>
          </w:p>
        </w:tc>
        <w:tc>
          <w:tcPr>
            <w:tcW w:w="1273" w:type="dxa"/>
            <w:tcBorders>
              <w:top w:val="single" w:sz="4" w:space="0" w:color="auto"/>
              <w:left w:val="single" w:sz="4" w:space="0" w:color="auto"/>
              <w:bottom w:val="single" w:sz="4" w:space="0" w:color="auto"/>
              <w:right w:val="single" w:sz="4" w:space="0" w:color="auto"/>
            </w:tcBorders>
          </w:tcPr>
          <w:p w14:paraId="76BA06C0" w14:textId="77777777" w:rsidR="00434BD5" w:rsidRDefault="00434BD5" w:rsidP="00280A9F">
            <w:pPr>
              <w:spacing w:after="120" w:line="252" w:lineRule="auto"/>
              <w:rPr>
                <w:ins w:id="88" w:author="Boliu, CTC" w:date="2022-03-02T15:21:00Z"/>
                <w:rFonts w:asciiTheme="minorHAnsi" w:eastAsiaTheme="minorHAnsi" w:hAnsiTheme="minorHAnsi" w:cstheme="minorHAnsi"/>
                <w:sz w:val="22"/>
                <w:szCs w:val="22"/>
              </w:rPr>
            </w:pPr>
            <w:ins w:id="89" w:author="Boliu, CTC" w:date="2022-03-02T15:21:00Z">
              <w:r>
                <w:rPr>
                  <w:rFonts w:asciiTheme="minorHAnsi" w:hAnsiTheme="minorHAnsi" w:cstheme="minorHAnsi"/>
                  <w:sz w:val="22"/>
                  <w:szCs w:val="22"/>
                </w:rPr>
                <w:t>China Telecom</w:t>
              </w:r>
            </w:ins>
          </w:p>
        </w:tc>
        <w:tc>
          <w:tcPr>
            <w:tcW w:w="2016" w:type="dxa"/>
            <w:tcBorders>
              <w:top w:val="single" w:sz="4" w:space="0" w:color="auto"/>
              <w:left w:val="single" w:sz="4" w:space="0" w:color="auto"/>
              <w:bottom w:val="single" w:sz="4" w:space="0" w:color="auto"/>
              <w:right w:val="single" w:sz="4" w:space="0" w:color="auto"/>
            </w:tcBorders>
          </w:tcPr>
          <w:p w14:paraId="59A1FDC4" w14:textId="77777777" w:rsidR="00434BD5" w:rsidRDefault="00434BD5" w:rsidP="00280A9F">
            <w:pPr>
              <w:spacing w:after="120" w:line="252" w:lineRule="auto"/>
              <w:rPr>
                <w:ins w:id="90" w:author="Boliu, CTC" w:date="2022-03-02T15:21:00Z"/>
                <w:rFonts w:asciiTheme="minorHAnsi" w:eastAsiaTheme="minorEastAsia" w:hAnsiTheme="minorHAnsi" w:cstheme="minorHAnsi"/>
                <w:sz w:val="22"/>
                <w:szCs w:val="22"/>
                <w:highlight w:val="cyan"/>
                <w:lang w:eastAsia="zh-CN"/>
              </w:rPr>
            </w:pPr>
            <w:ins w:id="91" w:author="Boliu, CTC" w:date="2022-03-02T15:21:00Z">
              <w:r w:rsidRPr="005E7348">
                <w:rPr>
                  <w:rFonts w:asciiTheme="minorHAnsi" w:eastAsiaTheme="minorEastAsia" w:hAnsiTheme="minorHAnsi" w:cstheme="minorHAnsi" w:hint="eastAsia"/>
                  <w:sz w:val="22"/>
                  <w:szCs w:val="22"/>
                  <w:highlight w:val="green"/>
                  <w:lang w:eastAsia="zh-CN"/>
                </w:rPr>
                <w:t>Endorsed</w:t>
              </w:r>
            </w:ins>
          </w:p>
        </w:tc>
        <w:tc>
          <w:tcPr>
            <w:tcW w:w="1698" w:type="dxa"/>
            <w:tcBorders>
              <w:top w:val="single" w:sz="4" w:space="0" w:color="auto"/>
              <w:left w:val="single" w:sz="4" w:space="0" w:color="auto"/>
              <w:bottom w:val="single" w:sz="4" w:space="0" w:color="auto"/>
              <w:right w:val="single" w:sz="4" w:space="0" w:color="auto"/>
            </w:tcBorders>
          </w:tcPr>
          <w:p w14:paraId="3691385F" w14:textId="77777777" w:rsidR="00434BD5" w:rsidRDefault="00434BD5" w:rsidP="00280A9F">
            <w:pPr>
              <w:spacing w:after="120" w:line="252" w:lineRule="auto"/>
              <w:rPr>
                <w:ins w:id="92" w:author="Boliu, CTC" w:date="2022-03-02T15:21:00Z"/>
                <w:rFonts w:asciiTheme="minorHAnsi" w:eastAsiaTheme="minorEastAsia" w:hAnsiTheme="minorHAnsi" w:cstheme="minorHAnsi"/>
                <w:color w:val="0070C0"/>
                <w:sz w:val="22"/>
                <w:szCs w:val="22"/>
                <w:lang w:eastAsia="zh-CN"/>
              </w:rPr>
            </w:pPr>
          </w:p>
        </w:tc>
      </w:tr>
      <w:tr w:rsidR="00434BD5" w14:paraId="4CB97FC3" w14:textId="77777777" w:rsidTr="00280A9F">
        <w:trPr>
          <w:ins w:id="93"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4F16A9ED" w14:textId="77777777" w:rsidR="00434BD5" w:rsidRDefault="00434BD5" w:rsidP="00280A9F">
            <w:pPr>
              <w:spacing w:after="120" w:line="252" w:lineRule="auto"/>
              <w:rPr>
                <w:ins w:id="94" w:author="Boliu, CTC" w:date="2022-03-02T15:21:00Z"/>
                <w:rFonts w:asciiTheme="minorHAnsi" w:eastAsiaTheme="minorHAnsi" w:hAnsiTheme="minorHAnsi" w:cstheme="minorHAnsi"/>
                <w:sz w:val="22"/>
                <w:szCs w:val="22"/>
              </w:rPr>
            </w:pPr>
            <w:ins w:id="95" w:author="Boliu, CTC" w:date="2022-03-02T15:21:00Z">
              <w:r w:rsidRPr="008C6943">
                <w:rPr>
                  <w:rFonts w:asciiTheme="minorHAnsi" w:hAnsiTheme="minorHAnsi" w:cstheme="minorHAnsi"/>
                  <w:sz w:val="22"/>
                  <w:szCs w:val="22"/>
                </w:rPr>
                <w:t>R4-2206459 (Rev of  R4-2203829</w:t>
              </w:r>
            </w:ins>
          </w:p>
        </w:tc>
        <w:tc>
          <w:tcPr>
            <w:tcW w:w="2976" w:type="dxa"/>
            <w:tcBorders>
              <w:top w:val="single" w:sz="4" w:space="0" w:color="auto"/>
              <w:left w:val="single" w:sz="4" w:space="0" w:color="auto"/>
              <w:bottom w:val="single" w:sz="4" w:space="0" w:color="auto"/>
              <w:right w:val="single" w:sz="4" w:space="0" w:color="auto"/>
            </w:tcBorders>
          </w:tcPr>
          <w:p w14:paraId="3381DA51" w14:textId="77777777" w:rsidR="00434BD5" w:rsidRDefault="00434BD5" w:rsidP="00280A9F">
            <w:pPr>
              <w:spacing w:after="120" w:line="252" w:lineRule="auto"/>
              <w:rPr>
                <w:ins w:id="96" w:author="Boliu, CTC" w:date="2022-03-02T15:21:00Z"/>
                <w:rFonts w:asciiTheme="minorHAnsi" w:eastAsiaTheme="minorHAnsi" w:hAnsiTheme="minorHAnsi" w:cstheme="minorHAnsi"/>
                <w:sz w:val="22"/>
                <w:szCs w:val="22"/>
              </w:rPr>
            </w:pPr>
            <w:ins w:id="97" w:author="Boliu, CTC" w:date="2022-03-02T15:21:00Z">
              <w:r>
                <w:rPr>
                  <w:rFonts w:asciiTheme="minorHAnsi" w:hAnsiTheme="minorHAnsi" w:cstheme="minorHAnsi"/>
                  <w:sz w:val="22"/>
                  <w:szCs w:val="22"/>
                </w:rPr>
                <w:t>TP for TR 38.841: CA_n2-n77</w:t>
              </w:r>
            </w:ins>
          </w:p>
        </w:tc>
        <w:tc>
          <w:tcPr>
            <w:tcW w:w="1273" w:type="dxa"/>
            <w:tcBorders>
              <w:top w:val="single" w:sz="4" w:space="0" w:color="auto"/>
              <w:left w:val="single" w:sz="4" w:space="0" w:color="auto"/>
              <w:bottom w:val="single" w:sz="4" w:space="0" w:color="auto"/>
              <w:right w:val="single" w:sz="4" w:space="0" w:color="auto"/>
            </w:tcBorders>
          </w:tcPr>
          <w:p w14:paraId="17A11A83" w14:textId="77777777" w:rsidR="00434BD5" w:rsidRDefault="00434BD5" w:rsidP="00280A9F">
            <w:pPr>
              <w:spacing w:after="120" w:line="252" w:lineRule="auto"/>
              <w:rPr>
                <w:ins w:id="98" w:author="Boliu, CTC" w:date="2022-03-02T15:21:00Z"/>
                <w:rFonts w:asciiTheme="minorHAnsi" w:hAnsiTheme="minorHAnsi" w:cstheme="minorHAnsi"/>
                <w:sz w:val="22"/>
                <w:szCs w:val="22"/>
              </w:rPr>
            </w:pPr>
            <w:ins w:id="99" w:author="Boliu, CTC" w:date="2022-03-02T15:21:00Z">
              <w:r>
                <w:rPr>
                  <w:rFonts w:asciiTheme="minorHAnsi" w:hAnsiTheme="minorHAnsi" w:cstheme="minorHAnsi"/>
                  <w:sz w:val="22"/>
                  <w:szCs w:val="22"/>
                </w:rPr>
                <w:t>Verizon</w:t>
              </w:r>
            </w:ins>
          </w:p>
        </w:tc>
        <w:tc>
          <w:tcPr>
            <w:tcW w:w="2016" w:type="dxa"/>
            <w:tcBorders>
              <w:top w:val="single" w:sz="4" w:space="0" w:color="auto"/>
              <w:left w:val="single" w:sz="4" w:space="0" w:color="auto"/>
              <w:bottom w:val="single" w:sz="4" w:space="0" w:color="auto"/>
              <w:right w:val="single" w:sz="4" w:space="0" w:color="auto"/>
            </w:tcBorders>
          </w:tcPr>
          <w:p w14:paraId="1A82D933" w14:textId="77777777" w:rsidR="00434BD5" w:rsidRDefault="00434BD5" w:rsidP="00280A9F">
            <w:pPr>
              <w:spacing w:after="120" w:line="252" w:lineRule="auto"/>
              <w:rPr>
                <w:ins w:id="100" w:author="Boliu, CTC" w:date="2022-03-02T15:21:00Z"/>
                <w:rFonts w:asciiTheme="minorHAnsi" w:eastAsiaTheme="minorEastAsia" w:hAnsiTheme="minorHAnsi" w:cstheme="minorHAnsi"/>
                <w:sz w:val="22"/>
                <w:szCs w:val="22"/>
                <w:highlight w:val="cyan"/>
                <w:lang w:eastAsia="zh-CN"/>
              </w:rPr>
            </w:pPr>
            <w:ins w:id="101" w:author="Boliu, CTC" w:date="2022-03-02T15:21:00Z">
              <w:r w:rsidRPr="008C6943">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28D3498D" w14:textId="77777777" w:rsidR="00434BD5" w:rsidRDefault="00434BD5" w:rsidP="00280A9F">
            <w:pPr>
              <w:spacing w:after="120" w:line="252" w:lineRule="auto"/>
              <w:rPr>
                <w:ins w:id="102" w:author="Boliu, CTC" w:date="2022-03-02T15:21:00Z"/>
                <w:rFonts w:asciiTheme="minorHAnsi" w:eastAsiaTheme="minorEastAsia" w:hAnsiTheme="minorHAnsi" w:cstheme="minorHAnsi"/>
                <w:color w:val="0070C0"/>
                <w:sz w:val="22"/>
                <w:szCs w:val="22"/>
                <w:lang w:eastAsia="zh-CN"/>
              </w:rPr>
            </w:pPr>
          </w:p>
        </w:tc>
      </w:tr>
      <w:tr w:rsidR="00434BD5" w14:paraId="3DFAA032" w14:textId="77777777" w:rsidTr="00280A9F">
        <w:trPr>
          <w:ins w:id="103"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03673801" w14:textId="77777777" w:rsidR="00434BD5" w:rsidRDefault="00434BD5" w:rsidP="00280A9F">
            <w:pPr>
              <w:spacing w:after="120" w:line="252" w:lineRule="auto"/>
              <w:rPr>
                <w:ins w:id="104" w:author="Boliu, CTC" w:date="2022-03-02T15:21:00Z"/>
                <w:rFonts w:asciiTheme="minorHAnsi" w:hAnsiTheme="minorHAnsi" w:cstheme="minorHAnsi"/>
                <w:sz w:val="22"/>
                <w:szCs w:val="22"/>
              </w:rPr>
            </w:pPr>
            <w:ins w:id="105" w:author="Boliu, CTC" w:date="2022-03-02T15:21:00Z">
              <w:r w:rsidRPr="008C6943">
                <w:rPr>
                  <w:rFonts w:asciiTheme="minorHAnsi" w:eastAsiaTheme="minorEastAsia" w:hAnsiTheme="minorHAnsi" w:cstheme="minorHAnsi"/>
                  <w:sz w:val="22"/>
                  <w:szCs w:val="22"/>
                  <w:lang w:eastAsia="zh-CN"/>
                </w:rPr>
                <w:t>R4-2206460 (Rev of R4-2203830)</w:t>
              </w:r>
            </w:ins>
          </w:p>
        </w:tc>
        <w:tc>
          <w:tcPr>
            <w:tcW w:w="2976" w:type="dxa"/>
            <w:tcBorders>
              <w:top w:val="single" w:sz="4" w:space="0" w:color="auto"/>
              <w:left w:val="single" w:sz="4" w:space="0" w:color="auto"/>
              <w:bottom w:val="single" w:sz="4" w:space="0" w:color="auto"/>
              <w:right w:val="single" w:sz="4" w:space="0" w:color="auto"/>
            </w:tcBorders>
          </w:tcPr>
          <w:p w14:paraId="29DC41E0" w14:textId="77777777" w:rsidR="00434BD5" w:rsidRDefault="00434BD5" w:rsidP="00280A9F">
            <w:pPr>
              <w:spacing w:after="120" w:line="252" w:lineRule="auto"/>
              <w:rPr>
                <w:ins w:id="106" w:author="Boliu, CTC" w:date="2022-03-02T15:21:00Z"/>
                <w:rFonts w:asciiTheme="minorHAnsi" w:hAnsiTheme="minorHAnsi" w:cstheme="minorHAnsi"/>
                <w:sz w:val="22"/>
                <w:szCs w:val="22"/>
              </w:rPr>
            </w:pPr>
            <w:ins w:id="107" w:author="Boliu, CTC" w:date="2022-03-02T15:21:00Z">
              <w:r>
                <w:rPr>
                  <w:rFonts w:asciiTheme="minorHAnsi" w:eastAsiaTheme="minorEastAsia" w:hAnsiTheme="minorHAnsi" w:cstheme="minorHAnsi"/>
                  <w:sz w:val="22"/>
                  <w:szCs w:val="22"/>
                  <w:lang w:eastAsia="zh-CN"/>
                </w:rPr>
                <w:t>TP for TR 38.841: CA_n66-n77</w:t>
              </w:r>
            </w:ins>
          </w:p>
        </w:tc>
        <w:tc>
          <w:tcPr>
            <w:tcW w:w="1273" w:type="dxa"/>
            <w:tcBorders>
              <w:top w:val="single" w:sz="4" w:space="0" w:color="auto"/>
              <w:left w:val="single" w:sz="4" w:space="0" w:color="auto"/>
              <w:bottom w:val="single" w:sz="4" w:space="0" w:color="auto"/>
              <w:right w:val="single" w:sz="4" w:space="0" w:color="auto"/>
            </w:tcBorders>
          </w:tcPr>
          <w:p w14:paraId="01D7FB1B" w14:textId="77777777" w:rsidR="00434BD5" w:rsidRDefault="00434BD5" w:rsidP="00280A9F">
            <w:pPr>
              <w:spacing w:after="120" w:line="252" w:lineRule="auto"/>
              <w:rPr>
                <w:ins w:id="108" w:author="Boliu, CTC" w:date="2022-03-02T15:21:00Z"/>
                <w:rFonts w:asciiTheme="minorHAnsi" w:hAnsiTheme="minorHAnsi" w:cstheme="minorHAnsi"/>
                <w:sz w:val="22"/>
                <w:szCs w:val="22"/>
              </w:rPr>
            </w:pPr>
            <w:ins w:id="109" w:author="Boliu, CTC" w:date="2022-03-02T15:21:00Z">
              <w:r>
                <w:rPr>
                  <w:rFonts w:asciiTheme="minorHAnsi" w:hAnsiTheme="minorHAnsi" w:cstheme="minorHAnsi"/>
                  <w:sz w:val="22"/>
                  <w:szCs w:val="22"/>
                </w:rPr>
                <w:t>Verizon</w:t>
              </w:r>
            </w:ins>
          </w:p>
        </w:tc>
        <w:tc>
          <w:tcPr>
            <w:tcW w:w="2016" w:type="dxa"/>
            <w:tcBorders>
              <w:top w:val="single" w:sz="4" w:space="0" w:color="auto"/>
              <w:left w:val="single" w:sz="4" w:space="0" w:color="auto"/>
              <w:bottom w:val="single" w:sz="4" w:space="0" w:color="auto"/>
              <w:right w:val="single" w:sz="4" w:space="0" w:color="auto"/>
            </w:tcBorders>
          </w:tcPr>
          <w:p w14:paraId="55C8EE49" w14:textId="77777777" w:rsidR="00434BD5" w:rsidRDefault="00434BD5" w:rsidP="00280A9F">
            <w:pPr>
              <w:spacing w:after="120" w:line="252" w:lineRule="auto"/>
              <w:rPr>
                <w:ins w:id="110" w:author="Boliu, CTC" w:date="2022-03-02T15:21:00Z"/>
                <w:rFonts w:asciiTheme="minorHAnsi" w:eastAsiaTheme="minorEastAsia" w:hAnsiTheme="minorHAnsi" w:cstheme="minorHAnsi"/>
                <w:sz w:val="22"/>
                <w:szCs w:val="22"/>
                <w:highlight w:val="cyan"/>
                <w:lang w:eastAsia="zh-CN"/>
              </w:rPr>
            </w:pPr>
            <w:ins w:id="111" w:author="Boliu, CTC" w:date="2022-03-02T15:21:00Z">
              <w:r w:rsidRPr="008C6943">
                <w:rPr>
                  <w:rFonts w:asciiTheme="minorHAnsi" w:eastAsiaTheme="minorEastAsia" w:hAnsiTheme="minorHAnsi" w:cstheme="minorHAnsi" w:hint="eastAsia"/>
                  <w:sz w:val="22"/>
                  <w:szCs w:val="22"/>
                  <w:highlight w:val="lightGray"/>
                  <w:lang w:eastAsia="zh-CN"/>
                </w:rPr>
                <w:t>Withdrawn</w:t>
              </w:r>
            </w:ins>
          </w:p>
        </w:tc>
        <w:tc>
          <w:tcPr>
            <w:tcW w:w="1698" w:type="dxa"/>
            <w:tcBorders>
              <w:top w:val="single" w:sz="4" w:space="0" w:color="auto"/>
              <w:left w:val="single" w:sz="4" w:space="0" w:color="auto"/>
              <w:bottom w:val="single" w:sz="4" w:space="0" w:color="auto"/>
              <w:right w:val="single" w:sz="4" w:space="0" w:color="auto"/>
            </w:tcBorders>
          </w:tcPr>
          <w:p w14:paraId="186A3832" w14:textId="77777777" w:rsidR="00434BD5" w:rsidRDefault="00434BD5" w:rsidP="00280A9F">
            <w:pPr>
              <w:spacing w:after="120" w:line="252" w:lineRule="auto"/>
              <w:rPr>
                <w:ins w:id="112" w:author="Boliu, CTC" w:date="2022-03-02T15:21:00Z"/>
                <w:rFonts w:asciiTheme="minorHAnsi" w:eastAsiaTheme="minorEastAsia" w:hAnsiTheme="minorHAnsi" w:cstheme="minorHAnsi"/>
                <w:color w:val="0070C0"/>
                <w:sz w:val="22"/>
                <w:szCs w:val="22"/>
                <w:lang w:eastAsia="zh-CN"/>
              </w:rPr>
            </w:pPr>
            <w:ins w:id="113" w:author="Boliu, CTC" w:date="2022-03-02T15:21:00Z">
              <w:r w:rsidRPr="008C6943">
                <w:rPr>
                  <w:rFonts w:asciiTheme="minorHAnsi" w:eastAsiaTheme="minorEastAsia" w:hAnsiTheme="minorHAnsi" w:cstheme="minorHAnsi" w:hint="eastAsia"/>
                  <w:sz w:val="22"/>
                  <w:szCs w:val="22"/>
                  <w:lang w:eastAsia="zh-CN"/>
                </w:rPr>
                <w:t xml:space="preserve">The </w:t>
              </w:r>
              <w:r w:rsidRPr="008C6943">
                <w:rPr>
                  <w:rFonts w:asciiTheme="minorHAnsi" w:eastAsiaTheme="minorEastAsia" w:hAnsiTheme="minorHAnsi" w:cstheme="minorHAnsi"/>
                  <w:sz w:val="22"/>
                  <w:szCs w:val="22"/>
                  <w:lang w:eastAsia="zh-CN"/>
                </w:rPr>
                <w:t>R4-2203830</w:t>
              </w:r>
              <w:r w:rsidRPr="008C6943">
                <w:rPr>
                  <w:rFonts w:asciiTheme="minorHAnsi" w:eastAsiaTheme="minorEastAsia" w:hAnsiTheme="minorHAnsi" w:cstheme="minorHAnsi" w:hint="eastAsia"/>
                  <w:sz w:val="22"/>
                  <w:szCs w:val="22"/>
                  <w:lang w:eastAsia="zh-CN"/>
                </w:rPr>
                <w:t xml:space="preserve"> is recommended as noted</w:t>
              </w:r>
            </w:ins>
          </w:p>
        </w:tc>
      </w:tr>
      <w:tr w:rsidR="00434BD5" w14:paraId="32B9A7C1" w14:textId="77777777" w:rsidTr="00280A9F">
        <w:trPr>
          <w:ins w:id="114"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52E06352" w14:textId="77777777" w:rsidR="00434BD5" w:rsidRDefault="00434BD5" w:rsidP="00280A9F">
            <w:pPr>
              <w:spacing w:after="120" w:line="252" w:lineRule="auto"/>
              <w:rPr>
                <w:ins w:id="115" w:author="Boliu, CTC" w:date="2022-03-02T15:21:00Z"/>
                <w:rFonts w:asciiTheme="minorHAnsi" w:eastAsiaTheme="minorEastAsia" w:hAnsiTheme="minorHAnsi" w:cstheme="minorHAnsi"/>
                <w:sz w:val="22"/>
                <w:szCs w:val="22"/>
                <w:lang w:eastAsia="zh-CN"/>
              </w:rPr>
            </w:pPr>
            <w:ins w:id="116" w:author="Boliu, CTC" w:date="2022-03-02T15:21:00Z">
              <w:r w:rsidRPr="00F9008B">
                <w:rPr>
                  <w:rFonts w:asciiTheme="minorHAnsi" w:hAnsiTheme="minorHAnsi" w:cstheme="minorHAnsi"/>
                  <w:sz w:val="22"/>
                  <w:szCs w:val="22"/>
                </w:rPr>
                <w:t>R4-2206461 (Rev of R4-2205726)</w:t>
              </w:r>
            </w:ins>
          </w:p>
        </w:tc>
        <w:tc>
          <w:tcPr>
            <w:tcW w:w="2976" w:type="dxa"/>
            <w:tcBorders>
              <w:top w:val="single" w:sz="4" w:space="0" w:color="auto"/>
              <w:left w:val="single" w:sz="4" w:space="0" w:color="auto"/>
              <w:bottom w:val="single" w:sz="4" w:space="0" w:color="auto"/>
              <w:right w:val="single" w:sz="4" w:space="0" w:color="auto"/>
            </w:tcBorders>
          </w:tcPr>
          <w:p w14:paraId="054F33BC" w14:textId="77777777" w:rsidR="00434BD5" w:rsidRDefault="00434BD5" w:rsidP="00280A9F">
            <w:pPr>
              <w:spacing w:after="120" w:line="252" w:lineRule="auto"/>
              <w:rPr>
                <w:ins w:id="117" w:author="Boliu, CTC" w:date="2022-03-02T15:21:00Z"/>
                <w:rFonts w:asciiTheme="minorHAnsi" w:eastAsiaTheme="minorEastAsia" w:hAnsiTheme="minorHAnsi" w:cstheme="minorHAnsi"/>
                <w:sz w:val="22"/>
                <w:szCs w:val="22"/>
                <w:lang w:eastAsia="zh-CN"/>
              </w:rPr>
            </w:pPr>
            <w:ins w:id="118" w:author="Boliu, CTC" w:date="2022-03-02T15:21:00Z">
              <w:r>
                <w:rPr>
                  <w:rFonts w:asciiTheme="minorHAnsi" w:hAnsiTheme="minorHAnsi" w:cstheme="minorHAnsi"/>
                  <w:sz w:val="22"/>
                  <w:szCs w:val="22"/>
                </w:rPr>
                <w:t>TP for TR 38.841 to add CA_n7-n78</w:t>
              </w:r>
            </w:ins>
          </w:p>
        </w:tc>
        <w:tc>
          <w:tcPr>
            <w:tcW w:w="1273" w:type="dxa"/>
            <w:tcBorders>
              <w:top w:val="single" w:sz="4" w:space="0" w:color="auto"/>
              <w:left w:val="single" w:sz="4" w:space="0" w:color="auto"/>
              <w:bottom w:val="single" w:sz="4" w:space="0" w:color="auto"/>
              <w:right w:val="single" w:sz="4" w:space="0" w:color="auto"/>
            </w:tcBorders>
          </w:tcPr>
          <w:p w14:paraId="4A8058D6" w14:textId="77777777" w:rsidR="00434BD5" w:rsidRDefault="00434BD5" w:rsidP="00280A9F">
            <w:pPr>
              <w:spacing w:after="120" w:line="252" w:lineRule="auto"/>
              <w:rPr>
                <w:ins w:id="119" w:author="Boliu, CTC" w:date="2022-03-02T15:21:00Z"/>
                <w:rFonts w:asciiTheme="minorHAnsi" w:hAnsiTheme="minorHAnsi" w:cstheme="minorHAnsi"/>
                <w:sz w:val="22"/>
                <w:szCs w:val="22"/>
              </w:rPr>
            </w:pPr>
            <w:ins w:id="120" w:author="Boliu, CTC" w:date="2022-03-02T15:21:00Z">
              <w:r>
                <w:rPr>
                  <w:rFonts w:asciiTheme="minorHAnsi" w:hAnsiTheme="minorHAnsi" w:cstheme="minorHAnsi"/>
                  <w:sz w:val="22"/>
                  <w:szCs w:val="22"/>
                </w:rPr>
                <w:t>Ericsson, Telstra</w:t>
              </w:r>
            </w:ins>
          </w:p>
        </w:tc>
        <w:tc>
          <w:tcPr>
            <w:tcW w:w="2016" w:type="dxa"/>
            <w:tcBorders>
              <w:top w:val="single" w:sz="4" w:space="0" w:color="auto"/>
              <w:left w:val="single" w:sz="4" w:space="0" w:color="auto"/>
              <w:bottom w:val="single" w:sz="4" w:space="0" w:color="auto"/>
              <w:right w:val="single" w:sz="4" w:space="0" w:color="auto"/>
            </w:tcBorders>
          </w:tcPr>
          <w:p w14:paraId="38DCE3A8" w14:textId="77777777" w:rsidR="00434BD5" w:rsidRDefault="00434BD5" w:rsidP="00280A9F">
            <w:pPr>
              <w:spacing w:after="120" w:line="252" w:lineRule="auto"/>
              <w:rPr>
                <w:ins w:id="121" w:author="Boliu, CTC" w:date="2022-03-02T15:21:00Z"/>
                <w:rFonts w:asciiTheme="minorHAnsi" w:eastAsiaTheme="minorEastAsia" w:hAnsiTheme="minorHAnsi" w:cstheme="minorHAnsi"/>
                <w:sz w:val="22"/>
                <w:szCs w:val="22"/>
                <w:highlight w:val="cyan"/>
                <w:lang w:eastAsia="zh-CN"/>
              </w:rPr>
            </w:pPr>
            <w:ins w:id="122" w:author="Boliu, CTC" w:date="2022-03-02T15:21:00Z">
              <w:r w:rsidRPr="008C6943">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0D167CAD" w14:textId="77777777" w:rsidR="00434BD5" w:rsidRDefault="00434BD5" w:rsidP="00280A9F">
            <w:pPr>
              <w:spacing w:after="120" w:line="252" w:lineRule="auto"/>
              <w:rPr>
                <w:ins w:id="123" w:author="Boliu, CTC" w:date="2022-03-02T15:21:00Z"/>
                <w:rFonts w:asciiTheme="minorHAnsi" w:eastAsiaTheme="minorEastAsia" w:hAnsiTheme="minorHAnsi" w:cstheme="minorHAnsi"/>
                <w:color w:val="0070C0"/>
                <w:sz w:val="22"/>
                <w:szCs w:val="22"/>
                <w:lang w:eastAsia="zh-CN"/>
              </w:rPr>
            </w:pPr>
          </w:p>
        </w:tc>
      </w:tr>
      <w:tr w:rsidR="00434BD5" w14:paraId="532582EE" w14:textId="77777777" w:rsidTr="00280A9F">
        <w:trPr>
          <w:ins w:id="124"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176565B7" w14:textId="77777777" w:rsidR="00434BD5" w:rsidRDefault="00434BD5" w:rsidP="00280A9F">
            <w:pPr>
              <w:spacing w:after="120" w:line="252" w:lineRule="auto"/>
              <w:rPr>
                <w:ins w:id="125" w:author="Boliu, CTC" w:date="2022-03-02T15:21:00Z"/>
                <w:rFonts w:asciiTheme="minorHAnsi" w:eastAsiaTheme="minorEastAsia" w:hAnsiTheme="minorHAnsi" w:cstheme="minorHAnsi"/>
                <w:sz w:val="22"/>
                <w:szCs w:val="22"/>
                <w:lang w:eastAsia="zh-CN"/>
              </w:rPr>
            </w:pPr>
            <w:ins w:id="126" w:author="Boliu, CTC" w:date="2022-03-02T15:21:00Z">
              <w:r w:rsidRPr="00F9008B">
                <w:rPr>
                  <w:rFonts w:asciiTheme="minorHAnsi" w:hAnsiTheme="minorHAnsi" w:cstheme="minorHAnsi"/>
                  <w:sz w:val="22"/>
                  <w:szCs w:val="22"/>
                </w:rPr>
                <w:t>R4-2206462 (Rev of R4-2205727)</w:t>
              </w:r>
            </w:ins>
          </w:p>
        </w:tc>
        <w:tc>
          <w:tcPr>
            <w:tcW w:w="2976" w:type="dxa"/>
            <w:tcBorders>
              <w:top w:val="single" w:sz="4" w:space="0" w:color="auto"/>
              <w:left w:val="single" w:sz="4" w:space="0" w:color="auto"/>
              <w:bottom w:val="single" w:sz="4" w:space="0" w:color="auto"/>
              <w:right w:val="single" w:sz="4" w:space="0" w:color="auto"/>
            </w:tcBorders>
          </w:tcPr>
          <w:p w14:paraId="27FBE5B7" w14:textId="77777777" w:rsidR="00434BD5" w:rsidRDefault="00434BD5" w:rsidP="00280A9F">
            <w:pPr>
              <w:spacing w:after="120" w:line="252" w:lineRule="auto"/>
              <w:rPr>
                <w:ins w:id="127" w:author="Boliu, CTC" w:date="2022-03-02T15:21:00Z"/>
                <w:rFonts w:asciiTheme="minorHAnsi" w:eastAsiaTheme="minorEastAsia" w:hAnsiTheme="minorHAnsi" w:cstheme="minorHAnsi"/>
                <w:sz w:val="22"/>
                <w:szCs w:val="22"/>
                <w:lang w:eastAsia="zh-CN"/>
              </w:rPr>
            </w:pPr>
            <w:ins w:id="128" w:author="Boliu, CTC" w:date="2022-03-02T15:21:00Z">
              <w:r>
                <w:rPr>
                  <w:rFonts w:asciiTheme="minorHAnsi" w:hAnsiTheme="minorHAnsi" w:cstheme="minorHAnsi"/>
                  <w:sz w:val="22"/>
                  <w:szCs w:val="22"/>
                </w:rPr>
                <w:t>TP for TR 38.841 to add CA_n28-n78</w:t>
              </w:r>
            </w:ins>
          </w:p>
        </w:tc>
        <w:tc>
          <w:tcPr>
            <w:tcW w:w="1273" w:type="dxa"/>
            <w:tcBorders>
              <w:top w:val="single" w:sz="4" w:space="0" w:color="auto"/>
              <w:left w:val="single" w:sz="4" w:space="0" w:color="auto"/>
              <w:bottom w:val="single" w:sz="4" w:space="0" w:color="auto"/>
              <w:right w:val="single" w:sz="4" w:space="0" w:color="auto"/>
            </w:tcBorders>
          </w:tcPr>
          <w:p w14:paraId="05A854DB" w14:textId="77777777" w:rsidR="00434BD5" w:rsidRDefault="00434BD5" w:rsidP="00280A9F">
            <w:pPr>
              <w:spacing w:after="120" w:line="252" w:lineRule="auto"/>
              <w:rPr>
                <w:ins w:id="129" w:author="Boliu, CTC" w:date="2022-03-02T15:21:00Z"/>
                <w:rFonts w:asciiTheme="minorHAnsi" w:hAnsiTheme="minorHAnsi" w:cstheme="minorHAnsi"/>
                <w:sz w:val="22"/>
                <w:szCs w:val="22"/>
              </w:rPr>
            </w:pPr>
            <w:ins w:id="130" w:author="Boliu, CTC" w:date="2022-03-02T15:21:00Z">
              <w:r>
                <w:rPr>
                  <w:rFonts w:asciiTheme="minorHAnsi" w:hAnsiTheme="minorHAnsi" w:cstheme="minorHAnsi"/>
                  <w:sz w:val="22"/>
                  <w:szCs w:val="22"/>
                </w:rPr>
                <w:t>Ericsson, Telstra</w:t>
              </w:r>
            </w:ins>
          </w:p>
        </w:tc>
        <w:tc>
          <w:tcPr>
            <w:tcW w:w="2016" w:type="dxa"/>
            <w:tcBorders>
              <w:top w:val="single" w:sz="4" w:space="0" w:color="auto"/>
              <w:left w:val="single" w:sz="4" w:space="0" w:color="auto"/>
              <w:bottom w:val="single" w:sz="4" w:space="0" w:color="auto"/>
              <w:right w:val="single" w:sz="4" w:space="0" w:color="auto"/>
            </w:tcBorders>
          </w:tcPr>
          <w:p w14:paraId="25CC11F4" w14:textId="77777777" w:rsidR="00434BD5" w:rsidRDefault="00434BD5" w:rsidP="00280A9F">
            <w:pPr>
              <w:spacing w:after="120" w:line="252" w:lineRule="auto"/>
              <w:rPr>
                <w:ins w:id="131" w:author="Boliu, CTC" w:date="2022-03-02T15:21:00Z"/>
                <w:rFonts w:asciiTheme="minorHAnsi" w:eastAsiaTheme="minorEastAsia" w:hAnsiTheme="minorHAnsi" w:cstheme="minorHAnsi"/>
                <w:sz w:val="22"/>
                <w:szCs w:val="22"/>
                <w:highlight w:val="cyan"/>
                <w:lang w:eastAsia="zh-CN"/>
              </w:rPr>
            </w:pPr>
            <w:ins w:id="132" w:author="Boliu, CTC" w:date="2022-03-02T15:21:00Z">
              <w:r w:rsidRPr="008C6943">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20D9808E" w14:textId="77777777" w:rsidR="00434BD5" w:rsidRDefault="00434BD5" w:rsidP="00280A9F">
            <w:pPr>
              <w:spacing w:after="120" w:line="252" w:lineRule="auto"/>
              <w:rPr>
                <w:ins w:id="133" w:author="Boliu, CTC" w:date="2022-03-02T15:21:00Z"/>
                <w:rFonts w:asciiTheme="minorHAnsi" w:eastAsiaTheme="minorEastAsia" w:hAnsiTheme="minorHAnsi" w:cstheme="minorHAnsi"/>
                <w:color w:val="0070C0"/>
                <w:sz w:val="22"/>
                <w:szCs w:val="22"/>
                <w:lang w:eastAsia="zh-CN"/>
              </w:rPr>
            </w:pPr>
          </w:p>
        </w:tc>
      </w:tr>
      <w:tr w:rsidR="00434BD5" w14:paraId="694BDD06" w14:textId="77777777" w:rsidTr="00280A9F">
        <w:trPr>
          <w:ins w:id="134"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611CB8E7" w14:textId="77777777" w:rsidR="00434BD5" w:rsidRDefault="00434BD5" w:rsidP="00280A9F">
            <w:pPr>
              <w:spacing w:after="120" w:line="252" w:lineRule="auto"/>
              <w:rPr>
                <w:ins w:id="135" w:author="Boliu, CTC" w:date="2022-03-02T15:21:00Z"/>
                <w:rFonts w:asciiTheme="minorHAnsi" w:hAnsiTheme="minorHAnsi" w:cstheme="minorHAnsi"/>
                <w:sz w:val="22"/>
                <w:szCs w:val="22"/>
              </w:rPr>
            </w:pPr>
            <w:ins w:id="136" w:author="Boliu, CTC" w:date="2022-03-02T15:21:00Z">
              <w:r w:rsidRPr="00F9008B">
                <w:rPr>
                  <w:rFonts w:asciiTheme="minorHAnsi" w:hAnsiTheme="minorHAnsi" w:cstheme="minorHAnsi"/>
                  <w:sz w:val="22"/>
                  <w:szCs w:val="22"/>
                </w:rPr>
                <w:t>R4-2206463 (rev of R4-2205927)</w:t>
              </w:r>
            </w:ins>
          </w:p>
        </w:tc>
        <w:tc>
          <w:tcPr>
            <w:tcW w:w="2976" w:type="dxa"/>
            <w:tcBorders>
              <w:top w:val="single" w:sz="4" w:space="0" w:color="auto"/>
              <w:left w:val="single" w:sz="4" w:space="0" w:color="auto"/>
              <w:bottom w:val="single" w:sz="4" w:space="0" w:color="auto"/>
              <w:right w:val="single" w:sz="4" w:space="0" w:color="auto"/>
            </w:tcBorders>
          </w:tcPr>
          <w:p w14:paraId="25EE6AF5" w14:textId="77777777" w:rsidR="00434BD5" w:rsidRDefault="00434BD5" w:rsidP="00280A9F">
            <w:pPr>
              <w:spacing w:after="120" w:line="252" w:lineRule="auto"/>
              <w:rPr>
                <w:ins w:id="137" w:author="Boliu, CTC" w:date="2022-03-02T15:21:00Z"/>
                <w:rFonts w:asciiTheme="minorHAnsi" w:hAnsiTheme="minorHAnsi" w:cstheme="minorHAnsi"/>
                <w:sz w:val="22"/>
                <w:szCs w:val="22"/>
              </w:rPr>
            </w:pPr>
            <w:ins w:id="138" w:author="Boliu, CTC" w:date="2022-03-02T15:21:00Z">
              <w:r>
                <w:rPr>
                  <w:rFonts w:asciiTheme="minorHAnsi" w:hAnsiTheme="minorHAnsi" w:cstheme="minorHAnsi"/>
                  <w:sz w:val="22"/>
                  <w:szCs w:val="22"/>
                </w:rPr>
                <w:t>Draft CR for 38.101-1:  Corrections related to PC2 and PC1.5 with DL CA</w:t>
              </w:r>
            </w:ins>
          </w:p>
        </w:tc>
        <w:tc>
          <w:tcPr>
            <w:tcW w:w="1273" w:type="dxa"/>
            <w:tcBorders>
              <w:top w:val="single" w:sz="4" w:space="0" w:color="auto"/>
              <w:left w:val="single" w:sz="4" w:space="0" w:color="auto"/>
              <w:bottom w:val="single" w:sz="4" w:space="0" w:color="auto"/>
              <w:right w:val="single" w:sz="4" w:space="0" w:color="auto"/>
            </w:tcBorders>
          </w:tcPr>
          <w:p w14:paraId="468A0834" w14:textId="77777777" w:rsidR="00434BD5" w:rsidRDefault="00434BD5" w:rsidP="00280A9F">
            <w:pPr>
              <w:spacing w:after="120" w:line="252" w:lineRule="auto"/>
              <w:rPr>
                <w:ins w:id="139" w:author="Boliu, CTC" w:date="2022-03-02T15:21:00Z"/>
                <w:rFonts w:asciiTheme="minorHAnsi" w:hAnsiTheme="minorHAnsi" w:cstheme="minorHAnsi"/>
                <w:sz w:val="22"/>
                <w:szCs w:val="22"/>
              </w:rPr>
            </w:pPr>
            <w:ins w:id="140" w:author="Boliu, CTC" w:date="2022-03-02T15:21:00Z">
              <w:r>
                <w:rPr>
                  <w:rFonts w:asciiTheme="minorHAnsi" w:hAnsiTheme="minorHAnsi" w:cstheme="minorHAnsi"/>
                  <w:sz w:val="22"/>
                  <w:szCs w:val="22"/>
                </w:rPr>
                <w:t xml:space="preserve">T-Mobile USA, </w:t>
              </w:r>
              <w:proofErr w:type="spellStart"/>
              <w:r>
                <w:rPr>
                  <w:rFonts w:asciiTheme="minorHAnsi" w:hAnsiTheme="minorHAnsi" w:cstheme="minorHAnsi"/>
                  <w:sz w:val="22"/>
                  <w:szCs w:val="22"/>
                </w:rPr>
                <w:t>Interdigital</w:t>
              </w:r>
              <w:proofErr w:type="spellEnd"/>
              <w:r>
                <w:rPr>
                  <w:rFonts w:asciiTheme="minorHAnsi" w:hAnsiTheme="minorHAnsi" w:cstheme="minorHAnsi"/>
                  <w:sz w:val="22"/>
                  <w:szCs w:val="22"/>
                </w:rPr>
                <w:t xml:space="preserve">, Skyworks Solutions, </w:t>
              </w:r>
              <w:proofErr w:type="spellStart"/>
              <w:r>
                <w:rPr>
                  <w:rFonts w:asciiTheme="minorHAnsi" w:hAnsiTheme="minorHAnsi" w:cstheme="minorHAnsi"/>
                  <w:sz w:val="22"/>
                  <w:szCs w:val="22"/>
                </w:rPr>
                <w:t>Inc</w:t>
              </w:r>
              <w:proofErr w:type="spellEnd"/>
            </w:ins>
          </w:p>
        </w:tc>
        <w:tc>
          <w:tcPr>
            <w:tcW w:w="2016" w:type="dxa"/>
            <w:tcBorders>
              <w:top w:val="single" w:sz="4" w:space="0" w:color="auto"/>
              <w:left w:val="single" w:sz="4" w:space="0" w:color="auto"/>
              <w:bottom w:val="single" w:sz="4" w:space="0" w:color="auto"/>
              <w:right w:val="single" w:sz="4" w:space="0" w:color="auto"/>
            </w:tcBorders>
          </w:tcPr>
          <w:p w14:paraId="38698C81" w14:textId="77777777" w:rsidR="00434BD5" w:rsidRDefault="00434BD5" w:rsidP="00280A9F">
            <w:pPr>
              <w:spacing w:after="120" w:line="252" w:lineRule="auto"/>
              <w:rPr>
                <w:ins w:id="141" w:author="Boliu, CTC" w:date="2022-03-02T15:21:00Z"/>
                <w:rFonts w:asciiTheme="minorHAnsi" w:eastAsiaTheme="minorEastAsia" w:hAnsiTheme="minorHAnsi" w:cstheme="minorHAnsi"/>
                <w:sz w:val="22"/>
                <w:szCs w:val="22"/>
                <w:highlight w:val="cyan"/>
                <w:lang w:eastAsia="zh-CN"/>
              </w:rPr>
            </w:pPr>
            <w:ins w:id="142" w:author="Boliu, CTC" w:date="2022-03-02T15:21:00Z">
              <w:r w:rsidRPr="00720515">
                <w:rPr>
                  <w:rFonts w:asciiTheme="minorHAnsi" w:eastAsiaTheme="minorEastAsia" w:hAnsiTheme="minorHAnsi" w:cstheme="minorHAnsi" w:hint="eastAsia"/>
                  <w:sz w:val="22"/>
                  <w:szCs w:val="22"/>
                  <w:highlight w:val="green"/>
                  <w:lang w:eastAsia="zh-CN"/>
                </w:rPr>
                <w:t>Endorsed</w:t>
              </w:r>
            </w:ins>
          </w:p>
        </w:tc>
        <w:tc>
          <w:tcPr>
            <w:tcW w:w="1698" w:type="dxa"/>
            <w:tcBorders>
              <w:top w:val="single" w:sz="4" w:space="0" w:color="auto"/>
              <w:left w:val="single" w:sz="4" w:space="0" w:color="auto"/>
              <w:bottom w:val="single" w:sz="4" w:space="0" w:color="auto"/>
              <w:right w:val="single" w:sz="4" w:space="0" w:color="auto"/>
            </w:tcBorders>
          </w:tcPr>
          <w:p w14:paraId="444013FE" w14:textId="77777777" w:rsidR="00434BD5" w:rsidRDefault="00434BD5" w:rsidP="00280A9F">
            <w:pPr>
              <w:spacing w:after="120" w:line="252" w:lineRule="auto"/>
              <w:rPr>
                <w:ins w:id="143" w:author="Boliu, CTC" w:date="2022-03-02T15:21:00Z"/>
                <w:rFonts w:asciiTheme="minorHAnsi" w:eastAsiaTheme="minorEastAsia" w:hAnsiTheme="minorHAnsi" w:cstheme="minorHAnsi"/>
                <w:color w:val="0070C0"/>
                <w:sz w:val="22"/>
                <w:szCs w:val="22"/>
                <w:lang w:eastAsia="zh-CN"/>
              </w:rPr>
            </w:pPr>
            <w:ins w:id="144" w:author="Boliu, CTC" w:date="2022-03-02T15:21:00Z">
              <w:r>
                <w:rPr>
                  <w:rFonts w:asciiTheme="minorHAnsi" w:eastAsiaTheme="minorEastAsia" w:hAnsiTheme="minorHAnsi" w:cstheme="minorHAnsi" w:hint="eastAsia"/>
                  <w:color w:val="000000" w:themeColor="text1"/>
                  <w:sz w:val="22"/>
                  <w:szCs w:val="22"/>
                  <w:lang w:eastAsia="zh-CN"/>
                </w:rPr>
                <w:t xml:space="preserve">The </w:t>
              </w:r>
              <w:r>
                <w:rPr>
                  <w:rFonts w:asciiTheme="minorHAnsi" w:eastAsiaTheme="minorEastAsia" w:hAnsiTheme="minorHAnsi" w:cstheme="minorHAnsi"/>
                  <w:color w:val="000000" w:themeColor="text1"/>
                  <w:sz w:val="22"/>
                  <w:szCs w:val="22"/>
                  <w:lang w:eastAsia="zh-CN"/>
                </w:rPr>
                <w:t>correction</w:t>
              </w:r>
              <w:r>
                <w:rPr>
                  <w:rFonts w:asciiTheme="minorHAnsi" w:eastAsiaTheme="minorEastAsia" w:hAnsiTheme="minorHAnsi" w:cstheme="minorHAnsi" w:hint="eastAsia"/>
                  <w:color w:val="000000" w:themeColor="text1"/>
                  <w:sz w:val="22"/>
                  <w:szCs w:val="22"/>
                  <w:lang w:eastAsia="zh-CN"/>
                </w:rPr>
                <w:t xml:space="preserve"> for the MSD table title will be further discussed in big CR in post meeting.</w:t>
              </w:r>
            </w:ins>
          </w:p>
        </w:tc>
      </w:tr>
      <w:tr w:rsidR="00434BD5" w14:paraId="40165CA3" w14:textId="77777777" w:rsidTr="00280A9F">
        <w:trPr>
          <w:ins w:id="145"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1E6B22A6" w14:textId="77777777" w:rsidR="00434BD5" w:rsidRDefault="00434BD5" w:rsidP="00280A9F">
            <w:pPr>
              <w:spacing w:after="120" w:line="252" w:lineRule="auto"/>
              <w:rPr>
                <w:ins w:id="146" w:author="Boliu, CTC" w:date="2022-03-02T15:21:00Z"/>
                <w:rFonts w:asciiTheme="minorHAnsi" w:eastAsiaTheme="minorEastAsia" w:hAnsiTheme="minorHAnsi" w:cstheme="minorHAnsi"/>
                <w:sz w:val="22"/>
                <w:szCs w:val="22"/>
                <w:lang w:eastAsia="zh-CN"/>
              </w:rPr>
            </w:pPr>
            <w:ins w:id="147" w:author="Boliu, CTC" w:date="2022-03-02T15:21:00Z">
              <w:r w:rsidRPr="00720515">
                <w:rPr>
                  <w:rFonts w:asciiTheme="minorHAnsi" w:hAnsiTheme="minorHAnsi" w:cstheme="minorHAnsi"/>
                  <w:sz w:val="22"/>
                  <w:szCs w:val="22"/>
                </w:rPr>
                <w:t>R4-2206464 (Rev of R4-2205928)</w:t>
              </w:r>
            </w:ins>
          </w:p>
        </w:tc>
        <w:tc>
          <w:tcPr>
            <w:tcW w:w="2976" w:type="dxa"/>
            <w:tcBorders>
              <w:top w:val="single" w:sz="4" w:space="0" w:color="auto"/>
              <w:left w:val="single" w:sz="4" w:space="0" w:color="auto"/>
              <w:bottom w:val="single" w:sz="4" w:space="0" w:color="auto"/>
              <w:right w:val="single" w:sz="4" w:space="0" w:color="auto"/>
            </w:tcBorders>
          </w:tcPr>
          <w:p w14:paraId="0F1CEA43" w14:textId="77777777" w:rsidR="00434BD5" w:rsidRDefault="00434BD5" w:rsidP="00280A9F">
            <w:pPr>
              <w:spacing w:after="120" w:line="252" w:lineRule="auto"/>
              <w:rPr>
                <w:ins w:id="148" w:author="Boliu, CTC" w:date="2022-03-02T15:21:00Z"/>
                <w:rFonts w:asciiTheme="minorHAnsi" w:eastAsiaTheme="minorEastAsia" w:hAnsiTheme="minorHAnsi" w:cstheme="minorHAnsi"/>
                <w:sz w:val="22"/>
                <w:szCs w:val="22"/>
                <w:lang w:eastAsia="zh-CN"/>
              </w:rPr>
            </w:pPr>
            <w:ins w:id="149" w:author="Boliu, CTC" w:date="2022-03-02T15:21:00Z">
              <w:r>
                <w:rPr>
                  <w:rFonts w:asciiTheme="minorHAnsi" w:hAnsiTheme="minorHAnsi" w:cstheme="minorHAnsi"/>
                  <w:sz w:val="22"/>
                  <w:szCs w:val="22"/>
                </w:rPr>
                <w:t>TP for TR38.841: PC2 and PC1.5 n77 for CA_n25A-n77A</w:t>
              </w:r>
            </w:ins>
          </w:p>
        </w:tc>
        <w:tc>
          <w:tcPr>
            <w:tcW w:w="1273" w:type="dxa"/>
            <w:tcBorders>
              <w:top w:val="single" w:sz="4" w:space="0" w:color="auto"/>
              <w:left w:val="single" w:sz="4" w:space="0" w:color="auto"/>
              <w:bottom w:val="single" w:sz="4" w:space="0" w:color="auto"/>
              <w:right w:val="single" w:sz="4" w:space="0" w:color="auto"/>
            </w:tcBorders>
          </w:tcPr>
          <w:p w14:paraId="6353C968" w14:textId="77777777" w:rsidR="00434BD5" w:rsidRDefault="00434BD5" w:rsidP="00280A9F">
            <w:pPr>
              <w:spacing w:after="120" w:line="252" w:lineRule="auto"/>
              <w:rPr>
                <w:ins w:id="150" w:author="Boliu, CTC" w:date="2022-03-02T15:21:00Z"/>
                <w:rFonts w:asciiTheme="minorHAnsi" w:hAnsiTheme="minorHAnsi" w:cstheme="minorHAnsi"/>
                <w:sz w:val="22"/>
                <w:szCs w:val="22"/>
              </w:rPr>
            </w:pPr>
            <w:ins w:id="151" w:author="Boliu, CTC" w:date="2022-03-02T15:21:00Z">
              <w:r>
                <w:rPr>
                  <w:rFonts w:asciiTheme="minorHAnsi" w:hAnsiTheme="minorHAnsi" w:cstheme="minorHAnsi"/>
                  <w:sz w:val="22"/>
                  <w:szCs w:val="22"/>
                </w:rPr>
                <w:t>T-Mobile USA</w:t>
              </w:r>
            </w:ins>
          </w:p>
        </w:tc>
        <w:tc>
          <w:tcPr>
            <w:tcW w:w="2016" w:type="dxa"/>
            <w:tcBorders>
              <w:top w:val="single" w:sz="4" w:space="0" w:color="auto"/>
              <w:left w:val="single" w:sz="4" w:space="0" w:color="auto"/>
              <w:bottom w:val="single" w:sz="4" w:space="0" w:color="auto"/>
              <w:right w:val="single" w:sz="4" w:space="0" w:color="auto"/>
            </w:tcBorders>
          </w:tcPr>
          <w:p w14:paraId="2062760C" w14:textId="77777777" w:rsidR="00434BD5" w:rsidRDefault="00434BD5" w:rsidP="00280A9F">
            <w:pPr>
              <w:spacing w:after="120" w:line="252" w:lineRule="auto"/>
              <w:rPr>
                <w:ins w:id="152" w:author="Boliu, CTC" w:date="2022-03-02T15:21:00Z"/>
                <w:rFonts w:asciiTheme="minorHAnsi" w:eastAsiaTheme="minorEastAsia" w:hAnsiTheme="minorHAnsi" w:cstheme="minorHAnsi"/>
                <w:sz w:val="22"/>
                <w:szCs w:val="22"/>
                <w:highlight w:val="cyan"/>
                <w:lang w:eastAsia="zh-CN"/>
              </w:rPr>
            </w:pPr>
            <w:ins w:id="153" w:author="Boliu, CTC" w:date="2022-03-02T15:21:00Z">
              <w:r w:rsidRPr="008C6943">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7C5766F9" w14:textId="77777777" w:rsidR="00434BD5" w:rsidRDefault="00434BD5" w:rsidP="00280A9F">
            <w:pPr>
              <w:spacing w:after="120" w:line="252" w:lineRule="auto"/>
              <w:rPr>
                <w:ins w:id="154" w:author="Boliu, CTC" w:date="2022-03-02T15:21:00Z"/>
                <w:rFonts w:asciiTheme="minorHAnsi" w:eastAsiaTheme="minorEastAsia" w:hAnsiTheme="minorHAnsi" w:cstheme="minorHAnsi"/>
                <w:color w:val="0070C0"/>
                <w:sz w:val="22"/>
                <w:szCs w:val="22"/>
                <w:lang w:eastAsia="zh-CN"/>
              </w:rPr>
            </w:pPr>
          </w:p>
        </w:tc>
      </w:tr>
      <w:tr w:rsidR="00434BD5" w14:paraId="67CEBC78" w14:textId="77777777" w:rsidTr="00280A9F">
        <w:trPr>
          <w:ins w:id="155"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34ECAE8F" w14:textId="77777777" w:rsidR="00434BD5" w:rsidRDefault="00434BD5" w:rsidP="00280A9F">
            <w:pPr>
              <w:spacing w:after="120" w:line="252" w:lineRule="auto"/>
              <w:rPr>
                <w:ins w:id="156" w:author="Boliu, CTC" w:date="2022-03-02T15:21:00Z"/>
                <w:rFonts w:asciiTheme="minorHAnsi" w:hAnsiTheme="minorHAnsi" w:cstheme="minorHAnsi"/>
                <w:sz w:val="22"/>
                <w:szCs w:val="22"/>
              </w:rPr>
            </w:pPr>
            <w:ins w:id="157" w:author="Boliu, CTC" w:date="2022-03-02T15:21:00Z">
              <w:r w:rsidRPr="00720515">
                <w:rPr>
                  <w:rFonts w:asciiTheme="minorHAnsi" w:hAnsiTheme="minorHAnsi" w:cstheme="minorHAnsi"/>
                  <w:sz w:val="22"/>
                  <w:szCs w:val="22"/>
                </w:rPr>
                <w:t>R4-2206465 (Rev of R4-2205930)</w:t>
              </w:r>
            </w:ins>
          </w:p>
        </w:tc>
        <w:tc>
          <w:tcPr>
            <w:tcW w:w="2976" w:type="dxa"/>
            <w:tcBorders>
              <w:top w:val="single" w:sz="4" w:space="0" w:color="auto"/>
              <w:left w:val="single" w:sz="4" w:space="0" w:color="auto"/>
              <w:bottom w:val="single" w:sz="4" w:space="0" w:color="auto"/>
              <w:right w:val="single" w:sz="4" w:space="0" w:color="auto"/>
            </w:tcBorders>
          </w:tcPr>
          <w:p w14:paraId="76F17984" w14:textId="77777777" w:rsidR="00434BD5" w:rsidRDefault="00434BD5" w:rsidP="00280A9F">
            <w:pPr>
              <w:spacing w:after="120" w:line="252" w:lineRule="auto"/>
              <w:rPr>
                <w:ins w:id="158" w:author="Boliu, CTC" w:date="2022-03-02T15:21:00Z"/>
                <w:rFonts w:asciiTheme="minorHAnsi" w:hAnsiTheme="minorHAnsi" w:cstheme="minorHAnsi"/>
                <w:sz w:val="22"/>
                <w:szCs w:val="22"/>
              </w:rPr>
            </w:pPr>
            <w:ins w:id="159" w:author="Boliu, CTC" w:date="2022-03-02T15:21:00Z">
              <w:r>
                <w:rPr>
                  <w:rFonts w:asciiTheme="minorHAnsi" w:hAnsiTheme="minorHAnsi" w:cstheme="minorHAnsi"/>
                  <w:sz w:val="22"/>
                  <w:szCs w:val="22"/>
                </w:rPr>
                <w:t>TP for TR38.841: PC2 and PC1.5 n77 for CA_n66A-n77A</w:t>
              </w:r>
            </w:ins>
          </w:p>
        </w:tc>
        <w:tc>
          <w:tcPr>
            <w:tcW w:w="1273" w:type="dxa"/>
            <w:tcBorders>
              <w:top w:val="single" w:sz="4" w:space="0" w:color="auto"/>
              <w:left w:val="single" w:sz="4" w:space="0" w:color="auto"/>
              <w:bottom w:val="single" w:sz="4" w:space="0" w:color="auto"/>
              <w:right w:val="single" w:sz="4" w:space="0" w:color="auto"/>
            </w:tcBorders>
          </w:tcPr>
          <w:p w14:paraId="28CFA76E" w14:textId="77777777" w:rsidR="00434BD5" w:rsidRDefault="00434BD5" w:rsidP="00280A9F">
            <w:pPr>
              <w:spacing w:after="120" w:line="252" w:lineRule="auto"/>
              <w:rPr>
                <w:ins w:id="160" w:author="Boliu, CTC" w:date="2022-03-02T15:21:00Z"/>
                <w:rFonts w:asciiTheme="minorHAnsi" w:hAnsiTheme="minorHAnsi" w:cstheme="minorHAnsi"/>
                <w:sz w:val="22"/>
                <w:szCs w:val="22"/>
              </w:rPr>
            </w:pPr>
            <w:ins w:id="161" w:author="Boliu, CTC" w:date="2022-03-02T15:21:00Z">
              <w:r>
                <w:rPr>
                  <w:rFonts w:asciiTheme="minorHAnsi" w:hAnsiTheme="minorHAnsi" w:cstheme="minorHAnsi"/>
                  <w:sz w:val="22"/>
                  <w:szCs w:val="22"/>
                </w:rPr>
                <w:t>T-Mobile USA</w:t>
              </w:r>
            </w:ins>
          </w:p>
        </w:tc>
        <w:tc>
          <w:tcPr>
            <w:tcW w:w="2016" w:type="dxa"/>
            <w:tcBorders>
              <w:top w:val="single" w:sz="4" w:space="0" w:color="auto"/>
              <w:left w:val="single" w:sz="4" w:space="0" w:color="auto"/>
              <w:bottom w:val="single" w:sz="4" w:space="0" w:color="auto"/>
              <w:right w:val="single" w:sz="4" w:space="0" w:color="auto"/>
            </w:tcBorders>
          </w:tcPr>
          <w:p w14:paraId="4156DEC8" w14:textId="77777777" w:rsidR="00434BD5" w:rsidRDefault="00434BD5" w:rsidP="00280A9F">
            <w:pPr>
              <w:spacing w:after="120" w:line="252" w:lineRule="auto"/>
              <w:rPr>
                <w:ins w:id="162" w:author="Boliu, CTC" w:date="2022-03-02T15:21:00Z"/>
                <w:rFonts w:asciiTheme="minorHAnsi" w:eastAsiaTheme="minorEastAsia" w:hAnsiTheme="minorHAnsi" w:cstheme="minorHAnsi"/>
                <w:sz w:val="22"/>
                <w:szCs w:val="22"/>
                <w:highlight w:val="cyan"/>
                <w:lang w:eastAsia="zh-CN"/>
              </w:rPr>
            </w:pPr>
            <w:ins w:id="163" w:author="Boliu, CTC" w:date="2022-03-02T15:21:00Z">
              <w:r w:rsidRPr="008C6943">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3CAD84DC" w14:textId="77777777" w:rsidR="00434BD5" w:rsidRDefault="00434BD5" w:rsidP="00280A9F">
            <w:pPr>
              <w:spacing w:after="120" w:line="252" w:lineRule="auto"/>
              <w:rPr>
                <w:ins w:id="164" w:author="Boliu, CTC" w:date="2022-03-02T15:21:00Z"/>
                <w:rFonts w:asciiTheme="minorHAnsi" w:eastAsiaTheme="minorEastAsia" w:hAnsiTheme="minorHAnsi" w:cstheme="minorHAnsi"/>
                <w:color w:val="0070C0"/>
                <w:sz w:val="22"/>
                <w:szCs w:val="22"/>
                <w:lang w:eastAsia="zh-CN"/>
              </w:rPr>
            </w:pPr>
          </w:p>
        </w:tc>
      </w:tr>
      <w:tr w:rsidR="00434BD5" w14:paraId="2A53482C" w14:textId="77777777" w:rsidTr="00280A9F">
        <w:trPr>
          <w:ins w:id="165"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01212B8D" w14:textId="77777777" w:rsidR="00434BD5" w:rsidRDefault="00434BD5" w:rsidP="00280A9F">
            <w:pPr>
              <w:spacing w:after="120" w:line="252" w:lineRule="auto"/>
              <w:rPr>
                <w:ins w:id="166" w:author="Boliu, CTC" w:date="2022-03-02T15:21:00Z"/>
                <w:rFonts w:asciiTheme="minorHAnsi" w:hAnsiTheme="minorHAnsi" w:cstheme="minorHAnsi"/>
                <w:sz w:val="22"/>
                <w:szCs w:val="22"/>
              </w:rPr>
            </w:pPr>
            <w:ins w:id="167" w:author="Boliu, CTC" w:date="2022-03-02T15:21:00Z">
              <w:r w:rsidRPr="00720515">
                <w:rPr>
                  <w:rFonts w:asciiTheme="minorHAnsi" w:hAnsiTheme="minorHAnsi" w:cstheme="minorHAnsi"/>
                  <w:sz w:val="22"/>
                  <w:szCs w:val="22"/>
                </w:rPr>
                <w:t>R4-2206466 (Rev of R4-</w:t>
              </w:r>
              <w:r w:rsidRPr="00720515">
                <w:rPr>
                  <w:rFonts w:asciiTheme="minorHAnsi" w:hAnsiTheme="minorHAnsi" w:cstheme="minorHAnsi"/>
                  <w:sz w:val="22"/>
                  <w:szCs w:val="22"/>
                </w:rPr>
                <w:lastRenderedPageBreak/>
                <w:t>2205932)</w:t>
              </w:r>
            </w:ins>
          </w:p>
        </w:tc>
        <w:tc>
          <w:tcPr>
            <w:tcW w:w="2976" w:type="dxa"/>
            <w:tcBorders>
              <w:top w:val="single" w:sz="4" w:space="0" w:color="auto"/>
              <w:left w:val="single" w:sz="4" w:space="0" w:color="auto"/>
              <w:bottom w:val="single" w:sz="4" w:space="0" w:color="auto"/>
              <w:right w:val="single" w:sz="4" w:space="0" w:color="auto"/>
            </w:tcBorders>
          </w:tcPr>
          <w:p w14:paraId="70907F89" w14:textId="77777777" w:rsidR="00434BD5" w:rsidRDefault="00434BD5" w:rsidP="00280A9F">
            <w:pPr>
              <w:spacing w:after="120" w:line="252" w:lineRule="auto"/>
              <w:rPr>
                <w:ins w:id="168" w:author="Boliu, CTC" w:date="2022-03-02T15:21:00Z"/>
                <w:rFonts w:asciiTheme="minorHAnsi" w:hAnsiTheme="minorHAnsi" w:cstheme="minorHAnsi"/>
                <w:sz w:val="22"/>
                <w:szCs w:val="22"/>
              </w:rPr>
            </w:pPr>
            <w:ins w:id="169" w:author="Boliu, CTC" w:date="2022-03-02T15:21:00Z">
              <w:r>
                <w:rPr>
                  <w:rFonts w:asciiTheme="minorHAnsi" w:hAnsiTheme="minorHAnsi" w:cstheme="minorHAnsi"/>
                  <w:sz w:val="22"/>
                  <w:szCs w:val="22"/>
                </w:rPr>
                <w:lastRenderedPageBreak/>
                <w:t xml:space="preserve">Draft CR for 38.101-1:  Addition of PC2 and PC1.5 for </w:t>
              </w:r>
              <w:r>
                <w:rPr>
                  <w:rFonts w:asciiTheme="minorHAnsi" w:hAnsiTheme="minorHAnsi" w:cstheme="minorHAnsi"/>
                  <w:sz w:val="22"/>
                  <w:szCs w:val="22"/>
                </w:rPr>
                <w:lastRenderedPageBreak/>
                <w:t>combinations with n25 and n77</w:t>
              </w:r>
            </w:ins>
          </w:p>
        </w:tc>
        <w:tc>
          <w:tcPr>
            <w:tcW w:w="1273" w:type="dxa"/>
            <w:tcBorders>
              <w:top w:val="single" w:sz="4" w:space="0" w:color="auto"/>
              <w:left w:val="single" w:sz="4" w:space="0" w:color="auto"/>
              <w:bottom w:val="single" w:sz="4" w:space="0" w:color="auto"/>
              <w:right w:val="single" w:sz="4" w:space="0" w:color="auto"/>
            </w:tcBorders>
          </w:tcPr>
          <w:p w14:paraId="72799744" w14:textId="77777777" w:rsidR="00434BD5" w:rsidRDefault="00434BD5" w:rsidP="00280A9F">
            <w:pPr>
              <w:spacing w:after="120" w:line="252" w:lineRule="auto"/>
              <w:rPr>
                <w:ins w:id="170" w:author="Boliu, CTC" w:date="2022-03-02T15:21:00Z"/>
                <w:rFonts w:asciiTheme="minorHAnsi" w:hAnsiTheme="minorHAnsi" w:cstheme="minorHAnsi"/>
                <w:sz w:val="22"/>
                <w:szCs w:val="22"/>
              </w:rPr>
            </w:pPr>
            <w:ins w:id="171" w:author="Boliu, CTC" w:date="2022-03-02T15:21:00Z">
              <w:r>
                <w:rPr>
                  <w:rFonts w:asciiTheme="minorHAnsi" w:hAnsiTheme="minorHAnsi" w:cstheme="minorHAnsi"/>
                  <w:sz w:val="22"/>
                  <w:szCs w:val="22"/>
                </w:rPr>
                <w:lastRenderedPageBreak/>
                <w:t>T-Mobile USA</w:t>
              </w:r>
            </w:ins>
          </w:p>
        </w:tc>
        <w:tc>
          <w:tcPr>
            <w:tcW w:w="2016" w:type="dxa"/>
            <w:tcBorders>
              <w:top w:val="single" w:sz="4" w:space="0" w:color="auto"/>
              <w:left w:val="single" w:sz="4" w:space="0" w:color="auto"/>
              <w:bottom w:val="single" w:sz="4" w:space="0" w:color="auto"/>
              <w:right w:val="single" w:sz="4" w:space="0" w:color="auto"/>
            </w:tcBorders>
          </w:tcPr>
          <w:p w14:paraId="3DACF1AE" w14:textId="77777777" w:rsidR="00434BD5" w:rsidRDefault="00434BD5" w:rsidP="00280A9F">
            <w:pPr>
              <w:spacing w:after="120" w:line="252" w:lineRule="auto"/>
              <w:rPr>
                <w:ins w:id="172" w:author="Boliu, CTC" w:date="2022-03-02T15:21:00Z"/>
                <w:rFonts w:asciiTheme="minorHAnsi" w:eastAsiaTheme="minorEastAsia" w:hAnsiTheme="minorHAnsi" w:cstheme="minorHAnsi"/>
                <w:sz w:val="22"/>
                <w:szCs w:val="22"/>
                <w:highlight w:val="cyan"/>
                <w:lang w:eastAsia="zh-CN"/>
              </w:rPr>
            </w:pPr>
            <w:ins w:id="173" w:author="Boliu, CTC" w:date="2022-03-02T15:21:00Z">
              <w:r w:rsidRPr="00720515">
                <w:rPr>
                  <w:rFonts w:asciiTheme="minorHAnsi" w:eastAsiaTheme="minorEastAsia" w:hAnsiTheme="minorHAnsi" w:cstheme="minorHAnsi" w:hint="eastAsia"/>
                  <w:sz w:val="22"/>
                  <w:szCs w:val="22"/>
                  <w:highlight w:val="green"/>
                  <w:lang w:eastAsia="zh-CN"/>
                </w:rPr>
                <w:t>Endorsed</w:t>
              </w:r>
            </w:ins>
          </w:p>
        </w:tc>
        <w:tc>
          <w:tcPr>
            <w:tcW w:w="1698" w:type="dxa"/>
            <w:tcBorders>
              <w:top w:val="single" w:sz="4" w:space="0" w:color="auto"/>
              <w:left w:val="single" w:sz="4" w:space="0" w:color="auto"/>
              <w:bottom w:val="single" w:sz="4" w:space="0" w:color="auto"/>
              <w:right w:val="single" w:sz="4" w:space="0" w:color="auto"/>
            </w:tcBorders>
          </w:tcPr>
          <w:p w14:paraId="2EC0824B" w14:textId="77777777" w:rsidR="00434BD5" w:rsidRDefault="00434BD5" w:rsidP="00280A9F">
            <w:pPr>
              <w:spacing w:after="120" w:line="252" w:lineRule="auto"/>
              <w:rPr>
                <w:ins w:id="174" w:author="Boliu, CTC" w:date="2022-03-02T15:21:00Z"/>
                <w:rFonts w:asciiTheme="minorHAnsi" w:eastAsiaTheme="minorEastAsia" w:hAnsiTheme="minorHAnsi" w:cstheme="minorHAnsi"/>
                <w:color w:val="0070C0"/>
                <w:sz w:val="22"/>
                <w:szCs w:val="22"/>
                <w:lang w:eastAsia="zh-CN"/>
              </w:rPr>
            </w:pPr>
          </w:p>
        </w:tc>
      </w:tr>
      <w:tr w:rsidR="00434BD5" w14:paraId="71A08103" w14:textId="77777777" w:rsidTr="00280A9F">
        <w:trPr>
          <w:ins w:id="175"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58047A0D" w14:textId="77777777" w:rsidR="00434BD5" w:rsidRDefault="00434BD5" w:rsidP="00280A9F">
            <w:pPr>
              <w:spacing w:after="120" w:line="252" w:lineRule="auto"/>
              <w:rPr>
                <w:ins w:id="176" w:author="Boliu, CTC" w:date="2022-03-02T15:21:00Z"/>
                <w:rFonts w:asciiTheme="minorHAnsi" w:hAnsiTheme="minorHAnsi" w:cstheme="minorHAnsi"/>
                <w:sz w:val="22"/>
                <w:szCs w:val="22"/>
              </w:rPr>
            </w:pPr>
            <w:ins w:id="177" w:author="Boliu, CTC" w:date="2022-03-02T15:21:00Z">
              <w:r w:rsidRPr="00720515">
                <w:rPr>
                  <w:rFonts w:asciiTheme="minorHAnsi" w:hAnsiTheme="minorHAnsi" w:cstheme="minorHAnsi"/>
                  <w:sz w:val="22"/>
                  <w:szCs w:val="22"/>
                </w:rPr>
                <w:lastRenderedPageBreak/>
                <w:t>R4-2206467 (Rev of R4-2205934)</w:t>
              </w:r>
            </w:ins>
          </w:p>
        </w:tc>
        <w:tc>
          <w:tcPr>
            <w:tcW w:w="2976" w:type="dxa"/>
            <w:tcBorders>
              <w:top w:val="single" w:sz="4" w:space="0" w:color="auto"/>
              <w:left w:val="single" w:sz="4" w:space="0" w:color="auto"/>
              <w:bottom w:val="single" w:sz="4" w:space="0" w:color="auto"/>
              <w:right w:val="single" w:sz="4" w:space="0" w:color="auto"/>
            </w:tcBorders>
          </w:tcPr>
          <w:p w14:paraId="3ECB3C29" w14:textId="77777777" w:rsidR="00434BD5" w:rsidRDefault="00434BD5" w:rsidP="00280A9F">
            <w:pPr>
              <w:spacing w:after="120" w:line="252" w:lineRule="auto"/>
              <w:rPr>
                <w:ins w:id="178" w:author="Boliu, CTC" w:date="2022-03-02T15:21:00Z"/>
                <w:rFonts w:asciiTheme="minorHAnsi" w:hAnsiTheme="minorHAnsi" w:cstheme="minorHAnsi"/>
                <w:sz w:val="22"/>
                <w:szCs w:val="22"/>
              </w:rPr>
            </w:pPr>
            <w:ins w:id="179" w:author="Boliu, CTC" w:date="2022-03-02T15:21:00Z">
              <w:r>
                <w:rPr>
                  <w:rFonts w:asciiTheme="minorHAnsi" w:hAnsiTheme="minorHAnsi" w:cstheme="minorHAnsi"/>
                  <w:sz w:val="22"/>
                  <w:szCs w:val="22"/>
                </w:rPr>
                <w:t>Draft CR for 38.101-1:  Addition of PC2 and PC1.5 for combinations with n66 and n77</w:t>
              </w:r>
            </w:ins>
          </w:p>
        </w:tc>
        <w:tc>
          <w:tcPr>
            <w:tcW w:w="1273" w:type="dxa"/>
            <w:tcBorders>
              <w:top w:val="single" w:sz="4" w:space="0" w:color="auto"/>
              <w:left w:val="single" w:sz="4" w:space="0" w:color="auto"/>
              <w:bottom w:val="single" w:sz="4" w:space="0" w:color="auto"/>
              <w:right w:val="single" w:sz="4" w:space="0" w:color="auto"/>
            </w:tcBorders>
          </w:tcPr>
          <w:p w14:paraId="15CFB8E7" w14:textId="77777777" w:rsidR="00434BD5" w:rsidRDefault="00434BD5" w:rsidP="00280A9F">
            <w:pPr>
              <w:spacing w:after="120" w:line="252" w:lineRule="auto"/>
              <w:rPr>
                <w:ins w:id="180" w:author="Boliu, CTC" w:date="2022-03-02T15:21:00Z"/>
                <w:rFonts w:asciiTheme="minorHAnsi" w:hAnsiTheme="minorHAnsi" w:cstheme="minorHAnsi"/>
                <w:sz w:val="22"/>
                <w:szCs w:val="22"/>
              </w:rPr>
            </w:pPr>
            <w:ins w:id="181" w:author="Boliu, CTC" w:date="2022-03-02T15:21:00Z">
              <w:r>
                <w:rPr>
                  <w:rFonts w:asciiTheme="minorHAnsi" w:hAnsiTheme="minorHAnsi" w:cstheme="minorHAnsi"/>
                  <w:sz w:val="22"/>
                  <w:szCs w:val="22"/>
                </w:rPr>
                <w:t>T-Mobile USA</w:t>
              </w:r>
            </w:ins>
          </w:p>
        </w:tc>
        <w:tc>
          <w:tcPr>
            <w:tcW w:w="2016" w:type="dxa"/>
            <w:tcBorders>
              <w:top w:val="single" w:sz="4" w:space="0" w:color="auto"/>
              <w:left w:val="single" w:sz="4" w:space="0" w:color="auto"/>
              <w:bottom w:val="single" w:sz="4" w:space="0" w:color="auto"/>
              <w:right w:val="single" w:sz="4" w:space="0" w:color="auto"/>
            </w:tcBorders>
          </w:tcPr>
          <w:p w14:paraId="5CF53EBF" w14:textId="77777777" w:rsidR="00434BD5" w:rsidRDefault="00434BD5" w:rsidP="00280A9F">
            <w:pPr>
              <w:spacing w:after="120" w:line="252" w:lineRule="auto"/>
              <w:rPr>
                <w:ins w:id="182" w:author="Boliu, CTC" w:date="2022-03-02T15:21:00Z"/>
                <w:rFonts w:asciiTheme="minorHAnsi" w:eastAsiaTheme="minorEastAsia" w:hAnsiTheme="minorHAnsi" w:cstheme="minorHAnsi"/>
                <w:sz w:val="22"/>
                <w:szCs w:val="22"/>
                <w:highlight w:val="cyan"/>
                <w:lang w:eastAsia="zh-CN"/>
              </w:rPr>
            </w:pPr>
            <w:ins w:id="183" w:author="Boliu, CTC" w:date="2022-03-02T15:21:00Z">
              <w:r w:rsidRPr="00720515">
                <w:rPr>
                  <w:rFonts w:asciiTheme="minorHAnsi" w:eastAsiaTheme="minorEastAsia" w:hAnsiTheme="minorHAnsi" w:cstheme="minorHAnsi" w:hint="eastAsia"/>
                  <w:sz w:val="22"/>
                  <w:szCs w:val="22"/>
                  <w:highlight w:val="green"/>
                  <w:lang w:eastAsia="zh-CN"/>
                </w:rPr>
                <w:t>Endorsed</w:t>
              </w:r>
            </w:ins>
          </w:p>
        </w:tc>
        <w:tc>
          <w:tcPr>
            <w:tcW w:w="1698" w:type="dxa"/>
            <w:tcBorders>
              <w:top w:val="single" w:sz="4" w:space="0" w:color="auto"/>
              <w:left w:val="single" w:sz="4" w:space="0" w:color="auto"/>
              <w:bottom w:val="single" w:sz="4" w:space="0" w:color="auto"/>
              <w:right w:val="single" w:sz="4" w:space="0" w:color="auto"/>
            </w:tcBorders>
          </w:tcPr>
          <w:p w14:paraId="47751481" w14:textId="77777777" w:rsidR="00434BD5" w:rsidRDefault="00434BD5" w:rsidP="00280A9F">
            <w:pPr>
              <w:spacing w:after="120" w:line="252" w:lineRule="auto"/>
              <w:rPr>
                <w:ins w:id="184" w:author="Boliu, CTC" w:date="2022-03-02T15:21:00Z"/>
                <w:rFonts w:asciiTheme="minorHAnsi" w:eastAsiaTheme="minorEastAsia" w:hAnsiTheme="minorHAnsi" w:cstheme="minorHAnsi"/>
                <w:color w:val="0070C0"/>
                <w:sz w:val="22"/>
                <w:szCs w:val="22"/>
                <w:lang w:eastAsia="zh-CN"/>
              </w:rPr>
            </w:pPr>
          </w:p>
        </w:tc>
      </w:tr>
    </w:tbl>
    <w:p w14:paraId="35823C5D" w14:textId="77777777" w:rsidR="00434BD5" w:rsidRDefault="00434BD5" w:rsidP="00434BD5">
      <w:pPr>
        <w:rPr>
          <w:ins w:id="185" w:author="Boliu, CTC" w:date="2022-03-02T15:21:00Z"/>
          <w:rFonts w:eastAsiaTheme="minorEastAsia"/>
          <w:lang w:val="sv-SE" w:eastAsia="zh-CN"/>
        </w:rPr>
      </w:pPr>
    </w:p>
    <w:p w14:paraId="60528164" w14:textId="77777777" w:rsidR="00434BD5" w:rsidRDefault="00434BD5" w:rsidP="00434BD5">
      <w:pPr>
        <w:pStyle w:val="3"/>
        <w:spacing w:line="256" w:lineRule="auto"/>
        <w:rPr>
          <w:ins w:id="186" w:author="Boliu, CTC" w:date="2022-03-02T15:21:00Z"/>
        </w:rPr>
      </w:pPr>
      <w:ins w:id="187" w:author="Boliu, CTC" w:date="2022-03-02T15:21:00Z">
        <w:r>
          <w:rPr>
            <w:rFonts w:hint="eastAsia"/>
          </w:rPr>
          <w:t>9</w:t>
        </w:r>
        <w:r>
          <w:t>.32</w:t>
        </w:r>
        <w:r>
          <w:tab/>
          <w:t>Power Class 2 UE for NR inter-band CA and SUL configurations with x (x&gt;2) bands DL and y (y=1, 2) bands UL</w:t>
        </w:r>
      </w:ins>
    </w:p>
    <w:p w14:paraId="583ACFB7" w14:textId="77777777" w:rsidR="00434BD5" w:rsidRDefault="00434BD5" w:rsidP="00434BD5">
      <w:pPr>
        <w:rPr>
          <w:ins w:id="188" w:author="Boliu, CTC" w:date="2022-03-02T15:21:00Z"/>
          <w:rFonts w:eastAsiaTheme="minorEastAsia"/>
          <w:b/>
          <w:bCs/>
          <w:u w:val="single"/>
          <w:lang w:eastAsia="zh-CN"/>
        </w:rPr>
      </w:pPr>
      <w:ins w:id="189" w:author="Boliu, CTC" w:date="2022-03-02T15:21:00Z">
        <w:r>
          <w:rPr>
            <w:b/>
            <w:bCs/>
            <w:u w:val="single"/>
            <w:lang w:eastAsia="ja-JP"/>
          </w:rPr>
          <w:t xml:space="preserve">Existing </w:t>
        </w:r>
        <w:proofErr w:type="spellStart"/>
        <w:r>
          <w:rPr>
            <w:b/>
            <w:bCs/>
            <w:u w:val="single"/>
            <w:lang w:eastAsia="ja-JP"/>
          </w:rPr>
          <w:t>tdocs</w:t>
        </w:r>
        <w:proofErr w:type="spellEnd"/>
      </w:ins>
    </w:p>
    <w:tbl>
      <w:tblPr>
        <w:tblStyle w:val="af3"/>
        <w:tblW w:w="0" w:type="auto"/>
        <w:tblLook w:val="04A0" w:firstRow="1" w:lastRow="0" w:firstColumn="1" w:lastColumn="0" w:noHBand="0" w:noVBand="1"/>
      </w:tblPr>
      <w:tblGrid>
        <w:gridCol w:w="1668"/>
        <w:gridCol w:w="2693"/>
        <w:gridCol w:w="1556"/>
        <w:gridCol w:w="2016"/>
        <w:gridCol w:w="1821"/>
      </w:tblGrid>
      <w:tr w:rsidR="00434BD5" w14:paraId="025A724C" w14:textId="77777777" w:rsidTr="00280A9F">
        <w:trPr>
          <w:ins w:id="190"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633F7905" w14:textId="77777777" w:rsidR="00434BD5" w:rsidRDefault="00434BD5" w:rsidP="00280A9F">
            <w:pPr>
              <w:spacing w:after="120" w:line="252" w:lineRule="auto"/>
              <w:rPr>
                <w:ins w:id="191" w:author="Boliu, CTC" w:date="2022-03-02T15:21:00Z"/>
                <w:rFonts w:asciiTheme="minorHAnsi" w:eastAsiaTheme="minorEastAsia" w:hAnsiTheme="minorHAnsi" w:cstheme="minorBidi"/>
                <w:b/>
                <w:bCs/>
                <w:color w:val="0070C0"/>
                <w:sz w:val="22"/>
                <w:szCs w:val="22"/>
                <w:lang w:eastAsia="zh-CN"/>
              </w:rPr>
            </w:pPr>
            <w:proofErr w:type="spellStart"/>
            <w:ins w:id="192" w:author="Boliu, CTC" w:date="2022-03-02T15:21:00Z">
              <w:r>
                <w:rPr>
                  <w:rFonts w:eastAsiaTheme="minorEastAsia"/>
                  <w:b/>
                  <w:bCs/>
                  <w:color w:val="0070C0"/>
                  <w:lang w:eastAsia="zh-CN"/>
                </w:rPr>
                <w:t>Tdoc</w:t>
              </w:r>
              <w:proofErr w:type="spellEnd"/>
              <w:r>
                <w:rPr>
                  <w:rFonts w:eastAsiaTheme="minorEastAsia"/>
                  <w:b/>
                  <w:bCs/>
                  <w:color w:val="0070C0"/>
                  <w:lang w:eastAsia="zh-CN"/>
                </w:rPr>
                <w:t xml:space="preserve"> number</w:t>
              </w:r>
            </w:ins>
          </w:p>
        </w:tc>
        <w:tc>
          <w:tcPr>
            <w:tcW w:w="2693" w:type="dxa"/>
            <w:tcBorders>
              <w:top w:val="single" w:sz="4" w:space="0" w:color="auto"/>
              <w:left w:val="single" w:sz="4" w:space="0" w:color="auto"/>
              <w:bottom w:val="single" w:sz="4" w:space="0" w:color="auto"/>
              <w:right w:val="single" w:sz="4" w:space="0" w:color="auto"/>
            </w:tcBorders>
          </w:tcPr>
          <w:p w14:paraId="151290FB" w14:textId="77777777" w:rsidR="00434BD5" w:rsidRDefault="00434BD5" w:rsidP="00280A9F">
            <w:pPr>
              <w:spacing w:after="120" w:line="252" w:lineRule="auto"/>
              <w:rPr>
                <w:ins w:id="193" w:author="Boliu, CTC" w:date="2022-03-02T15:21:00Z"/>
                <w:rFonts w:asciiTheme="minorHAnsi" w:eastAsiaTheme="minorHAnsi" w:hAnsiTheme="minorHAnsi" w:cstheme="minorBidi"/>
                <w:b/>
                <w:bCs/>
                <w:color w:val="0070C0"/>
                <w:sz w:val="22"/>
                <w:szCs w:val="22"/>
                <w:lang w:eastAsia="zh-CN"/>
              </w:rPr>
            </w:pPr>
            <w:ins w:id="194" w:author="Boliu, CTC" w:date="2022-03-02T15:21:00Z">
              <w:r>
                <w:rPr>
                  <w:b/>
                  <w:bCs/>
                  <w:color w:val="0070C0"/>
                  <w:lang w:eastAsia="zh-CN"/>
                </w:rPr>
                <w:t>Title</w:t>
              </w:r>
            </w:ins>
          </w:p>
        </w:tc>
        <w:tc>
          <w:tcPr>
            <w:tcW w:w="1556" w:type="dxa"/>
            <w:tcBorders>
              <w:top w:val="single" w:sz="4" w:space="0" w:color="auto"/>
              <w:left w:val="single" w:sz="4" w:space="0" w:color="auto"/>
              <w:bottom w:val="single" w:sz="4" w:space="0" w:color="auto"/>
              <w:right w:val="single" w:sz="4" w:space="0" w:color="auto"/>
            </w:tcBorders>
          </w:tcPr>
          <w:p w14:paraId="0450B0B3" w14:textId="77777777" w:rsidR="00434BD5" w:rsidRDefault="00434BD5" w:rsidP="00280A9F">
            <w:pPr>
              <w:spacing w:after="120" w:line="252" w:lineRule="auto"/>
              <w:rPr>
                <w:ins w:id="195" w:author="Boliu, CTC" w:date="2022-03-02T15:21:00Z"/>
                <w:rFonts w:asciiTheme="minorHAnsi" w:eastAsiaTheme="minorHAnsi" w:hAnsiTheme="minorHAnsi" w:cstheme="minorBidi"/>
                <w:b/>
                <w:bCs/>
                <w:color w:val="0070C0"/>
                <w:sz w:val="22"/>
                <w:szCs w:val="22"/>
                <w:lang w:eastAsia="zh-CN"/>
              </w:rPr>
            </w:pPr>
            <w:ins w:id="196" w:author="Boliu, CTC" w:date="2022-03-02T15:21:00Z">
              <w:r>
                <w:rPr>
                  <w:b/>
                  <w:bCs/>
                  <w:color w:val="0070C0"/>
                  <w:lang w:eastAsia="zh-CN"/>
                </w:rPr>
                <w:t>Source</w:t>
              </w:r>
            </w:ins>
          </w:p>
        </w:tc>
        <w:tc>
          <w:tcPr>
            <w:tcW w:w="2016" w:type="dxa"/>
            <w:tcBorders>
              <w:top w:val="single" w:sz="4" w:space="0" w:color="auto"/>
              <w:left w:val="single" w:sz="4" w:space="0" w:color="auto"/>
              <w:bottom w:val="single" w:sz="4" w:space="0" w:color="auto"/>
              <w:right w:val="single" w:sz="4" w:space="0" w:color="auto"/>
            </w:tcBorders>
          </w:tcPr>
          <w:p w14:paraId="26976964" w14:textId="77777777" w:rsidR="00434BD5" w:rsidRDefault="00434BD5" w:rsidP="00280A9F">
            <w:pPr>
              <w:spacing w:after="120" w:line="252" w:lineRule="auto"/>
              <w:rPr>
                <w:ins w:id="197" w:author="Boliu, CTC" w:date="2022-03-02T15:21:00Z"/>
                <w:rFonts w:asciiTheme="minorHAnsi" w:eastAsia="MS Mincho" w:hAnsiTheme="minorHAnsi" w:cstheme="minorBidi"/>
                <w:b/>
                <w:bCs/>
                <w:color w:val="0070C0"/>
                <w:sz w:val="22"/>
                <w:szCs w:val="22"/>
                <w:lang w:eastAsia="zh-CN"/>
              </w:rPr>
            </w:pPr>
            <w:ins w:id="198" w:author="Boliu, CTC" w:date="2022-03-02T15:21:00Z">
              <w:r>
                <w:rPr>
                  <w:b/>
                  <w:bCs/>
                  <w:color w:val="0070C0"/>
                  <w:lang w:eastAsia="zh-CN"/>
                </w:rPr>
                <w:t>R</w:t>
              </w:r>
              <w:r>
                <w:rPr>
                  <w:rFonts w:eastAsiaTheme="minorEastAsia"/>
                  <w:b/>
                  <w:bCs/>
                  <w:color w:val="0070C0"/>
                  <w:lang w:eastAsia="zh-CN"/>
                </w:rPr>
                <w:t xml:space="preserve">ecommendation  </w:t>
              </w:r>
            </w:ins>
          </w:p>
        </w:tc>
        <w:tc>
          <w:tcPr>
            <w:tcW w:w="1698" w:type="dxa"/>
            <w:tcBorders>
              <w:top w:val="single" w:sz="4" w:space="0" w:color="auto"/>
              <w:left w:val="single" w:sz="4" w:space="0" w:color="auto"/>
              <w:bottom w:val="single" w:sz="4" w:space="0" w:color="auto"/>
              <w:right w:val="single" w:sz="4" w:space="0" w:color="auto"/>
            </w:tcBorders>
          </w:tcPr>
          <w:p w14:paraId="19B2FB2B" w14:textId="77777777" w:rsidR="00434BD5" w:rsidRDefault="00434BD5" w:rsidP="00280A9F">
            <w:pPr>
              <w:spacing w:after="120" w:line="252" w:lineRule="auto"/>
              <w:rPr>
                <w:ins w:id="199" w:author="Boliu, CTC" w:date="2022-03-02T15:21:00Z"/>
                <w:rFonts w:asciiTheme="minorHAnsi" w:eastAsiaTheme="minorHAnsi" w:hAnsiTheme="minorHAnsi" w:cstheme="minorBidi"/>
                <w:b/>
                <w:bCs/>
                <w:color w:val="0070C0"/>
                <w:sz w:val="22"/>
                <w:szCs w:val="22"/>
                <w:lang w:eastAsia="zh-CN"/>
              </w:rPr>
            </w:pPr>
            <w:ins w:id="200" w:author="Boliu, CTC" w:date="2022-03-02T15:21:00Z">
              <w:r>
                <w:rPr>
                  <w:b/>
                  <w:bCs/>
                  <w:color w:val="0070C0"/>
                  <w:lang w:eastAsia="zh-CN"/>
                </w:rPr>
                <w:t>Comments</w:t>
              </w:r>
            </w:ins>
          </w:p>
        </w:tc>
      </w:tr>
      <w:tr w:rsidR="00434BD5" w14:paraId="1E253B2F" w14:textId="77777777" w:rsidTr="00280A9F">
        <w:trPr>
          <w:ins w:id="201"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62DF80A2" w14:textId="77777777" w:rsidR="00434BD5" w:rsidRDefault="00434BD5" w:rsidP="00280A9F">
            <w:pPr>
              <w:spacing w:after="120" w:line="252" w:lineRule="auto"/>
              <w:rPr>
                <w:ins w:id="202" w:author="Boliu, CTC" w:date="2022-03-02T15:21:00Z"/>
                <w:rFonts w:asciiTheme="minorHAnsi" w:hAnsiTheme="minorHAnsi" w:cstheme="minorHAnsi"/>
                <w:sz w:val="22"/>
                <w:szCs w:val="22"/>
              </w:rPr>
            </w:pPr>
            <w:ins w:id="203" w:author="Boliu, CTC" w:date="2022-03-02T15:21:00Z">
              <w:r w:rsidRPr="00490501">
                <w:rPr>
                  <w:rFonts w:asciiTheme="minorHAnsi" w:hAnsiTheme="minorHAnsi" w:cstheme="minorHAnsi"/>
                  <w:sz w:val="22"/>
                  <w:szCs w:val="22"/>
                </w:rPr>
                <w:t>R4-2206468</w:t>
              </w:r>
              <w:r>
                <w:rPr>
                  <w:rFonts w:asciiTheme="minorHAnsi" w:eastAsiaTheme="minorEastAsia" w:hAnsiTheme="minorHAnsi" w:cstheme="minorHAnsi" w:hint="eastAsia"/>
                  <w:sz w:val="22"/>
                  <w:szCs w:val="22"/>
                  <w:lang w:eastAsia="zh-CN"/>
                </w:rPr>
                <w:t xml:space="preserve"> </w:t>
              </w:r>
              <w:r w:rsidRPr="00490501">
                <w:rPr>
                  <w:rFonts w:asciiTheme="minorHAnsi" w:hAnsiTheme="minorHAnsi" w:cstheme="minorHAnsi"/>
                  <w:sz w:val="22"/>
                  <w:szCs w:val="22"/>
                </w:rPr>
                <w:t>(Rev of R4-2204019)</w:t>
              </w:r>
            </w:ins>
          </w:p>
        </w:tc>
        <w:tc>
          <w:tcPr>
            <w:tcW w:w="2693" w:type="dxa"/>
            <w:tcBorders>
              <w:top w:val="single" w:sz="4" w:space="0" w:color="auto"/>
              <w:left w:val="single" w:sz="4" w:space="0" w:color="auto"/>
              <w:bottom w:val="single" w:sz="4" w:space="0" w:color="auto"/>
              <w:right w:val="single" w:sz="4" w:space="0" w:color="auto"/>
            </w:tcBorders>
          </w:tcPr>
          <w:p w14:paraId="3356BB72" w14:textId="77777777" w:rsidR="00434BD5" w:rsidRDefault="00434BD5" w:rsidP="00280A9F">
            <w:pPr>
              <w:spacing w:after="120" w:line="252" w:lineRule="auto"/>
              <w:rPr>
                <w:ins w:id="204" w:author="Boliu, CTC" w:date="2022-03-02T15:21:00Z"/>
                <w:rFonts w:asciiTheme="minorHAnsi" w:hAnsiTheme="minorHAnsi" w:cstheme="minorHAnsi"/>
                <w:sz w:val="22"/>
                <w:szCs w:val="22"/>
              </w:rPr>
            </w:pPr>
            <w:ins w:id="205" w:author="Boliu, CTC" w:date="2022-03-02T15:21:00Z">
              <w:r>
                <w:rPr>
                  <w:rFonts w:asciiTheme="minorHAnsi" w:hAnsiTheme="minorHAnsi" w:cstheme="minorHAnsi"/>
                  <w:sz w:val="22"/>
                  <w:szCs w:val="22"/>
                </w:rPr>
                <w:t>TP for TR 38.842 Addition of CA_n2-n66-n77</w:t>
              </w:r>
            </w:ins>
          </w:p>
        </w:tc>
        <w:tc>
          <w:tcPr>
            <w:tcW w:w="1556" w:type="dxa"/>
            <w:tcBorders>
              <w:top w:val="single" w:sz="4" w:space="0" w:color="auto"/>
              <w:left w:val="single" w:sz="4" w:space="0" w:color="auto"/>
              <w:bottom w:val="single" w:sz="4" w:space="0" w:color="auto"/>
              <w:right w:val="single" w:sz="4" w:space="0" w:color="auto"/>
            </w:tcBorders>
          </w:tcPr>
          <w:p w14:paraId="2161C0CF" w14:textId="77777777" w:rsidR="00434BD5" w:rsidRDefault="00434BD5" w:rsidP="00280A9F">
            <w:pPr>
              <w:spacing w:after="120" w:line="252" w:lineRule="auto"/>
              <w:rPr>
                <w:ins w:id="206" w:author="Boliu, CTC" w:date="2022-03-02T15:21:00Z"/>
                <w:rFonts w:asciiTheme="minorHAnsi" w:hAnsiTheme="minorHAnsi" w:cstheme="minorHAnsi"/>
                <w:sz w:val="22"/>
                <w:szCs w:val="22"/>
              </w:rPr>
            </w:pPr>
            <w:ins w:id="207" w:author="Boliu, CTC" w:date="2022-03-02T15:21:00Z">
              <w:r>
                <w:rPr>
                  <w:rFonts w:asciiTheme="minorHAnsi" w:hAnsiTheme="minorHAnsi" w:cstheme="minorHAnsi"/>
                  <w:sz w:val="22"/>
                  <w:szCs w:val="22"/>
                </w:rPr>
                <w:t>AT&amp;T</w:t>
              </w:r>
            </w:ins>
          </w:p>
        </w:tc>
        <w:tc>
          <w:tcPr>
            <w:tcW w:w="2016" w:type="dxa"/>
            <w:tcBorders>
              <w:top w:val="single" w:sz="4" w:space="0" w:color="auto"/>
              <w:left w:val="single" w:sz="4" w:space="0" w:color="auto"/>
              <w:bottom w:val="single" w:sz="4" w:space="0" w:color="auto"/>
              <w:right w:val="single" w:sz="4" w:space="0" w:color="auto"/>
            </w:tcBorders>
          </w:tcPr>
          <w:p w14:paraId="3E2E881C" w14:textId="77777777" w:rsidR="00434BD5" w:rsidRDefault="00434BD5" w:rsidP="00280A9F">
            <w:pPr>
              <w:spacing w:after="120" w:line="252" w:lineRule="auto"/>
              <w:rPr>
                <w:ins w:id="208" w:author="Boliu, CTC" w:date="2022-03-02T15:21:00Z"/>
                <w:rFonts w:asciiTheme="minorHAnsi" w:eastAsiaTheme="minorEastAsia" w:hAnsiTheme="minorHAnsi" w:cstheme="minorHAnsi"/>
                <w:sz w:val="22"/>
                <w:szCs w:val="22"/>
                <w:highlight w:val="green"/>
                <w:lang w:eastAsia="zh-CN"/>
              </w:rPr>
            </w:pPr>
            <w:ins w:id="209" w:author="Boliu, CTC" w:date="2022-03-02T15:21:00Z">
              <w:r w:rsidRPr="006C12A2">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1A287BE2" w14:textId="77777777" w:rsidR="00434BD5" w:rsidRDefault="00434BD5" w:rsidP="00280A9F">
            <w:pPr>
              <w:spacing w:after="120" w:line="252" w:lineRule="auto"/>
              <w:rPr>
                <w:ins w:id="210" w:author="Boliu, CTC" w:date="2022-03-02T15:21:00Z"/>
                <w:rFonts w:asciiTheme="minorHAnsi" w:eastAsiaTheme="minorEastAsia" w:hAnsiTheme="minorHAnsi" w:cstheme="minorHAnsi"/>
                <w:color w:val="0070C0"/>
                <w:sz w:val="22"/>
                <w:szCs w:val="22"/>
                <w:lang w:eastAsia="zh-CN"/>
              </w:rPr>
            </w:pPr>
            <w:ins w:id="211" w:author="Boliu, CTC" w:date="2022-03-02T15:21:00Z">
              <w:r w:rsidRPr="00434BD5">
                <w:rPr>
                  <w:rFonts w:asciiTheme="minorHAnsi" w:eastAsiaTheme="minorEastAsia" w:hAnsiTheme="minorHAnsi" w:cstheme="minorHAnsi" w:hint="eastAsia"/>
                  <w:sz w:val="22"/>
                  <w:szCs w:val="22"/>
                  <w:lang w:eastAsia="zh-CN"/>
                </w:rPr>
                <w:t>Didn</w:t>
              </w:r>
              <w:r w:rsidRPr="00434BD5">
                <w:rPr>
                  <w:rFonts w:asciiTheme="minorHAnsi" w:eastAsiaTheme="minorEastAsia" w:hAnsiTheme="minorHAnsi" w:cstheme="minorHAnsi"/>
                  <w:sz w:val="22"/>
                  <w:szCs w:val="22"/>
                  <w:lang w:eastAsia="zh-CN"/>
                </w:rPr>
                <w:t>’</w:t>
              </w:r>
              <w:r w:rsidRPr="00434BD5">
                <w:rPr>
                  <w:rFonts w:asciiTheme="minorHAnsi" w:eastAsiaTheme="minorEastAsia" w:hAnsiTheme="minorHAnsi" w:cstheme="minorHAnsi" w:hint="eastAsia"/>
                  <w:sz w:val="22"/>
                  <w:szCs w:val="22"/>
                  <w:lang w:eastAsia="zh-CN"/>
                </w:rPr>
                <w:t xml:space="preserve">t find the shared draft revision. </w:t>
              </w:r>
              <w:r w:rsidRPr="00434BD5">
                <w:rPr>
                  <w:rFonts w:asciiTheme="minorHAnsi" w:eastAsiaTheme="minorEastAsia" w:hAnsiTheme="minorHAnsi" w:cstheme="minorHAnsi"/>
                  <w:sz w:val="22"/>
                  <w:szCs w:val="22"/>
                  <w:lang w:eastAsia="zh-CN"/>
                </w:rPr>
                <w:t>Please companies check this recommendation</w:t>
              </w:r>
              <w:r w:rsidRPr="00434BD5">
                <w:rPr>
                  <w:rFonts w:asciiTheme="minorHAnsi" w:eastAsiaTheme="minorEastAsia" w:hAnsiTheme="minorHAnsi" w:cstheme="minorHAnsi" w:hint="eastAsia"/>
                  <w:sz w:val="22"/>
                  <w:szCs w:val="22"/>
                  <w:lang w:eastAsia="zh-CN"/>
                </w:rPr>
                <w:t>.</w:t>
              </w:r>
            </w:ins>
          </w:p>
        </w:tc>
      </w:tr>
      <w:tr w:rsidR="00434BD5" w14:paraId="40FC8B94" w14:textId="77777777" w:rsidTr="00280A9F">
        <w:trPr>
          <w:ins w:id="212"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155C48C0" w14:textId="77777777" w:rsidR="00434BD5" w:rsidRDefault="00434BD5" w:rsidP="00280A9F">
            <w:pPr>
              <w:spacing w:after="120" w:line="252" w:lineRule="auto"/>
              <w:rPr>
                <w:ins w:id="213" w:author="Boliu, CTC" w:date="2022-03-02T15:21:00Z"/>
                <w:rFonts w:asciiTheme="minorHAnsi" w:hAnsiTheme="minorHAnsi" w:cstheme="minorHAnsi"/>
                <w:sz w:val="22"/>
                <w:szCs w:val="22"/>
              </w:rPr>
            </w:pPr>
            <w:ins w:id="214" w:author="Boliu, CTC" w:date="2022-03-02T15:21:00Z">
              <w:r w:rsidRPr="007C3BB1">
                <w:rPr>
                  <w:rFonts w:asciiTheme="minorHAnsi" w:hAnsiTheme="minorHAnsi" w:cstheme="minorHAnsi"/>
                  <w:sz w:val="22"/>
                  <w:szCs w:val="22"/>
                </w:rPr>
                <w:t>R4-2206469 (Rev of R4-2205728)</w:t>
              </w:r>
            </w:ins>
          </w:p>
        </w:tc>
        <w:tc>
          <w:tcPr>
            <w:tcW w:w="2693" w:type="dxa"/>
            <w:tcBorders>
              <w:top w:val="single" w:sz="4" w:space="0" w:color="auto"/>
              <w:left w:val="single" w:sz="4" w:space="0" w:color="auto"/>
              <w:bottom w:val="single" w:sz="4" w:space="0" w:color="auto"/>
              <w:right w:val="single" w:sz="4" w:space="0" w:color="auto"/>
            </w:tcBorders>
          </w:tcPr>
          <w:p w14:paraId="105FBCF4" w14:textId="77777777" w:rsidR="00434BD5" w:rsidRDefault="00434BD5" w:rsidP="00280A9F">
            <w:pPr>
              <w:spacing w:after="120" w:line="252" w:lineRule="auto"/>
              <w:rPr>
                <w:ins w:id="215" w:author="Boliu, CTC" w:date="2022-03-02T15:21:00Z"/>
                <w:rFonts w:asciiTheme="minorHAnsi" w:hAnsiTheme="minorHAnsi" w:cstheme="minorHAnsi"/>
                <w:sz w:val="22"/>
                <w:szCs w:val="22"/>
              </w:rPr>
            </w:pPr>
            <w:ins w:id="216" w:author="Boliu, CTC" w:date="2022-03-02T15:21:00Z">
              <w:r>
                <w:rPr>
                  <w:rFonts w:asciiTheme="minorHAnsi" w:hAnsiTheme="minorHAnsi" w:cstheme="minorHAnsi"/>
                  <w:sz w:val="22"/>
                  <w:szCs w:val="22"/>
                </w:rPr>
                <w:t>TP for TR 38.842 to add CA_n5-n7-n78</w:t>
              </w:r>
              <w:r>
                <w:rPr>
                  <w:rFonts w:asciiTheme="minorHAnsi" w:hAnsiTheme="minorHAnsi" w:cstheme="minorHAnsi" w:hint="eastAsia"/>
                  <w:sz w:val="22"/>
                  <w:szCs w:val="22"/>
                </w:rPr>
                <w:t xml:space="preserve"> </w:t>
              </w:r>
            </w:ins>
          </w:p>
        </w:tc>
        <w:tc>
          <w:tcPr>
            <w:tcW w:w="1556" w:type="dxa"/>
            <w:tcBorders>
              <w:top w:val="single" w:sz="4" w:space="0" w:color="auto"/>
              <w:left w:val="single" w:sz="4" w:space="0" w:color="auto"/>
              <w:bottom w:val="single" w:sz="4" w:space="0" w:color="auto"/>
              <w:right w:val="single" w:sz="4" w:space="0" w:color="auto"/>
            </w:tcBorders>
          </w:tcPr>
          <w:p w14:paraId="43E08FE4" w14:textId="77777777" w:rsidR="00434BD5" w:rsidRDefault="00434BD5" w:rsidP="00280A9F">
            <w:pPr>
              <w:spacing w:after="120" w:line="252" w:lineRule="auto"/>
              <w:rPr>
                <w:ins w:id="217" w:author="Boliu, CTC" w:date="2022-03-02T15:21:00Z"/>
                <w:rFonts w:asciiTheme="minorHAnsi" w:eastAsiaTheme="minorEastAsia" w:hAnsiTheme="minorHAnsi" w:cstheme="minorHAnsi"/>
                <w:sz w:val="22"/>
                <w:szCs w:val="22"/>
                <w:lang w:eastAsia="zh-CN"/>
              </w:rPr>
            </w:pPr>
            <w:ins w:id="218" w:author="Boliu, CTC" w:date="2022-03-02T15:21:00Z">
              <w:r>
                <w:rPr>
                  <w:rFonts w:asciiTheme="minorHAnsi" w:eastAsiaTheme="minorEastAsia" w:hAnsiTheme="minorHAnsi" w:cstheme="minorHAnsi"/>
                  <w:sz w:val="22"/>
                  <w:szCs w:val="22"/>
                  <w:lang w:eastAsia="zh-CN"/>
                </w:rPr>
                <w:t>Ericsson, Telstra</w:t>
              </w:r>
            </w:ins>
          </w:p>
        </w:tc>
        <w:tc>
          <w:tcPr>
            <w:tcW w:w="2016" w:type="dxa"/>
            <w:tcBorders>
              <w:top w:val="single" w:sz="4" w:space="0" w:color="auto"/>
              <w:left w:val="single" w:sz="4" w:space="0" w:color="auto"/>
              <w:bottom w:val="single" w:sz="4" w:space="0" w:color="auto"/>
              <w:right w:val="single" w:sz="4" w:space="0" w:color="auto"/>
            </w:tcBorders>
          </w:tcPr>
          <w:p w14:paraId="18FD00F6" w14:textId="77777777" w:rsidR="00434BD5" w:rsidRDefault="00434BD5" w:rsidP="00280A9F">
            <w:pPr>
              <w:spacing w:after="120" w:line="252" w:lineRule="auto"/>
              <w:rPr>
                <w:ins w:id="219" w:author="Boliu, CTC" w:date="2022-03-02T15:21:00Z"/>
                <w:rFonts w:asciiTheme="minorHAnsi" w:eastAsiaTheme="minorEastAsia" w:hAnsiTheme="minorHAnsi" w:cstheme="minorHAnsi"/>
                <w:sz w:val="22"/>
                <w:szCs w:val="22"/>
                <w:highlight w:val="green"/>
                <w:lang w:eastAsia="zh-CN"/>
              </w:rPr>
            </w:pPr>
            <w:ins w:id="220" w:author="Boliu, CTC" w:date="2022-03-02T15:21:00Z">
              <w:r w:rsidRPr="006C12A2">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3D1A9CC2" w14:textId="77777777" w:rsidR="00434BD5" w:rsidRDefault="00434BD5" w:rsidP="00280A9F">
            <w:pPr>
              <w:spacing w:after="120" w:line="252" w:lineRule="auto"/>
              <w:rPr>
                <w:ins w:id="221" w:author="Boliu, CTC" w:date="2022-03-02T15:21:00Z"/>
                <w:rFonts w:asciiTheme="minorHAnsi" w:eastAsiaTheme="minorEastAsia" w:hAnsiTheme="minorHAnsi" w:cstheme="minorHAnsi"/>
                <w:color w:val="0070C0"/>
                <w:sz w:val="22"/>
                <w:szCs w:val="22"/>
                <w:lang w:eastAsia="zh-CN"/>
              </w:rPr>
            </w:pPr>
          </w:p>
        </w:tc>
      </w:tr>
      <w:tr w:rsidR="00434BD5" w14:paraId="328D1DE6" w14:textId="77777777" w:rsidTr="00280A9F">
        <w:trPr>
          <w:ins w:id="222" w:author="Boliu, CTC" w:date="2022-03-02T15:21:00Z"/>
        </w:trPr>
        <w:tc>
          <w:tcPr>
            <w:tcW w:w="1668" w:type="dxa"/>
            <w:tcBorders>
              <w:top w:val="single" w:sz="4" w:space="0" w:color="auto"/>
              <w:left w:val="single" w:sz="4" w:space="0" w:color="auto"/>
              <w:bottom w:val="single" w:sz="4" w:space="0" w:color="auto"/>
              <w:right w:val="single" w:sz="4" w:space="0" w:color="auto"/>
            </w:tcBorders>
          </w:tcPr>
          <w:p w14:paraId="33838316" w14:textId="77777777" w:rsidR="00434BD5" w:rsidRDefault="00434BD5" w:rsidP="00280A9F">
            <w:pPr>
              <w:spacing w:after="120" w:line="252" w:lineRule="auto"/>
              <w:rPr>
                <w:ins w:id="223" w:author="Boliu, CTC" w:date="2022-03-02T15:21:00Z"/>
                <w:rFonts w:asciiTheme="minorHAnsi" w:hAnsiTheme="minorHAnsi" w:cstheme="minorHAnsi"/>
                <w:sz w:val="22"/>
                <w:szCs w:val="22"/>
              </w:rPr>
            </w:pPr>
            <w:ins w:id="224" w:author="Boliu, CTC" w:date="2022-03-02T15:21:00Z">
              <w:r w:rsidRPr="007C3BB1">
                <w:rPr>
                  <w:rFonts w:asciiTheme="minorHAnsi" w:hAnsiTheme="minorHAnsi" w:cstheme="minorHAnsi"/>
                  <w:sz w:val="22"/>
                  <w:szCs w:val="22"/>
                </w:rPr>
                <w:t>R4-2206470 (Rev of R4-2205729)</w:t>
              </w:r>
            </w:ins>
          </w:p>
        </w:tc>
        <w:tc>
          <w:tcPr>
            <w:tcW w:w="2693" w:type="dxa"/>
            <w:tcBorders>
              <w:top w:val="single" w:sz="4" w:space="0" w:color="auto"/>
              <w:left w:val="single" w:sz="4" w:space="0" w:color="auto"/>
              <w:bottom w:val="single" w:sz="4" w:space="0" w:color="auto"/>
              <w:right w:val="single" w:sz="4" w:space="0" w:color="auto"/>
            </w:tcBorders>
          </w:tcPr>
          <w:p w14:paraId="5748A00F" w14:textId="77777777" w:rsidR="00434BD5" w:rsidRDefault="00434BD5" w:rsidP="00280A9F">
            <w:pPr>
              <w:spacing w:after="120" w:line="252" w:lineRule="auto"/>
              <w:rPr>
                <w:ins w:id="225" w:author="Boliu, CTC" w:date="2022-03-02T15:21:00Z"/>
                <w:rFonts w:asciiTheme="minorHAnsi" w:hAnsiTheme="minorHAnsi" w:cstheme="minorHAnsi"/>
                <w:sz w:val="22"/>
                <w:szCs w:val="22"/>
              </w:rPr>
            </w:pPr>
            <w:ins w:id="226" w:author="Boliu, CTC" w:date="2022-03-02T15:21:00Z">
              <w:r>
                <w:rPr>
                  <w:rFonts w:asciiTheme="minorHAnsi" w:hAnsiTheme="minorHAnsi" w:cstheme="minorHAnsi"/>
                  <w:sz w:val="22"/>
                  <w:szCs w:val="22"/>
                </w:rPr>
                <w:t>TP for TR 38.842 to add CA_n7-n28-n78</w:t>
              </w:r>
            </w:ins>
          </w:p>
        </w:tc>
        <w:tc>
          <w:tcPr>
            <w:tcW w:w="1556" w:type="dxa"/>
            <w:tcBorders>
              <w:top w:val="single" w:sz="4" w:space="0" w:color="auto"/>
              <w:left w:val="single" w:sz="4" w:space="0" w:color="auto"/>
              <w:bottom w:val="single" w:sz="4" w:space="0" w:color="auto"/>
              <w:right w:val="single" w:sz="4" w:space="0" w:color="auto"/>
            </w:tcBorders>
          </w:tcPr>
          <w:p w14:paraId="18313AB7" w14:textId="77777777" w:rsidR="00434BD5" w:rsidRDefault="00434BD5" w:rsidP="00280A9F">
            <w:pPr>
              <w:spacing w:after="120" w:line="252" w:lineRule="auto"/>
              <w:rPr>
                <w:ins w:id="227" w:author="Boliu, CTC" w:date="2022-03-02T15:21:00Z"/>
                <w:rFonts w:asciiTheme="minorHAnsi" w:hAnsiTheme="minorHAnsi" w:cstheme="minorHAnsi"/>
                <w:sz w:val="22"/>
                <w:szCs w:val="22"/>
              </w:rPr>
            </w:pPr>
            <w:ins w:id="228" w:author="Boliu, CTC" w:date="2022-03-02T15:21:00Z">
              <w:r>
                <w:rPr>
                  <w:rFonts w:asciiTheme="minorHAnsi" w:eastAsiaTheme="minorEastAsia" w:hAnsiTheme="minorHAnsi" w:cstheme="minorHAnsi"/>
                  <w:sz w:val="22"/>
                  <w:szCs w:val="22"/>
                  <w:lang w:eastAsia="zh-CN"/>
                </w:rPr>
                <w:t>Ericsson, Telstra</w:t>
              </w:r>
            </w:ins>
          </w:p>
        </w:tc>
        <w:tc>
          <w:tcPr>
            <w:tcW w:w="2016" w:type="dxa"/>
            <w:tcBorders>
              <w:top w:val="single" w:sz="4" w:space="0" w:color="auto"/>
              <w:left w:val="single" w:sz="4" w:space="0" w:color="auto"/>
              <w:bottom w:val="single" w:sz="4" w:space="0" w:color="auto"/>
              <w:right w:val="single" w:sz="4" w:space="0" w:color="auto"/>
            </w:tcBorders>
          </w:tcPr>
          <w:p w14:paraId="33A63B19" w14:textId="77777777" w:rsidR="00434BD5" w:rsidRDefault="00434BD5" w:rsidP="00280A9F">
            <w:pPr>
              <w:spacing w:after="120" w:line="252" w:lineRule="auto"/>
              <w:rPr>
                <w:ins w:id="229" w:author="Boliu, CTC" w:date="2022-03-02T15:21:00Z"/>
                <w:rFonts w:asciiTheme="minorHAnsi" w:eastAsiaTheme="minorEastAsia" w:hAnsiTheme="minorHAnsi" w:cstheme="minorHAnsi"/>
                <w:sz w:val="22"/>
                <w:szCs w:val="22"/>
                <w:highlight w:val="green"/>
                <w:lang w:eastAsia="zh-CN"/>
              </w:rPr>
            </w:pPr>
            <w:ins w:id="230" w:author="Boliu, CTC" w:date="2022-03-02T15:21:00Z">
              <w:r w:rsidRPr="006C12A2">
                <w:rPr>
                  <w:rFonts w:asciiTheme="minorHAnsi" w:eastAsiaTheme="minorEastAsia" w:hAnsiTheme="minorHAnsi" w:cstheme="minorHAnsi" w:hint="eastAsia"/>
                  <w:sz w:val="22"/>
                  <w:szCs w:val="22"/>
                  <w:highlight w:val="green"/>
                  <w:lang w:eastAsia="zh-CN"/>
                </w:rPr>
                <w:t>Approved</w:t>
              </w:r>
            </w:ins>
          </w:p>
        </w:tc>
        <w:tc>
          <w:tcPr>
            <w:tcW w:w="1698" w:type="dxa"/>
            <w:tcBorders>
              <w:top w:val="single" w:sz="4" w:space="0" w:color="auto"/>
              <w:left w:val="single" w:sz="4" w:space="0" w:color="auto"/>
              <w:bottom w:val="single" w:sz="4" w:space="0" w:color="auto"/>
              <w:right w:val="single" w:sz="4" w:space="0" w:color="auto"/>
            </w:tcBorders>
          </w:tcPr>
          <w:p w14:paraId="0B3605E7" w14:textId="77777777" w:rsidR="00434BD5" w:rsidRDefault="00434BD5" w:rsidP="00280A9F">
            <w:pPr>
              <w:spacing w:after="120" w:line="252" w:lineRule="auto"/>
              <w:rPr>
                <w:ins w:id="231" w:author="Boliu, CTC" w:date="2022-03-02T15:21:00Z"/>
                <w:rFonts w:asciiTheme="minorHAnsi" w:eastAsiaTheme="minorEastAsia" w:hAnsiTheme="minorHAnsi" w:cstheme="minorHAnsi"/>
                <w:color w:val="0070C0"/>
                <w:sz w:val="22"/>
                <w:szCs w:val="22"/>
                <w:lang w:eastAsia="zh-CN"/>
              </w:rPr>
            </w:pPr>
          </w:p>
        </w:tc>
      </w:tr>
    </w:tbl>
    <w:p w14:paraId="6AC0D61F" w14:textId="77777777" w:rsidR="00434BD5" w:rsidRPr="00DE64BB" w:rsidRDefault="00434BD5" w:rsidP="00434BD5">
      <w:pPr>
        <w:rPr>
          <w:ins w:id="232" w:author="Boliu, CTC" w:date="2022-03-02T15:21:00Z"/>
          <w:rFonts w:eastAsiaTheme="minorEastAsia" w:hint="eastAsia"/>
          <w:lang w:val="sv-SE" w:eastAsia="zh-CN"/>
        </w:rPr>
      </w:pPr>
    </w:p>
    <w:p w14:paraId="6D14CCE8" w14:textId="77777777" w:rsidR="0090608A" w:rsidRDefault="0090608A" w:rsidP="007A25B5">
      <w:pPr>
        <w:pStyle w:val="2"/>
        <w:numPr>
          <w:ilvl w:val="0"/>
          <w:numId w:val="0"/>
        </w:numPr>
        <w:spacing w:line="240" w:lineRule="auto"/>
        <w:ind w:left="576"/>
        <w:rPr>
          <w:rFonts w:hint="eastAsia"/>
        </w:rPr>
      </w:pPr>
    </w:p>
    <w:sectPr w:rsidR="0090608A">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E2687" w14:textId="77777777" w:rsidR="007C6EC7" w:rsidRDefault="007C6EC7">
      <w:r>
        <w:separator/>
      </w:r>
    </w:p>
  </w:endnote>
  <w:endnote w:type="continuationSeparator" w:id="0">
    <w:p w14:paraId="31C5D989" w14:textId="77777777" w:rsidR="007C6EC7" w:rsidRDefault="007C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2734C" w14:textId="77777777" w:rsidR="007C6EC7" w:rsidRDefault="007C6EC7">
      <w:r>
        <w:separator/>
      </w:r>
    </w:p>
  </w:footnote>
  <w:footnote w:type="continuationSeparator" w:id="0">
    <w:p w14:paraId="66B32C62" w14:textId="77777777" w:rsidR="007C6EC7" w:rsidRDefault="007C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46C5270A"/>
    <w:multiLevelType w:val="multilevel"/>
    <w:tmpl w:val="46C5270A"/>
    <w:lvl w:ilvl="0">
      <w:start w:val="1"/>
      <w:numFmt w:val="bullet"/>
      <w:lvlText w:val="−"/>
      <w:lvlJc w:val="left"/>
      <w:pPr>
        <w:ind w:left="420" w:hanging="420"/>
      </w:pPr>
      <w:rPr>
        <w:rFonts w:ascii="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641A769C"/>
    <w:multiLevelType w:val="multilevel"/>
    <w:tmpl w:val="641A769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5D36C04"/>
    <w:multiLevelType w:val="multilevel"/>
    <w:tmpl w:val="75D36C0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Wang">
    <w15:presenceInfo w15:providerId="AD" w15:userId="S::fucheng_wang@apple.com::5438a45b-4700-42db-803e-8dea2f9e5360"/>
  </w15:person>
  <w15:person w15:author="T-Mobile USA">
    <w15:presenceInfo w15:providerId="None" w15:userId="T-Mobile USA"/>
  </w15:person>
  <w15:person w15:author="Boliu, CTC">
    <w15:presenceInfo w15:providerId="None" w15:userId="Boliu, CTC"/>
  </w15:person>
  <w15:person w15:author="ZTE">
    <w15:presenceInfo w15:providerId="None" w15:userId="ZTE"/>
  </w15:person>
  <w15:person w15:author="Verizon">
    <w15:presenceInfo w15:providerId="None" w15:userId="Verizon"/>
  </w15:person>
  <w15:person w15:author="BORSATO, RONALD">
    <w15:presenceInfo w15:providerId="None" w15:userId="BORSATO, RONALD"/>
  </w15:person>
  <w15:person w15:author="Per Lindell">
    <w15:presenceInfo w15:providerId="AD" w15:userId="S::per.lindell@ericsson.com::d2c724e8-4db7-4a22-9605-1885c2f34ffd"/>
  </w15:person>
  <w15:person w15:author="jinwang (A)">
    <w15:presenceInfo w15:providerId="AD" w15:userId="S-1-5-21-147214757-305610072-1517763936-2993693"/>
  </w15:person>
  <w15:person w15:author="Per">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29D"/>
    <w:rsid w:val="000006B1"/>
    <w:rsid w:val="00000D95"/>
    <w:rsid w:val="0000157B"/>
    <w:rsid w:val="000027D3"/>
    <w:rsid w:val="00002FE7"/>
    <w:rsid w:val="00003D29"/>
    <w:rsid w:val="00004165"/>
    <w:rsid w:val="00005D5B"/>
    <w:rsid w:val="00005F0D"/>
    <w:rsid w:val="00006AD3"/>
    <w:rsid w:val="00007671"/>
    <w:rsid w:val="000101F9"/>
    <w:rsid w:val="0001086F"/>
    <w:rsid w:val="000112AC"/>
    <w:rsid w:val="00011463"/>
    <w:rsid w:val="00011FB2"/>
    <w:rsid w:val="00012152"/>
    <w:rsid w:val="00012ADD"/>
    <w:rsid w:val="0001327E"/>
    <w:rsid w:val="00013FC1"/>
    <w:rsid w:val="000151E2"/>
    <w:rsid w:val="000152A9"/>
    <w:rsid w:val="00017CD9"/>
    <w:rsid w:val="00020823"/>
    <w:rsid w:val="00020C56"/>
    <w:rsid w:val="00021EBD"/>
    <w:rsid w:val="00022EEC"/>
    <w:rsid w:val="0002389B"/>
    <w:rsid w:val="000250B6"/>
    <w:rsid w:val="00025244"/>
    <w:rsid w:val="00025945"/>
    <w:rsid w:val="0002697B"/>
    <w:rsid w:val="00026ACC"/>
    <w:rsid w:val="00026DAF"/>
    <w:rsid w:val="000308F5"/>
    <w:rsid w:val="0003171D"/>
    <w:rsid w:val="00031C1D"/>
    <w:rsid w:val="00032C6C"/>
    <w:rsid w:val="00033407"/>
    <w:rsid w:val="000339ED"/>
    <w:rsid w:val="0003599A"/>
    <w:rsid w:val="00035C50"/>
    <w:rsid w:val="00035CB8"/>
    <w:rsid w:val="00036C2D"/>
    <w:rsid w:val="00040DAB"/>
    <w:rsid w:val="000429FF"/>
    <w:rsid w:val="00044EDA"/>
    <w:rsid w:val="00045578"/>
    <w:rsid w:val="000457A1"/>
    <w:rsid w:val="000471E2"/>
    <w:rsid w:val="000475F6"/>
    <w:rsid w:val="000476A4"/>
    <w:rsid w:val="00050001"/>
    <w:rsid w:val="00051088"/>
    <w:rsid w:val="00051917"/>
    <w:rsid w:val="00051EDC"/>
    <w:rsid w:val="00052041"/>
    <w:rsid w:val="00052230"/>
    <w:rsid w:val="0005326A"/>
    <w:rsid w:val="00053AF1"/>
    <w:rsid w:val="00053B84"/>
    <w:rsid w:val="00053E1B"/>
    <w:rsid w:val="00053E6C"/>
    <w:rsid w:val="000554CB"/>
    <w:rsid w:val="00055B16"/>
    <w:rsid w:val="0005602E"/>
    <w:rsid w:val="00056A35"/>
    <w:rsid w:val="00060E8B"/>
    <w:rsid w:val="00061519"/>
    <w:rsid w:val="00061A91"/>
    <w:rsid w:val="00061D50"/>
    <w:rsid w:val="00061F6F"/>
    <w:rsid w:val="0006266D"/>
    <w:rsid w:val="00064B4D"/>
    <w:rsid w:val="00065506"/>
    <w:rsid w:val="00065C11"/>
    <w:rsid w:val="00065D6D"/>
    <w:rsid w:val="00067912"/>
    <w:rsid w:val="000707A7"/>
    <w:rsid w:val="00071E44"/>
    <w:rsid w:val="00071E78"/>
    <w:rsid w:val="0007382E"/>
    <w:rsid w:val="00073D22"/>
    <w:rsid w:val="00074562"/>
    <w:rsid w:val="00074E56"/>
    <w:rsid w:val="00074E89"/>
    <w:rsid w:val="00075AFE"/>
    <w:rsid w:val="00075FD3"/>
    <w:rsid w:val="00076331"/>
    <w:rsid w:val="000766E1"/>
    <w:rsid w:val="00077A54"/>
    <w:rsid w:val="00077FF6"/>
    <w:rsid w:val="000804C5"/>
    <w:rsid w:val="00080836"/>
    <w:rsid w:val="000809CC"/>
    <w:rsid w:val="00080D82"/>
    <w:rsid w:val="00081692"/>
    <w:rsid w:val="000824A4"/>
    <w:rsid w:val="000824C5"/>
    <w:rsid w:val="00082C46"/>
    <w:rsid w:val="00083682"/>
    <w:rsid w:val="0008455C"/>
    <w:rsid w:val="00084E9B"/>
    <w:rsid w:val="00085690"/>
    <w:rsid w:val="00085A0E"/>
    <w:rsid w:val="00085BBC"/>
    <w:rsid w:val="00085BCE"/>
    <w:rsid w:val="00085CAF"/>
    <w:rsid w:val="00086424"/>
    <w:rsid w:val="00087548"/>
    <w:rsid w:val="00087BE2"/>
    <w:rsid w:val="0009069C"/>
    <w:rsid w:val="00091BEF"/>
    <w:rsid w:val="000934CC"/>
    <w:rsid w:val="00093D4C"/>
    <w:rsid w:val="00093E7E"/>
    <w:rsid w:val="0009521F"/>
    <w:rsid w:val="000953DD"/>
    <w:rsid w:val="00096609"/>
    <w:rsid w:val="0009705E"/>
    <w:rsid w:val="000A1830"/>
    <w:rsid w:val="000A1A70"/>
    <w:rsid w:val="000A2244"/>
    <w:rsid w:val="000A4121"/>
    <w:rsid w:val="000A4AA3"/>
    <w:rsid w:val="000A4DE7"/>
    <w:rsid w:val="000A54DE"/>
    <w:rsid w:val="000A550E"/>
    <w:rsid w:val="000A5FAF"/>
    <w:rsid w:val="000A6260"/>
    <w:rsid w:val="000A62F0"/>
    <w:rsid w:val="000A6FAF"/>
    <w:rsid w:val="000B01D9"/>
    <w:rsid w:val="000B104F"/>
    <w:rsid w:val="000B1519"/>
    <w:rsid w:val="000B1A55"/>
    <w:rsid w:val="000B20BB"/>
    <w:rsid w:val="000B22AB"/>
    <w:rsid w:val="000B2EF6"/>
    <w:rsid w:val="000B2FA6"/>
    <w:rsid w:val="000B3314"/>
    <w:rsid w:val="000B3672"/>
    <w:rsid w:val="000B3BF1"/>
    <w:rsid w:val="000B4116"/>
    <w:rsid w:val="000B4328"/>
    <w:rsid w:val="000B45A2"/>
    <w:rsid w:val="000B4A3E"/>
    <w:rsid w:val="000B4AA0"/>
    <w:rsid w:val="000B5190"/>
    <w:rsid w:val="000B5934"/>
    <w:rsid w:val="000B6075"/>
    <w:rsid w:val="000B62C2"/>
    <w:rsid w:val="000B7F74"/>
    <w:rsid w:val="000C04AF"/>
    <w:rsid w:val="000C0784"/>
    <w:rsid w:val="000C2553"/>
    <w:rsid w:val="000C2BDB"/>
    <w:rsid w:val="000C38C3"/>
    <w:rsid w:val="000C41F1"/>
    <w:rsid w:val="000C44AE"/>
    <w:rsid w:val="000C6712"/>
    <w:rsid w:val="000C709C"/>
    <w:rsid w:val="000D09FD"/>
    <w:rsid w:val="000D0BDF"/>
    <w:rsid w:val="000D28BE"/>
    <w:rsid w:val="000D4306"/>
    <w:rsid w:val="000D434B"/>
    <w:rsid w:val="000D44FB"/>
    <w:rsid w:val="000D4E36"/>
    <w:rsid w:val="000D5379"/>
    <w:rsid w:val="000D574B"/>
    <w:rsid w:val="000D622B"/>
    <w:rsid w:val="000D67B4"/>
    <w:rsid w:val="000D6CFC"/>
    <w:rsid w:val="000D7337"/>
    <w:rsid w:val="000D7512"/>
    <w:rsid w:val="000D791E"/>
    <w:rsid w:val="000D7AFA"/>
    <w:rsid w:val="000D7F8E"/>
    <w:rsid w:val="000E18C7"/>
    <w:rsid w:val="000E2412"/>
    <w:rsid w:val="000E2A71"/>
    <w:rsid w:val="000E4A6A"/>
    <w:rsid w:val="000E537B"/>
    <w:rsid w:val="000E57D0"/>
    <w:rsid w:val="000E6682"/>
    <w:rsid w:val="000E7465"/>
    <w:rsid w:val="000E7858"/>
    <w:rsid w:val="000F038C"/>
    <w:rsid w:val="000F0C97"/>
    <w:rsid w:val="000F13D4"/>
    <w:rsid w:val="000F156D"/>
    <w:rsid w:val="000F15FE"/>
    <w:rsid w:val="000F1782"/>
    <w:rsid w:val="000F221E"/>
    <w:rsid w:val="000F31EE"/>
    <w:rsid w:val="000F39CA"/>
    <w:rsid w:val="000F473A"/>
    <w:rsid w:val="000F54B2"/>
    <w:rsid w:val="000F55F5"/>
    <w:rsid w:val="000F6DA8"/>
    <w:rsid w:val="000F6E12"/>
    <w:rsid w:val="000F7059"/>
    <w:rsid w:val="001001DF"/>
    <w:rsid w:val="00100440"/>
    <w:rsid w:val="001021F7"/>
    <w:rsid w:val="00102327"/>
    <w:rsid w:val="0010316F"/>
    <w:rsid w:val="001033A5"/>
    <w:rsid w:val="00103727"/>
    <w:rsid w:val="001038DC"/>
    <w:rsid w:val="00103AF8"/>
    <w:rsid w:val="00103B90"/>
    <w:rsid w:val="00104AFA"/>
    <w:rsid w:val="00104FD6"/>
    <w:rsid w:val="00105F46"/>
    <w:rsid w:val="00107927"/>
    <w:rsid w:val="00107A03"/>
    <w:rsid w:val="001106AD"/>
    <w:rsid w:val="00110793"/>
    <w:rsid w:val="00110E26"/>
    <w:rsid w:val="00111321"/>
    <w:rsid w:val="00111F15"/>
    <w:rsid w:val="00112EAE"/>
    <w:rsid w:val="00113CE8"/>
    <w:rsid w:val="00114060"/>
    <w:rsid w:val="00114B1E"/>
    <w:rsid w:val="001150DC"/>
    <w:rsid w:val="00115C84"/>
    <w:rsid w:val="00115D5C"/>
    <w:rsid w:val="0011606D"/>
    <w:rsid w:val="0011678B"/>
    <w:rsid w:val="00116EFA"/>
    <w:rsid w:val="00117BD6"/>
    <w:rsid w:val="001206C2"/>
    <w:rsid w:val="00120AC7"/>
    <w:rsid w:val="00120DAF"/>
    <w:rsid w:val="0012186F"/>
    <w:rsid w:val="00121978"/>
    <w:rsid w:val="001222EE"/>
    <w:rsid w:val="0012237F"/>
    <w:rsid w:val="00122570"/>
    <w:rsid w:val="00123378"/>
    <w:rsid w:val="00123422"/>
    <w:rsid w:val="0012379A"/>
    <w:rsid w:val="00124863"/>
    <w:rsid w:val="00124883"/>
    <w:rsid w:val="00124B6A"/>
    <w:rsid w:val="001257C5"/>
    <w:rsid w:val="00127716"/>
    <w:rsid w:val="001300BC"/>
    <w:rsid w:val="00130E5F"/>
    <w:rsid w:val="0013167A"/>
    <w:rsid w:val="00131CCB"/>
    <w:rsid w:val="00132F9E"/>
    <w:rsid w:val="00135677"/>
    <w:rsid w:val="00136422"/>
    <w:rsid w:val="00136D4C"/>
    <w:rsid w:val="00136EC5"/>
    <w:rsid w:val="00137EE0"/>
    <w:rsid w:val="00141BD6"/>
    <w:rsid w:val="00141F01"/>
    <w:rsid w:val="00142BB9"/>
    <w:rsid w:val="00143172"/>
    <w:rsid w:val="001431AB"/>
    <w:rsid w:val="001438D3"/>
    <w:rsid w:val="00144210"/>
    <w:rsid w:val="00144F96"/>
    <w:rsid w:val="00145E51"/>
    <w:rsid w:val="001467E4"/>
    <w:rsid w:val="00146D5B"/>
    <w:rsid w:val="00147357"/>
    <w:rsid w:val="00147883"/>
    <w:rsid w:val="00147E14"/>
    <w:rsid w:val="00150279"/>
    <w:rsid w:val="00151448"/>
    <w:rsid w:val="00151C2A"/>
    <w:rsid w:val="00151C77"/>
    <w:rsid w:val="00151EAC"/>
    <w:rsid w:val="0015223A"/>
    <w:rsid w:val="00152F40"/>
    <w:rsid w:val="00153528"/>
    <w:rsid w:val="00153720"/>
    <w:rsid w:val="00154633"/>
    <w:rsid w:val="00154E68"/>
    <w:rsid w:val="001552BE"/>
    <w:rsid w:val="001561DE"/>
    <w:rsid w:val="00156A92"/>
    <w:rsid w:val="00156DFC"/>
    <w:rsid w:val="00156E8A"/>
    <w:rsid w:val="0016041A"/>
    <w:rsid w:val="00161677"/>
    <w:rsid w:val="00161E45"/>
    <w:rsid w:val="00162548"/>
    <w:rsid w:val="00164619"/>
    <w:rsid w:val="00165737"/>
    <w:rsid w:val="00165919"/>
    <w:rsid w:val="0017006A"/>
    <w:rsid w:val="00171203"/>
    <w:rsid w:val="001719F6"/>
    <w:rsid w:val="00172183"/>
    <w:rsid w:val="0017276A"/>
    <w:rsid w:val="001730A6"/>
    <w:rsid w:val="001733F2"/>
    <w:rsid w:val="00173AB1"/>
    <w:rsid w:val="001742E6"/>
    <w:rsid w:val="001751AB"/>
    <w:rsid w:val="00175A3F"/>
    <w:rsid w:val="00175B6E"/>
    <w:rsid w:val="0017744C"/>
    <w:rsid w:val="00180128"/>
    <w:rsid w:val="00180E09"/>
    <w:rsid w:val="00180FD0"/>
    <w:rsid w:val="001811F9"/>
    <w:rsid w:val="00182304"/>
    <w:rsid w:val="00182DF5"/>
    <w:rsid w:val="001833DE"/>
    <w:rsid w:val="001833F4"/>
    <w:rsid w:val="00183D4C"/>
    <w:rsid w:val="00183F6D"/>
    <w:rsid w:val="00184C22"/>
    <w:rsid w:val="00185030"/>
    <w:rsid w:val="00185755"/>
    <w:rsid w:val="00186664"/>
    <w:rsid w:val="0018670E"/>
    <w:rsid w:val="00190058"/>
    <w:rsid w:val="00191598"/>
    <w:rsid w:val="0019219A"/>
    <w:rsid w:val="00192A1E"/>
    <w:rsid w:val="00192FE2"/>
    <w:rsid w:val="001936F4"/>
    <w:rsid w:val="00195077"/>
    <w:rsid w:val="00195B30"/>
    <w:rsid w:val="00195F7A"/>
    <w:rsid w:val="00196198"/>
    <w:rsid w:val="001968AC"/>
    <w:rsid w:val="00197731"/>
    <w:rsid w:val="001A033F"/>
    <w:rsid w:val="001A08AA"/>
    <w:rsid w:val="001A0A0C"/>
    <w:rsid w:val="001A1A1D"/>
    <w:rsid w:val="001A1D27"/>
    <w:rsid w:val="001A1EE1"/>
    <w:rsid w:val="001A266C"/>
    <w:rsid w:val="001A2ADA"/>
    <w:rsid w:val="001A3874"/>
    <w:rsid w:val="001A3AAC"/>
    <w:rsid w:val="001A45CC"/>
    <w:rsid w:val="001A55FB"/>
    <w:rsid w:val="001A59CB"/>
    <w:rsid w:val="001A64A3"/>
    <w:rsid w:val="001A68DD"/>
    <w:rsid w:val="001A74DE"/>
    <w:rsid w:val="001A7978"/>
    <w:rsid w:val="001A7AE0"/>
    <w:rsid w:val="001A7B74"/>
    <w:rsid w:val="001B0C3A"/>
    <w:rsid w:val="001B1155"/>
    <w:rsid w:val="001B17C1"/>
    <w:rsid w:val="001B2661"/>
    <w:rsid w:val="001B3946"/>
    <w:rsid w:val="001B515F"/>
    <w:rsid w:val="001B65D1"/>
    <w:rsid w:val="001C0D3E"/>
    <w:rsid w:val="001C1409"/>
    <w:rsid w:val="001C2AE6"/>
    <w:rsid w:val="001C2B7F"/>
    <w:rsid w:val="001C3489"/>
    <w:rsid w:val="001C49B2"/>
    <w:rsid w:val="001C4A89"/>
    <w:rsid w:val="001C5366"/>
    <w:rsid w:val="001C539C"/>
    <w:rsid w:val="001C569C"/>
    <w:rsid w:val="001C6177"/>
    <w:rsid w:val="001C695E"/>
    <w:rsid w:val="001C6E16"/>
    <w:rsid w:val="001C7649"/>
    <w:rsid w:val="001D0363"/>
    <w:rsid w:val="001D0AAE"/>
    <w:rsid w:val="001D22A2"/>
    <w:rsid w:val="001D33FD"/>
    <w:rsid w:val="001D34D5"/>
    <w:rsid w:val="001D3C39"/>
    <w:rsid w:val="001D46F5"/>
    <w:rsid w:val="001D51A4"/>
    <w:rsid w:val="001D52D8"/>
    <w:rsid w:val="001D7B90"/>
    <w:rsid w:val="001D7D94"/>
    <w:rsid w:val="001E0040"/>
    <w:rsid w:val="001E057F"/>
    <w:rsid w:val="001E0A28"/>
    <w:rsid w:val="001E15F4"/>
    <w:rsid w:val="001E196C"/>
    <w:rsid w:val="001E20FE"/>
    <w:rsid w:val="001E3B90"/>
    <w:rsid w:val="001E3F01"/>
    <w:rsid w:val="001E4218"/>
    <w:rsid w:val="001E43EB"/>
    <w:rsid w:val="001E4709"/>
    <w:rsid w:val="001E4D0B"/>
    <w:rsid w:val="001E50CF"/>
    <w:rsid w:val="001E63FB"/>
    <w:rsid w:val="001E69A5"/>
    <w:rsid w:val="001E6C75"/>
    <w:rsid w:val="001E6E90"/>
    <w:rsid w:val="001E7655"/>
    <w:rsid w:val="001E775F"/>
    <w:rsid w:val="001E7CAC"/>
    <w:rsid w:val="001E7EC9"/>
    <w:rsid w:val="001F09C9"/>
    <w:rsid w:val="001F0B20"/>
    <w:rsid w:val="001F0DEC"/>
    <w:rsid w:val="001F0FD1"/>
    <w:rsid w:val="001F1017"/>
    <w:rsid w:val="001F130C"/>
    <w:rsid w:val="001F3029"/>
    <w:rsid w:val="001F384A"/>
    <w:rsid w:val="001F426B"/>
    <w:rsid w:val="001F4812"/>
    <w:rsid w:val="001F5493"/>
    <w:rsid w:val="001F6314"/>
    <w:rsid w:val="001F66DB"/>
    <w:rsid w:val="00200A1E"/>
    <w:rsid w:val="00200A62"/>
    <w:rsid w:val="00201D47"/>
    <w:rsid w:val="00202676"/>
    <w:rsid w:val="00202717"/>
    <w:rsid w:val="00202D6A"/>
    <w:rsid w:val="00203650"/>
    <w:rsid w:val="00203740"/>
    <w:rsid w:val="0020446F"/>
    <w:rsid w:val="002111E4"/>
    <w:rsid w:val="0021254F"/>
    <w:rsid w:val="00212B06"/>
    <w:rsid w:val="002138EA"/>
    <w:rsid w:val="00213B76"/>
    <w:rsid w:val="00213F84"/>
    <w:rsid w:val="002140FF"/>
    <w:rsid w:val="00214C44"/>
    <w:rsid w:val="00214F91"/>
    <w:rsid w:val="00214FBD"/>
    <w:rsid w:val="002154FF"/>
    <w:rsid w:val="00215B95"/>
    <w:rsid w:val="00216351"/>
    <w:rsid w:val="00220327"/>
    <w:rsid w:val="002205D8"/>
    <w:rsid w:val="002205FB"/>
    <w:rsid w:val="00221998"/>
    <w:rsid w:val="00222897"/>
    <w:rsid w:val="00222B0C"/>
    <w:rsid w:val="002259E7"/>
    <w:rsid w:val="0022612E"/>
    <w:rsid w:val="00227046"/>
    <w:rsid w:val="00230B24"/>
    <w:rsid w:val="00231774"/>
    <w:rsid w:val="002317D8"/>
    <w:rsid w:val="00231891"/>
    <w:rsid w:val="00231C1E"/>
    <w:rsid w:val="002336F0"/>
    <w:rsid w:val="00235394"/>
    <w:rsid w:val="00235577"/>
    <w:rsid w:val="00237820"/>
    <w:rsid w:val="00237E7B"/>
    <w:rsid w:val="0024158F"/>
    <w:rsid w:val="0024186D"/>
    <w:rsid w:val="0024321F"/>
    <w:rsid w:val="002435CA"/>
    <w:rsid w:val="0024469F"/>
    <w:rsid w:val="00244E83"/>
    <w:rsid w:val="0024642E"/>
    <w:rsid w:val="00246566"/>
    <w:rsid w:val="00246C16"/>
    <w:rsid w:val="00246E90"/>
    <w:rsid w:val="00247B1E"/>
    <w:rsid w:val="00247C78"/>
    <w:rsid w:val="00247CA7"/>
    <w:rsid w:val="0025000D"/>
    <w:rsid w:val="00251289"/>
    <w:rsid w:val="00251D1C"/>
    <w:rsid w:val="00252D65"/>
    <w:rsid w:val="00252DB8"/>
    <w:rsid w:val="00253155"/>
    <w:rsid w:val="002537BC"/>
    <w:rsid w:val="002542A8"/>
    <w:rsid w:val="002556EA"/>
    <w:rsid w:val="00255798"/>
    <w:rsid w:val="00255BF4"/>
    <w:rsid w:val="00255C58"/>
    <w:rsid w:val="002562A4"/>
    <w:rsid w:val="0025663D"/>
    <w:rsid w:val="00256C1E"/>
    <w:rsid w:val="002572E0"/>
    <w:rsid w:val="0025778A"/>
    <w:rsid w:val="00257D04"/>
    <w:rsid w:val="0026086F"/>
    <w:rsid w:val="00260EC7"/>
    <w:rsid w:val="002610D7"/>
    <w:rsid w:val="002611A3"/>
    <w:rsid w:val="00261539"/>
    <w:rsid w:val="0026179F"/>
    <w:rsid w:val="002617AC"/>
    <w:rsid w:val="002619A0"/>
    <w:rsid w:val="002626CD"/>
    <w:rsid w:val="00262AA5"/>
    <w:rsid w:val="00264969"/>
    <w:rsid w:val="002649F2"/>
    <w:rsid w:val="00266550"/>
    <w:rsid w:val="002666AE"/>
    <w:rsid w:val="00266947"/>
    <w:rsid w:val="00270522"/>
    <w:rsid w:val="0027072D"/>
    <w:rsid w:val="00270B34"/>
    <w:rsid w:val="00271985"/>
    <w:rsid w:val="002720CD"/>
    <w:rsid w:val="00274E1A"/>
    <w:rsid w:val="002755B6"/>
    <w:rsid w:val="0027575A"/>
    <w:rsid w:val="0027672C"/>
    <w:rsid w:val="002775B1"/>
    <w:rsid w:val="002775B9"/>
    <w:rsid w:val="00280C15"/>
    <w:rsid w:val="00280CAD"/>
    <w:rsid w:val="002811C4"/>
    <w:rsid w:val="00281C23"/>
    <w:rsid w:val="00282213"/>
    <w:rsid w:val="00284016"/>
    <w:rsid w:val="002842C9"/>
    <w:rsid w:val="00285274"/>
    <w:rsid w:val="002858BF"/>
    <w:rsid w:val="00285BCE"/>
    <w:rsid w:val="0028797D"/>
    <w:rsid w:val="00287D17"/>
    <w:rsid w:val="002914FC"/>
    <w:rsid w:val="00292291"/>
    <w:rsid w:val="0029301C"/>
    <w:rsid w:val="002935B8"/>
    <w:rsid w:val="002939AF"/>
    <w:rsid w:val="00294491"/>
    <w:rsid w:val="00294510"/>
    <w:rsid w:val="00294BDE"/>
    <w:rsid w:val="0029514A"/>
    <w:rsid w:val="00296026"/>
    <w:rsid w:val="00296FFB"/>
    <w:rsid w:val="00297575"/>
    <w:rsid w:val="002A037F"/>
    <w:rsid w:val="002A0ABA"/>
    <w:rsid w:val="002A0CED"/>
    <w:rsid w:val="002A0E28"/>
    <w:rsid w:val="002A305F"/>
    <w:rsid w:val="002A4177"/>
    <w:rsid w:val="002A491C"/>
    <w:rsid w:val="002A4CD0"/>
    <w:rsid w:val="002A50D9"/>
    <w:rsid w:val="002A57E5"/>
    <w:rsid w:val="002A582E"/>
    <w:rsid w:val="002A6368"/>
    <w:rsid w:val="002A65DE"/>
    <w:rsid w:val="002A7DA6"/>
    <w:rsid w:val="002B008C"/>
    <w:rsid w:val="002B2903"/>
    <w:rsid w:val="002B2C1F"/>
    <w:rsid w:val="002B42EC"/>
    <w:rsid w:val="002B4ECC"/>
    <w:rsid w:val="002B516C"/>
    <w:rsid w:val="002B5E05"/>
    <w:rsid w:val="002B5E1D"/>
    <w:rsid w:val="002B60C1"/>
    <w:rsid w:val="002B6556"/>
    <w:rsid w:val="002C0800"/>
    <w:rsid w:val="002C0AA6"/>
    <w:rsid w:val="002C0D30"/>
    <w:rsid w:val="002C2B6B"/>
    <w:rsid w:val="002C33CB"/>
    <w:rsid w:val="002C3414"/>
    <w:rsid w:val="002C4B52"/>
    <w:rsid w:val="002C4BB7"/>
    <w:rsid w:val="002C50E0"/>
    <w:rsid w:val="002C6B7E"/>
    <w:rsid w:val="002D03E5"/>
    <w:rsid w:val="002D0DF9"/>
    <w:rsid w:val="002D1434"/>
    <w:rsid w:val="002D196E"/>
    <w:rsid w:val="002D3525"/>
    <w:rsid w:val="002D36EB"/>
    <w:rsid w:val="002D4C0B"/>
    <w:rsid w:val="002D6572"/>
    <w:rsid w:val="002D6BDF"/>
    <w:rsid w:val="002D6D86"/>
    <w:rsid w:val="002D7049"/>
    <w:rsid w:val="002D762A"/>
    <w:rsid w:val="002E0520"/>
    <w:rsid w:val="002E2806"/>
    <w:rsid w:val="002E2B1A"/>
    <w:rsid w:val="002E2CE9"/>
    <w:rsid w:val="002E2FD8"/>
    <w:rsid w:val="002E3BF7"/>
    <w:rsid w:val="002E403E"/>
    <w:rsid w:val="002E4C86"/>
    <w:rsid w:val="002E5091"/>
    <w:rsid w:val="002E7300"/>
    <w:rsid w:val="002E7C38"/>
    <w:rsid w:val="002E7CE7"/>
    <w:rsid w:val="002E7DFD"/>
    <w:rsid w:val="002F01C8"/>
    <w:rsid w:val="002F06F2"/>
    <w:rsid w:val="002F158C"/>
    <w:rsid w:val="002F2537"/>
    <w:rsid w:val="002F2F45"/>
    <w:rsid w:val="002F3514"/>
    <w:rsid w:val="002F3DF5"/>
    <w:rsid w:val="002F4093"/>
    <w:rsid w:val="002F4175"/>
    <w:rsid w:val="002F482E"/>
    <w:rsid w:val="002F5636"/>
    <w:rsid w:val="002F5736"/>
    <w:rsid w:val="002F57FD"/>
    <w:rsid w:val="003001FC"/>
    <w:rsid w:val="0030063C"/>
    <w:rsid w:val="003006B7"/>
    <w:rsid w:val="00300F3C"/>
    <w:rsid w:val="003014C1"/>
    <w:rsid w:val="003022A5"/>
    <w:rsid w:val="003026D4"/>
    <w:rsid w:val="00302A37"/>
    <w:rsid w:val="003031C2"/>
    <w:rsid w:val="00303312"/>
    <w:rsid w:val="0030705E"/>
    <w:rsid w:val="003071F3"/>
    <w:rsid w:val="00307E51"/>
    <w:rsid w:val="00311363"/>
    <w:rsid w:val="003126CF"/>
    <w:rsid w:val="003135BC"/>
    <w:rsid w:val="00313D8B"/>
    <w:rsid w:val="00314238"/>
    <w:rsid w:val="003142CD"/>
    <w:rsid w:val="00314EC7"/>
    <w:rsid w:val="003150B9"/>
    <w:rsid w:val="00315867"/>
    <w:rsid w:val="00316317"/>
    <w:rsid w:val="003177DA"/>
    <w:rsid w:val="003178D1"/>
    <w:rsid w:val="00321150"/>
    <w:rsid w:val="003214E6"/>
    <w:rsid w:val="00321914"/>
    <w:rsid w:val="00322279"/>
    <w:rsid w:val="00324121"/>
    <w:rsid w:val="003242E5"/>
    <w:rsid w:val="00324519"/>
    <w:rsid w:val="003250E4"/>
    <w:rsid w:val="003257FD"/>
    <w:rsid w:val="003260D7"/>
    <w:rsid w:val="00326951"/>
    <w:rsid w:val="00326B52"/>
    <w:rsid w:val="0032717A"/>
    <w:rsid w:val="00327964"/>
    <w:rsid w:val="00327D7A"/>
    <w:rsid w:val="00330220"/>
    <w:rsid w:val="003310C2"/>
    <w:rsid w:val="00331D74"/>
    <w:rsid w:val="00333193"/>
    <w:rsid w:val="003331EF"/>
    <w:rsid w:val="00333F64"/>
    <w:rsid w:val="00336697"/>
    <w:rsid w:val="00336E46"/>
    <w:rsid w:val="00337C00"/>
    <w:rsid w:val="00340A2E"/>
    <w:rsid w:val="003418CB"/>
    <w:rsid w:val="003464F1"/>
    <w:rsid w:val="00346EF1"/>
    <w:rsid w:val="0034704F"/>
    <w:rsid w:val="003474D2"/>
    <w:rsid w:val="0034774B"/>
    <w:rsid w:val="003502DD"/>
    <w:rsid w:val="00350674"/>
    <w:rsid w:val="003527C1"/>
    <w:rsid w:val="003538AC"/>
    <w:rsid w:val="00353D41"/>
    <w:rsid w:val="00353F8E"/>
    <w:rsid w:val="0035425D"/>
    <w:rsid w:val="00354ABA"/>
    <w:rsid w:val="00355873"/>
    <w:rsid w:val="0035660F"/>
    <w:rsid w:val="00356A21"/>
    <w:rsid w:val="00360C1E"/>
    <w:rsid w:val="003610EE"/>
    <w:rsid w:val="003614E5"/>
    <w:rsid w:val="00362366"/>
    <w:rsid w:val="003628B9"/>
    <w:rsid w:val="00362D8F"/>
    <w:rsid w:val="003631C8"/>
    <w:rsid w:val="003632CD"/>
    <w:rsid w:val="00363393"/>
    <w:rsid w:val="00363633"/>
    <w:rsid w:val="00364EF3"/>
    <w:rsid w:val="00365D2D"/>
    <w:rsid w:val="00366858"/>
    <w:rsid w:val="0036709C"/>
    <w:rsid w:val="003672D4"/>
    <w:rsid w:val="0036763F"/>
    <w:rsid w:val="00367724"/>
    <w:rsid w:val="003679DC"/>
    <w:rsid w:val="003706B5"/>
    <w:rsid w:val="003706D9"/>
    <w:rsid w:val="00370DD8"/>
    <w:rsid w:val="003721A4"/>
    <w:rsid w:val="00372580"/>
    <w:rsid w:val="00372BFB"/>
    <w:rsid w:val="00373855"/>
    <w:rsid w:val="00374D9E"/>
    <w:rsid w:val="00376016"/>
    <w:rsid w:val="003770F6"/>
    <w:rsid w:val="00377E96"/>
    <w:rsid w:val="003805EE"/>
    <w:rsid w:val="00380600"/>
    <w:rsid w:val="00382679"/>
    <w:rsid w:val="00383E37"/>
    <w:rsid w:val="0038452F"/>
    <w:rsid w:val="00385B91"/>
    <w:rsid w:val="00385BBF"/>
    <w:rsid w:val="00385D01"/>
    <w:rsid w:val="003861B8"/>
    <w:rsid w:val="003864DB"/>
    <w:rsid w:val="00386CB1"/>
    <w:rsid w:val="003873FA"/>
    <w:rsid w:val="00387A3D"/>
    <w:rsid w:val="00390586"/>
    <w:rsid w:val="00393042"/>
    <w:rsid w:val="00393147"/>
    <w:rsid w:val="00393C84"/>
    <w:rsid w:val="0039472F"/>
    <w:rsid w:val="00394AD5"/>
    <w:rsid w:val="0039611C"/>
    <w:rsid w:val="0039642D"/>
    <w:rsid w:val="00396A80"/>
    <w:rsid w:val="00397066"/>
    <w:rsid w:val="003A0155"/>
    <w:rsid w:val="003A0910"/>
    <w:rsid w:val="003A1666"/>
    <w:rsid w:val="003A1C19"/>
    <w:rsid w:val="003A232A"/>
    <w:rsid w:val="003A2E40"/>
    <w:rsid w:val="003A4BBB"/>
    <w:rsid w:val="003A4FA3"/>
    <w:rsid w:val="003A7436"/>
    <w:rsid w:val="003A77F5"/>
    <w:rsid w:val="003B0158"/>
    <w:rsid w:val="003B05A4"/>
    <w:rsid w:val="003B08A7"/>
    <w:rsid w:val="003B14EB"/>
    <w:rsid w:val="003B1E3D"/>
    <w:rsid w:val="003B286E"/>
    <w:rsid w:val="003B2953"/>
    <w:rsid w:val="003B3B1F"/>
    <w:rsid w:val="003B3FF7"/>
    <w:rsid w:val="003B40B6"/>
    <w:rsid w:val="003B56DB"/>
    <w:rsid w:val="003B5FF3"/>
    <w:rsid w:val="003B62AF"/>
    <w:rsid w:val="003B6FC4"/>
    <w:rsid w:val="003B74C5"/>
    <w:rsid w:val="003B755E"/>
    <w:rsid w:val="003B7716"/>
    <w:rsid w:val="003C00AE"/>
    <w:rsid w:val="003C016B"/>
    <w:rsid w:val="003C0B0E"/>
    <w:rsid w:val="003C0C32"/>
    <w:rsid w:val="003C11CB"/>
    <w:rsid w:val="003C1C97"/>
    <w:rsid w:val="003C1E6C"/>
    <w:rsid w:val="003C228E"/>
    <w:rsid w:val="003C2360"/>
    <w:rsid w:val="003C2CDE"/>
    <w:rsid w:val="003C2DC7"/>
    <w:rsid w:val="003C30AC"/>
    <w:rsid w:val="003C3165"/>
    <w:rsid w:val="003C373C"/>
    <w:rsid w:val="003C4A91"/>
    <w:rsid w:val="003C4AF3"/>
    <w:rsid w:val="003C51E7"/>
    <w:rsid w:val="003C57BF"/>
    <w:rsid w:val="003C5C93"/>
    <w:rsid w:val="003C6893"/>
    <w:rsid w:val="003C6DE2"/>
    <w:rsid w:val="003C7466"/>
    <w:rsid w:val="003C78D9"/>
    <w:rsid w:val="003C7A27"/>
    <w:rsid w:val="003D05FC"/>
    <w:rsid w:val="003D0630"/>
    <w:rsid w:val="003D18A7"/>
    <w:rsid w:val="003D1B13"/>
    <w:rsid w:val="003D1EFD"/>
    <w:rsid w:val="003D28BF"/>
    <w:rsid w:val="003D2DF9"/>
    <w:rsid w:val="003D3156"/>
    <w:rsid w:val="003D38D7"/>
    <w:rsid w:val="003D4215"/>
    <w:rsid w:val="003D442C"/>
    <w:rsid w:val="003D4590"/>
    <w:rsid w:val="003D4C47"/>
    <w:rsid w:val="003D5E52"/>
    <w:rsid w:val="003D650C"/>
    <w:rsid w:val="003D7719"/>
    <w:rsid w:val="003D7946"/>
    <w:rsid w:val="003E0075"/>
    <w:rsid w:val="003E073F"/>
    <w:rsid w:val="003E1B79"/>
    <w:rsid w:val="003E28BD"/>
    <w:rsid w:val="003E3801"/>
    <w:rsid w:val="003E40EE"/>
    <w:rsid w:val="003E4C03"/>
    <w:rsid w:val="003E4CF1"/>
    <w:rsid w:val="003E5C62"/>
    <w:rsid w:val="003E71B5"/>
    <w:rsid w:val="003E766F"/>
    <w:rsid w:val="003E7CC6"/>
    <w:rsid w:val="003F1C1B"/>
    <w:rsid w:val="003F501D"/>
    <w:rsid w:val="003F5C63"/>
    <w:rsid w:val="003F5E8F"/>
    <w:rsid w:val="003F67A9"/>
    <w:rsid w:val="003F70DA"/>
    <w:rsid w:val="003F7414"/>
    <w:rsid w:val="003F7CA0"/>
    <w:rsid w:val="00400A05"/>
    <w:rsid w:val="00400E31"/>
    <w:rsid w:val="00401144"/>
    <w:rsid w:val="00401D40"/>
    <w:rsid w:val="00402392"/>
    <w:rsid w:val="00402DFA"/>
    <w:rsid w:val="00402F4D"/>
    <w:rsid w:val="004034BF"/>
    <w:rsid w:val="0040463B"/>
    <w:rsid w:val="00404831"/>
    <w:rsid w:val="004050A6"/>
    <w:rsid w:val="00406FED"/>
    <w:rsid w:val="00407661"/>
    <w:rsid w:val="00407941"/>
    <w:rsid w:val="00410314"/>
    <w:rsid w:val="00410879"/>
    <w:rsid w:val="0041162C"/>
    <w:rsid w:val="00412063"/>
    <w:rsid w:val="004126BB"/>
    <w:rsid w:val="004127FA"/>
    <w:rsid w:val="00412EB1"/>
    <w:rsid w:val="00413285"/>
    <w:rsid w:val="00413AA9"/>
    <w:rsid w:val="00413DDE"/>
    <w:rsid w:val="00414118"/>
    <w:rsid w:val="00414CA7"/>
    <w:rsid w:val="00414D06"/>
    <w:rsid w:val="00416084"/>
    <w:rsid w:val="004169C7"/>
    <w:rsid w:val="00416D77"/>
    <w:rsid w:val="0042034C"/>
    <w:rsid w:val="00420562"/>
    <w:rsid w:val="00420894"/>
    <w:rsid w:val="00420BB1"/>
    <w:rsid w:val="00421341"/>
    <w:rsid w:val="0042230A"/>
    <w:rsid w:val="004228A6"/>
    <w:rsid w:val="00423DA6"/>
    <w:rsid w:val="004245D9"/>
    <w:rsid w:val="00424DA0"/>
    <w:rsid w:val="00424F8C"/>
    <w:rsid w:val="00425343"/>
    <w:rsid w:val="00425C77"/>
    <w:rsid w:val="00425FE3"/>
    <w:rsid w:val="004271BA"/>
    <w:rsid w:val="00430497"/>
    <w:rsid w:val="00430A11"/>
    <w:rsid w:val="004317C0"/>
    <w:rsid w:val="004319E8"/>
    <w:rsid w:val="00432A03"/>
    <w:rsid w:val="00432F54"/>
    <w:rsid w:val="004337D7"/>
    <w:rsid w:val="00434BD5"/>
    <w:rsid w:val="00434DC1"/>
    <w:rsid w:val="004350F4"/>
    <w:rsid w:val="004351F6"/>
    <w:rsid w:val="00436BB0"/>
    <w:rsid w:val="00436DD4"/>
    <w:rsid w:val="00437D3A"/>
    <w:rsid w:val="00437D68"/>
    <w:rsid w:val="00440182"/>
    <w:rsid w:val="0044099B"/>
    <w:rsid w:val="004412A0"/>
    <w:rsid w:val="004415B9"/>
    <w:rsid w:val="00442793"/>
    <w:rsid w:val="004429B8"/>
    <w:rsid w:val="00443285"/>
    <w:rsid w:val="0044499C"/>
    <w:rsid w:val="00444CB5"/>
    <w:rsid w:val="00444CE0"/>
    <w:rsid w:val="0044511D"/>
    <w:rsid w:val="00445264"/>
    <w:rsid w:val="00446408"/>
    <w:rsid w:val="004467ED"/>
    <w:rsid w:val="00450F27"/>
    <w:rsid w:val="004510E5"/>
    <w:rsid w:val="004513C3"/>
    <w:rsid w:val="00451630"/>
    <w:rsid w:val="00452BB8"/>
    <w:rsid w:val="0045339C"/>
    <w:rsid w:val="004534C8"/>
    <w:rsid w:val="00453EFC"/>
    <w:rsid w:val="00453F52"/>
    <w:rsid w:val="00456A75"/>
    <w:rsid w:val="004570B0"/>
    <w:rsid w:val="00457C65"/>
    <w:rsid w:val="00460404"/>
    <w:rsid w:val="00461E39"/>
    <w:rsid w:val="00462D3A"/>
    <w:rsid w:val="00463521"/>
    <w:rsid w:val="00463E81"/>
    <w:rsid w:val="00463EAE"/>
    <w:rsid w:val="00464FCC"/>
    <w:rsid w:val="00466094"/>
    <w:rsid w:val="00466A79"/>
    <w:rsid w:val="00466AAD"/>
    <w:rsid w:val="00466AE9"/>
    <w:rsid w:val="0046791C"/>
    <w:rsid w:val="00467A73"/>
    <w:rsid w:val="00471125"/>
    <w:rsid w:val="00471E77"/>
    <w:rsid w:val="00473E18"/>
    <w:rsid w:val="0047437A"/>
    <w:rsid w:val="004743CC"/>
    <w:rsid w:val="00474C04"/>
    <w:rsid w:val="00475693"/>
    <w:rsid w:val="0047573A"/>
    <w:rsid w:val="00475837"/>
    <w:rsid w:val="00475907"/>
    <w:rsid w:val="00475DB1"/>
    <w:rsid w:val="00476013"/>
    <w:rsid w:val="00476138"/>
    <w:rsid w:val="00477335"/>
    <w:rsid w:val="004773AF"/>
    <w:rsid w:val="004779BD"/>
    <w:rsid w:val="00477AD9"/>
    <w:rsid w:val="00480E42"/>
    <w:rsid w:val="0048109B"/>
    <w:rsid w:val="00481714"/>
    <w:rsid w:val="00481A85"/>
    <w:rsid w:val="0048252F"/>
    <w:rsid w:val="00484C5D"/>
    <w:rsid w:val="00485042"/>
    <w:rsid w:val="0048543E"/>
    <w:rsid w:val="00485FA5"/>
    <w:rsid w:val="004868C1"/>
    <w:rsid w:val="0048750F"/>
    <w:rsid w:val="00490501"/>
    <w:rsid w:val="00491410"/>
    <w:rsid w:val="004915AF"/>
    <w:rsid w:val="0049171E"/>
    <w:rsid w:val="00491ADF"/>
    <w:rsid w:val="00492465"/>
    <w:rsid w:val="0049257B"/>
    <w:rsid w:val="004926C2"/>
    <w:rsid w:val="00492AB7"/>
    <w:rsid w:val="00492C1E"/>
    <w:rsid w:val="0049397F"/>
    <w:rsid w:val="0049419E"/>
    <w:rsid w:val="00494245"/>
    <w:rsid w:val="00494AAA"/>
    <w:rsid w:val="004951AE"/>
    <w:rsid w:val="004951F0"/>
    <w:rsid w:val="004959DA"/>
    <w:rsid w:val="00495B80"/>
    <w:rsid w:val="0049631B"/>
    <w:rsid w:val="004972C4"/>
    <w:rsid w:val="004A0481"/>
    <w:rsid w:val="004A05FE"/>
    <w:rsid w:val="004A19F7"/>
    <w:rsid w:val="004A2021"/>
    <w:rsid w:val="004A2097"/>
    <w:rsid w:val="004A2E8A"/>
    <w:rsid w:val="004A46FB"/>
    <w:rsid w:val="004A495F"/>
    <w:rsid w:val="004A61FF"/>
    <w:rsid w:val="004A643D"/>
    <w:rsid w:val="004A6464"/>
    <w:rsid w:val="004A6A8F"/>
    <w:rsid w:val="004A6FF5"/>
    <w:rsid w:val="004A7544"/>
    <w:rsid w:val="004A77DA"/>
    <w:rsid w:val="004A7F8E"/>
    <w:rsid w:val="004B041F"/>
    <w:rsid w:val="004B1721"/>
    <w:rsid w:val="004B2F8E"/>
    <w:rsid w:val="004B2FEE"/>
    <w:rsid w:val="004B3B71"/>
    <w:rsid w:val="004B4EBB"/>
    <w:rsid w:val="004B5381"/>
    <w:rsid w:val="004B5967"/>
    <w:rsid w:val="004B65CC"/>
    <w:rsid w:val="004B684B"/>
    <w:rsid w:val="004B6B0F"/>
    <w:rsid w:val="004B7DF0"/>
    <w:rsid w:val="004C3665"/>
    <w:rsid w:val="004C675E"/>
    <w:rsid w:val="004C6CE2"/>
    <w:rsid w:val="004C700D"/>
    <w:rsid w:val="004C71FB"/>
    <w:rsid w:val="004C776C"/>
    <w:rsid w:val="004C7AAF"/>
    <w:rsid w:val="004C7DC8"/>
    <w:rsid w:val="004C7EDF"/>
    <w:rsid w:val="004D18D2"/>
    <w:rsid w:val="004D24C0"/>
    <w:rsid w:val="004D2626"/>
    <w:rsid w:val="004D2EF4"/>
    <w:rsid w:val="004D3660"/>
    <w:rsid w:val="004D4FCC"/>
    <w:rsid w:val="004D62FD"/>
    <w:rsid w:val="004D737D"/>
    <w:rsid w:val="004D74C0"/>
    <w:rsid w:val="004D7529"/>
    <w:rsid w:val="004D7A92"/>
    <w:rsid w:val="004E0AB4"/>
    <w:rsid w:val="004E1221"/>
    <w:rsid w:val="004E218E"/>
    <w:rsid w:val="004E2659"/>
    <w:rsid w:val="004E28A4"/>
    <w:rsid w:val="004E2A32"/>
    <w:rsid w:val="004E3736"/>
    <w:rsid w:val="004E39EE"/>
    <w:rsid w:val="004E3F05"/>
    <w:rsid w:val="004E475C"/>
    <w:rsid w:val="004E56A2"/>
    <w:rsid w:val="004E56E0"/>
    <w:rsid w:val="004E6A02"/>
    <w:rsid w:val="004E6DFF"/>
    <w:rsid w:val="004E7329"/>
    <w:rsid w:val="004F10CA"/>
    <w:rsid w:val="004F1771"/>
    <w:rsid w:val="004F189A"/>
    <w:rsid w:val="004F1BC8"/>
    <w:rsid w:val="004F2547"/>
    <w:rsid w:val="004F2CB0"/>
    <w:rsid w:val="004F3010"/>
    <w:rsid w:val="004F4D93"/>
    <w:rsid w:val="004F5440"/>
    <w:rsid w:val="004F6036"/>
    <w:rsid w:val="004F6608"/>
    <w:rsid w:val="004F7F29"/>
    <w:rsid w:val="00500291"/>
    <w:rsid w:val="005017F7"/>
    <w:rsid w:val="0050193B"/>
    <w:rsid w:val="00501FA7"/>
    <w:rsid w:val="0050258A"/>
    <w:rsid w:val="005029C8"/>
    <w:rsid w:val="005030D7"/>
    <w:rsid w:val="005034DC"/>
    <w:rsid w:val="00503C44"/>
    <w:rsid w:val="00504557"/>
    <w:rsid w:val="005046D2"/>
    <w:rsid w:val="00505BFA"/>
    <w:rsid w:val="00507180"/>
    <w:rsid w:val="005071B4"/>
    <w:rsid w:val="00507687"/>
    <w:rsid w:val="005079F5"/>
    <w:rsid w:val="00507FE3"/>
    <w:rsid w:val="00510075"/>
    <w:rsid w:val="005117A9"/>
    <w:rsid w:val="00511B72"/>
    <w:rsid w:val="00511F57"/>
    <w:rsid w:val="00512ED7"/>
    <w:rsid w:val="00513BFB"/>
    <w:rsid w:val="005140B3"/>
    <w:rsid w:val="005144AD"/>
    <w:rsid w:val="005144EB"/>
    <w:rsid w:val="00514B0D"/>
    <w:rsid w:val="00515CBE"/>
    <w:rsid w:val="00515E2B"/>
    <w:rsid w:val="00515F69"/>
    <w:rsid w:val="0051667D"/>
    <w:rsid w:val="00516B51"/>
    <w:rsid w:val="00516B9F"/>
    <w:rsid w:val="005177DA"/>
    <w:rsid w:val="00517F73"/>
    <w:rsid w:val="00520D61"/>
    <w:rsid w:val="005214F6"/>
    <w:rsid w:val="00522A7E"/>
    <w:rsid w:val="00522F20"/>
    <w:rsid w:val="00524EAC"/>
    <w:rsid w:val="00524FF9"/>
    <w:rsid w:val="00526C81"/>
    <w:rsid w:val="00527FDD"/>
    <w:rsid w:val="005308DB"/>
    <w:rsid w:val="00530A2E"/>
    <w:rsid w:val="00530FAE"/>
    <w:rsid w:val="00530FBE"/>
    <w:rsid w:val="00531293"/>
    <w:rsid w:val="005313CA"/>
    <w:rsid w:val="00533159"/>
    <w:rsid w:val="00533614"/>
    <w:rsid w:val="005339DB"/>
    <w:rsid w:val="005343F2"/>
    <w:rsid w:val="00534C89"/>
    <w:rsid w:val="00535B07"/>
    <w:rsid w:val="0053736F"/>
    <w:rsid w:val="00537734"/>
    <w:rsid w:val="00541352"/>
    <w:rsid w:val="00541573"/>
    <w:rsid w:val="0054164F"/>
    <w:rsid w:val="00541BD1"/>
    <w:rsid w:val="0054348A"/>
    <w:rsid w:val="005479EB"/>
    <w:rsid w:val="00551113"/>
    <w:rsid w:val="00551BBF"/>
    <w:rsid w:val="00551FEC"/>
    <w:rsid w:val="00552147"/>
    <w:rsid w:val="00553262"/>
    <w:rsid w:val="00553B94"/>
    <w:rsid w:val="00553D0F"/>
    <w:rsid w:val="005554BD"/>
    <w:rsid w:val="00556E81"/>
    <w:rsid w:val="00557CB0"/>
    <w:rsid w:val="005605EE"/>
    <w:rsid w:val="0056180D"/>
    <w:rsid w:val="005623B9"/>
    <w:rsid w:val="00563CC8"/>
    <w:rsid w:val="005662A4"/>
    <w:rsid w:val="00566BCD"/>
    <w:rsid w:val="0056713B"/>
    <w:rsid w:val="00567634"/>
    <w:rsid w:val="00567BD1"/>
    <w:rsid w:val="00571777"/>
    <w:rsid w:val="00572631"/>
    <w:rsid w:val="0057291B"/>
    <w:rsid w:val="00572A90"/>
    <w:rsid w:val="005731D4"/>
    <w:rsid w:val="005757A8"/>
    <w:rsid w:val="00575C3E"/>
    <w:rsid w:val="005774AC"/>
    <w:rsid w:val="00577DD5"/>
    <w:rsid w:val="00580FF5"/>
    <w:rsid w:val="005813AB"/>
    <w:rsid w:val="00582CB5"/>
    <w:rsid w:val="00583031"/>
    <w:rsid w:val="005841A0"/>
    <w:rsid w:val="00584810"/>
    <w:rsid w:val="00584DCC"/>
    <w:rsid w:val="0058519C"/>
    <w:rsid w:val="005866C2"/>
    <w:rsid w:val="00586C1D"/>
    <w:rsid w:val="005875B5"/>
    <w:rsid w:val="00587B72"/>
    <w:rsid w:val="005904A1"/>
    <w:rsid w:val="0059071F"/>
    <w:rsid w:val="0059149A"/>
    <w:rsid w:val="00591805"/>
    <w:rsid w:val="00592CC1"/>
    <w:rsid w:val="00592EC5"/>
    <w:rsid w:val="005935B0"/>
    <w:rsid w:val="00593708"/>
    <w:rsid w:val="00593747"/>
    <w:rsid w:val="00593905"/>
    <w:rsid w:val="005946A8"/>
    <w:rsid w:val="0059532E"/>
    <w:rsid w:val="005956EE"/>
    <w:rsid w:val="005960E0"/>
    <w:rsid w:val="00596191"/>
    <w:rsid w:val="005961E3"/>
    <w:rsid w:val="00596941"/>
    <w:rsid w:val="00596B74"/>
    <w:rsid w:val="00597233"/>
    <w:rsid w:val="00597768"/>
    <w:rsid w:val="005A072B"/>
    <w:rsid w:val="005A083E"/>
    <w:rsid w:val="005A127F"/>
    <w:rsid w:val="005A2205"/>
    <w:rsid w:val="005A2587"/>
    <w:rsid w:val="005A27D3"/>
    <w:rsid w:val="005A349D"/>
    <w:rsid w:val="005A4021"/>
    <w:rsid w:val="005A4F11"/>
    <w:rsid w:val="005A6027"/>
    <w:rsid w:val="005A662A"/>
    <w:rsid w:val="005A7502"/>
    <w:rsid w:val="005B111E"/>
    <w:rsid w:val="005B2269"/>
    <w:rsid w:val="005B2F8A"/>
    <w:rsid w:val="005B3398"/>
    <w:rsid w:val="005B4802"/>
    <w:rsid w:val="005B4F40"/>
    <w:rsid w:val="005B5C2A"/>
    <w:rsid w:val="005B629D"/>
    <w:rsid w:val="005B6951"/>
    <w:rsid w:val="005B6AAD"/>
    <w:rsid w:val="005C0729"/>
    <w:rsid w:val="005C0AA1"/>
    <w:rsid w:val="005C1549"/>
    <w:rsid w:val="005C1A9D"/>
    <w:rsid w:val="005C1EA6"/>
    <w:rsid w:val="005C25F0"/>
    <w:rsid w:val="005C270A"/>
    <w:rsid w:val="005C2C08"/>
    <w:rsid w:val="005C3496"/>
    <w:rsid w:val="005C40D3"/>
    <w:rsid w:val="005C6E5B"/>
    <w:rsid w:val="005D0B99"/>
    <w:rsid w:val="005D2135"/>
    <w:rsid w:val="005D2782"/>
    <w:rsid w:val="005D2BE9"/>
    <w:rsid w:val="005D308E"/>
    <w:rsid w:val="005D3A48"/>
    <w:rsid w:val="005D400C"/>
    <w:rsid w:val="005D4663"/>
    <w:rsid w:val="005D4F30"/>
    <w:rsid w:val="005D5EAC"/>
    <w:rsid w:val="005D6560"/>
    <w:rsid w:val="005D71A7"/>
    <w:rsid w:val="005D7AF8"/>
    <w:rsid w:val="005E1067"/>
    <w:rsid w:val="005E366A"/>
    <w:rsid w:val="005E40F0"/>
    <w:rsid w:val="005E4834"/>
    <w:rsid w:val="005E4CD6"/>
    <w:rsid w:val="005E5D17"/>
    <w:rsid w:val="005E6CEC"/>
    <w:rsid w:val="005E7348"/>
    <w:rsid w:val="005E79F7"/>
    <w:rsid w:val="005E7CA2"/>
    <w:rsid w:val="005F041F"/>
    <w:rsid w:val="005F0967"/>
    <w:rsid w:val="005F15E2"/>
    <w:rsid w:val="005F207D"/>
    <w:rsid w:val="005F2145"/>
    <w:rsid w:val="005F2683"/>
    <w:rsid w:val="005F2DF6"/>
    <w:rsid w:val="005F34D1"/>
    <w:rsid w:val="005F39F1"/>
    <w:rsid w:val="005F3FC7"/>
    <w:rsid w:val="005F5F6A"/>
    <w:rsid w:val="005F691A"/>
    <w:rsid w:val="005F7738"/>
    <w:rsid w:val="005F7D2A"/>
    <w:rsid w:val="00600FC1"/>
    <w:rsid w:val="006016E1"/>
    <w:rsid w:val="0060253D"/>
    <w:rsid w:val="00602645"/>
    <w:rsid w:val="00602D27"/>
    <w:rsid w:val="006048B8"/>
    <w:rsid w:val="00606161"/>
    <w:rsid w:val="00607352"/>
    <w:rsid w:val="00607948"/>
    <w:rsid w:val="00610207"/>
    <w:rsid w:val="00610597"/>
    <w:rsid w:val="0061295F"/>
    <w:rsid w:val="006144A1"/>
    <w:rsid w:val="00614B55"/>
    <w:rsid w:val="006156FA"/>
    <w:rsid w:val="00615B5C"/>
    <w:rsid w:val="00615EBB"/>
    <w:rsid w:val="00616096"/>
    <w:rsid w:val="006160A2"/>
    <w:rsid w:val="006160C6"/>
    <w:rsid w:val="00620293"/>
    <w:rsid w:val="00620430"/>
    <w:rsid w:val="006217B8"/>
    <w:rsid w:val="006238BF"/>
    <w:rsid w:val="00623FE5"/>
    <w:rsid w:val="00624048"/>
    <w:rsid w:val="006249E6"/>
    <w:rsid w:val="00624FAD"/>
    <w:rsid w:val="0062508E"/>
    <w:rsid w:val="006302AA"/>
    <w:rsid w:val="006310F9"/>
    <w:rsid w:val="00631413"/>
    <w:rsid w:val="00631E4F"/>
    <w:rsid w:val="006322C8"/>
    <w:rsid w:val="0063280E"/>
    <w:rsid w:val="00632FC5"/>
    <w:rsid w:val="00633611"/>
    <w:rsid w:val="00633D3C"/>
    <w:rsid w:val="00633DA9"/>
    <w:rsid w:val="00633F51"/>
    <w:rsid w:val="006349D1"/>
    <w:rsid w:val="006363B0"/>
    <w:rsid w:val="006363BD"/>
    <w:rsid w:val="00636417"/>
    <w:rsid w:val="00637311"/>
    <w:rsid w:val="00637338"/>
    <w:rsid w:val="00637409"/>
    <w:rsid w:val="006412DC"/>
    <w:rsid w:val="0064173F"/>
    <w:rsid w:val="006418F7"/>
    <w:rsid w:val="00642424"/>
    <w:rsid w:val="00642BC6"/>
    <w:rsid w:val="00644790"/>
    <w:rsid w:val="00644CAA"/>
    <w:rsid w:val="00645B81"/>
    <w:rsid w:val="006461C9"/>
    <w:rsid w:val="00647086"/>
    <w:rsid w:val="006476C0"/>
    <w:rsid w:val="00647DBD"/>
    <w:rsid w:val="006501AF"/>
    <w:rsid w:val="00650DDE"/>
    <w:rsid w:val="00650E54"/>
    <w:rsid w:val="00651BF2"/>
    <w:rsid w:val="00652171"/>
    <w:rsid w:val="00652E99"/>
    <w:rsid w:val="00654BB7"/>
    <w:rsid w:val="0065505B"/>
    <w:rsid w:val="0065513E"/>
    <w:rsid w:val="0065537B"/>
    <w:rsid w:val="00656A73"/>
    <w:rsid w:val="00660339"/>
    <w:rsid w:val="006608AF"/>
    <w:rsid w:val="006615AF"/>
    <w:rsid w:val="00662241"/>
    <w:rsid w:val="006635E9"/>
    <w:rsid w:val="006650C2"/>
    <w:rsid w:val="00666BF4"/>
    <w:rsid w:val="00666CC8"/>
    <w:rsid w:val="006670AC"/>
    <w:rsid w:val="00667871"/>
    <w:rsid w:val="00670358"/>
    <w:rsid w:val="00670E50"/>
    <w:rsid w:val="0067137B"/>
    <w:rsid w:val="00671B0B"/>
    <w:rsid w:val="00671FCE"/>
    <w:rsid w:val="00672307"/>
    <w:rsid w:val="006726A7"/>
    <w:rsid w:val="00674916"/>
    <w:rsid w:val="00674994"/>
    <w:rsid w:val="00675D28"/>
    <w:rsid w:val="006773B4"/>
    <w:rsid w:val="00677789"/>
    <w:rsid w:val="00677876"/>
    <w:rsid w:val="00677A99"/>
    <w:rsid w:val="006808C6"/>
    <w:rsid w:val="00681E62"/>
    <w:rsid w:val="00682350"/>
    <w:rsid w:val="00682536"/>
    <w:rsid w:val="0068253F"/>
    <w:rsid w:val="00682668"/>
    <w:rsid w:val="0068279B"/>
    <w:rsid w:val="00682A13"/>
    <w:rsid w:val="006841D4"/>
    <w:rsid w:val="006845B5"/>
    <w:rsid w:val="00684F0E"/>
    <w:rsid w:val="006862B1"/>
    <w:rsid w:val="00691392"/>
    <w:rsid w:val="00692A68"/>
    <w:rsid w:val="00692F75"/>
    <w:rsid w:val="00693720"/>
    <w:rsid w:val="00693C15"/>
    <w:rsid w:val="00694B11"/>
    <w:rsid w:val="0069517F"/>
    <w:rsid w:val="006951D2"/>
    <w:rsid w:val="00695AE6"/>
    <w:rsid w:val="00695D85"/>
    <w:rsid w:val="00696E14"/>
    <w:rsid w:val="0069720E"/>
    <w:rsid w:val="006A036E"/>
    <w:rsid w:val="006A03CF"/>
    <w:rsid w:val="006A1DE6"/>
    <w:rsid w:val="006A2062"/>
    <w:rsid w:val="006A2DC1"/>
    <w:rsid w:val="006A30A2"/>
    <w:rsid w:val="006A343A"/>
    <w:rsid w:val="006A3DC3"/>
    <w:rsid w:val="006A408E"/>
    <w:rsid w:val="006A435F"/>
    <w:rsid w:val="006A6D23"/>
    <w:rsid w:val="006B0D60"/>
    <w:rsid w:val="006B21AE"/>
    <w:rsid w:val="006B25DE"/>
    <w:rsid w:val="006B2CDF"/>
    <w:rsid w:val="006B4003"/>
    <w:rsid w:val="006B57DC"/>
    <w:rsid w:val="006B5F99"/>
    <w:rsid w:val="006B6C8A"/>
    <w:rsid w:val="006C1C3B"/>
    <w:rsid w:val="006C38F2"/>
    <w:rsid w:val="006C460A"/>
    <w:rsid w:val="006C4614"/>
    <w:rsid w:val="006C4AB4"/>
    <w:rsid w:val="006C4BEA"/>
    <w:rsid w:val="006C4E43"/>
    <w:rsid w:val="006C5A77"/>
    <w:rsid w:val="006C603C"/>
    <w:rsid w:val="006C641A"/>
    <w:rsid w:val="006C643E"/>
    <w:rsid w:val="006C6D64"/>
    <w:rsid w:val="006C7448"/>
    <w:rsid w:val="006D176C"/>
    <w:rsid w:val="006D2675"/>
    <w:rsid w:val="006D2932"/>
    <w:rsid w:val="006D3254"/>
    <w:rsid w:val="006D3478"/>
    <w:rsid w:val="006D3671"/>
    <w:rsid w:val="006D50AD"/>
    <w:rsid w:val="006D6260"/>
    <w:rsid w:val="006D6C41"/>
    <w:rsid w:val="006D7A6A"/>
    <w:rsid w:val="006D7D2D"/>
    <w:rsid w:val="006D7D3B"/>
    <w:rsid w:val="006E0A73"/>
    <w:rsid w:val="006E0FEE"/>
    <w:rsid w:val="006E1826"/>
    <w:rsid w:val="006E1EE7"/>
    <w:rsid w:val="006E274B"/>
    <w:rsid w:val="006E2B3E"/>
    <w:rsid w:val="006E347B"/>
    <w:rsid w:val="006E3A42"/>
    <w:rsid w:val="006E418E"/>
    <w:rsid w:val="006E42A5"/>
    <w:rsid w:val="006E4983"/>
    <w:rsid w:val="006E5A4D"/>
    <w:rsid w:val="006E5EB7"/>
    <w:rsid w:val="006E6AD0"/>
    <w:rsid w:val="006E6C11"/>
    <w:rsid w:val="006E6CC7"/>
    <w:rsid w:val="006E7AA4"/>
    <w:rsid w:val="006F0619"/>
    <w:rsid w:val="006F0A7C"/>
    <w:rsid w:val="006F0AC2"/>
    <w:rsid w:val="006F0CF4"/>
    <w:rsid w:val="006F4DBE"/>
    <w:rsid w:val="006F53A7"/>
    <w:rsid w:val="006F60FF"/>
    <w:rsid w:val="006F6290"/>
    <w:rsid w:val="006F653D"/>
    <w:rsid w:val="006F679C"/>
    <w:rsid w:val="006F746D"/>
    <w:rsid w:val="006F775C"/>
    <w:rsid w:val="006F7BF7"/>
    <w:rsid w:val="006F7C0C"/>
    <w:rsid w:val="00700755"/>
    <w:rsid w:val="007007CD"/>
    <w:rsid w:val="00700B27"/>
    <w:rsid w:val="00700C55"/>
    <w:rsid w:val="00700D5E"/>
    <w:rsid w:val="00700E9F"/>
    <w:rsid w:val="007023AD"/>
    <w:rsid w:val="007042B2"/>
    <w:rsid w:val="007050E0"/>
    <w:rsid w:val="007052E1"/>
    <w:rsid w:val="0070646B"/>
    <w:rsid w:val="00706E5F"/>
    <w:rsid w:val="007071B9"/>
    <w:rsid w:val="007073D0"/>
    <w:rsid w:val="007078CF"/>
    <w:rsid w:val="00710DCE"/>
    <w:rsid w:val="00711A1C"/>
    <w:rsid w:val="00712179"/>
    <w:rsid w:val="007130A2"/>
    <w:rsid w:val="007134A5"/>
    <w:rsid w:val="007138ED"/>
    <w:rsid w:val="00714501"/>
    <w:rsid w:val="00714537"/>
    <w:rsid w:val="00715463"/>
    <w:rsid w:val="007175E5"/>
    <w:rsid w:val="007177D8"/>
    <w:rsid w:val="00720515"/>
    <w:rsid w:val="00720B7D"/>
    <w:rsid w:val="0072114A"/>
    <w:rsid w:val="007226E2"/>
    <w:rsid w:val="007228C0"/>
    <w:rsid w:val="007229CF"/>
    <w:rsid w:val="007233EE"/>
    <w:rsid w:val="00723B54"/>
    <w:rsid w:val="007255B9"/>
    <w:rsid w:val="00725DE8"/>
    <w:rsid w:val="00726214"/>
    <w:rsid w:val="007274BC"/>
    <w:rsid w:val="00727800"/>
    <w:rsid w:val="00727CFC"/>
    <w:rsid w:val="00727FEC"/>
    <w:rsid w:val="00730324"/>
    <w:rsid w:val="00730655"/>
    <w:rsid w:val="00730D4E"/>
    <w:rsid w:val="007312F5"/>
    <w:rsid w:val="00731626"/>
    <w:rsid w:val="00731D77"/>
    <w:rsid w:val="00732360"/>
    <w:rsid w:val="00732602"/>
    <w:rsid w:val="00732AEB"/>
    <w:rsid w:val="0073390A"/>
    <w:rsid w:val="0073392C"/>
    <w:rsid w:val="00733B99"/>
    <w:rsid w:val="007343F7"/>
    <w:rsid w:val="00734AD1"/>
    <w:rsid w:val="00734E64"/>
    <w:rsid w:val="007352FA"/>
    <w:rsid w:val="00735CC4"/>
    <w:rsid w:val="00736A37"/>
    <w:rsid w:val="00736AEF"/>
    <w:rsid w:val="00736B37"/>
    <w:rsid w:val="007372F1"/>
    <w:rsid w:val="00740A35"/>
    <w:rsid w:val="00740CE9"/>
    <w:rsid w:val="0074138C"/>
    <w:rsid w:val="00741A7D"/>
    <w:rsid w:val="00741C8F"/>
    <w:rsid w:val="0074255A"/>
    <w:rsid w:val="007427E4"/>
    <w:rsid w:val="00743B58"/>
    <w:rsid w:val="00745A5A"/>
    <w:rsid w:val="0074648E"/>
    <w:rsid w:val="00746D7F"/>
    <w:rsid w:val="00746E85"/>
    <w:rsid w:val="007514BE"/>
    <w:rsid w:val="007520B4"/>
    <w:rsid w:val="007531B8"/>
    <w:rsid w:val="007536C0"/>
    <w:rsid w:val="00754467"/>
    <w:rsid w:val="007544FD"/>
    <w:rsid w:val="00754CF1"/>
    <w:rsid w:val="00754FA8"/>
    <w:rsid w:val="007555D1"/>
    <w:rsid w:val="00756911"/>
    <w:rsid w:val="00756ED1"/>
    <w:rsid w:val="00757026"/>
    <w:rsid w:val="00757066"/>
    <w:rsid w:val="007570F4"/>
    <w:rsid w:val="0075723C"/>
    <w:rsid w:val="007606A6"/>
    <w:rsid w:val="00760B14"/>
    <w:rsid w:val="00763C07"/>
    <w:rsid w:val="007640AA"/>
    <w:rsid w:val="00764527"/>
    <w:rsid w:val="00764C85"/>
    <w:rsid w:val="007655D5"/>
    <w:rsid w:val="00766009"/>
    <w:rsid w:val="007667A5"/>
    <w:rsid w:val="00766D66"/>
    <w:rsid w:val="00766F89"/>
    <w:rsid w:val="007716EE"/>
    <w:rsid w:val="00771831"/>
    <w:rsid w:val="00771BB9"/>
    <w:rsid w:val="0077215B"/>
    <w:rsid w:val="0077438F"/>
    <w:rsid w:val="007758D1"/>
    <w:rsid w:val="00775EED"/>
    <w:rsid w:val="00775FB0"/>
    <w:rsid w:val="007763C1"/>
    <w:rsid w:val="007764D7"/>
    <w:rsid w:val="00776A23"/>
    <w:rsid w:val="00776D3A"/>
    <w:rsid w:val="00777E82"/>
    <w:rsid w:val="00780778"/>
    <w:rsid w:val="00780932"/>
    <w:rsid w:val="007812B1"/>
    <w:rsid w:val="00781359"/>
    <w:rsid w:val="0078167F"/>
    <w:rsid w:val="00782F1E"/>
    <w:rsid w:val="007830C4"/>
    <w:rsid w:val="007848C1"/>
    <w:rsid w:val="00784E04"/>
    <w:rsid w:val="00785B53"/>
    <w:rsid w:val="0078600F"/>
    <w:rsid w:val="0078680F"/>
    <w:rsid w:val="00786921"/>
    <w:rsid w:val="00786BC1"/>
    <w:rsid w:val="00786D39"/>
    <w:rsid w:val="00787675"/>
    <w:rsid w:val="007876B7"/>
    <w:rsid w:val="00787C76"/>
    <w:rsid w:val="00790386"/>
    <w:rsid w:val="0079055B"/>
    <w:rsid w:val="007907D1"/>
    <w:rsid w:val="0079110A"/>
    <w:rsid w:val="007919E1"/>
    <w:rsid w:val="00792BB4"/>
    <w:rsid w:val="00793211"/>
    <w:rsid w:val="007949AD"/>
    <w:rsid w:val="00794D61"/>
    <w:rsid w:val="00795164"/>
    <w:rsid w:val="007951D5"/>
    <w:rsid w:val="00795D90"/>
    <w:rsid w:val="00796170"/>
    <w:rsid w:val="007A0400"/>
    <w:rsid w:val="007A1C9A"/>
    <w:rsid w:val="007A1D94"/>
    <w:rsid w:val="007A1EAA"/>
    <w:rsid w:val="007A25B5"/>
    <w:rsid w:val="007A3781"/>
    <w:rsid w:val="007A44FD"/>
    <w:rsid w:val="007A46D4"/>
    <w:rsid w:val="007A4975"/>
    <w:rsid w:val="007A50B4"/>
    <w:rsid w:val="007A581F"/>
    <w:rsid w:val="007A5C1F"/>
    <w:rsid w:val="007A66F8"/>
    <w:rsid w:val="007A6A3A"/>
    <w:rsid w:val="007A6F54"/>
    <w:rsid w:val="007A77C7"/>
    <w:rsid w:val="007A79FD"/>
    <w:rsid w:val="007B081D"/>
    <w:rsid w:val="007B0B9D"/>
    <w:rsid w:val="007B123F"/>
    <w:rsid w:val="007B2B16"/>
    <w:rsid w:val="007B4446"/>
    <w:rsid w:val="007B5A43"/>
    <w:rsid w:val="007B6C98"/>
    <w:rsid w:val="007B709B"/>
    <w:rsid w:val="007B77CF"/>
    <w:rsid w:val="007C04B4"/>
    <w:rsid w:val="007C1343"/>
    <w:rsid w:val="007C1B81"/>
    <w:rsid w:val="007C3BB1"/>
    <w:rsid w:val="007C4FDA"/>
    <w:rsid w:val="007C5C28"/>
    <w:rsid w:val="007C5EF1"/>
    <w:rsid w:val="007C62C4"/>
    <w:rsid w:val="007C6DB4"/>
    <w:rsid w:val="007C6EC7"/>
    <w:rsid w:val="007C73DE"/>
    <w:rsid w:val="007C7BF5"/>
    <w:rsid w:val="007D0549"/>
    <w:rsid w:val="007D0E43"/>
    <w:rsid w:val="007D19B7"/>
    <w:rsid w:val="007D19E8"/>
    <w:rsid w:val="007D242E"/>
    <w:rsid w:val="007D3458"/>
    <w:rsid w:val="007D3AFE"/>
    <w:rsid w:val="007D4363"/>
    <w:rsid w:val="007D464F"/>
    <w:rsid w:val="007D4830"/>
    <w:rsid w:val="007D485B"/>
    <w:rsid w:val="007D6B01"/>
    <w:rsid w:val="007D6DCD"/>
    <w:rsid w:val="007D6FAB"/>
    <w:rsid w:val="007D75E5"/>
    <w:rsid w:val="007D773E"/>
    <w:rsid w:val="007E0110"/>
    <w:rsid w:val="007E0152"/>
    <w:rsid w:val="007E066E"/>
    <w:rsid w:val="007E1078"/>
    <w:rsid w:val="007E1356"/>
    <w:rsid w:val="007E20EF"/>
    <w:rsid w:val="007E20FC"/>
    <w:rsid w:val="007E25CD"/>
    <w:rsid w:val="007E3279"/>
    <w:rsid w:val="007E36A7"/>
    <w:rsid w:val="007E3DF9"/>
    <w:rsid w:val="007E5ECF"/>
    <w:rsid w:val="007E6CCF"/>
    <w:rsid w:val="007E6F62"/>
    <w:rsid w:val="007E7062"/>
    <w:rsid w:val="007E753C"/>
    <w:rsid w:val="007E7AD9"/>
    <w:rsid w:val="007F00B3"/>
    <w:rsid w:val="007F0E1E"/>
    <w:rsid w:val="007F29A7"/>
    <w:rsid w:val="007F4577"/>
    <w:rsid w:val="007F4655"/>
    <w:rsid w:val="007F4ACE"/>
    <w:rsid w:val="007F5963"/>
    <w:rsid w:val="007F65E1"/>
    <w:rsid w:val="007F7101"/>
    <w:rsid w:val="008010AD"/>
    <w:rsid w:val="008019AE"/>
    <w:rsid w:val="00803061"/>
    <w:rsid w:val="00803404"/>
    <w:rsid w:val="0080472D"/>
    <w:rsid w:val="00804EDB"/>
    <w:rsid w:val="00805405"/>
    <w:rsid w:val="00805BE8"/>
    <w:rsid w:val="00806051"/>
    <w:rsid w:val="00806640"/>
    <w:rsid w:val="00806B0D"/>
    <w:rsid w:val="00806D10"/>
    <w:rsid w:val="008114A8"/>
    <w:rsid w:val="0081184A"/>
    <w:rsid w:val="00811D03"/>
    <w:rsid w:val="00812AA8"/>
    <w:rsid w:val="00815705"/>
    <w:rsid w:val="00816078"/>
    <w:rsid w:val="008163C1"/>
    <w:rsid w:val="00816C34"/>
    <w:rsid w:val="008177E3"/>
    <w:rsid w:val="008202D5"/>
    <w:rsid w:val="00822386"/>
    <w:rsid w:val="00823AA9"/>
    <w:rsid w:val="00823C72"/>
    <w:rsid w:val="0082494F"/>
    <w:rsid w:val="00824D5D"/>
    <w:rsid w:val="008255B9"/>
    <w:rsid w:val="00825CD8"/>
    <w:rsid w:val="008263B4"/>
    <w:rsid w:val="008268AC"/>
    <w:rsid w:val="008269AF"/>
    <w:rsid w:val="00826D3D"/>
    <w:rsid w:val="00827324"/>
    <w:rsid w:val="0082781C"/>
    <w:rsid w:val="00830435"/>
    <w:rsid w:val="00831092"/>
    <w:rsid w:val="00831299"/>
    <w:rsid w:val="00833B15"/>
    <w:rsid w:val="00833CFA"/>
    <w:rsid w:val="00836673"/>
    <w:rsid w:val="008366B2"/>
    <w:rsid w:val="00836EBE"/>
    <w:rsid w:val="00837360"/>
    <w:rsid w:val="00837458"/>
    <w:rsid w:val="00837AAE"/>
    <w:rsid w:val="00837B06"/>
    <w:rsid w:val="00840493"/>
    <w:rsid w:val="0084103D"/>
    <w:rsid w:val="00841056"/>
    <w:rsid w:val="00841BF3"/>
    <w:rsid w:val="00842608"/>
    <w:rsid w:val="008429AD"/>
    <w:rsid w:val="008429DB"/>
    <w:rsid w:val="00843DB6"/>
    <w:rsid w:val="0084414D"/>
    <w:rsid w:val="0084433B"/>
    <w:rsid w:val="00844D23"/>
    <w:rsid w:val="00844FF1"/>
    <w:rsid w:val="0084626E"/>
    <w:rsid w:val="00846EB4"/>
    <w:rsid w:val="00846F98"/>
    <w:rsid w:val="008471CB"/>
    <w:rsid w:val="008500E5"/>
    <w:rsid w:val="00850C75"/>
    <w:rsid w:val="00850E39"/>
    <w:rsid w:val="00851179"/>
    <w:rsid w:val="00851194"/>
    <w:rsid w:val="00851FBE"/>
    <w:rsid w:val="00852458"/>
    <w:rsid w:val="008524DC"/>
    <w:rsid w:val="00853011"/>
    <w:rsid w:val="0085477A"/>
    <w:rsid w:val="00854A1D"/>
    <w:rsid w:val="00854C42"/>
    <w:rsid w:val="00854F5C"/>
    <w:rsid w:val="00855107"/>
    <w:rsid w:val="00855173"/>
    <w:rsid w:val="008557D9"/>
    <w:rsid w:val="00855A06"/>
    <w:rsid w:val="00855BF7"/>
    <w:rsid w:val="00856214"/>
    <w:rsid w:val="00856BFE"/>
    <w:rsid w:val="0085745E"/>
    <w:rsid w:val="00857601"/>
    <w:rsid w:val="008607B4"/>
    <w:rsid w:val="00860909"/>
    <w:rsid w:val="00861362"/>
    <w:rsid w:val="00862089"/>
    <w:rsid w:val="00862689"/>
    <w:rsid w:val="00862AB5"/>
    <w:rsid w:val="0086596D"/>
    <w:rsid w:val="00866D5B"/>
    <w:rsid w:val="00866FF5"/>
    <w:rsid w:val="00867C2A"/>
    <w:rsid w:val="00870052"/>
    <w:rsid w:val="008709BE"/>
    <w:rsid w:val="008723A8"/>
    <w:rsid w:val="008727DF"/>
    <w:rsid w:val="00873A01"/>
    <w:rsid w:val="00873E1F"/>
    <w:rsid w:val="00874C16"/>
    <w:rsid w:val="00875970"/>
    <w:rsid w:val="00875F49"/>
    <w:rsid w:val="0087619C"/>
    <w:rsid w:val="00876557"/>
    <w:rsid w:val="008768BA"/>
    <w:rsid w:val="0087692C"/>
    <w:rsid w:val="008776F4"/>
    <w:rsid w:val="0088340D"/>
    <w:rsid w:val="00884357"/>
    <w:rsid w:val="00886D1F"/>
    <w:rsid w:val="0088751F"/>
    <w:rsid w:val="00887EA2"/>
    <w:rsid w:val="00890ABA"/>
    <w:rsid w:val="00890FB9"/>
    <w:rsid w:val="0089164D"/>
    <w:rsid w:val="00891EE1"/>
    <w:rsid w:val="00892B1B"/>
    <w:rsid w:val="00892F70"/>
    <w:rsid w:val="00893987"/>
    <w:rsid w:val="00894773"/>
    <w:rsid w:val="0089536C"/>
    <w:rsid w:val="00896118"/>
    <w:rsid w:val="008963EF"/>
    <w:rsid w:val="0089688E"/>
    <w:rsid w:val="008971A9"/>
    <w:rsid w:val="00897B7C"/>
    <w:rsid w:val="00897EDC"/>
    <w:rsid w:val="008A0C9C"/>
    <w:rsid w:val="008A130A"/>
    <w:rsid w:val="008A1FBE"/>
    <w:rsid w:val="008A23A7"/>
    <w:rsid w:val="008A23F2"/>
    <w:rsid w:val="008A2A97"/>
    <w:rsid w:val="008A2B76"/>
    <w:rsid w:val="008A2F42"/>
    <w:rsid w:val="008A303D"/>
    <w:rsid w:val="008A3E88"/>
    <w:rsid w:val="008A3FF9"/>
    <w:rsid w:val="008A440E"/>
    <w:rsid w:val="008A5AAA"/>
    <w:rsid w:val="008A6988"/>
    <w:rsid w:val="008A742C"/>
    <w:rsid w:val="008A7699"/>
    <w:rsid w:val="008A7A08"/>
    <w:rsid w:val="008B0603"/>
    <w:rsid w:val="008B09FA"/>
    <w:rsid w:val="008B2878"/>
    <w:rsid w:val="008B3194"/>
    <w:rsid w:val="008B3D12"/>
    <w:rsid w:val="008B5AE7"/>
    <w:rsid w:val="008B5F74"/>
    <w:rsid w:val="008B6E47"/>
    <w:rsid w:val="008B6F6F"/>
    <w:rsid w:val="008B7C94"/>
    <w:rsid w:val="008C02A8"/>
    <w:rsid w:val="008C0C34"/>
    <w:rsid w:val="008C2669"/>
    <w:rsid w:val="008C26DD"/>
    <w:rsid w:val="008C307A"/>
    <w:rsid w:val="008C35C4"/>
    <w:rsid w:val="008C36A0"/>
    <w:rsid w:val="008C600F"/>
    <w:rsid w:val="008C60E9"/>
    <w:rsid w:val="008C67F1"/>
    <w:rsid w:val="008C6943"/>
    <w:rsid w:val="008C7F28"/>
    <w:rsid w:val="008D00D4"/>
    <w:rsid w:val="008D00FF"/>
    <w:rsid w:val="008D16E9"/>
    <w:rsid w:val="008D1B7C"/>
    <w:rsid w:val="008D1F02"/>
    <w:rsid w:val="008D2A5F"/>
    <w:rsid w:val="008D355A"/>
    <w:rsid w:val="008D3B6B"/>
    <w:rsid w:val="008D3CC7"/>
    <w:rsid w:val="008D5E00"/>
    <w:rsid w:val="008D5E52"/>
    <w:rsid w:val="008D6292"/>
    <w:rsid w:val="008D6657"/>
    <w:rsid w:val="008D769C"/>
    <w:rsid w:val="008E0565"/>
    <w:rsid w:val="008E1060"/>
    <w:rsid w:val="008E1211"/>
    <w:rsid w:val="008E12A0"/>
    <w:rsid w:val="008E15B8"/>
    <w:rsid w:val="008E1F60"/>
    <w:rsid w:val="008E2F30"/>
    <w:rsid w:val="008E307E"/>
    <w:rsid w:val="008E33ED"/>
    <w:rsid w:val="008E35EC"/>
    <w:rsid w:val="008E37D3"/>
    <w:rsid w:val="008E3CB9"/>
    <w:rsid w:val="008E46EF"/>
    <w:rsid w:val="008E614C"/>
    <w:rsid w:val="008E61EB"/>
    <w:rsid w:val="008E61FF"/>
    <w:rsid w:val="008E795D"/>
    <w:rsid w:val="008E7C83"/>
    <w:rsid w:val="008E7DF6"/>
    <w:rsid w:val="008F001A"/>
    <w:rsid w:val="008F1CB6"/>
    <w:rsid w:val="008F3268"/>
    <w:rsid w:val="008F4647"/>
    <w:rsid w:val="008F4DD1"/>
    <w:rsid w:val="008F5575"/>
    <w:rsid w:val="008F6056"/>
    <w:rsid w:val="008F62AE"/>
    <w:rsid w:val="008F7038"/>
    <w:rsid w:val="008F7187"/>
    <w:rsid w:val="008F7A3B"/>
    <w:rsid w:val="008F7FFA"/>
    <w:rsid w:val="00900403"/>
    <w:rsid w:val="0090219A"/>
    <w:rsid w:val="00902C07"/>
    <w:rsid w:val="00903212"/>
    <w:rsid w:val="00903904"/>
    <w:rsid w:val="009047EC"/>
    <w:rsid w:val="00905804"/>
    <w:rsid w:val="0090608A"/>
    <w:rsid w:val="009067F7"/>
    <w:rsid w:val="00906DCC"/>
    <w:rsid w:val="009079E3"/>
    <w:rsid w:val="00907DC0"/>
    <w:rsid w:val="00907FF7"/>
    <w:rsid w:val="009101E2"/>
    <w:rsid w:val="009113F7"/>
    <w:rsid w:val="00912EBE"/>
    <w:rsid w:val="00913F06"/>
    <w:rsid w:val="00914273"/>
    <w:rsid w:val="009154F0"/>
    <w:rsid w:val="009157D7"/>
    <w:rsid w:val="00915D73"/>
    <w:rsid w:val="00916077"/>
    <w:rsid w:val="009170A2"/>
    <w:rsid w:val="00917757"/>
    <w:rsid w:val="009208A6"/>
    <w:rsid w:val="0092117F"/>
    <w:rsid w:val="00922514"/>
    <w:rsid w:val="00923595"/>
    <w:rsid w:val="00924051"/>
    <w:rsid w:val="00924514"/>
    <w:rsid w:val="009249F2"/>
    <w:rsid w:val="00925CC7"/>
    <w:rsid w:val="00925D2A"/>
    <w:rsid w:val="009269C8"/>
    <w:rsid w:val="00926F8E"/>
    <w:rsid w:val="009272E4"/>
    <w:rsid w:val="00927316"/>
    <w:rsid w:val="0093079E"/>
    <w:rsid w:val="00931472"/>
    <w:rsid w:val="009316BC"/>
    <w:rsid w:val="0093276D"/>
    <w:rsid w:val="00932CF1"/>
    <w:rsid w:val="00932D97"/>
    <w:rsid w:val="0093326E"/>
    <w:rsid w:val="009332A3"/>
    <w:rsid w:val="00933575"/>
    <w:rsid w:val="00933D12"/>
    <w:rsid w:val="00935476"/>
    <w:rsid w:val="00935AD8"/>
    <w:rsid w:val="00936EB0"/>
    <w:rsid w:val="00937065"/>
    <w:rsid w:val="00937A35"/>
    <w:rsid w:val="00940285"/>
    <w:rsid w:val="00940D29"/>
    <w:rsid w:val="00940FA3"/>
    <w:rsid w:val="00941354"/>
    <w:rsid w:val="00941406"/>
    <w:rsid w:val="009415B0"/>
    <w:rsid w:val="0094160B"/>
    <w:rsid w:val="00942182"/>
    <w:rsid w:val="00942211"/>
    <w:rsid w:val="0094223B"/>
    <w:rsid w:val="0094369C"/>
    <w:rsid w:val="00943EDC"/>
    <w:rsid w:val="0094526E"/>
    <w:rsid w:val="009458D7"/>
    <w:rsid w:val="0094614F"/>
    <w:rsid w:val="009474A9"/>
    <w:rsid w:val="0094783B"/>
    <w:rsid w:val="00947E25"/>
    <w:rsid w:val="00947E7E"/>
    <w:rsid w:val="0095139A"/>
    <w:rsid w:val="0095250D"/>
    <w:rsid w:val="00953515"/>
    <w:rsid w:val="009539A4"/>
    <w:rsid w:val="00953E16"/>
    <w:rsid w:val="009542AC"/>
    <w:rsid w:val="00955592"/>
    <w:rsid w:val="00955A15"/>
    <w:rsid w:val="00955C79"/>
    <w:rsid w:val="0096052D"/>
    <w:rsid w:val="009608F6"/>
    <w:rsid w:val="00961BB2"/>
    <w:rsid w:val="00962108"/>
    <w:rsid w:val="009623C7"/>
    <w:rsid w:val="009624F6"/>
    <w:rsid w:val="00962792"/>
    <w:rsid w:val="009638D6"/>
    <w:rsid w:val="00963D43"/>
    <w:rsid w:val="00964951"/>
    <w:rsid w:val="00965DB0"/>
    <w:rsid w:val="00966A75"/>
    <w:rsid w:val="00966FE8"/>
    <w:rsid w:val="0097116F"/>
    <w:rsid w:val="00971E18"/>
    <w:rsid w:val="00971E2C"/>
    <w:rsid w:val="00971F38"/>
    <w:rsid w:val="00972056"/>
    <w:rsid w:val="009721AF"/>
    <w:rsid w:val="00972F20"/>
    <w:rsid w:val="00972F30"/>
    <w:rsid w:val="009730ED"/>
    <w:rsid w:val="0097326B"/>
    <w:rsid w:val="009737C3"/>
    <w:rsid w:val="00973A1C"/>
    <w:rsid w:val="0097408E"/>
    <w:rsid w:val="009749C5"/>
    <w:rsid w:val="00974BB2"/>
    <w:rsid w:val="00974FA7"/>
    <w:rsid w:val="009756E5"/>
    <w:rsid w:val="00976AC7"/>
    <w:rsid w:val="00977A8C"/>
    <w:rsid w:val="00977B2F"/>
    <w:rsid w:val="00977B3F"/>
    <w:rsid w:val="00977FC4"/>
    <w:rsid w:val="00980990"/>
    <w:rsid w:val="009820BE"/>
    <w:rsid w:val="009836F9"/>
    <w:rsid w:val="00983910"/>
    <w:rsid w:val="00983919"/>
    <w:rsid w:val="00984CDC"/>
    <w:rsid w:val="00985D44"/>
    <w:rsid w:val="0098786F"/>
    <w:rsid w:val="009879C0"/>
    <w:rsid w:val="00987BF4"/>
    <w:rsid w:val="009913E5"/>
    <w:rsid w:val="009919BB"/>
    <w:rsid w:val="00991FFD"/>
    <w:rsid w:val="0099231F"/>
    <w:rsid w:val="00992321"/>
    <w:rsid w:val="00992632"/>
    <w:rsid w:val="00992E34"/>
    <w:rsid w:val="009932AC"/>
    <w:rsid w:val="0099376A"/>
    <w:rsid w:val="00994351"/>
    <w:rsid w:val="00996A8F"/>
    <w:rsid w:val="00997D91"/>
    <w:rsid w:val="009A19D1"/>
    <w:rsid w:val="009A1DBF"/>
    <w:rsid w:val="009A2E39"/>
    <w:rsid w:val="009A2FA4"/>
    <w:rsid w:val="009A3F06"/>
    <w:rsid w:val="009A405D"/>
    <w:rsid w:val="009A45D3"/>
    <w:rsid w:val="009A5554"/>
    <w:rsid w:val="009A56BB"/>
    <w:rsid w:val="009A68E6"/>
    <w:rsid w:val="009A6D5E"/>
    <w:rsid w:val="009A7598"/>
    <w:rsid w:val="009B00C0"/>
    <w:rsid w:val="009B03CE"/>
    <w:rsid w:val="009B0749"/>
    <w:rsid w:val="009B1CA6"/>
    <w:rsid w:val="009B1DF8"/>
    <w:rsid w:val="009B2D85"/>
    <w:rsid w:val="009B377D"/>
    <w:rsid w:val="009B39E2"/>
    <w:rsid w:val="009B3BFA"/>
    <w:rsid w:val="009B3C0C"/>
    <w:rsid w:val="009B3D20"/>
    <w:rsid w:val="009B3DEF"/>
    <w:rsid w:val="009B4716"/>
    <w:rsid w:val="009B5418"/>
    <w:rsid w:val="009B5913"/>
    <w:rsid w:val="009B5D78"/>
    <w:rsid w:val="009B63FC"/>
    <w:rsid w:val="009B6E7E"/>
    <w:rsid w:val="009B7A2C"/>
    <w:rsid w:val="009C0727"/>
    <w:rsid w:val="009C0764"/>
    <w:rsid w:val="009C0A3F"/>
    <w:rsid w:val="009C171D"/>
    <w:rsid w:val="009C36F0"/>
    <w:rsid w:val="009C492F"/>
    <w:rsid w:val="009C4B6F"/>
    <w:rsid w:val="009C4D54"/>
    <w:rsid w:val="009C70F2"/>
    <w:rsid w:val="009C715C"/>
    <w:rsid w:val="009C7982"/>
    <w:rsid w:val="009D08DE"/>
    <w:rsid w:val="009D1AE0"/>
    <w:rsid w:val="009D1CCB"/>
    <w:rsid w:val="009D2DBD"/>
    <w:rsid w:val="009D2E9F"/>
    <w:rsid w:val="009D2FF2"/>
    <w:rsid w:val="009D3226"/>
    <w:rsid w:val="009D3385"/>
    <w:rsid w:val="009D361D"/>
    <w:rsid w:val="009D3AEE"/>
    <w:rsid w:val="009D3B60"/>
    <w:rsid w:val="009D47CD"/>
    <w:rsid w:val="009D60E0"/>
    <w:rsid w:val="009D6633"/>
    <w:rsid w:val="009D793C"/>
    <w:rsid w:val="009E0E4E"/>
    <w:rsid w:val="009E0FE6"/>
    <w:rsid w:val="009E16A9"/>
    <w:rsid w:val="009E1DBC"/>
    <w:rsid w:val="009E20CD"/>
    <w:rsid w:val="009E2DED"/>
    <w:rsid w:val="009E3139"/>
    <w:rsid w:val="009E34AB"/>
    <w:rsid w:val="009E36FB"/>
    <w:rsid w:val="009E375F"/>
    <w:rsid w:val="009E39D4"/>
    <w:rsid w:val="009E4609"/>
    <w:rsid w:val="009E4779"/>
    <w:rsid w:val="009E4A13"/>
    <w:rsid w:val="009E4A3C"/>
    <w:rsid w:val="009E4D44"/>
    <w:rsid w:val="009E5401"/>
    <w:rsid w:val="009E59A6"/>
    <w:rsid w:val="009E5D27"/>
    <w:rsid w:val="009E6A22"/>
    <w:rsid w:val="009E6D53"/>
    <w:rsid w:val="009E751F"/>
    <w:rsid w:val="009F0681"/>
    <w:rsid w:val="009F0F5F"/>
    <w:rsid w:val="009F1CAD"/>
    <w:rsid w:val="009F3852"/>
    <w:rsid w:val="009F3864"/>
    <w:rsid w:val="009F3BA7"/>
    <w:rsid w:val="009F54C1"/>
    <w:rsid w:val="009F6A60"/>
    <w:rsid w:val="00A001B7"/>
    <w:rsid w:val="00A01B18"/>
    <w:rsid w:val="00A0216E"/>
    <w:rsid w:val="00A02260"/>
    <w:rsid w:val="00A037C4"/>
    <w:rsid w:val="00A04708"/>
    <w:rsid w:val="00A06189"/>
    <w:rsid w:val="00A06A9E"/>
    <w:rsid w:val="00A06E3B"/>
    <w:rsid w:val="00A0758F"/>
    <w:rsid w:val="00A079D0"/>
    <w:rsid w:val="00A1027E"/>
    <w:rsid w:val="00A10370"/>
    <w:rsid w:val="00A125F3"/>
    <w:rsid w:val="00A12C4E"/>
    <w:rsid w:val="00A12D4E"/>
    <w:rsid w:val="00A133B7"/>
    <w:rsid w:val="00A14715"/>
    <w:rsid w:val="00A147ED"/>
    <w:rsid w:val="00A1570A"/>
    <w:rsid w:val="00A15ED5"/>
    <w:rsid w:val="00A16797"/>
    <w:rsid w:val="00A16973"/>
    <w:rsid w:val="00A17A8A"/>
    <w:rsid w:val="00A20C19"/>
    <w:rsid w:val="00A211B4"/>
    <w:rsid w:val="00A2144C"/>
    <w:rsid w:val="00A235EA"/>
    <w:rsid w:val="00A2367D"/>
    <w:rsid w:val="00A24C12"/>
    <w:rsid w:val="00A25A1E"/>
    <w:rsid w:val="00A306B1"/>
    <w:rsid w:val="00A327CC"/>
    <w:rsid w:val="00A33DDF"/>
    <w:rsid w:val="00A34547"/>
    <w:rsid w:val="00A34DEF"/>
    <w:rsid w:val="00A34FB9"/>
    <w:rsid w:val="00A358FD"/>
    <w:rsid w:val="00A3591E"/>
    <w:rsid w:val="00A36398"/>
    <w:rsid w:val="00A368D5"/>
    <w:rsid w:val="00A376B7"/>
    <w:rsid w:val="00A37D3E"/>
    <w:rsid w:val="00A41997"/>
    <w:rsid w:val="00A41BF5"/>
    <w:rsid w:val="00A42672"/>
    <w:rsid w:val="00A42C82"/>
    <w:rsid w:val="00A42DF9"/>
    <w:rsid w:val="00A431D9"/>
    <w:rsid w:val="00A43A4A"/>
    <w:rsid w:val="00A442E6"/>
    <w:rsid w:val="00A443A7"/>
    <w:rsid w:val="00A44778"/>
    <w:rsid w:val="00A44A48"/>
    <w:rsid w:val="00A45C8C"/>
    <w:rsid w:val="00A469E7"/>
    <w:rsid w:val="00A47AAB"/>
    <w:rsid w:val="00A512D6"/>
    <w:rsid w:val="00A51EC2"/>
    <w:rsid w:val="00A51F43"/>
    <w:rsid w:val="00A5235A"/>
    <w:rsid w:val="00A53B49"/>
    <w:rsid w:val="00A54AA4"/>
    <w:rsid w:val="00A55217"/>
    <w:rsid w:val="00A5541B"/>
    <w:rsid w:val="00A556DF"/>
    <w:rsid w:val="00A56643"/>
    <w:rsid w:val="00A56E27"/>
    <w:rsid w:val="00A5731C"/>
    <w:rsid w:val="00A604A4"/>
    <w:rsid w:val="00A61942"/>
    <w:rsid w:val="00A61B7D"/>
    <w:rsid w:val="00A61B9D"/>
    <w:rsid w:val="00A62894"/>
    <w:rsid w:val="00A62C93"/>
    <w:rsid w:val="00A63811"/>
    <w:rsid w:val="00A64B17"/>
    <w:rsid w:val="00A657B8"/>
    <w:rsid w:val="00A6605B"/>
    <w:rsid w:val="00A66ADC"/>
    <w:rsid w:val="00A678ED"/>
    <w:rsid w:val="00A7147D"/>
    <w:rsid w:val="00A71B9C"/>
    <w:rsid w:val="00A72A54"/>
    <w:rsid w:val="00A72B69"/>
    <w:rsid w:val="00A72CF8"/>
    <w:rsid w:val="00A73915"/>
    <w:rsid w:val="00A73CBD"/>
    <w:rsid w:val="00A73F28"/>
    <w:rsid w:val="00A746E3"/>
    <w:rsid w:val="00A75366"/>
    <w:rsid w:val="00A76856"/>
    <w:rsid w:val="00A76CA1"/>
    <w:rsid w:val="00A772A9"/>
    <w:rsid w:val="00A819C5"/>
    <w:rsid w:val="00A81B15"/>
    <w:rsid w:val="00A82814"/>
    <w:rsid w:val="00A837FF"/>
    <w:rsid w:val="00A83BDF"/>
    <w:rsid w:val="00A83D47"/>
    <w:rsid w:val="00A84DC8"/>
    <w:rsid w:val="00A85DBC"/>
    <w:rsid w:val="00A861F4"/>
    <w:rsid w:val="00A87FEB"/>
    <w:rsid w:val="00A90CB2"/>
    <w:rsid w:val="00A91776"/>
    <w:rsid w:val="00A93F9F"/>
    <w:rsid w:val="00A9420E"/>
    <w:rsid w:val="00A949E5"/>
    <w:rsid w:val="00A9584A"/>
    <w:rsid w:val="00A9590B"/>
    <w:rsid w:val="00A967C3"/>
    <w:rsid w:val="00A96926"/>
    <w:rsid w:val="00A972B2"/>
    <w:rsid w:val="00A97648"/>
    <w:rsid w:val="00AA0121"/>
    <w:rsid w:val="00AA0453"/>
    <w:rsid w:val="00AA1CFD"/>
    <w:rsid w:val="00AA2239"/>
    <w:rsid w:val="00AA2737"/>
    <w:rsid w:val="00AA2745"/>
    <w:rsid w:val="00AA2AA4"/>
    <w:rsid w:val="00AA2E30"/>
    <w:rsid w:val="00AA3207"/>
    <w:rsid w:val="00AA33D2"/>
    <w:rsid w:val="00AA46CD"/>
    <w:rsid w:val="00AA554E"/>
    <w:rsid w:val="00AA586D"/>
    <w:rsid w:val="00AA629A"/>
    <w:rsid w:val="00AA66BE"/>
    <w:rsid w:val="00AA7430"/>
    <w:rsid w:val="00AA7DA0"/>
    <w:rsid w:val="00AB0C57"/>
    <w:rsid w:val="00AB1195"/>
    <w:rsid w:val="00AB1B49"/>
    <w:rsid w:val="00AB308B"/>
    <w:rsid w:val="00AB4182"/>
    <w:rsid w:val="00AB4313"/>
    <w:rsid w:val="00AB4574"/>
    <w:rsid w:val="00AB4EA3"/>
    <w:rsid w:val="00AB53FE"/>
    <w:rsid w:val="00AB6E1B"/>
    <w:rsid w:val="00AB73A0"/>
    <w:rsid w:val="00AB7C9A"/>
    <w:rsid w:val="00AC0C60"/>
    <w:rsid w:val="00AC1F2B"/>
    <w:rsid w:val="00AC265D"/>
    <w:rsid w:val="00AC27DB"/>
    <w:rsid w:val="00AC38AE"/>
    <w:rsid w:val="00AC3B4C"/>
    <w:rsid w:val="00AC5199"/>
    <w:rsid w:val="00AC610A"/>
    <w:rsid w:val="00AC6D6B"/>
    <w:rsid w:val="00AC6DA2"/>
    <w:rsid w:val="00AC79EF"/>
    <w:rsid w:val="00AD1881"/>
    <w:rsid w:val="00AD1940"/>
    <w:rsid w:val="00AD2467"/>
    <w:rsid w:val="00AD297C"/>
    <w:rsid w:val="00AD3195"/>
    <w:rsid w:val="00AD51DC"/>
    <w:rsid w:val="00AD6508"/>
    <w:rsid w:val="00AD66E8"/>
    <w:rsid w:val="00AD7736"/>
    <w:rsid w:val="00AD7F98"/>
    <w:rsid w:val="00AE10CE"/>
    <w:rsid w:val="00AE1F03"/>
    <w:rsid w:val="00AE212D"/>
    <w:rsid w:val="00AE24D8"/>
    <w:rsid w:val="00AE2BE7"/>
    <w:rsid w:val="00AE4070"/>
    <w:rsid w:val="00AE4AEC"/>
    <w:rsid w:val="00AE57A8"/>
    <w:rsid w:val="00AE6A78"/>
    <w:rsid w:val="00AE70D4"/>
    <w:rsid w:val="00AE7868"/>
    <w:rsid w:val="00AF0407"/>
    <w:rsid w:val="00AF2522"/>
    <w:rsid w:val="00AF2690"/>
    <w:rsid w:val="00AF31DD"/>
    <w:rsid w:val="00AF4D8B"/>
    <w:rsid w:val="00AF53AB"/>
    <w:rsid w:val="00AF5C29"/>
    <w:rsid w:val="00AF6CF5"/>
    <w:rsid w:val="00B01087"/>
    <w:rsid w:val="00B01DB3"/>
    <w:rsid w:val="00B02FC6"/>
    <w:rsid w:val="00B047A9"/>
    <w:rsid w:val="00B04A48"/>
    <w:rsid w:val="00B04ED2"/>
    <w:rsid w:val="00B067CA"/>
    <w:rsid w:val="00B069C9"/>
    <w:rsid w:val="00B10537"/>
    <w:rsid w:val="00B10812"/>
    <w:rsid w:val="00B115DD"/>
    <w:rsid w:val="00B116D7"/>
    <w:rsid w:val="00B119E9"/>
    <w:rsid w:val="00B11A40"/>
    <w:rsid w:val="00B11F61"/>
    <w:rsid w:val="00B1247E"/>
    <w:rsid w:val="00B12B26"/>
    <w:rsid w:val="00B13064"/>
    <w:rsid w:val="00B14361"/>
    <w:rsid w:val="00B14D8D"/>
    <w:rsid w:val="00B163F8"/>
    <w:rsid w:val="00B16DF9"/>
    <w:rsid w:val="00B1758B"/>
    <w:rsid w:val="00B17633"/>
    <w:rsid w:val="00B17E67"/>
    <w:rsid w:val="00B200A9"/>
    <w:rsid w:val="00B20B72"/>
    <w:rsid w:val="00B20FD3"/>
    <w:rsid w:val="00B21334"/>
    <w:rsid w:val="00B2148E"/>
    <w:rsid w:val="00B21896"/>
    <w:rsid w:val="00B220C1"/>
    <w:rsid w:val="00B2224B"/>
    <w:rsid w:val="00B23F11"/>
    <w:rsid w:val="00B243E5"/>
    <w:rsid w:val="00B2472D"/>
    <w:rsid w:val="00B24CA0"/>
    <w:rsid w:val="00B2510E"/>
    <w:rsid w:val="00B2531C"/>
    <w:rsid w:val="00B2549F"/>
    <w:rsid w:val="00B26C3C"/>
    <w:rsid w:val="00B26DE5"/>
    <w:rsid w:val="00B2742F"/>
    <w:rsid w:val="00B27698"/>
    <w:rsid w:val="00B30682"/>
    <w:rsid w:val="00B319C7"/>
    <w:rsid w:val="00B31E7D"/>
    <w:rsid w:val="00B31F5B"/>
    <w:rsid w:val="00B3232B"/>
    <w:rsid w:val="00B351BD"/>
    <w:rsid w:val="00B3526A"/>
    <w:rsid w:val="00B358F9"/>
    <w:rsid w:val="00B36BF2"/>
    <w:rsid w:val="00B40933"/>
    <w:rsid w:val="00B4108D"/>
    <w:rsid w:val="00B41B82"/>
    <w:rsid w:val="00B4314F"/>
    <w:rsid w:val="00B43910"/>
    <w:rsid w:val="00B43AE3"/>
    <w:rsid w:val="00B44397"/>
    <w:rsid w:val="00B44D57"/>
    <w:rsid w:val="00B44DC5"/>
    <w:rsid w:val="00B44E9A"/>
    <w:rsid w:val="00B44FCA"/>
    <w:rsid w:val="00B454BA"/>
    <w:rsid w:val="00B465B3"/>
    <w:rsid w:val="00B46767"/>
    <w:rsid w:val="00B46DA8"/>
    <w:rsid w:val="00B47259"/>
    <w:rsid w:val="00B47291"/>
    <w:rsid w:val="00B475B5"/>
    <w:rsid w:val="00B5043B"/>
    <w:rsid w:val="00B5066B"/>
    <w:rsid w:val="00B516AD"/>
    <w:rsid w:val="00B51D1F"/>
    <w:rsid w:val="00B52329"/>
    <w:rsid w:val="00B52A3B"/>
    <w:rsid w:val="00B5300C"/>
    <w:rsid w:val="00B533DC"/>
    <w:rsid w:val="00B53E81"/>
    <w:rsid w:val="00B545FE"/>
    <w:rsid w:val="00B553DF"/>
    <w:rsid w:val="00B55E03"/>
    <w:rsid w:val="00B56FB9"/>
    <w:rsid w:val="00B57265"/>
    <w:rsid w:val="00B57584"/>
    <w:rsid w:val="00B57821"/>
    <w:rsid w:val="00B57F0E"/>
    <w:rsid w:val="00B60103"/>
    <w:rsid w:val="00B60DD1"/>
    <w:rsid w:val="00B61478"/>
    <w:rsid w:val="00B6170F"/>
    <w:rsid w:val="00B61B45"/>
    <w:rsid w:val="00B62181"/>
    <w:rsid w:val="00B625EA"/>
    <w:rsid w:val="00B633AE"/>
    <w:rsid w:val="00B636F3"/>
    <w:rsid w:val="00B63927"/>
    <w:rsid w:val="00B639F3"/>
    <w:rsid w:val="00B63F1A"/>
    <w:rsid w:val="00B64543"/>
    <w:rsid w:val="00B64DC2"/>
    <w:rsid w:val="00B65019"/>
    <w:rsid w:val="00B6565B"/>
    <w:rsid w:val="00B65C66"/>
    <w:rsid w:val="00B65E1F"/>
    <w:rsid w:val="00B66588"/>
    <w:rsid w:val="00B665D2"/>
    <w:rsid w:val="00B669A1"/>
    <w:rsid w:val="00B66D4D"/>
    <w:rsid w:val="00B672F0"/>
    <w:rsid w:val="00B6737C"/>
    <w:rsid w:val="00B674F3"/>
    <w:rsid w:val="00B67AE2"/>
    <w:rsid w:val="00B7086C"/>
    <w:rsid w:val="00B7214D"/>
    <w:rsid w:val="00B734BD"/>
    <w:rsid w:val="00B74372"/>
    <w:rsid w:val="00B743FC"/>
    <w:rsid w:val="00B75525"/>
    <w:rsid w:val="00B75E48"/>
    <w:rsid w:val="00B763E3"/>
    <w:rsid w:val="00B76AB4"/>
    <w:rsid w:val="00B773C1"/>
    <w:rsid w:val="00B77ABB"/>
    <w:rsid w:val="00B80283"/>
    <w:rsid w:val="00B8095F"/>
    <w:rsid w:val="00B80B0C"/>
    <w:rsid w:val="00B80B11"/>
    <w:rsid w:val="00B80B7B"/>
    <w:rsid w:val="00B8193D"/>
    <w:rsid w:val="00B82814"/>
    <w:rsid w:val="00B831AE"/>
    <w:rsid w:val="00B8335C"/>
    <w:rsid w:val="00B8337D"/>
    <w:rsid w:val="00B838E8"/>
    <w:rsid w:val="00B83EF6"/>
    <w:rsid w:val="00B84303"/>
    <w:rsid w:val="00B8446C"/>
    <w:rsid w:val="00B84481"/>
    <w:rsid w:val="00B85968"/>
    <w:rsid w:val="00B85A22"/>
    <w:rsid w:val="00B87725"/>
    <w:rsid w:val="00B90C3C"/>
    <w:rsid w:val="00B92655"/>
    <w:rsid w:val="00B93F7A"/>
    <w:rsid w:val="00B940A8"/>
    <w:rsid w:val="00B94294"/>
    <w:rsid w:val="00B95649"/>
    <w:rsid w:val="00B97ADA"/>
    <w:rsid w:val="00B97C9A"/>
    <w:rsid w:val="00BA1F7D"/>
    <w:rsid w:val="00BA259A"/>
    <w:rsid w:val="00BA259C"/>
    <w:rsid w:val="00BA2839"/>
    <w:rsid w:val="00BA29D3"/>
    <w:rsid w:val="00BA307F"/>
    <w:rsid w:val="00BA3B44"/>
    <w:rsid w:val="00BA5280"/>
    <w:rsid w:val="00BA6EAB"/>
    <w:rsid w:val="00BA749B"/>
    <w:rsid w:val="00BA7646"/>
    <w:rsid w:val="00BA7875"/>
    <w:rsid w:val="00BB1193"/>
    <w:rsid w:val="00BB14F1"/>
    <w:rsid w:val="00BB1EA6"/>
    <w:rsid w:val="00BB2465"/>
    <w:rsid w:val="00BB3933"/>
    <w:rsid w:val="00BB3AC9"/>
    <w:rsid w:val="00BB3E73"/>
    <w:rsid w:val="00BB4635"/>
    <w:rsid w:val="00BB4C4E"/>
    <w:rsid w:val="00BB572E"/>
    <w:rsid w:val="00BB6863"/>
    <w:rsid w:val="00BB74FD"/>
    <w:rsid w:val="00BB7D92"/>
    <w:rsid w:val="00BC1464"/>
    <w:rsid w:val="00BC15C1"/>
    <w:rsid w:val="00BC20ED"/>
    <w:rsid w:val="00BC27DE"/>
    <w:rsid w:val="00BC33D1"/>
    <w:rsid w:val="00BC39CB"/>
    <w:rsid w:val="00BC4377"/>
    <w:rsid w:val="00BC5982"/>
    <w:rsid w:val="00BC60BF"/>
    <w:rsid w:val="00BC6BA6"/>
    <w:rsid w:val="00BD03E7"/>
    <w:rsid w:val="00BD053C"/>
    <w:rsid w:val="00BD28BF"/>
    <w:rsid w:val="00BD3100"/>
    <w:rsid w:val="00BD357F"/>
    <w:rsid w:val="00BD4417"/>
    <w:rsid w:val="00BD482C"/>
    <w:rsid w:val="00BD6404"/>
    <w:rsid w:val="00BD70C5"/>
    <w:rsid w:val="00BE02D3"/>
    <w:rsid w:val="00BE17CE"/>
    <w:rsid w:val="00BE18CD"/>
    <w:rsid w:val="00BE24EA"/>
    <w:rsid w:val="00BE2FED"/>
    <w:rsid w:val="00BE33AE"/>
    <w:rsid w:val="00BE4470"/>
    <w:rsid w:val="00BE6564"/>
    <w:rsid w:val="00BE6E1B"/>
    <w:rsid w:val="00BE7478"/>
    <w:rsid w:val="00BE7BDB"/>
    <w:rsid w:val="00BF046F"/>
    <w:rsid w:val="00BF086F"/>
    <w:rsid w:val="00BF08B4"/>
    <w:rsid w:val="00BF0F61"/>
    <w:rsid w:val="00BF1772"/>
    <w:rsid w:val="00BF2D9E"/>
    <w:rsid w:val="00BF3287"/>
    <w:rsid w:val="00BF3BE3"/>
    <w:rsid w:val="00BF3F82"/>
    <w:rsid w:val="00BF4DC0"/>
    <w:rsid w:val="00BF4ECD"/>
    <w:rsid w:val="00BF561A"/>
    <w:rsid w:val="00BF7B5D"/>
    <w:rsid w:val="00C000B4"/>
    <w:rsid w:val="00C015BE"/>
    <w:rsid w:val="00C016F5"/>
    <w:rsid w:val="00C01A63"/>
    <w:rsid w:val="00C01D50"/>
    <w:rsid w:val="00C03EC5"/>
    <w:rsid w:val="00C0455C"/>
    <w:rsid w:val="00C056DC"/>
    <w:rsid w:val="00C05800"/>
    <w:rsid w:val="00C06000"/>
    <w:rsid w:val="00C06423"/>
    <w:rsid w:val="00C10285"/>
    <w:rsid w:val="00C10D36"/>
    <w:rsid w:val="00C1271C"/>
    <w:rsid w:val="00C12CEC"/>
    <w:rsid w:val="00C12DE3"/>
    <w:rsid w:val="00C130A1"/>
    <w:rsid w:val="00C1329B"/>
    <w:rsid w:val="00C1346F"/>
    <w:rsid w:val="00C140E7"/>
    <w:rsid w:val="00C150A7"/>
    <w:rsid w:val="00C165E1"/>
    <w:rsid w:val="00C17224"/>
    <w:rsid w:val="00C17EDA"/>
    <w:rsid w:val="00C17FA1"/>
    <w:rsid w:val="00C2033D"/>
    <w:rsid w:val="00C206C8"/>
    <w:rsid w:val="00C208E2"/>
    <w:rsid w:val="00C2112B"/>
    <w:rsid w:val="00C22197"/>
    <w:rsid w:val="00C23C36"/>
    <w:rsid w:val="00C23D87"/>
    <w:rsid w:val="00C2414D"/>
    <w:rsid w:val="00C2449A"/>
    <w:rsid w:val="00C2458B"/>
    <w:rsid w:val="00C24C05"/>
    <w:rsid w:val="00C24CED"/>
    <w:rsid w:val="00C24D2F"/>
    <w:rsid w:val="00C2502B"/>
    <w:rsid w:val="00C25FBF"/>
    <w:rsid w:val="00C26206"/>
    <w:rsid w:val="00C26222"/>
    <w:rsid w:val="00C2699F"/>
    <w:rsid w:val="00C2717E"/>
    <w:rsid w:val="00C27431"/>
    <w:rsid w:val="00C278FB"/>
    <w:rsid w:val="00C31283"/>
    <w:rsid w:val="00C31DD2"/>
    <w:rsid w:val="00C32E57"/>
    <w:rsid w:val="00C33C48"/>
    <w:rsid w:val="00C33FA4"/>
    <w:rsid w:val="00C340E5"/>
    <w:rsid w:val="00C34904"/>
    <w:rsid w:val="00C34F0A"/>
    <w:rsid w:val="00C3591E"/>
    <w:rsid w:val="00C35AA7"/>
    <w:rsid w:val="00C35F49"/>
    <w:rsid w:val="00C36221"/>
    <w:rsid w:val="00C36B0D"/>
    <w:rsid w:val="00C3712D"/>
    <w:rsid w:val="00C414E1"/>
    <w:rsid w:val="00C433C4"/>
    <w:rsid w:val="00C43BA1"/>
    <w:rsid w:val="00C43DAB"/>
    <w:rsid w:val="00C44390"/>
    <w:rsid w:val="00C44AAE"/>
    <w:rsid w:val="00C45E87"/>
    <w:rsid w:val="00C4733C"/>
    <w:rsid w:val="00C47F08"/>
    <w:rsid w:val="00C5044B"/>
    <w:rsid w:val="00C514A6"/>
    <w:rsid w:val="00C52D62"/>
    <w:rsid w:val="00C5390B"/>
    <w:rsid w:val="00C53C56"/>
    <w:rsid w:val="00C54927"/>
    <w:rsid w:val="00C55DB9"/>
    <w:rsid w:val="00C5739F"/>
    <w:rsid w:val="00C57CF0"/>
    <w:rsid w:val="00C60B42"/>
    <w:rsid w:val="00C60ED5"/>
    <w:rsid w:val="00C6115E"/>
    <w:rsid w:val="00C61269"/>
    <w:rsid w:val="00C613EE"/>
    <w:rsid w:val="00C63D88"/>
    <w:rsid w:val="00C649BD"/>
    <w:rsid w:val="00C65891"/>
    <w:rsid w:val="00C66AC9"/>
    <w:rsid w:val="00C6737A"/>
    <w:rsid w:val="00C67BF3"/>
    <w:rsid w:val="00C701FC"/>
    <w:rsid w:val="00C71F3E"/>
    <w:rsid w:val="00C724D3"/>
    <w:rsid w:val="00C736F7"/>
    <w:rsid w:val="00C73CFC"/>
    <w:rsid w:val="00C74267"/>
    <w:rsid w:val="00C74F62"/>
    <w:rsid w:val="00C75E0B"/>
    <w:rsid w:val="00C7649E"/>
    <w:rsid w:val="00C77DD9"/>
    <w:rsid w:val="00C802BC"/>
    <w:rsid w:val="00C8045F"/>
    <w:rsid w:val="00C81CAB"/>
    <w:rsid w:val="00C8326E"/>
    <w:rsid w:val="00C83854"/>
    <w:rsid w:val="00C839CE"/>
    <w:rsid w:val="00C83A46"/>
    <w:rsid w:val="00C83BE6"/>
    <w:rsid w:val="00C84270"/>
    <w:rsid w:val="00C84D0A"/>
    <w:rsid w:val="00C85354"/>
    <w:rsid w:val="00C86ABA"/>
    <w:rsid w:val="00C87E1C"/>
    <w:rsid w:val="00C90200"/>
    <w:rsid w:val="00C906AB"/>
    <w:rsid w:val="00C90A02"/>
    <w:rsid w:val="00C9139B"/>
    <w:rsid w:val="00C91ADA"/>
    <w:rsid w:val="00C9274E"/>
    <w:rsid w:val="00C92AD7"/>
    <w:rsid w:val="00C92C2F"/>
    <w:rsid w:val="00C93A6C"/>
    <w:rsid w:val="00C93AA5"/>
    <w:rsid w:val="00C943F3"/>
    <w:rsid w:val="00C94719"/>
    <w:rsid w:val="00C962C9"/>
    <w:rsid w:val="00C97047"/>
    <w:rsid w:val="00CA0147"/>
    <w:rsid w:val="00CA08C6"/>
    <w:rsid w:val="00CA0A77"/>
    <w:rsid w:val="00CA0E8F"/>
    <w:rsid w:val="00CA0F58"/>
    <w:rsid w:val="00CA2107"/>
    <w:rsid w:val="00CA2729"/>
    <w:rsid w:val="00CA2E3C"/>
    <w:rsid w:val="00CA3057"/>
    <w:rsid w:val="00CA37E0"/>
    <w:rsid w:val="00CA4573"/>
    <w:rsid w:val="00CA45F8"/>
    <w:rsid w:val="00CA7039"/>
    <w:rsid w:val="00CA7FC3"/>
    <w:rsid w:val="00CB0305"/>
    <w:rsid w:val="00CB0FCC"/>
    <w:rsid w:val="00CB18FA"/>
    <w:rsid w:val="00CB1DD8"/>
    <w:rsid w:val="00CB33C7"/>
    <w:rsid w:val="00CB3B20"/>
    <w:rsid w:val="00CB69FE"/>
    <w:rsid w:val="00CB6DA7"/>
    <w:rsid w:val="00CB732B"/>
    <w:rsid w:val="00CB7E4C"/>
    <w:rsid w:val="00CC1531"/>
    <w:rsid w:val="00CC1556"/>
    <w:rsid w:val="00CC192E"/>
    <w:rsid w:val="00CC25B4"/>
    <w:rsid w:val="00CC2908"/>
    <w:rsid w:val="00CC3266"/>
    <w:rsid w:val="00CC46BB"/>
    <w:rsid w:val="00CC5CEC"/>
    <w:rsid w:val="00CC5F88"/>
    <w:rsid w:val="00CC6312"/>
    <w:rsid w:val="00CC69C8"/>
    <w:rsid w:val="00CC6E96"/>
    <w:rsid w:val="00CC77A2"/>
    <w:rsid w:val="00CC7B8D"/>
    <w:rsid w:val="00CD01C4"/>
    <w:rsid w:val="00CD044D"/>
    <w:rsid w:val="00CD2F62"/>
    <w:rsid w:val="00CD307E"/>
    <w:rsid w:val="00CD30FF"/>
    <w:rsid w:val="00CD3CD1"/>
    <w:rsid w:val="00CD46F2"/>
    <w:rsid w:val="00CD59D1"/>
    <w:rsid w:val="00CD6809"/>
    <w:rsid w:val="00CD6A1B"/>
    <w:rsid w:val="00CD6F54"/>
    <w:rsid w:val="00CE0A7F"/>
    <w:rsid w:val="00CE0B9A"/>
    <w:rsid w:val="00CE1718"/>
    <w:rsid w:val="00CE3E41"/>
    <w:rsid w:val="00CE41E6"/>
    <w:rsid w:val="00CE5978"/>
    <w:rsid w:val="00CE5E69"/>
    <w:rsid w:val="00CE68B4"/>
    <w:rsid w:val="00CE7003"/>
    <w:rsid w:val="00CE7871"/>
    <w:rsid w:val="00CF028F"/>
    <w:rsid w:val="00CF03DB"/>
    <w:rsid w:val="00CF056A"/>
    <w:rsid w:val="00CF23E5"/>
    <w:rsid w:val="00CF3D2D"/>
    <w:rsid w:val="00CF3E6D"/>
    <w:rsid w:val="00CF4156"/>
    <w:rsid w:val="00CF4BF8"/>
    <w:rsid w:val="00CF59A7"/>
    <w:rsid w:val="00CF6182"/>
    <w:rsid w:val="00CF64B5"/>
    <w:rsid w:val="00CF747B"/>
    <w:rsid w:val="00CF7CE4"/>
    <w:rsid w:val="00D00D70"/>
    <w:rsid w:val="00D02531"/>
    <w:rsid w:val="00D02EFC"/>
    <w:rsid w:val="00D03168"/>
    <w:rsid w:val="00D03917"/>
    <w:rsid w:val="00D03D00"/>
    <w:rsid w:val="00D04ABB"/>
    <w:rsid w:val="00D05C30"/>
    <w:rsid w:val="00D05D53"/>
    <w:rsid w:val="00D05E13"/>
    <w:rsid w:val="00D11359"/>
    <w:rsid w:val="00D119C7"/>
    <w:rsid w:val="00D11B1F"/>
    <w:rsid w:val="00D125FE"/>
    <w:rsid w:val="00D14321"/>
    <w:rsid w:val="00D153CC"/>
    <w:rsid w:val="00D16064"/>
    <w:rsid w:val="00D16165"/>
    <w:rsid w:val="00D164E6"/>
    <w:rsid w:val="00D16529"/>
    <w:rsid w:val="00D16C69"/>
    <w:rsid w:val="00D171F9"/>
    <w:rsid w:val="00D172AA"/>
    <w:rsid w:val="00D220A6"/>
    <w:rsid w:val="00D222E6"/>
    <w:rsid w:val="00D22561"/>
    <w:rsid w:val="00D2260D"/>
    <w:rsid w:val="00D233DF"/>
    <w:rsid w:val="00D2365A"/>
    <w:rsid w:val="00D23F43"/>
    <w:rsid w:val="00D241B2"/>
    <w:rsid w:val="00D25252"/>
    <w:rsid w:val="00D30912"/>
    <w:rsid w:val="00D30EE4"/>
    <w:rsid w:val="00D3188C"/>
    <w:rsid w:val="00D31B6F"/>
    <w:rsid w:val="00D34B82"/>
    <w:rsid w:val="00D34D61"/>
    <w:rsid w:val="00D350B8"/>
    <w:rsid w:val="00D35D23"/>
    <w:rsid w:val="00D35F9B"/>
    <w:rsid w:val="00D36B69"/>
    <w:rsid w:val="00D36D52"/>
    <w:rsid w:val="00D36DC3"/>
    <w:rsid w:val="00D3729C"/>
    <w:rsid w:val="00D408DD"/>
    <w:rsid w:val="00D41B88"/>
    <w:rsid w:val="00D42854"/>
    <w:rsid w:val="00D435B7"/>
    <w:rsid w:val="00D44B8E"/>
    <w:rsid w:val="00D44F19"/>
    <w:rsid w:val="00D45D72"/>
    <w:rsid w:val="00D46FDA"/>
    <w:rsid w:val="00D474A5"/>
    <w:rsid w:val="00D50FAD"/>
    <w:rsid w:val="00D5116E"/>
    <w:rsid w:val="00D518F4"/>
    <w:rsid w:val="00D520E4"/>
    <w:rsid w:val="00D53672"/>
    <w:rsid w:val="00D536FA"/>
    <w:rsid w:val="00D53A38"/>
    <w:rsid w:val="00D5424F"/>
    <w:rsid w:val="00D5426E"/>
    <w:rsid w:val="00D551DF"/>
    <w:rsid w:val="00D55B9E"/>
    <w:rsid w:val="00D55FEB"/>
    <w:rsid w:val="00D564E3"/>
    <w:rsid w:val="00D575DD"/>
    <w:rsid w:val="00D57C38"/>
    <w:rsid w:val="00D57DFA"/>
    <w:rsid w:val="00D6047D"/>
    <w:rsid w:val="00D60733"/>
    <w:rsid w:val="00D6223F"/>
    <w:rsid w:val="00D64A24"/>
    <w:rsid w:val="00D652E0"/>
    <w:rsid w:val="00D67F49"/>
    <w:rsid w:val="00D67FCF"/>
    <w:rsid w:val="00D703F6"/>
    <w:rsid w:val="00D707BA"/>
    <w:rsid w:val="00D709CE"/>
    <w:rsid w:val="00D71A98"/>
    <w:rsid w:val="00D71F73"/>
    <w:rsid w:val="00D721A7"/>
    <w:rsid w:val="00D7232A"/>
    <w:rsid w:val="00D725D1"/>
    <w:rsid w:val="00D727D5"/>
    <w:rsid w:val="00D73357"/>
    <w:rsid w:val="00D750AD"/>
    <w:rsid w:val="00D770FB"/>
    <w:rsid w:val="00D80786"/>
    <w:rsid w:val="00D80D90"/>
    <w:rsid w:val="00D80DED"/>
    <w:rsid w:val="00D81CAB"/>
    <w:rsid w:val="00D820C7"/>
    <w:rsid w:val="00D83171"/>
    <w:rsid w:val="00D83442"/>
    <w:rsid w:val="00D84720"/>
    <w:rsid w:val="00D84F93"/>
    <w:rsid w:val="00D854B7"/>
    <w:rsid w:val="00D8574B"/>
    <w:rsid w:val="00D8576F"/>
    <w:rsid w:val="00D8677F"/>
    <w:rsid w:val="00D86CCF"/>
    <w:rsid w:val="00D87448"/>
    <w:rsid w:val="00D90418"/>
    <w:rsid w:val="00D90D17"/>
    <w:rsid w:val="00D91305"/>
    <w:rsid w:val="00D91704"/>
    <w:rsid w:val="00D97018"/>
    <w:rsid w:val="00D9755D"/>
    <w:rsid w:val="00D97F0C"/>
    <w:rsid w:val="00DA039F"/>
    <w:rsid w:val="00DA233D"/>
    <w:rsid w:val="00DA2682"/>
    <w:rsid w:val="00DA294C"/>
    <w:rsid w:val="00DA327A"/>
    <w:rsid w:val="00DA3A86"/>
    <w:rsid w:val="00DA6540"/>
    <w:rsid w:val="00DA7FF4"/>
    <w:rsid w:val="00DB138C"/>
    <w:rsid w:val="00DB18C5"/>
    <w:rsid w:val="00DB1C29"/>
    <w:rsid w:val="00DB27B8"/>
    <w:rsid w:val="00DB2910"/>
    <w:rsid w:val="00DB2C67"/>
    <w:rsid w:val="00DB3A01"/>
    <w:rsid w:val="00DB3E6C"/>
    <w:rsid w:val="00DB3E9A"/>
    <w:rsid w:val="00DB4BC6"/>
    <w:rsid w:val="00DB6015"/>
    <w:rsid w:val="00DB7050"/>
    <w:rsid w:val="00DB70A1"/>
    <w:rsid w:val="00DB7190"/>
    <w:rsid w:val="00DB7D93"/>
    <w:rsid w:val="00DC06D4"/>
    <w:rsid w:val="00DC1102"/>
    <w:rsid w:val="00DC13D5"/>
    <w:rsid w:val="00DC20F2"/>
    <w:rsid w:val="00DC22F7"/>
    <w:rsid w:val="00DC2500"/>
    <w:rsid w:val="00DC30FB"/>
    <w:rsid w:val="00DC5A8B"/>
    <w:rsid w:val="00DC5E11"/>
    <w:rsid w:val="00DC5E3E"/>
    <w:rsid w:val="00DC75BB"/>
    <w:rsid w:val="00DC77DC"/>
    <w:rsid w:val="00DC7E1E"/>
    <w:rsid w:val="00DD0453"/>
    <w:rsid w:val="00DD0C2C"/>
    <w:rsid w:val="00DD1270"/>
    <w:rsid w:val="00DD19DE"/>
    <w:rsid w:val="00DD1B95"/>
    <w:rsid w:val="00DD282C"/>
    <w:rsid w:val="00DD28BC"/>
    <w:rsid w:val="00DD3E00"/>
    <w:rsid w:val="00DD5487"/>
    <w:rsid w:val="00DD6D11"/>
    <w:rsid w:val="00DD77C9"/>
    <w:rsid w:val="00DE0526"/>
    <w:rsid w:val="00DE0F2A"/>
    <w:rsid w:val="00DE1334"/>
    <w:rsid w:val="00DE1C82"/>
    <w:rsid w:val="00DE1E4F"/>
    <w:rsid w:val="00DE31F0"/>
    <w:rsid w:val="00DE3D1C"/>
    <w:rsid w:val="00DE5194"/>
    <w:rsid w:val="00DE5802"/>
    <w:rsid w:val="00DE6041"/>
    <w:rsid w:val="00DE64BB"/>
    <w:rsid w:val="00DE6589"/>
    <w:rsid w:val="00DE678E"/>
    <w:rsid w:val="00DE6E86"/>
    <w:rsid w:val="00DE7FB5"/>
    <w:rsid w:val="00DF16E4"/>
    <w:rsid w:val="00DF1BD5"/>
    <w:rsid w:val="00DF287F"/>
    <w:rsid w:val="00DF4C7A"/>
    <w:rsid w:val="00DF4DDA"/>
    <w:rsid w:val="00DF5256"/>
    <w:rsid w:val="00DF53B7"/>
    <w:rsid w:val="00DF63F5"/>
    <w:rsid w:val="00DF6FDB"/>
    <w:rsid w:val="00DF7E40"/>
    <w:rsid w:val="00E0054A"/>
    <w:rsid w:val="00E01DD7"/>
    <w:rsid w:val="00E0227D"/>
    <w:rsid w:val="00E03644"/>
    <w:rsid w:val="00E0367B"/>
    <w:rsid w:val="00E0443B"/>
    <w:rsid w:val="00E04604"/>
    <w:rsid w:val="00E046BD"/>
    <w:rsid w:val="00E04A26"/>
    <w:rsid w:val="00E04B84"/>
    <w:rsid w:val="00E04DC1"/>
    <w:rsid w:val="00E06466"/>
    <w:rsid w:val="00E064EB"/>
    <w:rsid w:val="00E06FDA"/>
    <w:rsid w:val="00E101EB"/>
    <w:rsid w:val="00E105B3"/>
    <w:rsid w:val="00E10A0D"/>
    <w:rsid w:val="00E10BA9"/>
    <w:rsid w:val="00E10CD0"/>
    <w:rsid w:val="00E11F4A"/>
    <w:rsid w:val="00E133B1"/>
    <w:rsid w:val="00E1416A"/>
    <w:rsid w:val="00E148B4"/>
    <w:rsid w:val="00E160A5"/>
    <w:rsid w:val="00E1713D"/>
    <w:rsid w:val="00E17AFE"/>
    <w:rsid w:val="00E20A43"/>
    <w:rsid w:val="00E21984"/>
    <w:rsid w:val="00E2289E"/>
    <w:rsid w:val="00E22C73"/>
    <w:rsid w:val="00E23257"/>
    <w:rsid w:val="00E23898"/>
    <w:rsid w:val="00E23BA4"/>
    <w:rsid w:val="00E248A1"/>
    <w:rsid w:val="00E269E7"/>
    <w:rsid w:val="00E2708F"/>
    <w:rsid w:val="00E3024C"/>
    <w:rsid w:val="00E307AF"/>
    <w:rsid w:val="00E30866"/>
    <w:rsid w:val="00E31167"/>
    <w:rsid w:val="00E317DA"/>
    <w:rsid w:val="00E319F1"/>
    <w:rsid w:val="00E31B06"/>
    <w:rsid w:val="00E32397"/>
    <w:rsid w:val="00E3245A"/>
    <w:rsid w:val="00E336D9"/>
    <w:rsid w:val="00E33CD2"/>
    <w:rsid w:val="00E347FD"/>
    <w:rsid w:val="00E35CF5"/>
    <w:rsid w:val="00E36AF1"/>
    <w:rsid w:val="00E400A6"/>
    <w:rsid w:val="00E401F4"/>
    <w:rsid w:val="00E4039B"/>
    <w:rsid w:val="00E40E90"/>
    <w:rsid w:val="00E44E33"/>
    <w:rsid w:val="00E451E5"/>
    <w:rsid w:val="00E4570F"/>
    <w:rsid w:val="00E45C7E"/>
    <w:rsid w:val="00E46090"/>
    <w:rsid w:val="00E46634"/>
    <w:rsid w:val="00E467EF"/>
    <w:rsid w:val="00E46B72"/>
    <w:rsid w:val="00E47A9E"/>
    <w:rsid w:val="00E47D88"/>
    <w:rsid w:val="00E505E7"/>
    <w:rsid w:val="00E51AD1"/>
    <w:rsid w:val="00E53105"/>
    <w:rsid w:val="00E531EB"/>
    <w:rsid w:val="00E54874"/>
    <w:rsid w:val="00E54B6F"/>
    <w:rsid w:val="00E5501C"/>
    <w:rsid w:val="00E55119"/>
    <w:rsid w:val="00E55486"/>
    <w:rsid w:val="00E55ACA"/>
    <w:rsid w:val="00E5637A"/>
    <w:rsid w:val="00E567C7"/>
    <w:rsid w:val="00E574A3"/>
    <w:rsid w:val="00E575ED"/>
    <w:rsid w:val="00E57B74"/>
    <w:rsid w:val="00E602FC"/>
    <w:rsid w:val="00E6094A"/>
    <w:rsid w:val="00E622F8"/>
    <w:rsid w:val="00E62E45"/>
    <w:rsid w:val="00E63D0B"/>
    <w:rsid w:val="00E63E52"/>
    <w:rsid w:val="00E6485B"/>
    <w:rsid w:val="00E657B2"/>
    <w:rsid w:val="00E658E3"/>
    <w:rsid w:val="00E65BC6"/>
    <w:rsid w:val="00E661FF"/>
    <w:rsid w:val="00E70083"/>
    <w:rsid w:val="00E70938"/>
    <w:rsid w:val="00E71B31"/>
    <w:rsid w:val="00E726EB"/>
    <w:rsid w:val="00E7387E"/>
    <w:rsid w:val="00E74103"/>
    <w:rsid w:val="00E741CC"/>
    <w:rsid w:val="00E74701"/>
    <w:rsid w:val="00E747D1"/>
    <w:rsid w:val="00E7498A"/>
    <w:rsid w:val="00E75B20"/>
    <w:rsid w:val="00E765CE"/>
    <w:rsid w:val="00E76757"/>
    <w:rsid w:val="00E76A08"/>
    <w:rsid w:val="00E80B52"/>
    <w:rsid w:val="00E81D69"/>
    <w:rsid w:val="00E824C3"/>
    <w:rsid w:val="00E832D5"/>
    <w:rsid w:val="00E83E44"/>
    <w:rsid w:val="00E840B3"/>
    <w:rsid w:val="00E84D10"/>
    <w:rsid w:val="00E85ACB"/>
    <w:rsid w:val="00E8629F"/>
    <w:rsid w:val="00E863D6"/>
    <w:rsid w:val="00E87356"/>
    <w:rsid w:val="00E873CD"/>
    <w:rsid w:val="00E9014A"/>
    <w:rsid w:val="00E90171"/>
    <w:rsid w:val="00E90CBD"/>
    <w:rsid w:val="00E91008"/>
    <w:rsid w:val="00E91108"/>
    <w:rsid w:val="00E9127D"/>
    <w:rsid w:val="00E91F02"/>
    <w:rsid w:val="00E93695"/>
    <w:rsid w:val="00E9374E"/>
    <w:rsid w:val="00E94545"/>
    <w:rsid w:val="00E94B82"/>
    <w:rsid w:val="00E94F54"/>
    <w:rsid w:val="00E9693C"/>
    <w:rsid w:val="00E96E4E"/>
    <w:rsid w:val="00E97223"/>
    <w:rsid w:val="00E97AD5"/>
    <w:rsid w:val="00EA1111"/>
    <w:rsid w:val="00EA1B83"/>
    <w:rsid w:val="00EA3A81"/>
    <w:rsid w:val="00EA3B4F"/>
    <w:rsid w:val="00EA3C24"/>
    <w:rsid w:val="00EA418B"/>
    <w:rsid w:val="00EA41B1"/>
    <w:rsid w:val="00EA6304"/>
    <w:rsid w:val="00EA73DF"/>
    <w:rsid w:val="00EB0512"/>
    <w:rsid w:val="00EB0661"/>
    <w:rsid w:val="00EB0814"/>
    <w:rsid w:val="00EB1296"/>
    <w:rsid w:val="00EB20BC"/>
    <w:rsid w:val="00EB3376"/>
    <w:rsid w:val="00EB3769"/>
    <w:rsid w:val="00EB38E4"/>
    <w:rsid w:val="00EB3E36"/>
    <w:rsid w:val="00EB418E"/>
    <w:rsid w:val="00EB48BA"/>
    <w:rsid w:val="00EB5070"/>
    <w:rsid w:val="00EB5277"/>
    <w:rsid w:val="00EB61AE"/>
    <w:rsid w:val="00EB63CB"/>
    <w:rsid w:val="00EB79B0"/>
    <w:rsid w:val="00EC1378"/>
    <w:rsid w:val="00EC153E"/>
    <w:rsid w:val="00EC2C1D"/>
    <w:rsid w:val="00EC2C5A"/>
    <w:rsid w:val="00EC322D"/>
    <w:rsid w:val="00EC3611"/>
    <w:rsid w:val="00EC455A"/>
    <w:rsid w:val="00EC461B"/>
    <w:rsid w:val="00EC479E"/>
    <w:rsid w:val="00EC56F9"/>
    <w:rsid w:val="00EC7B96"/>
    <w:rsid w:val="00ED096F"/>
    <w:rsid w:val="00ED1B56"/>
    <w:rsid w:val="00ED383A"/>
    <w:rsid w:val="00ED504D"/>
    <w:rsid w:val="00ED56E3"/>
    <w:rsid w:val="00ED58D8"/>
    <w:rsid w:val="00ED6141"/>
    <w:rsid w:val="00ED63AD"/>
    <w:rsid w:val="00ED6B07"/>
    <w:rsid w:val="00ED6CC5"/>
    <w:rsid w:val="00ED7A6B"/>
    <w:rsid w:val="00EE0692"/>
    <w:rsid w:val="00EE0B93"/>
    <w:rsid w:val="00EE0D32"/>
    <w:rsid w:val="00EE147C"/>
    <w:rsid w:val="00EE24DA"/>
    <w:rsid w:val="00EE366D"/>
    <w:rsid w:val="00EE3718"/>
    <w:rsid w:val="00EE5537"/>
    <w:rsid w:val="00EE5A87"/>
    <w:rsid w:val="00EE6188"/>
    <w:rsid w:val="00EF1EC5"/>
    <w:rsid w:val="00EF2B0B"/>
    <w:rsid w:val="00EF3AC3"/>
    <w:rsid w:val="00EF4C88"/>
    <w:rsid w:val="00EF5170"/>
    <w:rsid w:val="00EF55EB"/>
    <w:rsid w:val="00EF64C8"/>
    <w:rsid w:val="00EF7E93"/>
    <w:rsid w:val="00EF7F03"/>
    <w:rsid w:val="00F008D9"/>
    <w:rsid w:val="00F00DCC"/>
    <w:rsid w:val="00F01472"/>
    <w:rsid w:val="00F0156F"/>
    <w:rsid w:val="00F02C33"/>
    <w:rsid w:val="00F02FA0"/>
    <w:rsid w:val="00F03712"/>
    <w:rsid w:val="00F0379C"/>
    <w:rsid w:val="00F04C91"/>
    <w:rsid w:val="00F05AC8"/>
    <w:rsid w:val="00F05EEF"/>
    <w:rsid w:val="00F0636F"/>
    <w:rsid w:val="00F07167"/>
    <w:rsid w:val="00F072D8"/>
    <w:rsid w:val="00F07CE0"/>
    <w:rsid w:val="00F10A32"/>
    <w:rsid w:val="00F10EEE"/>
    <w:rsid w:val="00F11551"/>
    <w:rsid w:val="00F1166C"/>
    <w:rsid w:val="00F1213C"/>
    <w:rsid w:val="00F128E7"/>
    <w:rsid w:val="00F12D5C"/>
    <w:rsid w:val="00F13D05"/>
    <w:rsid w:val="00F14045"/>
    <w:rsid w:val="00F146C4"/>
    <w:rsid w:val="00F14855"/>
    <w:rsid w:val="00F14940"/>
    <w:rsid w:val="00F14A46"/>
    <w:rsid w:val="00F15779"/>
    <w:rsid w:val="00F160FB"/>
    <w:rsid w:val="00F1679D"/>
    <w:rsid w:val="00F1682C"/>
    <w:rsid w:val="00F17139"/>
    <w:rsid w:val="00F20B91"/>
    <w:rsid w:val="00F20E9C"/>
    <w:rsid w:val="00F23A12"/>
    <w:rsid w:val="00F242F3"/>
    <w:rsid w:val="00F24A5F"/>
    <w:rsid w:val="00F24B5F"/>
    <w:rsid w:val="00F24B8B"/>
    <w:rsid w:val="00F24F7C"/>
    <w:rsid w:val="00F25C81"/>
    <w:rsid w:val="00F25E6B"/>
    <w:rsid w:val="00F2637B"/>
    <w:rsid w:val="00F26BD7"/>
    <w:rsid w:val="00F274EF"/>
    <w:rsid w:val="00F27C4C"/>
    <w:rsid w:val="00F30D2E"/>
    <w:rsid w:val="00F30E09"/>
    <w:rsid w:val="00F32995"/>
    <w:rsid w:val="00F33AB6"/>
    <w:rsid w:val="00F34758"/>
    <w:rsid w:val="00F34DE9"/>
    <w:rsid w:val="00F35516"/>
    <w:rsid w:val="00F35790"/>
    <w:rsid w:val="00F3688A"/>
    <w:rsid w:val="00F37028"/>
    <w:rsid w:val="00F40434"/>
    <w:rsid w:val="00F40DED"/>
    <w:rsid w:val="00F40FA9"/>
    <w:rsid w:val="00F4136D"/>
    <w:rsid w:val="00F41F4F"/>
    <w:rsid w:val="00F4212E"/>
    <w:rsid w:val="00F42C20"/>
    <w:rsid w:val="00F43B66"/>
    <w:rsid w:val="00F43E34"/>
    <w:rsid w:val="00F45B8F"/>
    <w:rsid w:val="00F466F3"/>
    <w:rsid w:val="00F47CE7"/>
    <w:rsid w:val="00F503BE"/>
    <w:rsid w:val="00F50C18"/>
    <w:rsid w:val="00F512B0"/>
    <w:rsid w:val="00F51C37"/>
    <w:rsid w:val="00F52EE3"/>
    <w:rsid w:val="00F53053"/>
    <w:rsid w:val="00F53FE2"/>
    <w:rsid w:val="00F56139"/>
    <w:rsid w:val="00F57523"/>
    <w:rsid w:val="00F575FF"/>
    <w:rsid w:val="00F57776"/>
    <w:rsid w:val="00F60522"/>
    <w:rsid w:val="00F606CD"/>
    <w:rsid w:val="00F608DE"/>
    <w:rsid w:val="00F618EF"/>
    <w:rsid w:val="00F62E34"/>
    <w:rsid w:val="00F6336B"/>
    <w:rsid w:val="00F64454"/>
    <w:rsid w:val="00F64AE7"/>
    <w:rsid w:val="00F654B6"/>
    <w:rsid w:val="00F65582"/>
    <w:rsid w:val="00F6586D"/>
    <w:rsid w:val="00F6652A"/>
    <w:rsid w:val="00F66664"/>
    <w:rsid w:val="00F66778"/>
    <w:rsid w:val="00F66E75"/>
    <w:rsid w:val="00F66F7D"/>
    <w:rsid w:val="00F7156E"/>
    <w:rsid w:val="00F72717"/>
    <w:rsid w:val="00F73FCF"/>
    <w:rsid w:val="00F74907"/>
    <w:rsid w:val="00F750C1"/>
    <w:rsid w:val="00F752F5"/>
    <w:rsid w:val="00F760FF"/>
    <w:rsid w:val="00F7652F"/>
    <w:rsid w:val="00F76832"/>
    <w:rsid w:val="00F7732D"/>
    <w:rsid w:val="00F77EB0"/>
    <w:rsid w:val="00F8037B"/>
    <w:rsid w:val="00F825D1"/>
    <w:rsid w:val="00F83331"/>
    <w:rsid w:val="00F8489D"/>
    <w:rsid w:val="00F84D28"/>
    <w:rsid w:val="00F84FA0"/>
    <w:rsid w:val="00F85653"/>
    <w:rsid w:val="00F85F7A"/>
    <w:rsid w:val="00F872E7"/>
    <w:rsid w:val="00F87716"/>
    <w:rsid w:val="00F87CDD"/>
    <w:rsid w:val="00F9007A"/>
    <w:rsid w:val="00F9008B"/>
    <w:rsid w:val="00F903F2"/>
    <w:rsid w:val="00F90550"/>
    <w:rsid w:val="00F90C9F"/>
    <w:rsid w:val="00F90D2F"/>
    <w:rsid w:val="00F911C8"/>
    <w:rsid w:val="00F91F5A"/>
    <w:rsid w:val="00F92149"/>
    <w:rsid w:val="00F9298E"/>
    <w:rsid w:val="00F933F0"/>
    <w:rsid w:val="00F937A3"/>
    <w:rsid w:val="00F93AD4"/>
    <w:rsid w:val="00F93E37"/>
    <w:rsid w:val="00F942C0"/>
    <w:rsid w:val="00F945BC"/>
    <w:rsid w:val="00F94715"/>
    <w:rsid w:val="00F95E3B"/>
    <w:rsid w:val="00F95E66"/>
    <w:rsid w:val="00F96178"/>
    <w:rsid w:val="00F967E9"/>
    <w:rsid w:val="00F96A3D"/>
    <w:rsid w:val="00F97DA0"/>
    <w:rsid w:val="00FA1842"/>
    <w:rsid w:val="00FA191D"/>
    <w:rsid w:val="00FA2C16"/>
    <w:rsid w:val="00FA41A0"/>
    <w:rsid w:val="00FA4496"/>
    <w:rsid w:val="00FA4585"/>
    <w:rsid w:val="00FA4718"/>
    <w:rsid w:val="00FA5848"/>
    <w:rsid w:val="00FA6DA9"/>
    <w:rsid w:val="00FA7F3D"/>
    <w:rsid w:val="00FB0F3A"/>
    <w:rsid w:val="00FB2A69"/>
    <w:rsid w:val="00FB2DF4"/>
    <w:rsid w:val="00FB38D8"/>
    <w:rsid w:val="00FB4E24"/>
    <w:rsid w:val="00FB59B5"/>
    <w:rsid w:val="00FC051F"/>
    <w:rsid w:val="00FC06FF"/>
    <w:rsid w:val="00FC0ADE"/>
    <w:rsid w:val="00FC1B5E"/>
    <w:rsid w:val="00FC1E02"/>
    <w:rsid w:val="00FC22D5"/>
    <w:rsid w:val="00FC267B"/>
    <w:rsid w:val="00FC3A98"/>
    <w:rsid w:val="00FC431B"/>
    <w:rsid w:val="00FC4650"/>
    <w:rsid w:val="00FC4F63"/>
    <w:rsid w:val="00FC577F"/>
    <w:rsid w:val="00FC69B4"/>
    <w:rsid w:val="00FC794F"/>
    <w:rsid w:val="00FD03EB"/>
    <w:rsid w:val="00FD0694"/>
    <w:rsid w:val="00FD1AF1"/>
    <w:rsid w:val="00FD1BE0"/>
    <w:rsid w:val="00FD2211"/>
    <w:rsid w:val="00FD25BE"/>
    <w:rsid w:val="00FD2E70"/>
    <w:rsid w:val="00FD3065"/>
    <w:rsid w:val="00FD31D0"/>
    <w:rsid w:val="00FD3CBE"/>
    <w:rsid w:val="00FD5B66"/>
    <w:rsid w:val="00FD5FE8"/>
    <w:rsid w:val="00FD7AA7"/>
    <w:rsid w:val="00FE0352"/>
    <w:rsid w:val="00FE1296"/>
    <w:rsid w:val="00FE2799"/>
    <w:rsid w:val="00FE39C4"/>
    <w:rsid w:val="00FE3AC1"/>
    <w:rsid w:val="00FE65B4"/>
    <w:rsid w:val="00FE7BC8"/>
    <w:rsid w:val="00FE7ED6"/>
    <w:rsid w:val="00FE7EE3"/>
    <w:rsid w:val="00FF09AD"/>
    <w:rsid w:val="00FF1FCB"/>
    <w:rsid w:val="00FF2207"/>
    <w:rsid w:val="00FF2BEB"/>
    <w:rsid w:val="00FF4AE7"/>
    <w:rsid w:val="00FF52D4"/>
    <w:rsid w:val="00FF5E86"/>
    <w:rsid w:val="00FF60B2"/>
    <w:rsid w:val="00FF6AA4"/>
    <w:rsid w:val="00FF6B09"/>
    <w:rsid w:val="00FF6D2E"/>
    <w:rsid w:val="00FF707C"/>
    <w:rsid w:val="00FF7369"/>
    <w:rsid w:val="04E575D8"/>
    <w:rsid w:val="08941ACE"/>
    <w:rsid w:val="092C4A1E"/>
    <w:rsid w:val="0A9D146E"/>
    <w:rsid w:val="0AA12352"/>
    <w:rsid w:val="0AA7141C"/>
    <w:rsid w:val="0AD06999"/>
    <w:rsid w:val="0BB02372"/>
    <w:rsid w:val="0BC86F70"/>
    <w:rsid w:val="0C5C4147"/>
    <w:rsid w:val="0C7A4490"/>
    <w:rsid w:val="0CD65F65"/>
    <w:rsid w:val="0D732961"/>
    <w:rsid w:val="0DB71A10"/>
    <w:rsid w:val="0E2E2292"/>
    <w:rsid w:val="0FC90060"/>
    <w:rsid w:val="10E03FC5"/>
    <w:rsid w:val="115F0B80"/>
    <w:rsid w:val="119466F0"/>
    <w:rsid w:val="11994AB0"/>
    <w:rsid w:val="11AF30B9"/>
    <w:rsid w:val="13E624C8"/>
    <w:rsid w:val="13F838BE"/>
    <w:rsid w:val="141F38B0"/>
    <w:rsid w:val="174A26E3"/>
    <w:rsid w:val="174E4EF5"/>
    <w:rsid w:val="178F6F08"/>
    <w:rsid w:val="18831151"/>
    <w:rsid w:val="19F76C02"/>
    <w:rsid w:val="1ADB0F07"/>
    <w:rsid w:val="1B69507E"/>
    <w:rsid w:val="1BC009C9"/>
    <w:rsid w:val="1BD01215"/>
    <w:rsid w:val="1D683303"/>
    <w:rsid w:val="1E6B5532"/>
    <w:rsid w:val="211378B3"/>
    <w:rsid w:val="227B33DC"/>
    <w:rsid w:val="22A75996"/>
    <w:rsid w:val="24FC74C5"/>
    <w:rsid w:val="27F55D5E"/>
    <w:rsid w:val="2A2156DB"/>
    <w:rsid w:val="2A4E2B9F"/>
    <w:rsid w:val="2A7568DF"/>
    <w:rsid w:val="2AF378DB"/>
    <w:rsid w:val="2BE52869"/>
    <w:rsid w:val="2D0F6CF3"/>
    <w:rsid w:val="2D932E93"/>
    <w:rsid w:val="2E240D34"/>
    <w:rsid w:val="2E700C0B"/>
    <w:rsid w:val="309109F8"/>
    <w:rsid w:val="321D36C1"/>
    <w:rsid w:val="329B36EF"/>
    <w:rsid w:val="33311004"/>
    <w:rsid w:val="33384C87"/>
    <w:rsid w:val="340B5603"/>
    <w:rsid w:val="34493D00"/>
    <w:rsid w:val="35C14B42"/>
    <w:rsid w:val="35D006C8"/>
    <w:rsid w:val="366D06A7"/>
    <w:rsid w:val="38EA0259"/>
    <w:rsid w:val="39E81512"/>
    <w:rsid w:val="3A2A39E5"/>
    <w:rsid w:val="3A3862A2"/>
    <w:rsid w:val="3B8902F2"/>
    <w:rsid w:val="3F730874"/>
    <w:rsid w:val="3FC639F0"/>
    <w:rsid w:val="400A3735"/>
    <w:rsid w:val="41625F71"/>
    <w:rsid w:val="41750A98"/>
    <w:rsid w:val="41F608F9"/>
    <w:rsid w:val="42092BA0"/>
    <w:rsid w:val="43C14B18"/>
    <w:rsid w:val="455E56FA"/>
    <w:rsid w:val="468509E7"/>
    <w:rsid w:val="46C233B5"/>
    <w:rsid w:val="474D1403"/>
    <w:rsid w:val="47583080"/>
    <w:rsid w:val="49844238"/>
    <w:rsid w:val="4D867B8C"/>
    <w:rsid w:val="4D9D0617"/>
    <w:rsid w:val="4DD42C5C"/>
    <w:rsid w:val="505F6E7A"/>
    <w:rsid w:val="518301D4"/>
    <w:rsid w:val="561A47D1"/>
    <w:rsid w:val="563F5E20"/>
    <w:rsid w:val="592D4922"/>
    <w:rsid w:val="60D85F43"/>
    <w:rsid w:val="634E7B70"/>
    <w:rsid w:val="64396BCF"/>
    <w:rsid w:val="64CE0599"/>
    <w:rsid w:val="65C70F8D"/>
    <w:rsid w:val="6695623E"/>
    <w:rsid w:val="67C02F0C"/>
    <w:rsid w:val="67D24109"/>
    <w:rsid w:val="6814127E"/>
    <w:rsid w:val="6A081538"/>
    <w:rsid w:val="6A8B5D61"/>
    <w:rsid w:val="6A9C4B01"/>
    <w:rsid w:val="6BDB62CE"/>
    <w:rsid w:val="6E2F651C"/>
    <w:rsid w:val="6E6145A8"/>
    <w:rsid w:val="746F5050"/>
    <w:rsid w:val="749E143A"/>
    <w:rsid w:val="75BA6ACB"/>
    <w:rsid w:val="779B58D6"/>
    <w:rsid w:val="77ED37E1"/>
    <w:rsid w:val="78505D29"/>
    <w:rsid w:val="78D25331"/>
    <w:rsid w:val="799605BE"/>
    <w:rsid w:val="79985795"/>
    <w:rsid w:val="79B42300"/>
    <w:rsid w:val="7E0F07F9"/>
    <w:rsid w:val="7E1106FD"/>
    <w:rsid w:val="7E33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4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60" w:line="256" w:lineRule="auto"/>
      <w:ind w:left="568" w:hanging="284"/>
    </w:pPr>
    <w:rPr>
      <w:rFonts w:asciiTheme="minorHAnsi" w:eastAsiaTheme="minorHAnsi" w:hAnsiTheme="minorHAnsi" w:cstheme="minorBidi"/>
      <w:sz w:val="22"/>
      <w:szCs w:val="22"/>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line="256" w:lineRule="auto"/>
    </w:pPr>
    <w:rPr>
      <w:rFonts w:asciiTheme="minorHAnsi" w:eastAsiaTheme="minorHAnsi" w:hAnsiTheme="minorHAnsi" w:cstheme="minorBidi"/>
      <w:b/>
      <w:sz w:val="22"/>
      <w:szCs w:val="22"/>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56" w:lineRule="auto"/>
    </w:pPr>
    <w:rPr>
      <w:rFonts w:asciiTheme="minorHAnsi" w:eastAsiaTheme="minorHAnsi" w:hAnsiTheme="minorHAnsi" w:cstheme="minorBidi"/>
      <w:sz w:val="22"/>
      <w:szCs w:val="22"/>
    </w:rPr>
  </w:style>
  <w:style w:type="paragraph" w:styleId="a9">
    <w:name w:val="Body Text"/>
    <w:basedOn w:val="a"/>
    <w:link w:val="Char1"/>
    <w:qFormat/>
    <w:pPr>
      <w:spacing w:after="160" w:line="256" w:lineRule="auto"/>
    </w:pPr>
    <w:rPr>
      <w:rFonts w:asciiTheme="minorHAnsi" w:eastAsiaTheme="minorHAnsi" w:hAnsiTheme="minorHAnsi" w:cstheme="minorBidi"/>
      <w:sz w:val="22"/>
      <w:szCs w:val="22"/>
    </w:rPr>
  </w:style>
  <w:style w:type="paragraph" w:styleId="aa">
    <w:name w:val="Plain Text"/>
    <w:basedOn w:val="a"/>
    <w:link w:val="Char2"/>
    <w:uiPriority w:val="99"/>
    <w:qFormat/>
    <w:pPr>
      <w:spacing w:after="160" w:line="256" w:lineRule="auto"/>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60" w:line="256" w:lineRule="auto"/>
      <w:ind w:left="284"/>
      <w:jc w:val="both"/>
      <w:textAlignment w:val="baseline"/>
    </w:pPr>
    <w:rPr>
      <w:rFonts w:ascii="Arial" w:eastAsia="Yu Mincho" w:hAnsi="Arial" w:cstheme="minorBidi"/>
      <w:sz w:val="22"/>
      <w:szCs w:val="22"/>
    </w:rPr>
  </w:style>
  <w:style w:type="paragraph" w:styleId="ab">
    <w:name w:val="endnote text"/>
    <w:basedOn w:val="a"/>
    <w:link w:val="Char3"/>
    <w:qFormat/>
    <w:pPr>
      <w:overflowPunct w:val="0"/>
      <w:autoSpaceDE w:val="0"/>
      <w:autoSpaceDN w:val="0"/>
      <w:adjustRightInd w:val="0"/>
      <w:spacing w:after="160" w:line="256" w:lineRule="auto"/>
      <w:textAlignment w:val="baseline"/>
    </w:pPr>
    <w:rPr>
      <w:rFonts w:asciiTheme="minorHAnsi" w:eastAsia="Yu Mincho" w:hAnsiTheme="minorHAnsi" w:cstheme="minorBidi"/>
      <w:sz w:val="22"/>
      <w:szCs w:val="22"/>
    </w:rPr>
  </w:style>
  <w:style w:type="paragraph" w:styleId="ac">
    <w:name w:val="Balloon Text"/>
    <w:basedOn w:val="a"/>
    <w:link w:val="Char4"/>
    <w:qFormat/>
    <w:pPr>
      <w:spacing w:line="256" w:lineRule="auto"/>
    </w:pPr>
    <w:rPr>
      <w:rFonts w:asciiTheme="minorHAnsi" w:eastAsiaTheme="minorHAnsi" w:hAnsiTheme="minorHAnsi" w:cstheme="minorBidi"/>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line="256" w:lineRule="auto"/>
      <w:ind w:left="454" w:hanging="454"/>
    </w:pPr>
    <w:rPr>
      <w:rFonts w:asciiTheme="minorHAnsi" w:eastAsiaTheme="minorHAnsi" w:hAnsiTheme="minorHAnsi" w:cstheme="minorBidi"/>
      <w:sz w:val="16"/>
      <w:szCs w:val="22"/>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line="256" w:lineRule="auto"/>
    </w:pPr>
    <w:rPr>
      <w:rFonts w:asciiTheme="minorHAnsi" w:eastAsia="Arial Unicode MS" w:hAnsiTheme="minorHAnsi" w:cstheme="minorBidi"/>
    </w:rPr>
  </w:style>
  <w:style w:type="paragraph" w:styleId="11">
    <w:name w:val="index 1"/>
    <w:basedOn w:val="a"/>
    <w:next w:val="a"/>
    <w:semiHidden/>
    <w:qFormat/>
    <w:pPr>
      <w:keepLines/>
      <w:spacing w:line="256" w:lineRule="auto"/>
    </w:pPr>
    <w:rPr>
      <w:rFonts w:asciiTheme="minorHAnsi" w:eastAsiaTheme="minorHAnsi" w:hAnsiTheme="minorHAnsi" w:cstheme="minorBidi"/>
      <w:sz w:val="22"/>
      <w:szCs w:val="22"/>
    </w:r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60" w:line="256" w:lineRule="auto"/>
    </w:pPr>
    <w:rPr>
      <w:rFonts w:asciiTheme="minorHAnsi" w:eastAsiaTheme="minorHAnsi" w:hAnsiTheme="minorHAnsi" w:cstheme="minorBidi"/>
      <w:sz w:val="22"/>
      <w:szCs w:val="22"/>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60" w:line="256" w:lineRule="auto"/>
      <w:ind w:left="1135" w:hanging="851"/>
    </w:pPr>
    <w:rPr>
      <w:rFonts w:asciiTheme="minorHAnsi" w:eastAsiaTheme="minorHAnsi" w:hAnsiTheme="minorHAnsi" w:cstheme="minorBidi"/>
      <w:sz w:val="22"/>
      <w:szCs w:val="22"/>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line="256" w:lineRule="auto"/>
    </w:pPr>
    <w:rPr>
      <w:rFonts w:ascii="Arial" w:eastAsiaTheme="minorHAnsi" w:hAnsi="Arial" w:cstheme="minorBidi"/>
      <w:sz w:val="18"/>
      <w:szCs w:val="22"/>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spacing w:after="160" w:line="256" w:lineRule="auto"/>
      <w:ind w:left="1702" w:hanging="1418"/>
    </w:pPr>
    <w:rPr>
      <w:rFonts w:asciiTheme="minorHAnsi" w:eastAsiaTheme="minorHAnsi" w:hAnsiTheme="minorHAnsi" w:cstheme="minorBidi"/>
      <w:sz w:val="22"/>
      <w:szCs w:val="22"/>
    </w:rPr>
  </w:style>
  <w:style w:type="paragraph" w:customStyle="1" w:styleId="FP">
    <w:name w:val="FP"/>
    <w:basedOn w:val="a"/>
    <w:qFormat/>
    <w:pPr>
      <w:spacing w:line="256" w:lineRule="auto"/>
    </w:pPr>
    <w:rPr>
      <w:rFonts w:asciiTheme="minorHAnsi" w:eastAsiaTheme="minorHAnsi" w:hAnsiTheme="minorHAnsi" w:cstheme="minorBidi"/>
      <w:sz w:val="22"/>
      <w:szCs w:val="22"/>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60" w:line="256" w:lineRule="auto"/>
      <w:jc w:val="center"/>
    </w:pPr>
    <w:rPr>
      <w:rFonts w:ascii="Arial" w:eastAsiaTheme="minorHAnsi" w:hAnsi="Arial" w:cstheme="minorBidi"/>
      <w:b/>
      <w:sz w:val="22"/>
      <w:szCs w:val="22"/>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60" w:line="256" w:lineRule="auto"/>
      <w:ind w:left="851"/>
    </w:pPr>
    <w:rPr>
      <w:rFonts w:asciiTheme="minorHAnsi" w:eastAsiaTheme="minorHAnsi" w:hAnsiTheme="minorHAnsi" w:cstheme="minorBidi"/>
      <w:sz w:val="22"/>
      <w:szCs w:val="22"/>
    </w:rPr>
  </w:style>
  <w:style w:type="paragraph" w:customStyle="1" w:styleId="INDENT2">
    <w:name w:val="INDENT2"/>
    <w:basedOn w:val="a"/>
    <w:qFormat/>
    <w:pPr>
      <w:spacing w:after="160" w:line="256" w:lineRule="auto"/>
      <w:ind w:left="1135" w:hanging="284"/>
    </w:pPr>
    <w:rPr>
      <w:rFonts w:asciiTheme="minorHAnsi" w:eastAsiaTheme="minorHAnsi" w:hAnsiTheme="minorHAnsi" w:cstheme="minorBidi"/>
      <w:sz w:val="22"/>
      <w:szCs w:val="22"/>
    </w:rPr>
  </w:style>
  <w:style w:type="paragraph" w:customStyle="1" w:styleId="INDENT3">
    <w:name w:val="INDENT3"/>
    <w:basedOn w:val="a"/>
    <w:qFormat/>
    <w:pPr>
      <w:spacing w:after="160" w:line="256" w:lineRule="auto"/>
      <w:ind w:left="1701" w:hanging="567"/>
    </w:pPr>
    <w:rPr>
      <w:rFonts w:asciiTheme="minorHAnsi" w:eastAsiaTheme="minorHAnsi" w:hAnsiTheme="minorHAnsi" w:cstheme="minorBidi"/>
      <w:sz w:val="22"/>
      <w:szCs w:val="22"/>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szCs w:val="22"/>
    </w:rPr>
  </w:style>
  <w:style w:type="paragraph" w:customStyle="1" w:styleId="RecCCITT">
    <w:name w:val="Rec_CCITT_#"/>
    <w:basedOn w:val="a"/>
    <w:qFormat/>
    <w:pPr>
      <w:keepNext/>
      <w:keepLines/>
      <w:spacing w:after="160" w:line="256" w:lineRule="auto"/>
    </w:pPr>
    <w:rPr>
      <w:rFonts w:asciiTheme="minorHAnsi" w:eastAsiaTheme="minorHAnsi" w:hAnsiTheme="minorHAnsi" w:cstheme="minorBidi"/>
      <w:b/>
      <w:sz w:val="22"/>
      <w:szCs w:val="22"/>
    </w:rPr>
  </w:style>
  <w:style w:type="paragraph" w:customStyle="1" w:styleId="enumlev2">
    <w:name w:val="enumlev2"/>
    <w:basedOn w:val="a"/>
    <w:qFormat/>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sz w:val="22"/>
      <w:szCs w:val="22"/>
    </w:rPr>
  </w:style>
  <w:style w:type="paragraph" w:customStyle="1" w:styleId="CouvRecTitle">
    <w:name w:val="Couv Rec Title"/>
    <w:basedOn w:val="a"/>
    <w:qFormat/>
    <w:pPr>
      <w:keepNext/>
      <w:keepLines/>
      <w:spacing w:before="240" w:after="160" w:line="256" w:lineRule="auto"/>
      <w:ind w:left="1418"/>
    </w:pPr>
    <w:rPr>
      <w:rFonts w:ascii="Arial" w:eastAsiaTheme="minorHAnsi" w:hAnsi="Arial" w:cstheme="minorBidi"/>
      <w:b/>
      <w:sz w:val="36"/>
      <w:szCs w:val="22"/>
    </w:rPr>
  </w:style>
  <w:style w:type="paragraph" w:customStyle="1" w:styleId="TAJ">
    <w:name w:val="TAJ"/>
    <w:basedOn w:val="TH"/>
    <w:qFormat/>
  </w:style>
  <w:style w:type="paragraph" w:customStyle="1" w:styleId="Guidance">
    <w:name w:val="Guidance"/>
    <w:basedOn w:val="a"/>
    <w:link w:val="GuidanceChar"/>
    <w:qFormat/>
    <w:pPr>
      <w:spacing w:after="160" w:line="256" w:lineRule="auto"/>
    </w:pPr>
    <w:rPr>
      <w:rFonts w:asciiTheme="minorHAnsi" w:eastAsiaTheme="minorHAnsi" w:hAnsiTheme="minorHAnsi" w:cstheme="minorBidi"/>
      <w:i/>
      <w:color w:val="0000FF"/>
      <w:sz w:val="22"/>
      <w:szCs w:val="22"/>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60" w:line="256" w:lineRule="auto"/>
      <w:ind w:left="1134" w:hanging="1134"/>
      <w:textAlignment w:val="baseline"/>
      <w:outlineLvl w:val="2"/>
    </w:pPr>
    <w:rPr>
      <w:rFonts w:ascii="Arial" w:eastAsiaTheme="minorHAnsi" w:hAnsi="Arial" w:cstheme="minorBidi"/>
      <w:sz w:val="28"/>
      <w:szCs w:val="22"/>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cstheme="minorBidi"/>
      <w:b/>
      <w:sz w:val="22"/>
      <w:szCs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60" w:line="256" w:lineRule="auto"/>
      <w:textAlignment w:val="baseline"/>
    </w:pPr>
    <w:rPr>
      <w:rFonts w:ascii="Arial" w:eastAsia="Yu Mincho" w:hAnsi="Arial" w:cstheme="minorBidi"/>
      <w:b/>
      <w:sz w:val="22"/>
      <w:szCs w:val="22"/>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line="256" w:lineRule="auto"/>
    </w:pPr>
    <w:rPr>
      <w:rFonts w:asciiTheme="minorHAnsi" w:eastAsia="Calibri" w:hAnsiTheme="minorHAnsi" w:cstheme="minorBidi"/>
    </w:rPr>
  </w:style>
  <w:style w:type="paragraph" w:customStyle="1" w:styleId="tal0">
    <w:name w:val="tal"/>
    <w:basedOn w:val="a"/>
    <w:qFormat/>
    <w:pPr>
      <w:spacing w:before="100" w:beforeAutospacing="1" w:after="100" w:afterAutospacing="1" w:line="256" w:lineRule="auto"/>
    </w:pPr>
    <w:rPr>
      <w:rFonts w:asciiTheme="minorHAnsi" w:eastAsia="Calibri" w:hAnsiTheme="minorHAnsi" w:cstheme="minorBid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spacing w:after="160" w:line="256" w:lineRule="auto"/>
      <w:ind w:firstLineChars="200" w:firstLine="420"/>
      <w:textAlignment w:val="baseline"/>
    </w:pPr>
    <w:rPr>
      <w:rFonts w:asciiTheme="minorHAnsi" w:eastAsia="MS Mincho" w:hAnsiTheme="minorHAnsi" w:cstheme="minorBidi"/>
      <w:sz w:val="22"/>
      <w:szCs w:val="22"/>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heading-index1">
    <w:name w:val="heading-index1"/>
    <w:basedOn w:val="a0"/>
    <w:qFormat/>
  </w:style>
  <w:style w:type="character" w:customStyle="1" w:styleId="B2Char">
    <w:name w:val="B2 Char"/>
    <w:basedOn w:val="a0"/>
    <w:link w:val="B2"/>
    <w:qFormat/>
    <w:locked/>
    <w:rPr>
      <w:rFonts w:asciiTheme="minorHAnsi" w:eastAsiaTheme="minorHAnsi" w:hAnsiTheme="minorHAnsi" w:cstheme="minorBidi"/>
      <w:sz w:val="22"/>
      <w:szCs w:val="22"/>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styleId="afe">
    <w:name w:val="Revision"/>
    <w:hidden/>
    <w:uiPriority w:val="99"/>
    <w:semiHidden/>
    <w:rsid w:val="004B3B71"/>
    <w:rPr>
      <w:rFonts w:eastAsia="Times New Roman"/>
      <w:sz w:val="24"/>
      <w:szCs w:val="24"/>
    </w:rPr>
  </w:style>
  <w:style w:type="character" w:customStyle="1" w:styleId="UnresolvedMention">
    <w:name w:val="Unresolved Mention"/>
    <w:basedOn w:val="a0"/>
    <w:uiPriority w:val="99"/>
    <w:semiHidden/>
    <w:unhideWhenUsed/>
    <w:rsid w:val="00FD3C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60" w:line="256" w:lineRule="auto"/>
      <w:ind w:left="568" w:hanging="284"/>
    </w:pPr>
    <w:rPr>
      <w:rFonts w:asciiTheme="minorHAnsi" w:eastAsiaTheme="minorHAnsi" w:hAnsiTheme="minorHAnsi" w:cstheme="minorBidi"/>
      <w:sz w:val="22"/>
      <w:szCs w:val="22"/>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line="256" w:lineRule="auto"/>
    </w:pPr>
    <w:rPr>
      <w:rFonts w:asciiTheme="minorHAnsi" w:eastAsiaTheme="minorHAnsi" w:hAnsiTheme="minorHAnsi" w:cstheme="minorBidi"/>
      <w:b/>
      <w:sz w:val="22"/>
      <w:szCs w:val="22"/>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56" w:lineRule="auto"/>
    </w:pPr>
    <w:rPr>
      <w:rFonts w:asciiTheme="minorHAnsi" w:eastAsiaTheme="minorHAnsi" w:hAnsiTheme="minorHAnsi" w:cstheme="minorBidi"/>
      <w:sz w:val="22"/>
      <w:szCs w:val="22"/>
    </w:rPr>
  </w:style>
  <w:style w:type="paragraph" w:styleId="a9">
    <w:name w:val="Body Text"/>
    <w:basedOn w:val="a"/>
    <w:link w:val="Char1"/>
    <w:qFormat/>
    <w:pPr>
      <w:spacing w:after="160" w:line="256" w:lineRule="auto"/>
    </w:pPr>
    <w:rPr>
      <w:rFonts w:asciiTheme="minorHAnsi" w:eastAsiaTheme="minorHAnsi" w:hAnsiTheme="minorHAnsi" w:cstheme="minorBidi"/>
      <w:sz w:val="22"/>
      <w:szCs w:val="22"/>
    </w:rPr>
  </w:style>
  <w:style w:type="paragraph" w:styleId="aa">
    <w:name w:val="Plain Text"/>
    <w:basedOn w:val="a"/>
    <w:link w:val="Char2"/>
    <w:uiPriority w:val="99"/>
    <w:qFormat/>
    <w:pPr>
      <w:spacing w:after="160" w:line="256" w:lineRule="auto"/>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60" w:line="256" w:lineRule="auto"/>
      <w:ind w:left="284"/>
      <w:jc w:val="both"/>
      <w:textAlignment w:val="baseline"/>
    </w:pPr>
    <w:rPr>
      <w:rFonts w:ascii="Arial" w:eastAsia="Yu Mincho" w:hAnsi="Arial" w:cstheme="minorBidi"/>
      <w:sz w:val="22"/>
      <w:szCs w:val="22"/>
    </w:rPr>
  </w:style>
  <w:style w:type="paragraph" w:styleId="ab">
    <w:name w:val="endnote text"/>
    <w:basedOn w:val="a"/>
    <w:link w:val="Char3"/>
    <w:qFormat/>
    <w:pPr>
      <w:overflowPunct w:val="0"/>
      <w:autoSpaceDE w:val="0"/>
      <w:autoSpaceDN w:val="0"/>
      <w:adjustRightInd w:val="0"/>
      <w:spacing w:after="160" w:line="256" w:lineRule="auto"/>
      <w:textAlignment w:val="baseline"/>
    </w:pPr>
    <w:rPr>
      <w:rFonts w:asciiTheme="minorHAnsi" w:eastAsia="Yu Mincho" w:hAnsiTheme="minorHAnsi" w:cstheme="minorBidi"/>
      <w:sz w:val="22"/>
      <w:szCs w:val="22"/>
    </w:rPr>
  </w:style>
  <w:style w:type="paragraph" w:styleId="ac">
    <w:name w:val="Balloon Text"/>
    <w:basedOn w:val="a"/>
    <w:link w:val="Char4"/>
    <w:qFormat/>
    <w:pPr>
      <w:spacing w:line="256" w:lineRule="auto"/>
    </w:pPr>
    <w:rPr>
      <w:rFonts w:asciiTheme="minorHAnsi" w:eastAsiaTheme="minorHAnsi" w:hAnsiTheme="minorHAnsi" w:cstheme="minorBidi"/>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line="256" w:lineRule="auto"/>
      <w:ind w:left="454" w:hanging="454"/>
    </w:pPr>
    <w:rPr>
      <w:rFonts w:asciiTheme="minorHAnsi" w:eastAsiaTheme="minorHAnsi" w:hAnsiTheme="minorHAnsi" w:cstheme="minorBidi"/>
      <w:sz w:val="16"/>
      <w:szCs w:val="22"/>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line="256" w:lineRule="auto"/>
    </w:pPr>
    <w:rPr>
      <w:rFonts w:asciiTheme="minorHAnsi" w:eastAsia="Arial Unicode MS" w:hAnsiTheme="minorHAnsi" w:cstheme="minorBidi"/>
    </w:rPr>
  </w:style>
  <w:style w:type="paragraph" w:styleId="11">
    <w:name w:val="index 1"/>
    <w:basedOn w:val="a"/>
    <w:next w:val="a"/>
    <w:semiHidden/>
    <w:qFormat/>
    <w:pPr>
      <w:keepLines/>
      <w:spacing w:line="256" w:lineRule="auto"/>
    </w:pPr>
    <w:rPr>
      <w:rFonts w:asciiTheme="minorHAnsi" w:eastAsiaTheme="minorHAnsi" w:hAnsiTheme="minorHAnsi" w:cstheme="minorBidi"/>
      <w:sz w:val="22"/>
      <w:szCs w:val="22"/>
    </w:r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60" w:line="256" w:lineRule="auto"/>
    </w:pPr>
    <w:rPr>
      <w:rFonts w:asciiTheme="minorHAnsi" w:eastAsiaTheme="minorHAnsi" w:hAnsiTheme="minorHAnsi" w:cstheme="minorBidi"/>
      <w:sz w:val="22"/>
      <w:szCs w:val="22"/>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60" w:line="256" w:lineRule="auto"/>
      <w:ind w:left="1135" w:hanging="851"/>
    </w:pPr>
    <w:rPr>
      <w:rFonts w:asciiTheme="minorHAnsi" w:eastAsiaTheme="minorHAnsi" w:hAnsiTheme="minorHAnsi" w:cstheme="minorBidi"/>
      <w:sz w:val="22"/>
      <w:szCs w:val="22"/>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line="256" w:lineRule="auto"/>
    </w:pPr>
    <w:rPr>
      <w:rFonts w:ascii="Arial" w:eastAsiaTheme="minorHAnsi" w:hAnsi="Arial" w:cstheme="minorBidi"/>
      <w:sz w:val="18"/>
      <w:szCs w:val="22"/>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spacing w:after="160" w:line="256" w:lineRule="auto"/>
      <w:ind w:left="1702" w:hanging="1418"/>
    </w:pPr>
    <w:rPr>
      <w:rFonts w:asciiTheme="minorHAnsi" w:eastAsiaTheme="minorHAnsi" w:hAnsiTheme="minorHAnsi" w:cstheme="minorBidi"/>
      <w:sz w:val="22"/>
      <w:szCs w:val="22"/>
    </w:rPr>
  </w:style>
  <w:style w:type="paragraph" w:customStyle="1" w:styleId="FP">
    <w:name w:val="FP"/>
    <w:basedOn w:val="a"/>
    <w:qFormat/>
    <w:pPr>
      <w:spacing w:line="256" w:lineRule="auto"/>
    </w:pPr>
    <w:rPr>
      <w:rFonts w:asciiTheme="minorHAnsi" w:eastAsiaTheme="minorHAnsi" w:hAnsiTheme="minorHAnsi" w:cstheme="minorBidi"/>
      <w:sz w:val="22"/>
      <w:szCs w:val="22"/>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60" w:line="256" w:lineRule="auto"/>
      <w:jc w:val="center"/>
    </w:pPr>
    <w:rPr>
      <w:rFonts w:ascii="Arial" w:eastAsiaTheme="minorHAnsi" w:hAnsi="Arial" w:cstheme="minorBidi"/>
      <w:b/>
      <w:sz w:val="22"/>
      <w:szCs w:val="22"/>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60" w:line="256" w:lineRule="auto"/>
      <w:ind w:left="851"/>
    </w:pPr>
    <w:rPr>
      <w:rFonts w:asciiTheme="minorHAnsi" w:eastAsiaTheme="minorHAnsi" w:hAnsiTheme="minorHAnsi" w:cstheme="minorBidi"/>
      <w:sz w:val="22"/>
      <w:szCs w:val="22"/>
    </w:rPr>
  </w:style>
  <w:style w:type="paragraph" w:customStyle="1" w:styleId="INDENT2">
    <w:name w:val="INDENT2"/>
    <w:basedOn w:val="a"/>
    <w:qFormat/>
    <w:pPr>
      <w:spacing w:after="160" w:line="256" w:lineRule="auto"/>
      <w:ind w:left="1135" w:hanging="284"/>
    </w:pPr>
    <w:rPr>
      <w:rFonts w:asciiTheme="minorHAnsi" w:eastAsiaTheme="minorHAnsi" w:hAnsiTheme="minorHAnsi" w:cstheme="minorBidi"/>
      <w:sz w:val="22"/>
      <w:szCs w:val="22"/>
    </w:rPr>
  </w:style>
  <w:style w:type="paragraph" w:customStyle="1" w:styleId="INDENT3">
    <w:name w:val="INDENT3"/>
    <w:basedOn w:val="a"/>
    <w:qFormat/>
    <w:pPr>
      <w:spacing w:after="160" w:line="256" w:lineRule="auto"/>
      <w:ind w:left="1701" w:hanging="567"/>
    </w:pPr>
    <w:rPr>
      <w:rFonts w:asciiTheme="minorHAnsi" w:eastAsiaTheme="minorHAnsi" w:hAnsiTheme="minorHAnsi" w:cstheme="minorBidi"/>
      <w:sz w:val="22"/>
      <w:szCs w:val="22"/>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szCs w:val="22"/>
    </w:rPr>
  </w:style>
  <w:style w:type="paragraph" w:customStyle="1" w:styleId="RecCCITT">
    <w:name w:val="Rec_CCITT_#"/>
    <w:basedOn w:val="a"/>
    <w:qFormat/>
    <w:pPr>
      <w:keepNext/>
      <w:keepLines/>
      <w:spacing w:after="160" w:line="256" w:lineRule="auto"/>
    </w:pPr>
    <w:rPr>
      <w:rFonts w:asciiTheme="minorHAnsi" w:eastAsiaTheme="minorHAnsi" w:hAnsiTheme="minorHAnsi" w:cstheme="minorBidi"/>
      <w:b/>
      <w:sz w:val="22"/>
      <w:szCs w:val="22"/>
    </w:rPr>
  </w:style>
  <w:style w:type="paragraph" w:customStyle="1" w:styleId="enumlev2">
    <w:name w:val="enumlev2"/>
    <w:basedOn w:val="a"/>
    <w:qFormat/>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sz w:val="22"/>
      <w:szCs w:val="22"/>
    </w:rPr>
  </w:style>
  <w:style w:type="paragraph" w:customStyle="1" w:styleId="CouvRecTitle">
    <w:name w:val="Couv Rec Title"/>
    <w:basedOn w:val="a"/>
    <w:qFormat/>
    <w:pPr>
      <w:keepNext/>
      <w:keepLines/>
      <w:spacing w:before="240" w:after="160" w:line="256" w:lineRule="auto"/>
      <w:ind w:left="1418"/>
    </w:pPr>
    <w:rPr>
      <w:rFonts w:ascii="Arial" w:eastAsiaTheme="minorHAnsi" w:hAnsi="Arial" w:cstheme="minorBidi"/>
      <w:b/>
      <w:sz w:val="36"/>
      <w:szCs w:val="22"/>
    </w:rPr>
  </w:style>
  <w:style w:type="paragraph" w:customStyle="1" w:styleId="TAJ">
    <w:name w:val="TAJ"/>
    <w:basedOn w:val="TH"/>
    <w:qFormat/>
  </w:style>
  <w:style w:type="paragraph" w:customStyle="1" w:styleId="Guidance">
    <w:name w:val="Guidance"/>
    <w:basedOn w:val="a"/>
    <w:link w:val="GuidanceChar"/>
    <w:qFormat/>
    <w:pPr>
      <w:spacing w:after="160" w:line="256" w:lineRule="auto"/>
    </w:pPr>
    <w:rPr>
      <w:rFonts w:asciiTheme="minorHAnsi" w:eastAsiaTheme="minorHAnsi" w:hAnsiTheme="minorHAnsi" w:cstheme="minorBidi"/>
      <w:i/>
      <w:color w:val="0000FF"/>
      <w:sz w:val="22"/>
      <w:szCs w:val="22"/>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60" w:line="256" w:lineRule="auto"/>
      <w:ind w:left="1134" w:hanging="1134"/>
      <w:textAlignment w:val="baseline"/>
      <w:outlineLvl w:val="2"/>
    </w:pPr>
    <w:rPr>
      <w:rFonts w:ascii="Arial" w:eastAsiaTheme="minorHAnsi" w:hAnsi="Arial" w:cstheme="minorBidi"/>
      <w:sz w:val="28"/>
      <w:szCs w:val="22"/>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cstheme="minorBidi"/>
      <w:b/>
      <w:sz w:val="22"/>
      <w:szCs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60" w:line="256" w:lineRule="auto"/>
      <w:textAlignment w:val="baseline"/>
    </w:pPr>
    <w:rPr>
      <w:rFonts w:ascii="Arial" w:eastAsia="Yu Mincho" w:hAnsi="Arial" w:cstheme="minorBidi"/>
      <w:b/>
      <w:sz w:val="22"/>
      <w:szCs w:val="22"/>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line="256" w:lineRule="auto"/>
    </w:pPr>
    <w:rPr>
      <w:rFonts w:asciiTheme="minorHAnsi" w:eastAsia="Calibri" w:hAnsiTheme="minorHAnsi" w:cstheme="minorBidi"/>
    </w:rPr>
  </w:style>
  <w:style w:type="paragraph" w:customStyle="1" w:styleId="tal0">
    <w:name w:val="tal"/>
    <w:basedOn w:val="a"/>
    <w:qFormat/>
    <w:pPr>
      <w:spacing w:before="100" w:beforeAutospacing="1" w:after="100" w:afterAutospacing="1" w:line="256" w:lineRule="auto"/>
    </w:pPr>
    <w:rPr>
      <w:rFonts w:asciiTheme="minorHAnsi" w:eastAsia="Calibri" w:hAnsiTheme="minorHAnsi" w:cstheme="minorBid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spacing w:after="160" w:line="256" w:lineRule="auto"/>
      <w:ind w:firstLineChars="200" w:firstLine="420"/>
      <w:textAlignment w:val="baseline"/>
    </w:pPr>
    <w:rPr>
      <w:rFonts w:asciiTheme="minorHAnsi" w:eastAsia="MS Mincho" w:hAnsiTheme="minorHAnsi" w:cstheme="minorBidi"/>
      <w:sz w:val="22"/>
      <w:szCs w:val="22"/>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heading-index1">
    <w:name w:val="heading-index1"/>
    <w:basedOn w:val="a0"/>
    <w:qFormat/>
  </w:style>
  <w:style w:type="character" w:customStyle="1" w:styleId="B2Char">
    <w:name w:val="B2 Char"/>
    <w:basedOn w:val="a0"/>
    <w:link w:val="B2"/>
    <w:qFormat/>
    <w:locked/>
    <w:rPr>
      <w:rFonts w:asciiTheme="minorHAnsi" w:eastAsiaTheme="minorHAnsi" w:hAnsiTheme="minorHAnsi" w:cstheme="minorBidi"/>
      <w:sz w:val="22"/>
      <w:szCs w:val="22"/>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styleId="afe">
    <w:name w:val="Revision"/>
    <w:hidden/>
    <w:uiPriority w:val="99"/>
    <w:semiHidden/>
    <w:rsid w:val="004B3B71"/>
    <w:rPr>
      <w:rFonts w:eastAsia="Times New Roman"/>
      <w:sz w:val="24"/>
      <w:szCs w:val="24"/>
    </w:rPr>
  </w:style>
  <w:style w:type="character" w:customStyle="1" w:styleId="UnresolvedMention">
    <w:name w:val="Unresolved Mention"/>
    <w:basedOn w:val="a0"/>
    <w:uiPriority w:val="99"/>
    <w:semiHidden/>
    <w:unhideWhenUsed/>
    <w:rsid w:val="00FD3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E:\01%20&#26631;&#20934;\14%20HPUE\02%20UL_interCA\202202RAN4_102_e\Docs\R4-2205727.zip" TargetMode="External"/><Relationship Id="rId18" Type="http://schemas.openxmlformats.org/officeDocument/2006/relationships/hyperlink" Target="file:///E:\01%20&#26631;&#20934;\14%20HPUE\02%20UL_interCA\202202RAN4_102_e\Docs\R4-2205931.zip" TargetMode="External"/><Relationship Id="rId26" Type="http://schemas.openxmlformats.org/officeDocument/2006/relationships/hyperlink" Target="https://www.3gpp.org/ftp/tsg_ran/WG4_Radio/TSGR4_102-e/Inbox/Drafts/%5B102-e%5D%5B116%5D%20NR_PC2_SUL_CA_lowMSD/Round%201/revision%202%20of%20R4-2205726%20TP%20for%20TR%2038.841%20to%20add%20CA_n7-n78.docx" TargetMode="External"/><Relationship Id="rId39" Type="http://schemas.openxmlformats.org/officeDocument/2006/relationships/hyperlink" Target="file:///E:\01%20&#26631;&#20934;\14%20HPUE\02%20UL_interCA\RAN4_101b_e\Docs\R4-2201680.zip" TargetMode="External"/><Relationship Id="rId21" Type="http://schemas.openxmlformats.org/officeDocument/2006/relationships/hyperlink" Target="file:///E:\01%20&#26631;&#20934;\14%20HPUE\02%20UL_interCA\202202RAN4_102_e\Docs\R4-2205934.zip" TargetMode="External"/><Relationship Id="rId34" Type="http://schemas.openxmlformats.org/officeDocument/2006/relationships/hyperlink" Target="https://www.3gpp.org/ftp/tsg_ran/WG4_Radio/TSGR4_102-e/Inbox/Drafts/%5B102-e%5D%5B116%5D%20NR_PC2_SUL_CA_lowMSD/Round%202/revision%202%20of%20R4-2205726%20TP%20for%20TR%2038.841%20to%20add%20CA_n7-n78.docx" TargetMode="External"/><Relationship Id="rId42" Type="http://schemas.openxmlformats.org/officeDocument/2006/relationships/hyperlink" Target="file:///E:\01%20&#26631;&#20934;\14%20HPUE\02%20UL_interCA\202202RAN4_102_e\Docs\R4-2204020.zip" TargetMode="External"/><Relationship Id="rId47" Type="http://schemas.openxmlformats.org/officeDocument/2006/relationships/hyperlink" Target="file:///E:\01%20&#26631;&#20934;\14%20HPUE\02%20UL_interCA\202202RAN4_102_e\Docs\R4-2204218.zip" TargetMode="External"/><Relationship Id="rId50" Type="http://schemas.openxmlformats.org/officeDocument/2006/relationships/image" Target="media/image1.wmf"/><Relationship Id="rId55" Type="http://schemas.openxmlformats.org/officeDocument/2006/relationships/hyperlink" Target="file:///E:\01%20&#26631;&#20934;\14%20HPUE\02%20UL_interCA\RAN4_101b_e\Docs\R4-2201680.zip" TargetMode="External"/><Relationship Id="rId7" Type="http://schemas.openxmlformats.org/officeDocument/2006/relationships/settings" Target="settings.xml"/><Relationship Id="rId12" Type="http://schemas.openxmlformats.org/officeDocument/2006/relationships/hyperlink" Target="file:///E:\01%20&#26631;&#20934;\14%20HPUE\02%20UL_interCA\202202RAN4_102_e\Docs\R4-2205726.zip" TargetMode="External"/><Relationship Id="rId17" Type="http://schemas.openxmlformats.org/officeDocument/2006/relationships/hyperlink" Target="file:///E:\01%20&#26631;&#20934;\14%20HPUE\02%20UL_interCA\202202RAN4_102_e\Docs\R4-2205930.zip" TargetMode="External"/><Relationship Id="rId25" Type="http://schemas.openxmlformats.org/officeDocument/2006/relationships/hyperlink" Target="https://www.3gpp.org/ftp/tsg_ran/WG4_Radio/TSGR4_102-e/Inbox/Drafts/%5B102-e%5D%5B116%5D%20NR_PC2_SUL_CA_lowMSD/Round%201/revision%20of%20R4-2205726%20TP%20for%20TR%2038.841%20to%20add%20CA_n7-n78.docx" TargetMode="External"/><Relationship Id="rId33" Type="http://schemas.openxmlformats.org/officeDocument/2006/relationships/hyperlink" Target="file:///E:\01%20&#26631;&#20934;\14%20HPUE\02%20UL_interCA\RAN4_101b_e\Docs\R4-2201680.zip" TargetMode="External"/><Relationship Id="rId38" Type="http://schemas.openxmlformats.org/officeDocument/2006/relationships/hyperlink" Target="file:///E:\01%20&#26631;&#20934;\14%20HPUE\02%20UL_interCA\RAN4_101b_e\Docs\R4-2201680.zip" TargetMode="External"/><Relationship Id="rId46" Type="http://schemas.openxmlformats.org/officeDocument/2006/relationships/hyperlink" Target="file:///E:\01%20&#26631;&#20934;\14%20HPUE\02%20UL_interCA\202202RAN4_102_e\Docs\R4-2204024.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01%20&#26631;&#20934;\14%20HPUE\02%20UL_interCA\202202RAN4_102_e\Docs\R4-2205929.zip" TargetMode="External"/><Relationship Id="rId20" Type="http://schemas.openxmlformats.org/officeDocument/2006/relationships/hyperlink" Target="file:///E:\01%20&#26631;&#20934;\14%20HPUE\02%20UL_interCA\202202RAN4_102_e\Docs\R4-2205933.zip" TargetMode="External"/><Relationship Id="rId29" Type="http://schemas.openxmlformats.org/officeDocument/2006/relationships/hyperlink" Target="file:///E:\01%20&#26631;&#20934;\14%20HPUE\02%20UL_interCA\RAN4_101b_e\Docs\R4-2201680.zip" TargetMode="External"/><Relationship Id="rId41" Type="http://schemas.openxmlformats.org/officeDocument/2006/relationships/hyperlink" Target="file:///E:\01%20&#26631;&#20934;\14%20HPUE\02%20UL_interCA\202202RAN4_102_e\Docs\R4-2204019.zip" TargetMode="External"/><Relationship Id="rId54" Type="http://schemas.openxmlformats.org/officeDocument/2006/relationships/hyperlink" Target="https://www.3gpp.org/ftp/tsg_ran/WG4_Radio/TSGR4_102-e/Inbox/Drafts/%5B102-e%5D%5B116%5D%20NR_PC2_SUL_CA_lowMSD/Round%202/revision%20of%20R4-2205728%20TP%20for%20TR%2038.842%20to%20add%20CA_n5-n7-n78.docx"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01%20&#26631;&#20934;\14%20HPUE\02%20UL_interCA\202202RAN4_102_e\Docs\R4-2205725.zip" TargetMode="External"/><Relationship Id="rId24" Type="http://schemas.openxmlformats.org/officeDocument/2006/relationships/hyperlink" Target="file:///E:\01%20&#26631;&#20934;\14%20HPUE\02%20UL_interCA\202202RAN4_102_e\Docs\R4-2205927.zip" TargetMode="External"/><Relationship Id="rId32" Type="http://schemas.openxmlformats.org/officeDocument/2006/relationships/hyperlink" Target="file:///E:\01%20&#26631;&#20934;\14%20HPUE\02%20UL_interCA\RAN4_101b_e\Docs\R4-2201680.zip" TargetMode="External"/><Relationship Id="rId37" Type="http://schemas.openxmlformats.org/officeDocument/2006/relationships/hyperlink" Target="file:///E:\01%20&#26631;&#20934;\14%20HPUE\02%20UL_interCA\RAN4_101b_e\Docs\R4-2201680.zip" TargetMode="External"/><Relationship Id="rId40" Type="http://schemas.openxmlformats.org/officeDocument/2006/relationships/hyperlink" Target="file:///E:\01%20&#26631;&#20934;\14%20HPUE\02%20UL_interCA\202202RAN4_102_e\Docs\R4-2204018.zip" TargetMode="External"/><Relationship Id="rId45" Type="http://schemas.openxmlformats.org/officeDocument/2006/relationships/hyperlink" Target="file:///E:\01%20&#26631;&#20934;\14%20HPUE\02%20UL_interCA\202202RAN4_102_e\Docs\R4-2204023.zip" TargetMode="External"/><Relationship Id="rId53" Type="http://schemas.openxmlformats.org/officeDocument/2006/relationships/hyperlink" Target="file:///E:\01%20&#26631;&#20934;\14%20HPUE\02%20UL_interCA\RAN4_101b_e\Docs\R4-2201680.zip"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E:\01%20&#26631;&#20934;\14%20HPUE\02%20UL_interCA\202202RAN4_102_e\Docs\R4-2205928.zip" TargetMode="External"/><Relationship Id="rId23" Type="http://schemas.openxmlformats.org/officeDocument/2006/relationships/hyperlink" Target="file:///E:\01%20&#26631;&#20934;\14%20HPUE\02%20UL_interCA\202202RAN4_102_e\Docs\R4-2205927.zip" TargetMode="External"/><Relationship Id="rId28" Type="http://schemas.openxmlformats.org/officeDocument/2006/relationships/hyperlink" Target="https://www.3gpp.org/ftp/tsg_ran/WG4_Radio/TSGR4_102-e/Inbox/Drafts/%5B102-e%5D%5B116%5D%20NR_PC2_SUL_CA_lowMSD/Round%201/Rev_R4-2205927_Draft_CR_38101-1-h40_s06-XX_PC2_CA_Corrections.docx" TargetMode="External"/><Relationship Id="rId36" Type="http://schemas.openxmlformats.org/officeDocument/2006/relationships/hyperlink" Target="https://www.3gpp.org/ftp/tsg_ran/WG4_Radio/TSGR4_102-e/Inbox/Drafts/%5B102-e%5D%5B116%5D%20NR_PC2_SUL_CA_lowMSD/Round%202/revision%20of%20R4-2205727%20TP%20for%20TR%2038.841%20to%20add%20CA_n28-n78.docx" TargetMode="External"/><Relationship Id="rId49" Type="http://schemas.openxmlformats.org/officeDocument/2006/relationships/hyperlink" Target="file:///E:\01%20&#26631;&#20934;\14%20HPUE\02%20UL_interCA\202202RAN4_102_e\Docs\R4-2205729.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01%20&#26631;&#20934;\14%20HPUE\02%20UL_interCA\202202RAN4_102_e\Docs\R4-2205932.zip" TargetMode="External"/><Relationship Id="rId31" Type="http://schemas.openxmlformats.org/officeDocument/2006/relationships/hyperlink" Target="https://www.3gpp.org/ftp/tsg_ran/WG4_Radio/TSGR4_102-e/Inbox/Drafts/%5B102-e%5D%5B116%5D%20NR_PC2_SUL_CA_lowMSD/Round%202/Rev2%20R4-2203829%20TP%20for%20TR%2038.841%20CA_n2-n77.docx" TargetMode="External"/><Relationship Id="rId44" Type="http://schemas.openxmlformats.org/officeDocument/2006/relationships/hyperlink" Target="file:///E:\01%20&#26631;&#20934;\14%20HPUE\02%20UL_interCA\202202RAN4_102_e\Docs\R4-2204022.zip" TargetMode="External"/><Relationship Id="rId52" Type="http://schemas.openxmlformats.org/officeDocument/2006/relationships/hyperlink" Target="file:///E:\01%20&#26631;&#20934;\14%20HPUE\02%20UL_interCA\RAN4_101b_e\Docs\R4-2201680.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01%20&#26631;&#20934;\14%20HPUE\02%20UL_interCA\202202RAN4_102_e\Docs\R4-2205927.zip" TargetMode="External"/><Relationship Id="rId22" Type="http://schemas.openxmlformats.org/officeDocument/2006/relationships/hyperlink" Target="file:///E:\01%20&#26631;&#20934;\14%20HPUE\02%20UL_interCA\202202RAN4_102_e\Docs\R4-2205935.zip" TargetMode="External"/><Relationship Id="rId27" Type="http://schemas.openxmlformats.org/officeDocument/2006/relationships/hyperlink" Target="https://www.3gpp.org/ftp/tsg_ran/WG4_Radio/TSGR4_102-e/Inbox/Drafts/%5B102-e%5D%5B116%5D%20NR_PC2_SUL_CA_lowMSD/Round%201/Rev_R4-2203631%20Draft%20CR%20to%2038.101-1%20Correct%20the%20descriptions%20on%20power%20class%20requirements...v03_CTC_HW.docx" TargetMode="External"/><Relationship Id="rId30" Type="http://schemas.openxmlformats.org/officeDocument/2006/relationships/hyperlink" Target="https://www.3gpp.org/ftp/tsg_ran/WG4_Radio/TSGR4_102-e/Inbox/Drafts/%5B102-e%5D%5B116%5D%20NR_PC2_SUL_CA_lowMSD/Round%202/Rev%20R4-2203829%20TP%20for%20TR%2038.841%20CA_n2-n77.docx" TargetMode="External"/><Relationship Id="rId35" Type="http://schemas.openxmlformats.org/officeDocument/2006/relationships/hyperlink" Target="file:///E:\01%20&#26631;&#20934;\14%20HPUE\02%20UL_interCA\RAN4_101b_e\Docs\R4-2201680.zip" TargetMode="External"/><Relationship Id="rId43" Type="http://schemas.openxmlformats.org/officeDocument/2006/relationships/hyperlink" Target="file:///E:\01%20&#26631;&#20934;\14%20HPUE\02%20UL_interCA\202202RAN4_102_e\Docs\R4-2204021.zip" TargetMode="External"/><Relationship Id="rId48" Type="http://schemas.openxmlformats.org/officeDocument/2006/relationships/hyperlink" Target="file:///E:\01%20&#26631;&#20934;\14%20HPUE\02%20UL_interCA\202202RAN4_102_e\Docs\R4-2205728.zip" TargetMode="External"/><Relationship Id="rId56" Type="http://schemas.openxmlformats.org/officeDocument/2006/relationships/hyperlink" Target="https://www.3gpp.org/ftp/tsg_ran/WG4_Radio/TSGR4_102-e/Inbox/Drafts/%5B102-e%5D%5B116%5D%20NR_PC2_SUL_CA_lowMSD/Round%202/revision%20of%20R4-2205729%20TP%20for%20TR%2038.842%20to%20add%20CA_n7-n28-n78.docx" TargetMode="External"/><Relationship Id="rId8" Type="http://schemas.openxmlformats.org/officeDocument/2006/relationships/webSettings" Target="webSettings.xml"/><Relationship Id="rId51" Type="http://schemas.openxmlformats.org/officeDocument/2006/relationships/image" Target="media/image2.w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51512-EEC3-4126-85B6-8C8F8D57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26</Pages>
  <Words>7502</Words>
  <Characters>42768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Boliu, CTC</cp:lastModifiedBy>
  <cp:revision>120</cp:revision>
  <cp:lastPrinted>2019-04-25T01:09:00Z</cp:lastPrinted>
  <dcterms:created xsi:type="dcterms:W3CDTF">2022-03-01T01:23:00Z</dcterms:created>
  <dcterms:modified xsi:type="dcterms:W3CDTF">2022-03-02T07:26:00Z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2052-11.8.2.10393</vt:lpwstr>
  </property>
  <property fmtid="{D5CDD505-2E9C-101B-9397-08002B2CF9AE}" pid="9" name="CWM2c5ed6809f9f417aa2967b0a7da754a4">
    <vt:lpwstr>CWM3WobVCL1jBEEBRdpm3I923dm6SwIg2YGbanc2PG+zyjSVWo9Q21DN7xhnGQq8VT50xFRVJ/lwFhPM9tmrAnCKg==</vt:lpwstr>
  </property>
  <property fmtid="{D5CDD505-2E9C-101B-9397-08002B2CF9AE}" pid="10" name="NSCPROP_SA">
    <vt:lpwstr>C:\Users\TAEKHOON\Documents\김택훈\Z_Regulation\9_표준단체\3GPP\RAN4\MEETINGS\202108-#100\@Online\Drafts\[100-e][121] NR_PC2_SUL_CA\Round 1\Summary_121_1stRound_v10_MTK_CTC.docx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1646144846</vt:lpwstr>
  </property>
</Properties>
</file>