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1C" w:rsidRPr="00044631" w:rsidRDefault="0006571C" w:rsidP="0006571C">
      <w:pPr>
        <w:pStyle w:val="TAH"/>
        <w:jc w:val="left"/>
        <w:rPr>
          <w:rFonts w:cs="Arial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491845607"/>
      <w:bookmarkEnd w:id="0"/>
      <w:bookmarkEnd w:id="1"/>
      <w:r w:rsidRPr="00044631">
        <w:rPr>
          <w:rFonts w:cs="Arial"/>
          <w:sz w:val="24"/>
          <w:szCs w:val="24"/>
        </w:rPr>
        <w:t>3GPP TSG-RAN WG4 Meeting # 102-e</w:t>
      </w:r>
      <w:r w:rsidRPr="00044631">
        <w:rPr>
          <w:rFonts w:cs="Arial"/>
          <w:sz w:val="24"/>
          <w:szCs w:val="24"/>
        </w:rPr>
        <w:tab/>
      </w:r>
      <w:r w:rsidRPr="00044631">
        <w:rPr>
          <w:rFonts w:cs="Arial"/>
          <w:sz w:val="24"/>
          <w:szCs w:val="24"/>
        </w:rPr>
        <w:tab/>
      </w:r>
      <w:r w:rsidRPr="00044631">
        <w:rPr>
          <w:rFonts w:cs="Arial"/>
          <w:sz w:val="24"/>
          <w:szCs w:val="24"/>
        </w:rPr>
        <w:tab/>
      </w:r>
      <w:r w:rsidRPr="00044631">
        <w:rPr>
          <w:rFonts w:cs="Arial"/>
          <w:sz w:val="24"/>
          <w:szCs w:val="24"/>
        </w:rPr>
        <w:tab/>
      </w:r>
      <w:r w:rsidRPr="00044631">
        <w:rPr>
          <w:rFonts w:cs="Arial"/>
          <w:sz w:val="24"/>
          <w:szCs w:val="24"/>
        </w:rPr>
        <w:tab/>
      </w:r>
      <w:r w:rsidRPr="00044631">
        <w:rPr>
          <w:rFonts w:cs="Arial"/>
          <w:sz w:val="24"/>
          <w:szCs w:val="24"/>
        </w:rPr>
        <w:tab/>
      </w:r>
      <w:r w:rsidR="00044631" w:rsidRPr="00044631">
        <w:rPr>
          <w:rFonts w:cs="Arial"/>
          <w:bCs/>
          <w:sz w:val="24"/>
          <w:szCs w:val="24"/>
        </w:rPr>
        <w:t>R4-2203829</w:t>
      </w:r>
    </w:p>
    <w:p w:rsidR="0006571C" w:rsidRPr="0006571C" w:rsidRDefault="0006571C" w:rsidP="0006571C">
      <w:pPr>
        <w:pStyle w:val="NoSpacing"/>
        <w:rPr>
          <w:rFonts w:ascii="Arial" w:hAnsi="Arial" w:cs="Arial"/>
          <w:b/>
          <w:sz w:val="24"/>
          <w:szCs w:val="24"/>
          <w:lang w:eastAsia="zh-CN"/>
        </w:rPr>
      </w:pPr>
      <w:r w:rsidRPr="0006571C">
        <w:rPr>
          <w:rFonts w:ascii="Arial" w:hAnsi="Arial" w:cs="Arial"/>
          <w:b/>
          <w:sz w:val="24"/>
          <w:szCs w:val="24"/>
          <w:lang w:eastAsia="zh-CN"/>
        </w:rPr>
        <w:t>Electronic Meeting, February 21 – March 3, 2022</w:t>
      </w:r>
    </w:p>
    <w:p w:rsidR="0006571C" w:rsidRPr="0006571C" w:rsidRDefault="0006571C" w:rsidP="0006571C">
      <w:pPr>
        <w:rPr>
          <w:rFonts w:ascii="Arial" w:hAnsi="Arial" w:cs="Arial"/>
        </w:rPr>
      </w:pPr>
    </w:p>
    <w:p w:rsidR="0006571C" w:rsidRPr="0006571C" w:rsidRDefault="0006571C" w:rsidP="0006571C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06571C">
        <w:rPr>
          <w:rFonts w:ascii="Arial" w:hAnsi="Arial" w:cs="Arial"/>
        </w:rPr>
        <w:t>Source:</w:t>
      </w:r>
      <w:r w:rsidRPr="0006571C">
        <w:rPr>
          <w:rFonts w:ascii="Arial" w:hAnsi="Arial" w:cs="Arial"/>
        </w:rPr>
        <w:tab/>
      </w:r>
      <w:r w:rsidRPr="0006571C">
        <w:rPr>
          <w:rFonts w:ascii="Arial" w:hAnsi="Arial" w:cs="Arial"/>
        </w:rPr>
        <w:tab/>
        <w:t>Verizon</w:t>
      </w:r>
    </w:p>
    <w:p w:rsidR="0006571C" w:rsidRPr="009B79BC" w:rsidRDefault="0006571C" w:rsidP="0006571C">
      <w:pPr>
        <w:pStyle w:val="NoSpacing"/>
        <w:rPr>
          <w:rFonts w:ascii="Arial" w:hAnsi="Arial" w:cs="Arial"/>
          <w:sz w:val="20"/>
          <w:szCs w:val="20"/>
          <w:lang w:eastAsia="ja-JP"/>
        </w:rPr>
      </w:pPr>
      <w:r w:rsidRPr="009B79BC">
        <w:rPr>
          <w:rFonts w:ascii="Arial" w:hAnsi="Arial" w:cs="Arial"/>
          <w:sz w:val="20"/>
          <w:szCs w:val="20"/>
        </w:rPr>
        <w:t>Title:</w:t>
      </w:r>
      <w:r w:rsidRPr="009B79BC">
        <w:rPr>
          <w:rFonts w:ascii="Arial" w:hAnsi="Arial" w:cs="Arial"/>
          <w:sz w:val="20"/>
          <w:szCs w:val="20"/>
        </w:rPr>
        <w:tab/>
      </w:r>
      <w:r w:rsidRPr="009B79BC">
        <w:rPr>
          <w:rFonts w:ascii="Arial" w:hAnsi="Arial" w:cs="Arial"/>
          <w:sz w:val="20"/>
          <w:szCs w:val="20"/>
        </w:rPr>
        <w:tab/>
      </w:r>
      <w:r w:rsidRPr="009B79BC">
        <w:rPr>
          <w:rFonts w:ascii="Arial" w:hAnsi="Arial" w:cs="Arial"/>
          <w:sz w:val="20"/>
          <w:szCs w:val="20"/>
        </w:rPr>
        <w:tab/>
      </w:r>
      <w:r w:rsidRPr="009B79BC">
        <w:rPr>
          <w:rFonts w:ascii="Arial" w:hAnsi="Arial" w:cs="Arial"/>
          <w:bCs/>
          <w:kern w:val="2"/>
          <w:sz w:val="20"/>
          <w:szCs w:val="20"/>
          <w:lang w:eastAsia="zh-CN"/>
        </w:rPr>
        <w:t xml:space="preserve">TP for TR </w:t>
      </w:r>
      <w:bookmarkStart w:id="3" w:name="specNumber"/>
      <w:r w:rsidR="009B79BC" w:rsidRPr="009B79BC">
        <w:rPr>
          <w:rFonts w:ascii="Arial" w:hAnsi="Arial" w:cs="Arial"/>
          <w:sz w:val="20"/>
          <w:szCs w:val="20"/>
          <w:lang w:eastAsia="zh-CN"/>
        </w:rPr>
        <w:t>38</w:t>
      </w:r>
      <w:r w:rsidR="009B79BC" w:rsidRPr="009B79BC">
        <w:rPr>
          <w:rFonts w:ascii="Arial" w:hAnsi="Arial" w:cs="Arial"/>
          <w:sz w:val="20"/>
          <w:szCs w:val="20"/>
        </w:rPr>
        <w:t>.</w:t>
      </w:r>
      <w:bookmarkEnd w:id="3"/>
      <w:r w:rsidR="009B79BC" w:rsidRPr="009B79BC">
        <w:rPr>
          <w:rFonts w:ascii="Arial" w:hAnsi="Arial" w:cs="Arial"/>
          <w:sz w:val="20"/>
          <w:szCs w:val="20"/>
          <w:lang w:eastAsia="zh-CN"/>
        </w:rPr>
        <w:t>841</w:t>
      </w:r>
      <w:r w:rsidRPr="009B79BC">
        <w:rPr>
          <w:rFonts w:ascii="Arial" w:hAnsi="Arial" w:cs="Arial"/>
          <w:bCs/>
          <w:kern w:val="2"/>
          <w:sz w:val="20"/>
          <w:szCs w:val="20"/>
          <w:lang w:eastAsia="zh-CN"/>
        </w:rPr>
        <w:t xml:space="preserve">: </w:t>
      </w:r>
      <w:r w:rsidR="009B79BC" w:rsidRPr="009B79BC">
        <w:rPr>
          <w:rFonts w:ascii="Arial" w:hAnsi="Arial" w:cs="Arial"/>
          <w:sz w:val="20"/>
          <w:szCs w:val="20"/>
          <w:lang w:eastAsia="zh-CN"/>
        </w:rPr>
        <w:t>CA_n2-n77</w:t>
      </w:r>
      <w:r w:rsidR="00415D03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06571C" w:rsidRPr="0006571C" w:rsidRDefault="0006571C" w:rsidP="0006571C">
      <w:pPr>
        <w:pStyle w:val="NoSpacing"/>
        <w:rPr>
          <w:rFonts w:ascii="Arial" w:hAnsi="Arial" w:cs="Arial"/>
          <w:lang w:eastAsia="ja-JP"/>
        </w:rPr>
      </w:pPr>
    </w:p>
    <w:p w:rsidR="0006571C" w:rsidRPr="0006571C" w:rsidRDefault="0006571C" w:rsidP="0006571C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06571C">
        <w:rPr>
          <w:rFonts w:ascii="Arial" w:hAnsi="Arial" w:cs="Arial"/>
          <w:lang w:val="pt-BR"/>
        </w:rPr>
        <w:t>Agenda item:</w:t>
      </w:r>
      <w:r w:rsidRPr="0006571C">
        <w:rPr>
          <w:rFonts w:ascii="Arial" w:hAnsi="Arial" w:cs="Arial"/>
          <w:lang w:val="pt-BR"/>
        </w:rPr>
        <w:tab/>
      </w:r>
      <w:r w:rsidRPr="0006571C">
        <w:rPr>
          <w:rFonts w:ascii="Arial" w:hAnsi="Arial" w:cs="Arial"/>
          <w:lang w:val="pt-BR"/>
        </w:rPr>
        <w:tab/>
      </w:r>
      <w:r w:rsidR="0033580E">
        <w:rPr>
          <w:rFonts w:ascii="Arial" w:hAnsi="Arial" w:cs="Arial"/>
          <w:lang w:val="pt-BR"/>
        </w:rPr>
        <w:t>9.30.2</w:t>
      </w:r>
    </w:p>
    <w:p w:rsidR="0006571C" w:rsidRPr="0006571C" w:rsidRDefault="0006571C" w:rsidP="0006571C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06571C">
        <w:rPr>
          <w:rFonts w:ascii="Arial" w:hAnsi="Arial" w:cs="Arial"/>
        </w:rPr>
        <w:t>Document for:</w:t>
      </w:r>
      <w:r w:rsidRPr="0006571C">
        <w:rPr>
          <w:rFonts w:ascii="Arial" w:hAnsi="Arial" w:cs="Arial"/>
        </w:rPr>
        <w:tab/>
      </w:r>
      <w:r w:rsidRPr="0006571C">
        <w:rPr>
          <w:rFonts w:ascii="Arial" w:hAnsi="Arial" w:cs="Arial"/>
        </w:rPr>
        <w:tab/>
      </w:r>
      <w:r w:rsidRPr="0006571C">
        <w:rPr>
          <w:rFonts w:ascii="Arial" w:hAnsi="Arial" w:cs="Arial"/>
          <w:bCs/>
          <w:lang w:eastAsia="ja-JP"/>
        </w:rPr>
        <w:t>Approval</w:t>
      </w:r>
    </w:p>
    <w:bookmarkEnd w:id="2"/>
    <w:p w:rsidR="0006571C" w:rsidRPr="000E4300" w:rsidRDefault="0006571C" w:rsidP="0006571C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2"/>
          <w:szCs w:val="32"/>
          <w:lang w:eastAsia="ja-JP"/>
        </w:rPr>
      </w:pPr>
      <w:r w:rsidRPr="000E4300">
        <w:rPr>
          <w:rFonts w:ascii="Arial" w:eastAsia="MS Mincho" w:hAnsi="Arial" w:hint="eastAsia"/>
          <w:sz w:val="32"/>
          <w:szCs w:val="32"/>
          <w:lang w:eastAsia="ja-JP"/>
        </w:rPr>
        <w:t>1. Introduction</w:t>
      </w:r>
    </w:p>
    <w:p w:rsidR="00092BE2" w:rsidRDefault="0006571C" w:rsidP="008F6A7B">
      <w:pPr>
        <w:rPr>
          <w:rFonts w:eastAsia="MS Mincho"/>
        </w:rPr>
      </w:pPr>
      <w:r w:rsidRPr="0006571C">
        <w:rPr>
          <w:rFonts w:eastAsia="MS Mincho"/>
        </w:rPr>
        <w:t xml:space="preserve">This is a text proposal </w:t>
      </w:r>
      <w:r w:rsidR="00092BE2">
        <w:rPr>
          <w:rFonts w:eastAsia="MS Mincho"/>
        </w:rPr>
        <w:t xml:space="preserve">to </w:t>
      </w:r>
      <w:r w:rsidR="00D304C8">
        <w:rPr>
          <w:rFonts w:eastAsia="MS Mincho"/>
        </w:rPr>
        <w:t xml:space="preserve">include </w:t>
      </w:r>
      <w:r w:rsidR="00092BE2">
        <w:rPr>
          <w:rFonts w:eastAsia="MS Mincho"/>
        </w:rPr>
        <w:t xml:space="preserve">MSD due to </w:t>
      </w:r>
      <w:r w:rsidR="00092BE2">
        <w:t xml:space="preserve">cross band isolation </w:t>
      </w:r>
      <w:r w:rsidR="00486AD2">
        <w:t xml:space="preserve">for </w:t>
      </w:r>
      <w:r w:rsidR="00092BE2">
        <w:t xml:space="preserve">the approved PC2 CA_n2-n77 combo in [1].   </w:t>
      </w:r>
      <w:r w:rsidR="00092BE2">
        <w:rPr>
          <w:rFonts w:eastAsia="MS Mincho"/>
        </w:rPr>
        <w:t xml:space="preserve"> </w:t>
      </w:r>
    </w:p>
    <w:p w:rsidR="0006571C" w:rsidRPr="0006571C" w:rsidRDefault="0006571C" w:rsidP="0006571C">
      <w:pPr>
        <w:pStyle w:val="Heading1"/>
        <w:tabs>
          <w:tab w:val="num" w:pos="522"/>
        </w:tabs>
        <w:ind w:left="522" w:hanging="522"/>
        <w:rPr>
          <w:rFonts w:ascii="Arial" w:hAnsi="Arial" w:cs="Arial"/>
          <w:color w:val="auto"/>
          <w:lang w:val="en-US"/>
        </w:rPr>
      </w:pPr>
      <w:r w:rsidRPr="0006571C">
        <w:rPr>
          <w:rFonts w:ascii="Arial" w:hAnsi="Arial" w:cs="Arial"/>
          <w:color w:val="auto"/>
          <w:lang w:val="en-US" w:eastAsia="zh-CN"/>
        </w:rPr>
        <w:t xml:space="preserve">2. </w:t>
      </w:r>
      <w:r w:rsidRPr="0006571C">
        <w:rPr>
          <w:rFonts w:ascii="Arial" w:hAnsi="Arial" w:cs="Arial"/>
          <w:color w:val="auto"/>
          <w:lang w:val="en-US"/>
        </w:rPr>
        <w:t>Reference</w:t>
      </w:r>
    </w:p>
    <w:p w:rsidR="0006571C" w:rsidRPr="00092BE2" w:rsidRDefault="00092BE2" w:rsidP="0006571C">
      <w:pPr>
        <w:pStyle w:val="NormalWeb"/>
        <w:numPr>
          <w:ilvl w:val="0"/>
          <w:numId w:val="1"/>
        </w:numPr>
        <w:spacing w:before="60" w:beforeAutospacing="0" w:after="0" w:afterAutospacing="0"/>
        <w:textAlignment w:val="baseline"/>
        <w:rPr>
          <w:rFonts w:eastAsia="MS Mincho"/>
          <w:sz w:val="20"/>
          <w:szCs w:val="20"/>
        </w:rPr>
      </w:pPr>
      <w:r w:rsidRPr="00092BE2">
        <w:rPr>
          <w:sz w:val="20"/>
          <w:szCs w:val="20"/>
        </w:rPr>
        <w:t xml:space="preserve">3GPP </w:t>
      </w:r>
      <w:bookmarkStart w:id="4" w:name="specType1"/>
      <w:r w:rsidRPr="00092BE2">
        <w:rPr>
          <w:sz w:val="20"/>
          <w:szCs w:val="20"/>
        </w:rPr>
        <w:t>TR</w:t>
      </w:r>
      <w:bookmarkEnd w:id="4"/>
      <w:r w:rsidRPr="00092BE2">
        <w:rPr>
          <w:sz w:val="20"/>
          <w:szCs w:val="20"/>
        </w:rPr>
        <w:t xml:space="preserve"> </w:t>
      </w:r>
      <w:r w:rsidRPr="00092BE2">
        <w:rPr>
          <w:rFonts w:hint="eastAsia"/>
          <w:sz w:val="20"/>
          <w:szCs w:val="20"/>
          <w:lang w:eastAsia="zh-CN"/>
        </w:rPr>
        <w:t>38</w:t>
      </w:r>
      <w:r w:rsidRPr="00092BE2">
        <w:rPr>
          <w:sz w:val="20"/>
          <w:szCs w:val="20"/>
        </w:rPr>
        <w:t>.</w:t>
      </w:r>
      <w:r w:rsidRPr="00092BE2">
        <w:rPr>
          <w:rFonts w:hint="eastAsia"/>
          <w:sz w:val="20"/>
          <w:szCs w:val="20"/>
          <w:lang w:eastAsia="zh-CN"/>
        </w:rPr>
        <w:t>841</w:t>
      </w:r>
    </w:p>
    <w:p w:rsidR="0006571C" w:rsidRPr="000E4300" w:rsidRDefault="0006571C" w:rsidP="0006571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2"/>
          <w:szCs w:val="32"/>
          <w:lang w:eastAsia="zh-CN"/>
        </w:rPr>
      </w:pPr>
      <w:r w:rsidRPr="000E4300">
        <w:rPr>
          <w:rFonts w:ascii="Arial" w:hAnsi="Arial" w:hint="eastAsia"/>
          <w:sz w:val="32"/>
          <w:szCs w:val="32"/>
          <w:lang w:eastAsia="zh-CN"/>
        </w:rPr>
        <w:t>3</w:t>
      </w:r>
      <w:r w:rsidRPr="000E4300">
        <w:rPr>
          <w:rFonts w:ascii="Arial" w:eastAsia="MS Mincho" w:hAnsi="Arial" w:hint="eastAsia"/>
          <w:sz w:val="32"/>
          <w:szCs w:val="32"/>
          <w:lang w:eastAsia="ja-JP"/>
        </w:rPr>
        <w:t>. Text Proposal</w:t>
      </w:r>
    </w:p>
    <w:p w:rsidR="0006571C" w:rsidRDefault="0006571C" w:rsidP="0006571C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</w:p>
    <w:p w:rsidR="00875CD6" w:rsidRDefault="00875CD6" w:rsidP="00875CD6">
      <w:pPr>
        <w:pStyle w:val="Heading2"/>
        <w:numPr>
          <w:ilvl w:val="1"/>
          <w:numId w:val="0"/>
        </w:numPr>
        <w:rPr>
          <w:lang w:val="en-US" w:eastAsia="zh-CN"/>
        </w:rPr>
      </w:pPr>
      <w:bookmarkStart w:id="5" w:name="_Toc73361212"/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5</w:t>
      </w:r>
      <w:r>
        <w:tab/>
      </w:r>
      <w:r>
        <w:rPr>
          <w:rFonts w:eastAsia="SimSun" w:hint="eastAsia"/>
          <w:lang w:val="en-US" w:eastAsia="zh-CN"/>
        </w:rPr>
        <w:tab/>
      </w:r>
      <w:r>
        <w:rPr>
          <w:rFonts w:cs="Arial"/>
          <w:lang w:eastAsia="zh-CN"/>
        </w:rPr>
        <w:t>CA_n2-n77</w:t>
      </w:r>
      <w:bookmarkEnd w:id="5"/>
    </w:p>
    <w:p w:rsidR="00875CD6" w:rsidRDefault="00875CD6" w:rsidP="00875CD6">
      <w:pPr>
        <w:pStyle w:val="Heading3"/>
        <w:tabs>
          <w:tab w:val="left" w:pos="0"/>
        </w:tabs>
        <w:ind w:left="0" w:firstLine="0"/>
        <w:rPr>
          <w:lang w:eastAsia="zh-CN"/>
        </w:rPr>
      </w:pPr>
      <w:bookmarkStart w:id="6" w:name="_Toc73361213"/>
      <w:r>
        <w:rPr>
          <w:lang w:eastAsia="zh-CN"/>
        </w:rPr>
        <w:t>5.</w:t>
      </w:r>
      <w:r>
        <w:rPr>
          <w:rFonts w:hint="eastAsia"/>
          <w:lang w:eastAsia="zh-CN"/>
        </w:rPr>
        <w:t>5</w:t>
      </w:r>
      <w:r>
        <w:rPr>
          <w:lang w:eastAsia="zh-CN"/>
        </w:rPr>
        <w:t>.1</w:t>
      </w:r>
      <w:r>
        <w:rPr>
          <w:lang w:eastAsia="zh-CN"/>
        </w:rPr>
        <w:tab/>
        <w:t>Configurations</w:t>
      </w:r>
      <w:bookmarkEnd w:id="6"/>
    </w:p>
    <w:p w:rsidR="00875CD6" w:rsidRDefault="00875CD6" w:rsidP="00875CD6">
      <w:pPr>
        <w:keepNext/>
        <w:keepLines/>
        <w:spacing w:before="60"/>
        <w:jc w:val="center"/>
        <w:rPr>
          <w:ins w:id="7" w:author="Verizon" w:date="2022-02-24T17:35:00Z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5.</w:t>
      </w:r>
      <w:r>
        <w:rPr>
          <w:rFonts w:ascii="Arial" w:hAnsi="Arial" w:cs="Arial" w:hint="eastAsia"/>
          <w:b/>
          <w:bCs/>
          <w:lang w:eastAsia="zh-CN"/>
        </w:rPr>
        <w:t>5</w:t>
      </w:r>
      <w:r>
        <w:rPr>
          <w:rFonts w:ascii="Arial" w:hAnsi="Arial" w:cs="Arial"/>
          <w:b/>
          <w:bCs/>
          <w:lang w:eastAsia="zh-CN"/>
        </w:rPr>
        <w:t>.1</w:t>
      </w:r>
      <w:r>
        <w:rPr>
          <w:rFonts w:ascii="Arial" w:hAnsi="Arial" w:cs="Arial"/>
          <w:b/>
          <w:bCs/>
        </w:rPr>
        <w:t>-1: NR CA configurations and bandwi</w:t>
      </w:r>
      <w:r>
        <w:rPr>
          <w:rFonts w:ascii="Arial" w:hAnsi="Arial" w:cs="Arial"/>
          <w:b/>
          <w:bCs/>
          <w:lang w:eastAsia="zh-CN"/>
        </w:rPr>
        <w:t>d</w:t>
      </w:r>
      <w:r>
        <w:rPr>
          <w:rFonts w:ascii="Arial" w:hAnsi="Arial" w:cs="Arial"/>
          <w:b/>
          <w:bCs/>
        </w:rPr>
        <w:t xml:space="preserve">th combinations sets </w:t>
      </w:r>
      <w:r>
        <w:rPr>
          <w:rFonts w:ascii="Arial" w:hAnsi="Arial" w:cs="Arial"/>
          <w:b/>
          <w:bCs/>
          <w:lang w:eastAsia="zh-CN"/>
        </w:rPr>
        <w:t>for supporting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eastAsia="zh-CN"/>
        </w:rPr>
        <w:t>power class 2</w:t>
      </w:r>
      <w:r>
        <w:rPr>
          <w:rFonts w:ascii="Arial" w:hAnsi="Arial" w:cs="Arial"/>
          <w:b/>
          <w:bCs/>
        </w:rPr>
        <w:t xml:space="preserve"> </w:t>
      </w:r>
    </w:p>
    <w:p w:rsidR="004E43E3" w:rsidRDefault="004E43E3" w:rsidP="00875CD6">
      <w:pPr>
        <w:keepNext/>
        <w:keepLines/>
        <w:spacing w:before="60"/>
        <w:jc w:val="center"/>
        <w:rPr>
          <w:ins w:id="8" w:author="Verizon" w:date="2022-02-24T17:35:00Z"/>
          <w:rFonts w:ascii="Arial" w:hAnsi="Arial" w:cs="Arial"/>
          <w:b/>
          <w:bCs/>
        </w:rPr>
      </w:pPr>
    </w:p>
    <w:tbl>
      <w:tblPr>
        <w:tblW w:w="11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241"/>
        <w:gridCol w:w="61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1169"/>
      </w:tblGrid>
      <w:tr w:rsidR="004E43E3" w:rsidRPr="006328DE" w:rsidTr="003A7CEE">
        <w:trPr>
          <w:trHeight w:val="130"/>
          <w:jc w:val="center"/>
          <w:ins w:id="9" w:author="Verizon" w:date="2022-02-24T17:35:00Z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0" w:author="Verizon" w:date="2022-02-24T17:35:00Z"/>
                <w:rFonts w:cs="Arial"/>
                <w:sz w:val="16"/>
                <w:szCs w:val="16"/>
                <w:rPrChange w:id="11" w:author="Verizon" w:date="2022-02-24T18:27:00Z">
                  <w:rPr>
                    <w:ins w:id="12" w:author="Verizon" w:date="2022-02-24T17:35:00Z"/>
                    <w:sz w:val="16"/>
                  </w:rPr>
                </w:rPrChange>
              </w:rPr>
            </w:pPr>
            <w:ins w:id="13" w:author="Verizon" w:date="2022-02-24T17:35:00Z">
              <w:r w:rsidRPr="006328DE">
                <w:rPr>
                  <w:rFonts w:cs="Arial"/>
                  <w:sz w:val="16"/>
                  <w:szCs w:val="16"/>
                </w:rPr>
                <w:t>NR CA configuration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4" w:author="Verizon" w:date="2022-02-24T17:35:00Z"/>
                <w:rFonts w:cs="Arial"/>
                <w:sz w:val="16"/>
                <w:szCs w:val="16"/>
                <w:rPrChange w:id="15" w:author="Verizon" w:date="2022-02-24T18:27:00Z">
                  <w:rPr>
                    <w:ins w:id="16" w:author="Verizon" w:date="2022-02-24T17:35:00Z"/>
                    <w:sz w:val="16"/>
                  </w:rPr>
                </w:rPrChange>
              </w:rPr>
            </w:pPr>
            <w:ins w:id="17" w:author="Verizon" w:date="2022-02-24T17:35:00Z">
              <w:r w:rsidRPr="006328DE">
                <w:rPr>
                  <w:rFonts w:cs="Arial"/>
                  <w:sz w:val="16"/>
                  <w:szCs w:val="16"/>
                  <w:rPrChange w:id="18" w:author="Verizon" w:date="2022-02-24T18:27:00Z">
                    <w:rPr>
                      <w:sz w:val="16"/>
                    </w:rPr>
                  </w:rPrChange>
                </w:rPr>
                <w:t>Uplink CA configuration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9" w:author="Verizon" w:date="2022-02-24T17:35:00Z"/>
                <w:rFonts w:cs="Arial"/>
                <w:sz w:val="16"/>
                <w:szCs w:val="16"/>
                <w:rPrChange w:id="20" w:author="Verizon" w:date="2022-02-24T18:27:00Z">
                  <w:rPr>
                    <w:ins w:id="21" w:author="Verizon" w:date="2022-02-24T17:35:00Z"/>
                    <w:sz w:val="16"/>
                  </w:rPr>
                </w:rPrChange>
              </w:rPr>
            </w:pPr>
            <w:ins w:id="22" w:author="Verizon" w:date="2022-02-24T17:35:00Z">
              <w:r w:rsidRPr="006328DE">
                <w:rPr>
                  <w:rFonts w:cs="Arial"/>
                  <w:sz w:val="16"/>
                  <w:szCs w:val="16"/>
                  <w:rPrChange w:id="23" w:author="Verizon" w:date="2022-02-24T18:27:00Z">
                    <w:rPr>
                      <w:sz w:val="16"/>
                    </w:rPr>
                  </w:rPrChange>
                </w:rPr>
                <w:t>NR Band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24" w:author="Verizon" w:date="2022-02-24T17:35:00Z"/>
                <w:rFonts w:cs="Arial"/>
                <w:sz w:val="16"/>
                <w:szCs w:val="16"/>
                <w:rPrChange w:id="25" w:author="Verizon" w:date="2022-02-24T18:27:00Z">
                  <w:rPr>
                    <w:ins w:id="26" w:author="Verizon" w:date="2022-02-24T17:35:00Z"/>
                    <w:sz w:val="16"/>
                  </w:rPr>
                </w:rPrChange>
              </w:rPr>
            </w:pPr>
            <w:ins w:id="27" w:author="Verizon" w:date="2022-02-24T17:35:00Z">
              <w:r w:rsidRPr="006328DE">
                <w:rPr>
                  <w:rFonts w:cs="Arial"/>
                  <w:sz w:val="16"/>
                  <w:szCs w:val="16"/>
                  <w:rPrChange w:id="28" w:author="Verizon" w:date="2022-02-24T18:27:00Z">
                    <w:rPr>
                      <w:sz w:val="16"/>
                    </w:rPr>
                  </w:rPrChange>
                </w:rPr>
                <w:t>5</w:t>
              </w:r>
              <w:r w:rsidRPr="006328DE">
                <w:rPr>
                  <w:rFonts w:cs="Arial"/>
                  <w:sz w:val="16"/>
                  <w:szCs w:val="16"/>
                  <w:lang w:eastAsia="zh-CN"/>
                  <w:rPrChange w:id="29" w:author="Verizon" w:date="2022-02-24T18:27:00Z">
                    <w:rPr>
                      <w:sz w:val="16"/>
                      <w:lang w:eastAsia="zh-CN"/>
                    </w:rPr>
                  </w:rPrChange>
                </w:rPr>
                <w:t xml:space="preserve"> </w:t>
              </w:r>
              <w:r w:rsidRPr="006328DE">
                <w:rPr>
                  <w:rFonts w:cs="Arial"/>
                  <w:sz w:val="16"/>
                  <w:szCs w:val="16"/>
                  <w:rPrChange w:id="3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31" w:author="Verizon" w:date="2022-02-24T17:35:00Z"/>
                <w:rFonts w:eastAsia="MS Mincho" w:cs="Arial"/>
                <w:sz w:val="16"/>
                <w:szCs w:val="16"/>
                <w:rPrChange w:id="32" w:author="Verizon" w:date="2022-02-24T18:27:00Z">
                  <w:rPr>
                    <w:ins w:id="33" w:author="Verizon" w:date="2022-02-24T17:35:00Z"/>
                    <w:rFonts w:eastAsia="MS Mincho"/>
                    <w:sz w:val="16"/>
                  </w:rPr>
                </w:rPrChange>
              </w:rPr>
            </w:pPr>
            <w:ins w:id="34" w:author="Verizon" w:date="2022-02-24T17:35:00Z">
              <w:r w:rsidRPr="006328DE">
                <w:rPr>
                  <w:rFonts w:cs="Arial"/>
                  <w:sz w:val="16"/>
                  <w:szCs w:val="16"/>
                  <w:rPrChange w:id="35" w:author="Verizon" w:date="2022-02-24T18:27:00Z">
                    <w:rPr>
                      <w:sz w:val="16"/>
                    </w:rPr>
                  </w:rPrChange>
                </w:rPr>
                <w:t>10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36" w:author="Verizon" w:date="2022-02-24T17:35:00Z"/>
                <w:rFonts w:cs="Arial"/>
                <w:sz w:val="16"/>
                <w:szCs w:val="16"/>
                <w:rPrChange w:id="37" w:author="Verizon" w:date="2022-02-24T18:27:00Z">
                  <w:rPr>
                    <w:ins w:id="38" w:author="Verizon" w:date="2022-02-24T17:35:00Z"/>
                    <w:sz w:val="16"/>
                  </w:rPr>
                </w:rPrChange>
              </w:rPr>
            </w:pPr>
            <w:ins w:id="39" w:author="Verizon" w:date="2022-02-24T17:35:00Z">
              <w:r w:rsidRPr="006328DE">
                <w:rPr>
                  <w:rFonts w:cs="Arial"/>
                  <w:sz w:val="16"/>
                  <w:szCs w:val="16"/>
                  <w:rPrChange w:id="4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41" w:author="Verizon" w:date="2022-02-24T17:35:00Z"/>
                <w:rFonts w:eastAsia="MS Mincho" w:cs="Arial"/>
                <w:sz w:val="16"/>
                <w:szCs w:val="16"/>
                <w:rPrChange w:id="42" w:author="Verizon" w:date="2022-02-24T18:27:00Z">
                  <w:rPr>
                    <w:ins w:id="43" w:author="Verizon" w:date="2022-02-24T17:35:00Z"/>
                    <w:rFonts w:eastAsia="MS Mincho"/>
                    <w:sz w:val="16"/>
                  </w:rPr>
                </w:rPrChange>
              </w:rPr>
            </w:pPr>
            <w:ins w:id="44" w:author="Verizon" w:date="2022-02-24T17:35:00Z">
              <w:r w:rsidRPr="006328DE">
                <w:rPr>
                  <w:rFonts w:cs="Arial"/>
                  <w:sz w:val="16"/>
                  <w:szCs w:val="16"/>
                  <w:rPrChange w:id="45" w:author="Verizon" w:date="2022-02-24T18:27:00Z">
                    <w:rPr>
                      <w:sz w:val="16"/>
                    </w:rPr>
                  </w:rPrChange>
                </w:rPr>
                <w:t>15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46" w:author="Verizon" w:date="2022-02-24T17:35:00Z"/>
                <w:rFonts w:cs="Arial"/>
                <w:sz w:val="16"/>
                <w:szCs w:val="16"/>
                <w:rPrChange w:id="47" w:author="Verizon" w:date="2022-02-24T18:27:00Z">
                  <w:rPr>
                    <w:ins w:id="48" w:author="Verizon" w:date="2022-02-24T17:35:00Z"/>
                    <w:sz w:val="16"/>
                  </w:rPr>
                </w:rPrChange>
              </w:rPr>
            </w:pPr>
            <w:ins w:id="49" w:author="Verizon" w:date="2022-02-24T17:35:00Z">
              <w:r w:rsidRPr="006328DE">
                <w:rPr>
                  <w:rFonts w:cs="Arial"/>
                  <w:sz w:val="16"/>
                  <w:szCs w:val="16"/>
                  <w:rPrChange w:id="5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51" w:author="Verizon" w:date="2022-02-24T17:35:00Z"/>
                <w:rFonts w:eastAsia="MS Mincho" w:cs="Arial"/>
                <w:sz w:val="16"/>
                <w:szCs w:val="16"/>
                <w:rPrChange w:id="52" w:author="Verizon" w:date="2022-02-24T18:27:00Z">
                  <w:rPr>
                    <w:ins w:id="53" w:author="Verizon" w:date="2022-02-24T17:35:00Z"/>
                    <w:rFonts w:eastAsia="MS Mincho"/>
                    <w:sz w:val="16"/>
                  </w:rPr>
                </w:rPrChange>
              </w:rPr>
            </w:pPr>
            <w:ins w:id="54" w:author="Verizon" w:date="2022-02-24T17:35:00Z">
              <w:r w:rsidRPr="006328DE">
                <w:rPr>
                  <w:rFonts w:cs="Arial"/>
                  <w:sz w:val="16"/>
                  <w:szCs w:val="16"/>
                  <w:rPrChange w:id="55" w:author="Verizon" w:date="2022-02-24T18:27:00Z">
                    <w:rPr>
                      <w:sz w:val="16"/>
                    </w:rPr>
                  </w:rPrChange>
                </w:rPr>
                <w:t>20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56" w:author="Verizon" w:date="2022-02-24T17:35:00Z"/>
                <w:rFonts w:cs="Arial"/>
                <w:sz w:val="16"/>
                <w:szCs w:val="16"/>
                <w:rPrChange w:id="57" w:author="Verizon" w:date="2022-02-24T18:27:00Z">
                  <w:rPr>
                    <w:ins w:id="58" w:author="Verizon" w:date="2022-02-24T17:35:00Z"/>
                    <w:sz w:val="16"/>
                  </w:rPr>
                </w:rPrChange>
              </w:rPr>
            </w:pPr>
            <w:ins w:id="59" w:author="Verizon" w:date="2022-02-24T17:35:00Z">
              <w:r w:rsidRPr="006328DE">
                <w:rPr>
                  <w:rFonts w:cs="Arial"/>
                  <w:sz w:val="16"/>
                  <w:szCs w:val="16"/>
                  <w:rPrChange w:id="6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61" w:author="Verizon" w:date="2022-02-24T17:35:00Z"/>
                <w:rFonts w:cs="Arial"/>
                <w:sz w:val="16"/>
                <w:szCs w:val="16"/>
                <w:rPrChange w:id="62" w:author="Verizon" w:date="2022-02-24T18:27:00Z">
                  <w:rPr>
                    <w:ins w:id="63" w:author="Verizon" w:date="2022-02-24T17:35:00Z"/>
                    <w:sz w:val="16"/>
                  </w:rPr>
                </w:rPrChange>
              </w:rPr>
            </w:pPr>
            <w:ins w:id="64" w:author="Verizon" w:date="2022-02-24T17:35:00Z">
              <w:r w:rsidRPr="006328DE">
                <w:rPr>
                  <w:rFonts w:cs="Arial"/>
                  <w:sz w:val="16"/>
                  <w:szCs w:val="16"/>
                  <w:rPrChange w:id="65" w:author="Verizon" w:date="2022-02-24T18:27:00Z">
                    <w:rPr>
                      <w:sz w:val="16"/>
                    </w:rPr>
                  </w:rPrChange>
                </w:rPr>
                <w:t>25 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66" w:author="Verizon" w:date="2022-02-24T17:35:00Z"/>
                <w:rFonts w:cs="Arial"/>
                <w:sz w:val="16"/>
                <w:szCs w:val="16"/>
                <w:rPrChange w:id="67" w:author="Verizon" w:date="2022-02-24T18:27:00Z">
                  <w:rPr>
                    <w:ins w:id="68" w:author="Verizon" w:date="2022-02-24T17:35:00Z"/>
                    <w:sz w:val="16"/>
                  </w:rPr>
                </w:rPrChange>
              </w:rPr>
            </w:pPr>
            <w:ins w:id="69" w:author="Verizon" w:date="2022-02-24T17:35:00Z">
              <w:r w:rsidRPr="006328DE">
                <w:rPr>
                  <w:rFonts w:cs="Arial"/>
                  <w:sz w:val="16"/>
                  <w:szCs w:val="16"/>
                  <w:rPrChange w:id="70" w:author="Verizon" w:date="2022-02-24T18:27:00Z">
                    <w:rPr>
                      <w:sz w:val="16"/>
                    </w:rPr>
                  </w:rPrChange>
                </w:rPr>
                <w:t>30 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71" w:author="Verizon" w:date="2022-02-24T17:35:00Z"/>
                <w:rFonts w:eastAsia="MS Mincho" w:cs="Arial"/>
                <w:sz w:val="16"/>
                <w:szCs w:val="16"/>
                <w:rPrChange w:id="72" w:author="Verizon" w:date="2022-02-24T18:27:00Z">
                  <w:rPr>
                    <w:ins w:id="73" w:author="Verizon" w:date="2022-02-24T17:35:00Z"/>
                    <w:rFonts w:eastAsia="MS Mincho"/>
                    <w:sz w:val="16"/>
                  </w:rPr>
                </w:rPrChange>
              </w:rPr>
            </w:pPr>
            <w:ins w:id="74" w:author="Verizon" w:date="2022-02-24T17:35:00Z">
              <w:r w:rsidRPr="006328DE">
                <w:rPr>
                  <w:rFonts w:cs="Arial"/>
                  <w:sz w:val="16"/>
                  <w:szCs w:val="16"/>
                  <w:rPrChange w:id="75" w:author="Verizon" w:date="2022-02-24T18:27:00Z">
                    <w:rPr>
                      <w:sz w:val="16"/>
                    </w:rPr>
                  </w:rPrChange>
                </w:rPr>
                <w:t>40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76" w:author="Verizon" w:date="2022-02-24T17:35:00Z"/>
                <w:rFonts w:cs="Arial"/>
                <w:sz w:val="16"/>
                <w:szCs w:val="16"/>
                <w:rPrChange w:id="77" w:author="Verizon" w:date="2022-02-24T18:27:00Z">
                  <w:rPr>
                    <w:ins w:id="78" w:author="Verizon" w:date="2022-02-24T17:35:00Z"/>
                    <w:sz w:val="16"/>
                  </w:rPr>
                </w:rPrChange>
              </w:rPr>
            </w:pPr>
            <w:ins w:id="79" w:author="Verizon" w:date="2022-02-24T17:35:00Z">
              <w:r w:rsidRPr="006328DE">
                <w:rPr>
                  <w:rFonts w:cs="Arial"/>
                  <w:sz w:val="16"/>
                  <w:szCs w:val="16"/>
                  <w:rPrChange w:id="8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81" w:author="Verizon" w:date="2022-02-24T17:35:00Z"/>
                <w:rFonts w:eastAsia="MS Mincho" w:cs="Arial"/>
                <w:sz w:val="16"/>
                <w:szCs w:val="16"/>
                <w:rPrChange w:id="82" w:author="Verizon" w:date="2022-02-24T18:27:00Z">
                  <w:rPr>
                    <w:ins w:id="83" w:author="Verizon" w:date="2022-02-24T17:35:00Z"/>
                    <w:rFonts w:eastAsia="MS Mincho"/>
                    <w:sz w:val="16"/>
                  </w:rPr>
                </w:rPrChange>
              </w:rPr>
            </w:pPr>
            <w:ins w:id="84" w:author="Verizon" w:date="2022-02-24T17:35:00Z">
              <w:r w:rsidRPr="006328DE">
                <w:rPr>
                  <w:rFonts w:cs="Arial"/>
                  <w:sz w:val="16"/>
                  <w:szCs w:val="16"/>
                  <w:rPrChange w:id="85" w:author="Verizon" w:date="2022-02-24T18:27:00Z">
                    <w:rPr>
                      <w:sz w:val="16"/>
                    </w:rPr>
                  </w:rPrChange>
                </w:rPr>
                <w:t>50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86" w:author="Verizon" w:date="2022-02-24T17:35:00Z"/>
                <w:rFonts w:cs="Arial"/>
                <w:sz w:val="16"/>
                <w:szCs w:val="16"/>
                <w:rPrChange w:id="87" w:author="Verizon" w:date="2022-02-24T18:27:00Z">
                  <w:rPr>
                    <w:ins w:id="88" w:author="Verizon" w:date="2022-02-24T17:35:00Z"/>
                    <w:sz w:val="16"/>
                  </w:rPr>
                </w:rPrChange>
              </w:rPr>
            </w:pPr>
            <w:ins w:id="89" w:author="Verizon" w:date="2022-02-24T17:35:00Z">
              <w:r w:rsidRPr="006328DE">
                <w:rPr>
                  <w:rFonts w:cs="Arial"/>
                  <w:sz w:val="16"/>
                  <w:szCs w:val="16"/>
                  <w:rPrChange w:id="9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91" w:author="Verizon" w:date="2022-02-24T17:35:00Z"/>
                <w:rFonts w:eastAsia="MS Mincho" w:cs="Arial"/>
                <w:sz w:val="16"/>
                <w:szCs w:val="16"/>
                <w:rPrChange w:id="92" w:author="Verizon" w:date="2022-02-24T18:27:00Z">
                  <w:rPr>
                    <w:ins w:id="93" w:author="Verizon" w:date="2022-02-24T17:35:00Z"/>
                    <w:rFonts w:eastAsia="MS Mincho"/>
                    <w:sz w:val="16"/>
                  </w:rPr>
                </w:rPrChange>
              </w:rPr>
            </w:pPr>
            <w:ins w:id="94" w:author="Verizon" w:date="2022-02-24T17:35:00Z">
              <w:r w:rsidRPr="006328DE">
                <w:rPr>
                  <w:rFonts w:cs="Arial"/>
                  <w:sz w:val="16"/>
                  <w:szCs w:val="16"/>
                  <w:rPrChange w:id="95" w:author="Verizon" w:date="2022-02-24T18:27:00Z">
                    <w:rPr>
                      <w:sz w:val="16"/>
                    </w:rPr>
                  </w:rPrChange>
                </w:rPr>
                <w:t>60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96" w:author="Verizon" w:date="2022-02-24T17:35:00Z"/>
                <w:rFonts w:cs="Arial"/>
                <w:sz w:val="16"/>
                <w:szCs w:val="16"/>
                <w:rPrChange w:id="97" w:author="Verizon" w:date="2022-02-24T18:27:00Z">
                  <w:rPr>
                    <w:ins w:id="98" w:author="Verizon" w:date="2022-02-24T17:35:00Z"/>
                    <w:sz w:val="16"/>
                  </w:rPr>
                </w:rPrChange>
              </w:rPr>
            </w:pPr>
            <w:ins w:id="99" w:author="Verizon" w:date="2022-02-24T17:35:00Z">
              <w:r w:rsidRPr="006328DE">
                <w:rPr>
                  <w:rFonts w:cs="Arial"/>
                  <w:sz w:val="16"/>
                  <w:szCs w:val="16"/>
                  <w:rPrChange w:id="10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01" w:author="Verizon" w:date="2022-02-24T17:35:00Z"/>
                <w:rFonts w:eastAsia="MS Mincho" w:cs="Arial"/>
                <w:sz w:val="16"/>
                <w:szCs w:val="16"/>
                <w:rPrChange w:id="102" w:author="Verizon" w:date="2022-02-24T18:27:00Z">
                  <w:rPr>
                    <w:ins w:id="103" w:author="Verizon" w:date="2022-02-24T17:35:00Z"/>
                    <w:rFonts w:eastAsia="MS Mincho"/>
                    <w:sz w:val="16"/>
                  </w:rPr>
                </w:rPrChange>
              </w:rPr>
            </w:pPr>
            <w:ins w:id="104" w:author="Verizon" w:date="2022-02-24T17:35:00Z">
              <w:r w:rsidRPr="006328DE">
                <w:rPr>
                  <w:rFonts w:cs="Arial"/>
                  <w:sz w:val="16"/>
                  <w:szCs w:val="16"/>
                  <w:rPrChange w:id="105" w:author="Verizon" w:date="2022-02-24T18:27:00Z">
                    <w:rPr>
                      <w:sz w:val="16"/>
                    </w:rPr>
                  </w:rPrChange>
                </w:rPr>
                <w:t>70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106" w:author="Verizon" w:date="2022-02-24T17:35:00Z"/>
                <w:rFonts w:cs="Arial"/>
                <w:sz w:val="16"/>
                <w:szCs w:val="16"/>
                <w:rPrChange w:id="107" w:author="Verizon" w:date="2022-02-24T18:27:00Z">
                  <w:rPr>
                    <w:ins w:id="108" w:author="Verizon" w:date="2022-02-24T17:35:00Z"/>
                    <w:sz w:val="16"/>
                  </w:rPr>
                </w:rPrChange>
              </w:rPr>
            </w:pPr>
            <w:ins w:id="109" w:author="Verizon" w:date="2022-02-24T17:35:00Z">
              <w:r w:rsidRPr="006328DE">
                <w:rPr>
                  <w:rFonts w:cs="Arial"/>
                  <w:sz w:val="16"/>
                  <w:szCs w:val="16"/>
                  <w:rPrChange w:id="11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11" w:author="Verizon" w:date="2022-02-24T17:35:00Z"/>
                <w:rFonts w:eastAsia="MS Mincho" w:cs="Arial"/>
                <w:sz w:val="16"/>
                <w:szCs w:val="16"/>
                <w:rPrChange w:id="112" w:author="Verizon" w:date="2022-02-24T18:27:00Z">
                  <w:rPr>
                    <w:ins w:id="113" w:author="Verizon" w:date="2022-02-24T17:35:00Z"/>
                    <w:rFonts w:eastAsia="MS Mincho"/>
                    <w:sz w:val="16"/>
                  </w:rPr>
                </w:rPrChange>
              </w:rPr>
            </w:pPr>
            <w:ins w:id="114" w:author="Verizon" w:date="2022-02-24T17:35:00Z">
              <w:r w:rsidRPr="006328DE">
                <w:rPr>
                  <w:rFonts w:cs="Arial"/>
                  <w:sz w:val="16"/>
                  <w:szCs w:val="16"/>
                  <w:rPrChange w:id="115" w:author="Verizon" w:date="2022-02-24T18:27:00Z">
                    <w:rPr>
                      <w:sz w:val="16"/>
                    </w:rPr>
                  </w:rPrChange>
                </w:rPr>
                <w:t>80</w:t>
              </w:r>
            </w:ins>
          </w:p>
          <w:p w:rsidR="004E43E3" w:rsidRPr="006328DE" w:rsidRDefault="004E43E3" w:rsidP="0052561C">
            <w:pPr>
              <w:pStyle w:val="TAH"/>
              <w:keepNext w:val="0"/>
              <w:rPr>
                <w:ins w:id="116" w:author="Verizon" w:date="2022-02-24T17:35:00Z"/>
                <w:rFonts w:cs="Arial"/>
                <w:sz w:val="16"/>
                <w:szCs w:val="16"/>
                <w:rPrChange w:id="117" w:author="Verizon" w:date="2022-02-24T18:27:00Z">
                  <w:rPr>
                    <w:ins w:id="118" w:author="Verizon" w:date="2022-02-24T17:35:00Z"/>
                    <w:sz w:val="16"/>
                  </w:rPr>
                </w:rPrChange>
              </w:rPr>
            </w:pPr>
            <w:ins w:id="119" w:author="Verizon" w:date="2022-02-24T17:35:00Z">
              <w:r w:rsidRPr="006328DE">
                <w:rPr>
                  <w:rFonts w:cs="Arial"/>
                  <w:sz w:val="16"/>
                  <w:szCs w:val="16"/>
                  <w:rPrChange w:id="120" w:author="Verizon" w:date="2022-02-24T18:27:00Z">
                    <w:rPr>
                      <w:sz w:val="16"/>
                    </w:rPr>
                  </w:rPrChange>
                </w:rPr>
                <w:t>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21" w:author="Verizon" w:date="2022-02-24T17:35:00Z"/>
                <w:rFonts w:cs="Arial"/>
                <w:sz w:val="16"/>
                <w:szCs w:val="16"/>
                <w:rPrChange w:id="122" w:author="Verizon" w:date="2022-02-24T18:27:00Z">
                  <w:rPr>
                    <w:ins w:id="123" w:author="Verizon" w:date="2022-02-24T17:35:00Z"/>
                    <w:sz w:val="16"/>
                  </w:rPr>
                </w:rPrChange>
              </w:rPr>
            </w:pPr>
            <w:ins w:id="124" w:author="Verizon" w:date="2022-02-24T17:35:00Z">
              <w:r w:rsidRPr="006328DE">
                <w:rPr>
                  <w:rFonts w:cs="Arial"/>
                  <w:sz w:val="16"/>
                  <w:szCs w:val="16"/>
                  <w:rPrChange w:id="125" w:author="Verizon" w:date="2022-02-24T18:27:00Z">
                    <w:rPr>
                      <w:sz w:val="16"/>
                    </w:rPr>
                  </w:rPrChange>
                </w:rPr>
                <w:t>90 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26" w:author="Verizon" w:date="2022-02-24T17:35:00Z"/>
                <w:rFonts w:cs="Arial"/>
                <w:sz w:val="16"/>
                <w:szCs w:val="16"/>
                <w:rPrChange w:id="127" w:author="Verizon" w:date="2022-02-24T18:27:00Z">
                  <w:rPr>
                    <w:ins w:id="128" w:author="Verizon" w:date="2022-02-24T17:35:00Z"/>
                    <w:sz w:val="16"/>
                  </w:rPr>
                </w:rPrChange>
              </w:rPr>
            </w:pPr>
            <w:ins w:id="129" w:author="Verizon" w:date="2022-02-24T17:35:00Z">
              <w:r w:rsidRPr="006328DE">
                <w:rPr>
                  <w:rFonts w:cs="Arial"/>
                  <w:sz w:val="16"/>
                  <w:szCs w:val="16"/>
                  <w:rPrChange w:id="130" w:author="Verizon" w:date="2022-02-24T18:27:00Z">
                    <w:rPr>
                      <w:sz w:val="16"/>
                    </w:rPr>
                  </w:rPrChange>
                </w:rPr>
                <w:t>100 MHz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3E3" w:rsidRPr="006328DE" w:rsidRDefault="004E43E3" w:rsidP="0052561C">
            <w:pPr>
              <w:pStyle w:val="TAH"/>
              <w:keepNext w:val="0"/>
              <w:rPr>
                <w:ins w:id="131" w:author="Verizon" w:date="2022-02-24T17:35:00Z"/>
                <w:rFonts w:cs="Arial"/>
                <w:sz w:val="16"/>
                <w:szCs w:val="16"/>
                <w:rPrChange w:id="132" w:author="Verizon" w:date="2022-02-24T18:27:00Z">
                  <w:rPr>
                    <w:ins w:id="133" w:author="Verizon" w:date="2022-02-24T17:35:00Z"/>
                    <w:sz w:val="16"/>
                  </w:rPr>
                </w:rPrChange>
              </w:rPr>
            </w:pPr>
            <w:ins w:id="134" w:author="Verizon" w:date="2022-02-24T17:35:00Z">
              <w:r w:rsidRPr="006328DE">
                <w:rPr>
                  <w:rFonts w:cs="Arial"/>
                  <w:sz w:val="16"/>
                  <w:szCs w:val="16"/>
                  <w:rPrChange w:id="135" w:author="Verizon" w:date="2022-02-24T18:27:00Z">
                    <w:rPr>
                      <w:sz w:val="16"/>
                    </w:rPr>
                  </w:rPrChange>
                </w:rPr>
                <w:t>Bandwidth combination set</w:t>
              </w:r>
            </w:ins>
          </w:p>
        </w:tc>
      </w:tr>
      <w:tr w:rsidR="0086053E" w:rsidRPr="006328DE" w:rsidTr="003A7CEE">
        <w:trPr>
          <w:trHeight w:val="29"/>
          <w:jc w:val="center"/>
          <w:ins w:id="136" w:author="Verizon" w:date="2022-02-24T17:35:00Z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L"/>
              <w:keepNext w:val="0"/>
              <w:widowControl w:val="0"/>
              <w:jc w:val="center"/>
              <w:rPr>
                <w:ins w:id="137" w:author="Verizon" w:date="2022-02-24T17:35:00Z"/>
                <w:rFonts w:eastAsia="SimSun" w:cs="Arial"/>
                <w:sz w:val="16"/>
                <w:szCs w:val="16"/>
                <w:lang w:val="en-US"/>
              </w:rPr>
            </w:pPr>
            <w:ins w:id="138" w:author="Verizon" w:date="2022-02-24T17:35:00Z">
              <w:r w:rsidRPr="006328DE">
                <w:rPr>
                  <w:rFonts w:eastAsia="SimSun" w:cs="Arial"/>
                  <w:sz w:val="16"/>
                  <w:szCs w:val="16"/>
                  <w:lang w:val="en-US"/>
                </w:rPr>
                <w:t>CA_n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</w:rPr>
                <w:t>2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</w:rPr>
                <w:t>A-n7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</w:rPr>
                <w:t>7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</w:rPr>
                <w:t>A</w:t>
              </w:r>
            </w:ins>
          </w:p>
          <w:p w:rsidR="0086053E" w:rsidRPr="006328DE" w:rsidRDefault="0086053E" w:rsidP="0086053E">
            <w:pPr>
              <w:pStyle w:val="TAL"/>
              <w:keepNext w:val="0"/>
              <w:widowControl w:val="0"/>
              <w:jc w:val="center"/>
              <w:rPr>
                <w:ins w:id="139" w:author="Verizon" w:date="2022-02-24T17:35:00Z"/>
                <w:rFonts w:cs="Arial"/>
                <w:i/>
                <w:color w:val="0000FF"/>
                <w:sz w:val="16"/>
                <w:szCs w:val="16"/>
                <w:rPrChange w:id="140" w:author="Verizon" w:date="2022-02-24T18:27:00Z">
                  <w:rPr>
                    <w:ins w:id="141" w:author="Verizon" w:date="2022-02-24T17:35:00Z"/>
                    <w:rFonts w:cs="Arial"/>
                    <w:i/>
                    <w:color w:val="0000FF"/>
                    <w:sz w:val="16"/>
                    <w:szCs w:val="16"/>
                  </w:rPr>
                </w:rPrChange>
              </w:rPr>
            </w:pPr>
            <w:ins w:id="142" w:author="Verizon" w:date="2022-02-24T17:36:00Z"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43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CA_n2A-n77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44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(2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45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A</w:t>
              </w:r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46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E" w:rsidRPr="006328DE" w:rsidRDefault="003A7CEE" w:rsidP="003A7CEE">
            <w:pPr>
              <w:pStyle w:val="TAL"/>
              <w:widowControl w:val="0"/>
              <w:jc w:val="center"/>
              <w:rPr>
                <w:ins w:id="147" w:author="Verizon" w:date="2022-02-24T18:25:00Z"/>
                <w:rFonts w:cs="Arial"/>
                <w:iCs/>
                <w:sz w:val="16"/>
                <w:szCs w:val="16"/>
                <w:rPrChange w:id="148" w:author="Verizon" w:date="2022-02-24T18:27:00Z">
                  <w:rPr>
                    <w:ins w:id="149" w:author="Verizon" w:date="2022-02-24T18:25:00Z"/>
                    <w:iCs/>
                    <w:sz w:val="16"/>
                    <w:szCs w:val="16"/>
                  </w:rPr>
                </w:rPrChange>
              </w:rPr>
            </w:pPr>
            <w:ins w:id="150" w:author="Verizon" w:date="2022-02-24T18:25:00Z">
              <w:r w:rsidRPr="006328DE">
                <w:rPr>
                  <w:rFonts w:cs="Arial"/>
                  <w:iCs/>
                  <w:sz w:val="16"/>
                  <w:szCs w:val="16"/>
                  <w:rPrChange w:id="151" w:author="Verizon" w:date="2022-02-24T18:27:00Z">
                    <w:rPr>
                      <w:iCs/>
                      <w:sz w:val="16"/>
                      <w:szCs w:val="16"/>
                    </w:rPr>
                  </w:rPrChange>
                </w:rPr>
                <w:t>n77</w:t>
              </w:r>
              <w:r w:rsidRPr="006328DE">
                <w:rPr>
                  <w:rFonts w:cs="Arial"/>
                  <w:iCs/>
                  <w:sz w:val="16"/>
                  <w:szCs w:val="16"/>
                  <w:vertAlign w:val="superscript"/>
                  <w:rPrChange w:id="152" w:author="Verizon" w:date="2022-02-24T18:27:00Z">
                    <w:rPr>
                      <w:iCs/>
                      <w:sz w:val="16"/>
                      <w:szCs w:val="16"/>
                      <w:vertAlign w:val="superscript"/>
                    </w:rPr>
                  </w:rPrChange>
                </w:rPr>
                <w:t>8,9</w:t>
              </w:r>
              <w:r w:rsidRPr="006328DE">
                <w:rPr>
                  <w:rFonts w:cs="Arial"/>
                  <w:iCs/>
                  <w:sz w:val="16"/>
                  <w:szCs w:val="16"/>
                  <w:rPrChange w:id="153" w:author="Verizon" w:date="2022-02-24T18:27:00Z">
                    <w:rPr>
                      <w:iCs/>
                      <w:sz w:val="16"/>
                      <w:szCs w:val="16"/>
                    </w:rPr>
                  </w:rPrChange>
                </w:rPr>
                <w:t>,</w:t>
              </w:r>
            </w:ins>
          </w:p>
          <w:p w:rsidR="0086053E" w:rsidRPr="006328DE" w:rsidRDefault="003A7CEE" w:rsidP="003A7CEE">
            <w:pPr>
              <w:pStyle w:val="TAL"/>
              <w:keepNext w:val="0"/>
              <w:widowControl w:val="0"/>
              <w:jc w:val="center"/>
              <w:rPr>
                <w:ins w:id="154" w:author="Verizon" w:date="2022-02-24T17:35:00Z"/>
                <w:rFonts w:cs="Arial"/>
                <w:i/>
                <w:color w:val="0000FF"/>
                <w:sz w:val="16"/>
                <w:szCs w:val="16"/>
                <w:rPrChange w:id="155" w:author="Verizon" w:date="2022-02-24T18:27:00Z">
                  <w:rPr>
                    <w:ins w:id="156" w:author="Verizon" w:date="2022-02-24T17:35:00Z"/>
                    <w:rFonts w:cs="Arial"/>
                    <w:i/>
                    <w:color w:val="0000FF"/>
                    <w:sz w:val="16"/>
                    <w:szCs w:val="16"/>
                  </w:rPr>
                </w:rPrChange>
              </w:rPr>
            </w:pPr>
            <w:ins w:id="157" w:author="Verizon" w:date="2022-02-24T18:25:00Z"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58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 xml:space="preserve"> </w:t>
              </w:r>
            </w:ins>
            <w:ins w:id="159" w:author="Verizon" w:date="2022-02-24T17:35:00Z">
              <w:r w:rsidR="0086053E" w:rsidRPr="006328DE">
                <w:rPr>
                  <w:rFonts w:eastAsia="SimSun" w:cs="Arial"/>
                  <w:sz w:val="16"/>
                  <w:szCs w:val="16"/>
                  <w:lang w:val="en-US"/>
                  <w:rPrChange w:id="160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CA_n</w:t>
              </w:r>
            </w:ins>
            <w:ins w:id="161" w:author="Verizon" w:date="2022-02-24T17:37:00Z">
              <w:r w:rsidR="0086053E" w:rsidRPr="006328DE">
                <w:rPr>
                  <w:rFonts w:eastAsia="SimSun" w:cs="Arial"/>
                  <w:sz w:val="16"/>
                  <w:szCs w:val="16"/>
                  <w:lang w:val="en-US"/>
                  <w:rPrChange w:id="162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2</w:t>
              </w:r>
            </w:ins>
            <w:ins w:id="163" w:author="Verizon" w:date="2022-02-24T17:35:00Z">
              <w:r w:rsidR="0086053E" w:rsidRPr="006328DE">
                <w:rPr>
                  <w:rFonts w:eastAsia="SimSun" w:cs="Arial"/>
                  <w:sz w:val="16"/>
                  <w:szCs w:val="16"/>
                  <w:lang w:val="en-US"/>
                  <w:rPrChange w:id="164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A-n7</w:t>
              </w:r>
            </w:ins>
            <w:ins w:id="165" w:author="Verizon" w:date="2022-02-24T17:37:00Z">
              <w:r w:rsidR="0086053E" w:rsidRPr="006328DE">
                <w:rPr>
                  <w:rFonts w:eastAsia="SimSun" w:cs="Arial"/>
                  <w:sz w:val="16"/>
                  <w:szCs w:val="16"/>
                  <w:lang w:val="en-US"/>
                  <w:rPrChange w:id="166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  <w:ins w:id="167" w:author="Verizon" w:date="2022-02-24T17:35:00Z">
              <w:r w:rsidR="0086053E" w:rsidRPr="006328DE">
                <w:rPr>
                  <w:rFonts w:eastAsia="SimSun" w:cs="Arial"/>
                  <w:sz w:val="16"/>
                  <w:szCs w:val="16"/>
                  <w:lang w:val="en-US"/>
                  <w:rPrChange w:id="168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L"/>
              <w:keepNext w:val="0"/>
              <w:widowControl w:val="0"/>
              <w:jc w:val="center"/>
              <w:rPr>
                <w:ins w:id="169" w:author="Verizon" w:date="2022-02-24T17:35:00Z"/>
                <w:rFonts w:eastAsia="SimSun" w:cs="Arial"/>
                <w:sz w:val="16"/>
                <w:szCs w:val="16"/>
                <w:lang w:val="en-US"/>
                <w:rPrChange w:id="170" w:author="Verizon" w:date="2022-02-24T18:27:00Z">
                  <w:rPr>
                    <w:ins w:id="171" w:author="Verizon" w:date="2022-02-24T17:35:00Z"/>
                    <w:rFonts w:eastAsia="SimSun" w:cs="Arial"/>
                    <w:sz w:val="16"/>
                    <w:szCs w:val="16"/>
                    <w:lang w:val="en-US"/>
                  </w:rPr>
                </w:rPrChange>
              </w:rPr>
            </w:pPr>
            <w:ins w:id="172" w:author="Verizon" w:date="2022-02-24T17:35:00Z"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73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n</w:t>
              </w:r>
            </w:ins>
            <w:ins w:id="174" w:author="Verizon" w:date="2022-02-24T17:37:00Z"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175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176" w:author="Verizon" w:date="2022-02-24T17:35:00Z"/>
                <w:rFonts w:cs="Arial"/>
                <w:sz w:val="16"/>
                <w:szCs w:val="16"/>
                <w:rPrChange w:id="177" w:author="Verizon" w:date="2022-02-24T18:27:00Z">
                  <w:rPr>
                    <w:ins w:id="178" w:author="Verizon" w:date="2022-02-24T17:35:00Z"/>
                    <w:sz w:val="16"/>
                    <w:szCs w:val="16"/>
                  </w:rPr>
                </w:rPrChange>
              </w:rPr>
            </w:pPr>
            <w:ins w:id="179" w:author="Verizon" w:date="2022-02-24T17:38:00Z">
              <w:r w:rsidRPr="006328DE">
                <w:rPr>
                  <w:rFonts w:cs="Arial"/>
                  <w:sz w:val="16"/>
                  <w:szCs w:val="16"/>
                  <w:lang w:eastAsia="zh-CN"/>
                  <w:rPrChange w:id="180" w:author="Verizon" w:date="2022-02-24T18:27:00Z">
                    <w:rPr>
                      <w:sz w:val="16"/>
                      <w:szCs w:val="16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181" w:author="Verizon" w:date="2022-02-24T17:35:00Z"/>
                <w:rFonts w:cs="Arial"/>
                <w:sz w:val="16"/>
                <w:szCs w:val="16"/>
                <w:rPrChange w:id="182" w:author="Verizon" w:date="2022-02-24T18:27:00Z">
                  <w:rPr>
                    <w:ins w:id="183" w:author="Verizon" w:date="2022-02-24T17:35:00Z"/>
                    <w:sz w:val="16"/>
                    <w:szCs w:val="16"/>
                  </w:rPr>
                </w:rPrChange>
              </w:rPr>
            </w:pPr>
            <w:ins w:id="184" w:author="Verizon" w:date="2022-02-24T17:38:00Z">
              <w:r w:rsidRPr="006328DE">
                <w:rPr>
                  <w:rFonts w:cs="Arial"/>
                  <w:sz w:val="16"/>
                  <w:szCs w:val="16"/>
                  <w:lang w:eastAsia="zh-CN"/>
                  <w:rPrChange w:id="185" w:author="Verizon" w:date="2022-02-24T18:27:00Z">
                    <w:rPr>
                      <w:sz w:val="16"/>
                      <w:szCs w:val="16"/>
                      <w:lang w:eastAsia="zh-CN"/>
                    </w:rPr>
                  </w:rPrChange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186" w:author="Verizon" w:date="2022-02-24T17:35:00Z"/>
                <w:rFonts w:cs="Arial"/>
                <w:sz w:val="16"/>
                <w:szCs w:val="16"/>
                <w:rPrChange w:id="187" w:author="Verizon" w:date="2022-02-24T18:27:00Z">
                  <w:rPr>
                    <w:ins w:id="188" w:author="Verizon" w:date="2022-02-24T17:35:00Z"/>
                    <w:sz w:val="16"/>
                    <w:szCs w:val="16"/>
                  </w:rPr>
                </w:rPrChange>
              </w:rPr>
            </w:pPr>
            <w:ins w:id="189" w:author="Verizon" w:date="2022-02-24T17:38:00Z">
              <w:r w:rsidRPr="006328DE">
                <w:rPr>
                  <w:rFonts w:cs="Arial"/>
                  <w:sz w:val="16"/>
                  <w:szCs w:val="16"/>
                  <w:lang w:eastAsia="zh-CN"/>
                  <w:rPrChange w:id="190" w:author="Verizon" w:date="2022-02-24T18:27:00Z">
                    <w:rPr>
                      <w:sz w:val="16"/>
                      <w:szCs w:val="16"/>
                      <w:lang w:eastAsia="zh-CN"/>
                    </w:rPr>
                  </w:rPrChange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191" w:author="Verizon" w:date="2022-02-24T17:35:00Z"/>
                <w:rFonts w:cs="Arial"/>
                <w:sz w:val="16"/>
                <w:szCs w:val="16"/>
                <w:rPrChange w:id="192" w:author="Verizon" w:date="2022-02-24T18:27:00Z">
                  <w:rPr>
                    <w:ins w:id="193" w:author="Verizon" w:date="2022-02-24T17:35:00Z"/>
                    <w:sz w:val="16"/>
                    <w:szCs w:val="16"/>
                  </w:rPr>
                </w:rPrChange>
              </w:rPr>
            </w:pPr>
            <w:ins w:id="194" w:author="Verizon" w:date="2022-02-24T17:38:00Z">
              <w:r w:rsidRPr="006328DE">
                <w:rPr>
                  <w:rFonts w:cs="Arial"/>
                  <w:sz w:val="16"/>
                  <w:szCs w:val="16"/>
                  <w:lang w:eastAsia="zh-CN"/>
                  <w:rPrChange w:id="195" w:author="Verizon" w:date="2022-02-24T18:27:00Z">
                    <w:rPr>
                      <w:sz w:val="16"/>
                      <w:szCs w:val="16"/>
                      <w:lang w:eastAsia="zh-CN"/>
                    </w:rPr>
                  </w:rPrChange>
                </w:rPr>
                <w:t>20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196" w:author="Verizon" w:date="2022-02-24T17:35:00Z"/>
                <w:rFonts w:cs="Arial"/>
                <w:sz w:val="16"/>
                <w:szCs w:val="16"/>
                <w:lang w:val="en-US"/>
                <w:rPrChange w:id="197" w:author="Verizon" w:date="2022-02-24T18:27:00Z">
                  <w:rPr>
                    <w:ins w:id="198" w:author="Verizon" w:date="2022-02-24T17:35:00Z"/>
                    <w:sz w:val="16"/>
                    <w:szCs w:val="16"/>
                    <w:lang w:val="en-US"/>
                  </w:rPr>
                </w:rPrChange>
              </w:rPr>
            </w:pPr>
            <w:ins w:id="199" w:author="Verizon" w:date="2022-02-24T17:38:00Z">
              <w:r w:rsidRPr="006328DE">
                <w:rPr>
                  <w:rFonts w:cs="Arial"/>
                  <w:sz w:val="16"/>
                  <w:szCs w:val="16"/>
                  <w:lang w:val="en-US"/>
                  <w:rPrChange w:id="200" w:author="Verizon" w:date="2022-02-24T18:27:00Z">
                    <w:rPr>
                      <w:sz w:val="16"/>
                      <w:szCs w:val="16"/>
                      <w:lang w:val="en-US"/>
                    </w:rPr>
                  </w:rPrChange>
                </w:rPr>
                <w:t>25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01" w:author="Verizon" w:date="2022-02-24T17:35:00Z"/>
                <w:rFonts w:cs="Arial"/>
                <w:sz w:val="16"/>
                <w:szCs w:val="16"/>
                <w:lang w:val="en-US"/>
                <w:rPrChange w:id="202" w:author="Verizon" w:date="2022-02-24T18:27:00Z">
                  <w:rPr>
                    <w:ins w:id="203" w:author="Verizon" w:date="2022-02-24T17:35:00Z"/>
                    <w:sz w:val="16"/>
                    <w:szCs w:val="16"/>
                    <w:lang w:val="en-US"/>
                  </w:rPr>
                </w:rPrChange>
              </w:rPr>
            </w:pPr>
            <w:ins w:id="204" w:author="Verizon" w:date="2022-02-24T17:39:00Z">
              <w:r w:rsidRPr="006328DE">
                <w:rPr>
                  <w:rFonts w:cs="Arial"/>
                  <w:sz w:val="16"/>
                  <w:szCs w:val="16"/>
                  <w:lang w:val="en-US"/>
                  <w:rPrChange w:id="205" w:author="Verizon" w:date="2022-02-24T18:27:00Z">
                    <w:rPr>
                      <w:sz w:val="16"/>
                      <w:szCs w:val="16"/>
                      <w:lang w:val="en-US"/>
                    </w:rPr>
                  </w:rPrChange>
                </w:rPr>
                <w:t>30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06" w:author="Verizon" w:date="2022-02-24T17:35:00Z"/>
                <w:rFonts w:cs="Arial"/>
                <w:sz w:val="16"/>
                <w:szCs w:val="16"/>
                <w:lang w:eastAsia="zh-CN"/>
                <w:rPrChange w:id="207" w:author="Verizon" w:date="2022-02-24T18:27:00Z">
                  <w:rPr>
                    <w:ins w:id="208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209" w:author="Verizon" w:date="2022-02-24T17:39:00Z">
              <w:r w:rsidRPr="006328DE">
                <w:rPr>
                  <w:rFonts w:cs="Arial"/>
                  <w:sz w:val="16"/>
                  <w:szCs w:val="16"/>
                  <w:lang w:eastAsia="zh-CN"/>
                  <w:rPrChange w:id="210" w:author="Verizon" w:date="2022-02-24T18:27:00Z">
                    <w:rPr>
                      <w:sz w:val="16"/>
                      <w:szCs w:val="16"/>
                      <w:lang w:eastAsia="zh-CN"/>
                    </w:rPr>
                  </w:rPrChange>
                </w:rPr>
                <w:t>40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11" w:author="Verizon" w:date="2022-02-24T17:35:00Z"/>
                <w:rFonts w:cs="Arial"/>
                <w:sz w:val="16"/>
                <w:szCs w:val="16"/>
                <w:lang w:eastAsia="zh-CN"/>
                <w:rPrChange w:id="212" w:author="Verizon" w:date="2022-02-24T18:27:00Z">
                  <w:rPr>
                    <w:ins w:id="213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14" w:author="Verizon" w:date="2022-02-24T17:35:00Z"/>
                <w:rFonts w:cs="Arial"/>
                <w:sz w:val="16"/>
                <w:szCs w:val="16"/>
                <w:lang w:eastAsia="zh-CN"/>
                <w:rPrChange w:id="215" w:author="Verizon" w:date="2022-02-24T18:27:00Z">
                  <w:rPr>
                    <w:ins w:id="216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17" w:author="Verizon" w:date="2022-02-24T17:35:00Z"/>
                <w:rFonts w:cs="Arial"/>
                <w:sz w:val="16"/>
                <w:szCs w:val="16"/>
                <w:lang w:eastAsia="zh-CN"/>
                <w:rPrChange w:id="218" w:author="Verizon" w:date="2022-02-24T18:27:00Z">
                  <w:rPr>
                    <w:ins w:id="219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20" w:author="Verizon" w:date="2022-02-24T17:35:00Z"/>
                <w:rFonts w:cs="Arial"/>
                <w:sz w:val="16"/>
                <w:szCs w:val="16"/>
                <w:lang w:eastAsia="zh-CN"/>
                <w:rPrChange w:id="221" w:author="Verizon" w:date="2022-02-24T18:27:00Z">
                  <w:rPr>
                    <w:ins w:id="222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23" w:author="Verizon" w:date="2022-02-24T17:35:00Z"/>
                <w:rFonts w:cs="Arial"/>
                <w:sz w:val="16"/>
                <w:szCs w:val="16"/>
                <w:lang w:eastAsia="zh-CN"/>
                <w:rPrChange w:id="224" w:author="Verizon" w:date="2022-02-24T18:27:00Z">
                  <w:rPr>
                    <w:ins w:id="225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26" w:author="Verizon" w:date="2022-02-24T17:35:00Z"/>
                <w:rFonts w:cs="Arial"/>
                <w:sz w:val="16"/>
                <w:szCs w:val="16"/>
                <w:lang w:eastAsia="zh-CN"/>
                <w:rPrChange w:id="227" w:author="Verizon" w:date="2022-02-24T18:27:00Z">
                  <w:rPr>
                    <w:ins w:id="228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229" w:author="Verizon" w:date="2022-02-24T17:35:00Z"/>
                <w:rFonts w:cs="Arial"/>
                <w:sz w:val="16"/>
                <w:szCs w:val="16"/>
                <w:lang w:val="en-US" w:eastAsia="zh-CN"/>
                <w:rPrChange w:id="230" w:author="Verizon" w:date="2022-02-24T18:27:00Z">
                  <w:rPr>
                    <w:ins w:id="231" w:author="Verizon" w:date="2022-02-24T17:35:00Z"/>
                    <w:sz w:val="16"/>
                    <w:szCs w:val="16"/>
                    <w:lang w:val="en-US" w:eastAsia="zh-CN"/>
                  </w:rPr>
                </w:rPrChange>
              </w:rPr>
            </w:pPr>
            <w:ins w:id="232" w:author="Verizon" w:date="2022-02-24T17:35:00Z">
              <w:r w:rsidRPr="006328DE">
                <w:rPr>
                  <w:rFonts w:cs="Arial"/>
                  <w:sz w:val="16"/>
                  <w:szCs w:val="16"/>
                  <w:lang w:val="en-US" w:eastAsia="zh-CN"/>
                  <w:rPrChange w:id="233" w:author="Verizon" w:date="2022-02-24T18:27:00Z">
                    <w:rPr>
                      <w:sz w:val="16"/>
                      <w:szCs w:val="16"/>
                      <w:lang w:val="en-US" w:eastAsia="zh-CN"/>
                    </w:rPr>
                  </w:rPrChange>
                </w:rPr>
                <w:t>0</w:t>
              </w:r>
            </w:ins>
          </w:p>
        </w:tc>
      </w:tr>
      <w:tr w:rsidR="0086053E" w:rsidRPr="006328DE" w:rsidTr="003A7CEE">
        <w:trPr>
          <w:trHeight w:val="29"/>
          <w:jc w:val="center"/>
          <w:ins w:id="234" w:author="Verizon" w:date="2022-02-24T17:35:00Z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spacing w:after="0"/>
              <w:jc w:val="center"/>
              <w:rPr>
                <w:ins w:id="235" w:author="Verizon" w:date="2022-02-24T17:35:00Z"/>
                <w:rFonts w:ascii="Arial" w:hAnsi="Arial" w:cs="Arial"/>
                <w:i/>
                <w:color w:val="0000FF"/>
                <w:sz w:val="16"/>
                <w:szCs w:val="16"/>
                <w:rPrChange w:id="236" w:author="Verizon" w:date="2022-02-24T18:27:00Z">
                  <w:rPr>
                    <w:ins w:id="237" w:author="Verizon" w:date="2022-02-24T17:35:00Z"/>
                    <w:rFonts w:ascii="Arial" w:hAnsi="Arial" w:cs="Arial"/>
                    <w:i/>
                    <w:color w:val="0000FF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spacing w:after="0"/>
              <w:jc w:val="center"/>
              <w:rPr>
                <w:ins w:id="238" w:author="Verizon" w:date="2022-02-24T17:35:00Z"/>
                <w:rFonts w:ascii="Arial" w:hAnsi="Arial" w:cs="Arial"/>
                <w:i/>
                <w:color w:val="0000FF"/>
                <w:sz w:val="16"/>
                <w:szCs w:val="16"/>
                <w:rPrChange w:id="239" w:author="Verizon" w:date="2022-02-24T18:27:00Z">
                  <w:rPr>
                    <w:ins w:id="240" w:author="Verizon" w:date="2022-02-24T17:35:00Z"/>
                    <w:rFonts w:ascii="Arial" w:hAnsi="Arial" w:cs="Arial"/>
                    <w:i/>
                    <w:color w:val="0000FF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L"/>
              <w:keepNext w:val="0"/>
              <w:widowControl w:val="0"/>
              <w:jc w:val="center"/>
              <w:rPr>
                <w:ins w:id="241" w:author="Verizon" w:date="2022-02-24T17:35:00Z"/>
                <w:rFonts w:eastAsia="SimSun" w:cs="Arial"/>
                <w:sz w:val="16"/>
                <w:szCs w:val="16"/>
                <w:lang w:val="en-US"/>
                <w:rPrChange w:id="242" w:author="Verizon" w:date="2022-02-24T18:27:00Z">
                  <w:rPr>
                    <w:ins w:id="243" w:author="Verizon" w:date="2022-02-24T17:35:00Z"/>
                    <w:rFonts w:eastAsia="SimSun" w:cs="Arial"/>
                    <w:sz w:val="16"/>
                    <w:szCs w:val="16"/>
                    <w:lang w:val="en-US"/>
                  </w:rPr>
                </w:rPrChange>
              </w:rPr>
            </w:pPr>
            <w:ins w:id="244" w:author="Verizon" w:date="2022-02-24T17:35:00Z"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245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n7</w:t>
              </w:r>
            </w:ins>
            <w:ins w:id="246" w:author="Verizon" w:date="2022-02-24T17:37:00Z">
              <w:r w:rsidRPr="006328DE">
                <w:rPr>
                  <w:rFonts w:eastAsia="SimSun" w:cs="Arial"/>
                  <w:sz w:val="16"/>
                  <w:szCs w:val="16"/>
                  <w:lang w:val="en-US"/>
                  <w:rPrChange w:id="247" w:author="Verizon" w:date="2022-02-24T18:27:00Z">
                    <w:rPr>
                      <w:rFonts w:eastAsia="SimSun" w:cs="Arial"/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248" w:author="Verizon" w:date="2022-02-24T17:35:00Z"/>
                <w:rFonts w:cs="Arial"/>
                <w:sz w:val="16"/>
                <w:szCs w:val="16"/>
                <w:rPrChange w:id="249" w:author="Verizon" w:date="2022-02-24T18:27:00Z">
                  <w:rPr>
                    <w:ins w:id="250" w:author="Verizon" w:date="2022-02-24T17:35:00Z"/>
                    <w:sz w:val="16"/>
                    <w:szCs w:val="16"/>
                  </w:rPr>
                </w:rPrChang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251" w:author="Verizon" w:date="2022-02-24T17:35:00Z"/>
                <w:rFonts w:cs="Arial"/>
                <w:sz w:val="16"/>
                <w:szCs w:val="16"/>
                <w:rPrChange w:id="252" w:author="Verizon" w:date="2022-02-24T18:27:00Z">
                  <w:rPr>
                    <w:ins w:id="253" w:author="Verizon" w:date="2022-02-24T17:35:00Z"/>
                    <w:sz w:val="16"/>
                    <w:szCs w:val="16"/>
                  </w:rPr>
                </w:rPrChange>
              </w:rPr>
            </w:pPr>
            <w:ins w:id="254" w:author="Verizon" w:date="2022-02-24T17:40:00Z">
              <w:r w:rsidRPr="006328DE">
                <w:rPr>
                  <w:rFonts w:cs="Arial"/>
                  <w:sz w:val="16"/>
                  <w:szCs w:val="16"/>
                  <w:rPrChange w:id="255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10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256" w:author="Verizon" w:date="2022-02-24T17:35:00Z"/>
                <w:rFonts w:cs="Arial"/>
                <w:sz w:val="16"/>
                <w:szCs w:val="16"/>
                <w:rPrChange w:id="257" w:author="Verizon" w:date="2022-02-24T18:27:00Z">
                  <w:rPr>
                    <w:ins w:id="258" w:author="Verizon" w:date="2022-02-24T17:35:00Z"/>
                    <w:sz w:val="16"/>
                    <w:szCs w:val="16"/>
                  </w:rPr>
                </w:rPrChange>
              </w:rPr>
            </w:pPr>
            <w:ins w:id="259" w:author="Verizon" w:date="2022-02-24T17:40:00Z">
              <w:r w:rsidRPr="006328DE">
                <w:rPr>
                  <w:rFonts w:cs="Arial"/>
                  <w:sz w:val="16"/>
                  <w:szCs w:val="16"/>
                  <w:rPrChange w:id="260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15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pStyle w:val="TAC"/>
              <w:rPr>
                <w:ins w:id="261" w:author="Verizon" w:date="2022-02-24T17:35:00Z"/>
                <w:rFonts w:cs="Arial"/>
                <w:sz w:val="16"/>
                <w:szCs w:val="16"/>
                <w:rPrChange w:id="262" w:author="Verizon" w:date="2022-02-24T18:27:00Z">
                  <w:rPr>
                    <w:ins w:id="263" w:author="Verizon" w:date="2022-02-24T17:35:00Z"/>
                    <w:sz w:val="16"/>
                    <w:szCs w:val="16"/>
                  </w:rPr>
                </w:rPrChange>
              </w:rPr>
            </w:pPr>
            <w:ins w:id="264" w:author="Verizon" w:date="2022-02-24T17:40:00Z">
              <w:r w:rsidRPr="006328DE">
                <w:rPr>
                  <w:rFonts w:cs="Arial"/>
                  <w:sz w:val="16"/>
                  <w:szCs w:val="16"/>
                  <w:rPrChange w:id="265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20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66" w:author="Verizon" w:date="2022-02-24T17:35:00Z"/>
                <w:rFonts w:cs="Arial"/>
                <w:sz w:val="16"/>
                <w:szCs w:val="16"/>
                <w:lang w:val="en-US"/>
                <w:rPrChange w:id="267" w:author="Verizon" w:date="2022-02-24T18:27:00Z">
                  <w:rPr>
                    <w:ins w:id="268" w:author="Verizon" w:date="2022-02-24T17:35:00Z"/>
                    <w:sz w:val="16"/>
                    <w:szCs w:val="16"/>
                    <w:lang w:val="en-US"/>
                  </w:rPr>
                </w:rPrChange>
              </w:rPr>
            </w:pPr>
            <w:ins w:id="269" w:author="Verizon" w:date="2022-02-24T17:40:00Z">
              <w:r w:rsidRPr="006328DE">
                <w:rPr>
                  <w:rFonts w:cs="Arial"/>
                  <w:sz w:val="16"/>
                  <w:szCs w:val="16"/>
                  <w:rPrChange w:id="270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25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71" w:author="Verizon" w:date="2022-02-24T17:35:00Z"/>
                <w:rFonts w:cs="Arial"/>
                <w:sz w:val="16"/>
                <w:szCs w:val="16"/>
                <w:lang w:val="en-US"/>
                <w:rPrChange w:id="272" w:author="Verizon" w:date="2022-02-24T18:27:00Z">
                  <w:rPr>
                    <w:ins w:id="273" w:author="Verizon" w:date="2022-02-24T17:35:00Z"/>
                    <w:sz w:val="16"/>
                    <w:szCs w:val="16"/>
                    <w:lang w:val="en-US"/>
                  </w:rPr>
                </w:rPrChange>
              </w:rPr>
            </w:pPr>
            <w:ins w:id="274" w:author="Verizon" w:date="2022-02-24T17:40:00Z">
              <w:r w:rsidRPr="006328DE">
                <w:rPr>
                  <w:rFonts w:cs="Arial"/>
                  <w:sz w:val="16"/>
                  <w:szCs w:val="16"/>
                  <w:rPrChange w:id="275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30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76" w:author="Verizon" w:date="2022-02-24T17:35:00Z"/>
                <w:rFonts w:cs="Arial"/>
                <w:sz w:val="16"/>
                <w:szCs w:val="16"/>
                <w:lang w:eastAsia="zh-CN"/>
                <w:rPrChange w:id="277" w:author="Verizon" w:date="2022-02-24T18:27:00Z">
                  <w:rPr>
                    <w:ins w:id="278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279" w:author="Verizon" w:date="2022-02-24T17:40:00Z">
              <w:r w:rsidRPr="006328DE">
                <w:rPr>
                  <w:rFonts w:cs="Arial"/>
                  <w:sz w:val="16"/>
                  <w:szCs w:val="16"/>
                  <w:rPrChange w:id="280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40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81" w:author="Verizon" w:date="2022-02-24T17:35:00Z"/>
                <w:rFonts w:cs="Arial"/>
                <w:sz w:val="16"/>
                <w:szCs w:val="16"/>
                <w:lang w:eastAsia="zh-CN"/>
                <w:rPrChange w:id="282" w:author="Verizon" w:date="2022-02-24T18:27:00Z">
                  <w:rPr>
                    <w:ins w:id="283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284" w:author="Verizon" w:date="2022-02-24T17:40:00Z">
              <w:r w:rsidRPr="006328DE">
                <w:rPr>
                  <w:rFonts w:cs="Arial"/>
                  <w:sz w:val="16"/>
                  <w:szCs w:val="16"/>
                  <w:rPrChange w:id="285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86" w:author="Verizon" w:date="2022-02-24T17:35:00Z"/>
                <w:rFonts w:cs="Arial"/>
                <w:sz w:val="16"/>
                <w:szCs w:val="16"/>
                <w:lang w:eastAsia="zh-CN"/>
                <w:rPrChange w:id="287" w:author="Verizon" w:date="2022-02-24T18:27:00Z">
                  <w:rPr>
                    <w:ins w:id="288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289" w:author="Verizon" w:date="2022-02-24T17:40:00Z">
              <w:r w:rsidRPr="006328DE">
                <w:rPr>
                  <w:rFonts w:cs="Arial"/>
                  <w:sz w:val="16"/>
                  <w:szCs w:val="16"/>
                  <w:rPrChange w:id="290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60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91" w:author="Verizon" w:date="2022-02-24T17:35:00Z"/>
                <w:rFonts w:cs="Arial"/>
                <w:sz w:val="16"/>
                <w:szCs w:val="16"/>
                <w:lang w:eastAsia="zh-CN"/>
                <w:rPrChange w:id="292" w:author="Verizon" w:date="2022-02-24T18:27:00Z">
                  <w:rPr>
                    <w:ins w:id="293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294" w:author="Verizon" w:date="2022-02-24T17:40:00Z">
              <w:r w:rsidRPr="006328DE">
                <w:rPr>
                  <w:rFonts w:cs="Arial"/>
                  <w:sz w:val="16"/>
                  <w:szCs w:val="16"/>
                  <w:rPrChange w:id="295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70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296" w:author="Verizon" w:date="2022-02-24T17:35:00Z"/>
                <w:rFonts w:cs="Arial"/>
                <w:sz w:val="16"/>
                <w:szCs w:val="16"/>
                <w:lang w:eastAsia="zh-CN"/>
                <w:rPrChange w:id="297" w:author="Verizon" w:date="2022-02-24T18:27:00Z">
                  <w:rPr>
                    <w:ins w:id="298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299" w:author="Verizon" w:date="2022-02-24T17:40:00Z">
              <w:r w:rsidRPr="006328DE">
                <w:rPr>
                  <w:rFonts w:cs="Arial"/>
                  <w:sz w:val="16"/>
                  <w:szCs w:val="16"/>
                  <w:rPrChange w:id="300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80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301" w:author="Verizon" w:date="2022-02-24T17:35:00Z"/>
                <w:rFonts w:cs="Arial"/>
                <w:sz w:val="16"/>
                <w:szCs w:val="16"/>
                <w:lang w:eastAsia="zh-CN"/>
                <w:rPrChange w:id="302" w:author="Verizon" w:date="2022-02-24T18:27:00Z">
                  <w:rPr>
                    <w:ins w:id="303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304" w:author="Verizon" w:date="2022-02-24T17:40:00Z">
              <w:r w:rsidRPr="006328DE">
                <w:rPr>
                  <w:rFonts w:cs="Arial"/>
                  <w:sz w:val="16"/>
                  <w:szCs w:val="16"/>
                  <w:rPrChange w:id="305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90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E" w:rsidRPr="006328DE" w:rsidRDefault="0086053E" w:rsidP="0086053E">
            <w:pPr>
              <w:pStyle w:val="TAC"/>
              <w:rPr>
                <w:ins w:id="306" w:author="Verizon" w:date="2022-02-24T17:35:00Z"/>
                <w:rFonts w:cs="Arial"/>
                <w:sz w:val="16"/>
                <w:szCs w:val="16"/>
                <w:lang w:eastAsia="zh-CN"/>
                <w:rPrChange w:id="307" w:author="Verizon" w:date="2022-02-24T18:27:00Z">
                  <w:rPr>
                    <w:ins w:id="308" w:author="Verizon" w:date="2022-02-24T17:35:00Z"/>
                    <w:sz w:val="16"/>
                    <w:szCs w:val="16"/>
                    <w:lang w:eastAsia="zh-CN"/>
                  </w:rPr>
                </w:rPrChange>
              </w:rPr>
            </w:pPr>
            <w:ins w:id="309" w:author="Verizon" w:date="2022-02-24T17:40:00Z">
              <w:r w:rsidRPr="006328DE">
                <w:rPr>
                  <w:rFonts w:cs="Arial"/>
                  <w:sz w:val="16"/>
                  <w:szCs w:val="16"/>
                  <w:rPrChange w:id="310" w:author="Verizon" w:date="2022-02-24T18:27:00Z">
                    <w:rPr>
                      <w:rFonts w:cs="Arial"/>
                      <w:sz w:val="16"/>
                      <w:szCs w:val="16"/>
                    </w:rPr>
                  </w:rPrChange>
                </w:rPr>
                <w:t>100</w:t>
              </w:r>
            </w:ins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3E" w:rsidRPr="006328DE" w:rsidRDefault="0086053E" w:rsidP="0086053E">
            <w:pPr>
              <w:spacing w:after="0"/>
              <w:jc w:val="center"/>
              <w:rPr>
                <w:ins w:id="311" w:author="Verizon" w:date="2022-02-24T17:35:00Z"/>
                <w:rFonts w:ascii="Arial" w:hAnsi="Arial" w:cs="Arial"/>
                <w:sz w:val="16"/>
                <w:szCs w:val="16"/>
                <w:lang w:val="en-US" w:eastAsia="zh-CN"/>
                <w:rPrChange w:id="312" w:author="Verizon" w:date="2022-02-24T18:27:00Z">
                  <w:rPr>
                    <w:ins w:id="313" w:author="Verizon" w:date="2022-02-24T17:35:00Z"/>
                    <w:rFonts w:ascii="Arial" w:hAnsi="Arial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</w:tr>
      <w:tr w:rsidR="003A7CEE" w:rsidRPr="006328DE" w:rsidTr="003A7CEE">
        <w:trPr>
          <w:trHeight w:val="35"/>
          <w:jc w:val="center"/>
          <w:ins w:id="314" w:author="Verizon" w:date="2022-02-24T18:25:00Z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EE" w:rsidRPr="006328DE" w:rsidRDefault="003A7CEE">
            <w:pPr>
              <w:keepNext/>
              <w:keepLines/>
              <w:spacing w:after="0"/>
              <w:ind w:left="851" w:hanging="851"/>
              <w:rPr>
                <w:ins w:id="315" w:author="Verizon" w:date="2022-02-24T18:25:00Z"/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ins w:id="316" w:author="Verizon" w:date="2022-02-24T18:25:00Z">
              <w:r w:rsidRPr="006328DE">
                <w:rPr>
                  <w:rFonts w:ascii="Arial" w:eastAsia="Times New Roman" w:hAnsi="Arial" w:cs="Arial"/>
                  <w:sz w:val="16"/>
                  <w:szCs w:val="16"/>
                  <w:lang w:eastAsia="zh-CN"/>
                </w:rPr>
                <w:t>NOTE 8: Power Class 2 is allowed for this uplink combination or single uplink carrier in this downlink/uplink combination</w:t>
              </w:r>
            </w:ins>
          </w:p>
          <w:p w:rsidR="003A7CEE" w:rsidRPr="006328DE" w:rsidRDefault="003A7CEE" w:rsidP="00547CC8">
            <w:pPr>
              <w:spacing w:after="0"/>
              <w:rPr>
                <w:ins w:id="317" w:author="Verizon" w:date="2022-02-24T18:2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318" w:author="Verizon" w:date="2022-02-24T18:25:00Z">
              <w:r w:rsidRPr="006328DE">
                <w:rPr>
                  <w:rFonts w:ascii="Arial" w:eastAsia="Times New Roman" w:hAnsi="Arial" w:cs="Arial"/>
                  <w:sz w:val="16"/>
                  <w:szCs w:val="16"/>
                  <w:lang w:eastAsia="zh-CN"/>
                </w:rPr>
                <w:t xml:space="preserve">NOTE 9: </w:t>
              </w:r>
              <w:r w:rsidRPr="006328DE">
                <w:rPr>
                  <w:rFonts w:ascii="Arial" w:eastAsia="Times New Roman" w:hAnsi="Arial" w:cs="Arial"/>
                  <w:sz w:val="16"/>
                  <w:szCs w:val="16"/>
                  <w:lang w:eastAsia="zh-CN"/>
                </w:rPr>
                <w:t>Power Class 1.5 is allowed for this single uplink carrier in this downlink/uplink combination</w:t>
              </w:r>
            </w:ins>
          </w:p>
        </w:tc>
      </w:tr>
    </w:tbl>
    <w:p w:rsidR="003A7CEE" w:rsidRDefault="003A7CEE" w:rsidP="003A7CEE">
      <w:pPr>
        <w:rPr>
          <w:ins w:id="319" w:author="Verizon" w:date="2022-02-24T18:25:00Z"/>
          <w:rFonts w:ascii="Calibri" w:hAnsi="Calibri"/>
          <w:sz w:val="22"/>
          <w:szCs w:val="22"/>
          <w:lang w:eastAsia="zh-CN"/>
        </w:rPr>
      </w:pPr>
    </w:p>
    <w:p w:rsidR="004E43E3" w:rsidDel="00BA54E1" w:rsidRDefault="004E43E3" w:rsidP="00875CD6">
      <w:pPr>
        <w:keepNext/>
        <w:keepLines/>
        <w:spacing w:before="60"/>
        <w:jc w:val="center"/>
        <w:rPr>
          <w:del w:id="320" w:author="Verizon" w:date="2022-02-24T17:40:00Z"/>
          <w:rFonts w:ascii="Arial" w:hAnsi="Arial" w:cs="Arial"/>
          <w:b/>
          <w:bCs/>
        </w:rPr>
      </w:pPr>
    </w:p>
    <w:tbl>
      <w:tblPr>
        <w:tblW w:w="11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39"/>
        <w:gridCol w:w="616"/>
        <w:gridCol w:w="608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8"/>
        <w:gridCol w:w="545"/>
        <w:gridCol w:w="548"/>
        <w:gridCol w:w="545"/>
        <w:gridCol w:w="1169"/>
      </w:tblGrid>
      <w:tr w:rsidR="00875CD6" w:rsidDel="00BA54E1" w:rsidTr="00C70539">
        <w:trPr>
          <w:trHeight w:val="157"/>
          <w:jc w:val="center"/>
          <w:del w:id="321" w:author="Verizon" w:date="2022-02-24T17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22" w:author="Verizon" w:date="2022-02-24T17:40:00Z"/>
                <w:sz w:val="16"/>
                <w:szCs w:val="16"/>
              </w:rPr>
            </w:pPr>
            <w:del w:id="323" w:author="Verizon" w:date="2022-02-24T17:40:00Z">
              <w:r w:rsidDel="00BA54E1">
                <w:rPr>
                  <w:sz w:val="16"/>
                  <w:szCs w:val="16"/>
                </w:rPr>
                <w:delText>NR CA configuration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24" w:author="Verizon" w:date="2022-02-24T17:40:00Z"/>
                <w:sz w:val="16"/>
                <w:szCs w:val="16"/>
              </w:rPr>
            </w:pPr>
            <w:del w:id="325" w:author="Verizon" w:date="2022-02-24T17:40:00Z">
              <w:r w:rsidDel="00BA54E1">
                <w:rPr>
                  <w:sz w:val="16"/>
                  <w:szCs w:val="16"/>
                </w:rPr>
                <w:delText>Uplink CA configuration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26" w:author="Verizon" w:date="2022-02-24T17:40:00Z"/>
                <w:sz w:val="16"/>
                <w:szCs w:val="16"/>
              </w:rPr>
            </w:pPr>
            <w:del w:id="327" w:author="Verizon" w:date="2022-02-24T17:40:00Z">
              <w:r w:rsidDel="00BA54E1">
                <w:rPr>
                  <w:sz w:val="16"/>
                  <w:szCs w:val="16"/>
                </w:rPr>
                <w:delText>NR Band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28" w:author="Verizon" w:date="2022-02-24T17:40:00Z"/>
                <w:sz w:val="16"/>
                <w:szCs w:val="16"/>
              </w:rPr>
            </w:pPr>
            <w:del w:id="329" w:author="Verizon" w:date="2022-02-24T17:40:00Z">
              <w:r w:rsidDel="00BA54E1">
                <w:rPr>
                  <w:sz w:val="16"/>
                  <w:szCs w:val="16"/>
                </w:rPr>
                <w:delText>SCS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30" w:author="Verizon" w:date="2022-02-24T17:40:00Z"/>
                <w:sz w:val="16"/>
                <w:szCs w:val="16"/>
              </w:rPr>
            </w:pPr>
            <w:del w:id="331" w:author="Verizon" w:date="2022-02-24T17:40:00Z">
              <w:r w:rsidDel="00BA54E1">
                <w:rPr>
                  <w:sz w:val="16"/>
                  <w:szCs w:val="16"/>
                </w:rPr>
                <w:delText>(kHz)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32" w:author="Verizon" w:date="2022-02-24T17:40:00Z"/>
                <w:sz w:val="16"/>
                <w:szCs w:val="16"/>
              </w:rPr>
            </w:pPr>
            <w:del w:id="333" w:author="Verizon" w:date="2022-02-24T17:40:00Z">
              <w:r w:rsidDel="00BA54E1">
                <w:rPr>
                  <w:sz w:val="16"/>
                  <w:szCs w:val="16"/>
                </w:rPr>
                <w:delText>5</w:delText>
              </w:r>
              <w:r w:rsidDel="00BA54E1">
                <w:rPr>
                  <w:sz w:val="16"/>
                  <w:szCs w:val="16"/>
                  <w:lang w:eastAsia="zh-CN"/>
                </w:rPr>
                <w:delText xml:space="preserve"> </w:delText>
              </w:r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34" w:author="Verizon" w:date="2022-02-24T17:40:00Z"/>
                <w:sz w:val="16"/>
                <w:szCs w:val="16"/>
              </w:rPr>
            </w:pPr>
            <w:del w:id="335" w:author="Verizon" w:date="2022-02-24T17:40:00Z">
              <w:r w:rsidDel="00BA54E1">
                <w:rPr>
                  <w:sz w:val="16"/>
                  <w:szCs w:val="16"/>
                </w:rPr>
                <w:delText>10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36" w:author="Verizon" w:date="2022-02-24T17:40:00Z"/>
                <w:sz w:val="16"/>
                <w:szCs w:val="16"/>
              </w:rPr>
            </w:pPr>
            <w:del w:id="337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38" w:author="Verizon" w:date="2022-02-24T17:40:00Z"/>
                <w:sz w:val="16"/>
                <w:szCs w:val="16"/>
              </w:rPr>
            </w:pPr>
            <w:del w:id="339" w:author="Verizon" w:date="2022-02-24T17:40:00Z">
              <w:r w:rsidDel="00BA54E1">
                <w:rPr>
                  <w:sz w:val="16"/>
                  <w:szCs w:val="16"/>
                </w:rPr>
                <w:delText>15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40" w:author="Verizon" w:date="2022-02-24T17:40:00Z"/>
                <w:sz w:val="16"/>
                <w:szCs w:val="16"/>
              </w:rPr>
            </w:pPr>
            <w:del w:id="341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42" w:author="Verizon" w:date="2022-02-24T17:40:00Z"/>
                <w:sz w:val="16"/>
                <w:szCs w:val="16"/>
              </w:rPr>
            </w:pPr>
            <w:del w:id="343" w:author="Verizon" w:date="2022-02-24T17:40:00Z">
              <w:r w:rsidDel="00BA54E1">
                <w:rPr>
                  <w:sz w:val="16"/>
                  <w:szCs w:val="16"/>
                </w:rPr>
                <w:delText>20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44" w:author="Verizon" w:date="2022-02-24T17:40:00Z"/>
                <w:sz w:val="16"/>
                <w:szCs w:val="16"/>
              </w:rPr>
            </w:pPr>
            <w:del w:id="345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46" w:author="Verizon" w:date="2022-02-24T17:40:00Z"/>
                <w:sz w:val="16"/>
                <w:szCs w:val="16"/>
              </w:rPr>
            </w:pPr>
            <w:del w:id="347" w:author="Verizon" w:date="2022-02-24T17:40:00Z">
              <w:r w:rsidDel="00BA54E1">
                <w:rPr>
                  <w:sz w:val="16"/>
                  <w:szCs w:val="16"/>
                </w:rPr>
                <w:delText>25 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48" w:author="Verizon" w:date="2022-02-24T17:40:00Z"/>
                <w:sz w:val="16"/>
                <w:szCs w:val="16"/>
              </w:rPr>
            </w:pPr>
            <w:del w:id="349" w:author="Verizon" w:date="2022-02-24T17:40:00Z">
              <w:r w:rsidDel="00BA54E1">
                <w:rPr>
                  <w:sz w:val="16"/>
                  <w:szCs w:val="16"/>
                </w:rPr>
                <w:delText>30 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50" w:author="Verizon" w:date="2022-02-24T17:40:00Z"/>
                <w:sz w:val="16"/>
                <w:szCs w:val="16"/>
              </w:rPr>
            </w:pPr>
            <w:del w:id="351" w:author="Verizon" w:date="2022-02-24T17:40:00Z">
              <w:r w:rsidDel="00BA54E1">
                <w:rPr>
                  <w:sz w:val="16"/>
                  <w:szCs w:val="16"/>
                </w:rPr>
                <w:delText>40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52" w:author="Verizon" w:date="2022-02-24T17:40:00Z"/>
                <w:sz w:val="16"/>
                <w:szCs w:val="16"/>
              </w:rPr>
            </w:pPr>
            <w:del w:id="353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54" w:author="Verizon" w:date="2022-02-24T17:40:00Z"/>
                <w:sz w:val="16"/>
                <w:szCs w:val="16"/>
              </w:rPr>
            </w:pPr>
            <w:del w:id="355" w:author="Verizon" w:date="2022-02-24T17:40:00Z">
              <w:r w:rsidDel="00BA54E1">
                <w:rPr>
                  <w:sz w:val="16"/>
                  <w:szCs w:val="16"/>
                </w:rPr>
                <w:delText>50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56" w:author="Verizon" w:date="2022-02-24T17:40:00Z"/>
                <w:sz w:val="16"/>
                <w:szCs w:val="16"/>
              </w:rPr>
            </w:pPr>
            <w:del w:id="357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58" w:author="Verizon" w:date="2022-02-24T17:40:00Z"/>
                <w:sz w:val="16"/>
                <w:szCs w:val="16"/>
              </w:rPr>
            </w:pPr>
            <w:del w:id="359" w:author="Verizon" w:date="2022-02-24T17:40:00Z">
              <w:r w:rsidDel="00BA54E1">
                <w:rPr>
                  <w:sz w:val="16"/>
                  <w:szCs w:val="16"/>
                </w:rPr>
                <w:delText>60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60" w:author="Verizon" w:date="2022-02-24T17:40:00Z"/>
                <w:sz w:val="16"/>
                <w:szCs w:val="16"/>
              </w:rPr>
            </w:pPr>
            <w:del w:id="361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62" w:author="Verizon" w:date="2022-02-24T17:40:00Z"/>
                <w:sz w:val="16"/>
                <w:szCs w:val="16"/>
              </w:rPr>
            </w:pPr>
            <w:del w:id="363" w:author="Verizon" w:date="2022-02-24T17:40:00Z">
              <w:r w:rsidDel="00BA54E1">
                <w:rPr>
                  <w:rFonts w:eastAsia="SimSun"/>
                  <w:sz w:val="16"/>
                  <w:szCs w:val="16"/>
                  <w:lang w:val="en-US" w:eastAsia="zh-CN"/>
                </w:rPr>
                <w:delText>7</w:delText>
              </w:r>
              <w:r w:rsidDel="00BA54E1">
                <w:rPr>
                  <w:sz w:val="16"/>
                  <w:szCs w:val="16"/>
                </w:rPr>
                <w:delText>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64" w:author="Verizon" w:date="2022-02-24T17:40:00Z"/>
                <w:sz w:val="16"/>
                <w:szCs w:val="16"/>
              </w:rPr>
            </w:pPr>
            <w:del w:id="365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66" w:author="Verizon" w:date="2022-02-24T17:40:00Z"/>
                <w:sz w:val="16"/>
                <w:szCs w:val="16"/>
              </w:rPr>
            </w:pPr>
            <w:del w:id="367" w:author="Verizon" w:date="2022-02-24T17:40:00Z">
              <w:r w:rsidDel="00BA54E1">
                <w:rPr>
                  <w:sz w:val="16"/>
                  <w:szCs w:val="16"/>
                </w:rPr>
                <w:delText>80</w:delText>
              </w:r>
            </w:del>
          </w:p>
          <w:p w:rsidR="00875CD6" w:rsidDel="00BA54E1" w:rsidRDefault="00875CD6" w:rsidP="00C70539">
            <w:pPr>
              <w:pStyle w:val="TAH"/>
              <w:keepNext w:val="0"/>
              <w:rPr>
                <w:del w:id="368" w:author="Verizon" w:date="2022-02-24T17:40:00Z"/>
                <w:sz w:val="16"/>
                <w:szCs w:val="16"/>
              </w:rPr>
            </w:pPr>
            <w:del w:id="369" w:author="Verizon" w:date="2022-02-24T17:40:00Z">
              <w:r w:rsidDel="00BA54E1">
                <w:rPr>
                  <w:sz w:val="16"/>
                  <w:szCs w:val="16"/>
                </w:rPr>
                <w:delText>MHz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70" w:author="Verizon" w:date="2022-02-24T17:40:00Z"/>
                <w:sz w:val="16"/>
                <w:szCs w:val="16"/>
              </w:rPr>
            </w:pPr>
            <w:del w:id="371" w:author="Verizon" w:date="2022-02-24T17:40:00Z">
              <w:r w:rsidDel="00BA54E1">
                <w:rPr>
                  <w:sz w:val="16"/>
                  <w:szCs w:val="16"/>
                </w:rPr>
                <w:delText>90 MHz</w:delText>
              </w:r>
            </w:del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72" w:author="Verizon" w:date="2022-02-24T17:40:00Z"/>
                <w:sz w:val="16"/>
                <w:szCs w:val="16"/>
              </w:rPr>
            </w:pPr>
            <w:del w:id="373" w:author="Verizon" w:date="2022-02-24T17:40:00Z">
              <w:r w:rsidDel="00BA54E1">
                <w:rPr>
                  <w:sz w:val="16"/>
                  <w:szCs w:val="16"/>
                </w:rPr>
                <w:delText>100 MHz</w:delText>
              </w:r>
            </w:del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rPr>
                <w:del w:id="374" w:author="Verizon" w:date="2022-02-24T17:40:00Z"/>
                <w:sz w:val="16"/>
                <w:szCs w:val="16"/>
              </w:rPr>
            </w:pPr>
            <w:del w:id="375" w:author="Verizon" w:date="2022-02-24T17:40:00Z">
              <w:r w:rsidDel="00BA54E1">
                <w:rPr>
                  <w:sz w:val="16"/>
                  <w:szCs w:val="16"/>
                </w:rPr>
                <w:delText>Bandwidth combination set</w:delText>
              </w:r>
            </w:del>
          </w:p>
        </w:tc>
      </w:tr>
      <w:tr w:rsidR="00875CD6" w:rsidDel="00BA54E1" w:rsidTr="00C70539">
        <w:trPr>
          <w:trHeight w:val="35"/>
          <w:jc w:val="center"/>
          <w:del w:id="376" w:author="Verizon" w:date="2022-02-24T17:40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L"/>
              <w:keepNext w:val="0"/>
              <w:widowControl w:val="0"/>
              <w:jc w:val="both"/>
              <w:rPr>
                <w:del w:id="377" w:author="Verizon" w:date="2022-02-24T17:40:00Z"/>
                <w:iCs/>
                <w:sz w:val="16"/>
                <w:szCs w:val="16"/>
                <w:lang w:eastAsia="zh-CN"/>
              </w:rPr>
            </w:pPr>
            <w:del w:id="378" w:author="Verizon" w:date="2022-02-24T17:40:00Z">
              <w:r w:rsidDel="00BA54E1">
                <w:rPr>
                  <w:iCs/>
                  <w:sz w:val="16"/>
                  <w:szCs w:val="16"/>
                </w:rPr>
                <w:delText>CA_</w:delText>
              </w:r>
              <w:r w:rsidDel="00BA54E1">
                <w:rPr>
                  <w:iCs/>
                  <w:sz w:val="16"/>
                  <w:szCs w:val="16"/>
                  <w:lang w:eastAsia="zh-CN"/>
                </w:rPr>
                <w:delText>n2A-n77A</w:delText>
              </w:r>
            </w:del>
          </w:p>
          <w:p w:rsidR="00875CD6" w:rsidDel="00BA54E1" w:rsidRDefault="00875CD6" w:rsidP="00C70539">
            <w:pPr>
              <w:pStyle w:val="TAL"/>
              <w:keepNext w:val="0"/>
              <w:widowControl w:val="0"/>
              <w:jc w:val="both"/>
              <w:rPr>
                <w:del w:id="379" w:author="Verizon" w:date="2022-02-24T17:40:00Z"/>
                <w:iCs/>
                <w:sz w:val="16"/>
                <w:szCs w:val="16"/>
                <w:lang w:eastAsia="zh-CN"/>
              </w:rPr>
            </w:pPr>
            <w:del w:id="380" w:author="Verizon" w:date="2022-02-24T17:40:00Z">
              <w:r w:rsidDel="00BA54E1">
                <w:rPr>
                  <w:sz w:val="16"/>
                  <w:szCs w:val="16"/>
                  <w:lang w:val="en-US" w:eastAsia="zh-CN"/>
                </w:rPr>
                <w:delText>CA_n2A-n77(2A)</w:delText>
              </w:r>
            </w:del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L"/>
              <w:keepNext w:val="0"/>
              <w:widowControl w:val="0"/>
              <w:jc w:val="both"/>
              <w:rPr>
                <w:del w:id="381" w:author="Verizon" w:date="2022-02-24T17:40:00Z"/>
                <w:iCs/>
                <w:sz w:val="16"/>
                <w:szCs w:val="16"/>
                <w:lang w:eastAsia="zh-CN"/>
              </w:rPr>
            </w:pPr>
            <w:del w:id="382" w:author="Verizon" w:date="2022-02-24T17:40:00Z">
              <w:r w:rsidDel="00BA54E1">
                <w:rPr>
                  <w:iCs/>
                  <w:sz w:val="16"/>
                  <w:szCs w:val="16"/>
                </w:rPr>
                <w:delText>CA_</w:delText>
              </w:r>
              <w:r w:rsidDel="00BA54E1">
                <w:rPr>
                  <w:iCs/>
                  <w:sz w:val="16"/>
                  <w:szCs w:val="16"/>
                  <w:lang w:eastAsia="zh-CN"/>
                </w:rPr>
                <w:delText>n2A-n77A</w:delText>
              </w:r>
            </w:del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383" w:author="Verizon" w:date="2022-02-24T17:40:00Z"/>
                <w:rFonts w:eastAsia="SimSun"/>
                <w:iCs/>
                <w:sz w:val="16"/>
                <w:szCs w:val="16"/>
                <w:lang w:val="en-US" w:eastAsia="zh-CN"/>
              </w:rPr>
            </w:pPr>
            <w:del w:id="384" w:author="Verizon" w:date="2022-02-24T17:40:00Z">
              <w:r w:rsidDel="00BA54E1">
                <w:rPr>
                  <w:sz w:val="16"/>
                  <w:szCs w:val="16"/>
                  <w:lang w:val="en-US" w:eastAsia="zh-CN"/>
                </w:rPr>
                <w:delText>n2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385" w:author="Verizon" w:date="2022-02-24T17:40:00Z"/>
                <w:rFonts w:eastAsia="Yu Mincho"/>
                <w:sz w:val="16"/>
                <w:szCs w:val="16"/>
              </w:rPr>
            </w:pPr>
            <w:del w:id="386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387" w:author="Verizon" w:date="2022-02-24T17:40:00Z"/>
                <w:rFonts w:eastAsia="Yu Mincho"/>
                <w:sz w:val="16"/>
                <w:szCs w:val="16"/>
              </w:rPr>
            </w:pPr>
            <w:del w:id="38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389" w:author="Verizon" w:date="2022-02-24T17:40:00Z"/>
                <w:rFonts w:eastAsia="Yu Mincho"/>
                <w:sz w:val="16"/>
                <w:szCs w:val="16"/>
              </w:rPr>
            </w:pPr>
            <w:del w:id="39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391" w:author="Verizon" w:date="2022-02-24T17:40:00Z"/>
                <w:rFonts w:eastAsia="Yu Mincho"/>
                <w:sz w:val="16"/>
                <w:szCs w:val="16"/>
              </w:rPr>
            </w:pPr>
            <w:del w:id="392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393" w:author="Verizon" w:date="2022-02-24T17:40:00Z"/>
                <w:rFonts w:eastAsia="Yu Mincho"/>
                <w:sz w:val="16"/>
                <w:szCs w:val="16"/>
              </w:rPr>
            </w:pPr>
            <w:del w:id="39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395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396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397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398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399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00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01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02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03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rPr>
                <w:del w:id="404" w:author="Verizon" w:date="2022-02-24T17:40:00Z"/>
                <w:sz w:val="16"/>
                <w:szCs w:val="16"/>
                <w:lang w:val="en-US" w:eastAsia="zh-CN"/>
              </w:rPr>
            </w:pPr>
            <w:del w:id="405" w:author="Verizon" w:date="2022-02-24T17:40:00Z">
              <w:r w:rsidDel="00BA54E1">
                <w:rPr>
                  <w:sz w:val="16"/>
                  <w:szCs w:val="16"/>
                  <w:lang w:val="en-US" w:eastAsia="zh-CN"/>
                </w:rPr>
                <w:delText>0</w:delText>
              </w:r>
            </w:del>
          </w:p>
        </w:tc>
      </w:tr>
      <w:tr w:rsidR="00875CD6" w:rsidDel="00BA54E1" w:rsidTr="00C70539">
        <w:trPr>
          <w:trHeight w:val="35"/>
          <w:jc w:val="center"/>
          <w:del w:id="406" w:author="Verizon" w:date="2022-02-24T17:4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07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08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09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10" w:author="Verizon" w:date="2022-02-24T17:40:00Z"/>
                <w:rFonts w:eastAsia="Yu Mincho"/>
                <w:sz w:val="16"/>
                <w:szCs w:val="16"/>
              </w:rPr>
            </w:pPr>
            <w:del w:id="411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12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13" w:author="Verizon" w:date="2022-02-24T17:40:00Z"/>
                <w:rFonts w:eastAsia="Yu Mincho"/>
                <w:sz w:val="16"/>
                <w:szCs w:val="16"/>
              </w:rPr>
            </w:pPr>
            <w:del w:id="41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15" w:author="Verizon" w:date="2022-02-24T17:40:00Z"/>
                <w:rFonts w:eastAsia="Yu Mincho"/>
                <w:sz w:val="16"/>
                <w:szCs w:val="16"/>
              </w:rPr>
            </w:pPr>
            <w:del w:id="416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17" w:author="Verizon" w:date="2022-02-24T17:40:00Z"/>
                <w:rFonts w:eastAsia="Yu Mincho"/>
                <w:sz w:val="16"/>
                <w:szCs w:val="16"/>
              </w:rPr>
            </w:pPr>
            <w:del w:id="41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19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20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21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22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23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24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25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26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27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28" w:author="Verizon" w:date="2022-02-24T17:40:00Z"/>
                <w:rFonts w:ascii="Arial" w:eastAsia="MS Mincho" w:hAnsi="Arial" w:cs="Arial"/>
                <w:kern w:val="2"/>
                <w:sz w:val="16"/>
                <w:szCs w:val="16"/>
                <w:lang w:eastAsia="zh-CN"/>
              </w:rPr>
            </w:pPr>
          </w:p>
        </w:tc>
      </w:tr>
      <w:tr w:rsidR="00875CD6" w:rsidDel="00BA54E1" w:rsidTr="00C70539">
        <w:trPr>
          <w:trHeight w:val="35"/>
          <w:jc w:val="center"/>
          <w:del w:id="429" w:author="Verizon" w:date="2022-02-24T17:4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30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31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32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33" w:author="Verizon" w:date="2022-02-24T17:40:00Z"/>
                <w:rFonts w:eastAsia="Yu Mincho"/>
                <w:sz w:val="16"/>
                <w:szCs w:val="16"/>
              </w:rPr>
            </w:pPr>
            <w:del w:id="43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35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36" w:author="Verizon" w:date="2022-02-24T17:40:00Z"/>
                <w:rFonts w:eastAsia="Yu Mincho"/>
                <w:sz w:val="16"/>
                <w:szCs w:val="16"/>
              </w:rPr>
            </w:pPr>
            <w:del w:id="437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38" w:author="Verizon" w:date="2022-02-24T17:40:00Z"/>
                <w:rFonts w:eastAsia="Yu Mincho"/>
                <w:sz w:val="16"/>
                <w:szCs w:val="16"/>
              </w:rPr>
            </w:pPr>
            <w:del w:id="439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40" w:author="Verizon" w:date="2022-02-24T17:40:00Z"/>
                <w:rFonts w:eastAsia="Yu Mincho"/>
                <w:sz w:val="16"/>
                <w:szCs w:val="16"/>
              </w:rPr>
            </w:pPr>
            <w:del w:id="441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42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43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44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45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46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47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48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49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50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51" w:author="Verizon" w:date="2022-02-24T17:40:00Z"/>
                <w:rFonts w:ascii="Arial" w:eastAsia="MS Mincho" w:hAnsi="Arial" w:cs="Arial"/>
                <w:kern w:val="2"/>
                <w:sz w:val="16"/>
                <w:szCs w:val="16"/>
                <w:lang w:eastAsia="zh-CN"/>
              </w:rPr>
            </w:pPr>
          </w:p>
        </w:tc>
      </w:tr>
      <w:tr w:rsidR="00875CD6" w:rsidDel="00BA54E1" w:rsidTr="00C70539">
        <w:trPr>
          <w:trHeight w:val="35"/>
          <w:jc w:val="center"/>
          <w:del w:id="452" w:author="Verizon" w:date="2022-02-24T17:4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53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54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L"/>
              <w:keepNext w:val="0"/>
              <w:widowControl w:val="0"/>
              <w:jc w:val="both"/>
              <w:rPr>
                <w:del w:id="455" w:author="Verizon" w:date="2022-02-24T17:40:00Z"/>
                <w:iCs/>
                <w:sz w:val="16"/>
                <w:szCs w:val="16"/>
                <w:lang w:val="en-US" w:eastAsia="zh-CN"/>
              </w:rPr>
            </w:pPr>
            <w:del w:id="456" w:author="Verizon" w:date="2022-02-24T17:40:00Z">
              <w:r w:rsidDel="00BA54E1">
                <w:rPr>
                  <w:iCs/>
                  <w:sz w:val="16"/>
                  <w:szCs w:val="16"/>
                  <w:lang w:val="en-US" w:eastAsia="zh-CN"/>
                </w:rPr>
                <w:delText>n77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57" w:author="Verizon" w:date="2022-02-24T17:40:00Z"/>
                <w:rFonts w:eastAsia="Yu Mincho"/>
                <w:sz w:val="16"/>
                <w:szCs w:val="16"/>
              </w:rPr>
            </w:pPr>
            <w:del w:id="45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59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60" w:author="Verizon" w:date="2022-02-24T17:40:00Z"/>
                <w:rFonts w:eastAsia="Yu Mincho"/>
                <w:sz w:val="16"/>
                <w:szCs w:val="16"/>
              </w:rPr>
            </w:pPr>
            <w:del w:id="461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62" w:author="Verizon" w:date="2022-02-24T17:40:00Z"/>
                <w:rFonts w:eastAsia="Yu Mincho"/>
                <w:sz w:val="16"/>
                <w:szCs w:val="16"/>
              </w:rPr>
            </w:pPr>
            <w:del w:id="463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64" w:author="Verizon" w:date="2022-02-24T17:40:00Z"/>
                <w:rFonts w:eastAsia="Yu Mincho"/>
                <w:sz w:val="16"/>
                <w:szCs w:val="16"/>
              </w:rPr>
            </w:pPr>
            <w:del w:id="465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66" w:author="Verizon" w:date="2022-02-24T17:40:00Z"/>
                <w:rFonts w:eastAsia="Yu Mincho"/>
                <w:sz w:val="16"/>
                <w:szCs w:val="16"/>
              </w:rPr>
            </w:pPr>
            <w:del w:id="467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68" w:author="Verizon" w:date="2022-02-24T17:40:00Z"/>
                <w:rFonts w:eastAsia="Yu Mincho"/>
                <w:sz w:val="16"/>
                <w:szCs w:val="16"/>
              </w:rPr>
            </w:pPr>
            <w:del w:id="469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70" w:author="Verizon" w:date="2022-02-24T17:40:00Z"/>
                <w:rFonts w:eastAsia="Yu Mincho"/>
                <w:sz w:val="16"/>
                <w:szCs w:val="16"/>
              </w:rPr>
            </w:pPr>
            <w:del w:id="471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72" w:author="Verizon" w:date="2022-02-24T17:40:00Z"/>
                <w:rFonts w:eastAsia="Yu Mincho"/>
                <w:sz w:val="16"/>
                <w:szCs w:val="16"/>
              </w:rPr>
            </w:pPr>
            <w:del w:id="473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74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75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76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77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Del="00BA54E1" w:rsidRDefault="00875CD6" w:rsidP="00C70539">
            <w:pPr>
              <w:pStyle w:val="TAC"/>
              <w:keepNext w:val="0"/>
              <w:rPr>
                <w:del w:id="478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79" w:author="Verizon" w:date="2022-02-24T17:40:00Z"/>
                <w:rFonts w:ascii="Arial" w:eastAsia="MS Mincho" w:hAnsi="Arial" w:cs="Arial"/>
                <w:kern w:val="2"/>
                <w:sz w:val="16"/>
                <w:szCs w:val="16"/>
                <w:lang w:eastAsia="zh-CN"/>
              </w:rPr>
            </w:pPr>
          </w:p>
        </w:tc>
      </w:tr>
      <w:tr w:rsidR="00875CD6" w:rsidDel="00BA54E1" w:rsidTr="00C70539">
        <w:trPr>
          <w:trHeight w:val="35"/>
          <w:jc w:val="center"/>
          <w:del w:id="480" w:author="Verizon" w:date="2022-02-24T17:4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81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82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483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84" w:author="Verizon" w:date="2022-02-24T17:40:00Z"/>
                <w:rFonts w:eastAsia="Yu Mincho"/>
                <w:sz w:val="16"/>
                <w:szCs w:val="16"/>
              </w:rPr>
            </w:pPr>
            <w:del w:id="485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486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87" w:author="Verizon" w:date="2022-02-24T17:40:00Z"/>
                <w:rFonts w:eastAsia="Yu Mincho"/>
                <w:sz w:val="16"/>
                <w:szCs w:val="16"/>
              </w:rPr>
            </w:pPr>
            <w:del w:id="48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89" w:author="Verizon" w:date="2022-02-24T17:40:00Z"/>
                <w:rFonts w:eastAsia="Yu Mincho"/>
                <w:sz w:val="16"/>
                <w:szCs w:val="16"/>
              </w:rPr>
            </w:pPr>
            <w:del w:id="49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91" w:author="Verizon" w:date="2022-02-24T17:40:00Z"/>
                <w:rFonts w:eastAsia="Yu Mincho"/>
                <w:sz w:val="16"/>
                <w:szCs w:val="16"/>
              </w:rPr>
            </w:pPr>
            <w:del w:id="492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93" w:author="Verizon" w:date="2022-02-24T17:40:00Z"/>
                <w:rFonts w:eastAsia="Yu Mincho"/>
                <w:sz w:val="16"/>
                <w:szCs w:val="16"/>
              </w:rPr>
            </w:pPr>
            <w:del w:id="49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95" w:author="Verizon" w:date="2022-02-24T17:40:00Z"/>
                <w:rFonts w:eastAsia="Yu Mincho"/>
                <w:sz w:val="16"/>
                <w:szCs w:val="16"/>
              </w:rPr>
            </w:pPr>
            <w:del w:id="496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97" w:author="Verizon" w:date="2022-02-24T17:40:00Z"/>
                <w:rFonts w:eastAsia="Yu Mincho"/>
                <w:sz w:val="16"/>
                <w:szCs w:val="16"/>
              </w:rPr>
            </w:pPr>
            <w:del w:id="49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499" w:author="Verizon" w:date="2022-02-24T17:40:00Z"/>
                <w:rFonts w:eastAsia="Yu Mincho"/>
                <w:sz w:val="16"/>
                <w:szCs w:val="16"/>
              </w:rPr>
            </w:pPr>
            <w:del w:id="50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01" w:author="Verizon" w:date="2022-02-24T17:40:00Z"/>
                <w:rFonts w:eastAsia="Yu Mincho"/>
                <w:sz w:val="16"/>
                <w:szCs w:val="16"/>
              </w:rPr>
            </w:pPr>
            <w:del w:id="502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03" w:author="Verizon" w:date="2022-02-24T17:40:00Z"/>
                <w:rFonts w:eastAsia="Yu Mincho"/>
                <w:sz w:val="16"/>
                <w:szCs w:val="16"/>
              </w:rPr>
            </w:pPr>
            <w:del w:id="50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  <w:r w:rsidDel="00BA54E1">
                <w:rPr>
                  <w:rFonts w:eastAsia="Yu Mincho"/>
                  <w:sz w:val="16"/>
                  <w:szCs w:val="16"/>
                  <w:vertAlign w:val="superscript"/>
                </w:rPr>
                <w:delText>4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05" w:author="Verizon" w:date="2022-02-24T17:40:00Z"/>
                <w:rFonts w:eastAsia="Yu Mincho"/>
                <w:sz w:val="16"/>
                <w:szCs w:val="16"/>
              </w:rPr>
            </w:pPr>
            <w:del w:id="506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07" w:author="Verizon" w:date="2022-02-24T17:40:00Z"/>
                <w:rFonts w:eastAsia="Yu Mincho"/>
                <w:sz w:val="16"/>
                <w:szCs w:val="16"/>
              </w:rPr>
            </w:pPr>
            <w:del w:id="50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  <w:r w:rsidDel="00BA54E1">
                <w:rPr>
                  <w:rFonts w:eastAsia="Yu Mincho"/>
                  <w:sz w:val="16"/>
                  <w:szCs w:val="16"/>
                  <w:vertAlign w:val="superscript"/>
                </w:rPr>
                <w:delText>4</w:delText>
              </w:r>
            </w:del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09" w:author="Verizon" w:date="2022-02-24T17:40:00Z"/>
                <w:rFonts w:eastAsia="Yu Mincho"/>
                <w:sz w:val="16"/>
                <w:szCs w:val="16"/>
              </w:rPr>
            </w:pPr>
            <w:del w:id="51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511" w:author="Verizon" w:date="2022-02-24T17:40:00Z"/>
                <w:rFonts w:ascii="Arial" w:eastAsia="MS Mincho" w:hAnsi="Arial" w:cs="Arial"/>
                <w:kern w:val="2"/>
                <w:sz w:val="16"/>
                <w:szCs w:val="16"/>
                <w:lang w:eastAsia="zh-CN"/>
              </w:rPr>
            </w:pPr>
          </w:p>
        </w:tc>
      </w:tr>
      <w:tr w:rsidR="00875CD6" w:rsidDel="00BA54E1" w:rsidTr="00C70539">
        <w:trPr>
          <w:trHeight w:val="35"/>
          <w:jc w:val="center"/>
          <w:del w:id="512" w:author="Verizon" w:date="2022-02-24T17:40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513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514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515" w:author="Verizon" w:date="2022-02-24T17:40:00Z"/>
                <w:rFonts w:ascii="Arial" w:hAnsi="Arial" w:cs="Arial"/>
                <w:iCs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16" w:author="Verizon" w:date="2022-02-24T17:40:00Z"/>
                <w:rFonts w:eastAsia="Yu Mincho"/>
                <w:sz w:val="16"/>
                <w:szCs w:val="16"/>
              </w:rPr>
            </w:pPr>
            <w:del w:id="517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D6" w:rsidDel="00BA54E1" w:rsidRDefault="00875CD6" w:rsidP="00C70539">
            <w:pPr>
              <w:pStyle w:val="TAC"/>
              <w:keepNext w:val="0"/>
              <w:rPr>
                <w:del w:id="518" w:author="Verizon" w:date="2022-02-24T17:40:00Z"/>
                <w:rFonts w:eastAsia="Yu Mincho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19" w:author="Verizon" w:date="2022-02-24T17:40:00Z"/>
                <w:rFonts w:eastAsia="Yu Mincho"/>
                <w:sz w:val="16"/>
                <w:szCs w:val="16"/>
              </w:rPr>
            </w:pPr>
            <w:del w:id="52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21" w:author="Verizon" w:date="2022-02-24T17:40:00Z"/>
                <w:rFonts w:eastAsia="Yu Mincho"/>
                <w:sz w:val="16"/>
                <w:szCs w:val="16"/>
              </w:rPr>
            </w:pPr>
            <w:del w:id="522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23" w:author="Verizon" w:date="2022-02-24T17:40:00Z"/>
                <w:rFonts w:eastAsia="Yu Mincho"/>
                <w:sz w:val="16"/>
                <w:szCs w:val="16"/>
              </w:rPr>
            </w:pPr>
            <w:del w:id="52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25" w:author="Verizon" w:date="2022-02-24T17:40:00Z"/>
                <w:rFonts w:eastAsia="Yu Mincho"/>
                <w:sz w:val="16"/>
                <w:szCs w:val="16"/>
              </w:rPr>
            </w:pPr>
            <w:del w:id="526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27" w:author="Verizon" w:date="2022-02-24T17:40:00Z"/>
                <w:rFonts w:eastAsia="Yu Mincho"/>
                <w:sz w:val="16"/>
                <w:szCs w:val="16"/>
              </w:rPr>
            </w:pPr>
            <w:del w:id="52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29" w:author="Verizon" w:date="2022-02-24T17:40:00Z"/>
                <w:rFonts w:eastAsia="Yu Mincho"/>
                <w:sz w:val="16"/>
                <w:szCs w:val="16"/>
              </w:rPr>
            </w:pPr>
            <w:del w:id="53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31" w:author="Verizon" w:date="2022-02-24T17:40:00Z"/>
                <w:rFonts w:eastAsia="Yu Mincho"/>
                <w:sz w:val="16"/>
                <w:szCs w:val="16"/>
              </w:rPr>
            </w:pPr>
            <w:del w:id="532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33" w:author="Verizon" w:date="2022-02-24T17:40:00Z"/>
                <w:rFonts w:eastAsia="Yu Mincho"/>
                <w:sz w:val="16"/>
                <w:szCs w:val="16"/>
              </w:rPr>
            </w:pPr>
            <w:del w:id="534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35" w:author="Verizon" w:date="2022-02-24T17:40:00Z"/>
                <w:rFonts w:eastAsia="Yu Mincho"/>
                <w:sz w:val="16"/>
                <w:szCs w:val="16"/>
              </w:rPr>
            </w:pPr>
            <w:del w:id="536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  <w:r w:rsidDel="00BA54E1">
                <w:rPr>
                  <w:rFonts w:eastAsia="Yu Mincho"/>
                  <w:sz w:val="16"/>
                  <w:szCs w:val="16"/>
                  <w:vertAlign w:val="superscript"/>
                </w:rPr>
                <w:delText>4</w:delText>
              </w:r>
            </w:del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37" w:author="Verizon" w:date="2022-02-24T17:40:00Z"/>
                <w:rFonts w:eastAsia="Yu Mincho"/>
                <w:sz w:val="16"/>
                <w:szCs w:val="16"/>
              </w:rPr>
            </w:pPr>
            <w:del w:id="538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39" w:author="Verizon" w:date="2022-02-24T17:40:00Z"/>
                <w:rFonts w:eastAsia="Yu Mincho"/>
                <w:sz w:val="16"/>
                <w:szCs w:val="16"/>
              </w:rPr>
            </w:pPr>
            <w:del w:id="540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  <w:r w:rsidDel="00BA54E1">
                <w:rPr>
                  <w:rFonts w:eastAsia="Yu Mincho"/>
                  <w:sz w:val="16"/>
                  <w:szCs w:val="16"/>
                  <w:vertAlign w:val="superscript"/>
                </w:rPr>
                <w:delText>4</w:delText>
              </w:r>
            </w:del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C"/>
              <w:keepNext w:val="0"/>
              <w:rPr>
                <w:del w:id="541" w:author="Verizon" w:date="2022-02-24T17:40:00Z"/>
                <w:rFonts w:eastAsia="Yu Mincho"/>
                <w:sz w:val="16"/>
                <w:szCs w:val="16"/>
              </w:rPr>
            </w:pPr>
            <w:del w:id="542" w:author="Verizon" w:date="2022-02-24T17:40:00Z">
              <w:r w:rsidDel="00BA54E1">
                <w:rPr>
                  <w:rFonts w:eastAsia="Yu Mincho"/>
                  <w:sz w:val="16"/>
                  <w:szCs w:val="16"/>
                </w:rPr>
                <w:delText>Yes</w:delText>
              </w:r>
            </w:del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spacing w:after="0"/>
              <w:rPr>
                <w:del w:id="543" w:author="Verizon" w:date="2022-02-24T17:40:00Z"/>
                <w:rFonts w:ascii="Arial" w:eastAsia="MS Mincho" w:hAnsi="Arial" w:cs="Arial"/>
                <w:kern w:val="2"/>
                <w:sz w:val="16"/>
                <w:szCs w:val="16"/>
                <w:lang w:eastAsia="zh-CN"/>
              </w:rPr>
            </w:pPr>
          </w:p>
        </w:tc>
      </w:tr>
      <w:tr w:rsidR="00875CD6" w:rsidDel="00BA54E1" w:rsidTr="00C70539">
        <w:trPr>
          <w:trHeight w:val="157"/>
          <w:jc w:val="center"/>
          <w:del w:id="544" w:author="Verizon" w:date="2022-02-24T17:40:00Z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Del="00BA54E1" w:rsidRDefault="00875CD6" w:rsidP="00C70539">
            <w:pPr>
              <w:pStyle w:val="TAH"/>
              <w:keepNext w:val="0"/>
              <w:jc w:val="left"/>
              <w:rPr>
                <w:del w:id="545" w:author="Verizon" w:date="2022-02-24T17:40:00Z"/>
                <w:b w:val="0"/>
                <w:sz w:val="16"/>
                <w:szCs w:val="16"/>
              </w:rPr>
            </w:pPr>
            <w:del w:id="546" w:author="Verizon" w:date="2022-02-24T17:40:00Z">
              <w:r w:rsidDel="00BA54E1">
                <w:rPr>
                  <w:rFonts w:eastAsia="Yu Mincho"/>
                  <w:b w:val="0"/>
                  <w:sz w:val="16"/>
                  <w:szCs w:val="16"/>
                </w:rPr>
                <w:delText>NOTE 4:</w:delText>
              </w:r>
              <w:r w:rsidDel="00BA54E1">
                <w:rPr>
                  <w:rFonts w:eastAsia="Yu Mincho"/>
                  <w:b w:val="0"/>
                  <w:sz w:val="16"/>
                  <w:szCs w:val="16"/>
                </w:rPr>
                <w:tab/>
                <w:delText>This UE channel bandwidth is optional in this release of the specification</w:delText>
              </w:r>
            </w:del>
          </w:p>
        </w:tc>
      </w:tr>
    </w:tbl>
    <w:p w:rsidR="00875CD6" w:rsidRPr="00834DC0" w:rsidDel="00BA54E1" w:rsidRDefault="00875CD6" w:rsidP="00875CD6">
      <w:pPr>
        <w:rPr>
          <w:del w:id="547" w:author="Verizon" w:date="2022-02-24T17:40:00Z"/>
          <w:rFonts w:ascii="Calibri" w:hAnsi="Calibri"/>
          <w:sz w:val="22"/>
          <w:szCs w:val="22"/>
          <w:lang w:eastAsia="zh-CN"/>
        </w:rPr>
      </w:pPr>
    </w:p>
    <w:p w:rsidR="00875CD6" w:rsidRPr="00821290" w:rsidRDefault="00875CD6" w:rsidP="00875CD6">
      <w:pPr>
        <w:pStyle w:val="Heading3"/>
        <w:tabs>
          <w:tab w:val="left" w:pos="0"/>
        </w:tabs>
        <w:ind w:left="0" w:firstLine="0"/>
        <w:rPr>
          <w:rFonts w:cs="Arial"/>
          <w:lang w:val="en-US" w:eastAsia="zh-CN"/>
        </w:rPr>
      </w:pPr>
      <w:bookmarkStart w:id="548" w:name="_Toc73361214"/>
      <w:r>
        <w:rPr>
          <w:rFonts w:cs="Arial"/>
          <w:lang w:eastAsia="zh-CN"/>
        </w:rPr>
        <w:lastRenderedPageBreak/>
        <w:t>5.</w:t>
      </w:r>
      <w:r>
        <w:rPr>
          <w:rFonts w:cs="Arial" w:hint="eastAsia"/>
          <w:lang w:eastAsia="zh-CN"/>
        </w:rPr>
        <w:t>5</w:t>
      </w:r>
      <w:r>
        <w:rPr>
          <w:rFonts w:cs="Arial"/>
          <w:lang w:eastAsia="zh-CN"/>
        </w:rPr>
        <w:t>.2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>Maximum output power</w:t>
      </w:r>
      <w:bookmarkEnd w:id="548"/>
    </w:p>
    <w:p w:rsidR="00875CD6" w:rsidRDefault="00875CD6" w:rsidP="00875CD6">
      <w:pPr>
        <w:pStyle w:val="TH"/>
        <w:rPr>
          <w:lang w:eastAsia="zh-CN"/>
        </w:rPr>
      </w:pPr>
      <w:r>
        <w:t xml:space="preserve">Table </w:t>
      </w:r>
      <w:r>
        <w:rPr>
          <w:lang w:eastAsia="zh-CN"/>
        </w:rPr>
        <w:t>5</w:t>
      </w:r>
      <w:r>
        <w:t>.</w:t>
      </w:r>
      <w:r>
        <w:rPr>
          <w:rFonts w:hint="eastAsia"/>
          <w:lang w:eastAsia="zh-CN"/>
        </w:rPr>
        <w:t>5</w:t>
      </w:r>
      <w:r>
        <w:t>.</w:t>
      </w:r>
      <w:r>
        <w:rPr>
          <w:lang w:eastAsia="zh-CN"/>
        </w:rPr>
        <w:t>2</w:t>
      </w:r>
      <w:r>
        <w:t xml:space="preserve">-1 UE Power Class </w:t>
      </w:r>
      <w:r>
        <w:rPr>
          <w:lang w:eastAsia="zh-CN"/>
        </w:rPr>
        <w:t xml:space="preserve">2 </w:t>
      </w:r>
      <w:r>
        <w:t>for uplink inter-band CA (two bands)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045"/>
        <w:gridCol w:w="1641"/>
        <w:gridCol w:w="1681"/>
        <w:gridCol w:w="1923"/>
      </w:tblGrid>
      <w:tr w:rsidR="00875CD6" w:rsidTr="00C70539">
        <w:trPr>
          <w:trHeight w:val="38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  <w:rPr>
                <w:b/>
                <w:szCs w:val="18"/>
                <w:lang w:val="en-US" w:eastAsia="zh-CN"/>
              </w:rPr>
            </w:pPr>
            <w:r>
              <w:rPr>
                <w:b/>
                <w:szCs w:val="18"/>
                <w:lang w:val="en-US" w:eastAsia="zh-CN"/>
              </w:rPr>
              <w:t>Uplink CA configuration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  <w:rPr>
                <w:b/>
                <w:szCs w:val="18"/>
                <w:lang w:val="en-US" w:eastAsia="zh-CN"/>
              </w:rPr>
            </w:pPr>
            <w:r>
              <w:rPr>
                <w:b/>
                <w:szCs w:val="18"/>
                <w:lang w:val="en-US" w:eastAsia="zh-CN"/>
              </w:rPr>
              <w:t>Power class 2 cases for CA_n2A-n77A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  <w:rPr>
                <w:b/>
                <w:szCs w:val="18"/>
                <w:lang w:val="en-US" w:eastAsia="zh-CN"/>
              </w:rPr>
            </w:pPr>
            <w:r>
              <w:rPr>
                <w:b/>
                <w:szCs w:val="18"/>
                <w:lang w:val="en-US" w:eastAsia="zh-CN"/>
              </w:rPr>
              <w:t>CA power class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  <w:rPr>
                <w:b/>
                <w:szCs w:val="18"/>
                <w:lang w:val="en-US" w:eastAsia="zh-CN"/>
              </w:rPr>
            </w:pPr>
            <w:r>
              <w:rPr>
                <w:b/>
                <w:szCs w:val="18"/>
                <w:lang w:val="en-US" w:eastAsia="zh-CN"/>
              </w:rPr>
              <w:t>Carrier n2 power class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  <w:rPr>
                <w:b/>
                <w:szCs w:val="18"/>
                <w:lang w:val="en-US" w:eastAsia="zh-CN"/>
              </w:rPr>
            </w:pPr>
            <w:r>
              <w:rPr>
                <w:b/>
                <w:szCs w:val="18"/>
                <w:lang w:val="en-US" w:eastAsia="zh-CN"/>
              </w:rPr>
              <w:t>Carrier n77 power class</w:t>
            </w:r>
          </w:p>
        </w:tc>
      </w:tr>
      <w:tr w:rsidR="00875CD6" w:rsidTr="00C70539">
        <w:trPr>
          <w:trHeight w:val="161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L"/>
              <w:widowControl w:val="0"/>
              <w:jc w:val="center"/>
              <w:rPr>
                <w:b/>
                <w:szCs w:val="18"/>
                <w:lang w:val="en-US" w:eastAsia="zh-CN"/>
              </w:rPr>
            </w:pPr>
            <w:r>
              <w:t>CA_n2A-n77A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Case 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26dBm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23dBm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23dBm</w:t>
            </w:r>
          </w:p>
        </w:tc>
      </w:tr>
      <w:tr w:rsidR="00875CD6" w:rsidTr="00C70539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b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Case b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26dBm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23dBm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L"/>
              <w:keepNext w:val="0"/>
              <w:widowControl w:val="0"/>
              <w:jc w:val="center"/>
            </w:pPr>
            <w:r>
              <w:t>26dBm</w:t>
            </w:r>
          </w:p>
        </w:tc>
      </w:tr>
    </w:tbl>
    <w:p w:rsidR="00875CD6" w:rsidRDefault="00875CD6" w:rsidP="00875CD6">
      <w:pPr>
        <w:pStyle w:val="TH"/>
        <w:jc w:val="left"/>
        <w:rPr>
          <w:rFonts w:ascii="Times New Roman" w:eastAsia="SimSun" w:hAnsi="Times New Roman"/>
          <w:b w:val="0"/>
          <w:bCs/>
          <w:iCs/>
          <w:lang w:val="en-US" w:eastAsia="zh-CN"/>
        </w:rPr>
      </w:pPr>
      <w:r>
        <w:rPr>
          <w:rFonts w:ascii="Times New Roman" w:hAnsi="Times New Roman"/>
          <w:b w:val="0"/>
          <w:bCs/>
          <w:iCs/>
          <w:lang w:val="en-US" w:eastAsia="zh-CN"/>
        </w:rPr>
        <w:t xml:space="preserve">The tolerance </w:t>
      </w:r>
      <w:r>
        <w:rPr>
          <w:rFonts w:ascii="Times New Roman" w:hAnsi="Times New Roman"/>
          <w:b w:val="0"/>
          <w:bCs/>
          <w:iCs/>
        </w:rPr>
        <w:t>+2/-3</w:t>
      </w:r>
      <w:r>
        <w:rPr>
          <w:rFonts w:ascii="Times New Roman" w:eastAsia="SimSun" w:hAnsi="Times New Roman"/>
          <w:b w:val="0"/>
          <w:bCs/>
          <w:iCs/>
          <w:lang w:val="en-US" w:eastAsia="zh-CN"/>
        </w:rPr>
        <w:t xml:space="preserve"> dB is applied. Also when </w:t>
      </w:r>
      <w:r>
        <w:rPr>
          <w:rFonts w:ascii="Times New Roman" w:hAnsi="Times New Roman"/>
          <w:b w:val="0"/>
          <w:bCs/>
          <w:iCs/>
        </w:rPr>
        <w:t>the transmission bandwidths confined within F</w:t>
      </w:r>
      <w:r>
        <w:rPr>
          <w:rFonts w:ascii="Times New Roman" w:hAnsi="Times New Roman"/>
          <w:b w:val="0"/>
          <w:bCs/>
          <w:iCs/>
          <w:vertAlign w:val="subscript"/>
        </w:rPr>
        <w:t>UL_low</w:t>
      </w:r>
      <w:r>
        <w:rPr>
          <w:rFonts w:ascii="Times New Roman" w:hAnsi="Times New Roman"/>
          <w:b w:val="0"/>
          <w:bCs/>
          <w:iCs/>
        </w:rPr>
        <w:t xml:space="preserve"> and F</w:t>
      </w:r>
      <w:r>
        <w:rPr>
          <w:rFonts w:ascii="Times New Roman" w:hAnsi="Times New Roman"/>
          <w:b w:val="0"/>
          <w:bCs/>
          <w:iCs/>
          <w:vertAlign w:val="subscript"/>
        </w:rPr>
        <w:t>UL_low</w:t>
      </w:r>
      <w:r>
        <w:rPr>
          <w:rFonts w:ascii="Times New Roman" w:hAnsi="Times New Roman"/>
          <w:b w:val="0"/>
          <w:bCs/>
          <w:iCs/>
        </w:rPr>
        <w:t xml:space="preserve"> + 4 MHz or F</w:t>
      </w:r>
      <w:r>
        <w:rPr>
          <w:rFonts w:ascii="Times New Roman" w:hAnsi="Times New Roman"/>
          <w:b w:val="0"/>
          <w:bCs/>
          <w:iCs/>
          <w:vertAlign w:val="subscript"/>
        </w:rPr>
        <w:t>UL_high</w:t>
      </w:r>
      <w:r>
        <w:rPr>
          <w:rFonts w:ascii="Times New Roman" w:hAnsi="Times New Roman"/>
          <w:b w:val="0"/>
          <w:bCs/>
          <w:iCs/>
        </w:rPr>
        <w:t xml:space="preserve"> – 4 MHz and F</w:t>
      </w:r>
      <w:r>
        <w:rPr>
          <w:rFonts w:ascii="Times New Roman" w:hAnsi="Times New Roman"/>
          <w:b w:val="0"/>
          <w:bCs/>
          <w:iCs/>
          <w:vertAlign w:val="subscript"/>
        </w:rPr>
        <w:t>UL_high</w:t>
      </w:r>
      <w:r>
        <w:rPr>
          <w:rFonts w:ascii="Times New Roman" w:hAnsi="Times New Roman"/>
          <w:b w:val="0"/>
          <w:bCs/>
          <w:iCs/>
        </w:rPr>
        <w:t>, the maximum output power requirement is relaxed by reducing the lower tolerance limit by 1.5 dB</w:t>
      </w:r>
      <w:r>
        <w:rPr>
          <w:rFonts w:ascii="Times New Roman" w:eastAsia="SimSun" w:hAnsi="Times New Roman"/>
          <w:b w:val="0"/>
          <w:bCs/>
          <w:iCs/>
          <w:lang w:val="en-US" w:eastAsia="zh-CN"/>
        </w:rPr>
        <w:t>.</w:t>
      </w:r>
    </w:p>
    <w:p w:rsidR="00875CD6" w:rsidRPr="00834DC0" w:rsidRDefault="00875CD6" w:rsidP="00875CD6">
      <w:pPr>
        <w:rPr>
          <w:rFonts w:ascii="Arial" w:eastAsia="SimSun" w:hAnsi="Arial" w:cs="Arial"/>
          <w:sz w:val="18"/>
          <w:lang w:val="en-US" w:eastAsia="zh-CN"/>
        </w:rPr>
      </w:pPr>
    </w:p>
    <w:p w:rsidR="00875CD6" w:rsidRDefault="00875CD6" w:rsidP="00875CD6">
      <w:pPr>
        <w:pStyle w:val="Heading3"/>
        <w:tabs>
          <w:tab w:val="left" w:pos="0"/>
        </w:tabs>
        <w:ind w:left="0" w:firstLine="0"/>
        <w:rPr>
          <w:rFonts w:cs="Arial"/>
          <w:lang w:eastAsia="zh-CN"/>
        </w:rPr>
      </w:pPr>
      <w:bookmarkStart w:id="549" w:name="_Toc73361215"/>
      <w:r>
        <w:rPr>
          <w:rFonts w:cs="Arial"/>
        </w:rPr>
        <w:t>5.</w:t>
      </w:r>
      <w:r>
        <w:rPr>
          <w:rFonts w:cs="Arial" w:hint="eastAsia"/>
          <w:lang w:eastAsia="zh-CN"/>
        </w:rPr>
        <w:t>5</w:t>
      </w:r>
      <w:r>
        <w:rPr>
          <w:rFonts w:cs="Arial"/>
        </w:rPr>
        <w:t>.</w:t>
      </w:r>
      <w:r>
        <w:rPr>
          <w:rFonts w:cs="Arial"/>
          <w:lang w:eastAsia="zh-CN"/>
        </w:rPr>
        <w:t>3</w:t>
      </w:r>
      <w:r>
        <w:rPr>
          <w:rFonts w:cs="Arial"/>
          <w:sz w:val="22"/>
          <w:szCs w:val="22"/>
          <w:lang w:eastAsia="sv-SE"/>
        </w:rPr>
        <w:tab/>
      </w:r>
      <w:r>
        <w:rPr>
          <w:rFonts w:cs="Arial"/>
          <w:lang w:eastAsia="ja-JP"/>
        </w:rPr>
        <w:t>REFSENS requirements</w:t>
      </w:r>
      <w:bookmarkEnd w:id="549"/>
    </w:p>
    <w:p w:rsidR="00875CD6" w:rsidRDefault="00875CD6" w:rsidP="00875CD6">
      <w:pPr>
        <w:pStyle w:val="NoSpacing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According to the PC3 CA_n2A-n77A study, t</w:t>
      </w:r>
      <w:r>
        <w:t>he 2</w:t>
      </w:r>
      <w:r>
        <w:rPr>
          <w:vertAlign w:val="superscript"/>
        </w:rPr>
        <w:t>nd</w:t>
      </w:r>
      <w:r>
        <w:t xml:space="preserve"> harmonic mixing products from band 2 may fall into band n77 UL frequency range. And,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  <w:lang w:eastAsia="zh-TW"/>
        </w:rPr>
        <w:t>he 2</w:t>
      </w:r>
      <w:r>
        <w:rPr>
          <w:rFonts w:ascii="Times New Roman" w:hAnsi="Times New Roman"/>
          <w:sz w:val="20"/>
          <w:szCs w:val="20"/>
          <w:vertAlign w:val="superscript"/>
          <w:lang w:eastAsia="zh-TW"/>
        </w:rPr>
        <w:t>nd</w:t>
      </w:r>
      <w:r>
        <w:rPr>
          <w:rFonts w:ascii="Times New Roman" w:hAnsi="Times New Roman"/>
          <w:sz w:val="20"/>
          <w:szCs w:val="20"/>
          <w:lang w:eastAsia="ja-JP"/>
        </w:rPr>
        <w:t>, 4</w:t>
      </w:r>
      <w:r>
        <w:rPr>
          <w:rFonts w:ascii="Times New Roman" w:hAnsi="Times New Roman"/>
          <w:sz w:val="20"/>
          <w:szCs w:val="20"/>
          <w:vertAlign w:val="superscript"/>
          <w:lang w:eastAsia="ja-JP"/>
        </w:rPr>
        <w:t>th</w:t>
      </w:r>
      <w:r>
        <w:rPr>
          <w:rFonts w:ascii="Times New Roman" w:hAnsi="Times New Roman"/>
          <w:sz w:val="20"/>
          <w:szCs w:val="20"/>
          <w:lang w:eastAsia="ja-JP"/>
        </w:rPr>
        <w:t xml:space="preserve"> and 5</w:t>
      </w:r>
      <w:r>
        <w:rPr>
          <w:rFonts w:ascii="Times New Roman" w:hAnsi="Times New Roman"/>
          <w:sz w:val="20"/>
          <w:szCs w:val="20"/>
          <w:vertAlign w:val="superscript"/>
          <w:lang w:eastAsia="ja-JP"/>
        </w:rPr>
        <w:t>th</w:t>
      </w:r>
      <w:r>
        <w:rPr>
          <w:rFonts w:ascii="Times New Roman" w:hAnsi="Times New Roman"/>
          <w:sz w:val="20"/>
          <w:szCs w:val="20"/>
          <w:lang w:eastAsia="ja-JP"/>
        </w:rPr>
        <w:t xml:space="preserve"> </w:t>
      </w:r>
      <w:r>
        <w:rPr>
          <w:rFonts w:ascii="Times New Roman" w:hAnsi="Times New Roman"/>
          <w:sz w:val="20"/>
          <w:szCs w:val="20"/>
          <w:lang w:eastAsia="zh-TW"/>
        </w:rPr>
        <w:t xml:space="preserve">order IMD products generated by dual uplink from both band 2 and band n77 may fall into band 2 Rx </w:t>
      </w:r>
      <w:r>
        <w:rPr>
          <w:rFonts w:ascii="Times New Roman" w:hAnsi="Times New Roman"/>
          <w:sz w:val="20"/>
          <w:szCs w:val="20"/>
        </w:rPr>
        <w:t xml:space="preserve">frequency range. Thus additional MSD should be considered to mitigate the impact of the interference </w:t>
      </w:r>
      <w:r>
        <w:rPr>
          <w:rFonts w:ascii="Times New Roman" w:hAnsi="Times New Roman"/>
          <w:bCs/>
          <w:sz w:val="20"/>
          <w:szCs w:val="20"/>
          <w:lang w:eastAsia="zh-CN"/>
        </w:rPr>
        <w:t xml:space="preserve">for </w:t>
      </w:r>
      <w:r>
        <w:rPr>
          <w:rFonts w:ascii="Times New Roman" w:hAnsi="Times New Roman"/>
          <w:sz w:val="20"/>
          <w:szCs w:val="20"/>
        </w:rPr>
        <w:t>PC2 CA_n2A-n77A combination.</w:t>
      </w:r>
    </w:p>
    <w:p w:rsidR="00875CD6" w:rsidRDefault="00875CD6" w:rsidP="00875CD6">
      <w:pPr>
        <w:pStyle w:val="NoSpacing"/>
        <w:rPr>
          <w:rFonts w:ascii="Arial" w:hAnsi="Arial" w:cs="Arial"/>
          <w:sz w:val="20"/>
          <w:szCs w:val="20"/>
        </w:rPr>
      </w:pPr>
    </w:p>
    <w:p w:rsidR="00875CD6" w:rsidRDefault="00875CD6" w:rsidP="00875CD6">
      <w:pPr>
        <w:pStyle w:val="Heading4"/>
        <w:tabs>
          <w:tab w:val="left" w:pos="0"/>
        </w:tabs>
        <w:ind w:left="0" w:firstLine="0"/>
        <w:rPr>
          <w:rFonts w:cs="Arial"/>
          <w:szCs w:val="28"/>
          <w:lang w:val="en-US" w:eastAsia="zh-CN"/>
        </w:rPr>
      </w:pPr>
      <w:bookmarkStart w:id="550" w:name="_Toc73361216"/>
      <w:r>
        <w:rPr>
          <w:rFonts w:cs="Arial"/>
        </w:rPr>
        <w:t>5.</w:t>
      </w:r>
      <w:r>
        <w:rPr>
          <w:rFonts w:cs="Arial" w:hint="eastAsia"/>
          <w:lang w:eastAsia="zh-CN"/>
        </w:rPr>
        <w:t>5</w:t>
      </w:r>
      <w:r>
        <w:rPr>
          <w:rFonts w:cs="Arial"/>
        </w:rPr>
        <w:t>.3</w:t>
      </w:r>
      <w:r>
        <w:rPr>
          <w:rFonts w:cs="Arial"/>
          <w:lang w:eastAsia="zh-CN"/>
        </w:rPr>
        <w:t>.1</w:t>
      </w:r>
      <w:r>
        <w:rPr>
          <w:rFonts w:cs="Arial"/>
          <w:lang w:eastAsia="zh-CN"/>
        </w:rPr>
        <w:tab/>
        <w:t>Power class 2 Case</w:t>
      </w:r>
      <w:r>
        <w:rPr>
          <w:rFonts w:cs="Arial"/>
          <w:lang w:val="en-US" w:eastAsia="zh-CN"/>
        </w:rPr>
        <w:t xml:space="preserve"> A</w:t>
      </w:r>
      <w:bookmarkEnd w:id="550"/>
    </w:p>
    <w:p w:rsidR="00875CD6" w:rsidRPr="00834DC0" w:rsidRDefault="00875CD6" w:rsidP="00875CD6">
      <w:pPr>
        <w:rPr>
          <w:lang w:val="en-US" w:eastAsia="zh-CN"/>
        </w:rPr>
      </w:pPr>
      <w:r>
        <w:rPr>
          <w:iCs/>
          <w:lang w:eastAsia="zh-CN"/>
        </w:rPr>
        <w:t xml:space="preserve">The MSD due to receiver harmonic mixing for PC2 Case A are same as PC3 </w:t>
      </w:r>
      <w:r>
        <w:t>CA_n2A-n77A.</w:t>
      </w:r>
    </w:p>
    <w:p w:rsidR="00875CD6" w:rsidRDefault="00875CD6" w:rsidP="00875CD6">
      <w:pPr>
        <w:rPr>
          <w:iCs/>
          <w:lang w:eastAsia="zh-CN"/>
        </w:rPr>
      </w:pPr>
      <w:r>
        <w:rPr>
          <w:iCs/>
          <w:lang w:eastAsia="zh-CN"/>
        </w:rPr>
        <w:t>The additional MSD due to intermodulation for PC2 CA_n2A-n77A are defined in table 5.</w:t>
      </w:r>
      <w:r>
        <w:rPr>
          <w:rFonts w:hint="eastAsia"/>
          <w:iCs/>
          <w:lang w:eastAsia="zh-CN"/>
        </w:rPr>
        <w:t>5</w:t>
      </w:r>
      <w:r>
        <w:rPr>
          <w:iCs/>
          <w:lang w:eastAsia="zh-CN"/>
        </w:rPr>
        <w:t>.3.1-1.</w:t>
      </w:r>
    </w:p>
    <w:p w:rsidR="00875CD6" w:rsidRPr="00834DC0" w:rsidRDefault="00875CD6" w:rsidP="00875CD6">
      <w:pPr>
        <w:rPr>
          <w:rFonts w:ascii="Calibri" w:hAnsi="Calibri"/>
          <w:b/>
          <w:szCs w:val="22"/>
        </w:rPr>
      </w:pPr>
      <w:r>
        <w:rPr>
          <w:b/>
        </w:rPr>
        <w:t>Table 5.</w:t>
      </w:r>
      <w:r>
        <w:rPr>
          <w:rFonts w:hint="eastAsia"/>
          <w:b/>
          <w:lang w:eastAsia="zh-CN"/>
        </w:rPr>
        <w:t>5</w:t>
      </w:r>
      <w:r>
        <w:rPr>
          <w:b/>
        </w:rPr>
        <w:t>.3</w:t>
      </w:r>
      <w:r>
        <w:rPr>
          <w:b/>
          <w:lang w:eastAsia="zh-CN"/>
        </w:rPr>
        <w:t>.1</w:t>
      </w:r>
      <w:r>
        <w:rPr>
          <w:b/>
        </w:rPr>
        <w:t xml:space="preserve">-1: MSD test points for PCell due to dual uplink operation for </w:t>
      </w:r>
      <w:r>
        <w:rPr>
          <w:b/>
          <w:lang w:eastAsia="zh-CN"/>
        </w:rPr>
        <w:t>PC2 NR CA</w:t>
      </w:r>
      <w:r>
        <w:rPr>
          <w:b/>
        </w:rPr>
        <w:t xml:space="preserve"> in NR FR1 (two bands)</w:t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120"/>
        <w:gridCol w:w="950"/>
        <w:gridCol w:w="990"/>
        <w:gridCol w:w="960"/>
        <w:gridCol w:w="960"/>
        <w:gridCol w:w="960"/>
        <w:gridCol w:w="990"/>
        <w:gridCol w:w="1260"/>
      </w:tblGrid>
      <w:tr w:rsidR="00875CD6" w:rsidTr="00C70539">
        <w:trPr>
          <w:trHeight w:val="300"/>
          <w:jc w:val="center"/>
        </w:trPr>
        <w:tc>
          <w:tcPr>
            <w:tcW w:w="10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Band / Channel bandwidth / N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RB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Duplex mode</w:t>
            </w:r>
          </w:p>
        </w:tc>
      </w:tr>
      <w:tr w:rsidR="00875CD6" w:rsidTr="00C70539">
        <w:trPr>
          <w:trHeight w:val="53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NR CA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NR band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 F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UL/DL BW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DL F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(MHz)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MSD for PC2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Duplex mode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Source of IMD</w:t>
            </w:r>
          </w:p>
        </w:tc>
      </w:tr>
      <w:tr w:rsidR="00875CD6" w:rsidTr="00C70539">
        <w:trPr>
          <w:trHeight w:val="300"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Configuration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(MHz)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(MHz)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LRB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5CD6" w:rsidTr="00C70539">
        <w:trPr>
          <w:trHeight w:val="30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CA_n2A-n77A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n2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1855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1935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CD6" w:rsidRDefault="00875CD6" w:rsidP="00C70539">
            <w:pPr>
              <w:pStyle w:val="NoSpacing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IMD2</w:t>
            </w:r>
          </w:p>
        </w:tc>
      </w:tr>
      <w:tr w:rsidR="00875CD6" w:rsidTr="00C70539">
        <w:trPr>
          <w:trHeight w:val="21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CD6" w:rsidRDefault="00875CD6" w:rsidP="00C70539">
            <w:pPr>
              <w:pStyle w:val="NoSpacing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D6" w:rsidTr="00C70539">
        <w:trPr>
          <w:trHeight w:val="30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N/A</w:t>
            </w:r>
          </w:p>
        </w:tc>
      </w:tr>
      <w:tr w:rsidR="00875CD6" w:rsidTr="00C70539">
        <w:trPr>
          <w:trHeight w:val="30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n2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1885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5CD6" w:rsidRDefault="00875CD6" w:rsidP="00C70539">
            <w:pPr>
              <w:pStyle w:val="NoSpacing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IMD4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 w:rsidR="00875CD6" w:rsidTr="00C70539">
        <w:trPr>
          <w:trHeight w:val="30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5CD6" w:rsidRDefault="00875CD6" w:rsidP="00C70539">
            <w:pPr>
              <w:pStyle w:val="NoSpacing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D6" w:rsidTr="00C70539">
        <w:trPr>
          <w:trHeight w:val="30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CD6" w:rsidRDefault="00875CD6" w:rsidP="00C70539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CD6" w:rsidRDefault="00875CD6" w:rsidP="00C7053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N/A</w:t>
            </w:r>
          </w:p>
        </w:tc>
      </w:tr>
      <w:tr w:rsidR="00875CD6" w:rsidTr="00C70539">
        <w:trPr>
          <w:jc w:val="center"/>
        </w:trPr>
        <w:tc>
          <w:tcPr>
            <w:tcW w:w="10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5CD6" w:rsidRDefault="00875CD6" w:rsidP="00C70539">
            <w:pPr>
              <w:pStyle w:val="TAN"/>
              <w:spacing w:line="256" w:lineRule="auto"/>
              <w:rPr>
                <w:lang w:eastAsia="ja-JP"/>
              </w:rPr>
            </w:pPr>
            <w:r>
              <w:t>NOTE 4:</w:t>
            </w:r>
            <w:r>
              <w:tab/>
              <w:t>This band is subject to IMD5 also which MSD is not specified</w:t>
            </w:r>
            <w:r>
              <w:rPr>
                <w:lang w:eastAsia="ja-JP"/>
              </w:rPr>
              <w:t>.</w:t>
            </w:r>
          </w:p>
          <w:p w:rsidR="00875CD6" w:rsidRDefault="00875CD6" w:rsidP="00C70539">
            <w:pPr>
              <w:pStyle w:val="TAN"/>
              <w:spacing w:line="256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 5:</w:t>
            </w:r>
            <w:r>
              <w:rPr>
                <w:rFonts w:cs="Arial"/>
                <w:szCs w:val="18"/>
              </w:rPr>
              <w:tab/>
              <w:t>Applicable only if operation with 4 antenna ports is supported in the band with carrier aggregation configured.</w:t>
            </w:r>
          </w:p>
        </w:tc>
      </w:tr>
    </w:tbl>
    <w:p w:rsidR="00875CD6" w:rsidRDefault="00875CD6" w:rsidP="00875CD6">
      <w:pPr>
        <w:pStyle w:val="NoSpacing"/>
        <w:rPr>
          <w:rFonts w:ascii="Arial" w:hAnsi="Arial" w:cs="Arial"/>
          <w:bCs/>
          <w:shd w:val="clear" w:color="auto" w:fill="FFFFFF"/>
        </w:rPr>
      </w:pPr>
    </w:p>
    <w:p w:rsidR="00875CD6" w:rsidRPr="00834DC0" w:rsidRDefault="00875CD6" w:rsidP="00875CD6">
      <w:pPr>
        <w:rPr>
          <w:rFonts w:ascii="Calibri" w:hAnsi="Calibri"/>
          <w:lang w:eastAsia="zh-CN"/>
        </w:rPr>
      </w:pPr>
    </w:p>
    <w:p w:rsidR="00875CD6" w:rsidRDefault="00875CD6" w:rsidP="00875CD6">
      <w:pPr>
        <w:pStyle w:val="Heading4"/>
        <w:tabs>
          <w:tab w:val="left" w:pos="0"/>
        </w:tabs>
        <w:ind w:left="0" w:firstLine="0"/>
        <w:rPr>
          <w:rFonts w:cs="Arial"/>
          <w:lang w:val="en-US" w:eastAsia="zh-CN"/>
        </w:rPr>
      </w:pPr>
      <w:bookmarkStart w:id="551" w:name="_Toc73361217"/>
      <w:r>
        <w:rPr>
          <w:rFonts w:cs="Arial"/>
        </w:rPr>
        <w:t>5.</w:t>
      </w:r>
      <w:r>
        <w:rPr>
          <w:rFonts w:cs="Arial" w:hint="eastAsia"/>
          <w:lang w:eastAsia="zh-CN"/>
        </w:rPr>
        <w:t>5</w:t>
      </w:r>
      <w:r>
        <w:rPr>
          <w:rFonts w:cs="Arial"/>
        </w:rPr>
        <w:t>.3</w:t>
      </w:r>
      <w:r>
        <w:rPr>
          <w:rFonts w:cs="Arial"/>
          <w:lang w:eastAsia="zh-CN"/>
        </w:rPr>
        <w:t>.2</w:t>
      </w:r>
      <w:r>
        <w:rPr>
          <w:rFonts w:cs="Arial"/>
          <w:lang w:eastAsia="zh-CN"/>
        </w:rPr>
        <w:tab/>
        <w:t>Power class 2 Case</w:t>
      </w:r>
      <w:r>
        <w:rPr>
          <w:rFonts w:cs="Arial"/>
          <w:lang w:val="en-US" w:eastAsia="zh-CN"/>
        </w:rPr>
        <w:t xml:space="preserve"> B</w:t>
      </w:r>
      <w:bookmarkEnd w:id="551"/>
    </w:p>
    <w:p w:rsidR="00875CD6" w:rsidRDefault="00875CD6" w:rsidP="00875CD6">
      <w:pPr>
        <w:rPr>
          <w:iCs/>
          <w:lang w:val="en-US" w:eastAsia="zh-CN"/>
        </w:rPr>
      </w:pPr>
      <w:r>
        <w:rPr>
          <w:iCs/>
          <w:lang w:eastAsia="zh-CN"/>
        </w:rPr>
        <w:t>The additional MSD due to receiver harmonic mixing for Case B are defined in table 5.</w:t>
      </w:r>
      <w:r>
        <w:rPr>
          <w:rFonts w:hint="eastAsia"/>
          <w:iCs/>
          <w:lang w:eastAsia="zh-CN"/>
        </w:rPr>
        <w:t>5</w:t>
      </w:r>
      <w:r>
        <w:rPr>
          <w:iCs/>
          <w:lang w:eastAsia="zh-CN"/>
        </w:rPr>
        <w:t>.3.2-1.</w:t>
      </w:r>
    </w:p>
    <w:p w:rsidR="00875CD6" w:rsidRDefault="00875CD6" w:rsidP="00875CD6">
      <w:pPr>
        <w:pStyle w:val="TH"/>
        <w:rPr>
          <w:rFonts w:cs="Arial"/>
        </w:rPr>
      </w:pPr>
      <w:r>
        <w:lastRenderedPageBreak/>
        <w:t>Table 5.</w:t>
      </w:r>
      <w:r>
        <w:rPr>
          <w:rFonts w:hint="eastAsia"/>
          <w:lang w:eastAsia="zh-CN"/>
        </w:rPr>
        <w:t>5</w:t>
      </w:r>
      <w:r>
        <w:t>.3.2-1: Reference sensitivity exceptions (MSD) due to receiver harmonic mixing for NR CA in NR FR1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770"/>
        <w:gridCol w:w="720"/>
        <w:gridCol w:w="674"/>
        <w:gridCol w:w="676"/>
        <w:gridCol w:w="674"/>
        <w:gridCol w:w="630"/>
        <w:gridCol w:w="630"/>
        <w:gridCol w:w="810"/>
        <w:gridCol w:w="810"/>
        <w:gridCol w:w="720"/>
        <w:gridCol w:w="729"/>
        <w:gridCol w:w="729"/>
        <w:gridCol w:w="803"/>
      </w:tblGrid>
      <w:tr w:rsidR="00875CD6" w:rsidTr="00C70539">
        <w:trPr>
          <w:trHeight w:val="223"/>
          <w:jc w:val="center"/>
        </w:trPr>
        <w:tc>
          <w:tcPr>
            <w:tcW w:w="10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Band / Channel bandwidth of the </w:t>
            </w:r>
            <w:r>
              <w:rPr>
                <w:sz w:val="16"/>
                <w:szCs w:val="16"/>
                <w:lang w:eastAsia="zh-CN"/>
              </w:rPr>
              <w:t>affected DL</w:t>
            </w:r>
            <w:r>
              <w:rPr>
                <w:sz w:val="16"/>
                <w:szCs w:val="16"/>
              </w:rPr>
              <w:t xml:space="preserve"> band / MSD</w:t>
            </w:r>
          </w:p>
        </w:tc>
      </w:tr>
      <w:tr w:rsidR="00875CD6" w:rsidTr="00C70539">
        <w:trPr>
          <w:trHeight w:val="285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 band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 band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MHz (dB)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MHz (dB)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MHz</w:t>
            </w:r>
          </w:p>
          <w:p w:rsidR="00875CD6" w:rsidRDefault="00875CD6" w:rsidP="00C70539">
            <w:pPr>
              <w:pStyle w:val="TA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(dB)</w:t>
            </w:r>
          </w:p>
        </w:tc>
      </w:tr>
      <w:tr w:rsidR="00875CD6" w:rsidTr="00C70539">
        <w:trPr>
          <w:trHeight w:val="58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C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ja-JP"/>
              </w:rPr>
              <w:t>n77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C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ja-JP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C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9.1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C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8.0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C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7.0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D6" w:rsidRDefault="00875CD6" w:rsidP="00C70539">
            <w:pPr>
              <w:pStyle w:val="TAC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6.7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tabs>
                <w:tab w:val="center" w:pos="252"/>
              </w:tabs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6" w:rsidRDefault="00875CD6" w:rsidP="00C70539">
            <w:pPr>
              <w:pStyle w:val="TAC"/>
              <w:rPr>
                <w:sz w:val="16"/>
                <w:szCs w:val="16"/>
              </w:rPr>
            </w:pPr>
          </w:p>
        </w:tc>
      </w:tr>
    </w:tbl>
    <w:p w:rsidR="00875CD6" w:rsidRDefault="00875CD6" w:rsidP="00875CD6">
      <w:pPr>
        <w:rPr>
          <w:rFonts w:ascii="Arial" w:hAnsi="Arial" w:cs="Arial"/>
          <w:iCs/>
          <w:lang w:eastAsia="zh-CN"/>
        </w:rPr>
      </w:pPr>
    </w:p>
    <w:p w:rsidR="00655D2B" w:rsidRPr="00163474" w:rsidRDefault="00360E94" w:rsidP="00163474">
      <w:pPr>
        <w:rPr>
          <w:ins w:id="552" w:author="Verizon" w:date="2022-02-10T13:47:00Z"/>
          <w:rFonts w:eastAsia="SimSun"/>
          <w:iCs/>
          <w:lang w:val="en-US" w:eastAsia="zh-CN"/>
        </w:rPr>
      </w:pPr>
      <w:ins w:id="553" w:author="Verizon" w:date="2022-02-24T17:45:00Z">
        <w:r w:rsidRPr="00163474">
          <w:rPr>
            <w:lang w:eastAsia="zh-CN"/>
          </w:rPr>
          <w:t xml:space="preserve">Although no cross-band isolation MSD was identified for PC3 </w:t>
        </w:r>
      </w:ins>
      <w:ins w:id="554" w:author="Verizon" w:date="2022-02-24T18:22:00Z">
        <w:r w:rsidR="008D1E9D">
          <w:rPr>
            <w:lang w:eastAsia="zh-CN"/>
          </w:rPr>
          <w:t xml:space="preserve">band </w:t>
        </w:r>
      </w:ins>
      <w:ins w:id="555" w:author="Verizon" w:date="2022-02-24T17:45:00Z">
        <w:r w:rsidRPr="00163474">
          <w:rPr>
            <w:lang w:eastAsia="zh-CN"/>
          </w:rPr>
          <w:t>n77 into n</w:t>
        </w:r>
      </w:ins>
      <w:ins w:id="556" w:author="Verizon" w:date="2022-02-24T17:46:00Z">
        <w:r w:rsidRPr="00163474">
          <w:rPr>
            <w:lang w:eastAsia="zh-CN"/>
          </w:rPr>
          <w:t>2</w:t>
        </w:r>
      </w:ins>
      <w:ins w:id="557" w:author="Verizon" w:date="2022-02-24T17:45:00Z">
        <w:r w:rsidRPr="00163474">
          <w:rPr>
            <w:lang w:eastAsia="zh-CN"/>
          </w:rPr>
          <w:t xml:space="preserve">, </w:t>
        </w:r>
      </w:ins>
      <w:ins w:id="558" w:author="Verizon" w:date="2022-02-24T17:58:00Z">
        <w:r w:rsidR="0017773A">
          <w:rPr>
            <w:lang w:eastAsia="zh-CN"/>
          </w:rPr>
          <w:t xml:space="preserve">additional MSD due to </w:t>
        </w:r>
      </w:ins>
      <w:ins w:id="559" w:author="Verizon" w:date="2022-02-24T17:45:00Z">
        <w:r w:rsidRPr="00163474">
          <w:rPr>
            <w:lang w:eastAsia="zh-CN"/>
          </w:rPr>
          <w:t xml:space="preserve">cross band isolation </w:t>
        </w:r>
      </w:ins>
      <w:ins w:id="560" w:author="Verizon" w:date="2022-02-24T18:04:00Z">
        <w:r w:rsidR="0017773A">
          <w:rPr>
            <w:lang w:eastAsia="zh-CN"/>
          </w:rPr>
          <w:t xml:space="preserve">from </w:t>
        </w:r>
      </w:ins>
      <w:ins w:id="561" w:author="Verizon" w:date="2022-02-24T17:59:00Z">
        <w:r w:rsidR="00BD0C0C" w:rsidRPr="00163474">
          <w:rPr>
            <w:lang w:eastAsia="zh-CN"/>
          </w:rPr>
          <w:t xml:space="preserve">PC2 </w:t>
        </w:r>
      </w:ins>
      <w:ins w:id="562" w:author="Verizon" w:date="2022-02-24T18:04:00Z">
        <w:r w:rsidR="0017773A">
          <w:rPr>
            <w:lang w:eastAsia="zh-CN"/>
          </w:rPr>
          <w:t xml:space="preserve">band </w:t>
        </w:r>
      </w:ins>
      <w:ins w:id="563" w:author="Verizon" w:date="2022-02-24T17:59:00Z">
        <w:r w:rsidR="00BD0C0C" w:rsidRPr="00163474">
          <w:rPr>
            <w:lang w:eastAsia="zh-CN"/>
          </w:rPr>
          <w:t>n77</w:t>
        </w:r>
        <w:r w:rsidR="00BD0C0C" w:rsidRPr="00163474">
          <w:rPr>
            <w:lang w:eastAsia="zh-CN"/>
          </w:rPr>
          <w:t xml:space="preserve"> </w:t>
        </w:r>
      </w:ins>
      <w:ins w:id="564" w:author="Verizon" w:date="2022-02-24T17:45:00Z">
        <w:r w:rsidRPr="00163474">
          <w:rPr>
            <w:lang w:eastAsia="zh-CN"/>
          </w:rPr>
          <w:t xml:space="preserve">into </w:t>
        </w:r>
      </w:ins>
      <w:ins w:id="565" w:author="Verizon" w:date="2022-02-24T17:49:00Z">
        <w:r w:rsidRPr="00163474">
          <w:rPr>
            <w:lang w:eastAsia="zh-CN"/>
          </w:rPr>
          <w:t>mid-band</w:t>
        </w:r>
      </w:ins>
      <w:ins w:id="566" w:author="Verizon" w:date="2022-02-24T17:58:00Z">
        <w:r w:rsidR="00BD0C0C" w:rsidRPr="00163474">
          <w:rPr>
            <w:lang w:eastAsia="zh-CN"/>
          </w:rPr>
          <w:t xml:space="preserve"> </w:t>
        </w:r>
      </w:ins>
      <w:ins w:id="567" w:author="Verizon" w:date="2022-02-24T18:18:00Z">
        <w:r w:rsidR="0039615E">
          <w:rPr>
            <w:lang w:eastAsia="zh-CN"/>
          </w:rPr>
          <w:t>shall</w:t>
        </w:r>
        <w:r w:rsidR="0039615E" w:rsidRPr="00163474">
          <w:rPr>
            <w:lang w:eastAsia="zh-CN"/>
          </w:rPr>
          <w:t xml:space="preserve"> </w:t>
        </w:r>
      </w:ins>
      <w:ins w:id="568" w:author="Verizon" w:date="2022-02-24T17:58:00Z">
        <w:r w:rsidR="00BD0C0C" w:rsidRPr="00163474">
          <w:rPr>
            <w:lang w:eastAsia="zh-CN"/>
          </w:rPr>
          <w:t>be considered</w:t>
        </w:r>
      </w:ins>
      <w:ins w:id="569" w:author="Verizon" w:date="2022-02-24T17:51:00Z">
        <w:r w:rsidRPr="00163474">
          <w:rPr>
            <w:lang w:eastAsia="zh-CN"/>
          </w:rPr>
          <w:t xml:space="preserve"> because </w:t>
        </w:r>
      </w:ins>
      <w:ins w:id="570" w:author="Verizon" w:date="2022-02-24T18:00:00Z">
        <w:r w:rsidR="00BD0C0C" w:rsidRPr="00163474">
          <w:rPr>
            <w:lang w:eastAsia="zh-CN"/>
          </w:rPr>
          <w:t xml:space="preserve">of </w:t>
        </w:r>
      </w:ins>
      <w:ins w:id="571" w:author="Verizon" w:date="2022-02-24T18:19:00Z">
        <w:r w:rsidR="0039615E">
          <w:rPr>
            <w:lang w:eastAsia="zh-CN"/>
          </w:rPr>
          <w:t xml:space="preserve">transmitter </w:t>
        </w:r>
      </w:ins>
      <w:ins w:id="572" w:author="Verizon" w:date="2022-02-24T18:00:00Z">
        <w:r w:rsidR="00BD0C0C" w:rsidRPr="00163474">
          <w:rPr>
            <w:lang w:eastAsia="zh-CN"/>
          </w:rPr>
          <w:t xml:space="preserve">noise </w:t>
        </w:r>
      </w:ins>
      <w:ins w:id="573" w:author="Verizon" w:date="2022-02-24T17:51:00Z">
        <w:r w:rsidRPr="00163474">
          <w:rPr>
            <w:color w:val="1F497D"/>
            <w:shd w:val="clear" w:color="auto" w:fill="FFFFFF"/>
          </w:rPr>
          <w:t>floor ris</w:t>
        </w:r>
      </w:ins>
      <w:ins w:id="574" w:author="Verizon" w:date="2022-02-24T18:00:00Z">
        <w:r w:rsidR="00BD0C0C" w:rsidRPr="00163474">
          <w:rPr>
            <w:color w:val="1F497D"/>
            <w:shd w:val="clear" w:color="auto" w:fill="FFFFFF"/>
          </w:rPr>
          <w:t>ing</w:t>
        </w:r>
      </w:ins>
      <w:ins w:id="575" w:author="Verizon" w:date="2022-02-24T18:20:00Z">
        <w:r w:rsidR="0039615E">
          <w:rPr>
            <w:color w:val="1F497D"/>
            <w:shd w:val="clear" w:color="auto" w:fill="FFFFFF"/>
          </w:rPr>
          <w:t xml:space="preserve"> ~ 3dB</w:t>
        </w:r>
      </w:ins>
      <w:ins w:id="576" w:author="Verizon" w:date="2022-02-24T17:52:00Z">
        <w:r w:rsidRPr="00163474">
          <w:rPr>
            <w:color w:val="1F497D"/>
            <w:shd w:val="clear" w:color="auto" w:fill="FFFFFF"/>
          </w:rPr>
          <w:t>.</w:t>
        </w:r>
      </w:ins>
      <w:ins w:id="577" w:author="Verizon" w:date="2022-02-24T17:53:00Z">
        <w:r w:rsidRPr="00163474">
          <w:rPr>
            <w:lang w:eastAsia="zh-CN"/>
          </w:rPr>
          <w:t xml:space="preserve"> </w:t>
        </w:r>
      </w:ins>
      <w:ins w:id="578" w:author="Verizon" w:date="2022-02-24T18:24:00Z">
        <w:r w:rsidR="008D1E9D">
          <w:rPr>
            <w:lang w:eastAsia="zh-CN"/>
          </w:rPr>
          <w:t>Referring</w:t>
        </w:r>
      </w:ins>
      <w:ins w:id="579" w:author="Verizon" w:date="2022-02-24T18:17:00Z">
        <w:r w:rsidR="00C47015">
          <w:rPr>
            <w:lang w:eastAsia="zh-CN"/>
          </w:rPr>
          <w:t xml:space="preserve"> </w:t>
        </w:r>
      </w:ins>
      <w:ins w:id="580" w:author="Verizon" w:date="2022-02-24T18:01:00Z">
        <w:r w:rsidR="00163474" w:rsidRPr="00163474">
          <w:rPr>
            <w:lang w:eastAsia="zh-CN"/>
          </w:rPr>
          <w:t xml:space="preserve">the proposed MSD value </w:t>
        </w:r>
      </w:ins>
      <w:ins w:id="581" w:author="Verizon" w:date="2022-02-24T18:22:00Z">
        <w:r w:rsidR="008D1E9D">
          <w:rPr>
            <w:rFonts w:eastAsiaTheme="minorEastAsia"/>
            <w:lang w:eastAsia="zh-CN"/>
          </w:rPr>
          <w:t>for</w:t>
        </w:r>
      </w:ins>
      <w:ins w:id="582" w:author="Verizon" w:date="2022-02-24T18:01:00Z">
        <w:r w:rsidR="00163474" w:rsidRPr="00163474">
          <w:rPr>
            <w:rFonts w:eastAsiaTheme="minorEastAsia"/>
            <w:lang w:eastAsia="zh-CN"/>
          </w:rPr>
          <w:t xml:space="preserve"> </w:t>
        </w:r>
      </w:ins>
      <w:ins w:id="583" w:author="Verizon" w:date="2022-02-24T18:17:00Z">
        <w:r w:rsidR="00C47015">
          <w:rPr>
            <w:rFonts w:eastAsiaTheme="minorEastAsia"/>
            <w:lang w:eastAsia="zh-CN"/>
          </w:rPr>
          <w:t xml:space="preserve">PC2 </w:t>
        </w:r>
      </w:ins>
      <w:ins w:id="584" w:author="Verizon" w:date="2022-02-24T18:01:00Z">
        <w:r w:rsidR="00163474" w:rsidRPr="00163474">
          <w:rPr>
            <w:rFonts w:eastAsiaTheme="minorEastAsia"/>
            <w:lang w:eastAsia="zh-CN"/>
          </w:rPr>
          <w:t>CA_n25-n77</w:t>
        </w:r>
      </w:ins>
      <w:ins w:id="585" w:author="Verizon" w:date="2022-02-24T18:06:00Z">
        <w:r w:rsidR="00F44305">
          <w:rPr>
            <w:rFonts w:eastAsiaTheme="minorEastAsia"/>
            <w:lang w:eastAsia="zh-CN"/>
          </w:rPr>
          <w:t>, t</w:t>
        </w:r>
      </w:ins>
      <w:ins w:id="586" w:author="Verizon" w:date="2022-02-24T18:02:00Z">
        <w:r w:rsidR="00163474" w:rsidRPr="00163474">
          <w:rPr>
            <w:rFonts w:eastAsia="SimSun"/>
            <w:iCs/>
            <w:lang w:val="en-US" w:eastAsia="zh-CN"/>
          </w:rPr>
          <w:t xml:space="preserve">he </w:t>
        </w:r>
      </w:ins>
      <w:ins w:id="587" w:author="Verizon" w:date="2022-02-10T18:44:00Z">
        <w:r w:rsidR="008C1ADF" w:rsidRPr="00163474">
          <w:rPr>
            <w:rFonts w:eastAsia="SimSun"/>
            <w:iCs/>
            <w:lang w:val="en-US" w:eastAsia="zh-CN"/>
          </w:rPr>
          <w:t xml:space="preserve">MSD </w:t>
        </w:r>
      </w:ins>
      <w:ins w:id="588" w:author="Verizon" w:date="2022-02-10T18:45:00Z">
        <w:r w:rsidR="00BF6971" w:rsidRPr="00163474">
          <w:rPr>
            <w:rFonts w:eastAsia="SimSun"/>
            <w:iCs/>
            <w:lang w:val="en-US" w:eastAsia="zh-CN"/>
          </w:rPr>
          <w:t xml:space="preserve">requirements </w:t>
        </w:r>
      </w:ins>
      <w:ins w:id="589" w:author="Verizon" w:date="2022-02-10T13:47:00Z">
        <w:r w:rsidR="00655D2B" w:rsidRPr="00163474">
          <w:rPr>
            <w:rFonts w:eastAsia="SimSun"/>
            <w:iCs/>
            <w:lang w:val="en-US" w:eastAsia="zh-CN"/>
          </w:rPr>
          <w:t>are defined in Table 5.5.3.2-2 and Table 5.5.3.2-</w:t>
        </w:r>
      </w:ins>
      <w:ins w:id="590" w:author="Verizon" w:date="2022-02-10T13:49:00Z">
        <w:r w:rsidR="00B115C9" w:rsidRPr="00163474">
          <w:rPr>
            <w:rFonts w:eastAsia="SimSun"/>
            <w:iCs/>
            <w:lang w:val="en-US" w:eastAsia="zh-CN"/>
          </w:rPr>
          <w:t>3</w:t>
        </w:r>
      </w:ins>
      <w:ins w:id="591" w:author="Verizon" w:date="2022-02-10T13:47:00Z">
        <w:r w:rsidR="00655D2B" w:rsidRPr="00163474">
          <w:rPr>
            <w:rFonts w:eastAsia="SimSun"/>
            <w:iCs/>
            <w:lang w:val="en-US" w:eastAsia="zh-CN"/>
          </w:rPr>
          <w:t xml:space="preserve"> when </w:t>
        </w:r>
      </w:ins>
      <w:ins w:id="592" w:author="Verizon" w:date="2022-02-24T18:21:00Z">
        <w:r w:rsidR="00CD3080">
          <w:rPr>
            <w:rFonts w:eastAsia="SimSun"/>
            <w:iCs/>
            <w:lang w:val="en-US" w:eastAsia="zh-CN"/>
          </w:rPr>
          <w:t xml:space="preserve">band </w:t>
        </w:r>
      </w:ins>
      <w:ins w:id="593" w:author="Verizon" w:date="2022-02-10T13:47:00Z">
        <w:r w:rsidR="00655D2B" w:rsidRPr="00163474">
          <w:rPr>
            <w:rFonts w:eastAsia="SimSun"/>
            <w:iCs/>
            <w:lang w:val="en-US" w:eastAsia="zh-CN"/>
          </w:rPr>
          <w:t>n77 transmitting with PC2.</w:t>
        </w:r>
      </w:ins>
    </w:p>
    <w:p w:rsidR="00655D2B" w:rsidRPr="00655D2B" w:rsidRDefault="00655D2B" w:rsidP="00655D2B">
      <w:pPr>
        <w:rPr>
          <w:ins w:id="594" w:author="Verizon" w:date="2022-02-10T13:47:00Z"/>
          <w:rFonts w:eastAsia="SimSun" w:cs="Arial"/>
          <w:iCs/>
          <w:sz w:val="18"/>
          <w:szCs w:val="18"/>
          <w:lang w:val="en-US" w:eastAsia="zh-CN"/>
        </w:rPr>
      </w:pPr>
    </w:p>
    <w:p w:rsidR="00655D2B" w:rsidRPr="00655D2B" w:rsidRDefault="00655D2B" w:rsidP="00655D2B">
      <w:pPr>
        <w:pStyle w:val="TH"/>
        <w:rPr>
          <w:ins w:id="595" w:author="Verizon" w:date="2022-02-10T13:47:00Z"/>
          <w:rFonts w:cs="Arial"/>
          <w:lang w:eastAsia="ja-JP"/>
        </w:rPr>
      </w:pPr>
      <w:ins w:id="596" w:author="Verizon" w:date="2022-02-10T13:47:00Z">
        <w:r w:rsidRPr="00655D2B">
          <w:t>Table 5.</w:t>
        </w:r>
        <w:r w:rsidRPr="00655D2B">
          <w:rPr>
            <w:rFonts w:hint="eastAsia"/>
            <w:lang w:eastAsia="zh-CN"/>
          </w:rPr>
          <w:t>5</w:t>
        </w:r>
        <w:r w:rsidRPr="00655D2B">
          <w:t>.3.2-2: UE PC</w:t>
        </w:r>
        <w:r w:rsidRPr="00655D2B">
          <w:rPr>
            <w:rFonts w:hint="eastAsia"/>
            <w:lang w:eastAsia="zh-CN"/>
          </w:rPr>
          <w:t xml:space="preserve">2 </w:t>
        </w:r>
        <w:r w:rsidRPr="00655D2B">
          <w:t>MSD due to cross band isolation</w:t>
        </w:r>
      </w:ins>
    </w:p>
    <w:tbl>
      <w:tblPr>
        <w:tblW w:w="99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5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9"/>
      </w:tblGrid>
      <w:tr w:rsidR="00655D2B" w:rsidRPr="00655D2B" w:rsidTr="00655D2B">
        <w:trPr>
          <w:ins w:id="597" w:author="Verizon" w:date="2022-02-10T13:47:00Z"/>
        </w:trPr>
        <w:tc>
          <w:tcPr>
            <w:tcW w:w="9950" w:type="dxa"/>
            <w:gridSpan w:val="15"/>
          </w:tcPr>
          <w:p w:rsidR="00655D2B" w:rsidRPr="00655D2B" w:rsidRDefault="00655D2B" w:rsidP="00FF31C8">
            <w:pPr>
              <w:pStyle w:val="TAH"/>
              <w:rPr>
                <w:ins w:id="598" w:author="Verizon" w:date="2022-02-10T13:47:00Z"/>
                <w:rFonts w:cs="Arial"/>
                <w:sz w:val="16"/>
                <w:szCs w:val="16"/>
                <w:lang w:val="en-US" w:eastAsia="ja-JP"/>
              </w:rPr>
            </w:pPr>
            <w:ins w:id="599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NR Band / Channel bandwidth</w:t>
              </w:r>
              <w:r w:rsidRPr="00655D2B">
                <w:rPr>
                  <w:rFonts w:cs="Arial"/>
                  <w:sz w:val="16"/>
                  <w:szCs w:val="16"/>
                </w:rPr>
                <w:t xml:space="preserve"> </w:t>
              </w:r>
              <w:r w:rsidRPr="00655D2B">
                <w:rPr>
                  <w:rFonts w:cs="Arial"/>
                  <w:sz w:val="16"/>
                  <w:szCs w:val="16"/>
                  <w:lang w:eastAsia="ja-JP"/>
                </w:rPr>
                <w:t>of the affected DL band</w:t>
              </w:r>
            </w:ins>
          </w:p>
        </w:tc>
      </w:tr>
      <w:tr w:rsidR="00655D2B" w:rsidRPr="00655D2B" w:rsidTr="00655D2B">
        <w:trPr>
          <w:ins w:id="600" w:author="Verizon" w:date="2022-02-10T13:47:00Z"/>
        </w:trPr>
        <w:tc>
          <w:tcPr>
            <w:tcW w:w="1170" w:type="dxa"/>
          </w:tcPr>
          <w:p w:rsidR="00655D2B" w:rsidRPr="00655D2B" w:rsidRDefault="00655D2B" w:rsidP="00FF31C8">
            <w:pPr>
              <w:pStyle w:val="TAH"/>
              <w:jc w:val="left"/>
              <w:rPr>
                <w:ins w:id="601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02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UL band</w:t>
              </w:r>
            </w:ins>
          </w:p>
        </w:tc>
        <w:tc>
          <w:tcPr>
            <w:tcW w:w="995" w:type="dxa"/>
          </w:tcPr>
          <w:p w:rsidR="00655D2B" w:rsidRPr="00655D2B" w:rsidRDefault="00655D2B" w:rsidP="00FF31C8">
            <w:pPr>
              <w:pStyle w:val="TAH"/>
              <w:rPr>
                <w:ins w:id="603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04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DL band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05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06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5</w:t>
              </w:r>
              <w:r w:rsidRPr="00655D2B">
                <w:rPr>
                  <w:rFonts w:cs="Arial"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07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08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10</w:t>
              </w:r>
              <w:r w:rsidRPr="00655D2B">
                <w:rPr>
                  <w:rFonts w:cs="Arial"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09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10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15</w:t>
              </w:r>
              <w:r w:rsidRPr="00655D2B">
                <w:rPr>
                  <w:rFonts w:cs="Arial"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11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12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20</w:t>
              </w:r>
              <w:r w:rsidRPr="00655D2B">
                <w:rPr>
                  <w:rFonts w:cs="Arial"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13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14" w:author="Verizon" w:date="2022-02-10T13:47:00Z">
              <w:r w:rsidRPr="00655D2B">
                <w:rPr>
                  <w:rFonts w:cs="Arial"/>
                  <w:sz w:val="16"/>
                  <w:szCs w:val="16"/>
                  <w:lang w:eastAsia="ja-JP"/>
                </w:rPr>
                <w:t>25</w:t>
              </w:r>
              <w:r w:rsidRPr="00655D2B">
                <w:rPr>
                  <w:rFonts w:cs="Arial"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15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16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30 MHz</w:t>
              </w:r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17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18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40 MHz</w:t>
              </w:r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19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20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50 MHz</w:t>
              </w:r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21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22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60 MHz</w:t>
              </w:r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23" w:author="Verizon" w:date="2022-02-10T13:47:00Z"/>
                <w:rFonts w:cs="Arial"/>
                <w:sz w:val="16"/>
                <w:szCs w:val="16"/>
                <w:lang w:val="en-US" w:eastAsia="zh-CN"/>
              </w:rPr>
            </w:pPr>
            <w:ins w:id="624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>70</w:t>
              </w:r>
            </w:ins>
          </w:p>
          <w:p w:rsidR="00655D2B" w:rsidRPr="00655D2B" w:rsidRDefault="00655D2B" w:rsidP="00FF31C8">
            <w:pPr>
              <w:pStyle w:val="TAH"/>
              <w:rPr>
                <w:ins w:id="625" w:author="Verizon" w:date="2022-02-10T13:47:00Z"/>
                <w:rFonts w:cs="Arial"/>
                <w:sz w:val="16"/>
                <w:szCs w:val="16"/>
                <w:lang w:val="en-US" w:eastAsia="zh-CN"/>
              </w:rPr>
            </w:pPr>
            <w:ins w:id="626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>MHz</w:t>
              </w:r>
            </w:ins>
          </w:p>
          <w:p w:rsidR="00655D2B" w:rsidRPr="00655D2B" w:rsidRDefault="00655D2B" w:rsidP="00FF31C8">
            <w:pPr>
              <w:pStyle w:val="TAH"/>
              <w:rPr>
                <w:ins w:id="627" w:author="Verizon" w:date="2022-02-10T13:47:00Z"/>
                <w:rFonts w:cs="Arial"/>
                <w:sz w:val="16"/>
                <w:szCs w:val="16"/>
                <w:lang w:val="en-US" w:eastAsia="zh-CN"/>
              </w:rPr>
            </w:pPr>
            <w:ins w:id="628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>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29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30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80 MHz</w:t>
              </w:r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</w:tcPr>
          <w:p w:rsidR="00655D2B" w:rsidRPr="00655D2B" w:rsidRDefault="00655D2B" w:rsidP="00FF31C8">
            <w:pPr>
              <w:pStyle w:val="TAH"/>
              <w:rPr>
                <w:ins w:id="631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32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90 MHz</w:t>
              </w:r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609" w:type="dxa"/>
          </w:tcPr>
          <w:p w:rsidR="00655D2B" w:rsidRPr="00655D2B" w:rsidRDefault="00655D2B" w:rsidP="00FF31C8">
            <w:pPr>
              <w:pStyle w:val="TAH"/>
              <w:rPr>
                <w:ins w:id="633" w:author="Verizon" w:date="2022-02-10T13:47:00Z"/>
                <w:rFonts w:cs="Arial"/>
                <w:sz w:val="16"/>
                <w:szCs w:val="16"/>
                <w:lang w:val="en-US" w:eastAsia="ja-JP"/>
              </w:rPr>
            </w:pPr>
            <w:ins w:id="634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ja-JP"/>
                </w:rPr>
                <w:t>100 MHz (dB)</w:t>
              </w:r>
            </w:ins>
          </w:p>
        </w:tc>
      </w:tr>
      <w:tr w:rsidR="003C5A1F" w:rsidRPr="00655D2B" w:rsidTr="00655D2B">
        <w:trPr>
          <w:ins w:id="635" w:author="Verizon" w:date="2022-02-10T13:47:00Z"/>
        </w:trPr>
        <w:tc>
          <w:tcPr>
            <w:tcW w:w="1170" w:type="dxa"/>
          </w:tcPr>
          <w:p w:rsidR="003C5A1F" w:rsidRPr="00655D2B" w:rsidRDefault="003C5A1F" w:rsidP="003C5A1F">
            <w:pPr>
              <w:pStyle w:val="TAC"/>
              <w:rPr>
                <w:ins w:id="636" w:author="Verizon" w:date="2022-02-10T13:47:00Z"/>
                <w:rFonts w:cs="Arial"/>
                <w:sz w:val="16"/>
                <w:szCs w:val="16"/>
              </w:rPr>
            </w:pPr>
            <w:ins w:id="637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995" w:type="dxa"/>
          </w:tcPr>
          <w:p w:rsidR="003C5A1F" w:rsidRPr="00655D2B" w:rsidRDefault="003C5A1F" w:rsidP="003C5A1F">
            <w:pPr>
              <w:pStyle w:val="TAC"/>
              <w:rPr>
                <w:ins w:id="638" w:author="Verizon" w:date="2022-02-10T13:47:00Z"/>
                <w:rFonts w:cs="Arial"/>
                <w:sz w:val="16"/>
                <w:szCs w:val="16"/>
              </w:rPr>
            </w:pPr>
            <w:ins w:id="639" w:author="Verizon" w:date="2022-02-10T13:47:00Z">
              <w:r w:rsidRPr="00655D2B">
                <w:rPr>
                  <w:rFonts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40" w:author="Verizon" w:date="2022-02-10T13:47:00Z"/>
                <w:rFonts w:cs="Arial"/>
                <w:sz w:val="16"/>
                <w:szCs w:val="16"/>
              </w:rPr>
            </w:pPr>
            <w:ins w:id="641" w:author="Verizon" w:date="2022-02-24T18:06:00Z">
              <w:r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42" w:author="Verizon" w:date="2022-02-10T13:47:00Z"/>
                <w:rFonts w:cs="Arial"/>
                <w:sz w:val="16"/>
                <w:szCs w:val="16"/>
              </w:rPr>
            </w:pPr>
            <w:ins w:id="643" w:author="Verizon" w:date="2022-02-24T18:07:00Z">
              <w:r w:rsidRPr="00DA49CC"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44" w:author="Verizon" w:date="2022-02-10T13:47:00Z"/>
                <w:rFonts w:cs="Arial"/>
                <w:sz w:val="16"/>
                <w:szCs w:val="16"/>
              </w:rPr>
            </w:pPr>
            <w:ins w:id="645" w:author="Verizon" w:date="2022-02-24T18:07:00Z">
              <w:r w:rsidRPr="00DA49CC"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46" w:author="Verizon" w:date="2022-02-10T13:47:00Z"/>
                <w:rFonts w:cs="Arial"/>
                <w:sz w:val="16"/>
                <w:szCs w:val="16"/>
              </w:rPr>
            </w:pPr>
            <w:ins w:id="647" w:author="Verizon" w:date="2022-02-24T18:07:00Z">
              <w:r w:rsidRPr="002A68FB"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48" w:author="Verizon" w:date="2022-02-10T13:47:00Z"/>
                <w:rFonts w:cs="Arial"/>
                <w:sz w:val="16"/>
                <w:szCs w:val="16"/>
              </w:rPr>
            </w:pPr>
            <w:ins w:id="649" w:author="Verizon" w:date="2022-02-24T18:07:00Z">
              <w:r w:rsidRPr="002A68FB"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0" w:author="Verizon" w:date="2022-02-10T13:47:00Z"/>
                <w:rFonts w:cs="Arial"/>
                <w:sz w:val="16"/>
                <w:szCs w:val="16"/>
              </w:rPr>
            </w:pPr>
            <w:ins w:id="651" w:author="Verizon" w:date="2022-02-24T18:07:00Z">
              <w:r w:rsidRPr="002A68FB"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2" w:author="Verizon" w:date="2022-02-10T13:47:00Z"/>
                <w:rFonts w:cs="Arial"/>
                <w:sz w:val="16"/>
                <w:szCs w:val="16"/>
              </w:rPr>
            </w:pPr>
            <w:ins w:id="653" w:author="Verizon" w:date="2022-02-24T18:07:00Z">
              <w:r w:rsidRPr="002A68FB">
                <w:rPr>
                  <w:rFonts w:cs="Arial"/>
                  <w:sz w:val="16"/>
                  <w:szCs w:val="16"/>
                </w:rPr>
                <w:t>1.0</w:t>
              </w:r>
            </w:ins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4" w:author="Verizon" w:date="2022-02-10T13:47:00Z"/>
                <w:rFonts w:cs="Arial"/>
                <w:sz w:val="16"/>
                <w:szCs w:val="16"/>
              </w:rPr>
            </w:pPr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5" w:author="Verizon" w:date="2022-02-10T13:47:00Z"/>
                <w:rFonts w:cs="Arial"/>
                <w:sz w:val="16"/>
                <w:szCs w:val="16"/>
              </w:rPr>
            </w:pPr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6" w:author="Verizon" w:date="2022-02-10T13:47:00Z"/>
                <w:rFonts w:cs="Arial"/>
                <w:sz w:val="16"/>
                <w:szCs w:val="16"/>
              </w:rPr>
            </w:pPr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7" w:author="Verizon" w:date="2022-02-10T13:47:00Z"/>
                <w:rFonts w:cs="Arial"/>
                <w:sz w:val="16"/>
                <w:szCs w:val="16"/>
              </w:rPr>
            </w:pPr>
          </w:p>
        </w:tc>
        <w:tc>
          <w:tcPr>
            <w:tcW w:w="598" w:type="dxa"/>
          </w:tcPr>
          <w:p w:rsidR="003C5A1F" w:rsidRPr="00655D2B" w:rsidRDefault="003C5A1F" w:rsidP="003C5A1F">
            <w:pPr>
              <w:pStyle w:val="TAC"/>
              <w:rPr>
                <w:ins w:id="658" w:author="Verizon" w:date="2022-02-10T13:47:00Z"/>
                <w:rFonts w:cs="Arial"/>
                <w:sz w:val="16"/>
                <w:szCs w:val="16"/>
              </w:rPr>
            </w:pPr>
          </w:p>
        </w:tc>
        <w:tc>
          <w:tcPr>
            <w:tcW w:w="609" w:type="dxa"/>
          </w:tcPr>
          <w:p w:rsidR="003C5A1F" w:rsidRPr="00655D2B" w:rsidRDefault="003C5A1F" w:rsidP="003C5A1F">
            <w:pPr>
              <w:pStyle w:val="TAC"/>
              <w:rPr>
                <w:ins w:id="659" w:author="Verizon" w:date="2022-02-10T13:47:00Z"/>
                <w:rFonts w:cs="Arial"/>
                <w:sz w:val="16"/>
                <w:szCs w:val="16"/>
              </w:rPr>
            </w:pPr>
          </w:p>
        </w:tc>
      </w:tr>
    </w:tbl>
    <w:p w:rsidR="00655D2B" w:rsidRPr="00655D2B" w:rsidRDefault="00655D2B" w:rsidP="00655D2B">
      <w:pPr>
        <w:rPr>
          <w:ins w:id="660" w:author="Verizon" w:date="2022-02-10T13:47:00Z"/>
          <w:rFonts w:ascii="Arial" w:hAnsi="Arial" w:cs="Arial"/>
          <w:lang w:eastAsia="ja-JP"/>
        </w:rPr>
      </w:pPr>
    </w:p>
    <w:p w:rsidR="00655D2B" w:rsidRPr="00655D2B" w:rsidRDefault="00655D2B" w:rsidP="00655D2B">
      <w:pPr>
        <w:pStyle w:val="TH"/>
        <w:rPr>
          <w:ins w:id="661" w:author="Verizon" w:date="2022-02-10T13:47:00Z"/>
          <w:rFonts w:cs="Arial"/>
        </w:rPr>
      </w:pPr>
      <w:ins w:id="662" w:author="Verizon" w:date="2022-02-10T13:47:00Z">
        <w:r w:rsidRPr="00655D2B">
          <w:rPr>
            <w:rFonts w:cs="Arial"/>
            <w:bCs/>
            <w:lang w:val="en-US"/>
          </w:rPr>
          <w:t xml:space="preserve">Table </w:t>
        </w:r>
        <w:r w:rsidRPr="00655D2B">
          <w:t>5.</w:t>
        </w:r>
        <w:r w:rsidRPr="00655D2B">
          <w:rPr>
            <w:rFonts w:hint="eastAsia"/>
            <w:lang w:eastAsia="zh-CN"/>
          </w:rPr>
          <w:t>5</w:t>
        </w:r>
        <w:r w:rsidRPr="00655D2B">
          <w:t>.3.2-3</w:t>
        </w:r>
        <w:r w:rsidRPr="00655D2B">
          <w:rPr>
            <w:rFonts w:cs="Arial"/>
          </w:rPr>
          <w:t>: Uplink configuration for reference sensitivity exceptions due to cross band isolation</w:t>
        </w:r>
      </w:ins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660"/>
        <w:gridCol w:w="840"/>
        <w:gridCol w:w="531"/>
        <w:gridCol w:w="630"/>
        <w:gridCol w:w="630"/>
        <w:gridCol w:w="630"/>
        <w:gridCol w:w="540"/>
        <w:gridCol w:w="630"/>
        <w:gridCol w:w="630"/>
        <w:gridCol w:w="540"/>
        <w:gridCol w:w="630"/>
        <w:gridCol w:w="630"/>
        <w:gridCol w:w="540"/>
        <w:gridCol w:w="630"/>
        <w:gridCol w:w="540"/>
      </w:tblGrid>
      <w:tr w:rsidR="00655D2B" w:rsidRPr="00C95DD8" w:rsidTr="00655D2B">
        <w:trPr>
          <w:trHeight w:val="187"/>
          <w:ins w:id="663" w:author="Verizon" w:date="2022-02-10T13:47:00Z"/>
        </w:trPr>
        <w:tc>
          <w:tcPr>
            <w:tcW w:w="9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64" w:author="Verizon" w:date="2022-02-10T13:47:00Z"/>
                <w:rFonts w:cs="Arial"/>
                <w:sz w:val="16"/>
                <w:szCs w:val="16"/>
                <w:lang w:val="en-US" w:eastAsia="ja-JP"/>
              </w:rPr>
            </w:pPr>
            <w:ins w:id="665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</w:rPr>
                <w:t>NR Band / SCS / Channel bandwidth of the affected DL band</w:t>
              </w:r>
            </w:ins>
          </w:p>
        </w:tc>
      </w:tr>
      <w:tr w:rsidR="00655D2B" w:rsidRPr="00C95DD8" w:rsidTr="00655D2B">
        <w:trPr>
          <w:trHeight w:val="187"/>
          <w:ins w:id="666" w:author="Verizon" w:date="2022-02-10T13:47:00Z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3A7CEE" w:rsidRDefault="00655D2B" w:rsidP="00FF31C8">
            <w:pPr>
              <w:pStyle w:val="TAH"/>
              <w:rPr>
                <w:ins w:id="667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668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</w:rPr>
                <w:t>UL band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69" w:author="Verizon" w:date="2022-02-10T13:47:00Z"/>
                <w:rFonts w:cs="Arial"/>
                <w:sz w:val="16"/>
                <w:szCs w:val="16"/>
                <w:lang w:eastAsia="ja-JP"/>
                <w:rPrChange w:id="670" w:author="Verizon" w:date="2022-02-24T18:15:00Z">
                  <w:rPr>
                    <w:ins w:id="671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672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67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DL band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74" w:author="Verizon" w:date="2022-02-10T13:47:00Z"/>
                <w:rFonts w:cs="Arial"/>
                <w:sz w:val="16"/>
                <w:szCs w:val="16"/>
                <w:lang w:eastAsia="ja-JP"/>
                <w:rPrChange w:id="675" w:author="Verizon" w:date="2022-02-24T18:15:00Z">
                  <w:rPr>
                    <w:ins w:id="676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677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678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SCS of UL band (kHz)</w:t>
              </w:r>
            </w:ins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79" w:author="Verizon" w:date="2022-02-10T13:47:00Z"/>
                <w:rFonts w:cs="Arial"/>
                <w:sz w:val="16"/>
                <w:szCs w:val="16"/>
                <w:lang w:eastAsia="ja-JP"/>
                <w:rPrChange w:id="680" w:author="Verizon" w:date="2022-02-24T18:15:00Z">
                  <w:rPr>
                    <w:ins w:id="681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682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68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5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84" w:author="Verizon" w:date="2022-02-10T13:47:00Z"/>
                <w:rFonts w:cs="Arial"/>
                <w:sz w:val="16"/>
                <w:szCs w:val="16"/>
                <w:lang w:eastAsia="ja-JP"/>
                <w:rPrChange w:id="685" w:author="Verizon" w:date="2022-02-24T18:15:00Z">
                  <w:rPr>
                    <w:ins w:id="686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687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688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10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89" w:author="Verizon" w:date="2022-02-10T13:47:00Z"/>
                <w:rFonts w:cs="Arial"/>
                <w:sz w:val="16"/>
                <w:szCs w:val="16"/>
                <w:lang w:eastAsia="ja-JP"/>
                <w:rPrChange w:id="690" w:author="Verizon" w:date="2022-02-24T18:15:00Z">
                  <w:rPr>
                    <w:ins w:id="691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692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69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15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94" w:author="Verizon" w:date="2022-02-10T13:47:00Z"/>
                <w:rFonts w:cs="Arial"/>
                <w:sz w:val="16"/>
                <w:szCs w:val="16"/>
                <w:lang w:eastAsia="ja-JP"/>
                <w:rPrChange w:id="695" w:author="Verizon" w:date="2022-02-24T18:15:00Z">
                  <w:rPr>
                    <w:ins w:id="696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697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698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20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699" w:author="Verizon" w:date="2022-02-10T13:47:00Z"/>
                <w:rFonts w:cs="Arial"/>
                <w:sz w:val="16"/>
                <w:szCs w:val="16"/>
                <w:lang w:eastAsia="ja-JP"/>
                <w:rPrChange w:id="700" w:author="Verizon" w:date="2022-02-24T18:15:00Z">
                  <w:rPr>
                    <w:ins w:id="701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702" w:author="Verizon" w:date="2022-02-10T13:47:00Z">
              <w:r w:rsidRPr="00C95DD8">
                <w:rPr>
                  <w:rFonts w:cs="Arial"/>
                  <w:sz w:val="16"/>
                  <w:szCs w:val="16"/>
                  <w:lang w:eastAsia="ja-JP"/>
                  <w:rPrChange w:id="70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25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04" w:author="Verizon" w:date="2022-02-10T13:47:00Z"/>
                <w:rFonts w:cs="Arial"/>
                <w:sz w:val="16"/>
                <w:szCs w:val="16"/>
                <w:lang w:val="en-US" w:eastAsia="ja-JP"/>
                <w:rPrChange w:id="705" w:author="Verizon" w:date="2022-02-24T18:15:00Z">
                  <w:rPr>
                    <w:ins w:id="706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07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0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30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09" w:author="Verizon" w:date="2022-02-10T13:47:00Z"/>
                <w:rFonts w:cs="Arial"/>
                <w:sz w:val="16"/>
                <w:szCs w:val="16"/>
                <w:lang w:val="en-US" w:eastAsia="ja-JP"/>
                <w:rPrChange w:id="710" w:author="Verizon" w:date="2022-02-24T18:15:00Z">
                  <w:rPr>
                    <w:ins w:id="711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12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13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40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14" w:author="Verizon" w:date="2022-02-10T13:47:00Z"/>
                <w:rFonts w:cs="Arial"/>
                <w:sz w:val="16"/>
                <w:szCs w:val="16"/>
                <w:lang w:val="en-US" w:eastAsia="ja-JP"/>
                <w:rPrChange w:id="715" w:author="Verizon" w:date="2022-02-24T18:15:00Z">
                  <w:rPr>
                    <w:ins w:id="716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17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1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50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19" w:author="Verizon" w:date="2022-02-10T13:47:00Z"/>
                <w:rFonts w:cs="Arial"/>
                <w:sz w:val="16"/>
                <w:szCs w:val="16"/>
                <w:lang w:val="en-US" w:eastAsia="ja-JP"/>
                <w:rPrChange w:id="720" w:author="Verizon" w:date="2022-02-24T18:15:00Z">
                  <w:rPr>
                    <w:ins w:id="721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22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23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60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24" w:author="Verizon" w:date="2022-02-10T13:47:00Z"/>
                <w:rFonts w:cs="Arial"/>
                <w:sz w:val="16"/>
                <w:szCs w:val="16"/>
                <w:lang w:val="en-US" w:eastAsia="zh-CN"/>
                <w:rPrChange w:id="725" w:author="Verizon" w:date="2022-02-24T18:15:00Z">
                  <w:rPr>
                    <w:ins w:id="726" w:author="Verizon" w:date="2022-02-10T13:47:00Z"/>
                    <w:rFonts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27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zh-CN"/>
                  <w:rPrChange w:id="728" w:author="Verizon" w:date="2022-02-24T18:15:00Z">
                    <w:rPr>
                      <w:rFonts w:cs="Arial"/>
                      <w:sz w:val="16"/>
                      <w:szCs w:val="16"/>
                      <w:lang w:val="en-US" w:eastAsia="zh-CN"/>
                    </w:rPr>
                  </w:rPrChange>
                </w:rPr>
                <w:t>70</w:t>
              </w:r>
            </w:ins>
          </w:p>
          <w:p w:rsidR="00655D2B" w:rsidRPr="00C95DD8" w:rsidRDefault="00655D2B" w:rsidP="00FF31C8">
            <w:pPr>
              <w:pStyle w:val="TAH"/>
              <w:rPr>
                <w:ins w:id="729" w:author="Verizon" w:date="2022-02-10T13:47:00Z"/>
                <w:rFonts w:cs="Arial"/>
                <w:sz w:val="16"/>
                <w:szCs w:val="16"/>
                <w:lang w:val="en-US" w:eastAsia="zh-CN"/>
                <w:rPrChange w:id="730" w:author="Verizon" w:date="2022-02-24T18:15:00Z">
                  <w:rPr>
                    <w:ins w:id="731" w:author="Verizon" w:date="2022-02-10T13:47:00Z"/>
                    <w:rFonts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32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zh-CN"/>
                  <w:rPrChange w:id="733" w:author="Verizon" w:date="2022-02-24T18:15:00Z">
                    <w:rPr>
                      <w:rFonts w:cs="Arial"/>
                      <w:sz w:val="16"/>
                      <w:szCs w:val="16"/>
                      <w:lang w:val="en-US" w:eastAsia="zh-CN"/>
                    </w:rPr>
                  </w:rPrChange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34" w:author="Verizon" w:date="2022-02-10T13:47:00Z"/>
                <w:rFonts w:cs="Arial"/>
                <w:sz w:val="16"/>
                <w:szCs w:val="16"/>
                <w:lang w:val="en-US" w:eastAsia="ja-JP"/>
                <w:rPrChange w:id="735" w:author="Verizon" w:date="2022-02-24T18:15:00Z">
                  <w:rPr>
                    <w:ins w:id="736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37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3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80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39" w:author="Verizon" w:date="2022-02-10T13:47:00Z"/>
                <w:rFonts w:cs="Arial"/>
                <w:sz w:val="16"/>
                <w:szCs w:val="16"/>
                <w:lang w:val="en-US" w:eastAsia="ja-JP"/>
                <w:rPrChange w:id="740" w:author="Verizon" w:date="2022-02-24T18:15:00Z">
                  <w:rPr>
                    <w:ins w:id="741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42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43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90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H"/>
              <w:rPr>
                <w:ins w:id="744" w:author="Verizon" w:date="2022-02-10T13:47:00Z"/>
                <w:rFonts w:cs="Arial"/>
                <w:sz w:val="16"/>
                <w:szCs w:val="16"/>
                <w:lang w:val="en-US" w:eastAsia="ja-JP"/>
                <w:rPrChange w:id="745" w:author="Verizon" w:date="2022-02-24T18:15:00Z">
                  <w:rPr>
                    <w:ins w:id="746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747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74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100 MHz</w:t>
              </w:r>
            </w:ins>
          </w:p>
        </w:tc>
      </w:tr>
      <w:tr w:rsidR="00655D2B" w:rsidRPr="00C95DD8" w:rsidTr="00655D2B">
        <w:trPr>
          <w:trHeight w:val="187"/>
          <w:ins w:id="749" w:author="Verizon" w:date="2022-02-10T13:47:00Z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C"/>
              <w:rPr>
                <w:ins w:id="750" w:author="Verizon" w:date="2022-02-10T13:47:00Z"/>
                <w:rFonts w:cs="Arial"/>
                <w:sz w:val="16"/>
                <w:szCs w:val="16"/>
              </w:rPr>
            </w:pPr>
            <w:ins w:id="751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C"/>
              <w:rPr>
                <w:ins w:id="752" w:author="Verizon" w:date="2022-02-10T13:47:00Z"/>
                <w:rFonts w:cs="Arial"/>
                <w:sz w:val="16"/>
                <w:szCs w:val="16"/>
              </w:rPr>
            </w:pPr>
            <w:ins w:id="753" w:author="Verizon" w:date="2022-02-10T13:47:00Z">
              <w:r w:rsidRPr="00C95DD8">
                <w:rPr>
                  <w:rFonts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3A7CEE" w:rsidRDefault="00655D2B" w:rsidP="00FF31C8">
            <w:pPr>
              <w:pStyle w:val="TAC"/>
              <w:rPr>
                <w:ins w:id="754" w:author="Verizon" w:date="2022-02-10T13:47:00Z"/>
                <w:rFonts w:cs="Arial"/>
                <w:sz w:val="16"/>
                <w:szCs w:val="16"/>
                <w:lang w:eastAsia="ja-JP"/>
              </w:rPr>
            </w:pPr>
            <w:ins w:id="755" w:author="Verizon" w:date="2022-02-10T13:47:00Z">
              <w:r w:rsidRPr="003A7CEE">
                <w:rPr>
                  <w:rFonts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56" w:author="Verizon" w:date="2022-02-10T13:47:00Z"/>
                <w:rFonts w:eastAsia="Times New Roman"/>
                <w:sz w:val="16"/>
                <w:szCs w:val="16"/>
                <w:lang w:eastAsia="ja-JP"/>
              </w:rPr>
            </w:pPr>
            <w:ins w:id="757" w:author="Verizon" w:date="2022-02-10T13:47:00Z">
              <w:r w:rsidRPr="00C95DD8">
                <w:rPr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58" w:author="Verizon" w:date="2022-02-10T13:47:00Z"/>
                <w:rFonts w:eastAsia="SimSun"/>
                <w:sz w:val="16"/>
                <w:szCs w:val="16"/>
                <w:lang w:eastAsia="zh-CN"/>
              </w:rPr>
            </w:pPr>
            <w:ins w:id="759" w:author="Verizon" w:date="2022-02-10T13:47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60" w:author="Verizon" w:date="2022-02-10T13:47:00Z"/>
                <w:rFonts w:eastAsia="SimSun"/>
                <w:sz w:val="16"/>
                <w:szCs w:val="16"/>
                <w:lang w:eastAsia="zh-CN"/>
              </w:rPr>
            </w:pPr>
            <w:ins w:id="761" w:author="Verizon" w:date="2022-02-10T13:47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75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62" w:author="Verizon" w:date="2022-02-10T13:47:00Z"/>
                <w:rFonts w:eastAsia="SimSun"/>
                <w:sz w:val="16"/>
                <w:szCs w:val="16"/>
                <w:lang w:eastAsia="zh-CN"/>
              </w:rPr>
            </w:pPr>
            <w:ins w:id="763" w:author="Verizon" w:date="2022-02-10T13:47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100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C"/>
              <w:rPr>
                <w:ins w:id="764" w:author="Verizon" w:date="2022-02-10T13:47:00Z"/>
                <w:rFonts w:eastAsia="Times New Roman"/>
                <w:sz w:val="16"/>
                <w:szCs w:val="16"/>
                <w:lang w:eastAsia="ja-JP"/>
              </w:rPr>
            </w:pPr>
            <w:ins w:id="765" w:author="Verizon" w:date="2022-02-10T13:47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128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C"/>
              <w:rPr>
                <w:ins w:id="766" w:author="Verizon" w:date="2022-02-10T13:47:00Z"/>
                <w:rFonts w:eastAsia="Times New Roman"/>
                <w:sz w:val="16"/>
                <w:szCs w:val="16"/>
                <w:lang w:eastAsia="ja-JP"/>
              </w:rPr>
            </w:pPr>
            <w:ins w:id="767" w:author="Verizon" w:date="2022-02-10T13:47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160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55D2B" w:rsidRPr="00C95DD8" w:rsidRDefault="00655D2B" w:rsidP="00FF31C8">
            <w:pPr>
              <w:pStyle w:val="TAC"/>
              <w:rPr>
                <w:ins w:id="768" w:author="Verizon" w:date="2022-02-10T13:47:00Z"/>
                <w:rFonts w:eastAsia="Times New Roman"/>
                <w:sz w:val="16"/>
                <w:szCs w:val="16"/>
                <w:lang w:eastAsia="ja-JP"/>
              </w:rPr>
            </w:pPr>
            <w:ins w:id="769" w:author="Verizon" w:date="2022-02-10T13:47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216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70" w:author="Verizon" w:date="2022-02-10T13:47:00Z"/>
                <w:rFonts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71" w:author="Verizon" w:date="2022-02-10T13:47:00Z"/>
                <w:rFonts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3A7CEE" w:rsidRDefault="00655D2B" w:rsidP="00FF31C8">
            <w:pPr>
              <w:pStyle w:val="TAC"/>
              <w:rPr>
                <w:ins w:id="772" w:author="Verizon" w:date="2022-02-10T13:47:00Z"/>
                <w:rFonts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73" w:author="Verizon" w:date="2022-02-10T13:47:00Z"/>
                <w:rFonts w:cs="Arial"/>
                <w:sz w:val="16"/>
                <w:szCs w:val="16"/>
                <w:lang w:val="en-US" w:eastAsia="ja-JP"/>
                <w:rPrChange w:id="774" w:author="Verizon" w:date="2022-02-24T18:15:00Z">
                  <w:rPr>
                    <w:ins w:id="775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76" w:author="Verizon" w:date="2022-02-10T13:47:00Z"/>
                <w:rFonts w:cs="Arial"/>
                <w:sz w:val="16"/>
                <w:szCs w:val="16"/>
                <w:lang w:eastAsia="ja-JP"/>
                <w:rPrChange w:id="777" w:author="Verizon" w:date="2022-02-24T18:15:00Z">
                  <w:rPr>
                    <w:ins w:id="778" w:author="Verizon" w:date="2022-02-10T13:47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55D2B" w:rsidRPr="00C95DD8" w:rsidRDefault="00655D2B" w:rsidP="00FF31C8">
            <w:pPr>
              <w:pStyle w:val="TAC"/>
              <w:rPr>
                <w:ins w:id="779" w:author="Verizon" w:date="2022-02-10T13:47:00Z"/>
                <w:rFonts w:cs="Arial"/>
                <w:sz w:val="16"/>
                <w:szCs w:val="16"/>
                <w:lang w:val="en-US" w:eastAsia="ja-JP"/>
                <w:rPrChange w:id="780" w:author="Verizon" w:date="2022-02-24T18:15:00Z">
                  <w:rPr>
                    <w:ins w:id="781" w:author="Verizon" w:date="2022-02-10T13:47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</w:p>
        </w:tc>
      </w:tr>
      <w:tr w:rsidR="00655D2B" w:rsidRPr="00C95DD8" w:rsidTr="00655D2B">
        <w:tblPrEx>
          <w:jc w:val="center"/>
          <w:tblInd w:w="0" w:type="dxa"/>
        </w:tblPrEx>
        <w:trPr>
          <w:trHeight w:val="285"/>
          <w:jc w:val="center"/>
          <w:ins w:id="782" w:author="Verizon" w:date="2022-02-10T13:47:00Z"/>
        </w:trPr>
        <w:tc>
          <w:tcPr>
            <w:tcW w:w="9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D2B" w:rsidRPr="00C95DD8" w:rsidRDefault="00655D2B" w:rsidP="00FF31C8">
            <w:pPr>
              <w:pStyle w:val="TAN"/>
              <w:rPr>
                <w:ins w:id="783" w:author="Verizon" w:date="2022-02-10T13:47:00Z"/>
                <w:rFonts w:eastAsia="Times New Roman"/>
                <w:sz w:val="16"/>
                <w:szCs w:val="16"/>
                <w:lang w:eastAsia="ja-JP"/>
                <w:rPrChange w:id="784" w:author="Verizon" w:date="2022-02-24T18:15:00Z">
                  <w:rPr>
                    <w:ins w:id="785" w:author="Verizon" w:date="2022-02-10T13:47:00Z"/>
                    <w:rFonts w:eastAsia="Times New Roman"/>
                    <w:lang w:eastAsia="ja-JP"/>
                  </w:rPr>
                </w:rPrChange>
              </w:rPr>
            </w:pPr>
            <w:ins w:id="786" w:author="Verizon" w:date="2022-02-10T13:47:00Z">
              <w:r w:rsidRPr="00C95DD8">
                <w:rPr>
                  <w:sz w:val="16"/>
                  <w:szCs w:val="16"/>
                  <w:lang w:eastAsia="ja-JP"/>
                  <w:rPrChange w:id="787" w:author="Verizon" w:date="2022-02-24T18:15:00Z">
                    <w:rPr>
                      <w:lang w:eastAsia="ja-JP"/>
                    </w:rPr>
                  </w:rPrChange>
                </w:rPr>
                <w:t>NOTE 1:</w:t>
              </w:r>
              <w:r w:rsidRPr="00C95DD8">
                <w:rPr>
                  <w:sz w:val="16"/>
                  <w:szCs w:val="16"/>
                  <w:lang w:eastAsia="ja-JP"/>
                  <w:rPrChange w:id="788" w:author="Verizon" w:date="2022-02-24T18:15:00Z">
                    <w:rPr>
                      <w:lang w:eastAsia="ja-JP"/>
                    </w:rPr>
                  </w:rPrChange>
                </w:rPr>
                <w:tab/>
                <w:t>The UL configuration applies regardless of the channel bandwidth of the UL band unless the UL resource blocks exceed that specified in Table 7.3.2-3 for the uplink bandwidth in which case the allocation according to Table 7.3.2-3 applies.</w:t>
              </w:r>
            </w:ins>
          </w:p>
        </w:tc>
      </w:tr>
    </w:tbl>
    <w:p w:rsidR="00655D2B" w:rsidRPr="00655D2B" w:rsidRDefault="00655D2B" w:rsidP="00655D2B">
      <w:pPr>
        <w:pStyle w:val="Guidance"/>
        <w:rPr>
          <w:ins w:id="789" w:author="Verizon" w:date="2022-02-10T13:47:00Z"/>
          <w:rFonts w:ascii="Arial" w:hAnsi="Arial" w:cs="Arial"/>
          <w:i w:val="0"/>
          <w:color w:val="auto"/>
          <w:lang w:val="en-US" w:eastAsia="zh-CN"/>
        </w:rPr>
      </w:pPr>
    </w:p>
    <w:p w:rsidR="00875CD6" w:rsidRDefault="00875CD6" w:rsidP="00875CD6">
      <w:pPr>
        <w:rPr>
          <w:iCs/>
          <w:lang w:eastAsia="zh-CN"/>
        </w:rPr>
      </w:pPr>
      <w:r>
        <w:rPr>
          <w:iCs/>
          <w:lang w:eastAsia="zh-CN"/>
        </w:rPr>
        <w:t>The additional MSD due to intermodulation for PC2 Case B CA_n2A-n77A are same as the Case A defined in table 5.</w:t>
      </w:r>
      <w:r>
        <w:rPr>
          <w:rFonts w:hint="eastAsia"/>
          <w:iCs/>
          <w:lang w:eastAsia="zh-CN"/>
        </w:rPr>
        <w:t>5</w:t>
      </w:r>
      <w:r>
        <w:rPr>
          <w:iCs/>
          <w:lang w:eastAsia="zh-CN"/>
        </w:rPr>
        <w:t xml:space="preserve">.3.1-1. </w:t>
      </w:r>
    </w:p>
    <w:p w:rsidR="00173308" w:rsidRDefault="00173308" w:rsidP="00875CD6">
      <w:pPr>
        <w:pStyle w:val="Heading3"/>
        <w:tabs>
          <w:tab w:val="left" w:pos="0"/>
        </w:tabs>
        <w:ind w:left="0" w:firstLine="0"/>
        <w:rPr>
          <w:ins w:id="790" w:author="Verizon" w:date="2022-02-24T18:10:00Z"/>
          <w:sz w:val="24"/>
        </w:rPr>
      </w:pPr>
      <w:bookmarkStart w:id="791" w:name="_Toc73361218"/>
    </w:p>
    <w:p w:rsidR="00BD743D" w:rsidRDefault="00BD743D" w:rsidP="00BD743D">
      <w:pPr>
        <w:pStyle w:val="Heading4"/>
        <w:tabs>
          <w:tab w:val="left" w:pos="0"/>
        </w:tabs>
        <w:ind w:left="0" w:firstLine="0"/>
        <w:rPr>
          <w:ins w:id="792" w:author="Verizon" w:date="2022-02-24T18:11:00Z"/>
          <w:rFonts w:cs="Arial"/>
          <w:lang w:val="en-US" w:eastAsia="zh-CN"/>
        </w:rPr>
      </w:pPr>
      <w:ins w:id="793" w:author="Verizon" w:date="2022-02-24T18:11:00Z">
        <w:r>
          <w:rPr>
            <w:rFonts w:cs="Arial"/>
          </w:rPr>
          <w:t>5.</w:t>
        </w:r>
        <w:r>
          <w:rPr>
            <w:rFonts w:cs="Arial"/>
          </w:rPr>
          <w:t>5.3</w:t>
        </w:r>
        <w:r>
          <w:rPr>
            <w:rFonts w:cs="Arial"/>
            <w:lang w:eastAsia="zh-CN"/>
          </w:rPr>
          <w:t>.3</w:t>
        </w:r>
        <w:r>
          <w:rPr>
            <w:rFonts w:cs="Arial"/>
            <w:lang w:eastAsia="zh-CN"/>
          </w:rPr>
          <w:tab/>
          <w:t xml:space="preserve">Single uplink power Class 1.5 </w:t>
        </w:r>
      </w:ins>
    </w:p>
    <w:p w:rsidR="00C74682" w:rsidRPr="00163474" w:rsidRDefault="004C31E4" w:rsidP="00C74682">
      <w:pPr>
        <w:rPr>
          <w:ins w:id="794" w:author="Verizon" w:date="2022-02-24T18:12:00Z"/>
          <w:rFonts w:eastAsia="SimSun"/>
          <w:iCs/>
          <w:lang w:val="en-US" w:eastAsia="zh-CN"/>
        </w:rPr>
      </w:pPr>
      <w:ins w:id="795" w:author="Verizon" w:date="2022-02-24T18:28:00Z">
        <w:r>
          <w:rPr>
            <w:lang w:eastAsia="zh-CN"/>
          </w:rPr>
          <w:t>A</w:t>
        </w:r>
      </w:ins>
      <w:bookmarkStart w:id="796" w:name="_GoBack"/>
      <w:bookmarkEnd w:id="796"/>
      <w:ins w:id="797" w:author="Verizon" w:date="2022-02-24T18:12:00Z">
        <w:r w:rsidR="00C74682">
          <w:rPr>
            <w:lang w:eastAsia="zh-CN"/>
          </w:rPr>
          <w:t xml:space="preserve">dditional MSD due to </w:t>
        </w:r>
        <w:r w:rsidR="00C74682" w:rsidRPr="00163474">
          <w:rPr>
            <w:lang w:eastAsia="zh-CN"/>
          </w:rPr>
          <w:t xml:space="preserve">cross band isolation </w:t>
        </w:r>
        <w:r w:rsidR="00C74682">
          <w:rPr>
            <w:lang w:eastAsia="zh-CN"/>
          </w:rPr>
          <w:t xml:space="preserve">from </w:t>
        </w:r>
        <w:r w:rsidR="00C74682" w:rsidRPr="00163474">
          <w:rPr>
            <w:lang w:eastAsia="zh-CN"/>
          </w:rPr>
          <w:t>PC</w:t>
        </w:r>
      </w:ins>
      <w:ins w:id="798" w:author="Verizon" w:date="2022-02-24T18:13:00Z">
        <w:r w:rsidR="00C74682">
          <w:rPr>
            <w:lang w:eastAsia="zh-CN"/>
          </w:rPr>
          <w:t>1.5</w:t>
        </w:r>
      </w:ins>
      <w:ins w:id="799" w:author="Verizon" w:date="2022-02-24T18:12:00Z">
        <w:r w:rsidR="00C74682" w:rsidRPr="00163474">
          <w:rPr>
            <w:lang w:eastAsia="zh-CN"/>
          </w:rPr>
          <w:t xml:space="preserve"> </w:t>
        </w:r>
        <w:r w:rsidR="00C74682">
          <w:rPr>
            <w:lang w:eastAsia="zh-CN"/>
          </w:rPr>
          <w:t xml:space="preserve">band </w:t>
        </w:r>
        <w:r w:rsidR="00C74682" w:rsidRPr="00163474">
          <w:rPr>
            <w:lang w:eastAsia="zh-CN"/>
          </w:rPr>
          <w:t xml:space="preserve">n77 into mid-band </w:t>
        </w:r>
      </w:ins>
      <w:ins w:id="800" w:author="Verizon" w:date="2022-02-24T18:18:00Z">
        <w:r w:rsidR="0039615E">
          <w:rPr>
            <w:lang w:eastAsia="zh-CN"/>
          </w:rPr>
          <w:t>shall</w:t>
        </w:r>
      </w:ins>
      <w:ins w:id="801" w:author="Verizon" w:date="2022-02-24T18:12:00Z">
        <w:r w:rsidR="00C74682" w:rsidRPr="00163474">
          <w:rPr>
            <w:lang w:eastAsia="zh-CN"/>
          </w:rPr>
          <w:t xml:space="preserve"> be considered because of </w:t>
        </w:r>
      </w:ins>
      <w:ins w:id="802" w:author="Verizon" w:date="2022-02-24T18:20:00Z">
        <w:r w:rsidR="0039615E">
          <w:rPr>
            <w:lang w:eastAsia="zh-CN"/>
          </w:rPr>
          <w:t>transmitter</w:t>
        </w:r>
      </w:ins>
      <w:ins w:id="803" w:author="Verizon" w:date="2022-02-24T18:12:00Z">
        <w:r w:rsidR="00C74682" w:rsidRPr="00163474">
          <w:rPr>
            <w:lang w:eastAsia="zh-CN"/>
          </w:rPr>
          <w:t xml:space="preserve"> noise </w:t>
        </w:r>
        <w:r w:rsidR="00C74682" w:rsidRPr="00163474">
          <w:rPr>
            <w:color w:val="1F497D"/>
            <w:shd w:val="clear" w:color="auto" w:fill="FFFFFF"/>
          </w:rPr>
          <w:t>floor rising</w:t>
        </w:r>
      </w:ins>
      <w:ins w:id="804" w:author="Verizon" w:date="2022-02-24T18:20:00Z">
        <w:r w:rsidR="0039615E">
          <w:rPr>
            <w:color w:val="1F497D"/>
            <w:shd w:val="clear" w:color="auto" w:fill="FFFFFF"/>
          </w:rPr>
          <w:t xml:space="preserve"> ~6dB</w:t>
        </w:r>
      </w:ins>
      <w:ins w:id="805" w:author="Verizon" w:date="2022-02-24T18:12:00Z">
        <w:r w:rsidR="00C74682" w:rsidRPr="00163474">
          <w:rPr>
            <w:color w:val="1F497D"/>
            <w:shd w:val="clear" w:color="auto" w:fill="FFFFFF"/>
          </w:rPr>
          <w:t>.</w:t>
        </w:r>
        <w:r w:rsidR="00C74682" w:rsidRPr="00163474">
          <w:rPr>
            <w:lang w:eastAsia="zh-CN"/>
          </w:rPr>
          <w:t xml:space="preserve"> </w:t>
        </w:r>
      </w:ins>
      <w:ins w:id="806" w:author="Verizon" w:date="2022-02-24T18:24:00Z">
        <w:r w:rsidR="008D1E9D">
          <w:rPr>
            <w:lang w:eastAsia="zh-CN"/>
          </w:rPr>
          <w:t>Referring</w:t>
        </w:r>
      </w:ins>
      <w:ins w:id="807" w:author="Verizon" w:date="2022-02-24T18:17:00Z">
        <w:r w:rsidR="00C47015">
          <w:rPr>
            <w:lang w:eastAsia="zh-CN"/>
          </w:rPr>
          <w:t xml:space="preserve"> </w:t>
        </w:r>
      </w:ins>
      <w:ins w:id="808" w:author="Verizon" w:date="2022-02-24T18:12:00Z">
        <w:r w:rsidR="00C74682" w:rsidRPr="00163474">
          <w:rPr>
            <w:lang w:eastAsia="zh-CN"/>
          </w:rPr>
          <w:t xml:space="preserve">the proposed MSD value </w:t>
        </w:r>
        <w:r w:rsidR="00C74682" w:rsidRPr="00163474">
          <w:rPr>
            <w:rFonts w:eastAsiaTheme="minorEastAsia"/>
            <w:lang w:eastAsia="zh-CN"/>
          </w:rPr>
          <w:t>for CA_n25-n77</w:t>
        </w:r>
        <w:r w:rsidR="00C74682">
          <w:rPr>
            <w:rFonts w:eastAsiaTheme="minorEastAsia"/>
            <w:lang w:eastAsia="zh-CN"/>
          </w:rPr>
          <w:t>, t</w:t>
        </w:r>
        <w:r w:rsidR="00C74682" w:rsidRPr="00163474">
          <w:rPr>
            <w:rFonts w:eastAsia="SimSun"/>
            <w:iCs/>
            <w:lang w:val="en-US" w:eastAsia="zh-CN"/>
          </w:rPr>
          <w:t>he MSD requirements are defined in Table 5.5.3.</w:t>
        </w:r>
      </w:ins>
      <w:ins w:id="809" w:author="Verizon" w:date="2022-02-24T18:21:00Z">
        <w:r w:rsidR="006963FC">
          <w:rPr>
            <w:rFonts w:eastAsia="SimSun"/>
            <w:iCs/>
            <w:lang w:val="en-US" w:eastAsia="zh-CN"/>
          </w:rPr>
          <w:t>3</w:t>
        </w:r>
      </w:ins>
      <w:ins w:id="810" w:author="Verizon" w:date="2022-02-24T18:12:00Z">
        <w:r w:rsidR="00C74682" w:rsidRPr="00163474">
          <w:rPr>
            <w:rFonts w:eastAsia="SimSun"/>
            <w:iCs/>
            <w:lang w:val="en-US" w:eastAsia="zh-CN"/>
          </w:rPr>
          <w:t>-</w:t>
        </w:r>
      </w:ins>
      <w:ins w:id="811" w:author="Verizon" w:date="2022-02-24T18:21:00Z">
        <w:r w:rsidR="006963FC">
          <w:rPr>
            <w:rFonts w:eastAsia="SimSun"/>
            <w:iCs/>
            <w:lang w:val="en-US" w:eastAsia="zh-CN"/>
          </w:rPr>
          <w:t>1</w:t>
        </w:r>
      </w:ins>
      <w:ins w:id="812" w:author="Verizon" w:date="2022-02-24T18:12:00Z">
        <w:r w:rsidR="00C74682" w:rsidRPr="00163474">
          <w:rPr>
            <w:rFonts w:eastAsia="SimSun"/>
            <w:iCs/>
            <w:lang w:val="en-US" w:eastAsia="zh-CN"/>
          </w:rPr>
          <w:t xml:space="preserve"> and Table 5.5.3.3</w:t>
        </w:r>
      </w:ins>
      <w:ins w:id="813" w:author="Verizon" w:date="2022-02-24T18:21:00Z">
        <w:r w:rsidR="006963FC">
          <w:rPr>
            <w:rFonts w:eastAsia="SimSun"/>
            <w:iCs/>
            <w:lang w:val="en-US" w:eastAsia="zh-CN"/>
          </w:rPr>
          <w:t>-2</w:t>
        </w:r>
      </w:ins>
      <w:ins w:id="814" w:author="Verizon" w:date="2022-02-24T18:12:00Z">
        <w:r w:rsidR="006963FC">
          <w:rPr>
            <w:rFonts w:eastAsia="SimSun"/>
            <w:iCs/>
            <w:lang w:val="en-US" w:eastAsia="zh-CN"/>
          </w:rPr>
          <w:t xml:space="preserve"> when </w:t>
        </w:r>
      </w:ins>
      <w:ins w:id="815" w:author="Verizon" w:date="2022-02-24T18:21:00Z">
        <w:r w:rsidR="00CD3080">
          <w:rPr>
            <w:rFonts w:eastAsia="SimSun"/>
            <w:iCs/>
            <w:lang w:val="en-US" w:eastAsia="zh-CN"/>
          </w:rPr>
          <w:t xml:space="preserve">band </w:t>
        </w:r>
      </w:ins>
      <w:ins w:id="816" w:author="Verizon" w:date="2022-02-24T18:12:00Z">
        <w:r w:rsidR="006963FC">
          <w:rPr>
            <w:rFonts w:eastAsia="SimSun"/>
            <w:iCs/>
            <w:lang w:val="en-US" w:eastAsia="zh-CN"/>
          </w:rPr>
          <w:t>n77 transmitting with PC1.5</w:t>
        </w:r>
        <w:r w:rsidR="00C74682" w:rsidRPr="00163474">
          <w:rPr>
            <w:rFonts w:eastAsia="SimSun"/>
            <w:iCs/>
            <w:lang w:val="en-US" w:eastAsia="zh-CN"/>
          </w:rPr>
          <w:t>.</w:t>
        </w:r>
      </w:ins>
    </w:p>
    <w:p w:rsidR="00C74682" w:rsidRDefault="00C74682" w:rsidP="00C74682">
      <w:pPr>
        <w:keepNext/>
        <w:keepLines/>
        <w:spacing w:before="60"/>
        <w:jc w:val="center"/>
        <w:rPr>
          <w:ins w:id="817" w:author="Verizon" w:date="2022-02-24T18:12:00Z"/>
          <w:rFonts w:ascii="Arial" w:eastAsia="Times New Roman" w:hAnsi="Arial"/>
          <w:b/>
        </w:rPr>
      </w:pPr>
      <w:ins w:id="818" w:author="Verizon" w:date="2022-02-24T18:12:00Z">
        <w:r>
          <w:rPr>
            <w:rFonts w:ascii="Arial" w:eastAsia="Times New Roman" w:hAnsi="Arial"/>
            <w:b/>
          </w:rPr>
          <w:t xml:space="preserve">Table </w:t>
        </w:r>
        <w:r w:rsidR="00ED2D09">
          <w:rPr>
            <w:rFonts w:ascii="Arial" w:eastAsia="Times New Roman" w:hAnsi="Arial"/>
            <w:b/>
          </w:rPr>
          <w:t>5.</w:t>
        </w:r>
      </w:ins>
      <w:ins w:id="819" w:author="Verizon" w:date="2022-02-24T18:14:00Z">
        <w:r w:rsidR="00ED2D09">
          <w:rPr>
            <w:rFonts w:ascii="Arial" w:eastAsia="Times New Roman" w:hAnsi="Arial"/>
            <w:b/>
          </w:rPr>
          <w:t>5</w:t>
        </w:r>
      </w:ins>
      <w:ins w:id="820" w:author="Verizon" w:date="2022-02-24T18:12:00Z">
        <w:r>
          <w:rPr>
            <w:rFonts w:ascii="Arial" w:eastAsia="Times New Roman" w:hAnsi="Arial"/>
            <w:b/>
          </w:rPr>
          <w:t>.3.</w:t>
        </w:r>
      </w:ins>
      <w:ins w:id="821" w:author="Verizon" w:date="2022-02-24T18:14:00Z">
        <w:r w:rsidR="00ED2D09">
          <w:rPr>
            <w:rFonts w:ascii="Arial" w:eastAsia="Times New Roman" w:hAnsi="Arial"/>
            <w:b/>
          </w:rPr>
          <w:t>3</w:t>
        </w:r>
      </w:ins>
      <w:ins w:id="822" w:author="Verizon" w:date="2022-02-24T18:12:00Z">
        <w:r>
          <w:rPr>
            <w:rFonts w:ascii="Arial" w:eastAsia="Times New Roman" w:hAnsi="Arial"/>
            <w:b/>
          </w:rPr>
          <w:t>-1: Reference sensitivity exceptions (MSD) due to cross band isolation for PC2 n77 single band uplink into n66</w:t>
        </w:r>
      </w:ins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1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9"/>
      </w:tblGrid>
      <w:tr w:rsidR="00C74682" w:rsidRPr="00C95DD8" w:rsidTr="001C11B3">
        <w:trPr>
          <w:jc w:val="center"/>
          <w:ins w:id="823" w:author="Verizon" w:date="2022-02-24T18:12:00Z"/>
        </w:trPr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24" w:author="Verizon" w:date="2022-02-24T18:12:00Z"/>
                <w:rFonts w:ascii="Arial" w:eastAsia="Times New Roman" w:hAnsi="Arial"/>
                <w:b/>
                <w:sz w:val="16"/>
                <w:szCs w:val="16"/>
                <w:lang w:val="en-US" w:eastAsia="ja-JP"/>
              </w:rPr>
            </w:pPr>
            <w:ins w:id="825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NR Band / Channel bandwidth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zh-CN"/>
                </w:rPr>
                <w:t xml:space="preserve"> 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of the affected DL band</w:t>
              </w:r>
            </w:ins>
          </w:p>
        </w:tc>
      </w:tr>
      <w:tr w:rsidR="00C74682" w:rsidRPr="00C95DD8" w:rsidTr="001C11B3">
        <w:trPr>
          <w:jc w:val="center"/>
          <w:ins w:id="826" w:author="Verizon" w:date="2022-02-24T18:12:00Z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27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28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UL band</w:t>
              </w:r>
            </w:ins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29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30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DL band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31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32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5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33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34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10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35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36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15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37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38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20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39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40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t>25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eastAsia="ja-JP"/>
                </w:rPr>
                <w:br/>
                <w:t>MHz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41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42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30 MHz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43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44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40 MHz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45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46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50 MHz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47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48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60 MHz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49" w:author="Verizon" w:date="2022-02-24T18:12:00Z"/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</w:pPr>
            <w:ins w:id="850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>70</w:t>
              </w:r>
            </w:ins>
          </w:p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51" w:author="Verizon" w:date="2022-02-24T18:12:00Z"/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</w:pPr>
            <w:ins w:id="852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>MHz</w:t>
              </w:r>
            </w:ins>
          </w:p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53" w:author="Verizon" w:date="2022-02-24T18:12:00Z"/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</w:pPr>
            <w:ins w:id="854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>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55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56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80 MHz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57" w:author="Verizon" w:date="2022-02-24T18:12:00Z"/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ins w:id="858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90 MHz</w:t>
              </w:r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zh-CN"/>
                </w:rPr>
                <w:t xml:space="preserve"> (dB)</w:t>
              </w:r>
            </w:ins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682" w:rsidRPr="00C95DD8" w:rsidRDefault="00C74682">
            <w:pPr>
              <w:keepNext/>
              <w:keepLines/>
              <w:spacing w:after="0"/>
              <w:jc w:val="center"/>
              <w:rPr>
                <w:ins w:id="859" w:author="Verizon" w:date="2022-02-24T18:12:00Z"/>
                <w:rFonts w:ascii="Arial" w:eastAsia="Times New Roman" w:hAnsi="Arial"/>
                <w:b/>
                <w:sz w:val="16"/>
                <w:szCs w:val="16"/>
                <w:lang w:val="en-US" w:eastAsia="ja-JP"/>
              </w:rPr>
            </w:pPr>
            <w:ins w:id="860" w:author="Verizon" w:date="2022-02-24T18:12:00Z">
              <w:r w:rsidRPr="00C95DD8">
                <w:rPr>
                  <w:rFonts w:ascii="Arial" w:eastAsia="Times New Roman" w:hAnsi="Arial"/>
                  <w:b/>
                  <w:sz w:val="16"/>
                  <w:szCs w:val="16"/>
                  <w:lang w:val="en-US" w:eastAsia="ja-JP"/>
                </w:rPr>
                <w:t>100 MHz (dB)</w:t>
              </w:r>
            </w:ins>
          </w:p>
        </w:tc>
      </w:tr>
      <w:tr w:rsidR="001C11B3" w:rsidRPr="00C95DD8" w:rsidTr="001C11B3">
        <w:trPr>
          <w:jc w:val="center"/>
          <w:ins w:id="861" w:author="Verizon" w:date="2022-02-24T18:12:00Z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62" w:author="Verizon" w:date="2022-02-24T18:12:00Z"/>
                <w:rFonts w:ascii="Arial" w:eastAsia="Times New Roman" w:hAnsi="Arial"/>
                <w:color w:val="000000"/>
                <w:sz w:val="16"/>
                <w:szCs w:val="16"/>
                <w:lang w:eastAsia="zh-CN"/>
              </w:rPr>
            </w:pPr>
            <w:ins w:id="863" w:author="Verizon" w:date="2022-02-24T18:12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eastAsia="zh-CN"/>
                </w:rPr>
                <w:t>n77</w:t>
              </w:r>
            </w:ins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64" w:author="Verizon" w:date="2022-02-24T18:12:00Z"/>
                <w:rFonts w:ascii="Arial" w:eastAsia="Times New Roman" w:hAnsi="Arial"/>
                <w:color w:val="000000"/>
                <w:sz w:val="16"/>
                <w:szCs w:val="16"/>
                <w:lang w:val="en-US" w:eastAsia="zh-CN"/>
              </w:rPr>
            </w:pPr>
            <w:ins w:id="865" w:author="Verizon" w:date="2022-02-24T18:12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eastAsia="zh-CN"/>
                </w:rPr>
                <w:t>n25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66" w:author="Verizon" w:date="2022-02-24T18:12:00Z"/>
                <w:rFonts w:ascii="Arial" w:eastAsia="Times New Roman" w:hAnsi="Arial"/>
                <w:color w:val="000000"/>
                <w:sz w:val="16"/>
                <w:szCs w:val="16"/>
                <w:lang w:val="en-US" w:eastAsia="zh-CN"/>
              </w:rPr>
            </w:pPr>
            <w:ins w:id="867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68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val="en-US" w:eastAsia="zh-CN"/>
              </w:rPr>
            </w:pPr>
            <w:ins w:id="869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70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val="en-US" w:eastAsia="zh-CN"/>
              </w:rPr>
            </w:pPr>
            <w:ins w:id="871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72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val="en-US" w:eastAsia="zh-CN"/>
              </w:rPr>
            </w:pPr>
            <w:ins w:id="873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74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  <w:ins w:id="875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76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  <w:ins w:id="877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78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val="en-US" w:eastAsia="zh-CN"/>
              </w:rPr>
            </w:pPr>
            <w:ins w:id="879" w:author="Verizon" w:date="2022-02-24T18:14:00Z">
              <w:r w:rsidRPr="00C95DD8">
                <w:rPr>
                  <w:rFonts w:ascii="Arial" w:eastAsia="Times New Roman" w:hAnsi="Arial"/>
                  <w:color w:val="000000"/>
                  <w:sz w:val="16"/>
                  <w:szCs w:val="16"/>
                  <w:lang w:val="en-US" w:eastAsia="zh-CN"/>
                </w:rPr>
                <w:t>1.8</w:t>
              </w:r>
            </w:ins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80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81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82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83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84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B3" w:rsidRPr="00C95DD8" w:rsidRDefault="001C11B3" w:rsidP="001C11B3">
            <w:pPr>
              <w:keepNext/>
              <w:keepLines/>
              <w:spacing w:after="0"/>
              <w:jc w:val="center"/>
              <w:rPr>
                <w:ins w:id="885" w:author="Verizon" w:date="2022-02-24T18:12:00Z"/>
                <w:rFonts w:ascii="Arial" w:eastAsia="Times New Roman" w:hAnsi="Arial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C74682" w:rsidRDefault="00C74682" w:rsidP="00C74682">
      <w:pPr>
        <w:rPr>
          <w:ins w:id="886" w:author="Verizon" w:date="2022-02-24T18:13:00Z"/>
          <w:rFonts w:eastAsia="SimSun" w:cs="Arial"/>
          <w:iCs/>
          <w:sz w:val="18"/>
          <w:szCs w:val="18"/>
          <w:lang w:val="en-US" w:eastAsia="zh-CN"/>
        </w:rPr>
      </w:pPr>
    </w:p>
    <w:p w:rsidR="00C74682" w:rsidRPr="00655D2B" w:rsidRDefault="00C74682" w:rsidP="00C74682">
      <w:pPr>
        <w:pStyle w:val="TH"/>
        <w:rPr>
          <w:ins w:id="887" w:author="Verizon" w:date="2022-02-24T18:13:00Z"/>
          <w:rFonts w:cs="Arial"/>
        </w:rPr>
      </w:pPr>
      <w:ins w:id="888" w:author="Verizon" w:date="2022-02-24T18:13:00Z">
        <w:r w:rsidRPr="00655D2B">
          <w:rPr>
            <w:rFonts w:cs="Arial"/>
            <w:bCs/>
            <w:lang w:val="en-US"/>
          </w:rPr>
          <w:lastRenderedPageBreak/>
          <w:t xml:space="preserve">Table </w:t>
        </w:r>
        <w:r w:rsidRPr="00655D2B">
          <w:t>5.</w:t>
        </w:r>
        <w:r w:rsidRPr="00655D2B">
          <w:rPr>
            <w:rFonts w:hint="eastAsia"/>
            <w:lang w:eastAsia="zh-CN"/>
          </w:rPr>
          <w:t>5</w:t>
        </w:r>
        <w:r w:rsidRPr="00655D2B">
          <w:t>.3.</w:t>
        </w:r>
      </w:ins>
      <w:ins w:id="889" w:author="Verizon" w:date="2022-02-24T18:14:00Z">
        <w:r w:rsidR="00ED2D09">
          <w:t>3</w:t>
        </w:r>
      </w:ins>
      <w:ins w:id="890" w:author="Verizon" w:date="2022-02-24T18:13:00Z">
        <w:r w:rsidRPr="00655D2B">
          <w:t>-</w:t>
        </w:r>
      </w:ins>
      <w:ins w:id="891" w:author="Verizon" w:date="2022-02-24T18:14:00Z">
        <w:r w:rsidR="00ED2D09">
          <w:t>2</w:t>
        </w:r>
      </w:ins>
      <w:ins w:id="892" w:author="Verizon" w:date="2022-02-24T18:13:00Z">
        <w:r w:rsidRPr="00655D2B">
          <w:rPr>
            <w:rFonts w:cs="Arial"/>
          </w:rPr>
          <w:t>: Uplink configuration for reference sensitivity exceptions due to cross band isolation</w:t>
        </w:r>
      </w:ins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660"/>
        <w:gridCol w:w="840"/>
        <w:gridCol w:w="531"/>
        <w:gridCol w:w="630"/>
        <w:gridCol w:w="630"/>
        <w:gridCol w:w="630"/>
        <w:gridCol w:w="540"/>
        <w:gridCol w:w="630"/>
        <w:gridCol w:w="630"/>
        <w:gridCol w:w="540"/>
        <w:gridCol w:w="630"/>
        <w:gridCol w:w="630"/>
        <w:gridCol w:w="540"/>
        <w:gridCol w:w="630"/>
        <w:gridCol w:w="540"/>
      </w:tblGrid>
      <w:tr w:rsidR="00C74682" w:rsidRPr="00C95DD8" w:rsidTr="0052561C">
        <w:trPr>
          <w:trHeight w:val="187"/>
          <w:ins w:id="893" w:author="Verizon" w:date="2022-02-24T18:13:00Z"/>
        </w:trPr>
        <w:tc>
          <w:tcPr>
            <w:tcW w:w="9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894" w:author="Verizon" w:date="2022-02-24T18:13:00Z"/>
                <w:rFonts w:cs="Arial"/>
                <w:sz w:val="16"/>
                <w:szCs w:val="16"/>
                <w:lang w:val="en-US" w:eastAsia="ja-JP"/>
              </w:rPr>
            </w:pPr>
            <w:ins w:id="895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</w:rPr>
                <w:t>NR Band / SCS / Channel bandwidth of the affected DL band</w:t>
              </w:r>
            </w:ins>
          </w:p>
        </w:tc>
      </w:tr>
      <w:tr w:rsidR="00C74682" w:rsidRPr="00C95DD8" w:rsidTr="0052561C">
        <w:trPr>
          <w:trHeight w:val="187"/>
          <w:ins w:id="896" w:author="Verizon" w:date="2022-02-24T18:13:00Z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3A7CEE" w:rsidRDefault="00C74682" w:rsidP="0052561C">
            <w:pPr>
              <w:pStyle w:val="TAH"/>
              <w:rPr>
                <w:ins w:id="897" w:author="Verizon" w:date="2022-02-24T18:13:00Z"/>
                <w:rFonts w:cs="Arial"/>
                <w:sz w:val="16"/>
                <w:szCs w:val="16"/>
                <w:lang w:eastAsia="ja-JP"/>
              </w:rPr>
            </w:pPr>
            <w:ins w:id="898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</w:rPr>
                <w:t>UL band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899" w:author="Verizon" w:date="2022-02-24T18:13:00Z"/>
                <w:rFonts w:cs="Arial"/>
                <w:sz w:val="16"/>
                <w:szCs w:val="16"/>
                <w:lang w:eastAsia="ja-JP"/>
                <w:rPrChange w:id="900" w:author="Verizon" w:date="2022-02-24T18:15:00Z">
                  <w:rPr>
                    <w:ins w:id="901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02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0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DL band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04" w:author="Verizon" w:date="2022-02-24T18:13:00Z"/>
                <w:rFonts w:cs="Arial"/>
                <w:sz w:val="16"/>
                <w:szCs w:val="16"/>
                <w:lang w:eastAsia="ja-JP"/>
                <w:rPrChange w:id="905" w:author="Verizon" w:date="2022-02-24T18:15:00Z">
                  <w:rPr>
                    <w:ins w:id="906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07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08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SCS of UL band (kHz)</w:t>
              </w:r>
            </w:ins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09" w:author="Verizon" w:date="2022-02-24T18:13:00Z"/>
                <w:rFonts w:cs="Arial"/>
                <w:sz w:val="16"/>
                <w:szCs w:val="16"/>
                <w:lang w:eastAsia="ja-JP"/>
                <w:rPrChange w:id="910" w:author="Verizon" w:date="2022-02-24T18:15:00Z">
                  <w:rPr>
                    <w:ins w:id="911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12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1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5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14" w:author="Verizon" w:date="2022-02-24T18:13:00Z"/>
                <w:rFonts w:cs="Arial"/>
                <w:sz w:val="16"/>
                <w:szCs w:val="16"/>
                <w:lang w:eastAsia="ja-JP"/>
                <w:rPrChange w:id="915" w:author="Verizon" w:date="2022-02-24T18:15:00Z">
                  <w:rPr>
                    <w:ins w:id="916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17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18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10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19" w:author="Verizon" w:date="2022-02-24T18:13:00Z"/>
                <w:rFonts w:cs="Arial"/>
                <w:sz w:val="16"/>
                <w:szCs w:val="16"/>
                <w:lang w:eastAsia="ja-JP"/>
                <w:rPrChange w:id="920" w:author="Verizon" w:date="2022-02-24T18:15:00Z">
                  <w:rPr>
                    <w:ins w:id="921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22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2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15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24" w:author="Verizon" w:date="2022-02-24T18:13:00Z"/>
                <w:rFonts w:cs="Arial"/>
                <w:sz w:val="16"/>
                <w:szCs w:val="16"/>
                <w:lang w:eastAsia="ja-JP"/>
                <w:rPrChange w:id="925" w:author="Verizon" w:date="2022-02-24T18:15:00Z">
                  <w:rPr>
                    <w:ins w:id="926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27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28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20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29" w:author="Verizon" w:date="2022-02-24T18:13:00Z"/>
                <w:rFonts w:cs="Arial"/>
                <w:sz w:val="16"/>
                <w:szCs w:val="16"/>
                <w:lang w:eastAsia="ja-JP"/>
                <w:rPrChange w:id="930" w:author="Verizon" w:date="2022-02-24T18:15:00Z">
                  <w:rPr>
                    <w:ins w:id="931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  <w:ins w:id="932" w:author="Verizon" w:date="2022-02-24T18:13:00Z">
              <w:r w:rsidRPr="00C95DD8">
                <w:rPr>
                  <w:rFonts w:cs="Arial"/>
                  <w:sz w:val="16"/>
                  <w:szCs w:val="16"/>
                  <w:lang w:eastAsia="ja-JP"/>
                  <w:rPrChange w:id="933" w:author="Verizon" w:date="2022-02-24T18:15:00Z">
                    <w:rPr>
                      <w:rFonts w:cs="Arial"/>
                      <w:sz w:val="16"/>
                      <w:szCs w:val="16"/>
                      <w:lang w:eastAsia="ja-JP"/>
                    </w:rPr>
                  </w:rPrChange>
                </w:rPr>
                <w:t>25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34" w:author="Verizon" w:date="2022-02-24T18:13:00Z"/>
                <w:rFonts w:cs="Arial"/>
                <w:sz w:val="16"/>
                <w:szCs w:val="16"/>
                <w:lang w:val="en-US" w:eastAsia="ja-JP"/>
                <w:rPrChange w:id="935" w:author="Verizon" w:date="2022-02-24T18:15:00Z">
                  <w:rPr>
                    <w:ins w:id="936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37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3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30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39" w:author="Verizon" w:date="2022-02-24T18:13:00Z"/>
                <w:rFonts w:cs="Arial"/>
                <w:sz w:val="16"/>
                <w:szCs w:val="16"/>
                <w:lang w:val="en-US" w:eastAsia="ja-JP"/>
                <w:rPrChange w:id="940" w:author="Verizon" w:date="2022-02-24T18:15:00Z">
                  <w:rPr>
                    <w:ins w:id="941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42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43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40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44" w:author="Verizon" w:date="2022-02-24T18:13:00Z"/>
                <w:rFonts w:cs="Arial"/>
                <w:sz w:val="16"/>
                <w:szCs w:val="16"/>
                <w:lang w:val="en-US" w:eastAsia="ja-JP"/>
                <w:rPrChange w:id="945" w:author="Verizon" w:date="2022-02-24T18:15:00Z">
                  <w:rPr>
                    <w:ins w:id="946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47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4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50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49" w:author="Verizon" w:date="2022-02-24T18:13:00Z"/>
                <w:rFonts w:cs="Arial"/>
                <w:sz w:val="16"/>
                <w:szCs w:val="16"/>
                <w:lang w:val="en-US" w:eastAsia="ja-JP"/>
                <w:rPrChange w:id="950" w:author="Verizon" w:date="2022-02-24T18:15:00Z">
                  <w:rPr>
                    <w:ins w:id="951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52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53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60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54" w:author="Verizon" w:date="2022-02-24T18:13:00Z"/>
                <w:rFonts w:cs="Arial"/>
                <w:sz w:val="16"/>
                <w:szCs w:val="16"/>
                <w:lang w:val="en-US" w:eastAsia="zh-CN"/>
                <w:rPrChange w:id="955" w:author="Verizon" w:date="2022-02-24T18:15:00Z">
                  <w:rPr>
                    <w:ins w:id="956" w:author="Verizon" w:date="2022-02-24T18:13:00Z"/>
                    <w:rFonts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57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zh-CN"/>
                  <w:rPrChange w:id="958" w:author="Verizon" w:date="2022-02-24T18:15:00Z">
                    <w:rPr>
                      <w:rFonts w:cs="Arial"/>
                      <w:sz w:val="16"/>
                      <w:szCs w:val="16"/>
                      <w:lang w:val="en-US" w:eastAsia="zh-CN"/>
                    </w:rPr>
                  </w:rPrChange>
                </w:rPr>
                <w:t>70</w:t>
              </w:r>
            </w:ins>
          </w:p>
          <w:p w:rsidR="00C74682" w:rsidRPr="00C95DD8" w:rsidRDefault="00C74682" w:rsidP="0052561C">
            <w:pPr>
              <w:pStyle w:val="TAH"/>
              <w:rPr>
                <w:ins w:id="959" w:author="Verizon" w:date="2022-02-24T18:13:00Z"/>
                <w:rFonts w:cs="Arial"/>
                <w:sz w:val="16"/>
                <w:szCs w:val="16"/>
                <w:lang w:val="en-US" w:eastAsia="zh-CN"/>
                <w:rPrChange w:id="960" w:author="Verizon" w:date="2022-02-24T18:15:00Z">
                  <w:rPr>
                    <w:ins w:id="961" w:author="Verizon" w:date="2022-02-24T18:13:00Z"/>
                    <w:rFonts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62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zh-CN"/>
                  <w:rPrChange w:id="963" w:author="Verizon" w:date="2022-02-24T18:15:00Z">
                    <w:rPr>
                      <w:rFonts w:cs="Arial"/>
                      <w:sz w:val="16"/>
                      <w:szCs w:val="16"/>
                      <w:lang w:val="en-US" w:eastAsia="zh-CN"/>
                    </w:rPr>
                  </w:rPrChange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64" w:author="Verizon" w:date="2022-02-24T18:13:00Z"/>
                <w:rFonts w:cs="Arial"/>
                <w:sz w:val="16"/>
                <w:szCs w:val="16"/>
                <w:lang w:val="en-US" w:eastAsia="ja-JP"/>
                <w:rPrChange w:id="965" w:author="Verizon" w:date="2022-02-24T18:15:00Z">
                  <w:rPr>
                    <w:ins w:id="966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67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6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80 MHz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69" w:author="Verizon" w:date="2022-02-24T18:13:00Z"/>
                <w:rFonts w:cs="Arial"/>
                <w:sz w:val="16"/>
                <w:szCs w:val="16"/>
                <w:lang w:val="en-US" w:eastAsia="ja-JP"/>
                <w:rPrChange w:id="970" w:author="Verizon" w:date="2022-02-24T18:15:00Z">
                  <w:rPr>
                    <w:ins w:id="971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72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73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90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H"/>
              <w:rPr>
                <w:ins w:id="974" w:author="Verizon" w:date="2022-02-24T18:13:00Z"/>
                <w:rFonts w:cs="Arial"/>
                <w:sz w:val="16"/>
                <w:szCs w:val="16"/>
                <w:lang w:val="en-US" w:eastAsia="ja-JP"/>
                <w:rPrChange w:id="975" w:author="Verizon" w:date="2022-02-24T18:15:00Z">
                  <w:rPr>
                    <w:ins w:id="976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  <w:ins w:id="977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ja-JP"/>
                  <w:rPrChange w:id="978" w:author="Verizon" w:date="2022-02-24T18:15:00Z">
                    <w:rPr>
                      <w:rFonts w:cs="Arial"/>
                      <w:sz w:val="16"/>
                      <w:szCs w:val="16"/>
                      <w:lang w:val="en-US" w:eastAsia="ja-JP"/>
                    </w:rPr>
                  </w:rPrChange>
                </w:rPr>
                <w:t>100 MHz</w:t>
              </w:r>
            </w:ins>
          </w:p>
        </w:tc>
      </w:tr>
      <w:tr w:rsidR="00C74682" w:rsidRPr="00C95DD8" w:rsidTr="0052561C">
        <w:trPr>
          <w:trHeight w:val="187"/>
          <w:ins w:id="979" w:author="Verizon" w:date="2022-02-24T18:13:00Z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C"/>
              <w:rPr>
                <w:ins w:id="980" w:author="Verizon" w:date="2022-02-24T18:13:00Z"/>
                <w:rFonts w:cs="Arial"/>
                <w:sz w:val="16"/>
                <w:szCs w:val="16"/>
              </w:rPr>
            </w:pPr>
            <w:ins w:id="981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C"/>
              <w:rPr>
                <w:ins w:id="982" w:author="Verizon" w:date="2022-02-24T18:13:00Z"/>
                <w:rFonts w:cs="Arial"/>
                <w:sz w:val="16"/>
                <w:szCs w:val="16"/>
              </w:rPr>
            </w:pPr>
            <w:ins w:id="983" w:author="Verizon" w:date="2022-02-24T18:13:00Z">
              <w:r w:rsidRPr="00C95DD8">
                <w:rPr>
                  <w:rFonts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3A7CEE" w:rsidRDefault="00C74682" w:rsidP="0052561C">
            <w:pPr>
              <w:pStyle w:val="TAC"/>
              <w:rPr>
                <w:ins w:id="984" w:author="Verizon" w:date="2022-02-24T18:13:00Z"/>
                <w:rFonts w:cs="Arial"/>
                <w:sz w:val="16"/>
                <w:szCs w:val="16"/>
                <w:lang w:eastAsia="ja-JP"/>
              </w:rPr>
            </w:pPr>
            <w:ins w:id="985" w:author="Verizon" w:date="2022-02-24T18:13:00Z">
              <w:r w:rsidRPr="003A7CEE">
                <w:rPr>
                  <w:rFonts w:cs="Arial"/>
                  <w:sz w:val="16"/>
                  <w:szCs w:val="16"/>
                  <w:lang w:val="en-US" w:eastAsia="zh-CN"/>
                </w:rPr>
                <w:t>15</w:t>
              </w:r>
            </w:ins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986" w:author="Verizon" w:date="2022-02-24T18:13:00Z"/>
                <w:rFonts w:eastAsia="Times New Roman"/>
                <w:sz w:val="16"/>
                <w:szCs w:val="16"/>
                <w:lang w:eastAsia="ja-JP"/>
              </w:rPr>
            </w:pPr>
            <w:ins w:id="987" w:author="Verizon" w:date="2022-02-24T18:13:00Z">
              <w:r w:rsidRPr="00C95DD8">
                <w:rPr>
                  <w:sz w:val="16"/>
                  <w:szCs w:val="16"/>
                  <w:lang w:val="en-US" w:eastAsia="zh-CN"/>
                </w:rPr>
                <w:t>25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988" w:author="Verizon" w:date="2022-02-24T18:13:00Z"/>
                <w:rFonts w:eastAsia="SimSun"/>
                <w:sz w:val="16"/>
                <w:szCs w:val="16"/>
                <w:lang w:eastAsia="zh-CN"/>
              </w:rPr>
            </w:pPr>
            <w:ins w:id="989" w:author="Verizon" w:date="2022-02-24T18:13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990" w:author="Verizon" w:date="2022-02-24T18:13:00Z"/>
                <w:rFonts w:eastAsia="SimSun"/>
                <w:sz w:val="16"/>
                <w:szCs w:val="16"/>
                <w:lang w:eastAsia="zh-CN"/>
              </w:rPr>
            </w:pPr>
            <w:ins w:id="991" w:author="Verizon" w:date="2022-02-24T18:13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75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992" w:author="Verizon" w:date="2022-02-24T18:13:00Z"/>
                <w:rFonts w:eastAsia="SimSun"/>
                <w:sz w:val="16"/>
                <w:szCs w:val="16"/>
                <w:lang w:eastAsia="zh-CN"/>
              </w:rPr>
            </w:pPr>
            <w:ins w:id="993" w:author="Verizon" w:date="2022-02-24T18:13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100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C"/>
              <w:rPr>
                <w:ins w:id="994" w:author="Verizon" w:date="2022-02-24T18:13:00Z"/>
                <w:rFonts w:eastAsia="Times New Roman"/>
                <w:sz w:val="16"/>
                <w:szCs w:val="16"/>
                <w:lang w:eastAsia="ja-JP"/>
              </w:rPr>
            </w:pPr>
            <w:ins w:id="995" w:author="Verizon" w:date="2022-02-24T18:13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128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C"/>
              <w:rPr>
                <w:ins w:id="996" w:author="Verizon" w:date="2022-02-24T18:13:00Z"/>
                <w:rFonts w:eastAsia="Times New Roman"/>
                <w:sz w:val="16"/>
                <w:szCs w:val="16"/>
                <w:lang w:eastAsia="ja-JP"/>
              </w:rPr>
            </w:pPr>
            <w:ins w:id="997" w:author="Verizon" w:date="2022-02-24T18:13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160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74682" w:rsidRPr="00C95DD8" w:rsidRDefault="00C74682" w:rsidP="0052561C">
            <w:pPr>
              <w:pStyle w:val="TAC"/>
              <w:rPr>
                <w:ins w:id="998" w:author="Verizon" w:date="2022-02-24T18:13:00Z"/>
                <w:rFonts w:eastAsia="Times New Roman"/>
                <w:sz w:val="16"/>
                <w:szCs w:val="16"/>
                <w:lang w:eastAsia="ja-JP"/>
              </w:rPr>
            </w:pPr>
            <w:ins w:id="999" w:author="Verizon" w:date="2022-02-24T18:13:00Z">
              <w:r w:rsidRPr="00C95DD8">
                <w:rPr>
                  <w:rFonts w:eastAsia="SimSun"/>
                  <w:sz w:val="16"/>
                  <w:szCs w:val="16"/>
                  <w:lang w:eastAsia="zh-CN"/>
                </w:rPr>
                <w:t>216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1000" w:author="Verizon" w:date="2022-02-24T18:13:00Z"/>
                <w:rFonts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1001" w:author="Verizon" w:date="2022-02-24T18:13:00Z"/>
                <w:rFonts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3A7CEE" w:rsidRDefault="00C74682" w:rsidP="0052561C">
            <w:pPr>
              <w:pStyle w:val="TAC"/>
              <w:rPr>
                <w:ins w:id="1002" w:author="Verizon" w:date="2022-02-24T18:13:00Z"/>
                <w:rFonts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1003" w:author="Verizon" w:date="2022-02-24T18:13:00Z"/>
                <w:rFonts w:cs="Arial"/>
                <w:sz w:val="16"/>
                <w:szCs w:val="16"/>
                <w:lang w:val="en-US" w:eastAsia="ja-JP"/>
                <w:rPrChange w:id="1004" w:author="Verizon" w:date="2022-02-24T18:15:00Z">
                  <w:rPr>
                    <w:ins w:id="1005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1006" w:author="Verizon" w:date="2022-02-24T18:13:00Z"/>
                <w:rFonts w:cs="Arial"/>
                <w:sz w:val="16"/>
                <w:szCs w:val="16"/>
                <w:lang w:eastAsia="ja-JP"/>
                <w:rPrChange w:id="1007" w:author="Verizon" w:date="2022-02-24T18:15:00Z">
                  <w:rPr>
                    <w:ins w:id="1008" w:author="Verizon" w:date="2022-02-24T18:13:00Z"/>
                    <w:rFonts w:cs="Arial"/>
                    <w:sz w:val="16"/>
                    <w:szCs w:val="16"/>
                    <w:lang w:eastAsia="ja-JP"/>
                  </w:rPr>
                </w:rPrChange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74682" w:rsidRPr="00C95DD8" w:rsidRDefault="00C74682" w:rsidP="0052561C">
            <w:pPr>
              <w:pStyle w:val="TAC"/>
              <w:rPr>
                <w:ins w:id="1009" w:author="Verizon" w:date="2022-02-24T18:13:00Z"/>
                <w:rFonts w:cs="Arial"/>
                <w:sz w:val="16"/>
                <w:szCs w:val="16"/>
                <w:lang w:val="en-US" w:eastAsia="ja-JP"/>
                <w:rPrChange w:id="1010" w:author="Verizon" w:date="2022-02-24T18:15:00Z">
                  <w:rPr>
                    <w:ins w:id="1011" w:author="Verizon" w:date="2022-02-24T18:13:00Z"/>
                    <w:rFonts w:cs="Arial"/>
                    <w:sz w:val="16"/>
                    <w:szCs w:val="16"/>
                    <w:lang w:val="en-US" w:eastAsia="ja-JP"/>
                  </w:rPr>
                </w:rPrChange>
              </w:rPr>
            </w:pPr>
          </w:p>
        </w:tc>
      </w:tr>
      <w:tr w:rsidR="00C74682" w:rsidRPr="00C95DD8" w:rsidTr="0052561C">
        <w:tblPrEx>
          <w:jc w:val="center"/>
          <w:tblInd w:w="0" w:type="dxa"/>
        </w:tblPrEx>
        <w:trPr>
          <w:trHeight w:val="285"/>
          <w:jc w:val="center"/>
          <w:ins w:id="1012" w:author="Verizon" w:date="2022-02-24T18:13:00Z"/>
        </w:trPr>
        <w:tc>
          <w:tcPr>
            <w:tcW w:w="9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682" w:rsidRPr="00C95DD8" w:rsidRDefault="00C74682" w:rsidP="0052561C">
            <w:pPr>
              <w:pStyle w:val="TAN"/>
              <w:rPr>
                <w:ins w:id="1013" w:author="Verizon" w:date="2022-02-24T18:13:00Z"/>
                <w:rFonts w:eastAsia="Times New Roman"/>
                <w:sz w:val="16"/>
                <w:szCs w:val="16"/>
                <w:lang w:eastAsia="ja-JP"/>
                <w:rPrChange w:id="1014" w:author="Verizon" w:date="2022-02-24T18:15:00Z">
                  <w:rPr>
                    <w:ins w:id="1015" w:author="Verizon" w:date="2022-02-24T18:13:00Z"/>
                    <w:rFonts w:eastAsia="Times New Roman"/>
                    <w:lang w:eastAsia="ja-JP"/>
                  </w:rPr>
                </w:rPrChange>
              </w:rPr>
            </w:pPr>
            <w:ins w:id="1016" w:author="Verizon" w:date="2022-02-24T18:13:00Z">
              <w:r w:rsidRPr="00C95DD8">
                <w:rPr>
                  <w:sz w:val="16"/>
                  <w:szCs w:val="16"/>
                  <w:lang w:eastAsia="ja-JP"/>
                  <w:rPrChange w:id="1017" w:author="Verizon" w:date="2022-02-24T18:15:00Z">
                    <w:rPr>
                      <w:lang w:eastAsia="ja-JP"/>
                    </w:rPr>
                  </w:rPrChange>
                </w:rPr>
                <w:t>NOTE 1:</w:t>
              </w:r>
              <w:r w:rsidRPr="00C95DD8">
                <w:rPr>
                  <w:sz w:val="16"/>
                  <w:szCs w:val="16"/>
                  <w:lang w:eastAsia="ja-JP"/>
                  <w:rPrChange w:id="1018" w:author="Verizon" w:date="2022-02-24T18:15:00Z">
                    <w:rPr>
                      <w:lang w:eastAsia="ja-JP"/>
                    </w:rPr>
                  </w:rPrChange>
                </w:rPr>
                <w:tab/>
                <w:t>The UL configuration applies regardless of the channel bandwidth of the UL band unless the UL resource blocks exceed that specified in Table 7.3.2-3 for the uplink bandwidth in which case the allocation according to Table 7.3.2-3 applies.</w:t>
              </w:r>
            </w:ins>
          </w:p>
        </w:tc>
      </w:tr>
    </w:tbl>
    <w:p w:rsidR="00C74682" w:rsidRPr="00BD743D" w:rsidRDefault="00C74682" w:rsidP="00BD743D">
      <w:pPr>
        <w:rPr>
          <w:ins w:id="1019" w:author="Verizon" w:date="2022-02-24T18:12:00Z"/>
        </w:rPr>
      </w:pPr>
    </w:p>
    <w:p w:rsidR="00875CD6" w:rsidRDefault="00875CD6" w:rsidP="00875CD6">
      <w:pPr>
        <w:pStyle w:val="Heading3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  <w:lang w:eastAsia="zh-CN"/>
        </w:rPr>
        <w:t>5</w:t>
      </w:r>
      <w:r>
        <w:rPr>
          <w:sz w:val="24"/>
        </w:rPr>
        <w:t>.4</w:t>
      </w:r>
      <w:r>
        <w:rPr>
          <w:sz w:val="24"/>
          <w:lang w:eastAsia="sv-SE"/>
        </w:rPr>
        <w:tab/>
      </w:r>
      <w:r>
        <w:rPr>
          <w:rFonts w:eastAsia="SimSun"/>
          <w:sz w:val="24"/>
          <w:lang w:val="en-US" w:eastAsia="zh-CN"/>
        </w:rPr>
        <w:tab/>
      </w:r>
      <w:r>
        <w:rPr>
          <w:sz w:val="24"/>
        </w:rPr>
        <w:t>∆T</w:t>
      </w:r>
      <w:r>
        <w:rPr>
          <w:sz w:val="24"/>
          <w:vertAlign w:val="subscript"/>
        </w:rPr>
        <w:t>IB</w:t>
      </w:r>
      <w:r>
        <w:rPr>
          <w:sz w:val="24"/>
        </w:rPr>
        <w:t xml:space="preserve"> and ∆R</w:t>
      </w:r>
      <w:r>
        <w:rPr>
          <w:sz w:val="24"/>
          <w:vertAlign w:val="subscript"/>
        </w:rPr>
        <w:t>IB</w:t>
      </w:r>
      <w:r>
        <w:rPr>
          <w:sz w:val="24"/>
        </w:rPr>
        <w:t xml:space="preserve"> values</w:t>
      </w:r>
      <w:bookmarkEnd w:id="791"/>
    </w:p>
    <w:p w:rsidR="00875CD6" w:rsidRDefault="00875CD6" w:rsidP="00875CD6">
      <w:r>
        <w:rPr>
          <w:iCs/>
          <w:lang w:eastAsia="zh-CN"/>
        </w:rPr>
        <w:t>For the ∆TIB,c and ∆RIB,c values, same PC3 CA_n2A-n77A requirements are applied for PC2 CA_n2A-n77A.</w:t>
      </w:r>
    </w:p>
    <w:p w:rsidR="00875CD6" w:rsidRDefault="00875CD6"/>
    <w:p w:rsidR="007A229A" w:rsidRDefault="007A229A" w:rsidP="007A229A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</w:t>
      </w:r>
      <w:r>
        <w:rPr>
          <w:b/>
          <w:color w:val="FF0000"/>
          <w:sz w:val="36"/>
          <w:lang w:val="en-US"/>
        </w:rPr>
        <w:t>End</w:t>
      </w:r>
      <w:r w:rsidRPr="00D9681F">
        <w:rPr>
          <w:rFonts w:hint="eastAsia"/>
          <w:b/>
          <w:color w:val="FF0000"/>
          <w:sz w:val="36"/>
          <w:lang w:val="en-US"/>
        </w:rPr>
        <w:t xml:space="preserve"> of Text Proposal&gt;</w:t>
      </w:r>
    </w:p>
    <w:p w:rsidR="00875CD6" w:rsidRDefault="00875CD6"/>
    <w:sectPr w:rsidR="0087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D6"/>
    <w:rsid w:val="00044631"/>
    <w:rsid w:val="0006571C"/>
    <w:rsid w:val="00092BE2"/>
    <w:rsid w:val="000E4300"/>
    <w:rsid w:val="00144B6C"/>
    <w:rsid w:val="0014604D"/>
    <w:rsid w:val="00163474"/>
    <w:rsid w:val="00173308"/>
    <w:rsid w:val="0017773A"/>
    <w:rsid w:val="001A2757"/>
    <w:rsid w:val="001C11B3"/>
    <w:rsid w:val="001C617E"/>
    <w:rsid w:val="0027773C"/>
    <w:rsid w:val="002D2676"/>
    <w:rsid w:val="0033580E"/>
    <w:rsid w:val="00360E94"/>
    <w:rsid w:val="00361028"/>
    <w:rsid w:val="0039615E"/>
    <w:rsid w:val="003A7CEE"/>
    <w:rsid w:val="003C5A1F"/>
    <w:rsid w:val="00415D03"/>
    <w:rsid w:val="00486AD2"/>
    <w:rsid w:val="004C31E4"/>
    <w:rsid w:val="004E43E3"/>
    <w:rsid w:val="00547CC8"/>
    <w:rsid w:val="006328DE"/>
    <w:rsid w:val="00655D2B"/>
    <w:rsid w:val="00675BD9"/>
    <w:rsid w:val="006963FC"/>
    <w:rsid w:val="0075229D"/>
    <w:rsid w:val="007A229A"/>
    <w:rsid w:val="008578CD"/>
    <w:rsid w:val="0086053E"/>
    <w:rsid w:val="00864405"/>
    <w:rsid w:val="00875CD6"/>
    <w:rsid w:val="008C1ADF"/>
    <w:rsid w:val="008D1E9D"/>
    <w:rsid w:val="008F6A7B"/>
    <w:rsid w:val="00931288"/>
    <w:rsid w:val="0096552B"/>
    <w:rsid w:val="0097095D"/>
    <w:rsid w:val="009B79BC"/>
    <w:rsid w:val="00B115C9"/>
    <w:rsid w:val="00BA54E1"/>
    <w:rsid w:val="00BD0C0C"/>
    <w:rsid w:val="00BD743D"/>
    <w:rsid w:val="00BF6971"/>
    <w:rsid w:val="00C122CF"/>
    <w:rsid w:val="00C47015"/>
    <w:rsid w:val="00C74682"/>
    <w:rsid w:val="00C77845"/>
    <w:rsid w:val="00C95DD8"/>
    <w:rsid w:val="00CD3080"/>
    <w:rsid w:val="00CD4B6A"/>
    <w:rsid w:val="00CE5152"/>
    <w:rsid w:val="00CF4DE8"/>
    <w:rsid w:val="00D00417"/>
    <w:rsid w:val="00D10B15"/>
    <w:rsid w:val="00D304C8"/>
    <w:rsid w:val="00D86B7A"/>
    <w:rsid w:val="00E35E03"/>
    <w:rsid w:val="00ED2D09"/>
    <w:rsid w:val="00F44305"/>
    <w:rsid w:val="00F67756"/>
    <w:rsid w:val="00FB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A324-97F0-46CF-9448-1A97333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82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75CD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basedOn w:val="Heading2"/>
    <w:next w:val="Normal"/>
    <w:link w:val="Heading3Char"/>
    <w:qFormat/>
    <w:rsid w:val="00875CD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75CD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5CD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75CD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75CD6"/>
    <w:rPr>
      <w:rFonts w:ascii="Arial" w:eastAsia="DengXian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ar"/>
    <w:qFormat/>
    <w:rsid w:val="00875CD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875CD6"/>
    <w:rPr>
      <w:b/>
    </w:rPr>
  </w:style>
  <w:style w:type="paragraph" w:customStyle="1" w:styleId="TAC">
    <w:name w:val="TAC"/>
    <w:basedOn w:val="TAL"/>
    <w:link w:val="TACChar"/>
    <w:qFormat/>
    <w:rsid w:val="00875CD6"/>
    <w:pPr>
      <w:jc w:val="center"/>
    </w:pPr>
  </w:style>
  <w:style w:type="paragraph" w:customStyle="1" w:styleId="TH">
    <w:name w:val="TH"/>
    <w:basedOn w:val="Normal"/>
    <w:link w:val="THChar"/>
    <w:qFormat/>
    <w:rsid w:val="00875C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875CD6"/>
    <w:pPr>
      <w:ind w:left="851" w:hanging="851"/>
    </w:pPr>
  </w:style>
  <w:style w:type="character" w:customStyle="1" w:styleId="TALCar">
    <w:name w:val="TAL Car"/>
    <w:link w:val="TAL"/>
    <w:qFormat/>
    <w:locked/>
    <w:rsid w:val="00875CD6"/>
    <w:rPr>
      <w:rFonts w:ascii="Arial" w:eastAsia="DengXi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locked/>
    <w:rsid w:val="00875CD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875CD6"/>
    <w:rPr>
      <w:rFonts w:ascii="Arial" w:eastAsia="DengXi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locked/>
    <w:rsid w:val="00875CD6"/>
    <w:rPr>
      <w:rFonts w:ascii="Arial" w:eastAsia="DengXian" w:hAnsi="Arial" w:cs="Times New Roman"/>
      <w:b/>
      <w:sz w:val="18"/>
      <w:szCs w:val="20"/>
      <w:lang w:val="en-GB"/>
    </w:rPr>
  </w:style>
  <w:style w:type="paragraph" w:styleId="NoSpacing">
    <w:name w:val="No Spacing"/>
    <w:uiPriority w:val="1"/>
    <w:qFormat/>
    <w:rsid w:val="00875CD6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TANChar">
    <w:name w:val="TAN Char"/>
    <w:link w:val="TAN"/>
    <w:qFormat/>
    <w:locked/>
    <w:rsid w:val="00875CD6"/>
    <w:rPr>
      <w:rFonts w:ascii="Arial" w:eastAsia="DengXian" w:hAnsi="Arial" w:cs="Times New Roman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75C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B3">
    <w:name w:val="B3"/>
    <w:basedOn w:val="List3"/>
    <w:rsid w:val="0006571C"/>
    <w:pPr>
      <w:ind w:left="1135" w:hanging="284"/>
      <w:contextualSpacing w:val="0"/>
    </w:pPr>
    <w:rPr>
      <w:rFonts w:eastAsia="SimSun"/>
    </w:rPr>
  </w:style>
  <w:style w:type="paragraph" w:styleId="NormalWeb">
    <w:name w:val="Normal (Web)"/>
    <w:basedOn w:val="Normal"/>
    <w:rsid w:val="0006571C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06571C"/>
    <w:pPr>
      <w:ind w:left="1080" w:hanging="360"/>
      <w:contextualSpacing/>
    </w:pPr>
  </w:style>
  <w:style w:type="paragraph" w:customStyle="1" w:styleId="Guidance">
    <w:name w:val="Guidance"/>
    <w:basedOn w:val="Normal"/>
    <w:link w:val="GuidanceChar"/>
    <w:qFormat/>
    <w:rsid w:val="001C617E"/>
    <w:rPr>
      <w:rFonts w:eastAsia="Times New Roman"/>
      <w:i/>
      <w:color w:val="0000FF"/>
    </w:rPr>
  </w:style>
  <w:style w:type="character" w:customStyle="1" w:styleId="GuidanceChar">
    <w:name w:val="Guidance Char"/>
    <w:link w:val="Guidance"/>
    <w:qFormat/>
    <w:rsid w:val="001C617E"/>
    <w:rPr>
      <w:rFonts w:ascii="Times New Roman" w:eastAsia="Times New Roman" w:hAnsi="Times New Roman" w:cs="Times New Roman"/>
      <w:i/>
      <w:color w:val="0000FF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88"/>
    <w:rPr>
      <w:rFonts w:ascii="Segoe UI" w:eastAsia="DengXi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Verizon</cp:lastModifiedBy>
  <cp:revision>28</cp:revision>
  <dcterms:created xsi:type="dcterms:W3CDTF">2022-02-24T22:16:00Z</dcterms:created>
  <dcterms:modified xsi:type="dcterms:W3CDTF">2022-02-24T23:28:00Z</dcterms:modified>
</cp:coreProperties>
</file>