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82903" w14:textId="4350ECDE" w:rsidR="0046390A" w:rsidRPr="0046390A" w:rsidRDefault="0046390A" w:rsidP="0046390A">
      <w:pPr>
        <w:widowControl w:val="0"/>
        <w:tabs>
          <w:tab w:val="right" w:pos="9356"/>
          <w:tab w:val="right" w:pos="10206"/>
        </w:tabs>
        <w:overflowPunct w:val="0"/>
        <w:autoSpaceDE w:val="0"/>
        <w:autoSpaceDN w:val="0"/>
        <w:adjustRightInd w:val="0"/>
        <w:spacing w:after="0"/>
        <w:textAlignment w:val="baseline"/>
        <w:rPr>
          <w:rFonts w:ascii="Arial" w:hAnsi="Arial" w:cs="Arial"/>
          <w:b/>
          <w:i/>
          <w:noProof/>
          <w:sz w:val="24"/>
          <w:lang w:eastAsia="ja-JP"/>
        </w:rPr>
      </w:pPr>
      <w:r w:rsidRPr="0046390A">
        <w:rPr>
          <w:rFonts w:ascii="Arial" w:hAnsi="Arial" w:cs="Arial"/>
          <w:b/>
          <w:noProof/>
          <w:sz w:val="24"/>
          <w:lang w:eastAsia="ja-JP"/>
        </w:rPr>
        <w:t>TSG-RAN Working Group 4 (Radio) meeting #10</w:t>
      </w:r>
      <w:r w:rsidR="00DD2EF3">
        <w:rPr>
          <w:rFonts w:ascii="Arial" w:hAnsi="Arial" w:cs="Arial"/>
          <w:b/>
          <w:noProof/>
          <w:sz w:val="24"/>
          <w:lang w:eastAsia="ja-JP"/>
        </w:rPr>
        <w:t>2</w:t>
      </w:r>
      <w:r w:rsidRPr="0046390A">
        <w:rPr>
          <w:rFonts w:ascii="Arial" w:hAnsi="Arial" w:cs="Arial"/>
          <w:b/>
          <w:noProof/>
          <w:sz w:val="24"/>
          <w:lang w:eastAsia="ja-JP"/>
        </w:rPr>
        <w:t>-e</w:t>
      </w:r>
      <w:r w:rsidRPr="0046390A">
        <w:rPr>
          <w:rFonts w:ascii="Arial" w:hAnsi="Arial" w:cs="Arial"/>
          <w:b/>
          <w:i/>
          <w:noProof/>
          <w:sz w:val="24"/>
          <w:lang w:eastAsia="ja-JP"/>
        </w:rPr>
        <w:tab/>
      </w:r>
      <w:r w:rsidRPr="0046390A">
        <w:rPr>
          <w:rFonts w:ascii="Arial" w:hAnsi="Arial" w:cs="Arial"/>
          <w:b/>
          <w:iCs/>
          <w:noProof/>
          <w:sz w:val="24"/>
          <w:lang w:eastAsia="ja-JP"/>
        </w:rPr>
        <w:t>R4-2</w:t>
      </w:r>
      <w:r w:rsidR="00D46C83">
        <w:rPr>
          <w:rFonts w:ascii="Arial" w:hAnsi="Arial" w:cs="Arial"/>
          <w:b/>
          <w:iCs/>
          <w:noProof/>
          <w:sz w:val="24"/>
          <w:lang w:eastAsia="ja-JP"/>
        </w:rPr>
        <w:t>2</w:t>
      </w:r>
      <w:ins w:id="0" w:author="T-Mobile USA" w:date="2022-02-22T23:22:00Z">
        <w:r w:rsidR="00FF5D62">
          <w:rPr>
            <w:rFonts w:ascii="Arial" w:hAnsi="Arial" w:cs="Arial"/>
            <w:b/>
            <w:iCs/>
            <w:noProof/>
            <w:sz w:val="24"/>
            <w:lang w:eastAsia="ja-JP"/>
          </w:rPr>
          <w:t>xxxxxx</w:t>
        </w:r>
      </w:ins>
      <w:del w:id="1" w:author="T-Mobile USA" w:date="2022-02-22T23:22:00Z">
        <w:r w:rsidR="00293FCD" w:rsidDel="00FF5D62">
          <w:rPr>
            <w:rFonts w:ascii="Arial" w:hAnsi="Arial" w:cs="Arial"/>
            <w:b/>
            <w:iCs/>
            <w:noProof/>
            <w:sz w:val="24"/>
            <w:lang w:eastAsia="ja-JP"/>
          </w:rPr>
          <w:delText>05926</w:delText>
        </w:r>
      </w:del>
    </w:p>
    <w:p w14:paraId="18AA4D35" w14:textId="4DDD7FD5" w:rsidR="0046390A" w:rsidRPr="0046390A" w:rsidRDefault="0046390A" w:rsidP="0046390A">
      <w:pPr>
        <w:widowControl w:val="0"/>
        <w:tabs>
          <w:tab w:val="right" w:pos="10206"/>
        </w:tabs>
        <w:overflowPunct w:val="0"/>
        <w:autoSpaceDE w:val="0"/>
        <w:autoSpaceDN w:val="0"/>
        <w:adjustRightInd w:val="0"/>
        <w:spacing w:after="120"/>
        <w:textAlignment w:val="baseline"/>
        <w:rPr>
          <w:rFonts w:ascii="Arial" w:hAnsi="Arial" w:cs="Arial"/>
          <w:b/>
          <w:noProof/>
          <w:sz w:val="24"/>
          <w:lang w:eastAsia="ja-JP"/>
        </w:rPr>
      </w:pPr>
      <w:r w:rsidRPr="0046390A">
        <w:rPr>
          <w:rFonts w:ascii="Arial" w:hAnsi="Arial" w:cs="Arial"/>
          <w:b/>
          <w:noProof/>
          <w:sz w:val="24"/>
          <w:lang w:eastAsia="ja-JP"/>
        </w:rPr>
        <w:t xml:space="preserve">Electronic Meeting, </w:t>
      </w:r>
      <w:r w:rsidR="00DD2EF3">
        <w:rPr>
          <w:rFonts w:ascii="Arial" w:hAnsi="Arial" w:cs="Arial"/>
          <w:b/>
          <w:noProof/>
          <w:sz w:val="24"/>
          <w:lang w:eastAsia="ja-JP"/>
        </w:rPr>
        <w:t>Feb 21</w:t>
      </w:r>
      <w:r w:rsidR="00DD2EF3" w:rsidRPr="00DD2EF3">
        <w:rPr>
          <w:rFonts w:ascii="Arial" w:hAnsi="Arial" w:cs="Arial"/>
          <w:b/>
          <w:noProof/>
          <w:sz w:val="24"/>
          <w:vertAlign w:val="superscript"/>
          <w:lang w:eastAsia="ja-JP"/>
        </w:rPr>
        <w:t>st</w:t>
      </w:r>
      <w:r w:rsidR="00DD2EF3">
        <w:rPr>
          <w:rFonts w:ascii="Arial" w:hAnsi="Arial" w:cs="Arial"/>
          <w:b/>
          <w:noProof/>
          <w:sz w:val="24"/>
          <w:lang w:eastAsia="ja-JP"/>
        </w:rPr>
        <w:t xml:space="preserve"> - March 3</w:t>
      </w:r>
      <w:r w:rsidR="00DD2EF3" w:rsidRPr="00DD2EF3">
        <w:rPr>
          <w:rFonts w:ascii="Arial" w:hAnsi="Arial" w:cs="Arial"/>
          <w:b/>
          <w:noProof/>
          <w:sz w:val="24"/>
          <w:vertAlign w:val="superscript"/>
          <w:lang w:eastAsia="ja-JP"/>
        </w:rPr>
        <w:t>rd</w:t>
      </w:r>
      <w:r w:rsidR="00DD2EF3">
        <w:rPr>
          <w:rFonts w:ascii="Arial" w:hAnsi="Arial" w:cs="Arial"/>
          <w:b/>
          <w:noProof/>
          <w:sz w:val="24"/>
          <w:lang w:eastAsia="ja-JP"/>
        </w:rPr>
        <w:t xml:space="preserve"> </w:t>
      </w:r>
      <w:r w:rsidRPr="0046390A">
        <w:rPr>
          <w:rFonts w:ascii="Arial" w:hAnsi="Arial"/>
          <w:b/>
          <w:noProof/>
          <w:sz w:val="24"/>
          <w:lang w:eastAsia="ja-JP"/>
        </w:rPr>
        <w:t>202</w:t>
      </w:r>
      <w:r w:rsidR="00DD2EF3">
        <w:rPr>
          <w:rFonts w:ascii="Arial" w:hAnsi="Arial"/>
          <w:b/>
          <w:noProof/>
          <w:sz w:val="24"/>
          <w:lang w:eastAsia="ja-JP"/>
        </w:rPr>
        <w:t>2</w:t>
      </w:r>
      <w:r w:rsidR="00E3766C" w:rsidRPr="00E3766C">
        <w:t xml:space="preserve"> </w:t>
      </w:r>
      <w:r w:rsidR="00E3766C">
        <w:t xml:space="preserve">               </w:t>
      </w:r>
      <w:r w:rsidR="00FF5D62">
        <w:t xml:space="preserve">Revision of </w:t>
      </w:r>
      <w:r w:rsidR="00FF5D62" w:rsidRPr="00FF5D62">
        <w:t>R4-2205926</w:t>
      </w:r>
      <w:r w:rsidR="00E3766C">
        <w:t xml:space="preserve">      </w:t>
      </w:r>
    </w:p>
    <w:p w14:paraId="58609A22" w14:textId="77777777" w:rsidR="0046390A" w:rsidRPr="0046390A" w:rsidRDefault="0046390A" w:rsidP="0046390A">
      <w:pPr>
        <w:spacing w:after="120"/>
        <w:ind w:left="1985" w:hanging="1985"/>
        <w:rPr>
          <w:rFonts w:ascii="Arial" w:hAnsi="Arial" w:cs="Arial"/>
          <w:b/>
        </w:rPr>
      </w:pPr>
    </w:p>
    <w:p w14:paraId="0D05E6D1" w14:textId="77777777" w:rsidR="0046390A" w:rsidRPr="0046390A" w:rsidRDefault="0046390A" w:rsidP="0046390A">
      <w:pPr>
        <w:spacing w:after="120"/>
        <w:ind w:left="1985" w:hanging="1985"/>
        <w:rPr>
          <w:rFonts w:ascii="Arial" w:hAnsi="Arial" w:cs="Arial"/>
          <w:bCs/>
        </w:rPr>
      </w:pPr>
      <w:r w:rsidRPr="0046390A">
        <w:rPr>
          <w:rFonts w:ascii="Arial" w:hAnsi="Arial" w:cs="Arial"/>
          <w:b/>
        </w:rPr>
        <w:t>Source:</w:t>
      </w:r>
      <w:r w:rsidRPr="0046390A">
        <w:rPr>
          <w:rFonts w:ascii="Arial" w:hAnsi="Arial" w:cs="Arial"/>
          <w:b/>
        </w:rPr>
        <w:tab/>
      </w:r>
      <w:r w:rsidRPr="0046390A">
        <w:rPr>
          <w:rFonts w:ascii="Arial" w:hAnsi="Arial" w:cs="Arial"/>
          <w:bCs/>
        </w:rPr>
        <w:t>T-Mobile USA</w:t>
      </w:r>
    </w:p>
    <w:p w14:paraId="367498F2" w14:textId="41328CA4" w:rsidR="0046390A" w:rsidRPr="0046390A" w:rsidRDefault="0046390A" w:rsidP="0046390A">
      <w:pPr>
        <w:spacing w:after="120"/>
        <w:ind w:left="1985" w:hanging="1985"/>
        <w:rPr>
          <w:rFonts w:ascii="Arial" w:hAnsi="Arial" w:cs="Arial"/>
          <w:bCs/>
          <w:color w:val="FF0000"/>
        </w:rPr>
      </w:pPr>
      <w:r w:rsidRPr="0046390A">
        <w:rPr>
          <w:rFonts w:ascii="Arial" w:hAnsi="Arial" w:cs="Arial"/>
          <w:b/>
        </w:rPr>
        <w:t>Title:</w:t>
      </w:r>
      <w:r w:rsidRPr="0046390A">
        <w:rPr>
          <w:rFonts w:ascii="Arial" w:hAnsi="Arial" w:cs="Arial"/>
          <w:b/>
        </w:rPr>
        <w:tab/>
      </w:r>
      <w:r w:rsidR="001C755D" w:rsidRPr="001C755D">
        <w:rPr>
          <w:rFonts w:ascii="Arial" w:hAnsi="Arial" w:cs="Arial"/>
          <w:bCs/>
        </w:rPr>
        <w:t>TP for TR 37.828: Filter and PA data for n71, n26 and n12</w:t>
      </w:r>
    </w:p>
    <w:p w14:paraId="321C5E85" w14:textId="79217AE4" w:rsidR="0046390A" w:rsidRPr="0046390A" w:rsidRDefault="0046390A" w:rsidP="0046390A">
      <w:pPr>
        <w:spacing w:after="120"/>
        <w:ind w:left="1985" w:hanging="1985"/>
        <w:rPr>
          <w:rFonts w:ascii="Arial" w:hAnsi="Arial" w:cs="Arial"/>
          <w:bCs/>
          <w:color w:val="FF0000"/>
          <w:lang w:val="en-US"/>
        </w:rPr>
      </w:pPr>
      <w:r w:rsidRPr="0046390A">
        <w:rPr>
          <w:rFonts w:ascii="Arial" w:hAnsi="Arial" w:cs="Arial"/>
          <w:b/>
          <w:lang w:val="en-US"/>
        </w:rPr>
        <w:t>Agenda item:</w:t>
      </w:r>
      <w:r w:rsidRPr="0046390A">
        <w:rPr>
          <w:rFonts w:ascii="Arial" w:hAnsi="Arial" w:cs="Arial"/>
          <w:b/>
          <w:lang w:val="en-US"/>
        </w:rPr>
        <w:tab/>
      </w:r>
      <w:r w:rsidR="00971198">
        <w:rPr>
          <w:rFonts w:ascii="Arial" w:hAnsi="Arial" w:cs="Arial"/>
          <w:lang w:val="en-US"/>
        </w:rPr>
        <w:t>9</w:t>
      </w:r>
      <w:r w:rsidR="00111CCA">
        <w:rPr>
          <w:rFonts w:ascii="Arial" w:hAnsi="Arial" w:cs="Arial"/>
          <w:lang w:val="en-US"/>
        </w:rPr>
        <w:t>.29.2.3</w:t>
      </w:r>
    </w:p>
    <w:p w14:paraId="0562EFA8" w14:textId="77777777" w:rsidR="0046390A" w:rsidRPr="0046390A" w:rsidRDefault="0046390A" w:rsidP="0046390A">
      <w:pPr>
        <w:spacing w:after="120"/>
        <w:ind w:left="1985" w:hanging="1985"/>
        <w:rPr>
          <w:rFonts w:ascii="Arial" w:hAnsi="Arial" w:cs="Arial"/>
          <w:bCs/>
          <w:color w:val="FF0000"/>
        </w:rPr>
      </w:pPr>
      <w:r w:rsidRPr="0046390A">
        <w:rPr>
          <w:rFonts w:ascii="Arial" w:hAnsi="Arial" w:cs="Arial"/>
          <w:b/>
        </w:rPr>
        <w:t>Document for:</w:t>
      </w:r>
      <w:r w:rsidRPr="0046390A">
        <w:rPr>
          <w:rFonts w:ascii="Arial" w:hAnsi="Arial" w:cs="Arial"/>
          <w:b/>
        </w:rPr>
        <w:tab/>
      </w:r>
      <w:r w:rsidRPr="0046390A">
        <w:rPr>
          <w:rFonts w:ascii="Arial" w:hAnsi="Arial" w:cs="Arial"/>
          <w:bCs/>
        </w:rPr>
        <w:t>Approval</w:t>
      </w:r>
    </w:p>
    <w:p w14:paraId="3F90C39E" w14:textId="77777777" w:rsidR="0046390A" w:rsidRPr="0046390A" w:rsidRDefault="0046390A" w:rsidP="0046390A">
      <w:pPr>
        <w:keepNext/>
        <w:keepLines/>
        <w:pBdr>
          <w:top w:val="single" w:sz="12" w:space="3" w:color="auto"/>
        </w:pBdr>
        <w:spacing w:before="240"/>
        <w:ind w:left="1134" w:hanging="1134"/>
        <w:outlineLvl w:val="0"/>
        <w:rPr>
          <w:rFonts w:ascii="Arial" w:hAnsi="Arial"/>
          <w:sz w:val="36"/>
        </w:rPr>
      </w:pPr>
      <w:r w:rsidRPr="0046390A">
        <w:rPr>
          <w:rFonts w:ascii="Arial" w:hAnsi="Arial"/>
          <w:sz w:val="36"/>
        </w:rPr>
        <w:t>1</w:t>
      </w:r>
      <w:r w:rsidRPr="0046390A">
        <w:rPr>
          <w:rFonts w:ascii="Arial" w:hAnsi="Arial"/>
          <w:sz w:val="36"/>
        </w:rPr>
        <w:tab/>
        <w:t>Introduction</w:t>
      </w:r>
    </w:p>
    <w:p w14:paraId="2FAD5818" w14:textId="0CC40193" w:rsidR="0046390A" w:rsidRDefault="001C755D" w:rsidP="0046390A">
      <w:pPr>
        <w:spacing w:after="120"/>
        <w:rPr>
          <w:lang w:val="en-US"/>
        </w:rPr>
      </w:pPr>
      <w:r>
        <w:rPr>
          <w:lang w:val="en-US"/>
        </w:rPr>
        <w:t xml:space="preserve">The </w:t>
      </w:r>
      <w:r w:rsidR="006A3B8F">
        <w:rPr>
          <w:lang w:val="en-US"/>
        </w:rPr>
        <w:t>W</w:t>
      </w:r>
      <w:r>
        <w:rPr>
          <w:lang w:val="en-US"/>
        </w:rPr>
        <w:t>I</w:t>
      </w:r>
      <w:r w:rsidR="006A3B8F">
        <w:rPr>
          <w:lang w:val="en-US"/>
        </w:rPr>
        <w:t>D</w:t>
      </w:r>
      <w:r>
        <w:rPr>
          <w:lang w:val="en-US"/>
        </w:rPr>
        <w:t xml:space="preserve"> </w:t>
      </w:r>
      <w:r w:rsidR="006A5EB2">
        <w:rPr>
          <w:lang w:val="en-US"/>
        </w:rPr>
        <w:t>include</w:t>
      </w:r>
      <w:r w:rsidR="006A3B8F">
        <w:rPr>
          <w:lang w:val="en-US"/>
        </w:rPr>
        <w:t xml:space="preserve">s the following objective: </w:t>
      </w:r>
      <w:r w:rsidR="006A3B8F" w:rsidRPr="006A3B8F">
        <w:rPr>
          <w:lang w:val="en-US"/>
        </w:rPr>
        <w:tab/>
        <w:t>Investigate the feasibility of filter with small duplex for B13, n13 and n71.</w:t>
      </w:r>
      <w:r w:rsidR="006A3B8F">
        <w:rPr>
          <w:lang w:val="en-US"/>
        </w:rPr>
        <w:t xml:space="preserve"> This Text Proposal provides filter and PA data for n71, n26 and n12</w:t>
      </w:r>
    </w:p>
    <w:p w14:paraId="567D2870" w14:textId="089E21F6" w:rsidR="000F781F" w:rsidRDefault="000F781F" w:rsidP="0046390A">
      <w:pPr>
        <w:spacing w:after="120"/>
        <w:rPr>
          <w:lang w:val="en-US"/>
        </w:rPr>
      </w:pPr>
      <w:r>
        <w:rPr>
          <w:lang w:val="en-US"/>
        </w:rPr>
        <w:t xml:space="preserve">This </w:t>
      </w:r>
      <w:r w:rsidR="00600825">
        <w:rPr>
          <w:lang w:val="en-US"/>
        </w:rPr>
        <w:t xml:space="preserve">is a </w:t>
      </w:r>
      <w:r>
        <w:rPr>
          <w:lang w:val="en-US"/>
        </w:rPr>
        <w:t>revision</w:t>
      </w:r>
      <w:r w:rsidR="00600825">
        <w:rPr>
          <w:lang w:val="en-US"/>
        </w:rPr>
        <w:t xml:space="preserve"> of R4-2119882 </w:t>
      </w:r>
      <w:r w:rsidR="008B2BE3">
        <w:rPr>
          <w:lang w:val="en-US"/>
        </w:rPr>
        <w:t>from RAN4#101e.</w:t>
      </w:r>
      <w:r>
        <w:rPr>
          <w:lang w:val="en-US"/>
        </w:rPr>
        <w:t xml:space="preserve"> </w:t>
      </w:r>
    </w:p>
    <w:p w14:paraId="3589823B" w14:textId="2A4AD509" w:rsidR="00FF5D62" w:rsidRPr="0046390A" w:rsidRDefault="00FF5D62" w:rsidP="0046390A">
      <w:pPr>
        <w:spacing w:after="120"/>
        <w:rPr>
          <w:lang w:val="en-US"/>
        </w:rPr>
      </w:pPr>
      <w:r>
        <w:rPr>
          <w:lang w:val="en-US"/>
        </w:rPr>
        <w:t xml:space="preserve">This revision fixed a </w:t>
      </w:r>
      <w:proofErr w:type="gramStart"/>
      <w:r>
        <w:rPr>
          <w:lang w:val="en-US"/>
        </w:rPr>
        <w:t>typo, and</w:t>
      </w:r>
      <w:proofErr w:type="gramEnd"/>
      <w:r>
        <w:rPr>
          <w:lang w:val="en-US"/>
        </w:rPr>
        <w:t xml:space="preserve"> split the filter tables up so they fit on the page. </w:t>
      </w:r>
      <w:r w:rsidR="000A4A05">
        <w:rPr>
          <w:lang w:val="en-US"/>
        </w:rPr>
        <w:t>It also deleted some “add then delete” instances.</w:t>
      </w:r>
    </w:p>
    <w:p w14:paraId="28196670" w14:textId="6D5BA288" w:rsidR="0046390A" w:rsidRPr="0046390A" w:rsidRDefault="0046390A" w:rsidP="0046390A">
      <w:pPr>
        <w:keepNext/>
        <w:keepLines/>
        <w:pBdr>
          <w:top w:val="single" w:sz="12" w:space="3" w:color="auto"/>
        </w:pBdr>
        <w:spacing w:before="240"/>
        <w:ind w:left="1134" w:hanging="1134"/>
        <w:outlineLvl w:val="0"/>
        <w:rPr>
          <w:rFonts w:ascii="Arial" w:hAnsi="Arial"/>
          <w:sz w:val="36"/>
        </w:rPr>
      </w:pPr>
      <w:r w:rsidRPr="0046390A">
        <w:rPr>
          <w:rFonts w:ascii="Arial" w:hAnsi="Arial"/>
          <w:sz w:val="36"/>
        </w:rPr>
        <w:t>2</w:t>
      </w:r>
      <w:r w:rsidRPr="0046390A">
        <w:rPr>
          <w:rFonts w:ascii="Arial" w:hAnsi="Arial"/>
          <w:sz w:val="36"/>
        </w:rPr>
        <w:tab/>
      </w:r>
      <w:r w:rsidR="006A3B8F">
        <w:rPr>
          <w:rFonts w:ascii="Arial" w:hAnsi="Arial"/>
          <w:sz w:val="36"/>
        </w:rPr>
        <w:t>Text Proposal</w:t>
      </w:r>
    </w:p>
    <w:p w14:paraId="1958449E" w14:textId="7B0CE049" w:rsidR="007C0BEB" w:rsidRPr="006A3B8F" w:rsidRDefault="006A3B8F" w:rsidP="006A3B8F">
      <w:pPr>
        <w:jc w:val="center"/>
        <w:rPr>
          <w:color w:val="FF0000"/>
          <w:sz w:val="40"/>
          <w:szCs w:val="40"/>
          <w:lang w:val="en-US" w:eastAsia="ja-JP"/>
        </w:rPr>
      </w:pPr>
      <w:r w:rsidRPr="006A3B8F">
        <w:rPr>
          <w:color w:val="FF0000"/>
          <w:sz w:val="40"/>
          <w:szCs w:val="40"/>
          <w:lang w:val="en-US" w:eastAsia="ja-JP"/>
        </w:rPr>
        <w:t>&lt;First changed section&gt;</w:t>
      </w:r>
    </w:p>
    <w:p w14:paraId="51A93F2A" w14:textId="41B393EE" w:rsidR="007C0BEB" w:rsidRDefault="007C0BEB" w:rsidP="007C0BEB">
      <w:pPr>
        <w:rPr>
          <w:lang w:val="en-US" w:eastAsia="ja-JP"/>
        </w:rPr>
      </w:pPr>
    </w:p>
    <w:p w14:paraId="213EDC77" w14:textId="2B3CFA46" w:rsidR="006A3B8F" w:rsidRDefault="006A3B8F">
      <w:pPr>
        <w:spacing w:after="0"/>
        <w:rPr>
          <w:lang w:val="en-US" w:eastAsia="ja-JP"/>
        </w:rPr>
      </w:pPr>
      <w:r>
        <w:rPr>
          <w:lang w:val="en-US" w:eastAsia="ja-JP"/>
        </w:rPr>
        <w:br w:type="page"/>
      </w:r>
    </w:p>
    <w:p w14:paraId="5D5A188F" w14:textId="77777777" w:rsidR="007C0BEB" w:rsidRPr="007C0BEB" w:rsidRDefault="007C0BEB" w:rsidP="007C0BEB">
      <w:pPr>
        <w:rPr>
          <w:lang w:val="en-US" w:eastAsia="ja-JP"/>
        </w:rPr>
      </w:pPr>
    </w:p>
    <w:p w14:paraId="54D798A1" w14:textId="6AE3F208" w:rsidR="001B7777" w:rsidRDefault="001B7777" w:rsidP="00183661">
      <w:pPr>
        <w:pStyle w:val="Heading1"/>
        <w:rPr>
          <w:lang w:val="en-US" w:eastAsia="ja-JP"/>
        </w:rPr>
      </w:pPr>
      <w:bookmarkStart w:id="2" w:name="_Toc83884376"/>
      <w:r>
        <w:rPr>
          <w:lang w:val="en-US" w:eastAsia="ja-JP"/>
        </w:rPr>
        <w:t xml:space="preserve">7 </w:t>
      </w:r>
      <w:r>
        <w:rPr>
          <w:lang w:val="en-US" w:eastAsia="ja-JP"/>
        </w:rPr>
        <w:tab/>
        <w:t>Band specific requirements for a UE</w:t>
      </w:r>
      <w:bookmarkEnd w:id="2"/>
    </w:p>
    <w:p w14:paraId="6036CAED" w14:textId="12557D98" w:rsidR="00183661" w:rsidRDefault="007C05D4" w:rsidP="00183661">
      <w:pPr>
        <w:rPr>
          <w:i/>
          <w:color w:val="0000FF"/>
        </w:rPr>
      </w:pPr>
      <w:proofErr w:type="gramStart"/>
      <w:r w:rsidRPr="00961863">
        <w:rPr>
          <w:i/>
          <w:color w:val="0000FF"/>
        </w:rPr>
        <w:t>Editor</w:t>
      </w:r>
      <w:proofErr w:type="gramEnd"/>
      <w:r w:rsidRPr="00961863">
        <w:rPr>
          <w:i/>
          <w:color w:val="0000FF"/>
        </w:rPr>
        <w:t xml:space="preserve"> note:</w:t>
      </w:r>
      <w:r w:rsidR="00961863">
        <w:rPr>
          <w:i/>
          <w:color w:val="0000FF"/>
        </w:rPr>
        <w:t xml:space="preserve"> </w:t>
      </w:r>
      <w:r w:rsidR="00DB154F">
        <w:rPr>
          <w:i/>
          <w:color w:val="0000FF"/>
        </w:rPr>
        <w:t xml:space="preserve">This section relates to the </w:t>
      </w:r>
      <w:r w:rsidR="005A5A8F" w:rsidRPr="005A5A8F">
        <w:rPr>
          <w:i/>
          <w:color w:val="0000FF"/>
        </w:rPr>
        <w:t>Band Specific objectives</w:t>
      </w:r>
      <w:r w:rsidR="005A5A8F">
        <w:rPr>
          <w:i/>
          <w:color w:val="0000FF"/>
        </w:rPr>
        <w:t xml:space="preserve"> of the WI.</w:t>
      </w:r>
    </w:p>
    <w:p w14:paraId="74BFE81D" w14:textId="691A1C86" w:rsidR="00614011" w:rsidRDefault="00614011" w:rsidP="00614011">
      <w:pPr>
        <w:pStyle w:val="Heading2"/>
      </w:pPr>
      <w:bookmarkStart w:id="3" w:name="_Toc83884377"/>
      <w:r>
        <w:t>7.</w:t>
      </w:r>
      <w:del w:id="4" w:author="TMUS" w:date="2021-10-22T10:20:00Z">
        <w:r w:rsidDel="000C6E1D">
          <w:delText>1</w:delText>
        </w:r>
      </w:del>
      <w:ins w:id="5" w:author="TMUS" w:date="2021-10-22T10:20:00Z">
        <w:r w:rsidR="000C6E1D">
          <w:t>x</w:t>
        </w:r>
      </w:ins>
      <w:r>
        <w:tab/>
        <w:t xml:space="preserve">Band </w:t>
      </w:r>
      <w:del w:id="6" w:author="TMUS" w:date="2021-10-22T10:20:00Z">
        <w:r w:rsidDel="000C6E1D">
          <w:delText>XX</w:delText>
        </w:r>
      </w:del>
      <w:bookmarkEnd w:id="3"/>
      <w:ins w:id="7" w:author="TMUS" w:date="2021-10-22T10:20:00Z">
        <w:r w:rsidR="000C6E1D">
          <w:t>n71</w:t>
        </w:r>
      </w:ins>
    </w:p>
    <w:p w14:paraId="48F46985" w14:textId="1909CEB0" w:rsidR="002163B6" w:rsidRPr="002163B6" w:rsidRDefault="002163B6" w:rsidP="002163B6">
      <w:proofErr w:type="gramStart"/>
      <w:r w:rsidRPr="00961863">
        <w:rPr>
          <w:i/>
          <w:color w:val="0000FF"/>
        </w:rPr>
        <w:t>Editor</w:t>
      </w:r>
      <w:proofErr w:type="gramEnd"/>
      <w:r w:rsidRPr="00961863">
        <w:rPr>
          <w:i/>
          <w:color w:val="0000FF"/>
        </w:rPr>
        <w:t xml:space="preserve"> note</w:t>
      </w:r>
      <w:r>
        <w:rPr>
          <w:i/>
          <w:color w:val="0000FF"/>
        </w:rPr>
        <w:t xml:space="preserve">: All sub-clauses are not necessary </w:t>
      </w:r>
      <w:r w:rsidR="001321FF">
        <w:rPr>
          <w:i/>
          <w:color w:val="0000FF"/>
        </w:rPr>
        <w:t>for</w:t>
      </w:r>
      <w:r>
        <w:rPr>
          <w:i/>
          <w:color w:val="0000FF"/>
        </w:rPr>
        <w:t xml:space="preserve"> all bands</w:t>
      </w:r>
      <w:r w:rsidR="00A00885">
        <w:rPr>
          <w:i/>
          <w:color w:val="0000FF"/>
        </w:rPr>
        <w:t>.</w:t>
      </w:r>
    </w:p>
    <w:p w14:paraId="4D4DC016" w14:textId="69C41CBB" w:rsidR="0086692B" w:rsidRDefault="0086692B" w:rsidP="0086692B">
      <w:pPr>
        <w:pStyle w:val="Heading3"/>
      </w:pPr>
      <w:bookmarkStart w:id="8" w:name="_Toc83884378"/>
      <w:r>
        <w:t>7.</w:t>
      </w:r>
      <w:del w:id="9" w:author="TMUS" w:date="2021-10-22T10:21:00Z">
        <w:r w:rsidDel="000C6E1D">
          <w:delText>1</w:delText>
        </w:r>
      </w:del>
      <w:ins w:id="10" w:author="TMUS" w:date="2021-10-22T10:21:00Z">
        <w:r w:rsidR="000C6E1D">
          <w:t>x</w:t>
        </w:r>
      </w:ins>
      <w:r>
        <w:t>.1</w:t>
      </w:r>
      <w:r>
        <w:tab/>
      </w:r>
      <w:r w:rsidR="00F52034">
        <w:t>REFSENS exception</w:t>
      </w:r>
      <w:bookmarkEnd w:id="8"/>
    </w:p>
    <w:p w14:paraId="1EA560E6" w14:textId="2549076C" w:rsidR="00F52034" w:rsidRDefault="00F52034" w:rsidP="00F52034">
      <w:pPr>
        <w:pStyle w:val="Heading3"/>
      </w:pPr>
      <w:bookmarkStart w:id="11" w:name="_Toc83884379"/>
      <w:r>
        <w:t>7.</w:t>
      </w:r>
      <w:del w:id="12" w:author="TMUS" w:date="2021-10-22T10:21:00Z">
        <w:r w:rsidDel="000C6E1D">
          <w:delText>1</w:delText>
        </w:r>
      </w:del>
      <w:ins w:id="13" w:author="TMUS" w:date="2021-10-22T10:21:00Z">
        <w:r w:rsidR="000C6E1D">
          <w:t>x</w:t>
        </w:r>
      </w:ins>
      <w:r>
        <w:t>.2</w:t>
      </w:r>
      <w:r>
        <w:tab/>
      </w:r>
      <w:r w:rsidR="00563193">
        <w:t>A-MPR</w:t>
      </w:r>
      <w:bookmarkEnd w:id="11"/>
    </w:p>
    <w:p w14:paraId="30F73AAF" w14:textId="676FE705" w:rsidR="00563193" w:rsidRDefault="002C7083" w:rsidP="002C7083">
      <w:pPr>
        <w:pStyle w:val="Heading3"/>
        <w:rPr>
          <w:ins w:id="14" w:author="TMUS" w:date="2021-10-22T10:20:00Z"/>
        </w:rPr>
      </w:pPr>
      <w:bookmarkStart w:id="15" w:name="_Toc83884380"/>
      <w:r>
        <w:t>7.</w:t>
      </w:r>
      <w:del w:id="16" w:author="TMUS" w:date="2021-10-22T10:21:00Z">
        <w:r w:rsidDel="000C6E1D">
          <w:delText>1</w:delText>
        </w:r>
      </w:del>
      <w:ins w:id="17" w:author="TMUS" w:date="2021-10-22T10:21:00Z">
        <w:r w:rsidR="000C6E1D">
          <w:t>x</w:t>
        </w:r>
      </w:ins>
      <w:r>
        <w:t>.3</w:t>
      </w:r>
      <w:r>
        <w:tab/>
        <w:t>Feasibility of the filter</w:t>
      </w:r>
      <w:bookmarkEnd w:id="15"/>
    </w:p>
    <w:p w14:paraId="05327324" w14:textId="258A5B34" w:rsidR="00A5296B" w:rsidRDefault="00A5296B" w:rsidP="00007215">
      <w:pPr>
        <w:rPr>
          <w:ins w:id="18" w:author="Bill Shvodian" w:date="2021-11-08T19:38:00Z"/>
          <w:lang w:val="en-US" w:eastAsia="ja-JP"/>
        </w:rPr>
      </w:pPr>
      <w:ins w:id="19" w:author="Bill Shvodian" w:date="2021-11-08T19:38:00Z">
        <w:r>
          <w:rPr>
            <w:lang w:val="en-US" w:eastAsia="ja-JP"/>
          </w:rPr>
          <w:t xml:space="preserve">Since the PC1 FWA market does not yet exist, it is unlikely that there are off the shelf components optimized for such a device. </w:t>
        </w:r>
      </w:ins>
      <w:ins w:id="20" w:author="Bill Shvodian" w:date="2021-11-08T19:39:00Z">
        <w:r w:rsidR="00A24132">
          <w:rPr>
            <w:lang w:val="en-US" w:eastAsia="ja-JP"/>
          </w:rPr>
          <w:t xml:space="preserve">This data is </w:t>
        </w:r>
        <w:r w:rsidR="006303BF">
          <w:rPr>
            <w:lang w:val="en-US" w:eastAsia="ja-JP"/>
          </w:rPr>
          <w:t>being provided for information a</w:t>
        </w:r>
      </w:ins>
      <w:ins w:id="21" w:author="Bill Shvodian" w:date="2021-11-08T19:40:00Z">
        <w:r w:rsidR="006303BF">
          <w:rPr>
            <w:lang w:val="en-US" w:eastAsia="ja-JP"/>
          </w:rPr>
          <w:t xml:space="preserve">nd is not intended to </w:t>
        </w:r>
        <w:r w:rsidR="002C2647">
          <w:rPr>
            <w:lang w:val="en-US" w:eastAsia="ja-JP"/>
          </w:rPr>
          <w:t xml:space="preserve">demonstrate that off the shelf hardware exists for the FWA devices. </w:t>
        </w:r>
      </w:ins>
    </w:p>
    <w:p w14:paraId="5D686148" w14:textId="0B24FD99" w:rsidR="00007215" w:rsidRDefault="00007215" w:rsidP="00007215">
      <w:pPr>
        <w:rPr>
          <w:ins w:id="22" w:author="TMUS" w:date="2021-10-22T10:23:00Z"/>
          <w:lang w:val="en-US" w:eastAsia="ja-JP"/>
        </w:rPr>
      </w:pPr>
      <w:ins w:id="23" w:author="TMUS" w:date="2021-10-22T10:23:00Z">
        <w:r>
          <w:rPr>
            <w:lang w:val="en-US" w:eastAsia="ja-JP"/>
          </w:rPr>
          <w:t xml:space="preserve">A filter example </w:t>
        </w:r>
      </w:ins>
      <w:ins w:id="24" w:author="TMUS" w:date="2021-10-22T10:27:00Z">
        <w:r w:rsidR="00B50203">
          <w:rPr>
            <w:lang w:val="en-US" w:eastAsia="ja-JP"/>
          </w:rPr>
          <w:t>is</w:t>
        </w:r>
      </w:ins>
      <w:ins w:id="25" w:author="TMUS" w:date="2021-10-22T10:23:00Z">
        <w:r>
          <w:rPr>
            <w:lang w:val="en-US" w:eastAsia="ja-JP"/>
          </w:rPr>
          <w:t xml:space="preserve"> presented below with input power capabilities of 43 dBm which obviously i</w:t>
        </w:r>
      </w:ins>
      <w:ins w:id="26" w:author="Bill Shvodian" w:date="2021-11-08T19:32:00Z">
        <w:r w:rsidR="00095B9E">
          <w:rPr>
            <w:lang w:val="en-US" w:eastAsia="ja-JP"/>
          </w:rPr>
          <w:t>s</w:t>
        </w:r>
      </w:ins>
      <w:ins w:id="27" w:author="TMUS" w:date="2021-10-22T10:23:00Z">
        <w:r>
          <w:rPr>
            <w:lang w:val="en-US" w:eastAsia="ja-JP"/>
          </w:rPr>
          <w:t xml:space="preserve"> more than needed for PC1 operation even considering the post PA-losses</w:t>
        </w:r>
      </w:ins>
      <w:ins w:id="28" w:author="T-Mobile USA" w:date="2022-02-23T10:51:00Z">
        <w:r w:rsidR="000A4A05">
          <w:rPr>
            <w:lang w:val="en-US" w:eastAsia="ja-JP"/>
          </w:rPr>
          <w:t>,</w:t>
        </w:r>
      </w:ins>
      <w:ins w:id="29" w:author="TMUS" w:date="2021-10-22T10:23:00Z">
        <w:r>
          <w:rPr>
            <w:lang w:val="en-US" w:eastAsia="ja-JP"/>
          </w:rPr>
          <w:t xml:space="preserve"> but this demonstrates that capable technology is available.</w:t>
        </w:r>
      </w:ins>
      <w:ins w:id="30" w:author="Bill Shvodian" w:date="2021-11-08T19:33:00Z">
        <w:r w:rsidR="00081C26">
          <w:rPr>
            <w:lang w:val="en-US" w:eastAsia="ja-JP"/>
          </w:rPr>
          <w:t xml:space="preserve"> </w:t>
        </w:r>
      </w:ins>
    </w:p>
    <w:p w14:paraId="7945AA28" w14:textId="7EE1E4AF" w:rsidR="00007215" w:rsidRDefault="00007215" w:rsidP="00007215">
      <w:pPr>
        <w:pStyle w:val="B1"/>
        <w:rPr>
          <w:ins w:id="31" w:author="TMUS" w:date="2021-10-22T10:23:00Z"/>
        </w:rPr>
      </w:pPr>
      <w:ins w:id="32" w:author="TMUS" w:date="2021-10-22T10:23:00Z">
        <w:r w:rsidRPr="009B3449">
          <w:t xml:space="preserve">Band 71/n71 duplex-filter </w:t>
        </w:r>
      </w:ins>
      <w:ins w:id="33" w:author="TMUS" w:date="2021-10-22T10:24:00Z">
        <w:r w:rsidR="00375C5E">
          <w:fldChar w:fldCharType="begin"/>
        </w:r>
        <w:r w:rsidR="00375C5E">
          <w:instrText xml:space="preserve"> HYPERLINK "https://www.ctscorp.com/wp-content/uploads/UMD071A.pdf" </w:instrText>
        </w:r>
        <w:r w:rsidR="00375C5E">
          <w:fldChar w:fldCharType="separate"/>
        </w:r>
        <w:r w:rsidRPr="00375C5E">
          <w:rPr>
            <w:rStyle w:val="Hyperlink"/>
          </w:rPr>
          <w:t>UMD071A (ctscorp.com)</w:t>
        </w:r>
        <w:r w:rsidR="00375C5E">
          <w:fldChar w:fldCharType="end"/>
        </w:r>
      </w:ins>
    </w:p>
    <w:p w14:paraId="009DA6F6" w14:textId="55CB576B" w:rsidR="00007215" w:rsidRDefault="00007215" w:rsidP="00007215">
      <w:pPr>
        <w:rPr>
          <w:ins w:id="34" w:author="TMUS" w:date="2021-10-22T10:23:00Z"/>
        </w:rPr>
      </w:pPr>
      <w:ins w:id="35" w:author="TMUS" w:date="2021-10-22T10:23:00Z">
        <w:r w:rsidRPr="00291C05">
          <w:t>In addition to the above filter</w:t>
        </w:r>
      </w:ins>
      <w:ins w:id="36" w:author="TMUS" w:date="2021-10-22T10:25:00Z">
        <w:r w:rsidR="00375C5E">
          <w:t xml:space="preserve"> </w:t>
        </w:r>
      </w:ins>
      <w:ins w:id="37" w:author="TMUS" w:date="2021-10-22T10:23:00Z">
        <w:r w:rsidRPr="00291C05">
          <w:t xml:space="preserve">with 43 dBm capability, there are also filters with input power capabilities of 38 dBm, </w:t>
        </w:r>
      </w:ins>
      <w:ins w:id="38" w:author="Bill Shvodian" w:date="2021-11-08T19:35:00Z">
        <w:r w:rsidR="00F743DF">
          <w:t xml:space="preserve">which is </w:t>
        </w:r>
      </w:ins>
      <w:ins w:id="39" w:author="Bill Shvodian" w:date="2021-11-08T19:41:00Z">
        <w:r w:rsidR="002C2647">
          <w:t>also</w:t>
        </w:r>
      </w:ins>
      <w:ins w:id="40" w:author="Bill Shvodian" w:date="2021-11-08T19:35:00Z">
        <w:r w:rsidR="00F743DF">
          <w:t xml:space="preserve"> more power than is </w:t>
        </w:r>
      </w:ins>
      <w:ins w:id="41" w:author="Bill Shvodian" w:date="2021-11-08T19:36:00Z">
        <w:r w:rsidR="00F743DF">
          <w:t xml:space="preserve">needed for </w:t>
        </w:r>
      </w:ins>
      <w:ins w:id="42" w:author="Bill Shvodian" w:date="2021-11-08T19:41:00Z">
        <w:r w:rsidR="002C2647">
          <w:t xml:space="preserve">PC1 </w:t>
        </w:r>
      </w:ins>
      <w:ins w:id="43" w:author="Bill Shvodian" w:date="2021-11-08T19:36:00Z">
        <w:r w:rsidR="00F743DF">
          <w:t>FWA.</w:t>
        </w:r>
      </w:ins>
      <w:ins w:id="44" w:author="TMUS" w:date="2021-10-22T10:23:00Z">
        <w:r w:rsidRPr="00291C05">
          <w:t xml:space="preserve"> Nonetheless, the filters are still very large and may </w:t>
        </w:r>
      </w:ins>
      <w:ins w:id="45" w:author="Bill Shvodian" w:date="2021-11-08T19:35:00Z">
        <w:r w:rsidR="00C50364">
          <w:t xml:space="preserve">not </w:t>
        </w:r>
      </w:ins>
      <w:ins w:id="46" w:author="TMUS" w:date="2021-10-22T10:23:00Z">
        <w:r w:rsidRPr="00291C05">
          <w:t xml:space="preserve">be suitable </w:t>
        </w:r>
      </w:ins>
      <w:ins w:id="47" w:author="Bill Shvodian" w:date="2021-11-08T19:36:00Z">
        <w:r w:rsidR="00F743DF">
          <w:t xml:space="preserve">even </w:t>
        </w:r>
      </w:ins>
      <w:ins w:id="48" w:author="TMUS" w:date="2021-10-22T10:23:00Z">
        <w:r w:rsidRPr="00291C05">
          <w:t xml:space="preserve">for large form factor FWA. </w:t>
        </w:r>
      </w:ins>
      <w:ins w:id="49" w:author="Bill Shvodian" w:date="2021-11-08T19:37:00Z">
        <w:r w:rsidR="00C14A4C">
          <w:t xml:space="preserve">Further </w:t>
        </w:r>
        <w:r w:rsidR="00284EBC">
          <w:t xml:space="preserve">size reduction will likely be required even for filters for larger FWA devices. </w:t>
        </w:r>
      </w:ins>
    </w:p>
    <w:p w14:paraId="57BC1969" w14:textId="603A03D0" w:rsidR="000C6E1D" w:rsidRDefault="009D7909" w:rsidP="00770C69">
      <w:pPr>
        <w:pStyle w:val="B1"/>
        <w:rPr>
          <w:ins w:id="50" w:author="Bill Shvodian" w:date="2021-11-08T19:33:00Z"/>
          <w:lang w:val="en-US"/>
        </w:rPr>
      </w:pPr>
      <w:ins w:id="51" w:author="TMUS" w:date="2021-10-22T10:25:00Z">
        <w:r w:rsidRPr="009B3449">
          <w:rPr>
            <w:lang w:val="en-US"/>
          </w:rPr>
          <w:t xml:space="preserve">Band 71/n71 and Band 85 UL duplex-filter </w:t>
        </w:r>
      </w:ins>
      <w:ins w:id="52" w:author="TMUS" w:date="2021-10-22T10:26:00Z">
        <w:r w:rsidR="001A6840">
          <w:rPr>
            <w:lang w:val="en-US"/>
          </w:rPr>
          <w:fldChar w:fldCharType="begin"/>
        </w:r>
        <w:r w:rsidR="001A6840">
          <w:rPr>
            <w:lang w:val="en-US"/>
          </w:rPr>
          <w:instrText xml:space="preserve"> HYPERLINK "https://www.ctscorp.com/wp-content/uploads/USD7185A.pdf" </w:instrText>
        </w:r>
        <w:r w:rsidR="001A6840">
          <w:rPr>
            <w:lang w:val="en-US"/>
          </w:rPr>
          <w:fldChar w:fldCharType="separate"/>
        </w:r>
        <w:r w:rsidRPr="001A6840">
          <w:rPr>
            <w:rStyle w:val="Hyperlink"/>
            <w:lang w:val="en-US"/>
          </w:rPr>
          <w:t>USD7185A (ctscorp.com)</w:t>
        </w:r>
        <w:r w:rsidR="001A6840">
          <w:rPr>
            <w:lang w:val="en-US"/>
          </w:rPr>
          <w:fldChar w:fldCharType="end"/>
        </w:r>
      </w:ins>
      <w:ins w:id="53" w:author="TMUS" w:date="2021-10-22T10:25:00Z">
        <w:r w:rsidRPr="009B3449">
          <w:rPr>
            <w:lang w:val="en-US"/>
          </w:rPr>
          <w:t xml:space="preserve"> </w:t>
        </w:r>
      </w:ins>
    </w:p>
    <w:p w14:paraId="2CB12E16" w14:textId="77777777" w:rsidR="001E4B8B" w:rsidRDefault="001E4B8B" w:rsidP="00770C69">
      <w:pPr>
        <w:pStyle w:val="B1"/>
        <w:rPr>
          <w:ins w:id="54" w:author="TMUS" w:date="2021-10-22T11:02:00Z"/>
          <w:lang w:val="en-US"/>
        </w:rPr>
      </w:pPr>
    </w:p>
    <w:p w14:paraId="570F0B5E" w14:textId="2D1A1867" w:rsidR="008578AE" w:rsidRDefault="008578AE" w:rsidP="00770C69">
      <w:pPr>
        <w:pStyle w:val="B1"/>
        <w:rPr>
          <w:ins w:id="55" w:author="TMUS" w:date="2021-10-22T11:02:00Z"/>
          <w:lang w:val="en-US"/>
        </w:rPr>
      </w:pPr>
      <w:ins w:id="56" w:author="TMUS" w:date="2021-10-22T11:02:00Z">
        <w:r>
          <w:rPr>
            <w:noProof/>
          </w:rPr>
          <w:lastRenderedPageBreak/>
          <w:drawing>
            <wp:inline distT="0" distB="0" distL="0" distR="0" wp14:anchorId="1EB39181" wp14:editId="69E1CCF0">
              <wp:extent cx="6122035" cy="43180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2035" cy="4318000"/>
                      </a:xfrm>
                      <a:prstGeom prst="rect">
                        <a:avLst/>
                      </a:prstGeom>
                    </pic:spPr>
                  </pic:pic>
                </a:graphicData>
              </a:graphic>
            </wp:inline>
          </w:drawing>
        </w:r>
      </w:ins>
    </w:p>
    <w:p w14:paraId="5D270274" w14:textId="3E2C0DED" w:rsidR="008578AE" w:rsidRDefault="00C24798" w:rsidP="00770C69">
      <w:pPr>
        <w:pStyle w:val="B1"/>
        <w:rPr>
          <w:ins w:id="57" w:author="TMUS" w:date="2021-10-22T11:02:00Z"/>
          <w:lang w:val="en-US"/>
        </w:rPr>
      </w:pPr>
      <w:ins w:id="58" w:author="TMUS" w:date="2021-10-22T11:03:00Z">
        <w:r>
          <w:rPr>
            <w:noProof/>
            <w:lang w:val="en-US"/>
          </w:rPr>
          <w:lastRenderedPageBreak/>
          <w:drawing>
            <wp:inline distT="0" distB="0" distL="0" distR="0" wp14:anchorId="20BDC140" wp14:editId="1200A7A5">
              <wp:extent cx="6120765" cy="19386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1938655"/>
                      </a:xfrm>
                      <a:prstGeom prst="rect">
                        <a:avLst/>
                      </a:prstGeom>
                      <a:noFill/>
                    </pic:spPr>
                  </pic:pic>
                </a:graphicData>
              </a:graphic>
            </wp:inline>
          </w:drawing>
        </w:r>
      </w:ins>
    </w:p>
    <w:p w14:paraId="0FB6154C" w14:textId="77777777" w:rsidR="008578AE" w:rsidRPr="00E95907" w:rsidRDefault="008578AE" w:rsidP="00E95907">
      <w:pPr>
        <w:pStyle w:val="Heading3"/>
      </w:pPr>
    </w:p>
    <w:p w14:paraId="017945E8" w14:textId="239B5C84" w:rsidR="00547C88" w:rsidRDefault="00547C88" w:rsidP="00547C88">
      <w:pPr>
        <w:pStyle w:val="Heading3"/>
        <w:rPr>
          <w:ins w:id="59" w:author="TMUS" w:date="2021-10-22T10:27:00Z"/>
        </w:rPr>
      </w:pPr>
      <w:bookmarkStart w:id="60" w:name="_Toc83884381"/>
      <w:r>
        <w:t>7.</w:t>
      </w:r>
      <w:del w:id="61" w:author="TMUS" w:date="2021-10-22T10:21:00Z">
        <w:r w:rsidDel="000C6E1D">
          <w:delText>1</w:delText>
        </w:r>
      </w:del>
      <w:ins w:id="62" w:author="TMUS" w:date="2021-10-22T10:21:00Z">
        <w:r w:rsidR="000C6E1D">
          <w:t>x</w:t>
        </w:r>
      </w:ins>
      <w:r>
        <w:t>.4</w:t>
      </w:r>
      <w:r>
        <w:tab/>
      </w:r>
      <w:r>
        <w:tab/>
        <w:t>Feasibility of the PA</w:t>
      </w:r>
      <w:bookmarkEnd w:id="60"/>
    </w:p>
    <w:p w14:paraId="1A38FF2F" w14:textId="04BD1155" w:rsidR="006C673B" w:rsidRDefault="003C76FF" w:rsidP="006C673B">
      <w:pPr>
        <w:rPr>
          <w:ins w:id="63" w:author="TMUS" w:date="2021-10-22T10:30:00Z"/>
        </w:rPr>
      </w:pPr>
      <w:ins w:id="64" w:author="TMUS" w:date="2021-10-22T10:30:00Z">
        <w:r>
          <w:t>Here are some commercial data sheets for P</w:t>
        </w:r>
        <w:r w:rsidR="000A4A05">
          <w:t>a</w:t>
        </w:r>
        <w:r>
          <w:t xml:space="preserve">s </w:t>
        </w:r>
      </w:ins>
      <w:ins w:id="65" w:author="TMUS" w:date="2021-10-22T10:40:00Z">
        <w:r w:rsidR="00122159">
          <w:t>that appear to be compatible with n71 PC1 FWA devices</w:t>
        </w:r>
      </w:ins>
      <w:ins w:id="66" w:author="Bill Shvodian" w:date="2021-11-08T19:46:00Z">
        <w:r w:rsidR="003C3594" w:rsidRPr="003C3594">
          <w:t xml:space="preserve">, although the voltage levels </w:t>
        </w:r>
      </w:ins>
      <w:ins w:id="67" w:author="T-Mobile USA" w:date="2022-02-08T17:53:00Z">
        <w:r w:rsidR="002E1B84">
          <w:t>are</w:t>
        </w:r>
      </w:ins>
      <w:ins w:id="68" w:author="Bill Shvodian" w:date="2021-11-08T19:46:00Z">
        <w:r w:rsidR="003C3594" w:rsidRPr="003C3594">
          <w:t xml:space="preserve"> too high for FWA devices</w:t>
        </w:r>
      </w:ins>
      <w:ins w:id="69" w:author="TMUS" w:date="2021-10-22T10:40:00Z">
        <w:r w:rsidR="00122159">
          <w:t xml:space="preserve">. </w:t>
        </w:r>
      </w:ins>
      <w:bookmarkStart w:id="70" w:name="_Hlk96464160"/>
      <w:ins w:id="71" w:author="T-Mobile USA" w:date="2022-02-22T23:14:00Z">
        <w:r w:rsidR="001509A7">
          <w:t xml:space="preserve">The table was </w:t>
        </w:r>
        <w:r w:rsidR="00A043A3">
          <w:t>split into two rows to fit on the page.</w:t>
        </w:r>
      </w:ins>
      <w:bookmarkEnd w:id="70"/>
    </w:p>
    <w:p w14:paraId="0D8B7E7C" w14:textId="77777777" w:rsidR="003C76FF" w:rsidRPr="003C76FF" w:rsidRDefault="003C76FF" w:rsidP="003C76FF">
      <w:pPr>
        <w:spacing w:after="0"/>
        <w:rPr>
          <w:ins w:id="72" w:author="TMUS" w:date="2021-10-22T10:30:00Z"/>
          <w:rFonts w:ascii="Calibri" w:eastAsia="Calibri" w:hAnsi="Calibri" w:cs="Calibri"/>
          <w:sz w:val="22"/>
          <w:szCs w:val="22"/>
          <w:lang w:val="en-US"/>
        </w:rPr>
      </w:pPr>
    </w:p>
    <w:tbl>
      <w:tblPr>
        <w:tblW w:w="11103" w:type="dxa"/>
        <w:tblInd w:w="10" w:type="dxa"/>
        <w:tblCellMar>
          <w:left w:w="0" w:type="dxa"/>
          <w:right w:w="0" w:type="dxa"/>
        </w:tblCellMar>
        <w:tblLook w:val="04A0" w:firstRow="1" w:lastRow="0" w:firstColumn="1" w:lastColumn="0" w:noHBand="0" w:noVBand="1"/>
      </w:tblPr>
      <w:tblGrid>
        <w:gridCol w:w="1420"/>
        <w:gridCol w:w="761"/>
        <w:gridCol w:w="761"/>
        <w:gridCol w:w="623"/>
        <w:gridCol w:w="1041"/>
        <w:gridCol w:w="937"/>
        <w:gridCol w:w="693"/>
        <w:gridCol w:w="1041"/>
        <w:gridCol w:w="895"/>
        <w:gridCol w:w="1250"/>
        <w:gridCol w:w="828"/>
        <w:gridCol w:w="853"/>
      </w:tblGrid>
      <w:tr w:rsidR="00987FF3" w:rsidRPr="003C76FF" w14:paraId="5E17C7EB" w14:textId="77777777" w:rsidTr="00987FF3">
        <w:trPr>
          <w:trHeight w:val="1005"/>
          <w:ins w:id="73" w:author="TMUS" w:date="2021-10-22T10:30:00Z"/>
        </w:trPr>
        <w:tc>
          <w:tcPr>
            <w:tcW w:w="1420"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p w14:paraId="3BB9D0D8" w14:textId="77777777" w:rsidR="00987FF3" w:rsidRPr="003C76FF" w:rsidRDefault="00987FF3" w:rsidP="003C76FF">
            <w:pPr>
              <w:spacing w:after="0"/>
              <w:jc w:val="center"/>
              <w:rPr>
                <w:ins w:id="74" w:author="TMUS" w:date="2021-10-22T10:30:00Z"/>
                <w:rFonts w:ascii="Arial" w:eastAsia="Calibri" w:hAnsi="Arial" w:cs="Arial"/>
                <w:color w:val="000000"/>
                <w:lang w:val="en-US"/>
              </w:rPr>
            </w:pPr>
            <w:ins w:id="75" w:author="TMUS" w:date="2021-10-22T10:30:00Z">
              <w:r w:rsidRPr="003C76FF">
                <w:rPr>
                  <w:rFonts w:ascii="Arial" w:eastAsia="Calibri" w:hAnsi="Arial" w:cs="Arial"/>
                  <w:color w:val="000000"/>
                  <w:lang w:val="en-US"/>
                </w:rPr>
                <w:t>Device</w:t>
              </w:r>
            </w:ins>
          </w:p>
        </w:tc>
        <w:tc>
          <w:tcPr>
            <w:tcW w:w="761"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
          <w:p w14:paraId="628DB25A" w14:textId="77777777" w:rsidR="00987FF3" w:rsidRPr="003C76FF" w:rsidRDefault="00987FF3" w:rsidP="003C76FF">
            <w:pPr>
              <w:spacing w:after="0"/>
              <w:jc w:val="center"/>
              <w:rPr>
                <w:ins w:id="76" w:author="TMUS" w:date="2021-10-22T10:30:00Z"/>
                <w:rFonts w:ascii="Arial" w:eastAsia="Calibri" w:hAnsi="Arial" w:cs="Arial"/>
                <w:color w:val="000000"/>
                <w:lang w:val="en-US"/>
              </w:rPr>
            </w:pPr>
            <w:proofErr w:type="spellStart"/>
            <w:ins w:id="77" w:author="TMUS" w:date="2021-10-22T10:30:00Z">
              <w:r w:rsidRPr="003C76FF">
                <w:rPr>
                  <w:rFonts w:ascii="Arial" w:eastAsia="Calibri" w:hAnsi="Arial" w:cs="Arial"/>
                  <w:color w:val="000000"/>
                  <w:lang w:val="en-US"/>
                </w:rPr>
                <w:t>Fmin</w:t>
              </w:r>
              <w:proofErr w:type="spellEnd"/>
              <w:r w:rsidRPr="003C76FF">
                <w:rPr>
                  <w:rFonts w:ascii="Arial" w:eastAsia="Calibri" w:hAnsi="Arial" w:cs="Arial"/>
                  <w:color w:val="000000"/>
                  <w:lang w:val="en-US"/>
                </w:rPr>
                <w:t xml:space="preserve"> </w:t>
              </w:r>
              <w:r w:rsidRPr="003C76FF">
                <w:rPr>
                  <w:rFonts w:ascii="Arial" w:eastAsia="Calibri" w:hAnsi="Arial" w:cs="Arial"/>
                  <w:color w:val="000000"/>
                  <w:lang w:val="en-US"/>
                </w:rPr>
                <w:br/>
                <w:t>(MHz)</w:t>
              </w:r>
            </w:ins>
          </w:p>
        </w:tc>
        <w:tc>
          <w:tcPr>
            <w:tcW w:w="761"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
          <w:p w14:paraId="71001643" w14:textId="77777777" w:rsidR="00987FF3" w:rsidRPr="003C76FF" w:rsidRDefault="00987FF3" w:rsidP="003C76FF">
            <w:pPr>
              <w:spacing w:after="0"/>
              <w:jc w:val="center"/>
              <w:rPr>
                <w:ins w:id="78" w:author="TMUS" w:date="2021-10-22T10:30:00Z"/>
                <w:rFonts w:ascii="Arial" w:eastAsia="Calibri" w:hAnsi="Arial" w:cs="Arial"/>
                <w:color w:val="000000"/>
                <w:lang w:val="en-US"/>
              </w:rPr>
            </w:pPr>
            <w:ins w:id="79" w:author="TMUS" w:date="2021-10-22T10:30:00Z">
              <w:r w:rsidRPr="003C76FF">
                <w:rPr>
                  <w:rFonts w:ascii="Arial" w:eastAsia="Calibri" w:hAnsi="Arial" w:cs="Arial"/>
                  <w:color w:val="000000"/>
                  <w:lang w:val="en-US"/>
                </w:rPr>
                <w:t xml:space="preserve">Fmax </w:t>
              </w:r>
              <w:r w:rsidRPr="003C76FF">
                <w:rPr>
                  <w:rFonts w:ascii="Arial" w:eastAsia="Calibri" w:hAnsi="Arial" w:cs="Arial"/>
                  <w:color w:val="000000"/>
                  <w:lang w:val="en-US"/>
                </w:rPr>
                <w:br/>
                <w:t>(MHz)</w:t>
              </w:r>
            </w:ins>
          </w:p>
        </w:tc>
        <w:tc>
          <w:tcPr>
            <w:tcW w:w="1664" w:type="dxa"/>
            <w:gridSpan w:val="2"/>
            <w:tcBorders>
              <w:top w:val="single" w:sz="8" w:space="0" w:color="auto"/>
              <w:left w:val="nil"/>
              <w:bottom w:val="single" w:sz="8" w:space="0" w:color="auto"/>
              <w:right w:val="single" w:sz="8" w:space="0" w:color="000000"/>
            </w:tcBorders>
            <w:shd w:val="clear" w:color="auto" w:fill="C2E34B"/>
            <w:tcMar>
              <w:top w:w="0" w:type="dxa"/>
              <w:left w:w="108" w:type="dxa"/>
              <w:bottom w:w="0" w:type="dxa"/>
              <w:right w:w="108" w:type="dxa"/>
            </w:tcMar>
            <w:vAlign w:val="center"/>
            <w:hideMark/>
          </w:tcPr>
          <w:p w14:paraId="2B62F3F0" w14:textId="77777777" w:rsidR="00987FF3" w:rsidRPr="003C76FF" w:rsidRDefault="00987FF3" w:rsidP="003C76FF">
            <w:pPr>
              <w:spacing w:after="0"/>
              <w:jc w:val="center"/>
              <w:rPr>
                <w:ins w:id="80" w:author="TMUS" w:date="2021-10-22T10:30:00Z"/>
                <w:rFonts w:ascii="Arial" w:eastAsia="Calibri" w:hAnsi="Arial" w:cs="Arial"/>
                <w:color w:val="000000"/>
                <w:lang w:val="en-US"/>
              </w:rPr>
            </w:pPr>
            <w:ins w:id="81" w:author="TMUS" w:date="2021-10-22T10:30:00Z">
              <w:r w:rsidRPr="003C76FF">
                <w:rPr>
                  <w:rFonts w:ascii="Arial" w:eastAsia="Calibri" w:hAnsi="Arial" w:cs="Arial"/>
                  <w:color w:val="000000"/>
                  <w:lang w:val="en-US"/>
                </w:rPr>
                <w:t>Avg. power</w:t>
              </w:r>
            </w:ins>
          </w:p>
        </w:tc>
        <w:tc>
          <w:tcPr>
            <w:tcW w:w="937"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
          <w:p w14:paraId="0E3511BC" w14:textId="77777777" w:rsidR="00987FF3" w:rsidRPr="003C76FF" w:rsidRDefault="00987FF3" w:rsidP="003C76FF">
            <w:pPr>
              <w:spacing w:after="0"/>
              <w:jc w:val="center"/>
              <w:rPr>
                <w:ins w:id="82" w:author="TMUS" w:date="2021-10-22T10:30:00Z"/>
                <w:rFonts w:ascii="Arial" w:eastAsia="Calibri" w:hAnsi="Arial" w:cs="Arial"/>
                <w:color w:val="000000"/>
                <w:lang w:val="en-US"/>
              </w:rPr>
            </w:pPr>
            <w:ins w:id="83" w:author="TMUS" w:date="2021-10-22T10:30:00Z">
              <w:r w:rsidRPr="003C76FF">
                <w:rPr>
                  <w:rFonts w:ascii="Arial" w:eastAsia="Calibri" w:hAnsi="Arial" w:cs="Arial"/>
                  <w:color w:val="000000"/>
                  <w:lang w:val="en-US"/>
                </w:rPr>
                <w:t>OBO</w:t>
              </w:r>
            </w:ins>
          </w:p>
        </w:tc>
        <w:tc>
          <w:tcPr>
            <w:tcW w:w="1734" w:type="dxa"/>
            <w:gridSpan w:val="2"/>
            <w:tcBorders>
              <w:top w:val="single" w:sz="8" w:space="0" w:color="auto"/>
              <w:left w:val="nil"/>
              <w:bottom w:val="single" w:sz="8" w:space="0" w:color="auto"/>
              <w:right w:val="single" w:sz="8" w:space="0" w:color="000000"/>
            </w:tcBorders>
            <w:shd w:val="clear" w:color="auto" w:fill="C2E34B"/>
            <w:tcMar>
              <w:top w:w="0" w:type="dxa"/>
              <w:left w:w="108" w:type="dxa"/>
              <w:bottom w:w="0" w:type="dxa"/>
              <w:right w:w="108" w:type="dxa"/>
            </w:tcMar>
            <w:vAlign w:val="center"/>
            <w:hideMark/>
          </w:tcPr>
          <w:p w14:paraId="24F62115" w14:textId="77777777" w:rsidR="00987FF3" w:rsidRPr="003C76FF" w:rsidRDefault="00987FF3" w:rsidP="003C76FF">
            <w:pPr>
              <w:spacing w:after="0"/>
              <w:jc w:val="center"/>
              <w:rPr>
                <w:ins w:id="84" w:author="TMUS" w:date="2021-10-22T10:30:00Z"/>
                <w:rFonts w:ascii="Arial" w:eastAsia="Calibri" w:hAnsi="Arial" w:cs="Arial"/>
                <w:color w:val="000000"/>
                <w:lang w:val="en-US"/>
              </w:rPr>
            </w:pPr>
            <w:ins w:id="85" w:author="TMUS" w:date="2021-10-22T10:30:00Z">
              <w:r w:rsidRPr="003C76FF">
                <w:rPr>
                  <w:rFonts w:ascii="Arial" w:eastAsia="Calibri" w:hAnsi="Arial" w:cs="Arial"/>
                  <w:color w:val="000000"/>
                  <w:lang w:val="en-US"/>
                </w:rPr>
                <w:t>Peak power</w:t>
              </w:r>
            </w:ins>
          </w:p>
        </w:tc>
        <w:tc>
          <w:tcPr>
            <w:tcW w:w="895"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p w14:paraId="115FD68F" w14:textId="77777777" w:rsidR="00987FF3" w:rsidRPr="003C76FF" w:rsidRDefault="00987FF3" w:rsidP="003C76FF">
            <w:pPr>
              <w:spacing w:after="0"/>
              <w:jc w:val="center"/>
              <w:rPr>
                <w:ins w:id="86" w:author="TMUS" w:date="2021-10-22T10:30:00Z"/>
                <w:rFonts w:ascii="Arial" w:eastAsia="Calibri" w:hAnsi="Arial" w:cs="Arial"/>
                <w:color w:val="000000"/>
                <w:lang w:val="en-US"/>
              </w:rPr>
            </w:pPr>
            <w:ins w:id="87" w:author="TMUS" w:date="2021-10-22T10:30:00Z">
              <w:r w:rsidRPr="003C76FF">
                <w:rPr>
                  <w:rFonts w:ascii="Arial" w:eastAsia="Calibri" w:hAnsi="Arial" w:cs="Arial"/>
                  <w:color w:val="000000"/>
                  <w:lang w:val="en-US"/>
                </w:rPr>
                <w:t>Voltage</w:t>
              </w:r>
            </w:ins>
          </w:p>
        </w:tc>
        <w:tc>
          <w:tcPr>
            <w:tcW w:w="1250"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p w14:paraId="24B6DAB5" w14:textId="77777777" w:rsidR="00987FF3" w:rsidRPr="003C76FF" w:rsidRDefault="00987FF3" w:rsidP="003C76FF">
            <w:pPr>
              <w:spacing w:after="0"/>
              <w:jc w:val="center"/>
              <w:rPr>
                <w:ins w:id="88" w:author="TMUS" w:date="2021-10-22T10:30:00Z"/>
                <w:rFonts w:ascii="Arial" w:eastAsia="Calibri" w:hAnsi="Arial" w:cs="Arial"/>
                <w:color w:val="000000"/>
                <w:lang w:val="en-US"/>
              </w:rPr>
            </w:pPr>
            <w:ins w:id="89" w:author="TMUS" w:date="2021-10-22T10:30:00Z">
              <w:r w:rsidRPr="003C76FF">
                <w:rPr>
                  <w:rFonts w:ascii="Arial" w:eastAsia="Calibri" w:hAnsi="Arial" w:cs="Arial"/>
                  <w:color w:val="000000"/>
                  <w:lang w:val="en-US"/>
                </w:rPr>
                <w:t>Technology</w:t>
              </w:r>
            </w:ins>
          </w:p>
        </w:tc>
        <w:tc>
          <w:tcPr>
            <w:tcW w:w="828"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p w14:paraId="15F1126B" w14:textId="77777777" w:rsidR="00987FF3" w:rsidRPr="003C76FF" w:rsidRDefault="00987FF3" w:rsidP="003C76FF">
            <w:pPr>
              <w:spacing w:after="0"/>
              <w:jc w:val="center"/>
              <w:rPr>
                <w:ins w:id="90" w:author="TMUS" w:date="2021-10-22T10:30:00Z"/>
                <w:rFonts w:ascii="Arial" w:eastAsia="Calibri" w:hAnsi="Arial" w:cs="Arial"/>
                <w:color w:val="000000"/>
                <w:lang w:val="en-US"/>
              </w:rPr>
            </w:pPr>
            <w:ins w:id="91" w:author="TMUS" w:date="2021-10-22T10:30:00Z">
              <w:r w:rsidRPr="003C76FF">
                <w:rPr>
                  <w:rFonts w:ascii="Arial" w:eastAsia="Calibri" w:hAnsi="Arial" w:cs="Arial"/>
                  <w:color w:val="000000"/>
                  <w:lang w:val="en-US"/>
                </w:rPr>
                <w:t>Device type</w:t>
              </w:r>
            </w:ins>
          </w:p>
        </w:tc>
        <w:tc>
          <w:tcPr>
            <w:tcW w:w="853"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
          <w:p w14:paraId="5C5C6358" w14:textId="77777777" w:rsidR="00987FF3" w:rsidRPr="003C76FF" w:rsidRDefault="00987FF3" w:rsidP="003C76FF">
            <w:pPr>
              <w:spacing w:after="0"/>
              <w:jc w:val="center"/>
              <w:rPr>
                <w:ins w:id="92" w:author="TMUS" w:date="2021-10-22T10:30:00Z"/>
                <w:rFonts w:ascii="Arial" w:eastAsia="Calibri" w:hAnsi="Arial" w:cs="Arial"/>
                <w:color w:val="000000"/>
                <w:lang w:val="en-US"/>
              </w:rPr>
            </w:pPr>
            <w:ins w:id="93" w:author="TMUS" w:date="2021-10-22T10:30:00Z">
              <w:r w:rsidRPr="003C76FF">
                <w:rPr>
                  <w:rFonts w:ascii="Arial" w:eastAsia="Calibri" w:hAnsi="Arial" w:cs="Arial"/>
                  <w:color w:val="000000"/>
                  <w:lang w:val="en-US"/>
                </w:rPr>
                <w:t>Gain</w:t>
              </w:r>
            </w:ins>
          </w:p>
        </w:tc>
      </w:tr>
      <w:tr w:rsidR="00987FF3" w:rsidRPr="003C76FF" w14:paraId="2034DCF5" w14:textId="77777777" w:rsidTr="00987FF3">
        <w:trPr>
          <w:trHeight w:val="315"/>
          <w:ins w:id="94" w:author="TMUS" w:date="2021-10-22T10:30:00Z"/>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5A7554B" w14:textId="3C1B1C94" w:rsidR="00987FF3" w:rsidRPr="003C76FF" w:rsidRDefault="00987FF3" w:rsidP="003C76FF">
            <w:pPr>
              <w:spacing w:after="0"/>
              <w:rPr>
                <w:ins w:id="95" w:author="TMUS" w:date="2021-10-22T10:30:00Z"/>
                <w:rFonts w:ascii="Calibri" w:eastAsia="Calibri" w:hAnsi="Calibri" w:cs="Calibri"/>
                <w:lang w:val="en-US"/>
              </w:rPr>
            </w:pPr>
            <w:ins w:id="96" w:author="TMUS" w:date="2021-10-22T10:35: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"https://www.nxp.com/docs/en/data-sheet/A3G26D055N.pdf" </w:instrText>
              </w:r>
              <w:r>
                <w:rPr>
                  <w:rFonts w:ascii="Calibri" w:eastAsia="Calibri" w:hAnsi="Calibri" w:cs="Calibri"/>
                  <w:color w:val="000000"/>
                  <w:lang w:val="en-US"/>
                </w:rPr>
                <w:fldChar w:fldCharType="separate"/>
              </w:r>
              <w:r w:rsidRPr="00C30861">
                <w:rPr>
                  <w:rStyle w:val="Hyperlink"/>
                  <w:rFonts w:ascii="Calibri" w:eastAsia="Calibri" w:hAnsi="Calibri" w:cs="Calibri"/>
                  <w:lang w:val="en-US"/>
                </w:rPr>
                <w:t>A3G26D055N</w:t>
              </w:r>
              <w:r>
                <w:rPr>
                  <w:rFonts w:ascii="Calibri" w:eastAsia="Calibri" w:hAnsi="Calibri" w:cs="Calibri"/>
                  <w:color w:val="000000"/>
                  <w:lang w:val="en-US"/>
                </w:rPr>
                <w:fldChar w:fldCharType="end"/>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F7FD145" w14:textId="77777777" w:rsidR="00987FF3" w:rsidRPr="003C76FF" w:rsidRDefault="00987FF3" w:rsidP="003C76FF">
            <w:pPr>
              <w:spacing w:after="0"/>
              <w:jc w:val="center"/>
              <w:rPr>
                <w:ins w:id="97" w:author="TMUS" w:date="2021-10-22T10:30:00Z"/>
                <w:rFonts w:ascii="Calibri" w:eastAsia="Calibri" w:hAnsi="Calibri" w:cs="Calibri"/>
                <w:lang w:val="en-US"/>
              </w:rPr>
            </w:pPr>
            <w:ins w:id="98" w:author="TMUS" w:date="2021-10-22T10:30:00Z">
              <w:r w:rsidRPr="003C76FF">
                <w:rPr>
                  <w:rFonts w:ascii="Calibri" w:eastAsia="Calibri" w:hAnsi="Calibri" w:cs="Calibri"/>
                  <w:color w:val="000000"/>
                  <w:lang w:val="en-US"/>
                </w:rPr>
                <w:t>100</w:t>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58C38A7" w14:textId="77777777" w:rsidR="00987FF3" w:rsidRPr="003C76FF" w:rsidRDefault="00987FF3" w:rsidP="003C76FF">
            <w:pPr>
              <w:spacing w:after="0"/>
              <w:jc w:val="center"/>
              <w:rPr>
                <w:ins w:id="99" w:author="TMUS" w:date="2021-10-22T10:30:00Z"/>
                <w:rFonts w:ascii="Calibri" w:eastAsia="Calibri" w:hAnsi="Calibri" w:cs="Calibri"/>
                <w:lang w:val="en-US"/>
              </w:rPr>
            </w:pPr>
            <w:ins w:id="100" w:author="TMUS" w:date="2021-10-22T10:30:00Z">
              <w:r w:rsidRPr="003C76FF">
                <w:rPr>
                  <w:rFonts w:ascii="Calibri" w:eastAsia="Calibri" w:hAnsi="Calibri" w:cs="Calibri"/>
                  <w:color w:val="000000"/>
                  <w:lang w:val="en-US"/>
                </w:rPr>
                <w:t>2690</w:t>
              </w:r>
            </w:ins>
          </w:p>
        </w:tc>
        <w:tc>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F6650C8" w14:textId="77777777" w:rsidR="00987FF3" w:rsidRPr="003C76FF" w:rsidRDefault="00987FF3" w:rsidP="003C76FF">
            <w:pPr>
              <w:spacing w:after="0"/>
              <w:jc w:val="center"/>
              <w:rPr>
                <w:ins w:id="101" w:author="TMUS" w:date="2021-10-22T10:30:00Z"/>
                <w:rFonts w:ascii="Calibri" w:eastAsia="Calibri" w:hAnsi="Calibri" w:cs="Calibri"/>
                <w:lang w:val="en-US"/>
              </w:rPr>
            </w:pPr>
            <w:ins w:id="102" w:author="TMUS" w:date="2021-10-22T10:30:00Z">
              <w:r w:rsidRPr="003C76FF">
                <w:rPr>
                  <w:rFonts w:ascii="Calibri" w:eastAsia="Calibri" w:hAnsi="Calibri" w:cs="Calibri"/>
                  <w:color w:val="000000"/>
                  <w:lang w:val="en-US"/>
                </w:rPr>
                <w:t>8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335FB00" w14:textId="77777777" w:rsidR="00987FF3" w:rsidRPr="003C76FF" w:rsidRDefault="00987FF3" w:rsidP="003C76FF">
            <w:pPr>
              <w:spacing w:after="0"/>
              <w:jc w:val="center"/>
              <w:rPr>
                <w:ins w:id="103" w:author="TMUS" w:date="2021-10-22T10:30:00Z"/>
                <w:rFonts w:ascii="Calibri" w:eastAsia="Calibri" w:hAnsi="Calibri" w:cs="Calibri"/>
                <w:lang w:val="en-US"/>
              </w:rPr>
            </w:pPr>
            <w:ins w:id="104" w:author="TMUS" w:date="2021-10-22T10:30:00Z">
              <w:r w:rsidRPr="003C76FF">
                <w:rPr>
                  <w:rFonts w:ascii="Calibri" w:eastAsia="Calibri" w:hAnsi="Calibri" w:cs="Calibri"/>
                  <w:color w:val="000000"/>
                  <w:lang w:val="en-US"/>
                </w:rPr>
                <w:t>39.0 dBm</w:t>
              </w:r>
            </w:ins>
          </w:p>
        </w:tc>
        <w:tc>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8EAE984" w14:textId="77777777" w:rsidR="00987FF3" w:rsidRPr="003C76FF" w:rsidRDefault="00987FF3" w:rsidP="003C76FF">
            <w:pPr>
              <w:spacing w:after="0"/>
              <w:jc w:val="center"/>
              <w:rPr>
                <w:ins w:id="105" w:author="TMUS" w:date="2021-10-22T10:30:00Z"/>
                <w:rFonts w:ascii="Calibri" w:eastAsia="Calibri" w:hAnsi="Calibri" w:cs="Calibri"/>
                <w:lang w:val="en-US"/>
              </w:rPr>
            </w:pPr>
            <w:ins w:id="106" w:author="TMUS" w:date="2021-10-22T10:30:00Z">
              <w:r w:rsidRPr="003C76FF">
                <w:rPr>
                  <w:rFonts w:ascii="Calibri" w:eastAsia="Calibri" w:hAnsi="Calibri" w:cs="Calibri"/>
                  <w:color w:val="000000"/>
                  <w:lang w:val="en-US"/>
                </w:rPr>
                <w:t>8.2 dB</w:t>
              </w:r>
            </w:ins>
          </w:p>
        </w:tc>
        <w:tc>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70D67D7" w14:textId="77777777" w:rsidR="00987FF3" w:rsidRPr="003C76FF" w:rsidRDefault="00987FF3" w:rsidP="003C76FF">
            <w:pPr>
              <w:spacing w:after="0"/>
              <w:jc w:val="center"/>
              <w:rPr>
                <w:ins w:id="107" w:author="TMUS" w:date="2021-10-22T10:30:00Z"/>
                <w:rFonts w:ascii="Calibri" w:eastAsia="Calibri" w:hAnsi="Calibri" w:cs="Calibri"/>
                <w:lang w:val="en-US"/>
              </w:rPr>
            </w:pPr>
            <w:ins w:id="108" w:author="TMUS" w:date="2021-10-22T10:30:00Z">
              <w:r w:rsidRPr="003C76FF">
                <w:rPr>
                  <w:rFonts w:ascii="Calibri" w:eastAsia="Calibri" w:hAnsi="Calibri" w:cs="Calibri"/>
                  <w:color w:val="000000"/>
                  <w:lang w:val="en-US"/>
                </w:rPr>
                <w:t>53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8555262" w14:textId="77777777" w:rsidR="00987FF3" w:rsidRPr="003C76FF" w:rsidRDefault="00987FF3" w:rsidP="003C76FF">
            <w:pPr>
              <w:spacing w:after="0"/>
              <w:jc w:val="center"/>
              <w:rPr>
                <w:ins w:id="109" w:author="TMUS" w:date="2021-10-22T10:30:00Z"/>
                <w:rFonts w:ascii="Calibri" w:eastAsia="Calibri" w:hAnsi="Calibri" w:cs="Calibri"/>
                <w:lang w:val="en-US"/>
              </w:rPr>
            </w:pPr>
            <w:ins w:id="110" w:author="TMUS" w:date="2021-10-22T10:30:00Z">
              <w:r w:rsidRPr="003C76FF">
                <w:rPr>
                  <w:rFonts w:ascii="Calibri" w:eastAsia="Calibri" w:hAnsi="Calibri" w:cs="Calibri"/>
                  <w:color w:val="000000"/>
                  <w:lang w:val="en-US"/>
                </w:rPr>
                <w:t>47.2 dBm</w:t>
              </w:r>
            </w:ins>
          </w:p>
        </w:tc>
        <w:tc>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C466B0A" w14:textId="77777777" w:rsidR="00987FF3" w:rsidRPr="003C76FF" w:rsidRDefault="00987FF3" w:rsidP="003C76FF">
            <w:pPr>
              <w:spacing w:after="0"/>
              <w:jc w:val="center"/>
              <w:rPr>
                <w:ins w:id="111" w:author="TMUS" w:date="2021-10-22T10:30:00Z"/>
                <w:rFonts w:ascii="Arial" w:eastAsia="Calibri" w:hAnsi="Arial" w:cs="Arial"/>
                <w:lang w:val="en-US"/>
              </w:rPr>
            </w:pPr>
            <w:ins w:id="112" w:author="TMUS" w:date="2021-10-22T10:30:00Z">
              <w:r w:rsidRPr="003C76FF">
                <w:rPr>
                  <w:rFonts w:ascii="Arial" w:eastAsia="Calibri" w:hAnsi="Arial" w:cs="Arial"/>
                  <w:color w:val="000000"/>
                  <w:lang w:val="en-US"/>
                </w:rPr>
                <w:t>48 V</w:t>
              </w:r>
            </w:ins>
          </w:p>
        </w:tc>
        <w:tc>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4855F23" w14:textId="77777777" w:rsidR="00987FF3" w:rsidRPr="003C76FF" w:rsidRDefault="00987FF3" w:rsidP="003C76FF">
            <w:pPr>
              <w:spacing w:after="0"/>
              <w:jc w:val="center"/>
              <w:rPr>
                <w:ins w:id="113" w:author="TMUS" w:date="2021-10-22T10:30:00Z"/>
                <w:rFonts w:ascii="Arial" w:eastAsia="Calibri" w:hAnsi="Arial" w:cs="Arial"/>
                <w:lang w:val="en-US"/>
              </w:rPr>
            </w:pPr>
            <w:proofErr w:type="spellStart"/>
            <w:ins w:id="114" w:author="TMUS" w:date="2021-10-22T10:30:00Z">
              <w:r w:rsidRPr="003C76FF">
                <w:rPr>
                  <w:rFonts w:ascii="Arial" w:eastAsia="Calibri" w:hAnsi="Arial" w:cs="Arial"/>
                  <w:color w:val="000000"/>
                  <w:lang w:val="en-US"/>
                </w:rPr>
                <w:t>GaN</w:t>
              </w:r>
              <w:proofErr w:type="spellEnd"/>
            </w:ins>
          </w:p>
        </w:tc>
        <w:tc>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B9F88F8" w14:textId="77777777" w:rsidR="00987FF3" w:rsidRPr="003C76FF" w:rsidRDefault="00987FF3" w:rsidP="003C76FF">
            <w:pPr>
              <w:spacing w:after="0"/>
              <w:jc w:val="center"/>
              <w:rPr>
                <w:ins w:id="115" w:author="TMUS" w:date="2021-10-22T10:30:00Z"/>
                <w:rFonts w:ascii="Calibri" w:eastAsia="Calibri" w:hAnsi="Calibri" w:cs="Calibri"/>
                <w:sz w:val="16"/>
                <w:szCs w:val="16"/>
                <w:lang w:val="en-US"/>
              </w:rPr>
            </w:pPr>
            <w:ins w:id="116" w:author="TMUS" w:date="2021-10-22T10:30:00Z">
              <w:r w:rsidRPr="003C76FF">
                <w:rPr>
                  <w:rFonts w:ascii="Calibri" w:eastAsia="Calibri" w:hAnsi="Calibri" w:cs="Calibri"/>
                  <w:color w:val="000000"/>
                  <w:sz w:val="16"/>
                  <w:szCs w:val="16"/>
                  <w:lang w:val="en-US"/>
                </w:rPr>
                <w:t>Discrete</w:t>
              </w:r>
            </w:ins>
          </w:p>
        </w:tc>
        <w:tc>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2568855" w14:textId="77777777" w:rsidR="00987FF3" w:rsidRPr="003C76FF" w:rsidRDefault="00987FF3" w:rsidP="003C76FF">
            <w:pPr>
              <w:spacing w:after="0"/>
              <w:jc w:val="center"/>
              <w:rPr>
                <w:ins w:id="117" w:author="TMUS" w:date="2021-10-22T10:30:00Z"/>
                <w:rFonts w:ascii="Arial" w:eastAsia="Calibri" w:hAnsi="Arial" w:cs="Arial"/>
                <w:lang w:val="en-US"/>
              </w:rPr>
            </w:pPr>
            <w:ins w:id="118" w:author="TMUS" w:date="2021-10-22T10:30:00Z">
              <w:r w:rsidRPr="003C76FF">
                <w:rPr>
                  <w:rFonts w:ascii="Arial" w:eastAsia="Calibri" w:hAnsi="Arial" w:cs="Arial"/>
                  <w:color w:val="000000"/>
                  <w:lang w:val="en-US"/>
                </w:rPr>
                <w:t>18 dB</w:t>
              </w:r>
            </w:ins>
          </w:p>
        </w:tc>
      </w:tr>
      <w:tr w:rsidR="00987FF3" w:rsidRPr="003C76FF" w14:paraId="336EC38D" w14:textId="77777777" w:rsidTr="00987FF3">
        <w:trPr>
          <w:trHeight w:val="315"/>
          <w:ins w:id="119" w:author="TMUS" w:date="2021-10-22T10:30:00Z"/>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A2DCB24" w14:textId="11B468E8" w:rsidR="00987FF3" w:rsidRPr="003C76FF" w:rsidRDefault="00987FF3" w:rsidP="003C76FF">
            <w:pPr>
              <w:spacing w:after="0"/>
              <w:rPr>
                <w:ins w:id="120" w:author="TMUS" w:date="2021-10-22T10:30:00Z"/>
                <w:rFonts w:ascii="Calibri" w:eastAsia="Calibri" w:hAnsi="Calibri" w:cs="Calibri"/>
                <w:lang w:val="en-US"/>
              </w:rPr>
            </w:pPr>
            <w:ins w:id="121" w:author="TMUS" w:date="2021-10-22T10:36: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"https://www.nxp.com/docs/en/data-sheet/A2I09VD030N.pdf" </w:instrText>
              </w:r>
              <w:r>
                <w:rPr>
                  <w:rFonts w:ascii="Calibri" w:eastAsia="Calibri" w:hAnsi="Calibri" w:cs="Calibri"/>
                  <w:color w:val="000000"/>
                  <w:lang w:val="en-US"/>
                </w:rPr>
                <w:fldChar w:fldCharType="separate"/>
              </w:r>
              <w:r w:rsidRPr="00BD2A89">
                <w:rPr>
                  <w:rStyle w:val="Hyperlink"/>
                  <w:rFonts w:ascii="Calibri" w:eastAsia="Calibri" w:hAnsi="Calibri" w:cs="Calibri"/>
                  <w:lang w:val="en-US"/>
                </w:rPr>
                <w:t>A2I09VD030N</w:t>
              </w:r>
              <w:r>
                <w:rPr>
                  <w:rFonts w:ascii="Calibri" w:eastAsia="Calibri" w:hAnsi="Calibri" w:cs="Calibri"/>
                  <w:color w:val="000000"/>
                  <w:lang w:val="en-US"/>
                </w:rPr>
                <w:fldChar w:fldCharType="end"/>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9D70F26" w14:textId="77777777" w:rsidR="00987FF3" w:rsidRPr="003C76FF" w:rsidRDefault="00987FF3" w:rsidP="003C76FF">
            <w:pPr>
              <w:spacing w:after="0"/>
              <w:jc w:val="center"/>
              <w:rPr>
                <w:ins w:id="122" w:author="TMUS" w:date="2021-10-22T10:30:00Z"/>
                <w:rFonts w:ascii="Calibri" w:eastAsia="Calibri" w:hAnsi="Calibri" w:cs="Calibri"/>
                <w:lang w:val="en-US"/>
              </w:rPr>
            </w:pPr>
            <w:ins w:id="123" w:author="TMUS" w:date="2021-10-22T10:30:00Z">
              <w:r w:rsidRPr="003C76FF">
                <w:rPr>
                  <w:rFonts w:ascii="Calibri" w:eastAsia="Calibri" w:hAnsi="Calibri" w:cs="Calibri"/>
                  <w:color w:val="000000"/>
                  <w:lang w:val="en-US"/>
                </w:rPr>
                <w:t>575</w:t>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A6D144D" w14:textId="77777777" w:rsidR="00987FF3" w:rsidRPr="003C76FF" w:rsidRDefault="00987FF3" w:rsidP="003C76FF">
            <w:pPr>
              <w:spacing w:after="0"/>
              <w:jc w:val="center"/>
              <w:rPr>
                <w:ins w:id="124" w:author="TMUS" w:date="2021-10-22T10:30:00Z"/>
                <w:rFonts w:ascii="Calibri" w:eastAsia="Calibri" w:hAnsi="Calibri" w:cs="Calibri"/>
                <w:lang w:val="en-US"/>
              </w:rPr>
            </w:pPr>
            <w:ins w:id="125" w:author="TMUS" w:date="2021-10-22T10:30:00Z">
              <w:r w:rsidRPr="003C76FF">
                <w:rPr>
                  <w:rFonts w:ascii="Calibri" w:eastAsia="Calibri" w:hAnsi="Calibri" w:cs="Calibri"/>
                  <w:color w:val="000000"/>
                  <w:lang w:val="en-US"/>
                </w:rPr>
                <w:t>960</w:t>
              </w:r>
            </w:ins>
          </w:p>
        </w:tc>
        <w:tc>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5B08C3D" w14:textId="77777777" w:rsidR="00987FF3" w:rsidRPr="003C76FF" w:rsidRDefault="00987FF3" w:rsidP="003C76FF">
            <w:pPr>
              <w:spacing w:after="0"/>
              <w:jc w:val="center"/>
              <w:rPr>
                <w:ins w:id="126" w:author="TMUS" w:date="2021-10-22T10:30:00Z"/>
                <w:rFonts w:ascii="Calibri" w:eastAsia="Calibri" w:hAnsi="Calibri" w:cs="Calibri"/>
                <w:lang w:val="en-US"/>
              </w:rPr>
            </w:pPr>
            <w:ins w:id="127" w:author="TMUS" w:date="2021-10-22T10:30:00Z">
              <w:r w:rsidRPr="003C76FF">
                <w:rPr>
                  <w:rFonts w:ascii="Calibri" w:eastAsia="Calibri" w:hAnsi="Calibri" w:cs="Calibri"/>
                  <w:color w:val="000000"/>
                  <w:lang w:val="en-US"/>
                </w:rPr>
                <w:t>4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100D7D3" w14:textId="77777777" w:rsidR="00987FF3" w:rsidRPr="003C76FF" w:rsidRDefault="00987FF3" w:rsidP="003C76FF">
            <w:pPr>
              <w:spacing w:after="0"/>
              <w:jc w:val="center"/>
              <w:rPr>
                <w:ins w:id="128" w:author="TMUS" w:date="2021-10-22T10:30:00Z"/>
                <w:rFonts w:ascii="Calibri" w:eastAsia="Calibri" w:hAnsi="Calibri" w:cs="Calibri"/>
                <w:lang w:val="en-US"/>
              </w:rPr>
            </w:pPr>
            <w:ins w:id="129" w:author="TMUS" w:date="2021-10-22T10:30:00Z">
              <w:r w:rsidRPr="003C76FF">
                <w:rPr>
                  <w:rFonts w:ascii="Calibri" w:eastAsia="Calibri" w:hAnsi="Calibri" w:cs="Calibri"/>
                  <w:color w:val="000000"/>
                  <w:lang w:val="en-US"/>
                </w:rPr>
                <w:t>36.0 dBm</w:t>
              </w:r>
            </w:ins>
          </w:p>
        </w:tc>
        <w:tc>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864A76D" w14:textId="77777777" w:rsidR="00987FF3" w:rsidRPr="003C76FF" w:rsidRDefault="00987FF3" w:rsidP="003C76FF">
            <w:pPr>
              <w:spacing w:after="0"/>
              <w:jc w:val="center"/>
              <w:rPr>
                <w:ins w:id="130" w:author="TMUS" w:date="2021-10-22T10:30:00Z"/>
                <w:rFonts w:ascii="Calibri" w:eastAsia="Calibri" w:hAnsi="Calibri" w:cs="Calibri"/>
                <w:lang w:val="en-US"/>
              </w:rPr>
            </w:pPr>
            <w:ins w:id="131" w:author="TMUS" w:date="2021-10-22T10:30:00Z">
              <w:r w:rsidRPr="003C76FF">
                <w:rPr>
                  <w:rFonts w:ascii="Calibri" w:eastAsia="Calibri" w:hAnsi="Calibri" w:cs="Calibri"/>
                  <w:color w:val="000000"/>
                  <w:lang w:val="en-US"/>
                </w:rPr>
                <w:t>10.1 dB</w:t>
              </w:r>
            </w:ins>
          </w:p>
        </w:tc>
        <w:tc>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877B80C" w14:textId="77777777" w:rsidR="00987FF3" w:rsidRPr="003C76FF" w:rsidRDefault="00987FF3" w:rsidP="003C76FF">
            <w:pPr>
              <w:spacing w:after="0"/>
              <w:jc w:val="center"/>
              <w:rPr>
                <w:ins w:id="132" w:author="TMUS" w:date="2021-10-22T10:30:00Z"/>
                <w:rFonts w:ascii="Calibri" w:eastAsia="Calibri" w:hAnsi="Calibri" w:cs="Calibri"/>
                <w:lang w:val="en-US"/>
              </w:rPr>
            </w:pPr>
            <w:ins w:id="133" w:author="TMUS" w:date="2021-10-22T10:30:00Z">
              <w:r w:rsidRPr="003C76FF">
                <w:rPr>
                  <w:rFonts w:ascii="Calibri" w:eastAsia="Calibri" w:hAnsi="Calibri" w:cs="Calibri"/>
                  <w:color w:val="000000"/>
                  <w:lang w:val="en-US"/>
                </w:rPr>
                <w:t>41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3DC67B8" w14:textId="77777777" w:rsidR="00987FF3" w:rsidRPr="003C76FF" w:rsidRDefault="00987FF3" w:rsidP="003C76FF">
            <w:pPr>
              <w:spacing w:after="0"/>
              <w:jc w:val="center"/>
              <w:rPr>
                <w:ins w:id="134" w:author="TMUS" w:date="2021-10-22T10:30:00Z"/>
                <w:rFonts w:ascii="Calibri" w:eastAsia="Calibri" w:hAnsi="Calibri" w:cs="Calibri"/>
                <w:lang w:val="en-US"/>
              </w:rPr>
            </w:pPr>
            <w:ins w:id="135" w:author="TMUS" w:date="2021-10-22T10:30:00Z">
              <w:r w:rsidRPr="003C76FF">
                <w:rPr>
                  <w:rFonts w:ascii="Calibri" w:eastAsia="Calibri" w:hAnsi="Calibri" w:cs="Calibri"/>
                  <w:color w:val="000000"/>
                  <w:lang w:val="en-US"/>
                </w:rPr>
                <w:t>46.1 dBm</w:t>
              </w:r>
            </w:ins>
          </w:p>
        </w:tc>
        <w:tc>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983E300" w14:textId="77777777" w:rsidR="00987FF3" w:rsidRPr="003C76FF" w:rsidRDefault="00987FF3" w:rsidP="003C76FF">
            <w:pPr>
              <w:spacing w:after="0"/>
              <w:jc w:val="center"/>
              <w:rPr>
                <w:ins w:id="136" w:author="TMUS" w:date="2021-10-22T10:30:00Z"/>
                <w:rFonts w:ascii="Arial" w:eastAsia="Calibri" w:hAnsi="Arial" w:cs="Arial"/>
                <w:lang w:val="en-US"/>
              </w:rPr>
            </w:pPr>
            <w:ins w:id="137" w:author="TMUS" w:date="2021-10-22T10:30:00Z">
              <w:r w:rsidRPr="003C76FF">
                <w:rPr>
                  <w:rFonts w:ascii="Arial" w:eastAsia="Calibri" w:hAnsi="Arial" w:cs="Arial"/>
                  <w:color w:val="000000"/>
                  <w:lang w:val="en-US"/>
                </w:rPr>
                <w:t>48 V</w:t>
              </w:r>
            </w:ins>
          </w:p>
        </w:tc>
        <w:tc>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3A832B7" w14:textId="77777777" w:rsidR="00987FF3" w:rsidRPr="003C76FF" w:rsidRDefault="00987FF3" w:rsidP="003C76FF">
            <w:pPr>
              <w:spacing w:after="0"/>
              <w:jc w:val="center"/>
              <w:rPr>
                <w:ins w:id="138" w:author="TMUS" w:date="2021-10-22T10:30:00Z"/>
                <w:rFonts w:ascii="Arial" w:eastAsia="Calibri" w:hAnsi="Arial" w:cs="Arial"/>
                <w:lang w:val="en-US"/>
              </w:rPr>
            </w:pPr>
            <w:ins w:id="139" w:author="TMUS" w:date="2021-10-22T10:30:00Z">
              <w:r w:rsidRPr="003C76FF">
                <w:rPr>
                  <w:rFonts w:ascii="Arial" w:eastAsia="Calibri" w:hAnsi="Arial" w:cs="Arial"/>
                  <w:color w:val="000000"/>
                  <w:lang w:val="en-US"/>
                </w:rPr>
                <w:t>LDMOS</w:t>
              </w:r>
            </w:ins>
          </w:p>
        </w:tc>
        <w:tc>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6AE8DC5" w14:textId="77777777" w:rsidR="00987FF3" w:rsidRPr="003C76FF" w:rsidRDefault="00987FF3" w:rsidP="003C76FF">
            <w:pPr>
              <w:spacing w:after="0"/>
              <w:jc w:val="center"/>
              <w:rPr>
                <w:ins w:id="140" w:author="TMUS" w:date="2021-10-22T10:30:00Z"/>
                <w:rFonts w:ascii="Calibri" w:eastAsia="Calibri" w:hAnsi="Calibri" w:cs="Calibri"/>
                <w:sz w:val="16"/>
                <w:szCs w:val="16"/>
                <w:lang w:val="en-US"/>
              </w:rPr>
            </w:pPr>
            <w:ins w:id="141" w:author="TMUS" w:date="2021-10-22T10:30:00Z">
              <w:r w:rsidRPr="003C76FF">
                <w:rPr>
                  <w:rFonts w:ascii="Calibri" w:eastAsia="Calibri" w:hAnsi="Calibri" w:cs="Calibri"/>
                  <w:color w:val="000000"/>
                  <w:sz w:val="16"/>
                  <w:szCs w:val="16"/>
                  <w:lang w:val="en-US"/>
                </w:rPr>
                <w:t>IC</w:t>
              </w:r>
            </w:ins>
          </w:p>
        </w:tc>
        <w:tc>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18178A3" w14:textId="77777777" w:rsidR="00987FF3" w:rsidRPr="003C76FF" w:rsidRDefault="00987FF3" w:rsidP="003C76FF">
            <w:pPr>
              <w:spacing w:after="0"/>
              <w:jc w:val="center"/>
              <w:rPr>
                <w:ins w:id="142" w:author="TMUS" w:date="2021-10-22T10:30:00Z"/>
                <w:rFonts w:ascii="Arial" w:eastAsia="Calibri" w:hAnsi="Arial" w:cs="Arial"/>
                <w:lang w:val="en-US"/>
              </w:rPr>
            </w:pPr>
            <w:ins w:id="143" w:author="TMUS" w:date="2021-10-22T10:30:00Z">
              <w:r w:rsidRPr="003C76FF">
                <w:rPr>
                  <w:rFonts w:ascii="Arial" w:eastAsia="Calibri" w:hAnsi="Arial" w:cs="Arial"/>
                  <w:color w:val="000000"/>
                  <w:lang w:val="en-US"/>
                </w:rPr>
                <w:t>34 dB</w:t>
              </w:r>
            </w:ins>
          </w:p>
        </w:tc>
      </w:tr>
      <w:tr w:rsidR="00987FF3" w:rsidRPr="003C76FF" w14:paraId="64CC50F2" w14:textId="77777777" w:rsidTr="00987FF3">
        <w:trPr>
          <w:trHeight w:val="315"/>
          <w:ins w:id="144" w:author="TMUS" w:date="2021-10-22T10:30:00Z"/>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72A1AE4" w14:textId="1F0D1D76" w:rsidR="00987FF3" w:rsidRPr="003C76FF" w:rsidRDefault="00987FF3" w:rsidP="003C76FF">
            <w:pPr>
              <w:spacing w:after="0"/>
              <w:rPr>
                <w:ins w:id="145" w:author="TMUS" w:date="2021-10-22T10:30:00Z"/>
                <w:rFonts w:ascii="Calibri" w:eastAsia="Calibri" w:hAnsi="Calibri" w:cs="Calibri"/>
                <w:lang w:val="en-US"/>
              </w:rPr>
            </w:pPr>
            <w:ins w:id="146" w:author="TMUS" w:date="2021-10-22T10:36: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"https://www.nxp.com/docs/en/data-sheet/MW7IC915N.pdf" </w:instrText>
              </w:r>
              <w:r>
                <w:rPr>
                  <w:rFonts w:ascii="Calibri" w:eastAsia="Calibri" w:hAnsi="Calibri" w:cs="Calibri"/>
                  <w:color w:val="000000"/>
                  <w:lang w:val="en-US"/>
                </w:rPr>
                <w:fldChar w:fldCharType="separate"/>
              </w:r>
              <w:r w:rsidRPr="00BD2A89">
                <w:rPr>
                  <w:rStyle w:val="Hyperlink"/>
                  <w:rFonts w:ascii="Calibri" w:eastAsia="Calibri" w:hAnsi="Calibri" w:cs="Calibri"/>
                  <w:lang w:val="en-US"/>
                </w:rPr>
                <w:t>MW7IC915N</w:t>
              </w:r>
              <w:r>
                <w:rPr>
                  <w:rFonts w:ascii="Calibri" w:eastAsia="Calibri" w:hAnsi="Calibri" w:cs="Calibri"/>
                  <w:color w:val="000000"/>
                  <w:lang w:val="en-US"/>
                </w:rPr>
                <w:fldChar w:fldCharType="end"/>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55663DD" w14:textId="77777777" w:rsidR="00987FF3" w:rsidRPr="003C76FF" w:rsidRDefault="00987FF3" w:rsidP="003C76FF">
            <w:pPr>
              <w:spacing w:after="0"/>
              <w:jc w:val="center"/>
              <w:rPr>
                <w:ins w:id="147" w:author="TMUS" w:date="2021-10-22T10:30:00Z"/>
                <w:rFonts w:ascii="Calibri" w:eastAsia="Calibri" w:hAnsi="Calibri" w:cs="Calibri"/>
                <w:lang w:val="en-US"/>
              </w:rPr>
            </w:pPr>
            <w:ins w:id="148" w:author="TMUS" w:date="2021-10-22T10:30:00Z">
              <w:r w:rsidRPr="003C76FF">
                <w:rPr>
                  <w:rFonts w:ascii="Calibri" w:eastAsia="Calibri" w:hAnsi="Calibri" w:cs="Calibri"/>
                  <w:color w:val="000000"/>
                  <w:lang w:val="en-US"/>
                </w:rPr>
                <w:t>600</w:t>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E41D041" w14:textId="77777777" w:rsidR="00987FF3" w:rsidRPr="003C76FF" w:rsidRDefault="00987FF3" w:rsidP="003C76FF">
            <w:pPr>
              <w:spacing w:after="0"/>
              <w:jc w:val="center"/>
              <w:rPr>
                <w:ins w:id="149" w:author="TMUS" w:date="2021-10-22T10:30:00Z"/>
                <w:rFonts w:ascii="Calibri" w:eastAsia="Calibri" w:hAnsi="Calibri" w:cs="Calibri"/>
                <w:lang w:val="en-US"/>
              </w:rPr>
            </w:pPr>
            <w:ins w:id="150" w:author="TMUS" w:date="2021-10-22T10:30:00Z">
              <w:r w:rsidRPr="003C76FF">
                <w:rPr>
                  <w:rFonts w:ascii="Calibri" w:eastAsia="Calibri" w:hAnsi="Calibri" w:cs="Calibri"/>
                  <w:color w:val="000000"/>
                  <w:lang w:val="en-US"/>
                </w:rPr>
                <w:t>900</w:t>
              </w:r>
            </w:ins>
          </w:p>
        </w:tc>
        <w:tc>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DDF2595" w14:textId="77777777" w:rsidR="00987FF3" w:rsidRPr="003C76FF" w:rsidRDefault="00987FF3" w:rsidP="003C76FF">
            <w:pPr>
              <w:spacing w:after="0"/>
              <w:jc w:val="center"/>
              <w:rPr>
                <w:ins w:id="151" w:author="TMUS" w:date="2021-10-22T10:30:00Z"/>
                <w:rFonts w:ascii="Calibri" w:eastAsia="Calibri" w:hAnsi="Calibri" w:cs="Calibri"/>
                <w:lang w:val="en-US"/>
              </w:rPr>
            </w:pPr>
            <w:ins w:id="152" w:author="TMUS" w:date="2021-10-22T10:30:00Z">
              <w:r w:rsidRPr="003C76FF">
                <w:rPr>
                  <w:rFonts w:ascii="Calibri" w:eastAsia="Calibri" w:hAnsi="Calibri" w:cs="Calibri"/>
                  <w:color w:val="000000"/>
                  <w:lang w:val="en-US"/>
                </w:rPr>
                <w:t>2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4B1820B" w14:textId="77777777" w:rsidR="00987FF3" w:rsidRPr="003C76FF" w:rsidRDefault="00987FF3" w:rsidP="003C76FF">
            <w:pPr>
              <w:spacing w:after="0"/>
              <w:jc w:val="center"/>
              <w:rPr>
                <w:ins w:id="153" w:author="TMUS" w:date="2021-10-22T10:30:00Z"/>
                <w:rFonts w:ascii="Calibri" w:eastAsia="Calibri" w:hAnsi="Calibri" w:cs="Calibri"/>
                <w:lang w:val="en-US"/>
              </w:rPr>
            </w:pPr>
            <w:ins w:id="154" w:author="TMUS" w:date="2021-10-22T10:30:00Z">
              <w:r w:rsidRPr="003C76FF">
                <w:rPr>
                  <w:rFonts w:ascii="Calibri" w:eastAsia="Calibri" w:hAnsi="Calibri" w:cs="Calibri"/>
                  <w:color w:val="000000"/>
                  <w:lang w:val="en-US"/>
                </w:rPr>
                <w:t>32.0 dBm</w:t>
              </w:r>
            </w:ins>
          </w:p>
        </w:tc>
        <w:tc>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8D6D3B0" w14:textId="77777777" w:rsidR="00987FF3" w:rsidRPr="003C76FF" w:rsidRDefault="00987FF3" w:rsidP="003C76FF">
            <w:pPr>
              <w:spacing w:after="0"/>
              <w:jc w:val="center"/>
              <w:rPr>
                <w:ins w:id="155" w:author="TMUS" w:date="2021-10-22T10:30:00Z"/>
                <w:rFonts w:ascii="Calibri" w:eastAsia="Calibri" w:hAnsi="Calibri" w:cs="Calibri"/>
                <w:lang w:val="en-US"/>
              </w:rPr>
            </w:pPr>
            <w:ins w:id="156" w:author="TMUS" w:date="2021-10-22T10:30:00Z">
              <w:r w:rsidRPr="003C76FF">
                <w:rPr>
                  <w:rFonts w:ascii="Calibri" w:eastAsia="Calibri" w:hAnsi="Calibri" w:cs="Calibri"/>
                  <w:color w:val="000000"/>
                  <w:lang w:val="en-US"/>
                </w:rPr>
                <w:t>9.9 dB</w:t>
              </w:r>
            </w:ins>
          </w:p>
        </w:tc>
        <w:tc>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483CBCC" w14:textId="77777777" w:rsidR="00987FF3" w:rsidRPr="003C76FF" w:rsidRDefault="00987FF3" w:rsidP="003C76FF">
            <w:pPr>
              <w:spacing w:after="0"/>
              <w:jc w:val="center"/>
              <w:rPr>
                <w:ins w:id="157" w:author="TMUS" w:date="2021-10-22T10:30:00Z"/>
                <w:rFonts w:ascii="Calibri" w:eastAsia="Calibri" w:hAnsi="Calibri" w:cs="Calibri"/>
                <w:lang w:val="en-US"/>
              </w:rPr>
            </w:pPr>
            <w:ins w:id="158" w:author="TMUS" w:date="2021-10-22T10:30:00Z">
              <w:r w:rsidRPr="003C76FF">
                <w:rPr>
                  <w:rFonts w:ascii="Calibri" w:eastAsia="Calibri" w:hAnsi="Calibri" w:cs="Calibri"/>
                  <w:color w:val="000000"/>
                  <w:lang w:val="en-US"/>
                </w:rPr>
                <w:t>16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F2E282D" w14:textId="77777777" w:rsidR="00987FF3" w:rsidRPr="003C76FF" w:rsidRDefault="00987FF3" w:rsidP="003C76FF">
            <w:pPr>
              <w:spacing w:after="0"/>
              <w:jc w:val="center"/>
              <w:rPr>
                <w:ins w:id="159" w:author="TMUS" w:date="2021-10-22T10:30:00Z"/>
                <w:rFonts w:ascii="Calibri" w:eastAsia="Calibri" w:hAnsi="Calibri" w:cs="Calibri"/>
                <w:lang w:val="en-US"/>
              </w:rPr>
            </w:pPr>
            <w:ins w:id="160" w:author="TMUS" w:date="2021-10-22T10:30:00Z">
              <w:r w:rsidRPr="003C76FF">
                <w:rPr>
                  <w:rFonts w:ascii="Calibri" w:eastAsia="Calibri" w:hAnsi="Calibri" w:cs="Calibri"/>
                  <w:color w:val="000000"/>
                  <w:lang w:val="en-US"/>
                </w:rPr>
                <w:t>41.9 dBm</w:t>
              </w:r>
            </w:ins>
          </w:p>
        </w:tc>
        <w:tc>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8C822BB" w14:textId="77777777" w:rsidR="00987FF3" w:rsidRPr="003C76FF" w:rsidRDefault="00987FF3" w:rsidP="003C76FF">
            <w:pPr>
              <w:spacing w:after="0"/>
              <w:jc w:val="center"/>
              <w:rPr>
                <w:ins w:id="161" w:author="TMUS" w:date="2021-10-22T10:30:00Z"/>
                <w:rFonts w:ascii="Arial" w:eastAsia="Calibri" w:hAnsi="Arial" w:cs="Arial"/>
                <w:lang w:val="en-US"/>
              </w:rPr>
            </w:pPr>
            <w:ins w:id="162" w:author="TMUS" w:date="2021-10-22T10:30:00Z">
              <w:r w:rsidRPr="003C76FF">
                <w:rPr>
                  <w:rFonts w:ascii="Arial" w:eastAsia="Calibri" w:hAnsi="Arial" w:cs="Arial"/>
                  <w:color w:val="000000"/>
                  <w:lang w:val="en-US"/>
                </w:rPr>
                <w:t>28 V</w:t>
              </w:r>
            </w:ins>
          </w:p>
        </w:tc>
        <w:tc>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0E95EB6" w14:textId="77777777" w:rsidR="00987FF3" w:rsidRPr="003C76FF" w:rsidRDefault="00987FF3" w:rsidP="003C76FF">
            <w:pPr>
              <w:spacing w:after="0"/>
              <w:jc w:val="center"/>
              <w:rPr>
                <w:ins w:id="163" w:author="TMUS" w:date="2021-10-22T10:30:00Z"/>
                <w:rFonts w:ascii="Arial" w:eastAsia="Calibri" w:hAnsi="Arial" w:cs="Arial"/>
                <w:lang w:val="en-US"/>
              </w:rPr>
            </w:pPr>
            <w:ins w:id="164" w:author="TMUS" w:date="2021-10-22T10:30:00Z">
              <w:r w:rsidRPr="003C76FF">
                <w:rPr>
                  <w:rFonts w:ascii="Arial" w:eastAsia="Calibri" w:hAnsi="Arial" w:cs="Arial"/>
                  <w:color w:val="000000"/>
                  <w:lang w:val="en-US"/>
                </w:rPr>
                <w:t>LDMOS</w:t>
              </w:r>
            </w:ins>
          </w:p>
        </w:tc>
        <w:tc>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3E352D7" w14:textId="77777777" w:rsidR="00987FF3" w:rsidRPr="003C76FF" w:rsidRDefault="00987FF3" w:rsidP="003C76FF">
            <w:pPr>
              <w:spacing w:after="0"/>
              <w:jc w:val="center"/>
              <w:rPr>
                <w:ins w:id="165" w:author="TMUS" w:date="2021-10-22T10:30:00Z"/>
                <w:rFonts w:ascii="Calibri" w:eastAsia="Calibri" w:hAnsi="Calibri" w:cs="Calibri"/>
                <w:sz w:val="16"/>
                <w:szCs w:val="16"/>
                <w:lang w:val="en-US"/>
              </w:rPr>
            </w:pPr>
            <w:ins w:id="166" w:author="TMUS" w:date="2021-10-22T10:30:00Z">
              <w:r w:rsidRPr="003C76FF">
                <w:rPr>
                  <w:rFonts w:ascii="Calibri" w:eastAsia="Calibri" w:hAnsi="Calibri" w:cs="Calibri"/>
                  <w:color w:val="000000"/>
                  <w:sz w:val="16"/>
                  <w:szCs w:val="16"/>
                  <w:lang w:val="en-US"/>
                </w:rPr>
                <w:t>IC</w:t>
              </w:r>
            </w:ins>
          </w:p>
        </w:tc>
        <w:tc>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2EE036E" w14:textId="77777777" w:rsidR="00987FF3" w:rsidRPr="003C76FF" w:rsidRDefault="00987FF3" w:rsidP="003C76FF">
            <w:pPr>
              <w:spacing w:after="0"/>
              <w:jc w:val="center"/>
              <w:rPr>
                <w:ins w:id="167" w:author="TMUS" w:date="2021-10-22T10:30:00Z"/>
                <w:rFonts w:ascii="Arial" w:eastAsia="Calibri" w:hAnsi="Arial" w:cs="Arial"/>
                <w:lang w:val="en-US"/>
              </w:rPr>
            </w:pPr>
            <w:ins w:id="168" w:author="TMUS" w:date="2021-10-22T10:30:00Z">
              <w:r w:rsidRPr="003C76FF">
                <w:rPr>
                  <w:rFonts w:ascii="Arial" w:eastAsia="Calibri" w:hAnsi="Arial" w:cs="Arial"/>
                  <w:color w:val="000000"/>
                  <w:lang w:val="en-US"/>
                </w:rPr>
                <w:t>38 dB</w:t>
              </w:r>
            </w:ins>
          </w:p>
        </w:tc>
      </w:tr>
      <w:tr w:rsidR="00987FF3" w:rsidRPr="003C76FF" w14:paraId="1A9422D7" w14:textId="77777777" w:rsidTr="00987FF3">
        <w:trPr>
          <w:trHeight w:val="315"/>
          <w:ins w:id="169" w:author="TMUS" w:date="2021-10-22T10:30:00Z"/>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3BE4048" w14:textId="5E299EDD" w:rsidR="00987FF3" w:rsidRPr="003C76FF" w:rsidRDefault="00987FF3" w:rsidP="003C76FF">
            <w:pPr>
              <w:spacing w:after="0"/>
              <w:rPr>
                <w:ins w:id="170" w:author="TMUS" w:date="2021-10-22T10:30:00Z"/>
                <w:rFonts w:ascii="Calibri" w:eastAsia="Calibri" w:hAnsi="Calibri" w:cs="Calibri"/>
                <w:lang w:val="en-US"/>
              </w:rPr>
            </w:pPr>
            <w:ins w:id="171" w:author="TMUS" w:date="2021-10-22T10:37: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"https://www.nxp.com/docs/en/data-sheet/A2T27S020N.pdf" </w:instrText>
              </w:r>
              <w:r>
                <w:rPr>
                  <w:rFonts w:ascii="Calibri" w:eastAsia="Calibri" w:hAnsi="Calibri" w:cs="Calibri"/>
                  <w:color w:val="000000"/>
                  <w:lang w:val="en-US"/>
                </w:rPr>
                <w:fldChar w:fldCharType="separate"/>
              </w:r>
              <w:r w:rsidRPr="00FB1575">
                <w:rPr>
                  <w:rStyle w:val="Hyperlink"/>
                  <w:rFonts w:ascii="Calibri" w:eastAsia="Calibri" w:hAnsi="Calibri" w:cs="Calibri"/>
                  <w:lang w:val="en-US"/>
                </w:rPr>
                <w:t>A2T27S020N</w:t>
              </w:r>
              <w:r>
                <w:rPr>
                  <w:rFonts w:ascii="Calibri" w:eastAsia="Calibri" w:hAnsi="Calibri" w:cs="Calibri"/>
                  <w:color w:val="000000"/>
                  <w:lang w:val="en-US"/>
                </w:rPr>
                <w:fldChar w:fldCharType="end"/>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4B4EF62" w14:textId="77777777" w:rsidR="00987FF3" w:rsidRPr="003C76FF" w:rsidRDefault="00987FF3" w:rsidP="003C76FF">
            <w:pPr>
              <w:spacing w:after="0"/>
              <w:jc w:val="center"/>
              <w:rPr>
                <w:ins w:id="172" w:author="TMUS" w:date="2021-10-22T10:30:00Z"/>
                <w:rFonts w:ascii="Calibri" w:eastAsia="Calibri" w:hAnsi="Calibri" w:cs="Calibri"/>
                <w:lang w:val="en-US"/>
              </w:rPr>
            </w:pPr>
            <w:ins w:id="173" w:author="TMUS" w:date="2021-10-22T10:30:00Z">
              <w:r w:rsidRPr="003C76FF">
                <w:rPr>
                  <w:rFonts w:ascii="Calibri" w:eastAsia="Calibri" w:hAnsi="Calibri" w:cs="Calibri"/>
                  <w:color w:val="000000"/>
                  <w:lang w:val="en-US"/>
                </w:rPr>
                <w:t>400</w:t>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C506BBB" w14:textId="77777777" w:rsidR="00987FF3" w:rsidRPr="003C76FF" w:rsidRDefault="00987FF3" w:rsidP="003C76FF">
            <w:pPr>
              <w:spacing w:after="0"/>
              <w:jc w:val="center"/>
              <w:rPr>
                <w:ins w:id="174" w:author="TMUS" w:date="2021-10-22T10:30:00Z"/>
                <w:rFonts w:ascii="Calibri" w:eastAsia="Calibri" w:hAnsi="Calibri" w:cs="Calibri"/>
                <w:lang w:val="en-US"/>
              </w:rPr>
            </w:pPr>
            <w:ins w:id="175" w:author="TMUS" w:date="2021-10-22T10:30:00Z">
              <w:r w:rsidRPr="003C76FF">
                <w:rPr>
                  <w:rFonts w:ascii="Calibri" w:eastAsia="Calibri" w:hAnsi="Calibri" w:cs="Calibri"/>
                  <w:color w:val="000000"/>
                  <w:lang w:val="en-US"/>
                </w:rPr>
                <w:t>2700</w:t>
              </w:r>
            </w:ins>
          </w:p>
        </w:tc>
        <w:tc>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4419258" w14:textId="77777777" w:rsidR="00987FF3" w:rsidRPr="003C76FF" w:rsidRDefault="00987FF3" w:rsidP="003C76FF">
            <w:pPr>
              <w:spacing w:after="0"/>
              <w:jc w:val="center"/>
              <w:rPr>
                <w:ins w:id="176" w:author="TMUS" w:date="2021-10-22T10:30:00Z"/>
                <w:rFonts w:ascii="Calibri" w:eastAsia="Calibri" w:hAnsi="Calibri" w:cs="Calibri"/>
                <w:lang w:val="en-US"/>
              </w:rPr>
            </w:pPr>
            <w:ins w:id="177" w:author="TMUS" w:date="2021-10-22T10:30:00Z">
              <w:r w:rsidRPr="003C76FF">
                <w:rPr>
                  <w:rFonts w:ascii="Calibri" w:eastAsia="Calibri" w:hAnsi="Calibri" w:cs="Calibri"/>
                  <w:color w:val="000000"/>
                  <w:lang w:val="en-US"/>
                </w:rPr>
                <w:t>3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297F04A" w14:textId="77777777" w:rsidR="00987FF3" w:rsidRPr="003C76FF" w:rsidRDefault="00987FF3" w:rsidP="003C76FF">
            <w:pPr>
              <w:spacing w:after="0"/>
              <w:jc w:val="center"/>
              <w:rPr>
                <w:ins w:id="178" w:author="TMUS" w:date="2021-10-22T10:30:00Z"/>
                <w:rFonts w:ascii="Calibri" w:eastAsia="Calibri" w:hAnsi="Calibri" w:cs="Calibri"/>
                <w:lang w:val="en-US"/>
              </w:rPr>
            </w:pPr>
            <w:ins w:id="179" w:author="TMUS" w:date="2021-10-22T10:30:00Z">
              <w:r w:rsidRPr="003C76FF">
                <w:rPr>
                  <w:rFonts w:ascii="Calibri" w:eastAsia="Calibri" w:hAnsi="Calibri" w:cs="Calibri"/>
                  <w:color w:val="000000"/>
                  <w:lang w:val="en-US"/>
                </w:rPr>
                <w:t>34.0 dBm</w:t>
              </w:r>
            </w:ins>
          </w:p>
        </w:tc>
        <w:tc>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9EA3B2B" w14:textId="77777777" w:rsidR="00987FF3" w:rsidRPr="003C76FF" w:rsidRDefault="00987FF3" w:rsidP="003C76FF">
            <w:pPr>
              <w:spacing w:after="0"/>
              <w:jc w:val="center"/>
              <w:rPr>
                <w:ins w:id="180" w:author="TMUS" w:date="2021-10-22T10:30:00Z"/>
                <w:rFonts w:ascii="Calibri" w:eastAsia="Calibri" w:hAnsi="Calibri" w:cs="Calibri"/>
                <w:lang w:val="en-US"/>
              </w:rPr>
            </w:pPr>
            <w:ins w:id="181" w:author="TMUS" w:date="2021-10-22T10:30:00Z">
              <w:r w:rsidRPr="003C76FF">
                <w:rPr>
                  <w:rFonts w:ascii="Calibri" w:eastAsia="Calibri" w:hAnsi="Calibri" w:cs="Calibri"/>
                  <w:color w:val="000000"/>
                  <w:lang w:val="en-US"/>
                </w:rPr>
                <w:t>9.0 dB</w:t>
              </w:r>
            </w:ins>
          </w:p>
        </w:tc>
        <w:tc>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9ECDD3B" w14:textId="77777777" w:rsidR="00987FF3" w:rsidRPr="003C76FF" w:rsidRDefault="00987FF3" w:rsidP="003C76FF">
            <w:pPr>
              <w:spacing w:after="0"/>
              <w:jc w:val="center"/>
              <w:rPr>
                <w:ins w:id="182" w:author="TMUS" w:date="2021-10-22T10:30:00Z"/>
                <w:rFonts w:ascii="Calibri" w:eastAsia="Calibri" w:hAnsi="Calibri" w:cs="Calibri"/>
                <w:lang w:val="en-US"/>
              </w:rPr>
            </w:pPr>
            <w:ins w:id="183" w:author="TMUS" w:date="2021-10-22T10:30:00Z">
              <w:r w:rsidRPr="003C76FF">
                <w:rPr>
                  <w:rFonts w:ascii="Calibri" w:eastAsia="Calibri" w:hAnsi="Calibri" w:cs="Calibri"/>
                  <w:color w:val="000000"/>
                  <w:lang w:val="en-US"/>
                </w:rPr>
                <w:t>20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EEFD69A" w14:textId="77777777" w:rsidR="00987FF3" w:rsidRPr="003C76FF" w:rsidRDefault="00987FF3" w:rsidP="003C76FF">
            <w:pPr>
              <w:spacing w:after="0"/>
              <w:jc w:val="center"/>
              <w:rPr>
                <w:ins w:id="184" w:author="TMUS" w:date="2021-10-22T10:30:00Z"/>
                <w:rFonts w:ascii="Calibri" w:eastAsia="Calibri" w:hAnsi="Calibri" w:cs="Calibri"/>
                <w:lang w:val="en-US"/>
              </w:rPr>
            </w:pPr>
            <w:ins w:id="185" w:author="TMUS" w:date="2021-10-22T10:30:00Z">
              <w:r w:rsidRPr="003C76FF">
                <w:rPr>
                  <w:rFonts w:ascii="Calibri" w:eastAsia="Calibri" w:hAnsi="Calibri" w:cs="Calibri"/>
                  <w:color w:val="000000"/>
                  <w:lang w:val="en-US"/>
                </w:rPr>
                <w:t>43.0 dBm</w:t>
              </w:r>
            </w:ins>
          </w:p>
        </w:tc>
        <w:tc>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208DEA9" w14:textId="77777777" w:rsidR="00987FF3" w:rsidRPr="003C76FF" w:rsidRDefault="00987FF3" w:rsidP="003C76FF">
            <w:pPr>
              <w:spacing w:after="0"/>
              <w:jc w:val="center"/>
              <w:rPr>
                <w:ins w:id="186" w:author="TMUS" w:date="2021-10-22T10:30:00Z"/>
                <w:rFonts w:ascii="Arial" w:eastAsia="Calibri" w:hAnsi="Arial" w:cs="Arial"/>
                <w:lang w:val="en-US"/>
              </w:rPr>
            </w:pPr>
            <w:ins w:id="187" w:author="TMUS" w:date="2021-10-22T10:30:00Z">
              <w:r w:rsidRPr="003C76FF">
                <w:rPr>
                  <w:rFonts w:ascii="Arial" w:eastAsia="Calibri" w:hAnsi="Arial" w:cs="Arial"/>
                  <w:color w:val="000000"/>
                  <w:lang w:val="en-US"/>
                </w:rPr>
                <w:t>28 V</w:t>
              </w:r>
            </w:ins>
          </w:p>
        </w:tc>
        <w:tc>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952D808" w14:textId="77777777" w:rsidR="00987FF3" w:rsidRPr="003C76FF" w:rsidRDefault="00987FF3" w:rsidP="003C76FF">
            <w:pPr>
              <w:spacing w:after="0"/>
              <w:jc w:val="center"/>
              <w:rPr>
                <w:ins w:id="188" w:author="TMUS" w:date="2021-10-22T10:30:00Z"/>
                <w:rFonts w:ascii="Arial" w:eastAsia="Calibri" w:hAnsi="Arial" w:cs="Arial"/>
                <w:lang w:val="en-US"/>
              </w:rPr>
            </w:pPr>
            <w:ins w:id="189" w:author="TMUS" w:date="2021-10-22T10:30:00Z">
              <w:r w:rsidRPr="003C76FF">
                <w:rPr>
                  <w:rFonts w:ascii="Arial" w:eastAsia="Calibri" w:hAnsi="Arial" w:cs="Arial"/>
                  <w:color w:val="000000"/>
                  <w:lang w:val="en-US"/>
                </w:rPr>
                <w:t>LDMOS</w:t>
              </w:r>
            </w:ins>
          </w:p>
        </w:tc>
        <w:tc>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A366E31" w14:textId="77777777" w:rsidR="00987FF3" w:rsidRPr="003C76FF" w:rsidRDefault="00987FF3" w:rsidP="003C76FF">
            <w:pPr>
              <w:spacing w:after="0"/>
              <w:jc w:val="center"/>
              <w:rPr>
                <w:ins w:id="190" w:author="TMUS" w:date="2021-10-22T10:30:00Z"/>
                <w:rFonts w:ascii="Calibri" w:eastAsia="Calibri" w:hAnsi="Calibri" w:cs="Calibri"/>
                <w:sz w:val="16"/>
                <w:szCs w:val="16"/>
                <w:lang w:val="en-US"/>
              </w:rPr>
            </w:pPr>
            <w:ins w:id="191" w:author="TMUS" w:date="2021-10-22T10:30:00Z">
              <w:r w:rsidRPr="003C76FF">
                <w:rPr>
                  <w:rFonts w:ascii="Calibri" w:eastAsia="Calibri" w:hAnsi="Calibri" w:cs="Calibri"/>
                  <w:color w:val="000000"/>
                  <w:sz w:val="16"/>
                  <w:szCs w:val="16"/>
                  <w:lang w:val="en-US"/>
                </w:rPr>
                <w:t>Discrete</w:t>
              </w:r>
            </w:ins>
          </w:p>
        </w:tc>
        <w:tc>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52E2BFC" w14:textId="77777777" w:rsidR="00987FF3" w:rsidRPr="003C76FF" w:rsidRDefault="00987FF3" w:rsidP="003C76FF">
            <w:pPr>
              <w:spacing w:after="0"/>
              <w:jc w:val="center"/>
              <w:rPr>
                <w:ins w:id="192" w:author="TMUS" w:date="2021-10-22T10:30:00Z"/>
                <w:rFonts w:ascii="Arial" w:eastAsia="Calibri" w:hAnsi="Arial" w:cs="Arial"/>
                <w:lang w:val="en-US"/>
              </w:rPr>
            </w:pPr>
            <w:ins w:id="193" w:author="TMUS" w:date="2021-10-22T10:30:00Z">
              <w:r w:rsidRPr="003C76FF">
                <w:rPr>
                  <w:rFonts w:ascii="Arial" w:eastAsia="Calibri" w:hAnsi="Arial" w:cs="Arial"/>
                  <w:color w:val="000000"/>
                  <w:lang w:val="en-US"/>
                </w:rPr>
                <w:t>21 dB</w:t>
              </w:r>
            </w:ins>
          </w:p>
        </w:tc>
      </w:tr>
      <w:tr w:rsidR="00987FF3" w:rsidRPr="003C76FF" w14:paraId="760CB247" w14:textId="77777777" w:rsidTr="00987FF3">
        <w:trPr>
          <w:trHeight w:val="315"/>
          <w:ins w:id="194" w:author="TMUS" w:date="2021-10-22T10:30:00Z"/>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3346375" w14:textId="49478F9B" w:rsidR="00987FF3" w:rsidRPr="003C76FF" w:rsidRDefault="00987FF3" w:rsidP="003C76FF">
            <w:pPr>
              <w:spacing w:after="0"/>
              <w:rPr>
                <w:ins w:id="195" w:author="TMUS" w:date="2021-10-22T10:30:00Z"/>
                <w:rFonts w:ascii="Calibri" w:eastAsia="Calibri" w:hAnsi="Calibri" w:cs="Calibri"/>
                <w:lang w:val="en-US"/>
              </w:rPr>
            </w:pPr>
            <w:ins w:id="196" w:author="TMUS" w:date="2021-10-22T10:37: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"https://www.nxp.com/docs/en/data-sheet/AFT09MS031N.pdf" </w:instrText>
              </w:r>
              <w:r>
                <w:rPr>
                  <w:rFonts w:ascii="Calibri" w:eastAsia="Calibri" w:hAnsi="Calibri" w:cs="Calibri"/>
                  <w:color w:val="000000"/>
                  <w:lang w:val="en-US"/>
                </w:rPr>
                <w:fldChar w:fldCharType="separate"/>
              </w:r>
              <w:r w:rsidRPr="00FB1575">
                <w:rPr>
                  <w:rStyle w:val="Hyperlink"/>
                  <w:rFonts w:ascii="Calibri" w:eastAsia="Calibri" w:hAnsi="Calibri" w:cs="Calibri"/>
                  <w:lang w:val="en-US"/>
                </w:rPr>
                <w:t>AFT09MS031N</w:t>
              </w:r>
              <w:r>
                <w:rPr>
                  <w:rFonts w:ascii="Calibri" w:eastAsia="Calibri" w:hAnsi="Calibri" w:cs="Calibri"/>
                  <w:color w:val="000000"/>
                  <w:lang w:val="en-US"/>
                </w:rPr>
                <w:fldChar w:fldCharType="end"/>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BD86674" w14:textId="77777777" w:rsidR="00987FF3" w:rsidRPr="003C76FF" w:rsidRDefault="00987FF3" w:rsidP="003C76FF">
            <w:pPr>
              <w:spacing w:after="0"/>
              <w:jc w:val="center"/>
              <w:rPr>
                <w:ins w:id="197" w:author="TMUS" w:date="2021-10-22T10:30:00Z"/>
                <w:rFonts w:ascii="Calibri" w:eastAsia="Calibri" w:hAnsi="Calibri" w:cs="Calibri"/>
                <w:lang w:val="en-US"/>
              </w:rPr>
            </w:pPr>
            <w:ins w:id="198" w:author="TMUS" w:date="2021-10-22T10:30:00Z">
              <w:r w:rsidRPr="003C76FF">
                <w:rPr>
                  <w:rFonts w:ascii="Calibri" w:eastAsia="Calibri" w:hAnsi="Calibri" w:cs="Calibri"/>
                  <w:color w:val="000000"/>
                  <w:lang w:val="en-US"/>
                </w:rPr>
                <w:t>1.8</w:t>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7DF6002" w14:textId="77777777" w:rsidR="00987FF3" w:rsidRPr="003C76FF" w:rsidRDefault="00987FF3" w:rsidP="003C76FF">
            <w:pPr>
              <w:spacing w:after="0"/>
              <w:jc w:val="center"/>
              <w:rPr>
                <w:ins w:id="199" w:author="TMUS" w:date="2021-10-22T10:30:00Z"/>
                <w:rFonts w:ascii="Calibri" w:eastAsia="Calibri" w:hAnsi="Calibri" w:cs="Calibri"/>
                <w:lang w:val="en-US"/>
              </w:rPr>
            </w:pPr>
            <w:ins w:id="200" w:author="TMUS" w:date="2021-10-22T10:30:00Z">
              <w:r w:rsidRPr="003C76FF">
                <w:rPr>
                  <w:rFonts w:ascii="Calibri" w:eastAsia="Calibri" w:hAnsi="Calibri" w:cs="Calibri"/>
                  <w:color w:val="000000"/>
                  <w:lang w:val="en-US"/>
                </w:rPr>
                <w:t>941</w:t>
              </w:r>
            </w:ins>
          </w:p>
        </w:tc>
        <w:tc>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F730DD5" w14:textId="77777777" w:rsidR="00987FF3" w:rsidRPr="003C76FF" w:rsidRDefault="00987FF3" w:rsidP="003C76FF">
            <w:pPr>
              <w:spacing w:after="0"/>
              <w:jc w:val="center"/>
              <w:rPr>
                <w:ins w:id="201" w:author="TMUS" w:date="2021-10-22T10:30:00Z"/>
                <w:rFonts w:ascii="Calibri" w:eastAsia="Calibri" w:hAnsi="Calibri" w:cs="Calibri"/>
                <w:lang w:val="en-US"/>
              </w:rPr>
            </w:pPr>
            <w:ins w:id="202" w:author="TMUS" w:date="2021-10-22T10:30:00Z">
              <w:r w:rsidRPr="003C76FF">
                <w:rPr>
                  <w:rFonts w:ascii="Calibri" w:eastAsia="Calibri" w:hAnsi="Calibri" w:cs="Calibri"/>
                  <w:color w:val="000000"/>
                  <w:lang w:val="en-US"/>
                </w:rPr>
                <w:t>4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BE68DCD" w14:textId="77777777" w:rsidR="00987FF3" w:rsidRPr="003C76FF" w:rsidRDefault="00987FF3" w:rsidP="003C76FF">
            <w:pPr>
              <w:spacing w:after="0"/>
              <w:jc w:val="center"/>
              <w:rPr>
                <w:ins w:id="203" w:author="TMUS" w:date="2021-10-22T10:30:00Z"/>
                <w:rFonts w:ascii="Calibri" w:eastAsia="Calibri" w:hAnsi="Calibri" w:cs="Calibri"/>
                <w:lang w:val="en-US"/>
              </w:rPr>
            </w:pPr>
            <w:ins w:id="204" w:author="TMUS" w:date="2021-10-22T10:30:00Z">
              <w:r w:rsidRPr="003C76FF">
                <w:rPr>
                  <w:rFonts w:ascii="Calibri" w:eastAsia="Calibri" w:hAnsi="Calibri" w:cs="Calibri"/>
                  <w:color w:val="000000"/>
                  <w:lang w:val="en-US"/>
                </w:rPr>
                <w:t>36.4 dBm</w:t>
              </w:r>
            </w:ins>
          </w:p>
        </w:tc>
        <w:tc>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6DAE11E" w14:textId="77777777" w:rsidR="00987FF3" w:rsidRPr="003C76FF" w:rsidRDefault="00987FF3" w:rsidP="003C76FF">
            <w:pPr>
              <w:spacing w:after="0"/>
              <w:jc w:val="center"/>
              <w:rPr>
                <w:ins w:id="205" w:author="TMUS" w:date="2021-10-22T10:30:00Z"/>
                <w:rFonts w:ascii="Calibri" w:eastAsia="Calibri" w:hAnsi="Calibri" w:cs="Calibri"/>
                <w:lang w:val="en-US"/>
              </w:rPr>
            </w:pPr>
            <w:ins w:id="206" w:author="TMUS" w:date="2021-10-22T10:30:00Z">
              <w:r w:rsidRPr="003C76FF">
                <w:rPr>
                  <w:rFonts w:ascii="Calibri" w:eastAsia="Calibri" w:hAnsi="Calibri" w:cs="Calibri"/>
                  <w:color w:val="000000"/>
                  <w:lang w:val="en-US"/>
                </w:rPr>
                <w:t>8.5 dB</w:t>
              </w:r>
            </w:ins>
          </w:p>
        </w:tc>
        <w:tc>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5FB081B" w14:textId="77777777" w:rsidR="00987FF3" w:rsidRPr="003C76FF" w:rsidRDefault="00987FF3" w:rsidP="003C76FF">
            <w:pPr>
              <w:spacing w:after="0"/>
              <w:jc w:val="center"/>
              <w:rPr>
                <w:ins w:id="207" w:author="TMUS" w:date="2021-10-22T10:30:00Z"/>
                <w:rFonts w:ascii="Calibri" w:eastAsia="Calibri" w:hAnsi="Calibri" w:cs="Calibri"/>
                <w:lang w:val="en-US"/>
              </w:rPr>
            </w:pPr>
            <w:ins w:id="208" w:author="TMUS" w:date="2021-10-22T10:30:00Z">
              <w:r w:rsidRPr="003C76FF">
                <w:rPr>
                  <w:rFonts w:ascii="Calibri" w:eastAsia="Calibri" w:hAnsi="Calibri" w:cs="Calibri"/>
                  <w:color w:val="000000"/>
                  <w:lang w:val="en-US"/>
                </w:rPr>
                <w:t>31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A729CDF" w14:textId="77777777" w:rsidR="00987FF3" w:rsidRPr="003C76FF" w:rsidRDefault="00987FF3" w:rsidP="003C76FF">
            <w:pPr>
              <w:spacing w:after="0"/>
              <w:jc w:val="center"/>
              <w:rPr>
                <w:ins w:id="209" w:author="TMUS" w:date="2021-10-22T10:30:00Z"/>
                <w:rFonts w:ascii="Calibri" w:eastAsia="Calibri" w:hAnsi="Calibri" w:cs="Calibri"/>
                <w:lang w:val="en-US"/>
              </w:rPr>
            </w:pPr>
            <w:ins w:id="210" w:author="TMUS" w:date="2021-10-22T10:30:00Z">
              <w:r w:rsidRPr="003C76FF">
                <w:rPr>
                  <w:rFonts w:ascii="Calibri" w:eastAsia="Calibri" w:hAnsi="Calibri" w:cs="Calibri"/>
                  <w:color w:val="000000"/>
                  <w:lang w:val="en-US"/>
                </w:rPr>
                <w:t>44.9 dBm</w:t>
              </w:r>
            </w:ins>
          </w:p>
        </w:tc>
        <w:tc>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9F8DF2A" w14:textId="77777777" w:rsidR="00987FF3" w:rsidRPr="003C76FF" w:rsidRDefault="00987FF3" w:rsidP="003C76FF">
            <w:pPr>
              <w:spacing w:after="0"/>
              <w:jc w:val="center"/>
              <w:rPr>
                <w:ins w:id="211" w:author="TMUS" w:date="2021-10-22T10:30:00Z"/>
                <w:rFonts w:ascii="Arial" w:eastAsia="Calibri" w:hAnsi="Arial" w:cs="Arial"/>
                <w:lang w:val="en-US"/>
              </w:rPr>
            </w:pPr>
            <w:ins w:id="212" w:author="TMUS" w:date="2021-10-22T10:30:00Z">
              <w:r w:rsidRPr="003C76FF">
                <w:rPr>
                  <w:rFonts w:ascii="Arial" w:eastAsia="Calibri" w:hAnsi="Arial" w:cs="Arial"/>
                  <w:color w:val="000000"/>
                  <w:lang w:val="en-US"/>
                </w:rPr>
                <w:t>12.5 V</w:t>
              </w:r>
            </w:ins>
          </w:p>
        </w:tc>
        <w:tc>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B964B64" w14:textId="77777777" w:rsidR="00987FF3" w:rsidRPr="003C76FF" w:rsidRDefault="00987FF3" w:rsidP="003C76FF">
            <w:pPr>
              <w:spacing w:after="0"/>
              <w:jc w:val="center"/>
              <w:rPr>
                <w:ins w:id="213" w:author="TMUS" w:date="2021-10-22T10:30:00Z"/>
                <w:rFonts w:ascii="Arial" w:eastAsia="Calibri" w:hAnsi="Arial" w:cs="Arial"/>
                <w:lang w:val="en-US"/>
              </w:rPr>
            </w:pPr>
            <w:ins w:id="214" w:author="TMUS" w:date="2021-10-22T10:30:00Z">
              <w:r w:rsidRPr="003C76FF">
                <w:rPr>
                  <w:rFonts w:ascii="Arial" w:eastAsia="Calibri" w:hAnsi="Arial" w:cs="Arial"/>
                  <w:color w:val="000000"/>
                  <w:lang w:val="en-US"/>
                </w:rPr>
                <w:t>LDMOS</w:t>
              </w:r>
            </w:ins>
          </w:p>
        </w:tc>
        <w:tc>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FD6FBD8" w14:textId="77777777" w:rsidR="00987FF3" w:rsidRPr="003C76FF" w:rsidRDefault="00987FF3" w:rsidP="003C76FF">
            <w:pPr>
              <w:spacing w:after="0"/>
              <w:jc w:val="center"/>
              <w:rPr>
                <w:ins w:id="215" w:author="TMUS" w:date="2021-10-22T10:30:00Z"/>
                <w:rFonts w:ascii="Calibri" w:eastAsia="Calibri" w:hAnsi="Calibri" w:cs="Calibri"/>
                <w:sz w:val="16"/>
                <w:szCs w:val="16"/>
                <w:lang w:val="en-US"/>
              </w:rPr>
            </w:pPr>
            <w:ins w:id="216" w:author="TMUS" w:date="2021-10-22T10:30:00Z">
              <w:r w:rsidRPr="003C76FF">
                <w:rPr>
                  <w:rFonts w:ascii="Calibri" w:eastAsia="Calibri" w:hAnsi="Calibri" w:cs="Calibri"/>
                  <w:color w:val="000000"/>
                  <w:sz w:val="16"/>
                  <w:szCs w:val="16"/>
                  <w:lang w:val="en-US"/>
                </w:rPr>
                <w:t>Discrete</w:t>
              </w:r>
            </w:ins>
          </w:p>
        </w:tc>
        <w:tc>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5885002" w14:textId="77777777" w:rsidR="00987FF3" w:rsidRPr="003C76FF" w:rsidRDefault="00987FF3" w:rsidP="003C76FF">
            <w:pPr>
              <w:spacing w:after="0"/>
              <w:jc w:val="center"/>
              <w:rPr>
                <w:ins w:id="217" w:author="TMUS" w:date="2021-10-22T10:30:00Z"/>
                <w:rFonts w:ascii="Arial" w:eastAsia="Calibri" w:hAnsi="Arial" w:cs="Arial"/>
                <w:lang w:val="en-US"/>
              </w:rPr>
            </w:pPr>
            <w:ins w:id="218" w:author="TMUS" w:date="2021-10-22T10:30:00Z">
              <w:r w:rsidRPr="003C76FF">
                <w:rPr>
                  <w:rFonts w:ascii="Arial" w:eastAsia="Calibri" w:hAnsi="Arial" w:cs="Arial"/>
                  <w:color w:val="000000"/>
                  <w:lang w:val="en-US"/>
                </w:rPr>
                <w:t>17 dB</w:t>
              </w:r>
            </w:ins>
          </w:p>
        </w:tc>
      </w:tr>
    </w:tbl>
    <w:p w14:paraId="20188246" w14:textId="47CC69DC" w:rsidR="003C76FF" w:rsidRDefault="003C76FF" w:rsidP="003C76FF">
      <w:pPr>
        <w:spacing w:after="0"/>
        <w:rPr>
          <w:rFonts w:ascii="Calibri" w:eastAsia="Calibri" w:hAnsi="Calibri" w:cs="Calibri"/>
          <w:sz w:val="22"/>
          <w:szCs w:val="22"/>
          <w:lang w:val="en-US"/>
        </w:rPr>
      </w:pPr>
    </w:p>
    <w:p w14:paraId="0805EE4C" w14:textId="66939720" w:rsidR="00785965" w:rsidRDefault="00785965" w:rsidP="003C76FF">
      <w:pPr>
        <w:spacing w:after="0"/>
        <w:rPr>
          <w:rFonts w:ascii="Calibri" w:eastAsia="Calibri" w:hAnsi="Calibri" w:cs="Calibri"/>
          <w:sz w:val="22"/>
          <w:szCs w:val="22"/>
          <w:lang w:val="en-US"/>
        </w:rPr>
      </w:pPr>
    </w:p>
    <w:p w14:paraId="47198556" w14:textId="77777777" w:rsidR="00785965" w:rsidRPr="003C76FF" w:rsidRDefault="00785965" w:rsidP="003C76FF">
      <w:pPr>
        <w:spacing w:after="0"/>
        <w:rPr>
          <w:ins w:id="219" w:author="TMUS" w:date="2021-10-22T10:30:00Z"/>
          <w:rFonts w:ascii="Calibri" w:eastAsia="Calibri" w:hAnsi="Calibri" w:cs="Calibri"/>
          <w:sz w:val="22"/>
          <w:szCs w:val="22"/>
          <w:lang w:val="en-US"/>
        </w:rPr>
      </w:pPr>
    </w:p>
    <w:tbl>
      <w:tblPr>
        <w:tblW w:w="13948" w:type="dxa"/>
        <w:tblInd w:w="10" w:type="dxa"/>
        <w:tblCellMar>
          <w:left w:w="0" w:type="dxa"/>
          <w:right w:w="0" w:type="dxa"/>
        </w:tblCellMar>
        <w:tblLook w:val="04A0" w:firstRow="1" w:lastRow="0" w:firstColumn="1" w:lastColumn="0" w:noHBand="0" w:noVBand="1"/>
      </w:tblPr>
      <w:tblGrid>
        <w:gridCol w:w="1420"/>
        <w:gridCol w:w="1128"/>
        <w:gridCol w:w="2883"/>
        <w:gridCol w:w="1223"/>
        <w:gridCol w:w="1498"/>
        <w:gridCol w:w="2817"/>
        <w:gridCol w:w="1406"/>
        <w:gridCol w:w="1573"/>
      </w:tblGrid>
      <w:tr w:rsidR="00987FF3" w:rsidRPr="003C76FF" w14:paraId="34FEDD29" w14:textId="77777777" w:rsidTr="00987FF3">
        <w:trPr>
          <w:trHeight w:val="1005"/>
          <w:ins w:id="220" w:author="TMUS" w:date="2021-10-22T10:30:00Z"/>
        </w:trPr>
        <w:tc>
          <w:tcPr>
            <w:tcW w:w="1420"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p w14:paraId="49AE088B" w14:textId="77777777" w:rsidR="00987FF3" w:rsidRPr="003C76FF" w:rsidRDefault="00987FF3" w:rsidP="00AC44E5">
            <w:pPr>
              <w:spacing w:after="0"/>
              <w:jc w:val="center"/>
              <w:rPr>
                <w:ins w:id="221" w:author="TMUS" w:date="2021-10-22T10:30:00Z"/>
                <w:rFonts w:ascii="Arial" w:eastAsia="Calibri" w:hAnsi="Arial" w:cs="Arial"/>
                <w:color w:val="000000"/>
                <w:lang w:val="en-US"/>
              </w:rPr>
            </w:pPr>
            <w:ins w:id="222" w:author="TMUS" w:date="2021-10-22T10:30:00Z">
              <w:r w:rsidRPr="003C76FF">
                <w:rPr>
                  <w:rFonts w:ascii="Arial" w:eastAsia="Calibri" w:hAnsi="Arial" w:cs="Arial"/>
                  <w:color w:val="000000"/>
                  <w:lang w:val="en-US"/>
                </w:rPr>
                <w:lastRenderedPageBreak/>
                <w:t>Device</w:t>
              </w:r>
            </w:ins>
          </w:p>
        </w:tc>
        <w:tc>
          <w:tcPr>
            <w:tcW w:w="1128"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
          <w:p w14:paraId="1495E4D3" w14:textId="77777777" w:rsidR="00987FF3" w:rsidRPr="003C76FF" w:rsidRDefault="00987FF3" w:rsidP="00AC44E5">
            <w:pPr>
              <w:spacing w:after="0"/>
              <w:jc w:val="center"/>
              <w:rPr>
                <w:ins w:id="223" w:author="TMUS" w:date="2021-10-22T10:30:00Z"/>
                <w:rFonts w:ascii="Arial" w:eastAsia="Calibri" w:hAnsi="Arial" w:cs="Arial"/>
                <w:color w:val="000000"/>
                <w:lang w:val="en-US"/>
              </w:rPr>
            </w:pPr>
            <w:ins w:id="224" w:author="TMUS" w:date="2021-10-22T10:30:00Z">
              <w:r w:rsidRPr="003C76FF">
                <w:rPr>
                  <w:rFonts w:ascii="Arial" w:eastAsia="Calibri" w:hAnsi="Arial" w:cs="Arial"/>
                  <w:color w:val="000000"/>
                  <w:lang w:val="en-US"/>
                </w:rPr>
                <w:t>Key parameter</w:t>
              </w:r>
            </w:ins>
          </w:p>
        </w:tc>
        <w:tc>
          <w:tcPr>
            <w:tcW w:w="2883"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p w14:paraId="55781DE3" w14:textId="77777777" w:rsidR="00987FF3" w:rsidRPr="003C76FF" w:rsidRDefault="00987FF3" w:rsidP="00AC44E5">
            <w:pPr>
              <w:spacing w:after="0"/>
              <w:rPr>
                <w:ins w:id="225" w:author="TMUS" w:date="2021-10-22T10:30:00Z"/>
                <w:rFonts w:ascii="Arial" w:eastAsia="Calibri" w:hAnsi="Arial" w:cs="Arial"/>
                <w:color w:val="000000"/>
                <w:lang w:val="en-US"/>
              </w:rPr>
            </w:pPr>
            <w:ins w:id="226" w:author="TMUS" w:date="2021-10-22T10:30:00Z">
              <w:r w:rsidRPr="003C76FF">
                <w:rPr>
                  <w:rFonts w:ascii="Arial" w:eastAsia="Calibri" w:hAnsi="Arial" w:cs="Arial"/>
                  <w:color w:val="000000"/>
                  <w:lang w:val="en-US"/>
                </w:rPr>
                <w:t>Parameter description</w:t>
              </w:r>
            </w:ins>
          </w:p>
        </w:tc>
        <w:tc>
          <w:tcPr>
            <w:tcW w:w="1223"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p w14:paraId="7C1F76E3" w14:textId="77777777" w:rsidR="00987FF3" w:rsidRPr="003C76FF" w:rsidRDefault="00987FF3" w:rsidP="00AC44E5">
            <w:pPr>
              <w:spacing w:after="0"/>
              <w:rPr>
                <w:ins w:id="227" w:author="TMUS" w:date="2021-10-22T10:30:00Z"/>
                <w:rFonts w:ascii="Arial" w:eastAsia="Calibri" w:hAnsi="Arial" w:cs="Arial"/>
                <w:color w:val="000000"/>
                <w:lang w:val="en-US"/>
              </w:rPr>
            </w:pPr>
            <w:ins w:id="228" w:author="TMUS" w:date="2021-10-22T10:30:00Z">
              <w:r w:rsidRPr="003C76FF">
                <w:rPr>
                  <w:rFonts w:ascii="Arial" w:eastAsia="Calibri" w:hAnsi="Arial" w:cs="Arial"/>
                  <w:color w:val="000000"/>
                  <w:lang w:val="en-US"/>
                </w:rPr>
                <w:t>Package</w:t>
              </w:r>
            </w:ins>
          </w:p>
        </w:tc>
        <w:tc>
          <w:tcPr>
            <w:tcW w:w="1498"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p w14:paraId="5E20D21B" w14:textId="77777777" w:rsidR="00987FF3" w:rsidRPr="003C76FF" w:rsidRDefault="00987FF3" w:rsidP="00AC44E5">
            <w:pPr>
              <w:spacing w:after="0"/>
              <w:rPr>
                <w:ins w:id="229" w:author="TMUS" w:date="2021-10-22T10:30:00Z"/>
                <w:rFonts w:ascii="Arial" w:eastAsia="Calibri" w:hAnsi="Arial" w:cs="Arial"/>
                <w:color w:val="000000"/>
                <w:lang w:val="en-US"/>
              </w:rPr>
            </w:pPr>
            <w:ins w:id="230" w:author="TMUS" w:date="2021-10-22T10:30:00Z">
              <w:r w:rsidRPr="003C76FF">
                <w:rPr>
                  <w:rFonts w:ascii="Arial" w:eastAsia="Calibri" w:hAnsi="Arial" w:cs="Arial"/>
                  <w:color w:val="000000"/>
                  <w:lang w:val="en-US"/>
                </w:rPr>
                <w:t>Package type</w:t>
              </w:r>
            </w:ins>
          </w:p>
        </w:tc>
        <w:tc>
          <w:tcPr>
            <w:tcW w:w="2817"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p w14:paraId="2C294886" w14:textId="77777777" w:rsidR="00987FF3" w:rsidRPr="003C76FF" w:rsidRDefault="00987FF3" w:rsidP="00AC44E5">
            <w:pPr>
              <w:spacing w:after="0"/>
              <w:rPr>
                <w:ins w:id="231" w:author="TMUS" w:date="2021-10-22T10:30:00Z"/>
                <w:rFonts w:ascii="Arial" w:eastAsia="Calibri" w:hAnsi="Arial" w:cs="Arial"/>
                <w:color w:val="000000"/>
                <w:lang w:val="en-US"/>
              </w:rPr>
            </w:pPr>
            <w:ins w:id="232" w:author="TMUS" w:date="2021-10-22T10:30:00Z">
              <w:r w:rsidRPr="003C76FF">
                <w:rPr>
                  <w:rFonts w:ascii="Arial" w:eastAsia="Calibri" w:hAnsi="Arial" w:cs="Arial"/>
                  <w:color w:val="000000"/>
                  <w:lang w:val="en-US"/>
                </w:rPr>
                <w:t>Matching</w:t>
              </w:r>
            </w:ins>
          </w:p>
        </w:tc>
        <w:tc>
          <w:tcPr>
            <w:tcW w:w="1406"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p w14:paraId="46D01A0A" w14:textId="77777777" w:rsidR="00987FF3" w:rsidRPr="003C76FF" w:rsidRDefault="00987FF3" w:rsidP="00AC44E5">
            <w:pPr>
              <w:spacing w:after="0"/>
              <w:rPr>
                <w:ins w:id="233" w:author="TMUS" w:date="2021-10-22T10:30:00Z"/>
                <w:rFonts w:ascii="Arial" w:eastAsia="Calibri" w:hAnsi="Arial" w:cs="Arial"/>
                <w:color w:val="000000"/>
                <w:lang w:val="en-US"/>
              </w:rPr>
            </w:pPr>
            <w:ins w:id="234" w:author="TMUS" w:date="2021-10-22T10:30:00Z">
              <w:r w:rsidRPr="003C76FF">
                <w:rPr>
                  <w:rFonts w:ascii="Arial" w:eastAsia="Calibri" w:hAnsi="Arial" w:cs="Arial"/>
                  <w:color w:val="000000"/>
                  <w:lang w:val="en-US"/>
                </w:rPr>
                <w:t>Configuration</w:t>
              </w:r>
            </w:ins>
          </w:p>
        </w:tc>
        <w:tc>
          <w:tcPr>
            <w:tcW w:w="1573"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
          <w:p w14:paraId="3883D7E9" w14:textId="77777777" w:rsidR="00987FF3" w:rsidRPr="003C76FF" w:rsidRDefault="00987FF3" w:rsidP="00AC44E5">
            <w:pPr>
              <w:spacing w:after="0"/>
              <w:rPr>
                <w:ins w:id="235" w:author="TMUS" w:date="2021-10-22T10:30:00Z"/>
                <w:rFonts w:ascii="Arial" w:eastAsia="Calibri" w:hAnsi="Arial" w:cs="Arial"/>
                <w:color w:val="000000"/>
                <w:lang w:val="en-US"/>
              </w:rPr>
            </w:pPr>
            <w:ins w:id="236" w:author="TMUS" w:date="2021-10-22T10:30:00Z">
              <w:r w:rsidRPr="003C76FF">
                <w:rPr>
                  <w:rFonts w:ascii="Arial" w:eastAsia="Calibri" w:hAnsi="Arial" w:cs="Arial"/>
                  <w:color w:val="000000"/>
                  <w:lang w:val="en-US"/>
                </w:rPr>
                <w:t>Recommended</w:t>
              </w:r>
              <w:r w:rsidRPr="003C76FF">
                <w:rPr>
                  <w:rFonts w:ascii="Arial" w:eastAsia="Calibri" w:hAnsi="Arial" w:cs="Arial"/>
                  <w:color w:val="000000"/>
                  <w:lang w:val="en-US"/>
                </w:rPr>
                <w:br/>
                <w:t>driver</w:t>
              </w:r>
            </w:ins>
          </w:p>
        </w:tc>
      </w:tr>
      <w:tr w:rsidR="00987FF3" w:rsidRPr="003C76FF" w14:paraId="2724696B" w14:textId="77777777" w:rsidTr="00987FF3">
        <w:trPr>
          <w:trHeight w:val="315"/>
          <w:ins w:id="237" w:author="TMUS" w:date="2021-10-22T10:30:00Z"/>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0774DBB" w14:textId="77777777" w:rsidR="00987FF3" w:rsidRPr="003C76FF" w:rsidRDefault="00987FF3" w:rsidP="00AC44E5">
            <w:pPr>
              <w:spacing w:after="0"/>
              <w:rPr>
                <w:ins w:id="238" w:author="TMUS" w:date="2021-10-22T10:30:00Z"/>
                <w:rFonts w:ascii="Calibri" w:eastAsia="Calibri" w:hAnsi="Calibri" w:cs="Calibri"/>
                <w:lang w:val="en-US"/>
              </w:rPr>
            </w:pPr>
            <w:ins w:id="239" w:author="TMUS" w:date="2021-10-22T10:35: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"https://www.nxp.com/docs/en/data-sheet/A3G26D055N.pdf" </w:instrText>
              </w:r>
              <w:r>
                <w:rPr>
                  <w:rFonts w:ascii="Calibri" w:eastAsia="Calibri" w:hAnsi="Calibri" w:cs="Calibri"/>
                  <w:color w:val="000000"/>
                  <w:lang w:val="en-US"/>
                </w:rPr>
                <w:fldChar w:fldCharType="separate"/>
              </w:r>
              <w:r w:rsidRPr="00C30861">
                <w:rPr>
                  <w:rStyle w:val="Hyperlink"/>
                  <w:rFonts w:ascii="Calibri" w:eastAsia="Calibri" w:hAnsi="Calibri" w:cs="Calibri"/>
                  <w:lang w:val="en-US"/>
                </w:rPr>
                <w:t>A3G26D055N</w:t>
              </w:r>
              <w:r>
                <w:rPr>
                  <w:rFonts w:ascii="Calibri" w:eastAsia="Calibri" w:hAnsi="Calibri" w:cs="Calibri"/>
                  <w:color w:val="000000"/>
                  <w:lang w:val="en-US"/>
                </w:rPr>
                <w:fldChar w:fldCharType="end"/>
              </w:r>
            </w:ins>
          </w:p>
        </w:tc>
        <w:tc>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9DE2ACC" w14:textId="77777777" w:rsidR="00987FF3" w:rsidRPr="003C76FF" w:rsidRDefault="00987FF3" w:rsidP="00AC44E5">
            <w:pPr>
              <w:spacing w:after="0"/>
              <w:jc w:val="center"/>
              <w:rPr>
                <w:ins w:id="240" w:author="TMUS" w:date="2021-10-22T10:30:00Z"/>
                <w:rFonts w:ascii="Arial" w:eastAsia="Calibri" w:hAnsi="Arial" w:cs="Arial"/>
                <w:lang w:val="en-US"/>
              </w:rPr>
            </w:pPr>
            <w:ins w:id="241" w:author="TMUS" w:date="2021-10-22T10:30:00Z">
              <w:r w:rsidRPr="003C76FF">
                <w:rPr>
                  <w:rFonts w:ascii="Arial" w:eastAsia="Calibri" w:hAnsi="Arial" w:cs="Arial"/>
                  <w:color w:val="000000"/>
                  <w:lang w:val="en-US"/>
                </w:rPr>
                <w:t>54%</w:t>
              </w:r>
            </w:ins>
          </w:p>
        </w:tc>
        <w:tc>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B1C7993" w14:textId="77777777" w:rsidR="00987FF3" w:rsidRPr="003C76FF" w:rsidRDefault="00987FF3" w:rsidP="00AC44E5">
            <w:pPr>
              <w:spacing w:after="0"/>
              <w:rPr>
                <w:ins w:id="242" w:author="TMUS" w:date="2021-10-22T10:30:00Z"/>
                <w:rFonts w:ascii="Calibri" w:eastAsia="Calibri" w:hAnsi="Calibri" w:cs="Calibri"/>
                <w:sz w:val="16"/>
                <w:szCs w:val="16"/>
                <w:lang w:val="en-US"/>
              </w:rPr>
            </w:pPr>
            <w:ins w:id="243" w:author="TMUS" w:date="2021-10-22T10:30:00Z">
              <w:r w:rsidRPr="003C76FF">
                <w:rPr>
                  <w:rFonts w:ascii="Calibri" w:eastAsia="Calibri" w:hAnsi="Calibri" w:cs="Calibri"/>
                  <w:color w:val="000000"/>
                  <w:sz w:val="16"/>
                  <w:szCs w:val="16"/>
                  <w:lang w:val="en-US"/>
                </w:rPr>
                <w:t>drain efficiency (Doherty) at 8.2 dB OBO</w:t>
              </w:r>
            </w:ins>
          </w:p>
        </w:tc>
        <w:tc>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E70CF58" w14:textId="77777777" w:rsidR="00987FF3" w:rsidRPr="003C76FF" w:rsidRDefault="00987FF3" w:rsidP="00AC44E5">
            <w:pPr>
              <w:spacing w:after="0"/>
              <w:rPr>
                <w:ins w:id="244" w:author="TMUS" w:date="2021-10-22T10:30:00Z"/>
                <w:rFonts w:ascii="Calibri" w:eastAsia="Calibri" w:hAnsi="Calibri" w:cs="Calibri"/>
                <w:sz w:val="16"/>
                <w:szCs w:val="16"/>
                <w:lang w:val="en-US"/>
              </w:rPr>
            </w:pPr>
            <w:ins w:id="245" w:author="TMUS" w:date="2021-10-22T10:30:00Z">
              <w:r w:rsidRPr="003C76FF">
                <w:rPr>
                  <w:rFonts w:ascii="Calibri" w:eastAsia="Calibri" w:hAnsi="Calibri" w:cs="Calibri"/>
                  <w:color w:val="000000"/>
                  <w:sz w:val="16"/>
                  <w:szCs w:val="16"/>
                  <w:lang w:val="en-US"/>
                </w:rPr>
                <w:t>DFN 7 x 6.5</w:t>
              </w:r>
            </w:ins>
          </w:p>
        </w:tc>
        <w:tc>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8CF6618" w14:textId="77777777" w:rsidR="00987FF3" w:rsidRPr="003C76FF" w:rsidRDefault="00987FF3" w:rsidP="00AC44E5">
            <w:pPr>
              <w:spacing w:after="0"/>
              <w:rPr>
                <w:ins w:id="246" w:author="TMUS" w:date="2021-10-22T10:30:00Z"/>
                <w:rFonts w:ascii="Calibri" w:eastAsia="Calibri" w:hAnsi="Calibri" w:cs="Calibri"/>
                <w:sz w:val="16"/>
                <w:szCs w:val="16"/>
                <w:lang w:val="en-US"/>
              </w:rPr>
            </w:pPr>
            <w:ins w:id="247" w:author="TMUS" w:date="2021-10-22T10:30:00Z">
              <w:r w:rsidRPr="003C76FF">
                <w:rPr>
                  <w:rFonts w:ascii="Calibri" w:eastAsia="Calibri" w:hAnsi="Calibri" w:cs="Calibri"/>
                  <w:color w:val="000000"/>
                  <w:sz w:val="16"/>
                  <w:szCs w:val="16"/>
                  <w:lang w:val="en-US"/>
                </w:rPr>
                <w:t>over-molded plastic</w:t>
              </w:r>
            </w:ins>
          </w:p>
        </w:tc>
        <w:tc>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78C7BC3" w14:textId="77777777" w:rsidR="00987FF3" w:rsidRPr="003C76FF" w:rsidRDefault="00987FF3" w:rsidP="00AC44E5">
            <w:pPr>
              <w:spacing w:after="0"/>
              <w:rPr>
                <w:ins w:id="248" w:author="TMUS" w:date="2021-10-22T10:30:00Z"/>
                <w:rFonts w:ascii="Calibri" w:eastAsia="Calibri" w:hAnsi="Calibri" w:cs="Calibri"/>
                <w:sz w:val="16"/>
                <w:szCs w:val="16"/>
                <w:lang w:val="en-US"/>
              </w:rPr>
            </w:pPr>
            <w:ins w:id="249" w:author="TMUS" w:date="2021-10-22T10:30:00Z">
              <w:r w:rsidRPr="003C76FF">
                <w:rPr>
                  <w:rFonts w:ascii="Calibri" w:eastAsia="Calibri" w:hAnsi="Calibri" w:cs="Calibri"/>
                  <w:color w:val="000000"/>
                  <w:sz w:val="16"/>
                  <w:szCs w:val="16"/>
                  <w:lang w:val="en-US"/>
                </w:rPr>
                <w:t>Input pre-matched, output unmatched</w:t>
              </w:r>
            </w:ins>
          </w:p>
        </w:tc>
        <w:tc>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374C7E6" w14:textId="77777777" w:rsidR="00987FF3" w:rsidRPr="003C76FF" w:rsidRDefault="00987FF3" w:rsidP="00AC44E5">
            <w:pPr>
              <w:spacing w:after="0"/>
              <w:rPr>
                <w:ins w:id="250" w:author="TMUS" w:date="2021-10-22T10:30:00Z"/>
                <w:rFonts w:ascii="Calibri" w:eastAsia="Calibri" w:hAnsi="Calibri" w:cs="Calibri"/>
                <w:sz w:val="16"/>
                <w:szCs w:val="16"/>
                <w:lang w:val="en-US"/>
              </w:rPr>
            </w:pPr>
            <w:ins w:id="251" w:author="TMUS" w:date="2021-10-22T10:30:00Z">
              <w:r w:rsidRPr="003C76FF">
                <w:rPr>
                  <w:rFonts w:ascii="Calibri" w:eastAsia="Calibri" w:hAnsi="Calibri" w:cs="Calibri"/>
                  <w:color w:val="000000"/>
                  <w:sz w:val="16"/>
                  <w:szCs w:val="16"/>
                  <w:lang w:val="en-US"/>
                </w:rPr>
                <w:t>Dual path</w:t>
              </w:r>
            </w:ins>
          </w:p>
        </w:tc>
        <w:tc>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2259725" w14:textId="77777777" w:rsidR="00987FF3" w:rsidRPr="003C76FF" w:rsidRDefault="00987FF3" w:rsidP="00AC44E5">
            <w:pPr>
              <w:spacing w:after="0"/>
              <w:rPr>
                <w:ins w:id="252" w:author="TMUS" w:date="2021-10-22T10:30:00Z"/>
                <w:rFonts w:ascii="Calibri" w:eastAsia="Calibri" w:hAnsi="Calibri" w:cs="Calibri"/>
                <w:sz w:val="12"/>
                <w:szCs w:val="12"/>
                <w:lang w:val="en-US"/>
              </w:rPr>
            </w:pPr>
            <w:ins w:id="253" w:author="TMUS" w:date="2021-10-22T10:30:00Z">
              <w:r w:rsidRPr="003C76FF">
                <w:rPr>
                  <w:rFonts w:ascii="Calibri" w:eastAsia="Calibri" w:hAnsi="Calibri" w:cs="Calibri"/>
                  <w:color w:val="000000"/>
                  <w:sz w:val="12"/>
                  <w:szCs w:val="12"/>
                  <w:lang w:val="en-US"/>
                </w:rPr>
                <w:t>A3V26S004N</w:t>
              </w:r>
            </w:ins>
          </w:p>
        </w:tc>
      </w:tr>
      <w:tr w:rsidR="00987FF3" w:rsidRPr="003C76FF" w14:paraId="46EA20D9" w14:textId="77777777" w:rsidTr="00987FF3">
        <w:trPr>
          <w:trHeight w:val="315"/>
          <w:ins w:id="254" w:author="TMUS" w:date="2021-10-22T10:30:00Z"/>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AECF4D4" w14:textId="77777777" w:rsidR="00987FF3" w:rsidRPr="003C76FF" w:rsidRDefault="00987FF3" w:rsidP="00AC44E5">
            <w:pPr>
              <w:spacing w:after="0"/>
              <w:rPr>
                <w:ins w:id="255" w:author="TMUS" w:date="2021-10-22T10:30:00Z"/>
                <w:rFonts w:ascii="Calibri" w:eastAsia="Calibri" w:hAnsi="Calibri" w:cs="Calibri"/>
                <w:lang w:val="en-US"/>
              </w:rPr>
            </w:pPr>
            <w:ins w:id="256" w:author="TMUS" w:date="2021-10-22T10:36: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"https://www.nxp.com/docs/en/data-sheet/A2I09VD030N.pdf" </w:instrText>
              </w:r>
              <w:r>
                <w:rPr>
                  <w:rFonts w:ascii="Calibri" w:eastAsia="Calibri" w:hAnsi="Calibri" w:cs="Calibri"/>
                  <w:color w:val="000000"/>
                  <w:lang w:val="en-US"/>
                </w:rPr>
                <w:fldChar w:fldCharType="separate"/>
              </w:r>
              <w:r w:rsidRPr="00BD2A89">
                <w:rPr>
                  <w:rStyle w:val="Hyperlink"/>
                  <w:rFonts w:ascii="Calibri" w:eastAsia="Calibri" w:hAnsi="Calibri" w:cs="Calibri"/>
                  <w:lang w:val="en-US"/>
                </w:rPr>
                <w:t>A2I09VD030N</w:t>
              </w:r>
              <w:r>
                <w:rPr>
                  <w:rFonts w:ascii="Calibri" w:eastAsia="Calibri" w:hAnsi="Calibri" w:cs="Calibri"/>
                  <w:color w:val="000000"/>
                  <w:lang w:val="en-US"/>
                </w:rPr>
                <w:fldChar w:fldCharType="end"/>
              </w:r>
            </w:ins>
          </w:p>
        </w:tc>
        <w:tc>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994D7BD" w14:textId="77777777" w:rsidR="00987FF3" w:rsidRPr="003C76FF" w:rsidRDefault="00987FF3" w:rsidP="00AC44E5">
            <w:pPr>
              <w:spacing w:after="0"/>
              <w:jc w:val="center"/>
              <w:rPr>
                <w:ins w:id="257" w:author="TMUS" w:date="2021-10-22T10:30:00Z"/>
                <w:rFonts w:ascii="Arial" w:eastAsia="Calibri" w:hAnsi="Arial" w:cs="Arial"/>
                <w:lang w:val="en-US"/>
              </w:rPr>
            </w:pPr>
            <w:ins w:id="258" w:author="TMUS" w:date="2021-10-22T10:30:00Z">
              <w:r w:rsidRPr="003C76FF">
                <w:rPr>
                  <w:rFonts w:ascii="Arial" w:eastAsia="Calibri" w:hAnsi="Arial" w:cs="Arial"/>
                  <w:color w:val="000000"/>
                  <w:lang w:val="en-US"/>
                </w:rPr>
                <w:t>20%</w:t>
              </w:r>
            </w:ins>
          </w:p>
        </w:tc>
        <w:tc>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E252CFA" w14:textId="77777777" w:rsidR="00987FF3" w:rsidRPr="003C76FF" w:rsidRDefault="00987FF3" w:rsidP="00AC44E5">
            <w:pPr>
              <w:spacing w:after="0"/>
              <w:rPr>
                <w:ins w:id="259" w:author="TMUS" w:date="2021-10-22T10:30:00Z"/>
                <w:rFonts w:ascii="Calibri" w:eastAsia="Calibri" w:hAnsi="Calibri" w:cs="Calibri"/>
                <w:sz w:val="16"/>
                <w:szCs w:val="16"/>
                <w:lang w:val="en-US"/>
              </w:rPr>
            </w:pPr>
            <w:ins w:id="260" w:author="TMUS" w:date="2021-10-22T10:30:00Z">
              <w:r w:rsidRPr="003C76FF">
                <w:rPr>
                  <w:rFonts w:ascii="Calibri" w:eastAsia="Calibri" w:hAnsi="Calibri" w:cs="Calibri"/>
                  <w:color w:val="000000"/>
                  <w:sz w:val="16"/>
                  <w:szCs w:val="16"/>
                  <w:lang w:val="en-US"/>
                </w:rPr>
                <w:t>PAE (Class AB) at 10.1 dB OBO</w:t>
              </w:r>
            </w:ins>
          </w:p>
        </w:tc>
        <w:tc>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33B38F4" w14:textId="77777777" w:rsidR="00987FF3" w:rsidRPr="003C76FF" w:rsidRDefault="00987FF3" w:rsidP="00AC44E5">
            <w:pPr>
              <w:spacing w:after="0"/>
              <w:rPr>
                <w:ins w:id="261" w:author="TMUS" w:date="2021-10-22T10:30:00Z"/>
                <w:rFonts w:ascii="Calibri" w:eastAsia="Calibri" w:hAnsi="Calibri" w:cs="Calibri"/>
                <w:sz w:val="16"/>
                <w:szCs w:val="16"/>
                <w:lang w:val="en-US"/>
              </w:rPr>
            </w:pPr>
            <w:ins w:id="262" w:author="TMUS" w:date="2021-10-22T10:30:00Z">
              <w:r w:rsidRPr="003C76FF">
                <w:rPr>
                  <w:rFonts w:ascii="Calibri" w:eastAsia="Calibri" w:hAnsi="Calibri" w:cs="Calibri"/>
                  <w:color w:val="000000"/>
                  <w:sz w:val="16"/>
                  <w:szCs w:val="16"/>
                  <w:lang w:val="en-US"/>
                </w:rPr>
                <w:t>TO-270WB-15</w:t>
              </w:r>
            </w:ins>
          </w:p>
        </w:tc>
        <w:tc>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204C314" w14:textId="77777777" w:rsidR="00987FF3" w:rsidRPr="003C76FF" w:rsidRDefault="00987FF3" w:rsidP="00AC44E5">
            <w:pPr>
              <w:spacing w:after="0"/>
              <w:rPr>
                <w:ins w:id="263" w:author="TMUS" w:date="2021-10-22T10:30:00Z"/>
                <w:rFonts w:ascii="Calibri" w:eastAsia="Calibri" w:hAnsi="Calibri" w:cs="Calibri"/>
                <w:sz w:val="16"/>
                <w:szCs w:val="16"/>
                <w:lang w:val="en-US"/>
              </w:rPr>
            </w:pPr>
            <w:ins w:id="264" w:author="TMUS" w:date="2021-10-22T10:30:00Z">
              <w:r w:rsidRPr="003C76FF">
                <w:rPr>
                  <w:rFonts w:ascii="Calibri" w:eastAsia="Calibri" w:hAnsi="Calibri" w:cs="Calibri"/>
                  <w:color w:val="000000"/>
                  <w:sz w:val="16"/>
                  <w:szCs w:val="16"/>
                  <w:lang w:val="en-US"/>
                </w:rPr>
                <w:t>over-molded plastic</w:t>
              </w:r>
            </w:ins>
          </w:p>
        </w:tc>
        <w:tc>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BBCB952" w14:textId="77777777" w:rsidR="00987FF3" w:rsidRPr="003C76FF" w:rsidRDefault="00987FF3" w:rsidP="00AC44E5">
            <w:pPr>
              <w:spacing w:after="0"/>
              <w:rPr>
                <w:ins w:id="265" w:author="TMUS" w:date="2021-10-22T10:30:00Z"/>
                <w:rFonts w:ascii="Calibri" w:eastAsia="Calibri" w:hAnsi="Calibri" w:cs="Calibri"/>
                <w:sz w:val="16"/>
                <w:szCs w:val="16"/>
                <w:lang w:val="en-US"/>
              </w:rPr>
            </w:pPr>
            <w:ins w:id="266" w:author="TMUS" w:date="2021-10-22T10:30:00Z">
              <w:r w:rsidRPr="003C76FF">
                <w:rPr>
                  <w:rFonts w:ascii="Calibri" w:eastAsia="Calibri" w:hAnsi="Calibri" w:cs="Calibri"/>
                  <w:color w:val="000000"/>
                  <w:sz w:val="16"/>
                  <w:szCs w:val="16"/>
                  <w:lang w:val="en-US"/>
                </w:rPr>
                <w:t>50-ohm input, output pre-matched</w:t>
              </w:r>
            </w:ins>
          </w:p>
        </w:tc>
        <w:tc>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21E5DB9" w14:textId="77777777" w:rsidR="00987FF3" w:rsidRPr="003C76FF" w:rsidRDefault="00987FF3" w:rsidP="00AC44E5">
            <w:pPr>
              <w:spacing w:after="0"/>
              <w:rPr>
                <w:ins w:id="267" w:author="TMUS" w:date="2021-10-22T10:30:00Z"/>
                <w:rFonts w:ascii="Calibri" w:eastAsia="Calibri" w:hAnsi="Calibri" w:cs="Calibri"/>
                <w:sz w:val="16"/>
                <w:szCs w:val="16"/>
                <w:lang w:val="en-US"/>
              </w:rPr>
            </w:pPr>
            <w:ins w:id="268" w:author="TMUS" w:date="2021-10-22T10:30:00Z">
              <w:r w:rsidRPr="003C76FF">
                <w:rPr>
                  <w:rFonts w:ascii="Calibri" w:eastAsia="Calibri" w:hAnsi="Calibri" w:cs="Calibri"/>
                  <w:color w:val="000000"/>
                  <w:sz w:val="16"/>
                  <w:szCs w:val="16"/>
                  <w:lang w:val="en-US"/>
                </w:rPr>
                <w:t>Dual path</w:t>
              </w:r>
            </w:ins>
          </w:p>
        </w:tc>
        <w:tc>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1FE615D" w14:textId="77777777" w:rsidR="00987FF3" w:rsidRPr="003C76FF" w:rsidRDefault="00987FF3" w:rsidP="00AC44E5">
            <w:pPr>
              <w:spacing w:after="0"/>
              <w:rPr>
                <w:ins w:id="269" w:author="TMUS" w:date="2021-10-22T10:30:00Z"/>
                <w:rFonts w:ascii="Calibri" w:eastAsia="Calibri" w:hAnsi="Calibri" w:cs="Calibri"/>
                <w:sz w:val="12"/>
                <w:szCs w:val="12"/>
                <w:lang w:val="en-US"/>
              </w:rPr>
            </w:pPr>
            <w:ins w:id="270" w:author="TMUS" w:date="2021-10-22T10:30:00Z">
              <w:r w:rsidRPr="003C76FF">
                <w:rPr>
                  <w:rFonts w:ascii="Calibri" w:eastAsia="Calibri" w:hAnsi="Calibri" w:cs="Calibri"/>
                  <w:color w:val="000000"/>
                  <w:sz w:val="12"/>
                  <w:szCs w:val="12"/>
                  <w:lang w:val="en-US"/>
                </w:rPr>
                <w:t>MMG38151B</w:t>
              </w:r>
            </w:ins>
          </w:p>
        </w:tc>
      </w:tr>
      <w:tr w:rsidR="00987FF3" w:rsidRPr="003C76FF" w14:paraId="456932E5" w14:textId="77777777" w:rsidTr="00987FF3">
        <w:trPr>
          <w:trHeight w:val="315"/>
          <w:ins w:id="271" w:author="TMUS" w:date="2021-10-22T10:30:00Z"/>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EFB0C9C" w14:textId="77777777" w:rsidR="00987FF3" w:rsidRPr="003C76FF" w:rsidRDefault="00987FF3" w:rsidP="00AC44E5">
            <w:pPr>
              <w:spacing w:after="0"/>
              <w:rPr>
                <w:ins w:id="272" w:author="TMUS" w:date="2021-10-22T10:30:00Z"/>
                <w:rFonts w:ascii="Calibri" w:eastAsia="Calibri" w:hAnsi="Calibri" w:cs="Calibri"/>
                <w:lang w:val="en-US"/>
              </w:rPr>
            </w:pPr>
            <w:ins w:id="273" w:author="TMUS" w:date="2021-10-22T10:36: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"https://www.nxp.com/docs/en/data-sheet/MW7IC915N.pdf" </w:instrText>
              </w:r>
              <w:r>
                <w:rPr>
                  <w:rFonts w:ascii="Calibri" w:eastAsia="Calibri" w:hAnsi="Calibri" w:cs="Calibri"/>
                  <w:color w:val="000000"/>
                  <w:lang w:val="en-US"/>
                </w:rPr>
                <w:fldChar w:fldCharType="separate"/>
              </w:r>
              <w:r w:rsidRPr="00BD2A89">
                <w:rPr>
                  <w:rStyle w:val="Hyperlink"/>
                  <w:rFonts w:ascii="Calibri" w:eastAsia="Calibri" w:hAnsi="Calibri" w:cs="Calibri"/>
                  <w:lang w:val="en-US"/>
                </w:rPr>
                <w:t>MW7IC915N</w:t>
              </w:r>
              <w:r>
                <w:rPr>
                  <w:rFonts w:ascii="Calibri" w:eastAsia="Calibri" w:hAnsi="Calibri" w:cs="Calibri"/>
                  <w:color w:val="000000"/>
                  <w:lang w:val="en-US"/>
                </w:rPr>
                <w:fldChar w:fldCharType="end"/>
              </w:r>
            </w:ins>
          </w:p>
        </w:tc>
        <w:tc>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B139867" w14:textId="77777777" w:rsidR="00987FF3" w:rsidRPr="003C76FF" w:rsidRDefault="00987FF3" w:rsidP="00AC44E5">
            <w:pPr>
              <w:spacing w:after="0"/>
              <w:jc w:val="center"/>
              <w:rPr>
                <w:ins w:id="274" w:author="TMUS" w:date="2021-10-22T10:30:00Z"/>
                <w:rFonts w:ascii="Arial" w:eastAsia="Calibri" w:hAnsi="Arial" w:cs="Arial"/>
                <w:lang w:val="en-US"/>
              </w:rPr>
            </w:pPr>
            <w:ins w:id="275" w:author="TMUS" w:date="2021-10-22T10:30:00Z">
              <w:r w:rsidRPr="003C76FF">
                <w:rPr>
                  <w:rFonts w:ascii="Arial" w:eastAsia="Calibri" w:hAnsi="Arial" w:cs="Arial"/>
                  <w:color w:val="000000"/>
                  <w:lang w:val="en-US"/>
                </w:rPr>
                <w:t>17%</w:t>
              </w:r>
            </w:ins>
          </w:p>
        </w:tc>
        <w:tc>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9CA581F" w14:textId="77777777" w:rsidR="00987FF3" w:rsidRPr="003C76FF" w:rsidRDefault="00987FF3" w:rsidP="00AC44E5">
            <w:pPr>
              <w:spacing w:after="0"/>
              <w:rPr>
                <w:ins w:id="276" w:author="TMUS" w:date="2021-10-22T10:30:00Z"/>
                <w:rFonts w:ascii="Calibri" w:eastAsia="Calibri" w:hAnsi="Calibri" w:cs="Calibri"/>
                <w:sz w:val="16"/>
                <w:szCs w:val="16"/>
                <w:lang w:val="en-US"/>
              </w:rPr>
            </w:pPr>
            <w:ins w:id="277" w:author="TMUS" w:date="2021-10-22T10:30:00Z">
              <w:r w:rsidRPr="003C76FF">
                <w:rPr>
                  <w:rFonts w:ascii="Calibri" w:eastAsia="Calibri" w:hAnsi="Calibri" w:cs="Calibri"/>
                  <w:color w:val="000000"/>
                  <w:sz w:val="16"/>
                  <w:szCs w:val="16"/>
                  <w:lang w:val="en-US"/>
                </w:rPr>
                <w:t>PAE (Class AB) at 9.9 dB OBO</w:t>
              </w:r>
            </w:ins>
          </w:p>
        </w:tc>
        <w:tc>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2A379A6" w14:textId="77777777" w:rsidR="00987FF3" w:rsidRPr="003C76FF" w:rsidRDefault="00987FF3" w:rsidP="00AC44E5">
            <w:pPr>
              <w:spacing w:after="0"/>
              <w:rPr>
                <w:ins w:id="278" w:author="TMUS" w:date="2021-10-22T10:30:00Z"/>
                <w:rFonts w:ascii="Calibri" w:eastAsia="Calibri" w:hAnsi="Calibri" w:cs="Calibri"/>
                <w:sz w:val="16"/>
                <w:szCs w:val="16"/>
                <w:lang w:val="en-US"/>
              </w:rPr>
            </w:pPr>
            <w:ins w:id="279" w:author="TMUS" w:date="2021-10-22T10:30:00Z">
              <w:r w:rsidRPr="003C76FF">
                <w:rPr>
                  <w:rFonts w:ascii="Calibri" w:eastAsia="Calibri" w:hAnsi="Calibri" w:cs="Calibri"/>
                  <w:color w:val="000000"/>
                  <w:sz w:val="16"/>
                  <w:szCs w:val="16"/>
                  <w:lang w:val="en-US"/>
                </w:rPr>
                <w:t>PQFN 8 x 8</w:t>
              </w:r>
            </w:ins>
          </w:p>
        </w:tc>
        <w:tc>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47EADB9" w14:textId="77777777" w:rsidR="00987FF3" w:rsidRPr="003C76FF" w:rsidRDefault="00987FF3" w:rsidP="00AC44E5">
            <w:pPr>
              <w:spacing w:after="0"/>
              <w:rPr>
                <w:ins w:id="280" w:author="TMUS" w:date="2021-10-22T10:30:00Z"/>
                <w:rFonts w:ascii="Calibri" w:eastAsia="Calibri" w:hAnsi="Calibri" w:cs="Calibri"/>
                <w:sz w:val="16"/>
                <w:szCs w:val="16"/>
                <w:lang w:val="en-US"/>
              </w:rPr>
            </w:pPr>
            <w:ins w:id="281" w:author="TMUS" w:date="2021-10-22T10:30:00Z">
              <w:r w:rsidRPr="003C76FF">
                <w:rPr>
                  <w:rFonts w:ascii="Calibri" w:eastAsia="Calibri" w:hAnsi="Calibri" w:cs="Calibri"/>
                  <w:color w:val="000000"/>
                  <w:sz w:val="16"/>
                  <w:szCs w:val="16"/>
                  <w:lang w:val="en-US"/>
                </w:rPr>
                <w:t>over-molded plastic</w:t>
              </w:r>
            </w:ins>
          </w:p>
        </w:tc>
        <w:tc>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ADB5292" w14:textId="77777777" w:rsidR="00987FF3" w:rsidRPr="003C76FF" w:rsidRDefault="00987FF3" w:rsidP="00AC44E5">
            <w:pPr>
              <w:spacing w:after="0"/>
              <w:rPr>
                <w:ins w:id="282" w:author="TMUS" w:date="2021-10-22T10:30:00Z"/>
                <w:rFonts w:ascii="Calibri" w:eastAsia="Calibri" w:hAnsi="Calibri" w:cs="Calibri"/>
                <w:sz w:val="16"/>
                <w:szCs w:val="16"/>
                <w:lang w:val="en-US"/>
              </w:rPr>
            </w:pPr>
            <w:ins w:id="283" w:author="TMUS" w:date="2021-10-22T10:30:00Z">
              <w:r w:rsidRPr="003C76FF">
                <w:rPr>
                  <w:rFonts w:ascii="Calibri" w:eastAsia="Calibri" w:hAnsi="Calibri" w:cs="Calibri"/>
                  <w:color w:val="000000"/>
                  <w:sz w:val="16"/>
                  <w:szCs w:val="16"/>
                  <w:lang w:val="en-US"/>
                </w:rPr>
                <w:t>Input pre-matched, output unmatched</w:t>
              </w:r>
            </w:ins>
          </w:p>
        </w:tc>
        <w:tc>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AFB8601" w14:textId="77777777" w:rsidR="00987FF3" w:rsidRPr="003C76FF" w:rsidRDefault="00987FF3" w:rsidP="00AC44E5">
            <w:pPr>
              <w:spacing w:after="0"/>
              <w:rPr>
                <w:ins w:id="284" w:author="TMUS" w:date="2021-10-22T10:30:00Z"/>
                <w:rFonts w:ascii="Calibri" w:eastAsia="Calibri" w:hAnsi="Calibri" w:cs="Calibri"/>
                <w:sz w:val="16"/>
                <w:szCs w:val="16"/>
                <w:lang w:val="en-US"/>
              </w:rPr>
            </w:pPr>
            <w:ins w:id="285" w:author="TMUS" w:date="2021-10-22T10:30:00Z">
              <w:r w:rsidRPr="003C76FF">
                <w:rPr>
                  <w:rFonts w:ascii="Calibri" w:eastAsia="Calibri" w:hAnsi="Calibri" w:cs="Calibri"/>
                  <w:color w:val="000000"/>
                  <w:sz w:val="16"/>
                  <w:szCs w:val="16"/>
                  <w:lang w:val="en-US"/>
                </w:rPr>
                <w:t>Single path</w:t>
              </w:r>
            </w:ins>
          </w:p>
        </w:tc>
        <w:tc>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E509B79" w14:textId="77777777" w:rsidR="00987FF3" w:rsidRPr="003C76FF" w:rsidRDefault="00987FF3" w:rsidP="00AC44E5">
            <w:pPr>
              <w:spacing w:after="0"/>
              <w:rPr>
                <w:ins w:id="286" w:author="TMUS" w:date="2021-10-22T10:30:00Z"/>
                <w:rFonts w:ascii="Calibri" w:eastAsia="Calibri" w:hAnsi="Calibri" w:cs="Calibri"/>
                <w:sz w:val="12"/>
                <w:szCs w:val="12"/>
                <w:lang w:val="en-US"/>
              </w:rPr>
            </w:pPr>
            <w:ins w:id="287" w:author="TMUS" w:date="2021-10-22T10:30:00Z">
              <w:r w:rsidRPr="003C76FF">
                <w:rPr>
                  <w:rFonts w:ascii="Calibri" w:eastAsia="Calibri" w:hAnsi="Calibri" w:cs="Calibri"/>
                  <w:color w:val="000000"/>
                  <w:sz w:val="12"/>
                  <w:szCs w:val="12"/>
                  <w:lang w:val="en-US"/>
                </w:rPr>
                <w:t>MMG3014N</w:t>
              </w:r>
            </w:ins>
          </w:p>
        </w:tc>
      </w:tr>
      <w:tr w:rsidR="00987FF3" w:rsidRPr="003C76FF" w14:paraId="7925B863" w14:textId="77777777" w:rsidTr="00987FF3">
        <w:trPr>
          <w:trHeight w:val="315"/>
          <w:ins w:id="288" w:author="TMUS" w:date="2021-10-22T10:30:00Z"/>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FD24F09" w14:textId="77777777" w:rsidR="00987FF3" w:rsidRPr="003C76FF" w:rsidRDefault="00987FF3" w:rsidP="00AC44E5">
            <w:pPr>
              <w:spacing w:after="0"/>
              <w:rPr>
                <w:ins w:id="289" w:author="TMUS" w:date="2021-10-22T10:30:00Z"/>
                <w:rFonts w:ascii="Calibri" w:eastAsia="Calibri" w:hAnsi="Calibri" w:cs="Calibri"/>
                <w:lang w:val="en-US"/>
              </w:rPr>
            </w:pPr>
            <w:ins w:id="290" w:author="TMUS" w:date="2021-10-22T10:37: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"https://www.nxp.com/docs/en/data-sheet/A2T27S020N.pdf" </w:instrText>
              </w:r>
              <w:r>
                <w:rPr>
                  <w:rFonts w:ascii="Calibri" w:eastAsia="Calibri" w:hAnsi="Calibri" w:cs="Calibri"/>
                  <w:color w:val="000000"/>
                  <w:lang w:val="en-US"/>
                </w:rPr>
                <w:fldChar w:fldCharType="separate"/>
              </w:r>
              <w:r w:rsidRPr="00FB1575">
                <w:rPr>
                  <w:rStyle w:val="Hyperlink"/>
                  <w:rFonts w:ascii="Calibri" w:eastAsia="Calibri" w:hAnsi="Calibri" w:cs="Calibri"/>
                  <w:lang w:val="en-US"/>
                </w:rPr>
                <w:t>A2T27S020N</w:t>
              </w:r>
              <w:r>
                <w:rPr>
                  <w:rFonts w:ascii="Calibri" w:eastAsia="Calibri" w:hAnsi="Calibri" w:cs="Calibri"/>
                  <w:color w:val="000000"/>
                  <w:lang w:val="en-US"/>
                </w:rPr>
                <w:fldChar w:fldCharType="end"/>
              </w:r>
            </w:ins>
          </w:p>
        </w:tc>
        <w:tc>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EF28ABB" w14:textId="77777777" w:rsidR="00987FF3" w:rsidRPr="003C76FF" w:rsidRDefault="00987FF3" w:rsidP="00AC44E5">
            <w:pPr>
              <w:spacing w:after="0"/>
              <w:jc w:val="center"/>
              <w:rPr>
                <w:ins w:id="291" w:author="TMUS" w:date="2021-10-22T10:30:00Z"/>
                <w:rFonts w:ascii="Arial" w:eastAsia="Calibri" w:hAnsi="Arial" w:cs="Arial"/>
                <w:lang w:val="en-US"/>
              </w:rPr>
            </w:pPr>
            <w:ins w:id="292" w:author="TMUS" w:date="2021-10-22T10:30:00Z">
              <w:r w:rsidRPr="003C76FF">
                <w:rPr>
                  <w:rFonts w:ascii="Arial" w:eastAsia="Calibri" w:hAnsi="Arial" w:cs="Arial"/>
                  <w:color w:val="000000"/>
                  <w:lang w:val="en-US"/>
                </w:rPr>
                <w:t>21%</w:t>
              </w:r>
            </w:ins>
          </w:p>
        </w:tc>
        <w:tc>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9C0F40F" w14:textId="77777777" w:rsidR="00987FF3" w:rsidRPr="003C76FF" w:rsidRDefault="00987FF3" w:rsidP="00AC44E5">
            <w:pPr>
              <w:spacing w:after="0"/>
              <w:rPr>
                <w:ins w:id="293" w:author="TMUS" w:date="2021-10-22T10:30:00Z"/>
                <w:rFonts w:ascii="Calibri" w:eastAsia="Calibri" w:hAnsi="Calibri" w:cs="Calibri"/>
                <w:sz w:val="16"/>
                <w:szCs w:val="16"/>
                <w:lang w:val="en-US"/>
              </w:rPr>
            </w:pPr>
            <w:ins w:id="294" w:author="TMUS" w:date="2021-10-22T10:30:00Z">
              <w:r w:rsidRPr="003C76FF">
                <w:rPr>
                  <w:rFonts w:ascii="Calibri" w:eastAsia="Calibri" w:hAnsi="Calibri" w:cs="Calibri"/>
                  <w:color w:val="000000"/>
                  <w:sz w:val="16"/>
                  <w:szCs w:val="16"/>
                  <w:lang w:val="en-US"/>
                </w:rPr>
                <w:t>drain efficiency (Class AB) at 9.0 dB OBO</w:t>
              </w:r>
            </w:ins>
          </w:p>
        </w:tc>
        <w:tc>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A5FD244" w14:textId="77777777" w:rsidR="00987FF3" w:rsidRPr="003C76FF" w:rsidRDefault="00987FF3" w:rsidP="00AC44E5">
            <w:pPr>
              <w:spacing w:after="0"/>
              <w:rPr>
                <w:ins w:id="295" w:author="TMUS" w:date="2021-10-22T10:30:00Z"/>
                <w:rFonts w:ascii="Calibri" w:eastAsia="Calibri" w:hAnsi="Calibri" w:cs="Calibri"/>
                <w:sz w:val="16"/>
                <w:szCs w:val="16"/>
                <w:lang w:val="en-US"/>
              </w:rPr>
            </w:pPr>
            <w:ins w:id="296" w:author="TMUS" w:date="2021-10-22T10:30:00Z">
              <w:r w:rsidRPr="003C76FF">
                <w:rPr>
                  <w:rFonts w:ascii="Calibri" w:eastAsia="Calibri" w:hAnsi="Calibri" w:cs="Calibri"/>
                  <w:color w:val="000000"/>
                  <w:sz w:val="16"/>
                  <w:szCs w:val="16"/>
                  <w:lang w:val="en-US"/>
                </w:rPr>
                <w:t>TO-270-2</w:t>
              </w:r>
            </w:ins>
          </w:p>
        </w:tc>
        <w:tc>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9126D58" w14:textId="77777777" w:rsidR="00987FF3" w:rsidRPr="003C76FF" w:rsidRDefault="00987FF3" w:rsidP="00AC44E5">
            <w:pPr>
              <w:spacing w:after="0"/>
              <w:rPr>
                <w:ins w:id="297" w:author="TMUS" w:date="2021-10-22T10:30:00Z"/>
                <w:rFonts w:ascii="Calibri" w:eastAsia="Calibri" w:hAnsi="Calibri" w:cs="Calibri"/>
                <w:sz w:val="16"/>
                <w:szCs w:val="16"/>
                <w:lang w:val="en-US"/>
              </w:rPr>
            </w:pPr>
            <w:ins w:id="298" w:author="TMUS" w:date="2021-10-22T10:30:00Z">
              <w:r w:rsidRPr="003C76FF">
                <w:rPr>
                  <w:rFonts w:ascii="Calibri" w:eastAsia="Calibri" w:hAnsi="Calibri" w:cs="Calibri"/>
                  <w:color w:val="000000"/>
                  <w:sz w:val="16"/>
                  <w:szCs w:val="16"/>
                  <w:lang w:val="en-US"/>
                </w:rPr>
                <w:t>over-molded plastic</w:t>
              </w:r>
            </w:ins>
          </w:p>
        </w:tc>
        <w:tc>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2F99F5C" w14:textId="77777777" w:rsidR="00987FF3" w:rsidRPr="003C76FF" w:rsidRDefault="00987FF3" w:rsidP="00AC44E5">
            <w:pPr>
              <w:spacing w:after="0"/>
              <w:rPr>
                <w:ins w:id="299" w:author="TMUS" w:date="2021-10-22T10:30:00Z"/>
                <w:rFonts w:ascii="Calibri" w:eastAsia="Calibri" w:hAnsi="Calibri" w:cs="Calibri"/>
                <w:sz w:val="16"/>
                <w:szCs w:val="16"/>
                <w:lang w:val="en-US"/>
              </w:rPr>
            </w:pPr>
            <w:ins w:id="300" w:author="TMUS" w:date="2021-10-22T10:30:00Z">
              <w:r w:rsidRPr="003C76FF">
                <w:rPr>
                  <w:rFonts w:ascii="Calibri" w:eastAsia="Calibri" w:hAnsi="Calibri" w:cs="Calibri"/>
                  <w:color w:val="000000"/>
                  <w:sz w:val="16"/>
                  <w:szCs w:val="16"/>
                  <w:lang w:val="en-US"/>
                </w:rPr>
                <w:t>Unmatched</w:t>
              </w:r>
            </w:ins>
          </w:p>
        </w:tc>
        <w:tc>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D6376D1" w14:textId="77777777" w:rsidR="00987FF3" w:rsidRPr="003C76FF" w:rsidRDefault="00987FF3" w:rsidP="00AC44E5">
            <w:pPr>
              <w:spacing w:after="0"/>
              <w:rPr>
                <w:ins w:id="301" w:author="TMUS" w:date="2021-10-22T10:30:00Z"/>
                <w:rFonts w:ascii="Calibri" w:eastAsia="Calibri" w:hAnsi="Calibri" w:cs="Calibri"/>
                <w:sz w:val="16"/>
                <w:szCs w:val="16"/>
                <w:lang w:val="en-US"/>
              </w:rPr>
            </w:pPr>
            <w:ins w:id="302" w:author="TMUS" w:date="2021-10-22T10:30:00Z">
              <w:r w:rsidRPr="003C76FF">
                <w:rPr>
                  <w:rFonts w:ascii="Calibri" w:eastAsia="Calibri" w:hAnsi="Calibri" w:cs="Calibri"/>
                  <w:color w:val="000000"/>
                  <w:sz w:val="16"/>
                  <w:szCs w:val="16"/>
                  <w:lang w:val="en-US"/>
                </w:rPr>
                <w:t>Single path</w:t>
              </w:r>
            </w:ins>
          </w:p>
        </w:tc>
        <w:tc>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BD22D6E" w14:textId="77777777" w:rsidR="00987FF3" w:rsidRPr="003C76FF" w:rsidRDefault="00987FF3" w:rsidP="00AC44E5">
            <w:pPr>
              <w:spacing w:after="0"/>
              <w:rPr>
                <w:ins w:id="303" w:author="TMUS" w:date="2021-10-22T10:30:00Z"/>
                <w:rFonts w:ascii="Calibri" w:eastAsia="Calibri" w:hAnsi="Calibri" w:cs="Calibri"/>
                <w:sz w:val="12"/>
                <w:szCs w:val="12"/>
                <w:lang w:val="en-US"/>
              </w:rPr>
            </w:pPr>
            <w:ins w:id="304" w:author="TMUS" w:date="2021-10-22T10:30:00Z">
              <w:r w:rsidRPr="003C76FF">
                <w:rPr>
                  <w:rFonts w:ascii="Calibri" w:eastAsia="Calibri" w:hAnsi="Calibri" w:cs="Calibri"/>
                  <w:color w:val="000000"/>
                  <w:sz w:val="12"/>
                  <w:szCs w:val="12"/>
                  <w:lang w:val="en-US"/>
                </w:rPr>
                <w:t>A3M40PD012</w:t>
              </w:r>
            </w:ins>
          </w:p>
        </w:tc>
      </w:tr>
      <w:tr w:rsidR="00987FF3" w:rsidRPr="003C76FF" w14:paraId="7412F621" w14:textId="77777777" w:rsidTr="00987FF3">
        <w:trPr>
          <w:trHeight w:val="315"/>
          <w:ins w:id="305" w:author="TMUS" w:date="2021-10-22T10:30:00Z"/>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71FAFAB" w14:textId="77777777" w:rsidR="00987FF3" w:rsidRPr="003C76FF" w:rsidRDefault="00987FF3" w:rsidP="00AC44E5">
            <w:pPr>
              <w:spacing w:after="0"/>
              <w:rPr>
                <w:ins w:id="306" w:author="TMUS" w:date="2021-10-22T10:30:00Z"/>
                <w:rFonts w:ascii="Calibri" w:eastAsia="Calibri" w:hAnsi="Calibri" w:cs="Calibri"/>
                <w:lang w:val="en-US"/>
              </w:rPr>
            </w:pPr>
            <w:ins w:id="307" w:author="TMUS" w:date="2021-10-22T10:37: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"https://www.nxp.com/docs/en/data-sheet/AFT09MS031N.pdf" </w:instrText>
              </w:r>
              <w:r>
                <w:rPr>
                  <w:rFonts w:ascii="Calibri" w:eastAsia="Calibri" w:hAnsi="Calibri" w:cs="Calibri"/>
                  <w:color w:val="000000"/>
                  <w:lang w:val="en-US"/>
                </w:rPr>
                <w:fldChar w:fldCharType="separate"/>
              </w:r>
              <w:r w:rsidRPr="00FB1575">
                <w:rPr>
                  <w:rStyle w:val="Hyperlink"/>
                  <w:rFonts w:ascii="Calibri" w:eastAsia="Calibri" w:hAnsi="Calibri" w:cs="Calibri"/>
                  <w:lang w:val="en-US"/>
                </w:rPr>
                <w:t>AFT09MS031N</w:t>
              </w:r>
              <w:r>
                <w:rPr>
                  <w:rFonts w:ascii="Calibri" w:eastAsia="Calibri" w:hAnsi="Calibri" w:cs="Calibri"/>
                  <w:color w:val="000000"/>
                  <w:lang w:val="en-US"/>
                </w:rPr>
                <w:fldChar w:fldCharType="end"/>
              </w:r>
            </w:ins>
          </w:p>
        </w:tc>
        <w:tc>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9FBB690" w14:textId="77777777" w:rsidR="00987FF3" w:rsidRPr="003C76FF" w:rsidRDefault="00987FF3" w:rsidP="00AC44E5">
            <w:pPr>
              <w:spacing w:after="0"/>
              <w:jc w:val="center"/>
              <w:rPr>
                <w:ins w:id="308" w:author="TMUS" w:date="2021-10-22T10:30:00Z"/>
                <w:rFonts w:ascii="Arial" w:eastAsia="Calibri" w:hAnsi="Arial" w:cs="Arial"/>
                <w:lang w:val="en-US"/>
              </w:rPr>
            </w:pPr>
            <w:ins w:id="309" w:author="TMUS" w:date="2021-10-22T10:30:00Z">
              <w:r w:rsidRPr="003C76FF">
                <w:rPr>
                  <w:rFonts w:ascii="Arial" w:eastAsia="Calibri" w:hAnsi="Arial" w:cs="Arial"/>
                  <w:color w:val="000000"/>
                  <w:lang w:val="en-US"/>
                </w:rPr>
                <w:t>71%</w:t>
              </w:r>
            </w:ins>
          </w:p>
        </w:tc>
        <w:tc>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897AB9F" w14:textId="77777777" w:rsidR="00987FF3" w:rsidRPr="003C76FF" w:rsidRDefault="00987FF3" w:rsidP="00AC44E5">
            <w:pPr>
              <w:spacing w:after="0"/>
              <w:rPr>
                <w:ins w:id="310" w:author="TMUS" w:date="2021-10-22T10:30:00Z"/>
                <w:rFonts w:ascii="Calibri" w:eastAsia="Calibri" w:hAnsi="Calibri" w:cs="Calibri"/>
                <w:sz w:val="16"/>
                <w:szCs w:val="16"/>
                <w:lang w:val="en-US"/>
              </w:rPr>
            </w:pPr>
            <w:ins w:id="311" w:author="TMUS" w:date="2021-10-22T10:30:00Z">
              <w:r w:rsidRPr="003C76FF">
                <w:rPr>
                  <w:rFonts w:ascii="Calibri" w:eastAsia="Calibri" w:hAnsi="Calibri" w:cs="Calibri"/>
                  <w:color w:val="000000"/>
                  <w:sz w:val="16"/>
                  <w:szCs w:val="16"/>
                  <w:lang w:val="en-US"/>
                </w:rPr>
                <w:t>drain efficiency (CW)</w:t>
              </w:r>
            </w:ins>
          </w:p>
        </w:tc>
        <w:tc>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D9FCF98" w14:textId="77777777" w:rsidR="00987FF3" w:rsidRPr="003C76FF" w:rsidRDefault="00987FF3" w:rsidP="00AC44E5">
            <w:pPr>
              <w:spacing w:after="0"/>
              <w:rPr>
                <w:ins w:id="312" w:author="TMUS" w:date="2021-10-22T10:30:00Z"/>
                <w:rFonts w:ascii="Calibri" w:eastAsia="Calibri" w:hAnsi="Calibri" w:cs="Calibri"/>
                <w:sz w:val="16"/>
                <w:szCs w:val="16"/>
                <w:lang w:val="en-US"/>
              </w:rPr>
            </w:pPr>
            <w:ins w:id="313" w:author="TMUS" w:date="2021-10-22T10:30:00Z">
              <w:r w:rsidRPr="003C76FF">
                <w:rPr>
                  <w:rFonts w:ascii="Calibri" w:eastAsia="Calibri" w:hAnsi="Calibri" w:cs="Calibri"/>
                  <w:color w:val="000000"/>
                  <w:sz w:val="16"/>
                  <w:szCs w:val="16"/>
                  <w:lang w:val="en-US"/>
                </w:rPr>
                <w:t>TO-270-2</w:t>
              </w:r>
            </w:ins>
          </w:p>
        </w:tc>
        <w:tc>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6EBFC71" w14:textId="77777777" w:rsidR="00987FF3" w:rsidRPr="003C76FF" w:rsidRDefault="00987FF3" w:rsidP="00AC44E5">
            <w:pPr>
              <w:spacing w:after="0"/>
              <w:rPr>
                <w:ins w:id="314" w:author="TMUS" w:date="2021-10-22T10:30:00Z"/>
                <w:rFonts w:ascii="Calibri" w:eastAsia="Calibri" w:hAnsi="Calibri" w:cs="Calibri"/>
                <w:sz w:val="16"/>
                <w:szCs w:val="16"/>
                <w:lang w:val="en-US"/>
              </w:rPr>
            </w:pPr>
            <w:ins w:id="315" w:author="TMUS" w:date="2021-10-22T10:30:00Z">
              <w:r w:rsidRPr="003C76FF">
                <w:rPr>
                  <w:rFonts w:ascii="Calibri" w:eastAsia="Calibri" w:hAnsi="Calibri" w:cs="Calibri"/>
                  <w:color w:val="000000"/>
                  <w:sz w:val="16"/>
                  <w:szCs w:val="16"/>
                  <w:lang w:val="en-US"/>
                </w:rPr>
                <w:t>over-molded plastic</w:t>
              </w:r>
            </w:ins>
          </w:p>
        </w:tc>
        <w:tc>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6406F90" w14:textId="77777777" w:rsidR="00987FF3" w:rsidRPr="003C76FF" w:rsidRDefault="00987FF3" w:rsidP="00AC44E5">
            <w:pPr>
              <w:spacing w:after="0"/>
              <w:rPr>
                <w:ins w:id="316" w:author="TMUS" w:date="2021-10-22T10:30:00Z"/>
                <w:rFonts w:ascii="Calibri" w:eastAsia="Calibri" w:hAnsi="Calibri" w:cs="Calibri"/>
                <w:sz w:val="16"/>
                <w:szCs w:val="16"/>
                <w:lang w:val="en-US"/>
              </w:rPr>
            </w:pPr>
            <w:ins w:id="317" w:author="TMUS" w:date="2021-10-22T10:30:00Z">
              <w:r w:rsidRPr="003C76FF">
                <w:rPr>
                  <w:rFonts w:ascii="Calibri" w:eastAsia="Calibri" w:hAnsi="Calibri" w:cs="Calibri"/>
                  <w:color w:val="000000"/>
                  <w:sz w:val="16"/>
                  <w:szCs w:val="16"/>
                  <w:lang w:val="en-US"/>
                </w:rPr>
                <w:t>Unmatched</w:t>
              </w:r>
            </w:ins>
          </w:p>
        </w:tc>
        <w:tc>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104D28A" w14:textId="77777777" w:rsidR="00987FF3" w:rsidRPr="003C76FF" w:rsidRDefault="00987FF3" w:rsidP="00AC44E5">
            <w:pPr>
              <w:spacing w:after="0"/>
              <w:rPr>
                <w:ins w:id="318" w:author="TMUS" w:date="2021-10-22T10:30:00Z"/>
                <w:rFonts w:ascii="Calibri" w:eastAsia="Calibri" w:hAnsi="Calibri" w:cs="Calibri"/>
                <w:sz w:val="16"/>
                <w:szCs w:val="16"/>
                <w:lang w:val="en-US"/>
              </w:rPr>
            </w:pPr>
            <w:ins w:id="319" w:author="TMUS" w:date="2021-10-22T10:30:00Z">
              <w:r w:rsidRPr="003C76FF">
                <w:rPr>
                  <w:rFonts w:ascii="Calibri" w:eastAsia="Calibri" w:hAnsi="Calibri" w:cs="Calibri"/>
                  <w:color w:val="000000"/>
                  <w:sz w:val="16"/>
                  <w:szCs w:val="16"/>
                  <w:lang w:val="en-US"/>
                </w:rPr>
                <w:t>Single path</w:t>
              </w:r>
            </w:ins>
          </w:p>
        </w:tc>
        <w:tc>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10DA8D6" w14:textId="77777777" w:rsidR="00987FF3" w:rsidRPr="003C76FF" w:rsidRDefault="00987FF3" w:rsidP="00AC44E5">
            <w:pPr>
              <w:spacing w:after="0"/>
              <w:rPr>
                <w:ins w:id="320" w:author="TMUS" w:date="2021-10-22T10:30:00Z"/>
                <w:rFonts w:ascii="Calibri" w:eastAsia="Calibri" w:hAnsi="Calibri" w:cs="Calibri"/>
                <w:sz w:val="12"/>
                <w:szCs w:val="12"/>
                <w:lang w:val="en-US"/>
              </w:rPr>
            </w:pPr>
            <w:ins w:id="321" w:author="TMUS" w:date="2021-10-22T10:30:00Z">
              <w:r w:rsidRPr="003C76FF">
                <w:rPr>
                  <w:rFonts w:ascii="Calibri" w:eastAsia="Calibri" w:hAnsi="Calibri" w:cs="Calibri"/>
                  <w:color w:val="000000"/>
                  <w:sz w:val="12"/>
                  <w:szCs w:val="12"/>
                  <w:lang w:val="en-US"/>
                </w:rPr>
                <w:t>AFT05MS004N</w:t>
              </w:r>
            </w:ins>
          </w:p>
        </w:tc>
      </w:tr>
    </w:tbl>
    <w:p w14:paraId="7036600A" w14:textId="77777777" w:rsidR="003C76FF" w:rsidRPr="00E620A8" w:rsidRDefault="003C76FF">
      <w:pPr>
        <w:pPrChange w:id="322" w:author="TMUS" w:date="2021-10-22T10:27:00Z">
          <w:pPr>
            <w:pStyle w:val="Heading3"/>
          </w:pPr>
        </w:pPrChange>
      </w:pPr>
    </w:p>
    <w:p w14:paraId="77FABF48" w14:textId="26830DD0" w:rsidR="00A00885" w:rsidRPr="00A00885" w:rsidRDefault="00A00885" w:rsidP="00A00885">
      <w:pPr>
        <w:pStyle w:val="Heading3"/>
      </w:pPr>
      <w:bookmarkStart w:id="323" w:name="_Toc83884382"/>
      <w:r>
        <w:t>7.</w:t>
      </w:r>
      <w:del w:id="324" w:author="TMUS" w:date="2021-10-22T10:21:00Z">
        <w:r w:rsidDel="000C6E1D">
          <w:delText>1</w:delText>
        </w:r>
      </w:del>
      <w:ins w:id="325" w:author="TMUS" w:date="2021-10-22T10:21:00Z">
        <w:r w:rsidR="000C6E1D">
          <w:t>x</w:t>
        </w:r>
      </w:ins>
      <w:r>
        <w:t>.4</w:t>
      </w:r>
      <w:r>
        <w:tab/>
        <w:t>Other</w:t>
      </w:r>
      <w:bookmarkEnd w:id="323"/>
    </w:p>
    <w:p w14:paraId="55604618" w14:textId="191562B3" w:rsidR="00614011" w:rsidRDefault="00614011" w:rsidP="00614011">
      <w:pPr>
        <w:pStyle w:val="Heading2"/>
      </w:pPr>
      <w:bookmarkStart w:id="326" w:name="_Toc83884383"/>
      <w:r>
        <w:t>7.</w:t>
      </w:r>
      <w:del w:id="327" w:author="TMUS" w:date="2021-10-22T10:21:00Z">
        <w:r w:rsidDel="000C6E1D">
          <w:delText>2</w:delText>
        </w:r>
      </w:del>
      <w:ins w:id="328" w:author="TMUS" w:date="2021-10-22T10:21:00Z">
        <w:r w:rsidR="000C6E1D">
          <w:t>y</w:t>
        </w:r>
      </w:ins>
      <w:r>
        <w:tab/>
        <w:t xml:space="preserve">Band </w:t>
      </w:r>
      <w:del w:id="329" w:author="TMUS" w:date="2021-10-22T10:20:00Z">
        <w:r w:rsidDel="000C6E1D">
          <w:delText>X</w:delText>
        </w:r>
        <w:r w:rsidR="000A4A05" w:rsidDel="000C6E1D">
          <w:delText>y</w:delText>
        </w:r>
      </w:del>
      <w:bookmarkEnd w:id="326"/>
      <w:ins w:id="330" w:author="TMUS" w:date="2021-10-22T10:20:00Z">
        <w:r w:rsidR="000C6E1D">
          <w:t>n26</w:t>
        </w:r>
      </w:ins>
    </w:p>
    <w:p w14:paraId="7E0F424B" w14:textId="6BB8B637" w:rsidR="000C6E1D" w:rsidRDefault="000C6E1D" w:rsidP="000C6E1D">
      <w:pPr>
        <w:pStyle w:val="Heading3"/>
        <w:rPr>
          <w:ins w:id="331" w:author="TMUS" w:date="2021-10-22T10:20:00Z"/>
        </w:rPr>
      </w:pPr>
      <w:ins w:id="332" w:author="TMUS" w:date="2021-10-22T10:20:00Z">
        <w:r>
          <w:t>7.</w:t>
        </w:r>
      </w:ins>
      <w:ins w:id="333" w:author="TMUS" w:date="2021-10-22T10:21:00Z">
        <w:r>
          <w:t>y</w:t>
        </w:r>
      </w:ins>
      <w:ins w:id="334" w:author="TMUS" w:date="2021-10-22T10:20:00Z">
        <w:r>
          <w:t>.1</w:t>
        </w:r>
        <w:r>
          <w:tab/>
          <w:t>REFSENS exception</w:t>
        </w:r>
      </w:ins>
    </w:p>
    <w:p w14:paraId="2A6F2F22" w14:textId="704FA5D8" w:rsidR="000C6E1D" w:rsidRDefault="000C6E1D" w:rsidP="000C6E1D">
      <w:pPr>
        <w:pStyle w:val="Heading3"/>
        <w:rPr>
          <w:ins w:id="335" w:author="TMUS" w:date="2021-10-22T10:20:00Z"/>
        </w:rPr>
      </w:pPr>
      <w:ins w:id="336" w:author="TMUS" w:date="2021-10-22T10:20:00Z">
        <w:r>
          <w:t>7.</w:t>
        </w:r>
      </w:ins>
      <w:ins w:id="337" w:author="TMUS" w:date="2021-10-22T10:21:00Z">
        <w:r>
          <w:t>y</w:t>
        </w:r>
      </w:ins>
      <w:ins w:id="338" w:author="TMUS" w:date="2021-10-22T10:20:00Z">
        <w:r>
          <w:t>.2</w:t>
        </w:r>
        <w:r>
          <w:tab/>
          <w:t>A-MPR</w:t>
        </w:r>
      </w:ins>
    </w:p>
    <w:p w14:paraId="066FF6CF" w14:textId="519830E5" w:rsidR="000C6E1D" w:rsidRDefault="000C6E1D" w:rsidP="000C6E1D">
      <w:pPr>
        <w:pStyle w:val="Heading3"/>
        <w:rPr>
          <w:ins w:id="339" w:author="TMUS" w:date="2021-10-22T10:20:00Z"/>
        </w:rPr>
      </w:pPr>
      <w:ins w:id="340" w:author="TMUS" w:date="2021-10-22T10:20:00Z">
        <w:r>
          <w:t>7.</w:t>
        </w:r>
      </w:ins>
      <w:ins w:id="341" w:author="TMUS" w:date="2021-10-22T10:21:00Z">
        <w:r>
          <w:t>y</w:t>
        </w:r>
      </w:ins>
      <w:ins w:id="342" w:author="TMUS" w:date="2021-10-22T10:20:00Z">
        <w:r>
          <w:t>.3</w:t>
        </w:r>
        <w:r>
          <w:tab/>
          <w:t>Feasibility of the filter</w:t>
        </w:r>
      </w:ins>
    </w:p>
    <w:p w14:paraId="732B28A8" w14:textId="77777777" w:rsidR="002C2647" w:rsidRDefault="002C2647" w:rsidP="00770C69">
      <w:pPr>
        <w:rPr>
          <w:ins w:id="343" w:author="Bill Shvodian" w:date="2021-11-08T19:41:00Z"/>
          <w:lang w:val="en-US" w:eastAsia="ja-JP"/>
        </w:rPr>
      </w:pPr>
      <w:ins w:id="344" w:author="Bill Shvodian" w:date="2021-11-08T19:41:00Z">
        <w:r w:rsidRPr="002C2647">
          <w:rPr>
            <w:lang w:val="en-US" w:eastAsia="ja-JP"/>
          </w:rPr>
          <w:t xml:space="preserve">Since the PC1 FWA market does not yet exist, it is unlikely that there are off the shelf components optimized for such a device. This data is being provided for information and is not intended to demonstrate that off the shelf hardware exists for the FWA devices. </w:t>
        </w:r>
      </w:ins>
    </w:p>
    <w:p w14:paraId="3D18FC34" w14:textId="6AE7B78B" w:rsidR="00770C69" w:rsidRDefault="00770C69" w:rsidP="00770C69">
      <w:pPr>
        <w:rPr>
          <w:ins w:id="345" w:author="TMUS" w:date="2021-10-22T10:52:00Z"/>
          <w:lang w:val="en-US" w:eastAsia="ja-JP"/>
        </w:rPr>
      </w:pPr>
      <w:ins w:id="346" w:author="TMUS" w:date="2021-10-22T10:52:00Z">
        <w:r>
          <w:rPr>
            <w:lang w:val="en-US" w:eastAsia="ja-JP"/>
          </w:rPr>
          <w:t>A filter example is presented below with input power capabilities of 43 dBm which obviously i</w:t>
        </w:r>
      </w:ins>
      <w:ins w:id="347" w:author="Bill Shvodian" w:date="2021-11-08T19:41:00Z">
        <w:r w:rsidR="00C021B3">
          <w:rPr>
            <w:lang w:val="en-US" w:eastAsia="ja-JP"/>
          </w:rPr>
          <w:t>s</w:t>
        </w:r>
      </w:ins>
      <w:ins w:id="348" w:author="TMUS" w:date="2021-10-22T10:52:00Z">
        <w:r>
          <w:rPr>
            <w:lang w:val="en-US" w:eastAsia="ja-JP"/>
          </w:rPr>
          <w:t xml:space="preserve"> more than needed for PC1 operation even considering the post PA-losses</w:t>
        </w:r>
      </w:ins>
      <w:ins w:id="349" w:author="T-Mobile USA" w:date="2022-02-23T10:51:00Z">
        <w:r w:rsidR="000A4A05">
          <w:rPr>
            <w:lang w:val="en-US" w:eastAsia="ja-JP"/>
          </w:rPr>
          <w:t>,</w:t>
        </w:r>
      </w:ins>
      <w:ins w:id="350" w:author="TMUS" w:date="2021-10-22T10:52:00Z">
        <w:r>
          <w:rPr>
            <w:lang w:val="en-US" w:eastAsia="ja-JP"/>
          </w:rPr>
          <w:t xml:space="preserve"> but this demonstrates that capable technology is available.</w:t>
        </w:r>
      </w:ins>
    </w:p>
    <w:p w14:paraId="029035C1" w14:textId="19DED803" w:rsidR="00770C69" w:rsidRDefault="00770C69" w:rsidP="00770C69">
      <w:pPr>
        <w:pStyle w:val="B1"/>
        <w:rPr>
          <w:ins w:id="351" w:author="TMUS" w:date="2021-10-22T10:52:00Z"/>
        </w:rPr>
      </w:pPr>
      <w:ins w:id="352" w:author="TMUS" w:date="2021-10-22T10:52:00Z">
        <w:r w:rsidRPr="009B3449">
          <w:t xml:space="preserve">Band </w:t>
        </w:r>
      </w:ins>
      <w:ins w:id="353" w:author="TMUS" w:date="2021-10-22T10:53:00Z">
        <w:r w:rsidR="00A97718">
          <w:t>26/n26</w:t>
        </w:r>
      </w:ins>
      <w:ins w:id="354" w:author="TMUS" w:date="2021-10-22T10:52:00Z">
        <w:r w:rsidRPr="009B3449">
          <w:t xml:space="preserve"> duplex-filter</w:t>
        </w:r>
      </w:ins>
      <w:ins w:id="355" w:author="TMUS" w:date="2021-10-22T10:54:00Z">
        <w:r w:rsidR="00E322CC">
          <w:t xml:space="preserve"> (subset of n26 for the</w:t>
        </w:r>
      </w:ins>
      <w:ins w:id="356" w:author="T-Mobile USA" w:date="2022-02-23T10:49:00Z">
        <w:r w:rsidR="003A217F">
          <w:t xml:space="preserve"> </w:t>
        </w:r>
      </w:ins>
      <w:ins w:id="357" w:author="TMUS" w:date="2021-10-22T10:54:00Z">
        <w:r w:rsidR="00E322CC">
          <w:t>US market)</w:t>
        </w:r>
        <w:r w:rsidR="00E322CC" w:rsidRPr="00E322CC">
          <w:t xml:space="preserve"> </w:t>
        </w:r>
        <w:r w:rsidR="00E322CC" w:rsidRPr="00E322CC">
          <w:fldChar w:fldCharType="begin"/>
        </w:r>
        <w:r w:rsidR="00E322CC" w:rsidRPr="00E322CC">
          <w:instrText xml:space="preserve"> HYPERLINK "https://www.ctscorp.com/wp-content/uploads/UMD026B.pdf" </w:instrText>
        </w:r>
        <w:r w:rsidR="00E322CC" w:rsidRPr="00E322CC">
          <w:fldChar w:fldCharType="separate"/>
        </w:r>
        <w:r w:rsidR="00E322CC" w:rsidRPr="00E322CC">
          <w:rPr>
            <w:color w:val="0000FF"/>
            <w:u w:val="single"/>
          </w:rPr>
          <w:t>UMD026B (ctscorp.com)</w:t>
        </w:r>
        <w:r w:rsidR="00E322CC" w:rsidRPr="00E322CC">
          <w:fldChar w:fldCharType="end"/>
        </w:r>
      </w:ins>
      <w:ins w:id="358" w:author="TMUS" w:date="2021-10-22T10:52:00Z">
        <w:r w:rsidRPr="009B3449">
          <w:t xml:space="preserve"> </w:t>
        </w:r>
      </w:ins>
    </w:p>
    <w:p w14:paraId="716ADEF0" w14:textId="525C5635" w:rsidR="00770C69" w:rsidRDefault="00770C69" w:rsidP="00770C69">
      <w:pPr>
        <w:rPr>
          <w:ins w:id="359" w:author="TMUS" w:date="2021-10-22T10:52:00Z"/>
        </w:rPr>
      </w:pPr>
      <w:ins w:id="360" w:author="TMUS" w:date="2021-10-22T10:52:00Z">
        <w:r w:rsidRPr="00291C05">
          <w:t>In addition to the above filter</w:t>
        </w:r>
        <w:r>
          <w:t xml:space="preserve"> </w:t>
        </w:r>
        <w:r w:rsidRPr="00291C05">
          <w:t>with 43 dBm capability, there are also filters with input power capabilities of 38 dBm</w:t>
        </w:r>
      </w:ins>
      <w:ins w:id="361" w:author="Bill Shvodian" w:date="2021-11-08T19:41:00Z">
        <w:r w:rsidR="00C021B3" w:rsidRPr="00C021B3">
          <w:t xml:space="preserve"> which is also more power than is needed for PC1 </w:t>
        </w:r>
        <w:proofErr w:type="gramStart"/>
        <w:r w:rsidR="00C021B3" w:rsidRPr="00C021B3">
          <w:t>FWA.</w:t>
        </w:r>
      </w:ins>
      <w:ins w:id="362" w:author="TMUS" w:date="2021-10-22T10:52:00Z">
        <w:r w:rsidRPr="00291C05">
          <w:t>.</w:t>
        </w:r>
        <w:proofErr w:type="gramEnd"/>
        <w:r w:rsidRPr="00291C05">
          <w:t xml:space="preserve"> Nonetheless, the filters are still very large and may </w:t>
        </w:r>
      </w:ins>
      <w:ins w:id="363" w:author="Bill Shvodian" w:date="2021-11-08T19:42:00Z">
        <w:r w:rsidR="00C021B3">
          <w:t>not</w:t>
        </w:r>
      </w:ins>
      <w:ins w:id="364" w:author="TMUS" w:date="2021-10-22T10:52:00Z">
        <w:r w:rsidRPr="00291C05">
          <w:t xml:space="preserve"> be suitable </w:t>
        </w:r>
      </w:ins>
      <w:ins w:id="365" w:author="Bill Shvodian" w:date="2021-11-08T19:42:00Z">
        <w:r w:rsidR="00C021B3">
          <w:t xml:space="preserve">even </w:t>
        </w:r>
      </w:ins>
      <w:ins w:id="366" w:author="TMUS" w:date="2021-10-22T10:52:00Z">
        <w:r w:rsidRPr="00291C05">
          <w:t xml:space="preserve">for large form factor FWA.  </w:t>
        </w:r>
      </w:ins>
      <w:ins w:id="367" w:author="Bill Shvodian" w:date="2021-11-08T19:42:00Z">
        <w:r w:rsidR="00C021B3" w:rsidRPr="00C021B3">
          <w:t>Further size reduction will likely be required even for filters for larger FWA devices</w:t>
        </w:r>
      </w:ins>
      <w:ins w:id="368" w:author="T-Mobile USA" w:date="2022-02-23T10:49:00Z">
        <w:r w:rsidR="00F75FCF">
          <w:t>.</w:t>
        </w:r>
      </w:ins>
      <w:ins w:id="369" w:author="Bill Shvodian" w:date="2021-11-08T19:42:00Z">
        <w:r w:rsidR="00C021B3" w:rsidRPr="00C021B3">
          <w:t xml:space="preserve"> </w:t>
        </w:r>
      </w:ins>
    </w:p>
    <w:p w14:paraId="2BF79560" w14:textId="29CE9141" w:rsidR="00770C69" w:rsidRPr="0095580D" w:rsidRDefault="00770C69" w:rsidP="00770C69">
      <w:pPr>
        <w:pStyle w:val="B1"/>
        <w:rPr>
          <w:ins w:id="370" w:author="TMUS" w:date="2021-10-22T10:52:00Z"/>
          <w:lang w:val="en-US"/>
        </w:rPr>
      </w:pPr>
      <w:ins w:id="371" w:author="TMUS" w:date="2021-10-22T10:52:00Z">
        <w:r w:rsidRPr="009B3449">
          <w:rPr>
            <w:lang w:val="en-US"/>
          </w:rPr>
          <w:t xml:space="preserve">Band </w:t>
        </w:r>
      </w:ins>
      <w:ins w:id="372" w:author="TMUS" w:date="2021-10-22T10:54:00Z">
        <w:r w:rsidR="00E620A8">
          <w:rPr>
            <w:lang w:val="en-US"/>
          </w:rPr>
          <w:t>26</w:t>
        </w:r>
      </w:ins>
      <w:ins w:id="373" w:author="TMUS" w:date="2021-10-22T10:52:00Z">
        <w:r w:rsidRPr="009B3449">
          <w:rPr>
            <w:lang w:val="en-US"/>
          </w:rPr>
          <w:t>/n</w:t>
        </w:r>
      </w:ins>
      <w:ins w:id="374" w:author="TMUS" w:date="2021-10-22T10:54:00Z">
        <w:r w:rsidR="00E620A8">
          <w:rPr>
            <w:lang w:val="en-US"/>
          </w:rPr>
          <w:t>26</w:t>
        </w:r>
      </w:ins>
      <w:ins w:id="375" w:author="TMUS" w:date="2021-10-22T10:52:00Z">
        <w:r w:rsidRPr="009B3449">
          <w:rPr>
            <w:lang w:val="en-US"/>
          </w:rPr>
          <w:t xml:space="preserve"> duplex-filter</w:t>
        </w:r>
      </w:ins>
      <w:ins w:id="376" w:author="TMUS" w:date="2021-10-22T10:55:00Z">
        <w:r w:rsidR="00E620A8" w:rsidRPr="00E620A8">
          <w:t xml:space="preserve"> </w:t>
        </w:r>
        <w:r w:rsidR="00E620A8" w:rsidRPr="00E620A8">
          <w:fldChar w:fldCharType="begin"/>
        </w:r>
        <w:r w:rsidR="00E620A8" w:rsidRPr="00E620A8">
          <w:instrText xml:space="preserve"> HYPERLINK "https://www.ctscorp.com/wp-content/uploads/USD026A.pdf" </w:instrText>
        </w:r>
        <w:r w:rsidR="00E620A8" w:rsidRPr="00E620A8">
          <w:fldChar w:fldCharType="separate"/>
        </w:r>
        <w:r w:rsidR="00E620A8" w:rsidRPr="00E620A8">
          <w:rPr>
            <w:color w:val="0000FF"/>
            <w:u w:val="single"/>
          </w:rPr>
          <w:t>USD005A (ctscorp.com)</w:t>
        </w:r>
        <w:r w:rsidR="00E620A8" w:rsidRPr="00E620A8">
          <w:fldChar w:fldCharType="end"/>
        </w:r>
      </w:ins>
      <w:ins w:id="377" w:author="TMUS" w:date="2021-10-22T10:52:00Z">
        <w:r w:rsidRPr="009B3449">
          <w:rPr>
            <w:lang w:val="en-US"/>
          </w:rPr>
          <w:t xml:space="preserve"> </w:t>
        </w:r>
      </w:ins>
    </w:p>
    <w:p w14:paraId="105C134E" w14:textId="3CA9F09D" w:rsidR="000C6E1D" w:rsidRDefault="00D35D8C" w:rsidP="000C6E1D">
      <w:pPr>
        <w:rPr>
          <w:ins w:id="378" w:author="TMUS" w:date="2021-10-22T11:01:00Z"/>
        </w:rPr>
      </w:pPr>
      <w:ins w:id="379" w:author="TMUS" w:date="2021-10-22T11:01:00Z">
        <w:r>
          <w:rPr>
            <w:noProof/>
          </w:rPr>
          <w:lastRenderedPageBreak/>
          <w:drawing>
            <wp:inline distT="0" distB="0" distL="0" distR="0" wp14:anchorId="51859BBC" wp14:editId="0DB44BFF">
              <wp:extent cx="6448425" cy="3829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48425" cy="3829050"/>
                      </a:xfrm>
                      <a:prstGeom prst="rect">
                        <a:avLst/>
                      </a:prstGeom>
                    </pic:spPr>
                  </pic:pic>
                </a:graphicData>
              </a:graphic>
            </wp:inline>
          </w:drawing>
        </w:r>
      </w:ins>
    </w:p>
    <w:p w14:paraId="5E808256" w14:textId="144815D8" w:rsidR="00B4588C" w:rsidRDefault="00B4588C" w:rsidP="000C6E1D">
      <w:pPr>
        <w:rPr>
          <w:ins w:id="380" w:author="TMUS" w:date="2021-10-22T11:01:00Z"/>
        </w:rPr>
      </w:pPr>
      <w:ins w:id="381" w:author="TMUS" w:date="2021-10-22T11:02:00Z">
        <w:r w:rsidRPr="00B4588C">
          <w:rPr>
            <w:noProof/>
          </w:rPr>
          <w:drawing>
            <wp:inline distT="0" distB="0" distL="0" distR="0" wp14:anchorId="2C7AB6D8" wp14:editId="7AC54FDC">
              <wp:extent cx="6638925" cy="2076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38925" cy="2076450"/>
                      </a:xfrm>
                      <a:prstGeom prst="rect">
                        <a:avLst/>
                      </a:prstGeom>
                    </pic:spPr>
                  </pic:pic>
                </a:graphicData>
              </a:graphic>
            </wp:inline>
          </w:drawing>
        </w:r>
      </w:ins>
    </w:p>
    <w:p w14:paraId="338BC4DA" w14:textId="77777777" w:rsidR="00B4588C" w:rsidRPr="000C6E1D" w:rsidRDefault="00B4588C" w:rsidP="000C6E1D">
      <w:pPr>
        <w:rPr>
          <w:ins w:id="382" w:author="TMUS" w:date="2021-10-22T10:20:00Z"/>
        </w:rPr>
      </w:pPr>
    </w:p>
    <w:p w14:paraId="375D6257" w14:textId="52CC614B" w:rsidR="000C6E1D" w:rsidRDefault="000C6E1D" w:rsidP="000C6E1D">
      <w:pPr>
        <w:pStyle w:val="Heading3"/>
        <w:rPr>
          <w:ins w:id="383" w:author="TMUS" w:date="2021-10-22T10:41:00Z"/>
        </w:rPr>
      </w:pPr>
      <w:ins w:id="384" w:author="TMUS" w:date="2021-10-22T10:20:00Z">
        <w:r>
          <w:t>7.</w:t>
        </w:r>
      </w:ins>
      <w:ins w:id="385" w:author="TMUS" w:date="2021-10-22T10:21:00Z">
        <w:r>
          <w:t>y</w:t>
        </w:r>
      </w:ins>
      <w:ins w:id="386" w:author="TMUS" w:date="2021-10-22T10:20:00Z">
        <w:r>
          <w:t>.4</w:t>
        </w:r>
        <w:r>
          <w:tab/>
        </w:r>
        <w:r>
          <w:tab/>
          <w:t>Feasibility of the PA</w:t>
        </w:r>
      </w:ins>
    </w:p>
    <w:p w14:paraId="5E7BAD6F" w14:textId="77FBF055" w:rsidR="00122159" w:rsidRDefault="00122159" w:rsidP="00122159">
      <w:pPr>
        <w:rPr>
          <w:ins w:id="387" w:author="TMUS" w:date="2021-10-22T10:41:00Z"/>
        </w:rPr>
      </w:pPr>
      <w:ins w:id="388" w:author="TMUS" w:date="2021-10-22T10:41:00Z">
        <w:r>
          <w:t>Here are some commercial data sheets for PAs that appear to be compatible with n26 PC1 FWA devices</w:t>
        </w:r>
      </w:ins>
      <w:ins w:id="389" w:author="Bill Shvodian" w:date="2021-11-08T19:45:00Z">
        <w:r w:rsidR="008133BB">
          <w:t>, althoug</w:t>
        </w:r>
        <w:r w:rsidR="00EA7941">
          <w:t>h the</w:t>
        </w:r>
      </w:ins>
      <w:ins w:id="390" w:author="Bill Shvodian" w:date="2021-11-08T19:46:00Z">
        <w:r w:rsidR="00EA7941">
          <w:t xml:space="preserve"> voltage levels </w:t>
        </w:r>
      </w:ins>
      <w:ins w:id="391" w:author="T-Mobile USA" w:date="2022-02-08T17:53:00Z">
        <w:r w:rsidR="009A7E69">
          <w:t>are</w:t>
        </w:r>
      </w:ins>
      <w:ins w:id="392" w:author="Bill Shvodian" w:date="2021-11-08T19:46:00Z">
        <w:r w:rsidR="00EA7941">
          <w:t xml:space="preserve"> </w:t>
        </w:r>
        <w:r w:rsidR="005E591F">
          <w:t>too high for FWA devices</w:t>
        </w:r>
      </w:ins>
      <w:ins w:id="393" w:author="TMUS" w:date="2021-10-22T10:41:00Z">
        <w:r>
          <w:t xml:space="preserve">. </w:t>
        </w:r>
      </w:ins>
      <w:ins w:id="394" w:author="T-Mobile USA" w:date="2022-02-22T23:15:00Z">
        <w:r w:rsidR="00A043A3" w:rsidRPr="00A043A3">
          <w:t>The table was split into two rows to fit on the page.</w:t>
        </w:r>
      </w:ins>
    </w:p>
    <w:p w14:paraId="49B9693E" w14:textId="77777777" w:rsidR="00122159" w:rsidRPr="003C76FF" w:rsidRDefault="00122159" w:rsidP="00122159">
      <w:pPr>
        <w:spacing w:after="0"/>
        <w:rPr>
          <w:ins w:id="395" w:author="TMUS" w:date="2021-10-22T10:41:00Z"/>
          <w:rFonts w:ascii="Calibri" w:eastAsia="Calibri" w:hAnsi="Calibri" w:cs="Calibri"/>
          <w:sz w:val="22"/>
          <w:szCs w:val="22"/>
          <w:lang w:val="en-US"/>
        </w:rPr>
      </w:pPr>
    </w:p>
    <w:tbl>
      <w:tblPr>
        <w:tblW w:w="11103" w:type="dxa"/>
        <w:tblInd w:w="10" w:type="dxa"/>
        <w:tblCellMar>
          <w:left w:w="0" w:type="dxa"/>
          <w:right w:w="0" w:type="dxa"/>
        </w:tblCellMar>
        <w:tblLook w:val="04A0" w:firstRow="1" w:lastRow="0" w:firstColumn="1" w:lastColumn="0" w:noHBand="0" w:noVBand="1"/>
        <w:tblPrChange w:id="396" w:author="T-Mobile USA" w:date="2022-02-22T23:15:00Z">
          <w:tblPr>
            <w:tblW w:w="15210" w:type="dxa"/>
            <w:tblInd w:w="10" w:type="dxa"/>
            <w:tblCellMar>
              <w:left w:w="0" w:type="dxa"/>
              <w:right w:w="0" w:type="dxa"/>
            </w:tblCellMar>
            <w:tblLook w:val="04A0" w:firstRow="1" w:lastRow="0" w:firstColumn="1" w:lastColumn="0" w:noHBand="0" w:noVBand="1"/>
          </w:tblPr>
        </w:tblPrChange>
      </w:tblPr>
      <w:tblGrid>
        <w:gridCol w:w="1420"/>
        <w:gridCol w:w="761"/>
        <w:gridCol w:w="761"/>
        <w:gridCol w:w="623"/>
        <w:gridCol w:w="1041"/>
        <w:gridCol w:w="937"/>
        <w:gridCol w:w="693"/>
        <w:gridCol w:w="1041"/>
        <w:gridCol w:w="895"/>
        <w:gridCol w:w="1250"/>
        <w:gridCol w:w="828"/>
        <w:gridCol w:w="853"/>
        <w:tblGridChange w:id="397">
          <w:tblGrid>
            <w:gridCol w:w="1420"/>
            <w:gridCol w:w="761"/>
            <w:gridCol w:w="761"/>
            <w:gridCol w:w="623"/>
            <w:gridCol w:w="1041"/>
            <w:gridCol w:w="937"/>
            <w:gridCol w:w="693"/>
            <w:gridCol w:w="1041"/>
            <w:gridCol w:w="895"/>
            <w:gridCol w:w="1250"/>
            <w:gridCol w:w="828"/>
            <w:gridCol w:w="853"/>
          </w:tblGrid>
        </w:tblGridChange>
      </w:tblGrid>
      <w:tr w:rsidR="00A043A3" w:rsidRPr="003C76FF" w14:paraId="38957E81" w14:textId="77777777" w:rsidTr="00A043A3">
        <w:trPr>
          <w:trHeight w:val="1005"/>
          <w:ins w:id="398" w:author="TMUS" w:date="2021-10-22T10:41:00Z"/>
          <w:trPrChange w:id="399" w:author="T-Mobile USA" w:date="2022-02-22T23:15:00Z">
            <w:trPr>
              <w:trHeight w:val="1005"/>
            </w:trPr>
          </w:trPrChange>
        </w:trPr>
        <w:tc>
          <w:tcPr>
            <w:tcW w:w="1420"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Change w:id="400" w:author="T-Mobile USA" w:date="2022-02-22T23:15:00Z">
              <w:tcPr>
                <w:tcW w:w="1420"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tcPrChange>
          </w:tcPr>
          <w:p w14:paraId="69075B45" w14:textId="77777777" w:rsidR="00A043A3" w:rsidRPr="003C76FF" w:rsidRDefault="00A043A3" w:rsidP="0095580D">
            <w:pPr>
              <w:spacing w:after="0"/>
              <w:jc w:val="center"/>
              <w:rPr>
                <w:ins w:id="401" w:author="TMUS" w:date="2021-10-22T10:41:00Z"/>
                <w:rFonts w:ascii="Arial" w:eastAsia="Calibri" w:hAnsi="Arial" w:cs="Arial"/>
                <w:color w:val="000000"/>
                <w:lang w:val="en-US"/>
              </w:rPr>
            </w:pPr>
            <w:bookmarkStart w:id="402" w:name="_Hlk96464115"/>
            <w:ins w:id="403" w:author="TMUS" w:date="2021-10-22T10:41:00Z">
              <w:r w:rsidRPr="003C76FF">
                <w:rPr>
                  <w:rFonts w:ascii="Arial" w:eastAsia="Calibri" w:hAnsi="Arial" w:cs="Arial"/>
                  <w:color w:val="000000"/>
                  <w:lang w:val="en-US"/>
                </w:rPr>
                <w:t>Device</w:t>
              </w:r>
            </w:ins>
          </w:p>
        </w:tc>
        <w:tc>
          <w:tcPr>
            <w:tcW w:w="761"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Change w:id="404" w:author="T-Mobile USA" w:date="2022-02-22T23:15:00Z">
              <w:tcPr>
                <w:tcW w:w="761"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
            </w:tcPrChange>
          </w:tcPr>
          <w:p w14:paraId="5A45478C" w14:textId="77777777" w:rsidR="00A043A3" w:rsidRPr="003C76FF" w:rsidRDefault="00A043A3" w:rsidP="0095580D">
            <w:pPr>
              <w:spacing w:after="0"/>
              <w:jc w:val="center"/>
              <w:rPr>
                <w:ins w:id="405" w:author="TMUS" w:date="2021-10-22T10:41:00Z"/>
                <w:rFonts w:ascii="Arial" w:eastAsia="Calibri" w:hAnsi="Arial" w:cs="Arial"/>
                <w:color w:val="000000"/>
                <w:lang w:val="en-US"/>
              </w:rPr>
            </w:pPr>
            <w:proofErr w:type="spellStart"/>
            <w:ins w:id="406" w:author="TMUS" w:date="2021-10-22T10:41:00Z">
              <w:r w:rsidRPr="003C76FF">
                <w:rPr>
                  <w:rFonts w:ascii="Arial" w:eastAsia="Calibri" w:hAnsi="Arial" w:cs="Arial"/>
                  <w:color w:val="000000"/>
                  <w:lang w:val="en-US"/>
                </w:rPr>
                <w:t>Fmin</w:t>
              </w:r>
              <w:proofErr w:type="spellEnd"/>
              <w:r w:rsidRPr="003C76FF">
                <w:rPr>
                  <w:rFonts w:ascii="Arial" w:eastAsia="Calibri" w:hAnsi="Arial" w:cs="Arial"/>
                  <w:color w:val="000000"/>
                  <w:lang w:val="en-US"/>
                </w:rPr>
                <w:t xml:space="preserve"> </w:t>
              </w:r>
              <w:r w:rsidRPr="003C76FF">
                <w:rPr>
                  <w:rFonts w:ascii="Arial" w:eastAsia="Calibri" w:hAnsi="Arial" w:cs="Arial"/>
                  <w:color w:val="000000"/>
                  <w:lang w:val="en-US"/>
                </w:rPr>
                <w:br/>
                <w:t>(MHz)</w:t>
              </w:r>
            </w:ins>
          </w:p>
        </w:tc>
        <w:tc>
          <w:tcPr>
            <w:tcW w:w="761"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Change w:id="407" w:author="T-Mobile USA" w:date="2022-02-22T23:15:00Z">
              <w:tcPr>
                <w:tcW w:w="761"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
            </w:tcPrChange>
          </w:tcPr>
          <w:p w14:paraId="2ED6ABC3" w14:textId="77777777" w:rsidR="00A043A3" w:rsidRPr="003C76FF" w:rsidRDefault="00A043A3" w:rsidP="0095580D">
            <w:pPr>
              <w:spacing w:after="0"/>
              <w:jc w:val="center"/>
              <w:rPr>
                <w:ins w:id="408" w:author="TMUS" w:date="2021-10-22T10:41:00Z"/>
                <w:rFonts w:ascii="Arial" w:eastAsia="Calibri" w:hAnsi="Arial" w:cs="Arial"/>
                <w:color w:val="000000"/>
                <w:lang w:val="en-US"/>
              </w:rPr>
            </w:pPr>
            <w:ins w:id="409" w:author="TMUS" w:date="2021-10-22T10:41:00Z">
              <w:r w:rsidRPr="003C76FF">
                <w:rPr>
                  <w:rFonts w:ascii="Arial" w:eastAsia="Calibri" w:hAnsi="Arial" w:cs="Arial"/>
                  <w:color w:val="000000"/>
                  <w:lang w:val="en-US"/>
                </w:rPr>
                <w:t xml:space="preserve">Fmax </w:t>
              </w:r>
              <w:r w:rsidRPr="003C76FF">
                <w:rPr>
                  <w:rFonts w:ascii="Arial" w:eastAsia="Calibri" w:hAnsi="Arial" w:cs="Arial"/>
                  <w:color w:val="000000"/>
                  <w:lang w:val="en-US"/>
                </w:rPr>
                <w:br/>
                <w:t>(MHz)</w:t>
              </w:r>
            </w:ins>
          </w:p>
        </w:tc>
        <w:tc>
          <w:tcPr>
            <w:tcW w:w="1664" w:type="dxa"/>
            <w:gridSpan w:val="2"/>
            <w:tcBorders>
              <w:top w:val="single" w:sz="8" w:space="0" w:color="auto"/>
              <w:left w:val="nil"/>
              <w:bottom w:val="single" w:sz="8" w:space="0" w:color="auto"/>
              <w:right w:val="single" w:sz="8" w:space="0" w:color="000000"/>
            </w:tcBorders>
            <w:shd w:val="clear" w:color="auto" w:fill="C2E34B"/>
            <w:tcMar>
              <w:top w:w="0" w:type="dxa"/>
              <w:left w:w="108" w:type="dxa"/>
              <w:bottom w:w="0" w:type="dxa"/>
              <w:right w:w="108" w:type="dxa"/>
            </w:tcMar>
            <w:vAlign w:val="center"/>
            <w:hideMark/>
            <w:tcPrChange w:id="410" w:author="T-Mobile USA" w:date="2022-02-22T23:15:00Z">
              <w:tcPr>
                <w:tcW w:w="1664" w:type="dxa"/>
                <w:gridSpan w:val="2"/>
                <w:tcBorders>
                  <w:top w:val="single" w:sz="8" w:space="0" w:color="auto"/>
                  <w:left w:val="nil"/>
                  <w:bottom w:val="single" w:sz="8" w:space="0" w:color="auto"/>
                  <w:right w:val="single" w:sz="8" w:space="0" w:color="000000"/>
                </w:tcBorders>
                <w:shd w:val="clear" w:color="auto" w:fill="C2E34B"/>
                <w:tcMar>
                  <w:top w:w="0" w:type="dxa"/>
                  <w:left w:w="108" w:type="dxa"/>
                  <w:bottom w:w="0" w:type="dxa"/>
                  <w:right w:w="108" w:type="dxa"/>
                </w:tcMar>
                <w:vAlign w:val="center"/>
                <w:hideMark/>
              </w:tcPr>
            </w:tcPrChange>
          </w:tcPr>
          <w:p w14:paraId="7C8832E0" w14:textId="77777777" w:rsidR="00A043A3" w:rsidRPr="003C76FF" w:rsidRDefault="00A043A3" w:rsidP="0095580D">
            <w:pPr>
              <w:spacing w:after="0"/>
              <w:jc w:val="center"/>
              <w:rPr>
                <w:ins w:id="411" w:author="TMUS" w:date="2021-10-22T10:41:00Z"/>
                <w:rFonts w:ascii="Arial" w:eastAsia="Calibri" w:hAnsi="Arial" w:cs="Arial"/>
                <w:color w:val="000000"/>
                <w:lang w:val="en-US"/>
              </w:rPr>
            </w:pPr>
            <w:ins w:id="412" w:author="TMUS" w:date="2021-10-22T10:41:00Z">
              <w:r w:rsidRPr="003C76FF">
                <w:rPr>
                  <w:rFonts w:ascii="Arial" w:eastAsia="Calibri" w:hAnsi="Arial" w:cs="Arial"/>
                  <w:color w:val="000000"/>
                  <w:lang w:val="en-US"/>
                </w:rPr>
                <w:t>Avg. power</w:t>
              </w:r>
            </w:ins>
          </w:p>
        </w:tc>
        <w:tc>
          <w:tcPr>
            <w:tcW w:w="937"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Change w:id="413" w:author="T-Mobile USA" w:date="2022-02-22T23:15:00Z">
              <w:tcPr>
                <w:tcW w:w="937"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
            </w:tcPrChange>
          </w:tcPr>
          <w:p w14:paraId="1014AFD1" w14:textId="77777777" w:rsidR="00A043A3" w:rsidRPr="003C76FF" w:rsidRDefault="00A043A3" w:rsidP="0095580D">
            <w:pPr>
              <w:spacing w:after="0"/>
              <w:jc w:val="center"/>
              <w:rPr>
                <w:ins w:id="414" w:author="TMUS" w:date="2021-10-22T10:41:00Z"/>
                <w:rFonts w:ascii="Arial" w:eastAsia="Calibri" w:hAnsi="Arial" w:cs="Arial"/>
                <w:color w:val="000000"/>
                <w:lang w:val="en-US"/>
              </w:rPr>
            </w:pPr>
            <w:ins w:id="415" w:author="TMUS" w:date="2021-10-22T10:41:00Z">
              <w:r w:rsidRPr="003C76FF">
                <w:rPr>
                  <w:rFonts w:ascii="Arial" w:eastAsia="Calibri" w:hAnsi="Arial" w:cs="Arial"/>
                  <w:color w:val="000000"/>
                  <w:lang w:val="en-US"/>
                </w:rPr>
                <w:t>OBO</w:t>
              </w:r>
            </w:ins>
          </w:p>
        </w:tc>
        <w:tc>
          <w:tcPr>
            <w:tcW w:w="1734" w:type="dxa"/>
            <w:gridSpan w:val="2"/>
            <w:tcBorders>
              <w:top w:val="single" w:sz="8" w:space="0" w:color="auto"/>
              <w:left w:val="nil"/>
              <w:bottom w:val="single" w:sz="8" w:space="0" w:color="auto"/>
              <w:right w:val="single" w:sz="8" w:space="0" w:color="000000"/>
            </w:tcBorders>
            <w:shd w:val="clear" w:color="auto" w:fill="C2E34B"/>
            <w:tcMar>
              <w:top w:w="0" w:type="dxa"/>
              <w:left w:w="108" w:type="dxa"/>
              <w:bottom w:w="0" w:type="dxa"/>
              <w:right w:w="108" w:type="dxa"/>
            </w:tcMar>
            <w:vAlign w:val="center"/>
            <w:hideMark/>
            <w:tcPrChange w:id="416" w:author="T-Mobile USA" w:date="2022-02-22T23:15:00Z">
              <w:tcPr>
                <w:tcW w:w="1734" w:type="dxa"/>
                <w:gridSpan w:val="2"/>
                <w:tcBorders>
                  <w:top w:val="single" w:sz="8" w:space="0" w:color="auto"/>
                  <w:left w:val="nil"/>
                  <w:bottom w:val="single" w:sz="8" w:space="0" w:color="auto"/>
                  <w:right w:val="single" w:sz="8" w:space="0" w:color="000000"/>
                </w:tcBorders>
                <w:shd w:val="clear" w:color="auto" w:fill="C2E34B"/>
                <w:tcMar>
                  <w:top w:w="0" w:type="dxa"/>
                  <w:left w:w="108" w:type="dxa"/>
                  <w:bottom w:w="0" w:type="dxa"/>
                  <w:right w:w="108" w:type="dxa"/>
                </w:tcMar>
                <w:vAlign w:val="center"/>
                <w:hideMark/>
              </w:tcPr>
            </w:tcPrChange>
          </w:tcPr>
          <w:p w14:paraId="04A9A2E5" w14:textId="77777777" w:rsidR="00A043A3" w:rsidRPr="003C76FF" w:rsidRDefault="00A043A3" w:rsidP="0095580D">
            <w:pPr>
              <w:spacing w:after="0"/>
              <w:jc w:val="center"/>
              <w:rPr>
                <w:ins w:id="417" w:author="TMUS" w:date="2021-10-22T10:41:00Z"/>
                <w:rFonts w:ascii="Arial" w:eastAsia="Calibri" w:hAnsi="Arial" w:cs="Arial"/>
                <w:color w:val="000000"/>
                <w:lang w:val="en-US"/>
              </w:rPr>
            </w:pPr>
            <w:ins w:id="418" w:author="TMUS" w:date="2021-10-22T10:41:00Z">
              <w:r w:rsidRPr="003C76FF">
                <w:rPr>
                  <w:rFonts w:ascii="Arial" w:eastAsia="Calibri" w:hAnsi="Arial" w:cs="Arial"/>
                  <w:color w:val="000000"/>
                  <w:lang w:val="en-US"/>
                </w:rPr>
                <w:t>Peak power</w:t>
              </w:r>
            </w:ins>
          </w:p>
        </w:tc>
        <w:tc>
          <w:tcPr>
            <w:tcW w:w="895"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Change w:id="419" w:author="T-Mobile USA" w:date="2022-02-22T23:15:00Z">
              <w:tcPr>
                <w:tcW w:w="895"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tcPrChange>
          </w:tcPr>
          <w:p w14:paraId="7ADAE6FB" w14:textId="77777777" w:rsidR="00A043A3" w:rsidRPr="003C76FF" w:rsidRDefault="00A043A3" w:rsidP="0095580D">
            <w:pPr>
              <w:spacing w:after="0"/>
              <w:jc w:val="center"/>
              <w:rPr>
                <w:ins w:id="420" w:author="TMUS" w:date="2021-10-22T10:41:00Z"/>
                <w:rFonts w:ascii="Arial" w:eastAsia="Calibri" w:hAnsi="Arial" w:cs="Arial"/>
                <w:color w:val="000000"/>
                <w:lang w:val="en-US"/>
              </w:rPr>
            </w:pPr>
            <w:ins w:id="421" w:author="TMUS" w:date="2021-10-22T10:41:00Z">
              <w:r w:rsidRPr="003C76FF">
                <w:rPr>
                  <w:rFonts w:ascii="Arial" w:eastAsia="Calibri" w:hAnsi="Arial" w:cs="Arial"/>
                  <w:color w:val="000000"/>
                  <w:lang w:val="en-US"/>
                </w:rPr>
                <w:t>Voltage</w:t>
              </w:r>
            </w:ins>
          </w:p>
        </w:tc>
        <w:tc>
          <w:tcPr>
            <w:tcW w:w="1250"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Change w:id="422" w:author="T-Mobile USA" w:date="2022-02-22T23:15:00Z">
              <w:tcPr>
                <w:tcW w:w="1250"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tcPrChange>
          </w:tcPr>
          <w:p w14:paraId="3ADC2970" w14:textId="77777777" w:rsidR="00A043A3" w:rsidRPr="003C76FF" w:rsidRDefault="00A043A3" w:rsidP="0095580D">
            <w:pPr>
              <w:spacing w:after="0"/>
              <w:jc w:val="center"/>
              <w:rPr>
                <w:ins w:id="423" w:author="TMUS" w:date="2021-10-22T10:41:00Z"/>
                <w:rFonts w:ascii="Arial" w:eastAsia="Calibri" w:hAnsi="Arial" w:cs="Arial"/>
                <w:color w:val="000000"/>
                <w:lang w:val="en-US"/>
              </w:rPr>
            </w:pPr>
            <w:ins w:id="424" w:author="TMUS" w:date="2021-10-22T10:41:00Z">
              <w:r w:rsidRPr="003C76FF">
                <w:rPr>
                  <w:rFonts w:ascii="Arial" w:eastAsia="Calibri" w:hAnsi="Arial" w:cs="Arial"/>
                  <w:color w:val="000000"/>
                  <w:lang w:val="en-US"/>
                </w:rPr>
                <w:t>Technology</w:t>
              </w:r>
            </w:ins>
          </w:p>
        </w:tc>
        <w:tc>
          <w:tcPr>
            <w:tcW w:w="828"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Change w:id="425" w:author="T-Mobile USA" w:date="2022-02-22T23:15:00Z">
              <w:tcPr>
                <w:tcW w:w="828"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tcPrChange>
          </w:tcPr>
          <w:p w14:paraId="2B2E8A13" w14:textId="77777777" w:rsidR="00A043A3" w:rsidRPr="003C76FF" w:rsidRDefault="00A043A3" w:rsidP="0095580D">
            <w:pPr>
              <w:spacing w:after="0"/>
              <w:jc w:val="center"/>
              <w:rPr>
                <w:ins w:id="426" w:author="TMUS" w:date="2021-10-22T10:41:00Z"/>
                <w:rFonts w:ascii="Arial" w:eastAsia="Calibri" w:hAnsi="Arial" w:cs="Arial"/>
                <w:color w:val="000000"/>
                <w:lang w:val="en-US"/>
              </w:rPr>
            </w:pPr>
            <w:ins w:id="427" w:author="TMUS" w:date="2021-10-22T10:41:00Z">
              <w:r w:rsidRPr="003C76FF">
                <w:rPr>
                  <w:rFonts w:ascii="Arial" w:eastAsia="Calibri" w:hAnsi="Arial" w:cs="Arial"/>
                  <w:color w:val="000000"/>
                  <w:lang w:val="en-US"/>
                </w:rPr>
                <w:t>Device type</w:t>
              </w:r>
            </w:ins>
          </w:p>
        </w:tc>
        <w:tc>
          <w:tcPr>
            <w:tcW w:w="853"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Change w:id="428" w:author="T-Mobile USA" w:date="2022-02-22T23:15:00Z">
              <w:tcPr>
                <w:tcW w:w="853"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
            </w:tcPrChange>
          </w:tcPr>
          <w:p w14:paraId="3373D352" w14:textId="77777777" w:rsidR="00A043A3" w:rsidRPr="003C76FF" w:rsidRDefault="00A043A3" w:rsidP="0095580D">
            <w:pPr>
              <w:spacing w:after="0"/>
              <w:jc w:val="center"/>
              <w:rPr>
                <w:ins w:id="429" w:author="TMUS" w:date="2021-10-22T10:41:00Z"/>
                <w:rFonts w:ascii="Arial" w:eastAsia="Calibri" w:hAnsi="Arial" w:cs="Arial"/>
                <w:color w:val="000000"/>
                <w:lang w:val="en-US"/>
              </w:rPr>
            </w:pPr>
            <w:ins w:id="430" w:author="TMUS" w:date="2021-10-22T10:41:00Z">
              <w:r w:rsidRPr="003C76FF">
                <w:rPr>
                  <w:rFonts w:ascii="Arial" w:eastAsia="Calibri" w:hAnsi="Arial" w:cs="Arial"/>
                  <w:color w:val="000000"/>
                  <w:lang w:val="en-US"/>
                </w:rPr>
                <w:t>Gain</w:t>
              </w:r>
            </w:ins>
          </w:p>
        </w:tc>
      </w:tr>
      <w:tr w:rsidR="00A043A3" w:rsidRPr="003C76FF" w14:paraId="7A3317AD" w14:textId="77777777" w:rsidTr="00A043A3">
        <w:trPr>
          <w:trHeight w:val="315"/>
          <w:ins w:id="431" w:author="TMUS" w:date="2021-10-22T10:41:00Z"/>
          <w:trPrChange w:id="432" w:author="T-Mobile USA" w:date="2022-02-22T23:15:00Z">
            <w:trPr>
              <w:trHeight w:val="315"/>
            </w:trPr>
          </w:trPrChange>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433" w:author="T-Mobile USA" w:date="2022-02-22T23:15:00Z">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5A22DF92" w14:textId="77777777" w:rsidR="00A043A3" w:rsidRPr="003C76FF" w:rsidRDefault="00A043A3" w:rsidP="0095580D">
            <w:pPr>
              <w:spacing w:after="0"/>
              <w:rPr>
                <w:ins w:id="434" w:author="TMUS" w:date="2021-10-22T10:41:00Z"/>
                <w:rFonts w:ascii="Calibri" w:eastAsia="Calibri" w:hAnsi="Calibri" w:cs="Calibri"/>
                <w:lang w:val="en-US"/>
              </w:rPr>
            </w:pPr>
            <w:ins w:id="435" w:author="TMUS" w:date="2021-10-22T10:41: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"https://www.nxp.com/docs/en/data-sheet/A3G26D055N.pdf" </w:instrText>
              </w:r>
              <w:r>
                <w:rPr>
                  <w:rFonts w:ascii="Calibri" w:eastAsia="Calibri" w:hAnsi="Calibri" w:cs="Calibri"/>
                  <w:color w:val="000000"/>
                  <w:lang w:val="en-US"/>
                </w:rPr>
                <w:fldChar w:fldCharType="separate"/>
              </w:r>
              <w:r w:rsidRPr="00C30861">
                <w:rPr>
                  <w:rStyle w:val="Hyperlink"/>
                  <w:rFonts w:ascii="Calibri" w:eastAsia="Calibri" w:hAnsi="Calibri" w:cs="Calibri"/>
                  <w:lang w:val="en-US"/>
                </w:rPr>
                <w:t>A3G26D055N</w:t>
              </w:r>
              <w:r>
                <w:rPr>
                  <w:rFonts w:ascii="Calibri" w:eastAsia="Calibri" w:hAnsi="Calibri" w:cs="Calibri"/>
                  <w:color w:val="000000"/>
                  <w:lang w:val="en-US"/>
                </w:rPr>
                <w:fldChar w:fldCharType="end"/>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436" w:author="T-Mobile USA" w:date="2022-02-22T23:15:00Z">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6E7D389" w14:textId="77777777" w:rsidR="00A043A3" w:rsidRPr="003C76FF" w:rsidRDefault="00A043A3" w:rsidP="0095580D">
            <w:pPr>
              <w:spacing w:after="0"/>
              <w:jc w:val="center"/>
              <w:rPr>
                <w:ins w:id="437" w:author="TMUS" w:date="2021-10-22T10:41:00Z"/>
                <w:rFonts w:ascii="Calibri" w:eastAsia="Calibri" w:hAnsi="Calibri" w:cs="Calibri"/>
                <w:lang w:val="en-US"/>
              </w:rPr>
            </w:pPr>
            <w:ins w:id="438" w:author="TMUS" w:date="2021-10-22T10:41:00Z">
              <w:r w:rsidRPr="003C76FF">
                <w:rPr>
                  <w:rFonts w:ascii="Calibri" w:eastAsia="Calibri" w:hAnsi="Calibri" w:cs="Calibri"/>
                  <w:color w:val="000000"/>
                  <w:lang w:val="en-US"/>
                </w:rPr>
                <w:t>100</w:t>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439" w:author="T-Mobile USA" w:date="2022-02-22T23:15:00Z">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6AAED0A" w14:textId="77777777" w:rsidR="00A043A3" w:rsidRPr="003C76FF" w:rsidRDefault="00A043A3" w:rsidP="0095580D">
            <w:pPr>
              <w:spacing w:after="0"/>
              <w:jc w:val="center"/>
              <w:rPr>
                <w:ins w:id="440" w:author="TMUS" w:date="2021-10-22T10:41:00Z"/>
                <w:rFonts w:ascii="Calibri" w:eastAsia="Calibri" w:hAnsi="Calibri" w:cs="Calibri"/>
                <w:lang w:val="en-US"/>
              </w:rPr>
            </w:pPr>
            <w:ins w:id="441" w:author="TMUS" w:date="2021-10-22T10:41:00Z">
              <w:r w:rsidRPr="003C76FF">
                <w:rPr>
                  <w:rFonts w:ascii="Calibri" w:eastAsia="Calibri" w:hAnsi="Calibri" w:cs="Calibri"/>
                  <w:color w:val="000000"/>
                  <w:lang w:val="en-US"/>
                </w:rPr>
                <w:t>2690</w:t>
              </w:r>
            </w:ins>
          </w:p>
        </w:tc>
        <w:tc>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442" w:author="T-Mobile USA" w:date="2022-02-22T23:15:00Z">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65449EF" w14:textId="77777777" w:rsidR="00A043A3" w:rsidRPr="003C76FF" w:rsidRDefault="00A043A3" w:rsidP="0095580D">
            <w:pPr>
              <w:spacing w:after="0"/>
              <w:jc w:val="center"/>
              <w:rPr>
                <w:ins w:id="443" w:author="TMUS" w:date="2021-10-22T10:41:00Z"/>
                <w:rFonts w:ascii="Calibri" w:eastAsia="Calibri" w:hAnsi="Calibri" w:cs="Calibri"/>
                <w:lang w:val="en-US"/>
              </w:rPr>
            </w:pPr>
            <w:ins w:id="444" w:author="TMUS" w:date="2021-10-22T10:41:00Z">
              <w:r w:rsidRPr="003C76FF">
                <w:rPr>
                  <w:rFonts w:ascii="Calibri" w:eastAsia="Calibri" w:hAnsi="Calibri" w:cs="Calibri"/>
                  <w:color w:val="000000"/>
                  <w:lang w:val="en-US"/>
                </w:rPr>
                <w:t>8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445" w:author="T-Mobile USA" w:date="2022-02-22T23:15:00Z">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AA54398" w14:textId="77777777" w:rsidR="00A043A3" w:rsidRPr="003C76FF" w:rsidRDefault="00A043A3" w:rsidP="0095580D">
            <w:pPr>
              <w:spacing w:after="0"/>
              <w:jc w:val="center"/>
              <w:rPr>
                <w:ins w:id="446" w:author="TMUS" w:date="2021-10-22T10:41:00Z"/>
                <w:rFonts w:ascii="Calibri" w:eastAsia="Calibri" w:hAnsi="Calibri" w:cs="Calibri"/>
                <w:lang w:val="en-US"/>
              </w:rPr>
            </w:pPr>
            <w:ins w:id="447" w:author="TMUS" w:date="2021-10-22T10:41:00Z">
              <w:r w:rsidRPr="003C76FF">
                <w:rPr>
                  <w:rFonts w:ascii="Calibri" w:eastAsia="Calibri" w:hAnsi="Calibri" w:cs="Calibri"/>
                  <w:color w:val="000000"/>
                  <w:lang w:val="en-US"/>
                </w:rPr>
                <w:t>39.0 dBm</w:t>
              </w:r>
            </w:ins>
          </w:p>
        </w:tc>
        <w:tc>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448" w:author="T-Mobile USA" w:date="2022-02-22T23:15:00Z">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11EFC07" w14:textId="77777777" w:rsidR="00A043A3" w:rsidRPr="003C76FF" w:rsidRDefault="00A043A3" w:rsidP="0095580D">
            <w:pPr>
              <w:spacing w:after="0"/>
              <w:jc w:val="center"/>
              <w:rPr>
                <w:ins w:id="449" w:author="TMUS" w:date="2021-10-22T10:41:00Z"/>
                <w:rFonts w:ascii="Calibri" w:eastAsia="Calibri" w:hAnsi="Calibri" w:cs="Calibri"/>
                <w:lang w:val="en-US"/>
              </w:rPr>
            </w:pPr>
            <w:ins w:id="450" w:author="TMUS" w:date="2021-10-22T10:41:00Z">
              <w:r w:rsidRPr="003C76FF">
                <w:rPr>
                  <w:rFonts w:ascii="Calibri" w:eastAsia="Calibri" w:hAnsi="Calibri" w:cs="Calibri"/>
                  <w:color w:val="000000"/>
                  <w:lang w:val="en-US"/>
                </w:rPr>
                <w:t>8.2 dB</w:t>
              </w:r>
            </w:ins>
          </w:p>
        </w:tc>
        <w:tc>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451" w:author="T-Mobile USA" w:date="2022-02-22T23:15:00Z">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5CB78244" w14:textId="77777777" w:rsidR="00A043A3" w:rsidRPr="003C76FF" w:rsidRDefault="00A043A3" w:rsidP="0095580D">
            <w:pPr>
              <w:spacing w:after="0"/>
              <w:jc w:val="center"/>
              <w:rPr>
                <w:ins w:id="452" w:author="TMUS" w:date="2021-10-22T10:41:00Z"/>
                <w:rFonts w:ascii="Calibri" w:eastAsia="Calibri" w:hAnsi="Calibri" w:cs="Calibri"/>
                <w:lang w:val="en-US"/>
              </w:rPr>
            </w:pPr>
            <w:ins w:id="453" w:author="TMUS" w:date="2021-10-22T10:41:00Z">
              <w:r w:rsidRPr="003C76FF">
                <w:rPr>
                  <w:rFonts w:ascii="Calibri" w:eastAsia="Calibri" w:hAnsi="Calibri" w:cs="Calibri"/>
                  <w:color w:val="000000"/>
                  <w:lang w:val="en-US"/>
                </w:rPr>
                <w:t>53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454" w:author="T-Mobile USA" w:date="2022-02-22T23:15:00Z">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70D4FDC" w14:textId="77777777" w:rsidR="00A043A3" w:rsidRPr="003C76FF" w:rsidRDefault="00A043A3" w:rsidP="0095580D">
            <w:pPr>
              <w:spacing w:after="0"/>
              <w:jc w:val="center"/>
              <w:rPr>
                <w:ins w:id="455" w:author="TMUS" w:date="2021-10-22T10:41:00Z"/>
                <w:rFonts w:ascii="Calibri" w:eastAsia="Calibri" w:hAnsi="Calibri" w:cs="Calibri"/>
                <w:lang w:val="en-US"/>
              </w:rPr>
            </w:pPr>
            <w:ins w:id="456" w:author="TMUS" w:date="2021-10-22T10:41:00Z">
              <w:r w:rsidRPr="003C76FF">
                <w:rPr>
                  <w:rFonts w:ascii="Calibri" w:eastAsia="Calibri" w:hAnsi="Calibri" w:cs="Calibri"/>
                  <w:color w:val="000000"/>
                  <w:lang w:val="en-US"/>
                </w:rPr>
                <w:t>47.2 dBm</w:t>
              </w:r>
            </w:ins>
          </w:p>
        </w:tc>
        <w:tc>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457" w:author="T-Mobile USA" w:date="2022-02-22T23:15:00Z">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24BD66A4" w14:textId="77777777" w:rsidR="00A043A3" w:rsidRPr="003C76FF" w:rsidRDefault="00A043A3" w:rsidP="0095580D">
            <w:pPr>
              <w:spacing w:after="0"/>
              <w:jc w:val="center"/>
              <w:rPr>
                <w:ins w:id="458" w:author="TMUS" w:date="2021-10-22T10:41:00Z"/>
                <w:rFonts w:ascii="Arial" w:eastAsia="Calibri" w:hAnsi="Arial" w:cs="Arial"/>
                <w:lang w:val="en-US"/>
              </w:rPr>
            </w:pPr>
            <w:ins w:id="459" w:author="TMUS" w:date="2021-10-22T10:41:00Z">
              <w:r w:rsidRPr="003C76FF">
                <w:rPr>
                  <w:rFonts w:ascii="Arial" w:eastAsia="Calibri" w:hAnsi="Arial" w:cs="Arial"/>
                  <w:color w:val="000000"/>
                  <w:lang w:val="en-US"/>
                </w:rPr>
                <w:t>48 V</w:t>
              </w:r>
            </w:ins>
          </w:p>
        </w:tc>
        <w:tc>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460" w:author="T-Mobile USA" w:date="2022-02-22T23:15:00Z">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1177281" w14:textId="77777777" w:rsidR="00A043A3" w:rsidRPr="003C76FF" w:rsidRDefault="00A043A3" w:rsidP="0095580D">
            <w:pPr>
              <w:spacing w:after="0"/>
              <w:jc w:val="center"/>
              <w:rPr>
                <w:ins w:id="461" w:author="TMUS" w:date="2021-10-22T10:41:00Z"/>
                <w:rFonts w:ascii="Arial" w:eastAsia="Calibri" w:hAnsi="Arial" w:cs="Arial"/>
                <w:lang w:val="en-US"/>
              </w:rPr>
            </w:pPr>
            <w:proofErr w:type="spellStart"/>
            <w:ins w:id="462" w:author="TMUS" w:date="2021-10-22T10:41:00Z">
              <w:r w:rsidRPr="003C76FF">
                <w:rPr>
                  <w:rFonts w:ascii="Arial" w:eastAsia="Calibri" w:hAnsi="Arial" w:cs="Arial"/>
                  <w:color w:val="000000"/>
                  <w:lang w:val="en-US"/>
                </w:rPr>
                <w:t>GaN</w:t>
              </w:r>
              <w:proofErr w:type="spellEnd"/>
            </w:ins>
          </w:p>
        </w:tc>
        <w:tc>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463" w:author="T-Mobile USA" w:date="2022-02-22T23:15:00Z">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B9078EF" w14:textId="77777777" w:rsidR="00A043A3" w:rsidRPr="003C76FF" w:rsidRDefault="00A043A3" w:rsidP="0095580D">
            <w:pPr>
              <w:spacing w:after="0"/>
              <w:jc w:val="center"/>
              <w:rPr>
                <w:ins w:id="464" w:author="TMUS" w:date="2021-10-22T10:41:00Z"/>
                <w:rFonts w:ascii="Calibri" w:eastAsia="Calibri" w:hAnsi="Calibri" w:cs="Calibri"/>
                <w:sz w:val="16"/>
                <w:szCs w:val="16"/>
                <w:lang w:val="en-US"/>
              </w:rPr>
            </w:pPr>
            <w:ins w:id="465" w:author="TMUS" w:date="2021-10-22T10:41:00Z">
              <w:r w:rsidRPr="003C76FF">
                <w:rPr>
                  <w:rFonts w:ascii="Calibri" w:eastAsia="Calibri" w:hAnsi="Calibri" w:cs="Calibri"/>
                  <w:color w:val="000000"/>
                  <w:sz w:val="16"/>
                  <w:szCs w:val="16"/>
                  <w:lang w:val="en-US"/>
                </w:rPr>
                <w:t>Discrete</w:t>
              </w:r>
            </w:ins>
          </w:p>
        </w:tc>
        <w:tc>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466" w:author="T-Mobile USA" w:date="2022-02-22T23:15:00Z">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07C39E7" w14:textId="77777777" w:rsidR="00A043A3" w:rsidRPr="003C76FF" w:rsidRDefault="00A043A3" w:rsidP="0095580D">
            <w:pPr>
              <w:spacing w:after="0"/>
              <w:jc w:val="center"/>
              <w:rPr>
                <w:ins w:id="467" w:author="TMUS" w:date="2021-10-22T10:41:00Z"/>
                <w:rFonts w:ascii="Arial" w:eastAsia="Calibri" w:hAnsi="Arial" w:cs="Arial"/>
                <w:lang w:val="en-US"/>
              </w:rPr>
            </w:pPr>
            <w:ins w:id="468" w:author="TMUS" w:date="2021-10-22T10:41:00Z">
              <w:r w:rsidRPr="003C76FF">
                <w:rPr>
                  <w:rFonts w:ascii="Arial" w:eastAsia="Calibri" w:hAnsi="Arial" w:cs="Arial"/>
                  <w:color w:val="000000"/>
                  <w:lang w:val="en-US"/>
                </w:rPr>
                <w:t>18 dB</w:t>
              </w:r>
            </w:ins>
          </w:p>
        </w:tc>
      </w:tr>
      <w:tr w:rsidR="00A043A3" w:rsidRPr="003C76FF" w14:paraId="713FE714" w14:textId="77777777" w:rsidTr="00A043A3">
        <w:trPr>
          <w:trHeight w:val="315"/>
          <w:ins w:id="469" w:author="TMUS" w:date="2021-10-22T10:41:00Z"/>
          <w:trPrChange w:id="470" w:author="T-Mobile USA" w:date="2022-02-22T23:15:00Z">
            <w:trPr>
              <w:trHeight w:val="315"/>
            </w:trPr>
          </w:trPrChange>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471" w:author="T-Mobile USA" w:date="2022-02-22T23:15:00Z">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520414F" w14:textId="77777777" w:rsidR="00A043A3" w:rsidRPr="003C76FF" w:rsidRDefault="00A043A3" w:rsidP="0095580D">
            <w:pPr>
              <w:spacing w:after="0"/>
              <w:rPr>
                <w:ins w:id="472" w:author="TMUS" w:date="2021-10-22T10:41:00Z"/>
                <w:rFonts w:ascii="Calibri" w:eastAsia="Calibri" w:hAnsi="Calibri" w:cs="Calibri"/>
                <w:lang w:val="en-US"/>
              </w:rPr>
            </w:pPr>
            <w:ins w:id="473" w:author="TMUS" w:date="2021-10-22T10:41: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"https://www.nxp.com/docs/en/data-sheet/A2I09VD030N.pdf" </w:instrText>
              </w:r>
              <w:r>
                <w:rPr>
                  <w:rFonts w:ascii="Calibri" w:eastAsia="Calibri" w:hAnsi="Calibri" w:cs="Calibri"/>
                  <w:color w:val="000000"/>
                  <w:lang w:val="en-US"/>
                </w:rPr>
                <w:fldChar w:fldCharType="separate"/>
              </w:r>
              <w:r w:rsidRPr="00BD2A89">
                <w:rPr>
                  <w:rStyle w:val="Hyperlink"/>
                  <w:rFonts w:ascii="Calibri" w:eastAsia="Calibri" w:hAnsi="Calibri" w:cs="Calibri"/>
                  <w:lang w:val="en-US"/>
                </w:rPr>
                <w:t>A2I09VD030N</w:t>
              </w:r>
              <w:r>
                <w:rPr>
                  <w:rFonts w:ascii="Calibri" w:eastAsia="Calibri" w:hAnsi="Calibri" w:cs="Calibri"/>
                  <w:color w:val="000000"/>
                  <w:lang w:val="en-US"/>
                </w:rPr>
                <w:fldChar w:fldCharType="end"/>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474" w:author="T-Mobile USA" w:date="2022-02-22T23:15:00Z">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176381D" w14:textId="77777777" w:rsidR="00A043A3" w:rsidRPr="003C76FF" w:rsidRDefault="00A043A3" w:rsidP="0095580D">
            <w:pPr>
              <w:spacing w:after="0"/>
              <w:jc w:val="center"/>
              <w:rPr>
                <w:ins w:id="475" w:author="TMUS" w:date="2021-10-22T10:41:00Z"/>
                <w:rFonts w:ascii="Calibri" w:eastAsia="Calibri" w:hAnsi="Calibri" w:cs="Calibri"/>
                <w:lang w:val="en-US"/>
              </w:rPr>
            </w:pPr>
            <w:ins w:id="476" w:author="TMUS" w:date="2021-10-22T10:41:00Z">
              <w:r w:rsidRPr="003C76FF">
                <w:rPr>
                  <w:rFonts w:ascii="Calibri" w:eastAsia="Calibri" w:hAnsi="Calibri" w:cs="Calibri"/>
                  <w:color w:val="000000"/>
                  <w:lang w:val="en-US"/>
                </w:rPr>
                <w:t>575</w:t>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477" w:author="T-Mobile USA" w:date="2022-02-22T23:15:00Z">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F535DCA" w14:textId="77777777" w:rsidR="00A043A3" w:rsidRPr="003C76FF" w:rsidRDefault="00A043A3" w:rsidP="0095580D">
            <w:pPr>
              <w:spacing w:after="0"/>
              <w:jc w:val="center"/>
              <w:rPr>
                <w:ins w:id="478" w:author="TMUS" w:date="2021-10-22T10:41:00Z"/>
                <w:rFonts w:ascii="Calibri" w:eastAsia="Calibri" w:hAnsi="Calibri" w:cs="Calibri"/>
                <w:lang w:val="en-US"/>
              </w:rPr>
            </w:pPr>
            <w:ins w:id="479" w:author="TMUS" w:date="2021-10-22T10:41:00Z">
              <w:r w:rsidRPr="003C76FF">
                <w:rPr>
                  <w:rFonts w:ascii="Calibri" w:eastAsia="Calibri" w:hAnsi="Calibri" w:cs="Calibri"/>
                  <w:color w:val="000000"/>
                  <w:lang w:val="en-US"/>
                </w:rPr>
                <w:t>960</w:t>
              </w:r>
            </w:ins>
          </w:p>
        </w:tc>
        <w:tc>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480" w:author="T-Mobile USA" w:date="2022-02-22T23:15:00Z">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C42037F" w14:textId="77777777" w:rsidR="00A043A3" w:rsidRPr="003C76FF" w:rsidRDefault="00A043A3" w:rsidP="0095580D">
            <w:pPr>
              <w:spacing w:after="0"/>
              <w:jc w:val="center"/>
              <w:rPr>
                <w:ins w:id="481" w:author="TMUS" w:date="2021-10-22T10:41:00Z"/>
                <w:rFonts w:ascii="Calibri" w:eastAsia="Calibri" w:hAnsi="Calibri" w:cs="Calibri"/>
                <w:lang w:val="en-US"/>
              </w:rPr>
            </w:pPr>
            <w:ins w:id="482" w:author="TMUS" w:date="2021-10-22T10:41:00Z">
              <w:r w:rsidRPr="003C76FF">
                <w:rPr>
                  <w:rFonts w:ascii="Calibri" w:eastAsia="Calibri" w:hAnsi="Calibri" w:cs="Calibri"/>
                  <w:color w:val="000000"/>
                  <w:lang w:val="en-US"/>
                </w:rPr>
                <w:t>4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483" w:author="T-Mobile USA" w:date="2022-02-22T23:15:00Z">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B8CF561" w14:textId="77777777" w:rsidR="00A043A3" w:rsidRPr="003C76FF" w:rsidRDefault="00A043A3" w:rsidP="0095580D">
            <w:pPr>
              <w:spacing w:after="0"/>
              <w:jc w:val="center"/>
              <w:rPr>
                <w:ins w:id="484" w:author="TMUS" w:date="2021-10-22T10:41:00Z"/>
                <w:rFonts w:ascii="Calibri" w:eastAsia="Calibri" w:hAnsi="Calibri" w:cs="Calibri"/>
                <w:lang w:val="en-US"/>
              </w:rPr>
            </w:pPr>
            <w:ins w:id="485" w:author="TMUS" w:date="2021-10-22T10:41:00Z">
              <w:r w:rsidRPr="003C76FF">
                <w:rPr>
                  <w:rFonts w:ascii="Calibri" w:eastAsia="Calibri" w:hAnsi="Calibri" w:cs="Calibri"/>
                  <w:color w:val="000000"/>
                  <w:lang w:val="en-US"/>
                </w:rPr>
                <w:t>36.0 dBm</w:t>
              </w:r>
            </w:ins>
          </w:p>
        </w:tc>
        <w:tc>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486" w:author="T-Mobile USA" w:date="2022-02-22T23:15:00Z">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9AE66B2" w14:textId="77777777" w:rsidR="00A043A3" w:rsidRPr="003C76FF" w:rsidRDefault="00A043A3" w:rsidP="0095580D">
            <w:pPr>
              <w:spacing w:after="0"/>
              <w:jc w:val="center"/>
              <w:rPr>
                <w:ins w:id="487" w:author="TMUS" w:date="2021-10-22T10:41:00Z"/>
                <w:rFonts w:ascii="Calibri" w:eastAsia="Calibri" w:hAnsi="Calibri" w:cs="Calibri"/>
                <w:lang w:val="en-US"/>
              </w:rPr>
            </w:pPr>
            <w:ins w:id="488" w:author="TMUS" w:date="2021-10-22T10:41:00Z">
              <w:r w:rsidRPr="003C76FF">
                <w:rPr>
                  <w:rFonts w:ascii="Calibri" w:eastAsia="Calibri" w:hAnsi="Calibri" w:cs="Calibri"/>
                  <w:color w:val="000000"/>
                  <w:lang w:val="en-US"/>
                </w:rPr>
                <w:t>10.1 dB</w:t>
              </w:r>
            </w:ins>
          </w:p>
        </w:tc>
        <w:tc>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489" w:author="T-Mobile USA" w:date="2022-02-22T23:15:00Z">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2A6C06A" w14:textId="77777777" w:rsidR="00A043A3" w:rsidRPr="003C76FF" w:rsidRDefault="00A043A3" w:rsidP="0095580D">
            <w:pPr>
              <w:spacing w:after="0"/>
              <w:jc w:val="center"/>
              <w:rPr>
                <w:ins w:id="490" w:author="TMUS" w:date="2021-10-22T10:41:00Z"/>
                <w:rFonts w:ascii="Calibri" w:eastAsia="Calibri" w:hAnsi="Calibri" w:cs="Calibri"/>
                <w:lang w:val="en-US"/>
              </w:rPr>
            </w:pPr>
            <w:ins w:id="491" w:author="TMUS" w:date="2021-10-22T10:41:00Z">
              <w:r w:rsidRPr="003C76FF">
                <w:rPr>
                  <w:rFonts w:ascii="Calibri" w:eastAsia="Calibri" w:hAnsi="Calibri" w:cs="Calibri"/>
                  <w:color w:val="000000"/>
                  <w:lang w:val="en-US"/>
                </w:rPr>
                <w:t>41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492" w:author="T-Mobile USA" w:date="2022-02-22T23:15:00Z">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2305ED3" w14:textId="77777777" w:rsidR="00A043A3" w:rsidRPr="003C76FF" w:rsidRDefault="00A043A3" w:rsidP="0095580D">
            <w:pPr>
              <w:spacing w:after="0"/>
              <w:jc w:val="center"/>
              <w:rPr>
                <w:ins w:id="493" w:author="TMUS" w:date="2021-10-22T10:41:00Z"/>
                <w:rFonts w:ascii="Calibri" w:eastAsia="Calibri" w:hAnsi="Calibri" w:cs="Calibri"/>
                <w:lang w:val="en-US"/>
              </w:rPr>
            </w:pPr>
            <w:ins w:id="494" w:author="TMUS" w:date="2021-10-22T10:41:00Z">
              <w:r w:rsidRPr="003C76FF">
                <w:rPr>
                  <w:rFonts w:ascii="Calibri" w:eastAsia="Calibri" w:hAnsi="Calibri" w:cs="Calibri"/>
                  <w:color w:val="000000"/>
                  <w:lang w:val="en-US"/>
                </w:rPr>
                <w:t>46.1 dBm</w:t>
              </w:r>
            </w:ins>
          </w:p>
        </w:tc>
        <w:tc>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495" w:author="T-Mobile USA" w:date="2022-02-22T23:15:00Z">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54B2A6F5" w14:textId="77777777" w:rsidR="00A043A3" w:rsidRPr="003C76FF" w:rsidRDefault="00A043A3" w:rsidP="0095580D">
            <w:pPr>
              <w:spacing w:after="0"/>
              <w:jc w:val="center"/>
              <w:rPr>
                <w:ins w:id="496" w:author="TMUS" w:date="2021-10-22T10:41:00Z"/>
                <w:rFonts w:ascii="Arial" w:eastAsia="Calibri" w:hAnsi="Arial" w:cs="Arial"/>
                <w:lang w:val="en-US"/>
              </w:rPr>
            </w:pPr>
            <w:ins w:id="497" w:author="TMUS" w:date="2021-10-22T10:41:00Z">
              <w:r w:rsidRPr="003C76FF">
                <w:rPr>
                  <w:rFonts w:ascii="Arial" w:eastAsia="Calibri" w:hAnsi="Arial" w:cs="Arial"/>
                  <w:color w:val="000000"/>
                  <w:lang w:val="en-US"/>
                </w:rPr>
                <w:t>48 V</w:t>
              </w:r>
            </w:ins>
          </w:p>
        </w:tc>
        <w:tc>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498" w:author="T-Mobile USA" w:date="2022-02-22T23:15:00Z">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4BBEAD4" w14:textId="77777777" w:rsidR="00A043A3" w:rsidRPr="003C76FF" w:rsidRDefault="00A043A3" w:rsidP="0095580D">
            <w:pPr>
              <w:spacing w:after="0"/>
              <w:jc w:val="center"/>
              <w:rPr>
                <w:ins w:id="499" w:author="TMUS" w:date="2021-10-22T10:41:00Z"/>
                <w:rFonts w:ascii="Arial" w:eastAsia="Calibri" w:hAnsi="Arial" w:cs="Arial"/>
                <w:lang w:val="en-US"/>
              </w:rPr>
            </w:pPr>
            <w:ins w:id="500" w:author="TMUS" w:date="2021-10-22T10:41:00Z">
              <w:r w:rsidRPr="003C76FF">
                <w:rPr>
                  <w:rFonts w:ascii="Arial" w:eastAsia="Calibri" w:hAnsi="Arial" w:cs="Arial"/>
                  <w:color w:val="000000"/>
                  <w:lang w:val="en-US"/>
                </w:rPr>
                <w:t>LDMOS</w:t>
              </w:r>
            </w:ins>
          </w:p>
        </w:tc>
        <w:tc>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01" w:author="T-Mobile USA" w:date="2022-02-22T23:15:00Z">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82CC174" w14:textId="77777777" w:rsidR="00A043A3" w:rsidRPr="003C76FF" w:rsidRDefault="00A043A3" w:rsidP="0095580D">
            <w:pPr>
              <w:spacing w:after="0"/>
              <w:jc w:val="center"/>
              <w:rPr>
                <w:ins w:id="502" w:author="TMUS" w:date="2021-10-22T10:41:00Z"/>
                <w:rFonts w:ascii="Calibri" w:eastAsia="Calibri" w:hAnsi="Calibri" w:cs="Calibri"/>
                <w:sz w:val="16"/>
                <w:szCs w:val="16"/>
                <w:lang w:val="en-US"/>
              </w:rPr>
            </w:pPr>
            <w:ins w:id="503" w:author="TMUS" w:date="2021-10-22T10:41:00Z">
              <w:r w:rsidRPr="003C76FF">
                <w:rPr>
                  <w:rFonts w:ascii="Calibri" w:eastAsia="Calibri" w:hAnsi="Calibri" w:cs="Calibri"/>
                  <w:color w:val="000000"/>
                  <w:sz w:val="16"/>
                  <w:szCs w:val="16"/>
                  <w:lang w:val="en-US"/>
                </w:rPr>
                <w:t>IC</w:t>
              </w:r>
            </w:ins>
          </w:p>
        </w:tc>
        <w:tc>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04" w:author="T-Mobile USA" w:date="2022-02-22T23:15:00Z">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8062AFA" w14:textId="77777777" w:rsidR="00A043A3" w:rsidRPr="003C76FF" w:rsidRDefault="00A043A3" w:rsidP="0095580D">
            <w:pPr>
              <w:spacing w:after="0"/>
              <w:jc w:val="center"/>
              <w:rPr>
                <w:ins w:id="505" w:author="TMUS" w:date="2021-10-22T10:41:00Z"/>
                <w:rFonts w:ascii="Arial" w:eastAsia="Calibri" w:hAnsi="Arial" w:cs="Arial"/>
                <w:lang w:val="en-US"/>
              </w:rPr>
            </w:pPr>
            <w:ins w:id="506" w:author="TMUS" w:date="2021-10-22T10:41:00Z">
              <w:r w:rsidRPr="003C76FF">
                <w:rPr>
                  <w:rFonts w:ascii="Arial" w:eastAsia="Calibri" w:hAnsi="Arial" w:cs="Arial"/>
                  <w:color w:val="000000"/>
                  <w:lang w:val="en-US"/>
                </w:rPr>
                <w:t>34 dB</w:t>
              </w:r>
            </w:ins>
          </w:p>
        </w:tc>
      </w:tr>
      <w:tr w:rsidR="00A043A3" w:rsidRPr="003C76FF" w14:paraId="59E8041D" w14:textId="77777777" w:rsidTr="00A043A3">
        <w:trPr>
          <w:trHeight w:val="315"/>
          <w:ins w:id="507" w:author="TMUS" w:date="2021-10-22T10:41:00Z"/>
          <w:trPrChange w:id="508" w:author="T-Mobile USA" w:date="2022-02-22T23:15:00Z">
            <w:trPr>
              <w:trHeight w:val="315"/>
            </w:trPr>
          </w:trPrChange>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09" w:author="T-Mobile USA" w:date="2022-02-22T23:15:00Z">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B90DD95" w14:textId="77777777" w:rsidR="00A043A3" w:rsidRPr="003C76FF" w:rsidRDefault="00A043A3" w:rsidP="0095580D">
            <w:pPr>
              <w:spacing w:after="0"/>
              <w:rPr>
                <w:ins w:id="510" w:author="TMUS" w:date="2021-10-22T10:41:00Z"/>
                <w:rFonts w:ascii="Calibri" w:eastAsia="Calibri" w:hAnsi="Calibri" w:cs="Calibri"/>
                <w:lang w:val="en-US"/>
              </w:rPr>
            </w:pPr>
            <w:ins w:id="511" w:author="TMUS" w:date="2021-10-22T10:41: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"https://www.nxp.com/docs/en/data-sheet/MW7IC915N.pdf" </w:instrText>
              </w:r>
              <w:r>
                <w:rPr>
                  <w:rFonts w:ascii="Calibri" w:eastAsia="Calibri" w:hAnsi="Calibri" w:cs="Calibri"/>
                  <w:color w:val="000000"/>
                  <w:lang w:val="en-US"/>
                </w:rPr>
                <w:fldChar w:fldCharType="separate"/>
              </w:r>
              <w:r w:rsidRPr="00BD2A89">
                <w:rPr>
                  <w:rStyle w:val="Hyperlink"/>
                  <w:rFonts w:ascii="Calibri" w:eastAsia="Calibri" w:hAnsi="Calibri" w:cs="Calibri"/>
                  <w:lang w:val="en-US"/>
                </w:rPr>
                <w:t>MW7IC915N</w:t>
              </w:r>
              <w:r>
                <w:rPr>
                  <w:rFonts w:ascii="Calibri" w:eastAsia="Calibri" w:hAnsi="Calibri" w:cs="Calibri"/>
                  <w:color w:val="000000"/>
                  <w:lang w:val="en-US"/>
                </w:rPr>
                <w:fldChar w:fldCharType="end"/>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12" w:author="T-Mobile USA" w:date="2022-02-22T23:15:00Z">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F916596" w14:textId="77777777" w:rsidR="00A043A3" w:rsidRPr="003C76FF" w:rsidRDefault="00A043A3" w:rsidP="0095580D">
            <w:pPr>
              <w:spacing w:after="0"/>
              <w:jc w:val="center"/>
              <w:rPr>
                <w:ins w:id="513" w:author="TMUS" w:date="2021-10-22T10:41:00Z"/>
                <w:rFonts w:ascii="Calibri" w:eastAsia="Calibri" w:hAnsi="Calibri" w:cs="Calibri"/>
                <w:lang w:val="en-US"/>
              </w:rPr>
            </w:pPr>
            <w:ins w:id="514" w:author="TMUS" w:date="2021-10-22T10:41:00Z">
              <w:r w:rsidRPr="003C76FF">
                <w:rPr>
                  <w:rFonts w:ascii="Calibri" w:eastAsia="Calibri" w:hAnsi="Calibri" w:cs="Calibri"/>
                  <w:color w:val="000000"/>
                  <w:lang w:val="en-US"/>
                </w:rPr>
                <w:t>600</w:t>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15" w:author="T-Mobile USA" w:date="2022-02-22T23:15:00Z">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7F2F7C5" w14:textId="77777777" w:rsidR="00A043A3" w:rsidRPr="003C76FF" w:rsidRDefault="00A043A3" w:rsidP="0095580D">
            <w:pPr>
              <w:spacing w:after="0"/>
              <w:jc w:val="center"/>
              <w:rPr>
                <w:ins w:id="516" w:author="TMUS" w:date="2021-10-22T10:41:00Z"/>
                <w:rFonts w:ascii="Calibri" w:eastAsia="Calibri" w:hAnsi="Calibri" w:cs="Calibri"/>
                <w:lang w:val="en-US"/>
              </w:rPr>
            </w:pPr>
            <w:ins w:id="517" w:author="TMUS" w:date="2021-10-22T10:41:00Z">
              <w:r w:rsidRPr="003C76FF">
                <w:rPr>
                  <w:rFonts w:ascii="Calibri" w:eastAsia="Calibri" w:hAnsi="Calibri" w:cs="Calibri"/>
                  <w:color w:val="000000"/>
                  <w:lang w:val="en-US"/>
                </w:rPr>
                <w:t>900</w:t>
              </w:r>
            </w:ins>
          </w:p>
        </w:tc>
        <w:tc>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18" w:author="T-Mobile USA" w:date="2022-02-22T23:15:00Z">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F1816F5" w14:textId="77777777" w:rsidR="00A043A3" w:rsidRPr="003C76FF" w:rsidRDefault="00A043A3" w:rsidP="0095580D">
            <w:pPr>
              <w:spacing w:after="0"/>
              <w:jc w:val="center"/>
              <w:rPr>
                <w:ins w:id="519" w:author="TMUS" w:date="2021-10-22T10:41:00Z"/>
                <w:rFonts w:ascii="Calibri" w:eastAsia="Calibri" w:hAnsi="Calibri" w:cs="Calibri"/>
                <w:lang w:val="en-US"/>
              </w:rPr>
            </w:pPr>
            <w:ins w:id="520" w:author="TMUS" w:date="2021-10-22T10:41:00Z">
              <w:r w:rsidRPr="003C76FF">
                <w:rPr>
                  <w:rFonts w:ascii="Calibri" w:eastAsia="Calibri" w:hAnsi="Calibri" w:cs="Calibri"/>
                  <w:color w:val="000000"/>
                  <w:lang w:val="en-US"/>
                </w:rPr>
                <w:t>2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21" w:author="T-Mobile USA" w:date="2022-02-22T23:15:00Z">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A359F66" w14:textId="77777777" w:rsidR="00A043A3" w:rsidRPr="003C76FF" w:rsidRDefault="00A043A3" w:rsidP="0095580D">
            <w:pPr>
              <w:spacing w:after="0"/>
              <w:jc w:val="center"/>
              <w:rPr>
                <w:ins w:id="522" w:author="TMUS" w:date="2021-10-22T10:41:00Z"/>
                <w:rFonts w:ascii="Calibri" w:eastAsia="Calibri" w:hAnsi="Calibri" w:cs="Calibri"/>
                <w:lang w:val="en-US"/>
              </w:rPr>
            </w:pPr>
            <w:ins w:id="523" w:author="TMUS" w:date="2021-10-22T10:41:00Z">
              <w:r w:rsidRPr="003C76FF">
                <w:rPr>
                  <w:rFonts w:ascii="Calibri" w:eastAsia="Calibri" w:hAnsi="Calibri" w:cs="Calibri"/>
                  <w:color w:val="000000"/>
                  <w:lang w:val="en-US"/>
                </w:rPr>
                <w:t>32.0 dBm</w:t>
              </w:r>
            </w:ins>
          </w:p>
        </w:tc>
        <w:tc>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24" w:author="T-Mobile USA" w:date="2022-02-22T23:15:00Z">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26310990" w14:textId="77777777" w:rsidR="00A043A3" w:rsidRPr="003C76FF" w:rsidRDefault="00A043A3" w:rsidP="0095580D">
            <w:pPr>
              <w:spacing w:after="0"/>
              <w:jc w:val="center"/>
              <w:rPr>
                <w:ins w:id="525" w:author="TMUS" w:date="2021-10-22T10:41:00Z"/>
                <w:rFonts w:ascii="Calibri" w:eastAsia="Calibri" w:hAnsi="Calibri" w:cs="Calibri"/>
                <w:lang w:val="en-US"/>
              </w:rPr>
            </w:pPr>
            <w:ins w:id="526" w:author="TMUS" w:date="2021-10-22T10:41:00Z">
              <w:r w:rsidRPr="003C76FF">
                <w:rPr>
                  <w:rFonts w:ascii="Calibri" w:eastAsia="Calibri" w:hAnsi="Calibri" w:cs="Calibri"/>
                  <w:color w:val="000000"/>
                  <w:lang w:val="en-US"/>
                </w:rPr>
                <w:t>9.9 dB</w:t>
              </w:r>
            </w:ins>
          </w:p>
        </w:tc>
        <w:tc>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27" w:author="T-Mobile USA" w:date="2022-02-22T23:15:00Z">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248964E" w14:textId="77777777" w:rsidR="00A043A3" w:rsidRPr="003C76FF" w:rsidRDefault="00A043A3" w:rsidP="0095580D">
            <w:pPr>
              <w:spacing w:after="0"/>
              <w:jc w:val="center"/>
              <w:rPr>
                <w:ins w:id="528" w:author="TMUS" w:date="2021-10-22T10:41:00Z"/>
                <w:rFonts w:ascii="Calibri" w:eastAsia="Calibri" w:hAnsi="Calibri" w:cs="Calibri"/>
                <w:lang w:val="en-US"/>
              </w:rPr>
            </w:pPr>
            <w:ins w:id="529" w:author="TMUS" w:date="2021-10-22T10:41:00Z">
              <w:r w:rsidRPr="003C76FF">
                <w:rPr>
                  <w:rFonts w:ascii="Calibri" w:eastAsia="Calibri" w:hAnsi="Calibri" w:cs="Calibri"/>
                  <w:color w:val="000000"/>
                  <w:lang w:val="en-US"/>
                </w:rPr>
                <w:t>16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30" w:author="T-Mobile USA" w:date="2022-02-22T23:15:00Z">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5BB02A1" w14:textId="77777777" w:rsidR="00A043A3" w:rsidRPr="003C76FF" w:rsidRDefault="00A043A3" w:rsidP="0095580D">
            <w:pPr>
              <w:spacing w:after="0"/>
              <w:jc w:val="center"/>
              <w:rPr>
                <w:ins w:id="531" w:author="TMUS" w:date="2021-10-22T10:41:00Z"/>
                <w:rFonts w:ascii="Calibri" w:eastAsia="Calibri" w:hAnsi="Calibri" w:cs="Calibri"/>
                <w:lang w:val="en-US"/>
              </w:rPr>
            </w:pPr>
            <w:ins w:id="532" w:author="TMUS" w:date="2021-10-22T10:41:00Z">
              <w:r w:rsidRPr="003C76FF">
                <w:rPr>
                  <w:rFonts w:ascii="Calibri" w:eastAsia="Calibri" w:hAnsi="Calibri" w:cs="Calibri"/>
                  <w:color w:val="000000"/>
                  <w:lang w:val="en-US"/>
                </w:rPr>
                <w:t>41.9 dBm</w:t>
              </w:r>
            </w:ins>
          </w:p>
        </w:tc>
        <w:tc>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33" w:author="T-Mobile USA" w:date="2022-02-22T23:15:00Z">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2260C197" w14:textId="77777777" w:rsidR="00A043A3" w:rsidRPr="003C76FF" w:rsidRDefault="00A043A3" w:rsidP="0095580D">
            <w:pPr>
              <w:spacing w:after="0"/>
              <w:jc w:val="center"/>
              <w:rPr>
                <w:ins w:id="534" w:author="TMUS" w:date="2021-10-22T10:41:00Z"/>
                <w:rFonts w:ascii="Arial" w:eastAsia="Calibri" w:hAnsi="Arial" w:cs="Arial"/>
                <w:lang w:val="en-US"/>
              </w:rPr>
            </w:pPr>
            <w:ins w:id="535" w:author="TMUS" w:date="2021-10-22T10:41:00Z">
              <w:r w:rsidRPr="003C76FF">
                <w:rPr>
                  <w:rFonts w:ascii="Arial" w:eastAsia="Calibri" w:hAnsi="Arial" w:cs="Arial"/>
                  <w:color w:val="000000"/>
                  <w:lang w:val="en-US"/>
                </w:rPr>
                <w:t>28 V</w:t>
              </w:r>
            </w:ins>
          </w:p>
        </w:tc>
        <w:tc>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36" w:author="T-Mobile USA" w:date="2022-02-22T23:15:00Z">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4EF954B" w14:textId="77777777" w:rsidR="00A043A3" w:rsidRPr="003C76FF" w:rsidRDefault="00A043A3" w:rsidP="0095580D">
            <w:pPr>
              <w:spacing w:after="0"/>
              <w:jc w:val="center"/>
              <w:rPr>
                <w:ins w:id="537" w:author="TMUS" w:date="2021-10-22T10:41:00Z"/>
                <w:rFonts w:ascii="Arial" w:eastAsia="Calibri" w:hAnsi="Arial" w:cs="Arial"/>
                <w:lang w:val="en-US"/>
              </w:rPr>
            </w:pPr>
            <w:ins w:id="538" w:author="TMUS" w:date="2021-10-22T10:41:00Z">
              <w:r w:rsidRPr="003C76FF">
                <w:rPr>
                  <w:rFonts w:ascii="Arial" w:eastAsia="Calibri" w:hAnsi="Arial" w:cs="Arial"/>
                  <w:color w:val="000000"/>
                  <w:lang w:val="en-US"/>
                </w:rPr>
                <w:t>LDMOS</w:t>
              </w:r>
            </w:ins>
          </w:p>
        </w:tc>
        <w:tc>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39" w:author="T-Mobile USA" w:date="2022-02-22T23:15:00Z">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263F5D7A" w14:textId="77777777" w:rsidR="00A043A3" w:rsidRPr="003C76FF" w:rsidRDefault="00A043A3" w:rsidP="0095580D">
            <w:pPr>
              <w:spacing w:after="0"/>
              <w:jc w:val="center"/>
              <w:rPr>
                <w:ins w:id="540" w:author="TMUS" w:date="2021-10-22T10:41:00Z"/>
                <w:rFonts w:ascii="Calibri" w:eastAsia="Calibri" w:hAnsi="Calibri" w:cs="Calibri"/>
                <w:sz w:val="16"/>
                <w:szCs w:val="16"/>
                <w:lang w:val="en-US"/>
              </w:rPr>
            </w:pPr>
            <w:ins w:id="541" w:author="TMUS" w:date="2021-10-22T10:41:00Z">
              <w:r w:rsidRPr="003C76FF">
                <w:rPr>
                  <w:rFonts w:ascii="Calibri" w:eastAsia="Calibri" w:hAnsi="Calibri" w:cs="Calibri"/>
                  <w:color w:val="000000"/>
                  <w:sz w:val="16"/>
                  <w:szCs w:val="16"/>
                  <w:lang w:val="en-US"/>
                </w:rPr>
                <w:t>IC</w:t>
              </w:r>
            </w:ins>
          </w:p>
        </w:tc>
        <w:tc>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42" w:author="T-Mobile USA" w:date="2022-02-22T23:15:00Z">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7F1D547" w14:textId="77777777" w:rsidR="00A043A3" w:rsidRPr="003C76FF" w:rsidRDefault="00A043A3" w:rsidP="0095580D">
            <w:pPr>
              <w:spacing w:after="0"/>
              <w:jc w:val="center"/>
              <w:rPr>
                <w:ins w:id="543" w:author="TMUS" w:date="2021-10-22T10:41:00Z"/>
                <w:rFonts w:ascii="Arial" w:eastAsia="Calibri" w:hAnsi="Arial" w:cs="Arial"/>
                <w:lang w:val="en-US"/>
              </w:rPr>
            </w:pPr>
            <w:ins w:id="544" w:author="TMUS" w:date="2021-10-22T10:41:00Z">
              <w:r w:rsidRPr="003C76FF">
                <w:rPr>
                  <w:rFonts w:ascii="Arial" w:eastAsia="Calibri" w:hAnsi="Arial" w:cs="Arial"/>
                  <w:color w:val="000000"/>
                  <w:lang w:val="en-US"/>
                </w:rPr>
                <w:t>38 dB</w:t>
              </w:r>
            </w:ins>
          </w:p>
        </w:tc>
      </w:tr>
      <w:tr w:rsidR="00A043A3" w:rsidRPr="003C76FF" w14:paraId="47AE5FC2" w14:textId="77777777" w:rsidTr="00A043A3">
        <w:trPr>
          <w:trHeight w:val="315"/>
          <w:ins w:id="545" w:author="TMUS" w:date="2021-10-22T10:41:00Z"/>
          <w:trPrChange w:id="546" w:author="T-Mobile USA" w:date="2022-02-22T23:15:00Z">
            <w:trPr>
              <w:trHeight w:val="315"/>
            </w:trPr>
          </w:trPrChange>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47" w:author="T-Mobile USA" w:date="2022-02-22T23:15:00Z">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4F2AEC4" w14:textId="77777777" w:rsidR="00A043A3" w:rsidRPr="003C76FF" w:rsidRDefault="00A043A3" w:rsidP="0095580D">
            <w:pPr>
              <w:spacing w:after="0"/>
              <w:rPr>
                <w:ins w:id="548" w:author="TMUS" w:date="2021-10-22T10:41:00Z"/>
                <w:rFonts w:ascii="Calibri" w:eastAsia="Calibri" w:hAnsi="Calibri" w:cs="Calibri"/>
                <w:lang w:val="en-US"/>
              </w:rPr>
            </w:pPr>
            <w:ins w:id="549" w:author="TMUS" w:date="2021-10-22T10:41: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"https://www.nxp.com/docs/en/data-sheet/A2T27S020N.pdf" </w:instrText>
              </w:r>
              <w:r>
                <w:rPr>
                  <w:rFonts w:ascii="Calibri" w:eastAsia="Calibri" w:hAnsi="Calibri" w:cs="Calibri"/>
                  <w:color w:val="000000"/>
                  <w:lang w:val="en-US"/>
                </w:rPr>
                <w:fldChar w:fldCharType="separate"/>
              </w:r>
              <w:r w:rsidRPr="00FB1575">
                <w:rPr>
                  <w:rStyle w:val="Hyperlink"/>
                  <w:rFonts w:ascii="Calibri" w:eastAsia="Calibri" w:hAnsi="Calibri" w:cs="Calibri"/>
                  <w:lang w:val="en-US"/>
                </w:rPr>
                <w:t>A2T27S020N</w:t>
              </w:r>
              <w:r>
                <w:rPr>
                  <w:rFonts w:ascii="Calibri" w:eastAsia="Calibri" w:hAnsi="Calibri" w:cs="Calibri"/>
                  <w:color w:val="000000"/>
                  <w:lang w:val="en-US"/>
                </w:rPr>
                <w:fldChar w:fldCharType="end"/>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50" w:author="T-Mobile USA" w:date="2022-02-22T23:15:00Z">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5D277410" w14:textId="77777777" w:rsidR="00A043A3" w:rsidRPr="003C76FF" w:rsidRDefault="00A043A3" w:rsidP="0095580D">
            <w:pPr>
              <w:spacing w:after="0"/>
              <w:jc w:val="center"/>
              <w:rPr>
                <w:ins w:id="551" w:author="TMUS" w:date="2021-10-22T10:41:00Z"/>
                <w:rFonts w:ascii="Calibri" w:eastAsia="Calibri" w:hAnsi="Calibri" w:cs="Calibri"/>
                <w:lang w:val="en-US"/>
              </w:rPr>
            </w:pPr>
            <w:ins w:id="552" w:author="TMUS" w:date="2021-10-22T10:41:00Z">
              <w:r w:rsidRPr="003C76FF">
                <w:rPr>
                  <w:rFonts w:ascii="Calibri" w:eastAsia="Calibri" w:hAnsi="Calibri" w:cs="Calibri"/>
                  <w:color w:val="000000"/>
                  <w:lang w:val="en-US"/>
                </w:rPr>
                <w:t>400</w:t>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53" w:author="T-Mobile USA" w:date="2022-02-22T23:15:00Z">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D9C6201" w14:textId="77777777" w:rsidR="00A043A3" w:rsidRPr="003C76FF" w:rsidRDefault="00A043A3" w:rsidP="0095580D">
            <w:pPr>
              <w:spacing w:after="0"/>
              <w:jc w:val="center"/>
              <w:rPr>
                <w:ins w:id="554" w:author="TMUS" w:date="2021-10-22T10:41:00Z"/>
                <w:rFonts w:ascii="Calibri" w:eastAsia="Calibri" w:hAnsi="Calibri" w:cs="Calibri"/>
                <w:lang w:val="en-US"/>
              </w:rPr>
            </w:pPr>
            <w:ins w:id="555" w:author="TMUS" w:date="2021-10-22T10:41:00Z">
              <w:r w:rsidRPr="003C76FF">
                <w:rPr>
                  <w:rFonts w:ascii="Calibri" w:eastAsia="Calibri" w:hAnsi="Calibri" w:cs="Calibri"/>
                  <w:color w:val="000000"/>
                  <w:lang w:val="en-US"/>
                </w:rPr>
                <w:t>2700</w:t>
              </w:r>
            </w:ins>
          </w:p>
        </w:tc>
        <w:tc>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56" w:author="T-Mobile USA" w:date="2022-02-22T23:15:00Z">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3689230" w14:textId="77777777" w:rsidR="00A043A3" w:rsidRPr="003C76FF" w:rsidRDefault="00A043A3" w:rsidP="0095580D">
            <w:pPr>
              <w:spacing w:after="0"/>
              <w:jc w:val="center"/>
              <w:rPr>
                <w:ins w:id="557" w:author="TMUS" w:date="2021-10-22T10:41:00Z"/>
                <w:rFonts w:ascii="Calibri" w:eastAsia="Calibri" w:hAnsi="Calibri" w:cs="Calibri"/>
                <w:lang w:val="en-US"/>
              </w:rPr>
            </w:pPr>
            <w:ins w:id="558" w:author="TMUS" w:date="2021-10-22T10:41:00Z">
              <w:r w:rsidRPr="003C76FF">
                <w:rPr>
                  <w:rFonts w:ascii="Calibri" w:eastAsia="Calibri" w:hAnsi="Calibri" w:cs="Calibri"/>
                  <w:color w:val="000000"/>
                  <w:lang w:val="en-US"/>
                </w:rPr>
                <w:t>3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59" w:author="T-Mobile USA" w:date="2022-02-22T23:15:00Z">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5DBCFC66" w14:textId="77777777" w:rsidR="00A043A3" w:rsidRPr="003C76FF" w:rsidRDefault="00A043A3" w:rsidP="0095580D">
            <w:pPr>
              <w:spacing w:after="0"/>
              <w:jc w:val="center"/>
              <w:rPr>
                <w:ins w:id="560" w:author="TMUS" w:date="2021-10-22T10:41:00Z"/>
                <w:rFonts w:ascii="Calibri" w:eastAsia="Calibri" w:hAnsi="Calibri" w:cs="Calibri"/>
                <w:lang w:val="en-US"/>
              </w:rPr>
            </w:pPr>
            <w:ins w:id="561" w:author="TMUS" w:date="2021-10-22T10:41:00Z">
              <w:r w:rsidRPr="003C76FF">
                <w:rPr>
                  <w:rFonts w:ascii="Calibri" w:eastAsia="Calibri" w:hAnsi="Calibri" w:cs="Calibri"/>
                  <w:color w:val="000000"/>
                  <w:lang w:val="en-US"/>
                </w:rPr>
                <w:t>34.0 dBm</w:t>
              </w:r>
            </w:ins>
          </w:p>
        </w:tc>
        <w:tc>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62" w:author="T-Mobile USA" w:date="2022-02-22T23:15:00Z">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62BC167" w14:textId="77777777" w:rsidR="00A043A3" w:rsidRPr="003C76FF" w:rsidRDefault="00A043A3" w:rsidP="0095580D">
            <w:pPr>
              <w:spacing w:after="0"/>
              <w:jc w:val="center"/>
              <w:rPr>
                <w:ins w:id="563" w:author="TMUS" w:date="2021-10-22T10:41:00Z"/>
                <w:rFonts w:ascii="Calibri" w:eastAsia="Calibri" w:hAnsi="Calibri" w:cs="Calibri"/>
                <w:lang w:val="en-US"/>
              </w:rPr>
            </w:pPr>
            <w:ins w:id="564" w:author="TMUS" w:date="2021-10-22T10:41:00Z">
              <w:r w:rsidRPr="003C76FF">
                <w:rPr>
                  <w:rFonts w:ascii="Calibri" w:eastAsia="Calibri" w:hAnsi="Calibri" w:cs="Calibri"/>
                  <w:color w:val="000000"/>
                  <w:lang w:val="en-US"/>
                </w:rPr>
                <w:t>9.0 dB</w:t>
              </w:r>
            </w:ins>
          </w:p>
        </w:tc>
        <w:tc>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65" w:author="T-Mobile USA" w:date="2022-02-22T23:15:00Z">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7A758EB" w14:textId="77777777" w:rsidR="00A043A3" w:rsidRPr="003C76FF" w:rsidRDefault="00A043A3" w:rsidP="0095580D">
            <w:pPr>
              <w:spacing w:after="0"/>
              <w:jc w:val="center"/>
              <w:rPr>
                <w:ins w:id="566" w:author="TMUS" w:date="2021-10-22T10:41:00Z"/>
                <w:rFonts w:ascii="Calibri" w:eastAsia="Calibri" w:hAnsi="Calibri" w:cs="Calibri"/>
                <w:lang w:val="en-US"/>
              </w:rPr>
            </w:pPr>
            <w:ins w:id="567" w:author="TMUS" w:date="2021-10-22T10:41:00Z">
              <w:r w:rsidRPr="003C76FF">
                <w:rPr>
                  <w:rFonts w:ascii="Calibri" w:eastAsia="Calibri" w:hAnsi="Calibri" w:cs="Calibri"/>
                  <w:color w:val="000000"/>
                  <w:lang w:val="en-US"/>
                </w:rPr>
                <w:t>20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68" w:author="T-Mobile USA" w:date="2022-02-22T23:15:00Z">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A0B1AAA" w14:textId="77777777" w:rsidR="00A043A3" w:rsidRPr="003C76FF" w:rsidRDefault="00A043A3" w:rsidP="0095580D">
            <w:pPr>
              <w:spacing w:after="0"/>
              <w:jc w:val="center"/>
              <w:rPr>
                <w:ins w:id="569" w:author="TMUS" w:date="2021-10-22T10:41:00Z"/>
                <w:rFonts w:ascii="Calibri" w:eastAsia="Calibri" w:hAnsi="Calibri" w:cs="Calibri"/>
                <w:lang w:val="en-US"/>
              </w:rPr>
            </w:pPr>
            <w:ins w:id="570" w:author="TMUS" w:date="2021-10-22T10:41:00Z">
              <w:r w:rsidRPr="003C76FF">
                <w:rPr>
                  <w:rFonts w:ascii="Calibri" w:eastAsia="Calibri" w:hAnsi="Calibri" w:cs="Calibri"/>
                  <w:color w:val="000000"/>
                  <w:lang w:val="en-US"/>
                </w:rPr>
                <w:t>43.0 dBm</w:t>
              </w:r>
            </w:ins>
          </w:p>
        </w:tc>
        <w:tc>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71" w:author="T-Mobile USA" w:date="2022-02-22T23:15:00Z">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70AF029" w14:textId="77777777" w:rsidR="00A043A3" w:rsidRPr="003C76FF" w:rsidRDefault="00A043A3" w:rsidP="0095580D">
            <w:pPr>
              <w:spacing w:after="0"/>
              <w:jc w:val="center"/>
              <w:rPr>
                <w:ins w:id="572" w:author="TMUS" w:date="2021-10-22T10:41:00Z"/>
                <w:rFonts w:ascii="Arial" w:eastAsia="Calibri" w:hAnsi="Arial" w:cs="Arial"/>
                <w:lang w:val="en-US"/>
              </w:rPr>
            </w:pPr>
            <w:ins w:id="573" w:author="TMUS" w:date="2021-10-22T10:41:00Z">
              <w:r w:rsidRPr="003C76FF">
                <w:rPr>
                  <w:rFonts w:ascii="Arial" w:eastAsia="Calibri" w:hAnsi="Arial" w:cs="Arial"/>
                  <w:color w:val="000000"/>
                  <w:lang w:val="en-US"/>
                </w:rPr>
                <w:t>28 V</w:t>
              </w:r>
            </w:ins>
          </w:p>
        </w:tc>
        <w:tc>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74" w:author="T-Mobile USA" w:date="2022-02-22T23:15:00Z">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9AC06E0" w14:textId="77777777" w:rsidR="00A043A3" w:rsidRPr="003C76FF" w:rsidRDefault="00A043A3" w:rsidP="0095580D">
            <w:pPr>
              <w:spacing w:after="0"/>
              <w:jc w:val="center"/>
              <w:rPr>
                <w:ins w:id="575" w:author="TMUS" w:date="2021-10-22T10:41:00Z"/>
                <w:rFonts w:ascii="Arial" w:eastAsia="Calibri" w:hAnsi="Arial" w:cs="Arial"/>
                <w:lang w:val="en-US"/>
              </w:rPr>
            </w:pPr>
            <w:ins w:id="576" w:author="TMUS" w:date="2021-10-22T10:41:00Z">
              <w:r w:rsidRPr="003C76FF">
                <w:rPr>
                  <w:rFonts w:ascii="Arial" w:eastAsia="Calibri" w:hAnsi="Arial" w:cs="Arial"/>
                  <w:color w:val="000000"/>
                  <w:lang w:val="en-US"/>
                </w:rPr>
                <w:t>LDMOS</w:t>
              </w:r>
            </w:ins>
          </w:p>
        </w:tc>
        <w:tc>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77" w:author="T-Mobile USA" w:date="2022-02-22T23:15:00Z">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79078C4" w14:textId="77777777" w:rsidR="00A043A3" w:rsidRPr="003C76FF" w:rsidRDefault="00A043A3" w:rsidP="0095580D">
            <w:pPr>
              <w:spacing w:after="0"/>
              <w:jc w:val="center"/>
              <w:rPr>
                <w:ins w:id="578" w:author="TMUS" w:date="2021-10-22T10:41:00Z"/>
                <w:rFonts w:ascii="Calibri" w:eastAsia="Calibri" w:hAnsi="Calibri" w:cs="Calibri"/>
                <w:sz w:val="16"/>
                <w:szCs w:val="16"/>
                <w:lang w:val="en-US"/>
              </w:rPr>
            </w:pPr>
            <w:ins w:id="579" w:author="TMUS" w:date="2021-10-22T10:41:00Z">
              <w:r w:rsidRPr="003C76FF">
                <w:rPr>
                  <w:rFonts w:ascii="Calibri" w:eastAsia="Calibri" w:hAnsi="Calibri" w:cs="Calibri"/>
                  <w:color w:val="000000"/>
                  <w:sz w:val="16"/>
                  <w:szCs w:val="16"/>
                  <w:lang w:val="en-US"/>
                </w:rPr>
                <w:t>Discrete</w:t>
              </w:r>
            </w:ins>
          </w:p>
        </w:tc>
        <w:tc>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80" w:author="T-Mobile USA" w:date="2022-02-22T23:15:00Z">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C75FCA6" w14:textId="77777777" w:rsidR="00A043A3" w:rsidRPr="003C76FF" w:rsidRDefault="00A043A3" w:rsidP="0095580D">
            <w:pPr>
              <w:spacing w:after="0"/>
              <w:jc w:val="center"/>
              <w:rPr>
                <w:ins w:id="581" w:author="TMUS" w:date="2021-10-22T10:41:00Z"/>
                <w:rFonts w:ascii="Arial" w:eastAsia="Calibri" w:hAnsi="Arial" w:cs="Arial"/>
                <w:lang w:val="en-US"/>
              </w:rPr>
            </w:pPr>
            <w:ins w:id="582" w:author="TMUS" w:date="2021-10-22T10:41:00Z">
              <w:r w:rsidRPr="003C76FF">
                <w:rPr>
                  <w:rFonts w:ascii="Arial" w:eastAsia="Calibri" w:hAnsi="Arial" w:cs="Arial"/>
                  <w:color w:val="000000"/>
                  <w:lang w:val="en-US"/>
                </w:rPr>
                <w:t>21 dB</w:t>
              </w:r>
            </w:ins>
          </w:p>
        </w:tc>
      </w:tr>
      <w:tr w:rsidR="00A043A3" w:rsidRPr="003C76FF" w14:paraId="418BEFFD" w14:textId="77777777" w:rsidTr="00A043A3">
        <w:trPr>
          <w:trHeight w:val="315"/>
          <w:ins w:id="583" w:author="TMUS" w:date="2021-10-22T10:41:00Z"/>
          <w:trPrChange w:id="584" w:author="T-Mobile USA" w:date="2022-02-22T23:15:00Z">
            <w:trPr>
              <w:trHeight w:val="315"/>
            </w:trPr>
          </w:trPrChange>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85" w:author="T-Mobile USA" w:date="2022-02-22T23:15:00Z">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79C5E76" w14:textId="77777777" w:rsidR="00A043A3" w:rsidRPr="003C76FF" w:rsidRDefault="00A043A3" w:rsidP="0095580D">
            <w:pPr>
              <w:spacing w:after="0"/>
              <w:rPr>
                <w:ins w:id="586" w:author="TMUS" w:date="2021-10-22T10:41:00Z"/>
                <w:rFonts w:ascii="Calibri" w:eastAsia="Calibri" w:hAnsi="Calibri" w:cs="Calibri"/>
                <w:lang w:val="en-US"/>
              </w:rPr>
            </w:pPr>
            <w:ins w:id="587" w:author="TMUS" w:date="2021-10-22T10:41: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"https://www.nxp.com/docs/en/data-sheet/AFT09MS031N.pdf" </w:instrText>
              </w:r>
              <w:r>
                <w:rPr>
                  <w:rFonts w:ascii="Calibri" w:eastAsia="Calibri" w:hAnsi="Calibri" w:cs="Calibri"/>
                  <w:color w:val="000000"/>
                  <w:lang w:val="en-US"/>
                </w:rPr>
                <w:fldChar w:fldCharType="separate"/>
              </w:r>
              <w:r w:rsidRPr="00FB1575">
                <w:rPr>
                  <w:rStyle w:val="Hyperlink"/>
                  <w:rFonts w:ascii="Calibri" w:eastAsia="Calibri" w:hAnsi="Calibri" w:cs="Calibri"/>
                  <w:lang w:val="en-US"/>
                </w:rPr>
                <w:t>AFT09MS031N</w:t>
              </w:r>
              <w:r>
                <w:rPr>
                  <w:rFonts w:ascii="Calibri" w:eastAsia="Calibri" w:hAnsi="Calibri" w:cs="Calibri"/>
                  <w:color w:val="000000"/>
                  <w:lang w:val="en-US"/>
                </w:rPr>
                <w:fldChar w:fldCharType="end"/>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88" w:author="T-Mobile USA" w:date="2022-02-22T23:15:00Z">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4E08533" w14:textId="77777777" w:rsidR="00A043A3" w:rsidRPr="003C76FF" w:rsidRDefault="00A043A3" w:rsidP="0095580D">
            <w:pPr>
              <w:spacing w:after="0"/>
              <w:jc w:val="center"/>
              <w:rPr>
                <w:ins w:id="589" w:author="TMUS" w:date="2021-10-22T10:41:00Z"/>
                <w:rFonts w:ascii="Calibri" w:eastAsia="Calibri" w:hAnsi="Calibri" w:cs="Calibri"/>
                <w:lang w:val="en-US"/>
              </w:rPr>
            </w:pPr>
            <w:ins w:id="590" w:author="TMUS" w:date="2021-10-22T10:41:00Z">
              <w:r w:rsidRPr="003C76FF">
                <w:rPr>
                  <w:rFonts w:ascii="Calibri" w:eastAsia="Calibri" w:hAnsi="Calibri" w:cs="Calibri"/>
                  <w:color w:val="000000"/>
                  <w:lang w:val="en-US"/>
                </w:rPr>
                <w:t>1.8</w:t>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91" w:author="T-Mobile USA" w:date="2022-02-22T23:15:00Z">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462AF14" w14:textId="77777777" w:rsidR="00A043A3" w:rsidRPr="003C76FF" w:rsidRDefault="00A043A3" w:rsidP="0095580D">
            <w:pPr>
              <w:spacing w:after="0"/>
              <w:jc w:val="center"/>
              <w:rPr>
                <w:ins w:id="592" w:author="TMUS" w:date="2021-10-22T10:41:00Z"/>
                <w:rFonts w:ascii="Calibri" w:eastAsia="Calibri" w:hAnsi="Calibri" w:cs="Calibri"/>
                <w:lang w:val="en-US"/>
              </w:rPr>
            </w:pPr>
            <w:ins w:id="593" w:author="TMUS" w:date="2021-10-22T10:41:00Z">
              <w:r w:rsidRPr="003C76FF">
                <w:rPr>
                  <w:rFonts w:ascii="Calibri" w:eastAsia="Calibri" w:hAnsi="Calibri" w:cs="Calibri"/>
                  <w:color w:val="000000"/>
                  <w:lang w:val="en-US"/>
                </w:rPr>
                <w:t>941</w:t>
              </w:r>
            </w:ins>
          </w:p>
        </w:tc>
        <w:tc>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94" w:author="T-Mobile USA" w:date="2022-02-22T23:15:00Z">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58E3328F" w14:textId="77777777" w:rsidR="00A043A3" w:rsidRPr="003C76FF" w:rsidRDefault="00A043A3" w:rsidP="0095580D">
            <w:pPr>
              <w:spacing w:after="0"/>
              <w:jc w:val="center"/>
              <w:rPr>
                <w:ins w:id="595" w:author="TMUS" w:date="2021-10-22T10:41:00Z"/>
                <w:rFonts w:ascii="Calibri" w:eastAsia="Calibri" w:hAnsi="Calibri" w:cs="Calibri"/>
                <w:lang w:val="en-US"/>
              </w:rPr>
            </w:pPr>
            <w:ins w:id="596" w:author="TMUS" w:date="2021-10-22T10:41:00Z">
              <w:r w:rsidRPr="003C76FF">
                <w:rPr>
                  <w:rFonts w:ascii="Calibri" w:eastAsia="Calibri" w:hAnsi="Calibri" w:cs="Calibri"/>
                  <w:color w:val="000000"/>
                  <w:lang w:val="en-US"/>
                </w:rPr>
                <w:t>4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597" w:author="T-Mobile USA" w:date="2022-02-22T23:15:00Z">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F177CCE" w14:textId="77777777" w:rsidR="00A043A3" w:rsidRPr="003C76FF" w:rsidRDefault="00A043A3" w:rsidP="0095580D">
            <w:pPr>
              <w:spacing w:after="0"/>
              <w:jc w:val="center"/>
              <w:rPr>
                <w:ins w:id="598" w:author="TMUS" w:date="2021-10-22T10:41:00Z"/>
                <w:rFonts w:ascii="Calibri" w:eastAsia="Calibri" w:hAnsi="Calibri" w:cs="Calibri"/>
                <w:lang w:val="en-US"/>
              </w:rPr>
            </w:pPr>
            <w:ins w:id="599" w:author="TMUS" w:date="2021-10-22T10:41:00Z">
              <w:r w:rsidRPr="003C76FF">
                <w:rPr>
                  <w:rFonts w:ascii="Calibri" w:eastAsia="Calibri" w:hAnsi="Calibri" w:cs="Calibri"/>
                  <w:color w:val="000000"/>
                  <w:lang w:val="en-US"/>
                </w:rPr>
                <w:t>36.4 dBm</w:t>
              </w:r>
            </w:ins>
          </w:p>
        </w:tc>
        <w:tc>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00" w:author="T-Mobile USA" w:date="2022-02-22T23:15:00Z">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31BB10B" w14:textId="77777777" w:rsidR="00A043A3" w:rsidRPr="003C76FF" w:rsidRDefault="00A043A3" w:rsidP="0095580D">
            <w:pPr>
              <w:spacing w:after="0"/>
              <w:jc w:val="center"/>
              <w:rPr>
                <w:ins w:id="601" w:author="TMUS" w:date="2021-10-22T10:41:00Z"/>
                <w:rFonts w:ascii="Calibri" w:eastAsia="Calibri" w:hAnsi="Calibri" w:cs="Calibri"/>
                <w:lang w:val="en-US"/>
              </w:rPr>
            </w:pPr>
            <w:ins w:id="602" w:author="TMUS" w:date="2021-10-22T10:41:00Z">
              <w:r w:rsidRPr="003C76FF">
                <w:rPr>
                  <w:rFonts w:ascii="Calibri" w:eastAsia="Calibri" w:hAnsi="Calibri" w:cs="Calibri"/>
                  <w:color w:val="000000"/>
                  <w:lang w:val="en-US"/>
                </w:rPr>
                <w:t>8.5 dB</w:t>
              </w:r>
            </w:ins>
          </w:p>
        </w:tc>
        <w:tc>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03" w:author="T-Mobile USA" w:date="2022-02-22T23:15:00Z">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863D467" w14:textId="77777777" w:rsidR="00A043A3" w:rsidRPr="003C76FF" w:rsidRDefault="00A043A3" w:rsidP="0095580D">
            <w:pPr>
              <w:spacing w:after="0"/>
              <w:jc w:val="center"/>
              <w:rPr>
                <w:ins w:id="604" w:author="TMUS" w:date="2021-10-22T10:41:00Z"/>
                <w:rFonts w:ascii="Calibri" w:eastAsia="Calibri" w:hAnsi="Calibri" w:cs="Calibri"/>
                <w:lang w:val="en-US"/>
              </w:rPr>
            </w:pPr>
            <w:ins w:id="605" w:author="TMUS" w:date="2021-10-22T10:41:00Z">
              <w:r w:rsidRPr="003C76FF">
                <w:rPr>
                  <w:rFonts w:ascii="Calibri" w:eastAsia="Calibri" w:hAnsi="Calibri" w:cs="Calibri"/>
                  <w:color w:val="000000"/>
                  <w:lang w:val="en-US"/>
                </w:rPr>
                <w:t>31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06" w:author="T-Mobile USA" w:date="2022-02-22T23:15:00Z">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8D8525A" w14:textId="77777777" w:rsidR="00A043A3" w:rsidRPr="003C76FF" w:rsidRDefault="00A043A3" w:rsidP="0095580D">
            <w:pPr>
              <w:spacing w:after="0"/>
              <w:jc w:val="center"/>
              <w:rPr>
                <w:ins w:id="607" w:author="TMUS" w:date="2021-10-22T10:41:00Z"/>
                <w:rFonts w:ascii="Calibri" w:eastAsia="Calibri" w:hAnsi="Calibri" w:cs="Calibri"/>
                <w:lang w:val="en-US"/>
              </w:rPr>
            </w:pPr>
            <w:ins w:id="608" w:author="TMUS" w:date="2021-10-22T10:41:00Z">
              <w:r w:rsidRPr="003C76FF">
                <w:rPr>
                  <w:rFonts w:ascii="Calibri" w:eastAsia="Calibri" w:hAnsi="Calibri" w:cs="Calibri"/>
                  <w:color w:val="000000"/>
                  <w:lang w:val="en-US"/>
                </w:rPr>
                <w:t>44.9 dBm</w:t>
              </w:r>
            </w:ins>
          </w:p>
        </w:tc>
        <w:tc>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09" w:author="T-Mobile USA" w:date="2022-02-22T23:15:00Z">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DDC25DB" w14:textId="77777777" w:rsidR="00A043A3" w:rsidRPr="003C76FF" w:rsidRDefault="00A043A3" w:rsidP="0095580D">
            <w:pPr>
              <w:spacing w:after="0"/>
              <w:jc w:val="center"/>
              <w:rPr>
                <w:ins w:id="610" w:author="TMUS" w:date="2021-10-22T10:41:00Z"/>
                <w:rFonts w:ascii="Arial" w:eastAsia="Calibri" w:hAnsi="Arial" w:cs="Arial"/>
                <w:lang w:val="en-US"/>
              </w:rPr>
            </w:pPr>
            <w:ins w:id="611" w:author="TMUS" w:date="2021-10-22T10:41:00Z">
              <w:r w:rsidRPr="003C76FF">
                <w:rPr>
                  <w:rFonts w:ascii="Arial" w:eastAsia="Calibri" w:hAnsi="Arial" w:cs="Arial"/>
                  <w:color w:val="000000"/>
                  <w:lang w:val="en-US"/>
                </w:rPr>
                <w:t>12.5 V</w:t>
              </w:r>
            </w:ins>
          </w:p>
        </w:tc>
        <w:tc>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12" w:author="T-Mobile USA" w:date="2022-02-22T23:15:00Z">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1A51043" w14:textId="77777777" w:rsidR="00A043A3" w:rsidRPr="003C76FF" w:rsidRDefault="00A043A3" w:rsidP="0095580D">
            <w:pPr>
              <w:spacing w:after="0"/>
              <w:jc w:val="center"/>
              <w:rPr>
                <w:ins w:id="613" w:author="TMUS" w:date="2021-10-22T10:41:00Z"/>
                <w:rFonts w:ascii="Arial" w:eastAsia="Calibri" w:hAnsi="Arial" w:cs="Arial"/>
                <w:lang w:val="en-US"/>
              </w:rPr>
            </w:pPr>
            <w:ins w:id="614" w:author="TMUS" w:date="2021-10-22T10:41:00Z">
              <w:r w:rsidRPr="003C76FF">
                <w:rPr>
                  <w:rFonts w:ascii="Arial" w:eastAsia="Calibri" w:hAnsi="Arial" w:cs="Arial"/>
                  <w:color w:val="000000"/>
                  <w:lang w:val="en-US"/>
                </w:rPr>
                <w:t>LDMOS</w:t>
              </w:r>
            </w:ins>
          </w:p>
        </w:tc>
        <w:tc>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15" w:author="T-Mobile USA" w:date="2022-02-22T23:15:00Z">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46D9BAE" w14:textId="77777777" w:rsidR="00A043A3" w:rsidRPr="003C76FF" w:rsidRDefault="00A043A3" w:rsidP="0095580D">
            <w:pPr>
              <w:spacing w:after="0"/>
              <w:jc w:val="center"/>
              <w:rPr>
                <w:ins w:id="616" w:author="TMUS" w:date="2021-10-22T10:41:00Z"/>
                <w:rFonts w:ascii="Calibri" w:eastAsia="Calibri" w:hAnsi="Calibri" w:cs="Calibri"/>
                <w:sz w:val="16"/>
                <w:szCs w:val="16"/>
                <w:lang w:val="en-US"/>
              </w:rPr>
            </w:pPr>
            <w:ins w:id="617" w:author="TMUS" w:date="2021-10-22T10:41:00Z">
              <w:r w:rsidRPr="003C76FF">
                <w:rPr>
                  <w:rFonts w:ascii="Calibri" w:eastAsia="Calibri" w:hAnsi="Calibri" w:cs="Calibri"/>
                  <w:color w:val="000000"/>
                  <w:sz w:val="16"/>
                  <w:szCs w:val="16"/>
                  <w:lang w:val="en-US"/>
                </w:rPr>
                <w:t>Discrete</w:t>
              </w:r>
            </w:ins>
          </w:p>
        </w:tc>
        <w:tc>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18" w:author="T-Mobile USA" w:date="2022-02-22T23:15:00Z">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BFA24AB" w14:textId="77777777" w:rsidR="00A043A3" w:rsidRPr="003C76FF" w:rsidRDefault="00A043A3" w:rsidP="0095580D">
            <w:pPr>
              <w:spacing w:after="0"/>
              <w:jc w:val="center"/>
              <w:rPr>
                <w:ins w:id="619" w:author="TMUS" w:date="2021-10-22T10:41:00Z"/>
                <w:rFonts w:ascii="Arial" w:eastAsia="Calibri" w:hAnsi="Arial" w:cs="Arial"/>
                <w:lang w:val="en-US"/>
              </w:rPr>
            </w:pPr>
            <w:ins w:id="620" w:author="TMUS" w:date="2021-10-22T10:41:00Z">
              <w:r w:rsidRPr="003C76FF">
                <w:rPr>
                  <w:rFonts w:ascii="Arial" w:eastAsia="Calibri" w:hAnsi="Arial" w:cs="Arial"/>
                  <w:color w:val="000000"/>
                  <w:lang w:val="en-US"/>
                </w:rPr>
                <w:t>17 dB</w:t>
              </w:r>
            </w:ins>
          </w:p>
        </w:tc>
      </w:tr>
      <w:bookmarkEnd w:id="402"/>
    </w:tbl>
    <w:p w14:paraId="3082849E" w14:textId="77777777" w:rsidR="00122159" w:rsidRPr="003C76FF" w:rsidRDefault="00122159" w:rsidP="00122159">
      <w:pPr>
        <w:spacing w:after="0"/>
        <w:rPr>
          <w:ins w:id="621" w:author="TMUS" w:date="2021-10-22T10:41:00Z"/>
          <w:rFonts w:ascii="Calibri" w:eastAsia="Calibri" w:hAnsi="Calibri" w:cs="Calibri"/>
          <w:sz w:val="22"/>
          <w:szCs w:val="22"/>
          <w:lang w:val="en-US"/>
        </w:rPr>
      </w:pPr>
    </w:p>
    <w:tbl>
      <w:tblPr>
        <w:tblW w:w="13948" w:type="dxa"/>
        <w:tblInd w:w="10" w:type="dxa"/>
        <w:tblCellMar>
          <w:left w:w="0" w:type="dxa"/>
          <w:right w:w="0" w:type="dxa"/>
        </w:tblCellMar>
        <w:tblLook w:val="04A0" w:firstRow="1" w:lastRow="0" w:firstColumn="1" w:lastColumn="0" w:noHBand="0" w:noVBand="1"/>
        <w:tblPrChange w:id="622" w:author="T-Mobile USA" w:date="2022-02-22T23:15:00Z">
          <w:tblPr>
            <w:tblW w:w="23631" w:type="dxa"/>
            <w:tblInd w:w="10" w:type="dxa"/>
            <w:tblCellMar>
              <w:left w:w="0" w:type="dxa"/>
              <w:right w:w="0" w:type="dxa"/>
            </w:tblCellMar>
            <w:tblLook w:val="04A0" w:firstRow="1" w:lastRow="0" w:firstColumn="1" w:lastColumn="0" w:noHBand="0" w:noVBand="1"/>
          </w:tblPr>
        </w:tblPrChange>
      </w:tblPr>
      <w:tblGrid>
        <w:gridCol w:w="1420"/>
        <w:gridCol w:w="1128"/>
        <w:gridCol w:w="2883"/>
        <w:gridCol w:w="1223"/>
        <w:gridCol w:w="1498"/>
        <w:gridCol w:w="2817"/>
        <w:gridCol w:w="1406"/>
        <w:gridCol w:w="1573"/>
        <w:tblGridChange w:id="623">
          <w:tblGrid>
            <w:gridCol w:w="1420"/>
            <w:gridCol w:w="1128"/>
            <w:gridCol w:w="2883"/>
            <w:gridCol w:w="1223"/>
            <w:gridCol w:w="1498"/>
            <w:gridCol w:w="2817"/>
            <w:gridCol w:w="1406"/>
            <w:gridCol w:w="1573"/>
          </w:tblGrid>
        </w:tblGridChange>
      </w:tblGrid>
      <w:tr w:rsidR="00A043A3" w:rsidRPr="003C76FF" w14:paraId="71BCFB00" w14:textId="77777777" w:rsidTr="00A043A3">
        <w:trPr>
          <w:trHeight w:val="1005"/>
          <w:ins w:id="624" w:author="T-Mobile USA" w:date="2022-02-22T23:14:00Z"/>
          <w:trPrChange w:id="625" w:author="T-Mobile USA" w:date="2022-02-22T23:15:00Z">
            <w:trPr>
              <w:trHeight w:val="1005"/>
            </w:trPr>
          </w:trPrChange>
        </w:trPr>
        <w:tc>
          <w:tcPr>
            <w:tcW w:w="1420"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Change w:id="626" w:author="T-Mobile USA" w:date="2022-02-22T23:15:00Z">
              <w:tcPr>
                <w:tcW w:w="1420"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tcPrChange>
          </w:tcPr>
          <w:p w14:paraId="36E7DF00" w14:textId="77777777" w:rsidR="00A043A3" w:rsidRPr="003C76FF" w:rsidRDefault="00A043A3" w:rsidP="00AC44E5">
            <w:pPr>
              <w:spacing w:after="0"/>
              <w:jc w:val="center"/>
              <w:rPr>
                <w:ins w:id="627" w:author="T-Mobile USA" w:date="2022-02-22T23:14:00Z"/>
                <w:rFonts w:ascii="Arial" w:eastAsia="Calibri" w:hAnsi="Arial" w:cs="Arial"/>
                <w:color w:val="000000"/>
                <w:lang w:val="en-US"/>
              </w:rPr>
            </w:pPr>
            <w:ins w:id="628" w:author="T-Mobile USA" w:date="2022-02-22T23:14:00Z">
              <w:r w:rsidRPr="003C76FF">
                <w:rPr>
                  <w:rFonts w:ascii="Arial" w:eastAsia="Calibri" w:hAnsi="Arial" w:cs="Arial"/>
                  <w:color w:val="000000"/>
                  <w:lang w:val="en-US"/>
                </w:rPr>
                <w:t>Device</w:t>
              </w:r>
            </w:ins>
          </w:p>
        </w:tc>
        <w:tc>
          <w:tcPr>
            <w:tcW w:w="1128"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Change w:id="629" w:author="T-Mobile USA" w:date="2022-02-22T23:15:00Z">
              <w:tcPr>
                <w:tcW w:w="1128"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
            </w:tcPrChange>
          </w:tcPr>
          <w:p w14:paraId="5AF952D5" w14:textId="77777777" w:rsidR="00A043A3" w:rsidRPr="003C76FF" w:rsidRDefault="00A043A3" w:rsidP="00AC44E5">
            <w:pPr>
              <w:spacing w:after="0"/>
              <w:jc w:val="center"/>
              <w:rPr>
                <w:ins w:id="630" w:author="T-Mobile USA" w:date="2022-02-22T23:14:00Z"/>
                <w:rFonts w:ascii="Arial" w:eastAsia="Calibri" w:hAnsi="Arial" w:cs="Arial"/>
                <w:color w:val="000000"/>
                <w:lang w:val="en-US"/>
              </w:rPr>
            </w:pPr>
            <w:ins w:id="631" w:author="T-Mobile USA" w:date="2022-02-22T23:14:00Z">
              <w:r w:rsidRPr="003C76FF">
                <w:rPr>
                  <w:rFonts w:ascii="Arial" w:eastAsia="Calibri" w:hAnsi="Arial" w:cs="Arial"/>
                  <w:color w:val="000000"/>
                  <w:lang w:val="en-US"/>
                </w:rPr>
                <w:t>Key parameter</w:t>
              </w:r>
            </w:ins>
          </w:p>
        </w:tc>
        <w:tc>
          <w:tcPr>
            <w:tcW w:w="2883"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Change w:id="632" w:author="T-Mobile USA" w:date="2022-02-22T23:15:00Z">
              <w:tcPr>
                <w:tcW w:w="2883"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tcPrChange>
          </w:tcPr>
          <w:p w14:paraId="29EBA985" w14:textId="77777777" w:rsidR="00A043A3" w:rsidRPr="003C76FF" w:rsidRDefault="00A043A3" w:rsidP="00AC44E5">
            <w:pPr>
              <w:spacing w:after="0"/>
              <w:rPr>
                <w:ins w:id="633" w:author="T-Mobile USA" w:date="2022-02-22T23:14:00Z"/>
                <w:rFonts w:ascii="Arial" w:eastAsia="Calibri" w:hAnsi="Arial" w:cs="Arial"/>
                <w:color w:val="000000"/>
                <w:lang w:val="en-US"/>
              </w:rPr>
            </w:pPr>
            <w:ins w:id="634" w:author="T-Mobile USA" w:date="2022-02-22T23:14:00Z">
              <w:r w:rsidRPr="003C76FF">
                <w:rPr>
                  <w:rFonts w:ascii="Arial" w:eastAsia="Calibri" w:hAnsi="Arial" w:cs="Arial"/>
                  <w:color w:val="000000"/>
                  <w:lang w:val="en-US"/>
                </w:rPr>
                <w:t>Parameter description</w:t>
              </w:r>
            </w:ins>
          </w:p>
        </w:tc>
        <w:tc>
          <w:tcPr>
            <w:tcW w:w="1223"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Change w:id="635" w:author="T-Mobile USA" w:date="2022-02-22T23:15:00Z">
              <w:tcPr>
                <w:tcW w:w="1223"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tcPrChange>
          </w:tcPr>
          <w:p w14:paraId="50D31B9F" w14:textId="77777777" w:rsidR="00A043A3" w:rsidRPr="003C76FF" w:rsidRDefault="00A043A3" w:rsidP="00AC44E5">
            <w:pPr>
              <w:spacing w:after="0"/>
              <w:rPr>
                <w:ins w:id="636" w:author="T-Mobile USA" w:date="2022-02-22T23:14:00Z"/>
                <w:rFonts w:ascii="Arial" w:eastAsia="Calibri" w:hAnsi="Arial" w:cs="Arial"/>
                <w:color w:val="000000"/>
                <w:lang w:val="en-US"/>
              </w:rPr>
            </w:pPr>
            <w:ins w:id="637" w:author="T-Mobile USA" w:date="2022-02-22T23:14:00Z">
              <w:r w:rsidRPr="003C76FF">
                <w:rPr>
                  <w:rFonts w:ascii="Arial" w:eastAsia="Calibri" w:hAnsi="Arial" w:cs="Arial"/>
                  <w:color w:val="000000"/>
                  <w:lang w:val="en-US"/>
                </w:rPr>
                <w:t>Package</w:t>
              </w:r>
            </w:ins>
          </w:p>
        </w:tc>
        <w:tc>
          <w:tcPr>
            <w:tcW w:w="1498"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Change w:id="638" w:author="T-Mobile USA" w:date="2022-02-22T23:15:00Z">
              <w:tcPr>
                <w:tcW w:w="1498"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tcPrChange>
          </w:tcPr>
          <w:p w14:paraId="4DD78777" w14:textId="77777777" w:rsidR="00A043A3" w:rsidRPr="003C76FF" w:rsidRDefault="00A043A3" w:rsidP="00AC44E5">
            <w:pPr>
              <w:spacing w:after="0"/>
              <w:rPr>
                <w:ins w:id="639" w:author="T-Mobile USA" w:date="2022-02-22T23:14:00Z"/>
                <w:rFonts w:ascii="Arial" w:eastAsia="Calibri" w:hAnsi="Arial" w:cs="Arial"/>
                <w:color w:val="000000"/>
                <w:lang w:val="en-US"/>
              </w:rPr>
            </w:pPr>
            <w:ins w:id="640" w:author="T-Mobile USA" w:date="2022-02-22T23:14:00Z">
              <w:r w:rsidRPr="003C76FF">
                <w:rPr>
                  <w:rFonts w:ascii="Arial" w:eastAsia="Calibri" w:hAnsi="Arial" w:cs="Arial"/>
                  <w:color w:val="000000"/>
                  <w:lang w:val="en-US"/>
                </w:rPr>
                <w:t>Package type</w:t>
              </w:r>
            </w:ins>
          </w:p>
        </w:tc>
        <w:tc>
          <w:tcPr>
            <w:tcW w:w="2817"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Change w:id="641" w:author="T-Mobile USA" w:date="2022-02-22T23:15:00Z">
              <w:tcPr>
                <w:tcW w:w="2817"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tcPrChange>
          </w:tcPr>
          <w:p w14:paraId="6074BEDD" w14:textId="77777777" w:rsidR="00A043A3" w:rsidRPr="003C76FF" w:rsidRDefault="00A043A3" w:rsidP="00AC44E5">
            <w:pPr>
              <w:spacing w:after="0"/>
              <w:rPr>
                <w:ins w:id="642" w:author="T-Mobile USA" w:date="2022-02-22T23:14:00Z"/>
                <w:rFonts w:ascii="Arial" w:eastAsia="Calibri" w:hAnsi="Arial" w:cs="Arial"/>
                <w:color w:val="000000"/>
                <w:lang w:val="en-US"/>
              </w:rPr>
            </w:pPr>
            <w:ins w:id="643" w:author="T-Mobile USA" w:date="2022-02-22T23:14:00Z">
              <w:r w:rsidRPr="003C76FF">
                <w:rPr>
                  <w:rFonts w:ascii="Arial" w:eastAsia="Calibri" w:hAnsi="Arial" w:cs="Arial"/>
                  <w:color w:val="000000"/>
                  <w:lang w:val="en-US"/>
                </w:rPr>
                <w:t>Matching</w:t>
              </w:r>
            </w:ins>
          </w:p>
        </w:tc>
        <w:tc>
          <w:tcPr>
            <w:tcW w:w="1406"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Change w:id="644" w:author="T-Mobile USA" w:date="2022-02-22T23:15:00Z">
              <w:tcPr>
                <w:tcW w:w="1406"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tcPrChange>
          </w:tcPr>
          <w:p w14:paraId="79CB0DEE" w14:textId="77777777" w:rsidR="00A043A3" w:rsidRPr="003C76FF" w:rsidRDefault="00A043A3" w:rsidP="00AC44E5">
            <w:pPr>
              <w:spacing w:after="0"/>
              <w:rPr>
                <w:ins w:id="645" w:author="T-Mobile USA" w:date="2022-02-22T23:14:00Z"/>
                <w:rFonts w:ascii="Arial" w:eastAsia="Calibri" w:hAnsi="Arial" w:cs="Arial"/>
                <w:color w:val="000000"/>
                <w:lang w:val="en-US"/>
              </w:rPr>
            </w:pPr>
            <w:ins w:id="646" w:author="T-Mobile USA" w:date="2022-02-22T23:14:00Z">
              <w:r w:rsidRPr="003C76FF">
                <w:rPr>
                  <w:rFonts w:ascii="Arial" w:eastAsia="Calibri" w:hAnsi="Arial" w:cs="Arial"/>
                  <w:color w:val="000000"/>
                  <w:lang w:val="en-US"/>
                </w:rPr>
                <w:t>Configuration</w:t>
              </w:r>
            </w:ins>
          </w:p>
        </w:tc>
        <w:tc>
          <w:tcPr>
            <w:tcW w:w="1573"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Change w:id="647" w:author="T-Mobile USA" w:date="2022-02-22T23:15:00Z">
              <w:tcPr>
                <w:tcW w:w="1573"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
            </w:tcPrChange>
          </w:tcPr>
          <w:p w14:paraId="7DE26801" w14:textId="77777777" w:rsidR="00A043A3" w:rsidRPr="003C76FF" w:rsidRDefault="00A043A3" w:rsidP="00AC44E5">
            <w:pPr>
              <w:spacing w:after="0"/>
              <w:rPr>
                <w:ins w:id="648" w:author="T-Mobile USA" w:date="2022-02-22T23:14:00Z"/>
                <w:rFonts w:ascii="Arial" w:eastAsia="Calibri" w:hAnsi="Arial" w:cs="Arial"/>
                <w:color w:val="000000"/>
                <w:lang w:val="en-US"/>
              </w:rPr>
            </w:pPr>
            <w:ins w:id="649" w:author="T-Mobile USA" w:date="2022-02-22T23:14:00Z">
              <w:r w:rsidRPr="003C76FF">
                <w:rPr>
                  <w:rFonts w:ascii="Arial" w:eastAsia="Calibri" w:hAnsi="Arial" w:cs="Arial"/>
                  <w:color w:val="000000"/>
                  <w:lang w:val="en-US"/>
                </w:rPr>
                <w:t>Recommended</w:t>
              </w:r>
              <w:r w:rsidRPr="003C76FF">
                <w:rPr>
                  <w:rFonts w:ascii="Arial" w:eastAsia="Calibri" w:hAnsi="Arial" w:cs="Arial"/>
                  <w:color w:val="000000"/>
                  <w:lang w:val="en-US"/>
                </w:rPr>
                <w:br/>
                <w:t>driver</w:t>
              </w:r>
            </w:ins>
          </w:p>
        </w:tc>
      </w:tr>
      <w:tr w:rsidR="00A043A3" w:rsidRPr="003C76FF" w14:paraId="1AB9CA75" w14:textId="77777777" w:rsidTr="00A043A3">
        <w:trPr>
          <w:trHeight w:val="315"/>
          <w:ins w:id="650" w:author="T-Mobile USA" w:date="2022-02-22T23:14:00Z"/>
          <w:trPrChange w:id="651" w:author="T-Mobile USA" w:date="2022-02-22T23:15:00Z">
            <w:trPr>
              <w:trHeight w:val="315"/>
            </w:trPr>
          </w:trPrChange>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52" w:author="T-Mobile USA" w:date="2022-02-22T23:15:00Z">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9F62CF4" w14:textId="77777777" w:rsidR="00A043A3" w:rsidRPr="003C76FF" w:rsidRDefault="00A043A3" w:rsidP="00AC44E5">
            <w:pPr>
              <w:spacing w:after="0"/>
              <w:rPr>
                <w:ins w:id="653" w:author="T-Mobile USA" w:date="2022-02-22T23:14:00Z"/>
                <w:rFonts w:ascii="Calibri" w:eastAsia="Calibri" w:hAnsi="Calibri" w:cs="Calibri"/>
                <w:lang w:val="en-US"/>
              </w:rPr>
            </w:pPr>
            <w:ins w:id="654" w:author="T-Mobile USA" w:date="2022-02-22T23:14: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"https://www.nxp.com/docs/en/data-sheet/A3G26D055N.pdf" </w:instrText>
              </w:r>
              <w:r>
                <w:rPr>
                  <w:rFonts w:ascii="Calibri" w:eastAsia="Calibri" w:hAnsi="Calibri" w:cs="Calibri"/>
                  <w:color w:val="000000"/>
                  <w:lang w:val="en-US"/>
                </w:rPr>
                <w:fldChar w:fldCharType="separate"/>
              </w:r>
              <w:r w:rsidRPr="00C30861">
                <w:rPr>
                  <w:rStyle w:val="Hyperlink"/>
                  <w:rFonts w:ascii="Calibri" w:eastAsia="Calibri" w:hAnsi="Calibri" w:cs="Calibri"/>
                  <w:lang w:val="en-US"/>
                </w:rPr>
                <w:t>A3G26D055N</w:t>
              </w:r>
              <w:r>
                <w:rPr>
                  <w:rFonts w:ascii="Calibri" w:eastAsia="Calibri" w:hAnsi="Calibri" w:cs="Calibri"/>
                  <w:color w:val="000000"/>
                  <w:lang w:val="en-US"/>
                </w:rPr>
                <w:fldChar w:fldCharType="end"/>
              </w:r>
            </w:ins>
          </w:p>
        </w:tc>
        <w:tc>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55" w:author="T-Mobile USA" w:date="2022-02-22T23:15:00Z">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32ED62E" w14:textId="77777777" w:rsidR="00A043A3" w:rsidRPr="003C76FF" w:rsidRDefault="00A043A3" w:rsidP="00AC44E5">
            <w:pPr>
              <w:spacing w:after="0"/>
              <w:jc w:val="center"/>
              <w:rPr>
                <w:ins w:id="656" w:author="T-Mobile USA" w:date="2022-02-22T23:14:00Z"/>
                <w:rFonts w:ascii="Arial" w:eastAsia="Calibri" w:hAnsi="Arial" w:cs="Arial"/>
                <w:lang w:val="en-US"/>
              </w:rPr>
            </w:pPr>
            <w:ins w:id="657" w:author="T-Mobile USA" w:date="2022-02-22T23:14:00Z">
              <w:r w:rsidRPr="003C76FF">
                <w:rPr>
                  <w:rFonts w:ascii="Arial" w:eastAsia="Calibri" w:hAnsi="Arial" w:cs="Arial"/>
                  <w:color w:val="000000"/>
                  <w:lang w:val="en-US"/>
                </w:rPr>
                <w:t>54%</w:t>
              </w:r>
            </w:ins>
          </w:p>
        </w:tc>
        <w:tc>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58" w:author="T-Mobile USA" w:date="2022-02-22T23:15:00Z">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6DB9FB0" w14:textId="77777777" w:rsidR="00A043A3" w:rsidRPr="003C76FF" w:rsidRDefault="00A043A3" w:rsidP="00AC44E5">
            <w:pPr>
              <w:spacing w:after="0"/>
              <w:rPr>
                <w:ins w:id="659" w:author="T-Mobile USA" w:date="2022-02-22T23:14:00Z"/>
                <w:rFonts w:ascii="Calibri" w:eastAsia="Calibri" w:hAnsi="Calibri" w:cs="Calibri"/>
                <w:sz w:val="16"/>
                <w:szCs w:val="16"/>
                <w:lang w:val="en-US"/>
              </w:rPr>
            </w:pPr>
            <w:ins w:id="660" w:author="T-Mobile USA" w:date="2022-02-22T23:14:00Z">
              <w:r w:rsidRPr="003C76FF">
                <w:rPr>
                  <w:rFonts w:ascii="Calibri" w:eastAsia="Calibri" w:hAnsi="Calibri" w:cs="Calibri"/>
                  <w:color w:val="000000"/>
                  <w:sz w:val="16"/>
                  <w:szCs w:val="16"/>
                  <w:lang w:val="en-US"/>
                </w:rPr>
                <w:t>drain efficiency (Doherty) at 8.2 dB OBO</w:t>
              </w:r>
            </w:ins>
          </w:p>
        </w:tc>
        <w:tc>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61" w:author="T-Mobile USA" w:date="2022-02-22T23:15:00Z">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28A223E" w14:textId="77777777" w:rsidR="00A043A3" w:rsidRPr="003C76FF" w:rsidRDefault="00A043A3" w:rsidP="00AC44E5">
            <w:pPr>
              <w:spacing w:after="0"/>
              <w:rPr>
                <w:ins w:id="662" w:author="T-Mobile USA" w:date="2022-02-22T23:14:00Z"/>
                <w:rFonts w:ascii="Calibri" w:eastAsia="Calibri" w:hAnsi="Calibri" w:cs="Calibri"/>
                <w:sz w:val="16"/>
                <w:szCs w:val="16"/>
                <w:lang w:val="en-US"/>
              </w:rPr>
            </w:pPr>
            <w:ins w:id="663" w:author="T-Mobile USA" w:date="2022-02-22T23:14:00Z">
              <w:r w:rsidRPr="003C76FF">
                <w:rPr>
                  <w:rFonts w:ascii="Calibri" w:eastAsia="Calibri" w:hAnsi="Calibri" w:cs="Calibri"/>
                  <w:color w:val="000000"/>
                  <w:sz w:val="16"/>
                  <w:szCs w:val="16"/>
                  <w:lang w:val="en-US"/>
                </w:rPr>
                <w:t>DFN 7 x 6.5</w:t>
              </w:r>
            </w:ins>
          </w:p>
        </w:tc>
        <w:tc>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64" w:author="T-Mobile USA" w:date="2022-02-22T23:15:00Z">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58506F4D" w14:textId="77777777" w:rsidR="00A043A3" w:rsidRPr="003C76FF" w:rsidRDefault="00A043A3" w:rsidP="00AC44E5">
            <w:pPr>
              <w:spacing w:after="0"/>
              <w:rPr>
                <w:ins w:id="665" w:author="T-Mobile USA" w:date="2022-02-22T23:14:00Z"/>
                <w:rFonts w:ascii="Calibri" w:eastAsia="Calibri" w:hAnsi="Calibri" w:cs="Calibri"/>
                <w:sz w:val="16"/>
                <w:szCs w:val="16"/>
                <w:lang w:val="en-US"/>
              </w:rPr>
            </w:pPr>
            <w:ins w:id="666" w:author="T-Mobile USA" w:date="2022-02-22T23:14:00Z">
              <w:r w:rsidRPr="003C76FF">
                <w:rPr>
                  <w:rFonts w:ascii="Calibri" w:eastAsia="Calibri" w:hAnsi="Calibri" w:cs="Calibri"/>
                  <w:color w:val="000000"/>
                  <w:sz w:val="16"/>
                  <w:szCs w:val="16"/>
                  <w:lang w:val="en-US"/>
                </w:rPr>
                <w:t>over-molded plastic</w:t>
              </w:r>
            </w:ins>
          </w:p>
        </w:tc>
        <w:tc>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67" w:author="T-Mobile USA" w:date="2022-02-22T23:15:00Z">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20CAC174" w14:textId="77777777" w:rsidR="00A043A3" w:rsidRPr="003C76FF" w:rsidRDefault="00A043A3" w:rsidP="00AC44E5">
            <w:pPr>
              <w:spacing w:after="0"/>
              <w:rPr>
                <w:ins w:id="668" w:author="T-Mobile USA" w:date="2022-02-22T23:14:00Z"/>
                <w:rFonts w:ascii="Calibri" w:eastAsia="Calibri" w:hAnsi="Calibri" w:cs="Calibri"/>
                <w:sz w:val="16"/>
                <w:szCs w:val="16"/>
                <w:lang w:val="en-US"/>
              </w:rPr>
            </w:pPr>
            <w:ins w:id="669" w:author="T-Mobile USA" w:date="2022-02-22T23:14:00Z">
              <w:r w:rsidRPr="003C76FF">
                <w:rPr>
                  <w:rFonts w:ascii="Calibri" w:eastAsia="Calibri" w:hAnsi="Calibri" w:cs="Calibri"/>
                  <w:color w:val="000000"/>
                  <w:sz w:val="16"/>
                  <w:szCs w:val="16"/>
                  <w:lang w:val="en-US"/>
                </w:rPr>
                <w:t>Input pre-matched, output unmatched</w:t>
              </w:r>
            </w:ins>
          </w:p>
        </w:tc>
        <w:tc>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70" w:author="T-Mobile USA" w:date="2022-02-22T23:15:00Z">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D6C48DF" w14:textId="77777777" w:rsidR="00A043A3" w:rsidRPr="003C76FF" w:rsidRDefault="00A043A3" w:rsidP="00AC44E5">
            <w:pPr>
              <w:spacing w:after="0"/>
              <w:rPr>
                <w:ins w:id="671" w:author="T-Mobile USA" w:date="2022-02-22T23:14:00Z"/>
                <w:rFonts w:ascii="Calibri" w:eastAsia="Calibri" w:hAnsi="Calibri" w:cs="Calibri"/>
                <w:sz w:val="16"/>
                <w:szCs w:val="16"/>
                <w:lang w:val="en-US"/>
              </w:rPr>
            </w:pPr>
            <w:ins w:id="672" w:author="T-Mobile USA" w:date="2022-02-22T23:14:00Z">
              <w:r w:rsidRPr="003C76FF">
                <w:rPr>
                  <w:rFonts w:ascii="Calibri" w:eastAsia="Calibri" w:hAnsi="Calibri" w:cs="Calibri"/>
                  <w:color w:val="000000"/>
                  <w:sz w:val="16"/>
                  <w:szCs w:val="16"/>
                  <w:lang w:val="en-US"/>
                </w:rPr>
                <w:t>Dual path</w:t>
              </w:r>
            </w:ins>
          </w:p>
        </w:tc>
        <w:tc>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73" w:author="T-Mobile USA" w:date="2022-02-22T23:15:00Z">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5E3462A9" w14:textId="77777777" w:rsidR="00A043A3" w:rsidRPr="003C76FF" w:rsidRDefault="00A043A3" w:rsidP="00AC44E5">
            <w:pPr>
              <w:spacing w:after="0"/>
              <w:rPr>
                <w:ins w:id="674" w:author="T-Mobile USA" w:date="2022-02-22T23:14:00Z"/>
                <w:rFonts w:ascii="Calibri" w:eastAsia="Calibri" w:hAnsi="Calibri" w:cs="Calibri"/>
                <w:sz w:val="12"/>
                <w:szCs w:val="12"/>
                <w:lang w:val="en-US"/>
              </w:rPr>
            </w:pPr>
            <w:ins w:id="675" w:author="T-Mobile USA" w:date="2022-02-22T23:14:00Z">
              <w:r w:rsidRPr="003C76FF">
                <w:rPr>
                  <w:rFonts w:ascii="Calibri" w:eastAsia="Calibri" w:hAnsi="Calibri" w:cs="Calibri"/>
                  <w:color w:val="000000"/>
                  <w:sz w:val="12"/>
                  <w:szCs w:val="12"/>
                  <w:lang w:val="en-US"/>
                </w:rPr>
                <w:t>A3V26S004N</w:t>
              </w:r>
            </w:ins>
          </w:p>
        </w:tc>
      </w:tr>
      <w:tr w:rsidR="00A043A3" w:rsidRPr="003C76FF" w14:paraId="33094308" w14:textId="77777777" w:rsidTr="00A043A3">
        <w:trPr>
          <w:trHeight w:val="315"/>
          <w:ins w:id="676" w:author="T-Mobile USA" w:date="2022-02-22T23:14:00Z"/>
          <w:trPrChange w:id="677" w:author="T-Mobile USA" w:date="2022-02-22T23:15:00Z">
            <w:trPr>
              <w:trHeight w:val="315"/>
            </w:trPr>
          </w:trPrChange>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78" w:author="T-Mobile USA" w:date="2022-02-22T23:15:00Z">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498B4E8" w14:textId="77777777" w:rsidR="00A043A3" w:rsidRPr="003C76FF" w:rsidRDefault="00A043A3" w:rsidP="00AC44E5">
            <w:pPr>
              <w:spacing w:after="0"/>
              <w:rPr>
                <w:ins w:id="679" w:author="T-Mobile USA" w:date="2022-02-22T23:14:00Z"/>
                <w:rFonts w:ascii="Calibri" w:eastAsia="Calibri" w:hAnsi="Calibri" w:cs="Calibri"/>
                <w:lang w:val="en-US"/>
              </w:rPr>
            </w:pPr>
            <w:ins w:id="680" w:author="T-Mobile USA" w:date="2022-02-22T23:14: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"https://www.nxp.com/docs/en/data-sheet/A2I09VD030N.pdf" </w:instrText>
              </w:r>
              <w:r>
                <w:rPr>
                  <w:rFonts w:ascii="Calibri" w:eastAsia="Calibri" w:hAnsi="Calibri" w:cs="Calibri"/>
                  <w:color w:val="000000"/>
                  <w:lang w:val="en-US"/>
                </w:rPr>
                <w:fldChar w:fldCharType="separate"/>
              </w:r>
              <w:r w:rsidRPr="00BD2A89">
                <w:rPr>
                  <w:rStyle w:val="Hyperlink"/>
                  <w:rFonts w:ascii="Calibri" w:eastAsia="Calibri" w:hAnsi="Calibri" w:cs="Calibri"/>
                  <w:lang w:val="en-US"/>
                </w:rPr>
                <w:t>A2I09VD030N</w:t>
              </w:r>
              <w:r>
                <w:rPr>
                  <w:rFonts w:ascii="Calibri" w:eastAsia="Calibri" w:hAnsi="Calibri" w:cs="Calibri"/>
                  <w:color w:val="000000"/>
                  <w:lang w:val="en-US"/>
                </w:rPr>
                <w:fldChar w:fldCharType="end"/>
              </w:r>
            </w:ins>
          </w:p>
        </w:tc>
        <w:tc>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81" w:author="T-Mobile USA" w:date="2022-02-22T23:15:00Z">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201BE7C" w14:textId="77777777" w:rsidR="00A043A3" w:rsidRPr="003C76FF" w:rsidRDefault="00A043A3" w:rsidP="00AC44E5">
            <w:pPr>
              <w:spacing w:after="0"/>
              <w:jc w:val="center"/>
              <w:rPr>
                <w:ins w:id="682" w:author="T-Mobile USA" w:date="2022-02-22T23:14:00Z"/>
                <w:rFonts w:ascii="Arial" w:eastAsia="Calibri" w:hAnsi="Arial" w:cs="Arial"/>
                <w:lang w:val="en-US"/>
              </w:rPr>
            </w:pPr>
            <w:ins w:id="683" w:author="T-Mobile USA" w:date="2022-02-22T23:14:00Z">
              <w:r w:rsidRPr="003C76FF">
                <w:rPr>
                  <w:rFonts w:ascii="Arial" w:eastAsia="Calibri" w:hAnsi="Arial" w:cs="Arial"/>
                  <w:color w:val="000000"/>
                  <w:lang w:val="en-US"/>
                </w:rPr>
                <w:t>20%</w:t>
              </w:r>
            </w:ins>
          </w:p>
        </w:tc>
        <w:tc>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84" w:author="T-Mobile USA" w:date="2022-02-22T23:15:00Z">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7F54323" w14:textId="77777777" w:rsidR="00A043A3" w:rsidRPr="003C76FF" w:rsidRDefault="00A043A3" w:rsidP="00AC44E5">
            <w:pPr>
              <w:spacing w:after="0"/>
              <w:rPr>
                <w:ins w:id="685" w:author="T-Mobile USA" w:date="2022-02-22T23:14:00Z"/>
                <w:rFonts w:ascii="Calibri" w:eastAsia="Calibri" w:hAnsi="Calibri" w:cs="Calibri"/>
                <w:sz w:val="16"/>
                <w:szCs w:val="16"/>
                <w:lang w:val="en-US"/>
              </w:rPr>
            </w:pPr>
            <w:ins w:id="686" w:author="T-Mobile USA" w:date="2022-02-22T23:14:00Z">
              <w:r w:rsidRPr="003C76FF">
                <w:rPr>
                  <w:rFonts w:ascii="Calibri" w:eastAsia="Calibri" w:hAnsi="Calibri" w:cs="Calibri"/>
                  <w:color w:val="000000"/>
                  <w:sz w:val="16"/>
                  <w:szCs w:val="16"/>
                  <w:lang w:val="en-US"/>
                </w:rPr>
                <w:t>PAE (Class AB) at 10.1 dB OBO</w:t>
              </w:r>
            </w:ins>
          </w:p>
        </w:tc>
        <w:tc>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87" w:author="T-Mobile USA" w:date="2022-02-22T23:15:00Z">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71D5003" w14:textId="77777777" w:rsidR="00A043A3" w:rsidRPr="003C76FF" w:rsidRDefault="00A043A3" w:rsidP="00AC44E5">
            <w:pPr>
              <w:spacing w:after="0"/>
              <w:rPr>
                <w:ins w:id="688" w:author="T-Mobile USA" w:date="2022-02-22T23:14:00Z"/>
                <w:rFonts w:ascii="Calibri" w:eastAsia="Calibri" w:hAnsi="Calibri" w:cs="Calibri"/>
                <w:sz w:val="16"/>
                <w:szCs w:val="16"/>
                <w:lang w:val="en-US"/>
              </w:rPr>
            </w:pPr>
            <w:ins w:id="689" w:author="T-Mobile USA" w:date="2022-02-22T23:14:00Z">
              <w:r w:rsidRPr="003C76FF">
                <w:rPr>
                  <w:rFonts w:ascii="Calibri" w:eastAsia="Calibri" w:hAnsi="Calibri" w:cs="Calibri"/>
                  <w:color w:val="000000"/>
                  <w:sz w:val="16"/>
                  <w:szCs w:val="16"/>
                  <w:lang w:val="en-US"/>
                </w:rPr>
                <w:t>TO-270WB-15</w:t>
              </w:r>
            </w:ins>
          </w:p>
        </w:tc>
        <w:tc>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90" w:author="T-Mobile USA" w:date="2022-02-22T23:15:00Z">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A9359B4" w14:textId="77777777" w:rsidR="00A043A3" w:rsidRPr="003C76FF" w:rsidRDefault="00A043A3" w:rsidP="00AC44E5">
            <w:pPr>
              <w:spacing w:after="0"/>
              <w:rPr>
                <w:ins w:id="691" w:author="T-Mobile USA" w:date="2022-02-22T23:14:00Z"/>
                <w:rFonts w:ascii="Calibri" w:eastAsia="Calibri" w:hAnsi="Calibri" w:cs="Calibri"/>
                <w:sz w:val="16"/>
                <w:szCs w:val="16"/>
                <w:lang w:val="en-US"/>
              </w:rPr>
            </w:pPr>
            <w:ins w:id="692" w:author="T-Mobile USA" w:date="2022-02-22T23:14:00Z">
              <w:r w:rsidRPr="003C76FF">
                <w:rPr>
                  <w:rFonts w:ascii="Calibri" w:eastAsia="Calibri" w:hAnsi="Calibri" w:cs="Calibri"/>
                  <w:color w:val="000000"/>
                  <w:sz w:val="16"/>
                  <w:szCs w:val="16"/>
                  <w:lang w:val="en-US"/>
                </w:rPr>
                <w:t>over-molded plastic</w:t>
              </w:r>
            </w:ins>
          </w:p>
        </w:tc>
        <w:tc>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93" w:author="T-Mobile USA" w:date="2022-02-22T23:15:00Z">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1E54DB3" w14:textId="77777777" w:rsidR="00A043A3" w:rsidRPr="003C76FF" w:rsidRDefault="00A043A3" w:rsidP="00AC44E5">
            <w:pPr>
              <w:spacing w:after="0"/>
              <w:rPr>
                <w:ins w:id="694" w:author="T-Mobile USA" w:date="2022-02-22T23:14:00Z"/>
                <w:rFonts w:ascii="Calibri" w:eastAsia="Calibri" w:hAnsi="Calibri" w:cs="Calibri"/>
                <w:sz w:val="16"/>
                <w:szCs w:val="16"/>
                <w:lang w:val="en-US"/>
              </w:rPr>
            </w:pPr>
            <w:ins w:id="695" w:author="T-Mobile USA" w:date="2022-02-22T23:14:00Z">
              <w:r w:rsidRPr="003C76FF">
                <w:rPr>
                  <w:rFonts w:ascii="Calibri" w:eastAsia="Calibri" w:hAnsi="Calibri" w:cs="Calibri"/>
                  <w:color w:val="000000"/>
                  <w:sz w:val="16"/>
                  <w:szCs w:val="16"/>
                  <w:lang w:val="en-US"/>
                </w:rPr>
                <w:t>50-ohm input, output pre-matched</w:t>
              </w:r>
            </w:ins>
          </w:p>
        </w:tc>
        <w:tc>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96" w:author="T-Mobile USA" w:date="2022-02-22T23:15:00Z">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54E27084" w14:textId="77777777" w:rsidR="00A043A3" w:rsidRPr="003C76FF" w:rsidRDefault="00A043A3" w:rsidP="00AC44E5">
            <w:pPr>
              <w:spacing w:after="0"/>
              <w:rPr>
                <w:ins w:id="697" w:author="T-Mobile USA" w:date="2022-02-22T23:14:00Z"/>
                <w:rFonts w:ascii="Calibri" w:eastAsia="Calibri" w:hAnsi="Calibri" w:cs="Calibri"/>
                <w:sz w:val="16"/>
                <w:szCs w:val="16"/>
                <w:lang w:val="en-US"/>
              </w:rPr>
            </w:pPr>
            <w:ins w:id="698" w:author="T-Mobile USA" w:date="2022-02-22T23:14:00Z">
              <w:r w:rsidRPr="003C76FF">
                <w:rPr>
                  <w:rFonts w:ascii="Calibri" w:eastAsia="Calibri" w:hAnsi="Calibri" w:cs="Calibri"/>
                  <w:color w:val="000000"/>
                  <w:sz w:val="16"/>
                  <w:szCs w:val="16"/>
                  <w:lang w:val="en-US"/>
                </w:rPr>
                <w:t>Dual path</w:t>
              </w:r>
            </w:ins>
          </w:p>
        </w:tc>
        <w:tc>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699" w:author="T-Mobile USA" w:date="2022-02-22T23:15:00Z">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E036368" w14:textId="77777777" w:rsidR="00A043A3" w:rsidRPr="003C76FF" w:rsidRDefault="00A043A3" w:rsidP="00AC44E5">
            <w:pPr>
              <w:spacing w:after="0"/>
              <w:rPr>
                <w:ins w:id="700" w:author="T-Mobile USA" w:date="2022-02-22T23:14:00Z"/>
                <w:rFonts w:ascii="Calibri" w:eastAsia="Calibri" w:hAnsi="Calibri" w:cs="Calibri"/>
                <w:sz w:val="12"/>
                <w:szCs w:val="12"/>
                <w:lang w:val="en-US"/>
              </w:rPr>
            </w:pPr>
            <w:ins w:id="701" w:author="T-Mobile USA" w:date="2022-02-22T23:14:00Z">
              <w:r w:rsidRPr="003C76FF">
                <w:rPr>
                  <w:rFonts w:ascii="Calibri" w:eastAsia="Calibri" w:hAnsi="Calibri" w:cs="Calibri"/>
                  <w:color w:val="000000"/>
                  <w:sz w:val="12"/>
                  <w:szCs w:val="12"/>
                  <w:lang w:val="en-US"/>
                </w:rPr>
                <w:t>MMG38151B</w:t>
              </w:r>
            </w:ins>
          </w:p>
        </w:tc>
      </w:tr>
      <w:tr w:rsidR="00A043A3" w:rsidRPr="003C76FF" w14:paraId="6C325A45" w14:textId="77777777" w:rsidTr="00A043A3">
        <w:trPr>
          <w:trHeight w:val="315"/>
          <w:ins w:id="702" w:author="T-Mobile USA" w:date="2022-02-22T23:14:00Z"/>
          <w:trPrChange w:id="703" w:author="T-Mobile USA" w:date="2022-02-22T23:15:00Z">
            <w:trPr>
              <w:trHeight w:val="315"/>
            </w:trPr>
          </w:trPrChange>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04" w:author="T-Mobile USA" w:date="2022-02-22T23:15:00Z">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55D50DE" w14:textId="77777777" w:rsidR="00A043A3" w:rsidRPr="003C76FF" w:rsidRDefault="00A043A3" w:rsidP="00AC44E5">
            <w:pPr>
              <w:spacing w:after="0"/>
              <w:rPr>
                <w:ins w:id="705" w:author="T-Mobile USA" w:date="2022-02-22T23:14:00Z"/>
                <w:rFonts w:ascii="Calibri" w:eastAsia="Calibri" w:hAnsi="Calibri" w:cs="Calibri"/>
                <w:lang w:val="en-US"/>
              </w:rPr>
            </w:pPr>
            <w:ins w:id="706" w:author="T-Mobile USA" w:date="2022-02-22T23:14: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"https://www.nxp.com/docs/en/data-sheet/MW7IC915N.pdf" </w:instrText>
              </w:r>
              <w:r>
                <w:rPr>
                  <w:rFonts w:ascii="Calibri" w:eastAsia="Calibri" w:hAnsi="Calibri" w:cs="Calibri"/>
                  <w:color w:val="000000"/>
                  <w:lang w:val="en-US"/>
                </w:rPr>
                <w:fldChar w:fldCharType="separate"/>
              </w:r>
              <w:r w:rsidRPr="00BD2A89">
                <w:rPr>
                  <w:rStyle w:val="Hyperlink"/>
                  <w:rFonts w:ascii="Calibri" w:eastAsia="Calibri" w:hAnsi="Calibri" w:cs="Calibri"/>
                  <w:lang w:val="en-US"/>
                </w:rPr>
                <w:t>MW7IC915N</w:t>
              </w:r>
              <w:r>
                <w:rPr>
                  <w:rFonts w:ascii="Calibri" w:eastAsia="Calibri" w:hAnsi="Calibri" w:cs="Calibri"/>
                  <w:color w:val="000000"/>
                  <w:lang w:val="en-US"/>
                </w:rPr>
                <w:fldChar w:fldCharType="end"/>
              </w:r>
            </w:ins>
          </w:p>
        </w:tc>
        <w:tc>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07" w:author="T-Mobile USA" w:date="2022-02-22T23:15:00Z">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212E7EF0" w14:textId="77777777" w:rsidR="00A043A3" w:rsidRPr="003C76FF" w:rsidRDefault="00A043A3" w:rsidP="00AC44E5">
            <w:pPr>
              <w:spacing w:after="0"/>
              <w:jc w:val="center"/>
              <w:rPr>
                <w:ins w:id="708" w:author="T-Mobile USA" w:date="2022-02-22T23:14:00Z"/>
                <w:rFonts w:ascii="Arial" w:eastAsia="Calibri" w:hAnsi="Arial" w:cs="Arial"/>
                <w:lang w:val="en-US"/>
              </w:rPr>
            </w:pPr>
            <w:ins w:id="709" w:author="T-Mobile USA" w:date="2022-02-22T23:14:00Z">
              <w:r w:rsidRPr="003C76FF">
                <w:rPr>
                  <w:rFonts w:ascii="Arial" w:eastAsia="Calibri" w:hAnsi="Arial" w:cs="Arial"/>
                  <w:color w:val="000000"/>
                  <w:lang w:val="en-US"/>
                </w:rPr>
                <w:t>17%</w:t>
              </w:r>
            </w:ins>
          </w:p>
        </w:tc>
        <w:tc>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10" w:author="T-Mobile USA" w:date="2022-02-22T23:15:00Z">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FC888A5" w14:textId="77777777" w:rsidR="00A043A3" w:rsidRPr="003C76FF" w:rsidRDefault="00A043A3" w:rsidP="00AC44E5">
            <w:pPr>
              <w:spacing w:after="0"/>
              <w:rPr>
                <w:ins w:id="711" w:author="T-Mobile USA" w:date="2022-02-22T23:14:00Z"/>
                <w:rFonts w:ascii="Calibri" w:eastAsia="Calibri" w:hAnsi="Calibri" w:cs="Calibri"/>
                <w:sz w:val="16"/>
                <w:szCs w:val="16"/>
                <w:lang w:val="en-US"/>
              </w:rPr>
            </w:pPr>
            <w:ins w:id="712" w:author="T-Mobile USA" w:date="2022-02-22T23:14:00Z">
              <w:r w:rsidRPr="003C76FF">
                <w:rPr>
                  <w:rFonts w:ascii="Calibri" w:eastAsia="Calibri" w:hAnsi="Calibri" w:cs="Calibri"/>
                  <w:color w:val="000000"/>
                  <w:sz w:val="16"/>
                  <w:szCs w:val="16"/>
                  <w:lang w:val="en-US"/>
                </w:rPr>
                <w:t>PAE (Class AB) at 9.9 dB OBO</w:t>
              </w:r>
            </w:ins>
          </w:p>
        </w:tc>
        <w:tc>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13" w:author="T-Mobile USA" w:date="2022-02-22T23:15:00Z">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B2ED20C" w14:textId="77777777" w:rsidR="00A043A3" w:rsidRPr="003C76FF" w:rsidRDefault="00A043A3" w:rsidP="00AC44E5">
            <w:pPr>
              <w:spacing w:after="0"/>
              <w:rPr>
                <w:ins w:id="714" w:author="T-Mobile USA" w:date="2022-02-22T23:14:00Z"/>
                <w:rFonts w:ascii="Calibri" w:eastAsia="Calibri" w:hAnsi="Calibri" w:cs="Calibri"/>
                <w:sz w:val="16"/>
                <w:szCs w:val="16"/>
                <w:lang w:val="en-US"/>
              </w:rPr>
            </w:pPr>
            <w:ins w:id="715" w:author="T-Mobile USA" w:date="2022-02-22T23:14:00Z">
              <w:r w:rsidRPr="003C76FF">
                <w:rPr>
                  <w:rFonts w:ascii="Calibri" w:eastAsia="Calibri" w:hAnsi="Calibri" w:cs="Calibri"/>
                  <w:color w:val="000000"/>
                  <w:sz w:val="16"/>
                  <w:szCs w:val="16"/>
                  <w:lang w:val="en-US"/>
                </w:rPr>
                <w:t>PQFN 8 x 8</w:t>
              </w:r>
            </w:ins>
          </w:p>
        </w:tc>
        <w:tc>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16" w:author="T-Mobile USA" w:date="2022-02-22T23:15:00Z">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E3CE15C" w14:textId="77777777" w:rsidR="00A043A3" w:rsidRPr="003C76FF" w:rsidRDefault="00A043A3" w:rsidP="00AC44E5">
            <w:pPr>
              <w:spacing w:after="0"/>
              <w:rPr>
                <w:ins w:id="717" w:author="T-Mobile USA" w:date="2022-02-22T23:14:00Z"/>
                <w:rFonts w:ascii="Calibri" w:eastAsia="Calibri" w:hAnsi="Calibri" w:cs="Calibri"/>
                <w:sz w:val="16"/>
                <w:szCs w:val="16"/>
                <w:lang w:val="en-US"/>
              </w:rPr>
            </w:pPr>
            <w:ins w:id="718" w:author="T-Mobile USA" w:date="2022-02-22T23:14:00Z">
              <w:r w:rsidRPr="003C76FF">
                <w:rPr>
                  <w:rFonts w:ascii="Calibri" w:eastAsia="Calibri" w:hAnsi="Calibri" w:cs="Calibri"/>
                  <w:color w:val="000000"/>
                  <w:sz w:val="16"/>
                  <w:szCs w:val="16"/>
                  <w:lang w:val="en-US"/>
                </w:rPr>
                <w:t>over-molded plastic</w:t>
              </w:r>
            </w:ins>
          </w:p>
        </w:tc>
        <w:tc>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19" w:author="T-Mobile USA" w:date="2022-02-22T23:15:00Z">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09E7FCF" w14:textId="77777777" w:rsidR="00A043A3" w:rsidRPr="003C76FF" w:rsidRDefault="00A043A3" w:rsidP="00AC44E5">
            <w:pPr>
              <w:spacing w:after="0"/>
              <w:rPr>
                <w:ins w:id="720" w:author="T-Mobile USA" w:date="2022-02-22T23:14:00Z"/>
                <w:rFonts w:ascii="Calibri" w:eastAsia="Calibri" w:hAnsi="Calibri" w:cs="Calibri"/>
                <w:sz w:val="16"/>
                <w:szCs w:val="16"/>
                <w:lang w:val="en-US"/>
              </w:rPr>
            </w:pPr>
            <w:ins w:id="721" w:author="T-Mobile USA" w:date="2022-02-22T23:14:00Z">
              <w:r w:rsidRPr="003C76FF">
                <w:rPr>
                  <w:rFonts w:ascii="Calibri" w:eastAsia="Calibri" w:hAnsi="Calibri" w:cs="Calibri"/>
                  <w:color w:val="000000"/>
                  <w:sz w:val="16"/>
                  <w:szCs w:val="16"/>
                  <w:lang w:val="en-US"/>
                </w:rPr>
                <w:t>Input pre-matched, output unmatched</w:t>
              </w:r>
            </w:ins>
          </w:p>
        </w:tc>
        <w:tc>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22" w:author="T-Mobile USA" w:date="2022-02-22T23:15:00Z">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B99E591" w14:textId="77777777" w:rsidR="00A043A3" w:rsidRPr="003C76FF" w:rsidRDefault="00A043A3" w:rsidP="00AC44E5">
            <w:pPr>
              <w:spacing w:after="0"/>
              <w:rPr>
                <w:ins w:id="723" w:author="T-Mobile USA" w:date="2022-02-22T23:14:00Z"/>
                <w:rFonts w:ascii="Calibri" w:eastAsia="Calibri" w:hAnsi="Calibri" w:cs="Calibri"/>
                <w:sz w:val="16"/>
                <w:szCs w:val="16"/>
                <w:lang w:val="en-US"/>
              </w:rPr>
            </w:pPr>
            <w:ins w:id="724" w:author="T-Mobile USA" w:date="2022-02-22T23:14:00Z">
              <w:r w:rsidRPr="003C76FF">
                <w:rPr>
                  <w:rFonts w:ascii="Calibri" w:eastAsia="Calibri" w:hAnsi="Calibri" w:cs="Calibri"/>
                  <w:color w:val="000000"/>
                  <w:sz w:val="16"/>
                  <w:szCs w:val="16"/>
                  <w:lang w:val="en-US"/>
                </w:rPr>
                <w:t>Single path</w:t>
              </w:r>
            </w:ins>
          </w:p>
        </w:tc>
        <w:tc>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25" w:author="T-Mobile USA" w:date="2022-02-22T23:15:00Z">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A08BC72" w14:textId="77777777" w:rsidR="00A043A3" w:rsidRPr="003C76FF" w:rsidRDefault="00A043A3" w:rsidP="00AC44E5">
            <w:pPr>
              <w:spacing w:after="0"/>
              <w:rPr>
                <w:ins w:id="726" w:author="T-Mobile USA" w:date="2022-02-22T23:14:00Z"/>
                <w:rFonts w:ascii="Calibri" w:eastAsia="Calibri" w:hAnsi="Calibri" w:cs="Calibri"/>
                <w:sz w:val="12"/>
                <w:szCs w:val="12"/>
                <w:lang w:val="en-US"/>
              </w:rPr>
            </w:pPr>
            <w:ins w:id="727" w:author="T-Mobile USA" w:date="2022-02-22T23:14:00Z">
              <w:r w:rsidRPr="003C76FF">
                <w:rPr>
                  <w:rFonts w:ascii="Calibri" w:eastAsia="Calibri" w:hAnsi="Calibri" w:cs="Calibri"/>
                  <w:color w:val="000000"/>
                  <w:sz w:val="12"/>
                  <w:szCs w:val="12"/>
                  <w:lang w:val="en-US"/>
                </w:rPr>
                <w:t>MMG3014N</w:t>
              </w:r>
            </w:ins>
          </w:p>
        </w:tc>
      </w:tr>
      <w:tr w:rsidR="00A043A3" w:rsidRPr="003C76FF" w14:paraId="39BB10B3" w14:textId="77777777" w:rsidTr="00A043A3">
        <w:trPr>
          <w:trHeight w:val="315"/>
          <w:ins w:id="728" w:author="T-Mobile USA" w:date="2022-02-22T23:14:00Z"/>
          <w:trPrChange w:id="729" w:author="T-Mobile USA" w:date="2022-02-22T23:15:00Z">
            <w:trPr>
              <w:trHeight w:val="315"/>
            </w:trPr>
          </w:trPrChange>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30" w:author="T-Mobile USA" w:date="2022-02-22T23:15:00Z">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2BE08BE" w14:textId="77777777" w:rsidR="00A043A3" w:rsidRPr="003C76FF" w:rsidRDefault="00A043A3" w:rsidP="00AC44E5">
            <w:pPr>
              <w:spacing w:after="0"/>
              <w:rPr>
                <w:ins w:id="731" w:author="T-Mobile USA" w:date="2022-02-22T23:14:00Z"/>
                <w:rFonts w:ascii="Calibri" w:eastAsia="Calibri" w:hAnsi="Calibri" w:cs="Calibri"/>
                <w:lang w:val="en-US"/>
              </w:rPr>
            </w:pPr>
            <w:ins w:id="732" w:author="T-Mobile USA" w:date="2022-02-22T23:14: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"https://www.nxp.com/docs/en/data-sheet/A2T27S020N.pdf" </w:instrText>
              </w:r>
              <w:r>
                <w:rPr>
                  <w:rFonts w:ascii="Calibri" w:eastAsia="Calibri" w:hAnsi="Calibri" w:cs="Calibri"/>
                  <w:color w:val="000000"/>
                  <w:lang w:val="en-US"/>
                </w:rPr>
                <w:fldChar w:fldCharType="separate"/>
              </w:r>
              <w:r w:rsidRPr="00FB1575">
                <w:rPr>
                  <w:rStyle w:val="Hyperlink"/>
                  <w:rFonts w:ascii="Calibri" w:eastAsia="Calibri" w:hAnsi="Calibri" w:cs="Calibri"/>
                  <w:lang w:val="en-US"/>
                </w:rPr>
                <w:t>A2T27S020N</w:t>
              </w:r>
              <w:r>
                <w:rPr>
                  <w:rFonts w:ascii="Calibri" w:eastAsia="Calibri" w:hAnsi="Calibri" w:cs="Calibri"/>
                  <w:color w:val="000000"/>
                  <w:lang w:val="en-US"/>
                </w:rPr>
                <w:fldChar w:fldCharType="end"/>
              </w:r>
            </w:ins>
          </w:p>
        </w:tc>
        <w:tc>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33" w:author="T-Mobile USA" w:date="2022-02-22T23:15:00Z">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F8B87CB" w14:textId="77777777" w:rsidR="00A043A3" w:rsidRPr="003C76FF" w:rsidRDefault="00A043A3" w:rsidP="00AC44E5">
            <w:pPr>
              <w:spacing w:after="0"/>
              <w:jc w:val="center"/>
              <w:rPr>
                <w:ins w:id="734" w:author="T-Mobile USA" w:date="2022-02-22T23:14:00Z"/>
                <w:rFonts w:ascii="Arial" w:eastAsia="Calibri" w:hAnsi="Arial" w:cs="Arial"/>
                <w:lang w:val="en-US"/>
              </w:rPr>
            </w:pPr>
            <w:ins w:id="735" w:author="T-Mobile USA" w:date="2022-02-22T23:14:00Z">
              <w:r w:rsidRPr="003C76FF">
                <w:rPr>
                  <w:rFonts w:ascii="Arial" w:eastAsia="Calibri" w:hAnsi="Arial" w:cs="Arial"/>
                  <w:color w:val="000000"/>
                  <w:lang w:val="en-US"/>
                </w:rPr>
                <w:t>21%</w:t>
              </w:r>
            </w:ins>
          </w:p>
        </w:tc>
        <w:tc>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36" w:author="T-Mobile USA" w:date="2022-02-22T23:15:00Z">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6E5554E" w14:textId="77777777" w:rsidR="00A043A3" w:rsidRPr="003C76FF" w:rsidRDefault="00A043A3" w:rsidP="00AC44E5">
            <w:pPr>
              <w:spacing w:after="0"/>
              <w:rPr>
                <w:ins w:id="737" w:author="T-Mobile USA" w:date="2022-02-22T23:14:00Z"/>
                <w:rFonts w:ascii="Calibri" w:eastAsia="Calibri" w:hAnsi="Calibri" w:cs="Calibri"/>
                <w:sz w:val="16"/>
                <w:szCs w:val="16"/>
                <w:lang w:val="en-US"/>
              </w:rPr>
            </w:pPr>
            <w:ins w:id="738" w:author="T-Mobile USA" w:date="2022-02-22T23:14:00Z">
              <w:r w:rsidRPr="003C76FF">
                <w:rPr>
                  <w:rFonts w:ascii="Calibri" w:eastAsia="Calibri" w:hAnsi="Calibri" w:cs="Calibri"/>
                  <w:color w:val="000000"/>
                  <w:sz w:val="16"/>
                  <w:szCs w:val="16"/>
                  <w:lang w:val="en-US"/>
                </w:rPr>
                <w:t>drain efficiency (Class AB) at 9.0 dB OBO</w:t>
              </w:r>
            </w:ins>
          </w:p>
        </w:tc>
        <w:tc>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39" w:author="T-Mobile USA" w:date="2022-02-22T23:15:00Z">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7067405" w14:textId="77777777" w:rsidR="00A043A3" w:rsidRPr="003C76FF" w:rsidRDefault="00A043A3" w:rsidP="00AC44E5">
            <w:pPr>
              <w:spacing w:after="0"/>
              <w:rPr>
                <w:ins w:id="740" w:author="T-Mobile USA" w:date="2022-02-22T23:14:00Z"/>
                <w:rFonts w:ascii="Calibri" w:eastAsia="Calibri" w:hAnsi="Calibri" w:cs="Calibri"/>
                <w:sz w:val="16"/>
                <w:szCs w:val="16"/>
                <w:lang w:val="en-US"/>
              </w:rPr>
            </w:pPr>
            <w:ins w:id="741" w:author="T-Mobile USA" w:date="2022-02-22T23:14:00Z">
              <w:r w:rsidRPr="003C76FF">
                <w:rPr>
                  <w:rFonts w:ascii="Calibri" w:eastAsia="Calibri" w:hAnsi="Calibri" w:cs="Calibri"/>
                  <w:color w:val="000000"/>
                  <w:sz w:val="16"/>
                  <w:szCs w:val="16"/>
                  <w:lang w:val="en-US"/>
                </w:rPr>
                <w:t>TO-270-2</w:t>
              </w:r>
            </w:ins>
          </w:p>
        </w:tc>
        <w:tc>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42" w:author="T-Mobile USA" w:date="2022-02-22T23:15:00Z">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D9D9FC3" w14:textId="77777777" w:rsidR="00A043A3" w:rsidRPr="003C76FF" w:rsidRDefault="00A043A3" w:rsidP="00AC44E5">
            <w:pPr>
              <w:spacing w:after="0"/>
              <w:rPr>
                <w:ins w:id="743" w:author="T-Mobile USA" w:date="2022-02-22T23:14:00Z"/>
                <w:rFonts w:ascii="Calibri" w:eastAsia="Calibri" w:hAnsi="Calibri" w:cs="Calibri"/>
                <w:sz w:val="16"/>
                <w:szCs w:val="16"/>
                <w:lang w:val="en-US"/>
              </w:rPr>
            </w:pPr>
            <w:ins w:id="744" w:author="T-Mobile USA" w:date="2022-02-22T23:14:00Z">
              <w:r w:rsidRPr="003C76FF">
                <w:rPr>
                  <w:rFonts w:ascii="Calibri" w:eastAsia="Calibri" w:hAnsi="Calibri" w:cs="Calibri"/>
                  <w:color w:val="000000"/>
                  <w:sz w:val="16"/>
                  <w:szCs w:val="16"/>
                  <w:lang w:val="en-US"/>
                </w:rPr>
                <w:t>over-molded plastic</w:t>
              </w:r>
            </w:ins>
          </w:p>
        </w:tc>
        <w:tc>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45" w:author="T-Mobile USA" w:date="2022-02-22T23:15:00Z">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306BB4E" w14:textId="77777777" w:rsidR="00A043A3" w:rsidRPr="003C76FF" w:rsidRDefault="00A043A3" w:rsidP="00AC44E5">
            <w:pPr>
              <w:spacing w:after="0"/>
              <w:rPr>
                <w:ins w:id="746" w:author="T-Mobile USA" w:date="2022-02-22T23:14:00Z"/>
                <w:rFonts w:ascii="Calibri" w:eastAsia="Calibri" w:hAnsi="Calibri" w:cs="Calibri"/>
                <w:sz w:val="16"/>
                <w:szCs w:val="16"/>
                <w:lang w:val="en-US"/>
              </w:rPr>
            </w:pPr>
            <w:ins w:id="747" w:author="T-Mobile USA" w:date="2022-02-22T23:14:00Z">
              <w:r w:rsidRPr="003C76FF">
                <w:rPr>
                  <w:rFonts w:ascii="Calibri" w:eastAsia="Calibri" w:hAnsi="Calibri" w:cs="Calibri"/>
                  <w:color w:val="000000"/>
                  <w:sz w:val="16"/>
                  <w:szCs w:val="16"/>
                  <w:lang w:val="en-US"/>
                </w:rPr>
                <w:t>Unmatched</w:t>
              </w:r>
            </w:ins>
          </w:p>
        </w:tc>
        <w:tc>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48" w:author="T-Mobile USA" w:date="2022-02-22T23:15:00Z">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44C7367" w14:textId="77777777" w:rsidR="00A043A3" w:rsidRPr="003C76FF" w:rsidRDefault="00A043A3" w:rsidP="00AC44E5">
            <w:pPr>
              <w:spacing w:after="0"/>
              <w:rPr>
                <w:ins w:id="749" w:author="T-Mobile USA" w:date="2022-02-22T23:14:00Z"/>
                <w:rFonts w:ascii="Calibri" w:eastAsia="Calibri" w:hAnsi="Calibri" w:cs="Calibri"/>
                <w:sz w:val="16"/>
                <w:szCs w:val="16"/>
                <w:lang w:val="en-US"/>
              </w:rPr>
            </w:pPr>
            <w:ins w:id="750" w:author="T-Mobile USA" w:date="2022-02-22T23:14:00Z">
              <w:r w:rsidRPr="003C76FF">
                <w:rPr>
                  <w:rFonts w:ascii="Calibri" w:eastAsia="Calibri" w:hAnsi="Calibri" w:cs="Calibri"/>
                  <w:color w:val="000000"/>
                  <w:sz w:val="16"/>
                  <w:szCs w:val="16"/>
                  <w:lang w:val="en-US"/>
                </w:rPr>
                <w:t>Single path</w:t>
              </w:r>
            </w:ins>
          </w:p>
        </w:tc>
        <w:tc>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51" w:author="T-Mobile USA" w:date="2022-02-22T23:15:00Z">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3F42EFB" w14:textId="77777777" w:rsidR="00A043A3" w:rsidRPr="003C76FF" w:rsidRDefault="00A043A3" w:rsidP="00AC44E5">
            <w:pPr>
              <w:spacing w:after="0"/>
              <w:rPr>
                <w:ins w:id="752" w:author="T-Mobile USA" w:date="2022-02-22T23:14:00Z"/>
                <w:rFonts w:ascii="Calibri" w:eastAsia="Calibri" w:hAnsi="Calibri" w:cs="Calibri"/>
                <w:sz w:val="12"/>
                <w:szCs w:val="12"/>
                <w:lang w:val="en-US"/>
              </w:rPr>
            </w:pPr>
            <w:ins w:id="753" w:author="T-Mobile USA" w:date="2022-02-22T23:14:00Z">
              <w:r w:rsidRPr="003C76FF">
                <w:rPr>
                  <w:rFonts w:ascii="Calibri" w:eastAsia="Calibri" w:hAnsi="Calibri" w:cs="Calibri"/>
                  <w:color w:val="000000"/>
                  <w:sz w:val="12"/>
                  <w:szCs w:val="12"/>
                  <w:lang w:val="en-US"/>
                </w:rPr>
                <w:t>A3M40PD012</w:t>
              </w:r>
            </w:ins>
          </w:p>
        </w:tc>
      </w:tr>
      <w:tr w:rsidR="00A043A3" w:rsidRPr="003C76FF" w14:paraId="3776EEE8" w14:textId="77777777" w:rsidTr="00A043A3">
        <w:trPr>
          <w:trHeight w:val="315"/>
          <w:ins w:id="754" w:author="T-Mobile USA" w:date="2022-02-22T23:14:00Z"/>
          <w:trPrChange w:id="755" w:author="T-Mobile USA" w:date="2022-02-22T23:15:00Z">
            <w:trPr>
              <w:trHeight w:val="315"/>
            </w:trPr>
          </w:trPrChange>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56" w:author="T-Mobile USA" w:date="2022-02-22T23:15:00Z">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587C81BC" w14:textId="77777777" w:rsidR="00A043A3" w:rsidRPr="003C76FF" w:rsidRDefault="00A043A3" w:rsidP="00AC44E5">
            <w:pPr>
              <w:spacing w:after="0"/>
              <w:rPr>
                <w:ins w:id="757" w:author="T-Mobile USA" w:date="2022-02-22T23:14:00Z"/>
                <w:rFonts w:ascii="Calibri" w:eastAsia="Calibri" w:hAnsi="Calibri" w:cs="Calibri"/>
                <w:lang w:val="en-US"/>
              </w:rPr>
            </w:pPr>
            <w:ins w:id="758" w:author="T-Mobile USA" w:date="2022-02-22T23:14: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"https://www.nxp.com/docs/en/data-sheet/AFT09MS031N.pdf" </w:instrText>
              </w:r>
              <w:r>
                <w:rPr>
                  <w:rFonts w:ascii="Calibri" w:eastAsia="Calibri" w:hAnsi="Calibri" w:cs="Calibri"/>
                  <w:color w:val="000000"/>
                  <w:lang w:val="en-US"/>
                </w:rPr>
                <w:fldChar w:fldCharType="separate"/>
              </w:r>
              <w:r w:rsidRPr="00FB1575">
                <w:rPr>
                  <w:rStyle w:val="Hyperlink"/>
                  <w:rFonts w:ascii="Calibri" w:eastAsia="Calibri" w:hAnsi="Calibri" w:cs="Calibri"/>
                  <w:lang w:val="en-US"/>
                </w:rPr>
                <w:t>AFT09MS031N</w:t>
              </w:r>
              <w:r>
                <w:rPr>
                  <w:rFonts w:ascii="Calibri" w:eastAsia="Calibri" w:hAnsi="Calibri" w:cs="Calibri"/>
                  <w:color w:val="000000"/>
                  <w:lang w:val="en-US"/>
                </w:rPr>
                <w:fldChar w:fldCharType="end"/>
              </w:r>
            </w:ins>
          </w:p>
        </w:tc>
        <w:tc>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59" w:author="T-Mobile USA" w:date="2022-02-22T23:15:00Z">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7DB0FC0" w14:textId="77777777" w:rsidR="00A043A3" w:rsidRPr="003C76FF" w:rsidRDefault="00A043A3" w:rsidP="00AC44E5">
            <w:pPr>
              <w:spacing w:after="0"/>
              <w:jc w:val="center"/>
              <w:rPr>
                <w:ins w:id="760" w:author="T-Mobile USA" w:date="2022-02-22T23:14:00Z"/>
                <w:rFonts w:ascii="Arial" w:eastAsia="Calibri" w:hAnsi="Arial" w:cs="Arial"/>
                <w:lang w:val="en-US"/>
              </w:rPr>
            </w:pPr>
            <w:ins w:id="761" w:author="T-Mobile USA" w:date="2022-02-22T23:14:00Z">
              <w:r w:rsidRPr="003C76FF">
                <w:rPr>
                  <w:rFonts w:ascii="Arial" w:eastAsia="Calibri" w:hAnsi="Arial" w:cs="Arial"/>
                  <w:color w:val="000000"/>
                  <w:lang w:val="en-US"/>
                </w:rPr>
                <w:t>71%</w:t>
              </w:r>
            </w:ins>
          </w:p>
        </w:tc>
        <w:tc>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62" w:author="T-Mobile USA" w:date="2022-02-22T23:15:00Z">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59F81F67" w14:textId="77777777" w:rsidR="00A043A3" w:rsidRPr="003C76FF" w:rsidRDefault="00A043A3" w:rsidP="00AC44E5">
            <w:pPr>
              <w:spacing w:after="0"/>
              <w:rPr>
                <w:ins w:id="763" w:author="T-Mobile USA" w:date="2022-02-22T23:14:00Z"/>
                <w:rFonts w:ascii="Calibri" w:eastAsia="Calibri" w:hAnsi="Calibri" w:cs="Calibri"/>
                <w:sz w:val="16"/>
                <w:szCs w:val="16"/>
                <w:lang w:val="en-US"/>
              </w:rPr>
            </w:pPr>
            <w:ins w:id="764" w:author="T-Mobile USA" w:date="2022-02-22T23:14:00Z">
              <w:r w:rsidRPr="003C76FF">
                <w:rPr>
                  <w:rFonts w:ascii="Calibri" w:eastAsia="Calibri" w:hAnsi="Calibri" w:cs="Calibri"/>
                  <w:color w:val="000000"/>
                  <w:sz w:val="16"/>
                  <w:szCs w:val="16"/>
                  <w:lang w:val="en-US"/>
                </w:rPr>
                <w:t>drain efficiency (CW)</w:t>
              </w:r>
            </w:ins>
          </w:p>
        </w:tc>
        <w:tc>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65" w:author="T-Mobile USA" w:date="2022-02-22T23:15:00Z">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ED9866A" w14:textId="77777777" w:rsidR="00A043A3" w:rsidRPr="003C76FF" w:rsidRDefault="00A043A3" w:rsidP="00AC44E5">
            <w:pPr>
              <w:spacing w:after="0"/>
              <w:rPr>
                <w:ins w:id="766" w:author="T-Mobile USA" w:date="2022-02-22T23:14:00Z"/>
                <w:rFonts w:ascii="Calibri" w:eastAsia="Calibri" w:hAnsi="Calibri" w:cs="Calibri"/>
                <w:sz w:val="16"/>
                <w:szCs w:val="16"/>
                <w:lang w:val="en-US"/>
              </w:rPr>
            </w:pPr>
            <w:ins w:id="767" w:author="T-Mobile USA" w:date="2022-02-22T23:14:00Z">
              <w:r w:rsidRPr="003C76FF">
                <w:rPr>
                  <w:rFonts w:ascii="Calibri" w:eastAsia="Calibri" w:hAnsi="Calibri" w:cs="Calibri"/>
                  <w:color w:val="000000"/>
                  <w:sz w:val="16"/>
                  <w:szCs w:val="16"/>
                  <w:lang w:val="en-US"/>
                </w:rPr>
                <w:t>TO-270-2</w:t>
              </w:r>
            </w:ins>
          </w:p>
        </w:tc>
        <w:tc>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68" w:author="T-Mobile USA" w:date="2022-02-22T23:15:00Z">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A065BBD" w14:textId="77777777" w:rsidR="00A043A3" w:rsidRPr="003C76FF" w:rsidRDefault="00A043A3" w:rsidP="00AC44E5">
            <w:pPr>
              <w:spacing w:after="0"/>
              <w:rPr>
                <w:ins w:id="769" w:author="T-Mobile USA" w:date="2022-02-22T23:14:00Z"/>
                <w:rFonts w:ascii="Calibri" w:eastAsia="Calibri" w:hAnsi="Calibri" w:cs="Calibri"/>
                <w:sz w:val="16"/>
                <w:szCs w:val="16"/>
                <w:lang w:val="en-US"/>
              </w:rPr>
            </w:pPr>
            <w:ins w:id="770" w:author="T-Mobile USA" w:date="2022-02-22T23:14:00Z">
              <w:r w:rsidRPr="003C76FF">
                <w:rPr>
                  <w:rFonts w:ascii="Calibri" w:eastAsia="Calibri" w:hAnsi="Calibri" w:cs="Calibri"/>
                  <w:color w:val="000000"/>
                  <w:sz w:val="16"/>
                  <w:szCs w:val="16"/>
                  <w:lang w:val="en-US"/>
                </w:rPr>
                <w:t>over-molded plastic</w:t>
              </w:r>
            </w:ins>
          </w:p>
        </w:tc>
        <w:tc>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71" w:author="T-Mobile USA" w:date="2022-02-22T23:15:00Z">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0FA233A" w14:textId="77777777" w:rsidR="00A043A3" w:rsidRPr="003C76FF" w:rsidRDefault="00A043A3" w:rsidP="00AC44E5">
            <w:pPr>
              <w:spacing w:after="0"/>
              <w:rPr>
                <w:ins w:id="772" w:author="T-Mobile USA" w:date="2022-02-22T23:14:00Z"/>
                <w:rFonts w:ascii="Calibri" w:eastAsia="Calibri" w:hAnsi="Calibri" w:cs="Calibri"/>
                <w:sz w:val="16"/>
                <w:szCs w:val="16"/>
                <w:lang w:val="en-US"/>
              </w:rPr>
            </w:pPr>
            <w:ins w:id="773" w:author="T-Mobile USA" w:date="2022-02-22T23:14:00Z">
              <w:r w:rsidRPr="003C76FF">
                <w:rPr>
                  <w:rFonts w:ascii="Calibri" w:eastAsia="Calibri" w:hAnsi="Calibri" w:cs="Calibri"/>
                  <w:color w:val="000000"/>
                  <w:sz w:val="16"/>
                  <w:szCs w:val="16"/>
                  <w:lang w:val="en-US"/>
                </w:rPr>
                <w:t>Unmatched</w:t>
              </w:r>
            </w:ins>
          </w:p>
        </w:tc>
        <w:tc>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74" w:author="T-Mobile USA" w:date="2022-02-22T23:15:00Z">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7261914" w14:textId="77777777" w:rsidR="00A043A3" w:rsidRPr="003C76FF" w:rsidRDefault="00A043A3" w:rsidP="00AC44E5">
            <w:pPr>
              <w:spacing w:after="0"/>
              <w:rPr>
                <w:ins w:id="775" w:author="T-Mobile USA" w:date="2022-02-22T23:14:00Z"/>
                <w:rFonts w:ascii="Calibri" w:eastAsia="Calibri" w:hAnsi="Calibri" w:cs="Calibri"/>
                <w:sz w:val="16"/>
                <w:szCs w:val="16"/>
                <w:lang w:val="en-US"/>
              </w:rPr>
            </w:pPr>
            <w:ins w:id="776" w:author="T-Mobile USA" w:date="2022-02-22T23:14:00Z">
              <w:r w:rsidRPr="003C76FF">
                <w:rPr>
                  <w:rFonts w:ascii="Calibri" w:eastAsia="Calibri" w:hAnsi="Calibri" w:cs="Calibri"/>
                  <w:color w:val="000000"/>
                  <w:sz w:val="16"/>
                  <w:szCs w:val="16"/>
                  <w:lang w:val="en-US"/>
                </w:rPr>
                <w:t>Single path</w:t>
              </w:r>
            </w:ins>
          </w:p>
        </w:tc>
        <w:tc>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777" w:author="T-Mobile USA" w:date="2022-02-22T23:15:00Z">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2B9CBFCD" w14:textId="77777777" w:rsidR="00A043A3" w:rsidRPr="003C76FF" w:rsidRDefault="00A043A3" w:rsidP="00AC44E5">
            <w:pPr>
              <w:spacing w:after="0"/>
              <w:rPr>
                <w:ins w:id="778" w:author="T-Mobile USA" w:date="2022-02-22T23:14:00Z"/>
                <w:rFonts w:ascii="Calibri" w:eastAsia="Calibri" w:hAnsi="Calibri" w:cs="Calibri"/>
                <w:sz w:val="12"/>
                <w:szCs w:val="12"/>
                <w:lang w:val="en-US"/>
              </w:rPr>
            </w:pPr>
            <w:ins w:id="779" w:author="T-Mobile USA" w:date="2022-02-22T23:14:00Z">
              <w:r w:rsidRPr="003C76FF">
                <w:rPr>
                  <w:rFonts w:ascii="Calibri" w:eastAsia="Calibri" w:hAnsi="Calibri" w:cs="Calibri"/>
                  <w:color w:val="000000"/>
                  <w:sz w:val="12"/>
                  <w:szCs w:val="12"/>
                  <w:lang w:val="en-US"/>
                </w:rPr>
                <w:t>AFT05MS004N</w:t>
              </w:r>
            </w:ins>
          </w:p>
        </w:tc>
      </w:tr>
    </w:tbl>
    <w:p w14:paraId="05BD4E3F" w14:textId="77777777" w:rsidR="00122159" w:rsidRPr="00E620A8" w:rsidRDefault="00122159">
      <w:pPr>
        <w:rPr>
          <w:ins w:id="780" w:author="TMUS" w:date="2021-10-22T10:20:00Z"/>
        </w:rPr>
        <w:pPrChange w:id="781" w:author="TMUS" w:date="2021-10-22T10:41:00Z">
          <w:pPr>
            <w:pStyle w:val="Heading3"/>
          </w:pPr>
        </w:pPrChange>
      </w:pPr>
    </w:p>
    <w:p w14:paraId="149276A1" w14:textId="2B04385D" w:rsidR="000C6E1D" w:rsidRPr="00A00885" w:rsidRDefault="000C6E1D" w:rsidP="000C6E1D">
      <w:pPr>
        <w:pStyle w:val="Heading3"/>
        <w:rPr>
          <w:ins w:id="782" w:author="TMUS" w:date="2021-10-22T10:20:00Z"/>
        </w:rPr>
      </w:pPr>
      <w:ins w:id="783" w:author="TMUS" w:date="2021-10-22T10:20:00Z">
        <w:r>
          <w:lastRenderedPageBreak/>
          <w:t>7.</w:t>
        </w:r>
      </w:ins>
      <w:ins w:id="784" w:author="TMUS" w:date="2021-10-22T10:21:00Z">
        <w:r>
          <w:t>y</w:t>
        </w:r>
      </w:ins>
      <w:ins w:id="785" w:author="TMUS" w:date="2021-10-22T10:20:00Z">
        <w:r>
          <w:t>.4</w:t>
        </w:r>
        <w:r>
          <w:tab/>
          <w:t>Other</w:t>
        </w:r>
      </w:ins>
    </w:p>
    <w:p w14:paraId="29687307" w14:textId="77777777" w:rsidR="00E620A8" w:rsidRPr="00A00885" w:rsidRDefault="00E620A8" w:rsidP="00E620A8">
      <w:pPr>
        <w:pStyle w:val="Heading3"/>
        <w:rPr>
          <w:ins w:id="786" w:author="TMUS" w:date="2021-10-22T10:56:00Z"/>
        </w:rPr>
      </w:pPr>
      <w:ins w:id="787" w:author="TMUS" w:date="2021-10-22T10:56:00Z">
        <w:r>
          <w:t>7.x.4</w:t>
        </w:r>
        <w:r>
          <w:tab/>
          <w:t>Other</w:t>
        </w:r>
      </w:ins>
    </w:p>
    <w:p w14:paraId="2711AE6F" w14:textId="1C7D05EA" w:rsidR="00E620A8" w:rsidRDefault="00E620A8" w:rsidP="00E620A8">
      <w:pPr>
        <w:pStyle w:val="Heading2"/>
        <w:rPr>
          <w:ins w:id="788" w:author="TMUS" w:date="2021-10-22T10:56:00Z"/>
        </w:rPr>
      </w:pPr>
      <w:ins w:id="789" w:author="TMUS" w:date="2021-10-22T10:56:00Z">
        <w:r>
          <w:t>7.z</w:t>
        </w:r>
        <w:r>
          <w:tab/>
          <w:t>Band n</w:t>
        </w:r>
      </w:ins>
      <w:ins w:id="790" w:author="TMUS" w:date="2021-10-22T11:00:00Z">
        <w:r w:rsidR="00E56068">
          <w:t>12</w:t>
        </w:r>
      </w:ins>
    </w:p>
    <w:p w14:paraId="6C5D9876" w14:textId="7ED1D2DB" w:rsidR="00E620A8" w:rsidRDefault="00E620A8" w:rsidP="00E620A8">
      <w:pPr>
        <w:pStyle w:val="Heading3"/>
        <w:rPr>
          <w:ins w:id="791" w:author="TMUS" w:date="2021-10-22T10:56:00Z"/>
        </w:rPr>
      </w:pPr>
      <w:ins w:id="792" w:author="TMUS" w:date="2021-10-22T10:56:00Z">
        <w:r>
          <w:t>7.z.1</w:t>
        </w:r>
        <w:r>
          <w:tab/>
          <w:t>REFSENS exception</w:t>
        </w:r>
      </w:ins>
    </w:p>
    <w:p w14:paraId="5DAED349" w14:textId="3CC4A9C3" w:rsidR="00E620A8" w:rsidRDefault="00E620A8" w:rsidP="00E620A8">
      <w:pPr>
        <w:pStyle w:val="Heading3"/>
        <w:rPr>
          <w:ins w:id="793" w:author="TMUS" w:date="2021-10-22T10:56:00Z"/>
        </w:rPr>
      </w:pPr>
      <w:ins w:id="794" w:author="TMUS" w:date="2021-10-22T10:56:00Z">
        <w:r>
          <w:t>7.z.2</w:t>
        </w:r>
        <w:r>
          <w:tab/>
          <w:t>A-MPR</w:t>
        </w:r>
      </w:ins>
    </w:p>
    <w:p w14:paraId="16EC916E" w14:textId="75C5FD93" w:rsidR="00E620A8" w:rsidRDefault="00E620A8" w:rsidP="00E620A8">
      <w:pPr>
        <w:pStyle w:val="Heading3"/>
        <w:rPr>
          <w:ins w:id="795" w:author="TMUS" w:date="2021-10-22T10:56:00Z"/>
        </w:rPr>
      </w:pPr>
      <w:ins w:id="796" w:author="TMUS" w:date="2021-10-22T10:56:00Z">
        <w:r>
          <w:t>7.z.3</w:t>
        </w:r>
        <w:r>
          <w:tab/>
          <w:t>Feasibility of the filter</w:t>
        </w:r>
      </w:ins>
    </w:p>
    <w:p w14:paraId="6DAF5558" w14:textId="77777777" w:rsidR="00C021B3" w:rsidRDefault="00C021B3" w:rsidP="00E620A8">
      <w:pPr>
        <w:rPr>
          <w:ins w:id="797" w:author="Bill Shvodian" w:date="2021-11-08T19:43:00Z"/>
          <w:lang w:val="en-US" w:eastAsia="ja-JP"/>
        </w:rPr>
      </w:pPr>
      <w:ins w:id="798" w:author="Bill Shvodian" w:date="2021-11-08T19:43:00Z">
        <w:r w:rsidRPr="00C021B3">
          <w:rPr>
            <w:lang w:val="en-US" w:eastAsia="ja-JP"/>
          </w:rPr>
          <w:t xml:space="preserve">Since the PC1 FWA market does not yet exist, it is unlikely that there are off the shelf components optimized for such a device. This data is being provided for information and is not intended to demonstrate that off the shelf hardware exists for the FWA devices. </w:t>
        </w:r>
      </w:ins>
    </w:p>
    <w:p w14:paraId="0C93F0BF" w14:textId="4C27352B" w:rsidR="00E620A8" w:rsidRDefault="00E620A8" w:rsidP="00E620A8">
      <w:pPr>
        <w:rPr>
          <w:ins w:id="799" w:author="TMUS" w:date="2021-10-22T10:56:00Z"/>
          <w:lang w:val="en-US" w:eastAsia="ja-JP"/>
        </w:rPr>
      </w:pPr>
      <w:ins w:id="800" w:author="TMUS" w:date="2021-10-22T10:56:00Z">
        <w:r>
          <w:rPr>
            <w:lang w:val="en-US" w:eastAsia="ja-JP"/>
          </w:rPr>
          <w:t>A filter example is presented below with input power capabilities of 43 dBm which obviously i</w:t>
        </w:r>
      </w:ins>
      <w:ins w:id="801" w:author="Bill Shvodian" w:date="2021-11-08T19:43:00Z">
        <w:r w:rsidR="00C021B3">
          <w:rPr>
            <w:lang w:val="en-US" w:eastAsia="ja-JP"/>
          </w:rPr>
          <w:t>s</w:t>
        </w:r>
      </w:ins>
      <w:ins w:id="802" w:author="TMUS" w:date="2021-10-22T10:56:00Z">
        <w:r>
          <w:rPr>
            <w:lang w:val="en-US" w:eastAsia="ja-JP"/>
          </w:rPr>
          <w:t xml:space="preserve"> more than needed for PC1 operation even considering the post PA-</w:t>
        </w:r>
        <w:proofErr w:type="gramStart"/>
        <w:r>
          <w:rPr>
            <w:lang w:val="en-US" w:eastAsia="ja-JP"/>
          </w:rPr>
          <w:t>losses</w:t>
        </w:r>
      </w:ins>
      <w:proofErr w:type="gramEnd"/>
      <w:ins w:id="803" w:author="T-Mobile USA" w:date="2022-02-23T10:52:00Z">
        <w:r w:rsidR="000A4A05">
          <w:rPr>
            <w:lang w:val="en-US" w:eastAsia="ja-JP"/>
          </w:rPr>
          <w:t>,</w:t>
        </w:r>
      </w:ins>
      <w:ins w:id="804" w:author="TMUS" w:date="2021-10-22T10:56:00Z">
        <w:r>
          <w:rPr>
            <w:lang w:val="en-US" w:eastAsia="ja-JP"/>
          </w:rPr>
          <w:t xml:space="preserve"> but this demonstrates that capable technology is available.</w:t>
        </w:r>
      </w:ins>
    </w:p>
    <w:p w14:paraId="63D44152" w14:textId="77777777" w:rsidR="00E46E5A" w:rsidRDefault="00E46E5A" w:rsidP="00E46E5A">
      <w:pPr>
        <w:pStyle w:val="B1"/>
        <w:rPr>
          <w:ins w:id="805" w:author="TMUS" w:date="2021-10-22T10:57:00Z"/>
          <w:rStyle w:val="Hyperlink"/>
        </w:rPr>
      </w:pPr>
      <w:ins w:id="806" w:author="TMUS" w:date="2021-10-22T10:57:00Z">
        <w:r w:rsidRPr="00427A72">
          <w:t xml:space="preserve">Band 12 duplex-filter </w:t>
        </w:r>
        <w:r w:rsidDel="00B95D4E">
          <w:t xml:space="preserve"> </w:t>
        </w:r>
        <w:r>
          <w:fldChar w:fldCharType="begin"/>
        </w:r>
        <w:r>
          <w:instrText xml:space="preserve"> HYPERLINK "https://www.ctscorp.com/wp-content/uploads/UMD012A.pdf" </w:instrText>
        </w:r>
        <w:r>
          <w:fldChar w:fldCharType="separate"/>
        </w:r>
        <w:r w:rsidRPr="00427A72">
          <w:rPr>
            <w:rStyle w:val="Hyperlink"/>
          </w:rPr>
          <w:t>UMD012A (ctscorp.com)</w:t>
        </w:r>
        <w:r>
          <w:rPr>
            <w:rStyle w:val="Hyperlink"/>
          </w:rPr>
          <w:fldChar w:fldCharType="end"/>
        </w:r>
      </w:ins>
    </w:p>
    <w:p w14:paraId="43C5692E" w14:textId="2009B35D" w:rsidR="00E620A8" w:rsidRDefault="00E620A8" w:rsidP="00E620A8">
      <w:pPr>
        <w:rPr>
          <w:ins w:id="807" w:author="TMUS" w:date="2021-10-22T10:56:00Z"/>
        </w:rPr>
      </w:pPr>
      <w:ins w:id="808" w:author="TMUS" w:date="2021-10-22T10:56:00Z">
        <w:r w:rsidRPr="00291C05">
          <w:t>In addition to the above filter</w:t>
        </w:r>
        <w:r>
          <w:t xml:space="preserve"> </w:t>
        </w:r>
        <w:r w:rsidRPr="00291C05">
          <w:t>with 43 dBm capability, there are also filters with input power capabilities of 38 dBm</w:t>
        </w:r>
      </w:ins>
      <w:ins w:id="809" w:author="Bill Shvodian" w:date="2021-11-08T19:43:00Z">
        <w:r w:rsidR="00C021B3" w:rsidRPr="00C021B3">
          <w:t>, which is also more power than is needed for PC1 FWA</w:t>
        </w:r>
      </w:ins>
      <w:ins w:id="810" w:author="TMUS" w:date="2021-10-22T10:56:00Z">
        <w:r w:rsidRPr="00291C05">
          <w:t xml:space="preserve"> Nonetheless, the filters are still very large and may </w:t>
        </w:r>
      </w:ins>
      <w:ins w:id="811" w:author="Bill Shvodian" w:date="2021-11-08T19:43:00Z">
        <w:r w:rsidR="00C021B3">
          <w:t>not</w:t>
        </w:r>
      </w:ins>
      <w:ins w:id="812" w:author="TMUS" w:date="2021-10-22T10:56:00Z">
        <w:r w:rsidRPr="00291C05">
          <w:t xml:space="preserve"> be suitable </w:t>
        </w:r>
      </w:ins>
      <w:ins w:id="813" w:author="Bill Shvodian" w:date="2021-11-08T19:43:00Z">
        <w:r w:rsidR="00C021B3">
          <w:t xml:space="preserve">even </w:t>
        </w:r>
      </w:ins>
      <w:ins w:id="814" w:author="TMUS" w:date="2021-10-22T10:56:00Z">
        <w:r w:rsidRPr="00291C05">
          <w:t xml:space="preserve">for large form factor FWA.  </w:t>
        </w:r>
      </w:ins>
      <w:ins w:id="815" w:author="Bill Shvodian" w:date="2021-11-08T19:44:00Z">
        <w:r w:rsidR="00C021B3" w:rsidRPr="00C021B3">
          <w:t xml:space="preserve">Further size reduction will likely be required even for filters for larger FWA devices.  </w:t>
        </w:r>
      </w:ins>
    </w:p>
    <w:p w14:paraId="37D9A4CD" w14:textId="77777777" w:rsidR="00944D13" w:rsidRDefault="00944D13" w:rsidP="00944D13">
      <w:pPr>
        <w:pStyle w:val="B1"/>
        <w:rPr>
          <w:ins w:id="816" w:author="TMUS" w:date="2021-10-22T10:58:00Z"/>
        </w:rPr>
      </w:pPr>
      <w:ins w:id="817" w:author="TMUS" w:date="2021-10-22T10:58:00Z">
        <w:r>
          <w:t>B</w:t>
        </w:r>
        <w:r w:rsidRPr="00427A72">
          <w:t xml:space="preserve">and 12 duplex-filter </w:t>
        </w:r>
        <w:r>
          <w:fldChar w:fldCharType="begin"/>
        </w:r>
        <w:r>
          <w:instrText xml:space="preserve"> HYPERLINK "https://www.ctscorp.com/wp-content/uploads/USD012A.pdf" </w:instrText>
        </w:r>
        <w:r>
          <w:fldChar w:fldCharType="separate"/>
        </w:r>
        <w:r>
          <w:rPr>
            <w:rStyle w:val="Hyperlink"/>
          </w:rPr>
          <w:t>USD012A (ctscorp.com)</w:t>
        </w:r>
        <w:r>
          <w:rPr>
            <w:rStyle w:val="Hyperlink"/>
          </w:rPr>
          <w:fldChar w:fldCharType="end"/>
        </w:r>
        <w:r w:rsidRPr="00234E22">
          <w:t xml:space="preserve"> </w:t>
        </w:r>
      </w:ins>
    </w:p>
    <w:p w14:paraId="2D005322" w14:textId="3BF41330" w:rsidR="00E620A8" w:rsidRDefault="007265A0" w:rsidP="00E620A8">
      <w:pPr>
        <w:rPr>
          <w:ins w:id="818" w:author="TMUS" w:date="2021-10-22T10:58:00Z"/>
        </w:rPr>
      </w:pPr>
      <w:ins w:id="819" w:author="TMUS" w:date="2021-10-22T10:58:00Z">
        <w:r>
          <w:rPr>
            <w:noProof/>
          </w:rPr>
          <w:lastRenderedPageBreak/>
          <w:drawing>
            <wp:inline distT="0" distB="0" distL="0" distR="0" wp14:anchorId="6F662C1A" wp14:editId="3DB6E1F3">
              <wp:extent cx="6122035" cy="378968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3789680"/>
                      </a:xfrm>
                      <a:prstGeom prst="rect">
                        <a:avLst/>
                      </a:prstGeom>
                    </pic:spPr>
                  </pic:pic>
                </a:graphicData>
              </a:graphic>
            </wp:inline>
          </w:drawing>
        </w:r>
      </w:ins>
    </w:p>
    <w:p w14:paraId="1D90EE02" w14:textId="447E07D6" w:rsidR="007265A0" w:rsidRDefault="00E56068" w:rsidP="00E620A8">
      <w:pPr>
        <w:rPr>
          <w:ins w:id="820" w:author="TMUS" w:date="2021-10-22T10:59:00Z"/>
        </w:rPr>
      </w:pPr>
      <w:ins w:id="821" w:author="TMUS" w:date="2021-10-22T10:59:00Z">
        <w:r>
          <w:rPr>
            <w:noProof/>
          </w:rPr>
          <w:drawing>
            <wp:inline distT="0" distB="0" distL="0" distR="0" wp14:anchorId="31FF66EC" wp14:editId="2E1C3ED5">
              <wp:extent cx="6122035" cy="192087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1920875"/>
                      </a:xfrm>
                      <a:prstGeom prst="rect">
                        <a:avLst/>
                      </a:prstGeom>
                    </pic:spPr>
                  </pic:pic>
                </a:graphicData>
              </a:graphic>
            </wp:inline>
          </w:drawing>
        </w:r>
      </w:ins>
    </w:p>
    <w:p w14:paraId="24B3C77C" w14:textId="280F95B5" w:rsidR="00E56068" w:rsidRDefault="00E56068" w:rsidP="00E620A8">
      <w:pPr>
        <w:rPr>
          <w:ins w:id="822" w:author="TMUS" w:date="2021-10-22T10:59:00Z"/>
        </w:rPr>
      </w:pPr>
    </w:p>
    <w:p w14:paraId="78EF0695" w14:textId="77777777" w:rsidR="00E56068" w:rsidRPr="000C6E1D" w:rsidRDefault="00E56068" w:rsidP="00E620A8">
      <w:pPr>
        <w:rPr>
          <w:ins w:id="823" w:author="TMUS" w:date="2021-10-22T10:56:00Z"/>
        </w:rPr>
      </w:pPr>
    </w:p>
    <w:p w14:paraId="00821C57" w14:textId="00C09AB3" w:rsidR="00E620A8" w:rsidRDefault="00E620A8" w:rsidP="00E620A8">
      <w:pPr>
        <w:pStyle w:val="Heading3"/>
        <w:rPr>
          <w:ins w:id="824" w:author="TMUS" w:date="2021-10-22T10:56:00Z"/>
        </w:rPr>
      </w:pPr>
      <w:ins w:id="825" w:author="TMUS" w:date="2021-10-22T10:56:00Z">
        <w:r>
          <w:t>7.z.4</w:t>
        </w:r>
        <w:r>
          <w:tab/>
        </w:r>
        <w:r>
          <w:tab/>
          <w:t>Feasibility of the PA</w:t>
        </w:r>
      </w:ins>
    </w:p>
    <w:p w14:paraId="1A85F90B" w14:textId="51CAFA1C" w:rsidR="00E620A8" w:rsidRDefault="00E620A8" w:rsidP="00E620A8">
      <w:pPr>
        <w:rPr>
          <w:ins w:id="826" w:author="TMUS" w:date="2021-10-22T10:56:00Z"/>
        </w:rPr>
      </w:pPr>
      <w:ins w:id="827" w:author="TMUS" w:date="2021-10-22T10:56:00Z">
        <w:r>
          <w:t>Here are some commercial data sheets for PAs that appear to be compatible with n</w:t>
        </w:r>
      </w:ins>
      <w:ins w:id="828" w:author="Bill Shvodian" w:date="2021-11-08T19:57:00Z">
        <w:r w:rsidR="00210DD0">
          <w:t>12</w:t>
        </w:r>
      </w:ins>
      <w:ins w:id="829" w:author="TMUS" w:date="2021-10-22T10:56:00Z">
        <w:r>
          <w:t xml:space="preserve"> PC1 FWA devices</w:t>
        </w:r>
      </w:ins>
      <w:ins w:id="830" w:author="Bill Shvodian" w:date="2021-11-08T19:46:00Z">
        <w:r w:rsidR="005E591F" w:rsidRPr="005E591F">
          <w:t xml:space="preserve">, although the voltage levels </w:t>
        </w:r>
      </w:ins>
      <w:ins w:id="831" w:author="T-Mobile USA" w:date="2022-02-08T17:36:00Z">
        <w:r w:rsidR="003A2330">
          <w:t>are</w:t>
        </w:r>
      </w:ins>
      <w:ins w:id="832" w:author="Bill Shvodian" w:date="2021-11-08T19:46:00Z">
        <w:r w:rsidR="005E591F" w:rsidRPr="005E591F">
          <w:t xml:space="preserve"> too high for FWA devices</w:t>
        </w:r>
      </w:ins>
      <w:ins w:id="833" w:author="TMUS" w:date="2021-10-22T10:56:00Z">
        <w:r>
          <w:t xml:space="preserve">. </w:t>
        </w:r>
      </w:ins>
      <w:ins w:id="834" w:author="T-Mobile USA" w:date="2022-02-22T23:15:00Z">
        <w:r w:rsidR="00A043A3">
          <w:t>The table was split into two rows to fit on the page.</w:t>
        </w:r>
      </w:ins>
    </w:p>
    <w:p w14:paraId="20AFE0C2" w14:textId="77777777" w:rsidR="00E620A8" w:rsidRPr="003C76FF" w:rsidRDefault="00E620A8" w:rsidP="00E620A8">
      <w:pPr>
        <w:spacing w:after="0"/>
        <w:rPr>
          <w:ins w:id="835" w:author="TMUS" w:date="2021-10-22T10:56:00Z"/>
          <w:rFonts w:ascii="Calibri" w:eastAsia="Calibri" w:hAnsi="Calibri" w:cs="Calibri"/>
          <w:sz w:val="22"/>
          <w:szCs w:val="22"/>
          <w:lang w:val="en-US"/>
        </w:rPr>
      </w:pPr>
    </w:p>
    <w:tbl>
      <w:tblPr>
        <w:tblW w:w="11103" w:type="dxa"/>
        <w:tblInd w:w="10" w:type="dxa"/>
        <w:tblCellMar>
          <w:left w:w="0" w:type="dxa"/>
          <w:right w:w="0" w:type="dxa"/>
        </w:tblCellMar>
        <w:tblLook w:val="04A0" w:firstRow="1" w:lastRow="0" w:firstColumn="1" w:lastColumn="0" w:noHBand="0" w:noVBand="1"/>
        <w:tblPrChange w:id="836" w:author="T-Mobile USA" w:date="2022-02-22T23:16:00Z">
          <w:tblPr>
            <w:tblW w:w="14082" w:type="dxa"/>
            <w:tblInd w:w="10" w:type="dxa"/>
            <w:tblCellMar>
              <w:left w:w="0" w:type="dxa"/>
              <w:right w:w="0" w:type="dxa"/>
            </w:tblCellMar>
            <w:tblLook w:val="04A0" w:firstRow="1" w:lastRow="0" w:firstColumn="1" w:lastColumn="0" w:noHBand="0" w:noVBand="1"/>
          </w:tblPr>
        </w:tblPrChange>
      </w:tblPr>
      <w:tblGrid>
        <w:gridCol w:w="1420"/>
        <w:gridCol w:w="761"/>
        <w:gridCol w:w="761"/>
        <w:gridCol w:w="623"/>
        <w:gridCol w:w="1041"/>
        <w:gridCol w:w="937"/>
        <w:gridCol w:w="693"/>
        <w:gridCol w:w="1041"/>
        <w:gridCol w:w="895"/>
        <w:gridCol w:w="1250"/>
        <w:gridCol w:w="828"/>
        <w:gridCol w:w="853"/>
        <w:tblGridChange w:id="837">
          <w:tblGrid>
            <w:gridCol w:w="1420"/>
            <w:gridCol w:w="761"/>
            <w:gridCol w:w="761"/>
            <w:gridCol w:w="623"/>
            <w:gridCol w:w="1041"/>
            <w:gridCol w:w="937"/>
            <w:gridCol w:w="693"/>
            <w:gridCol w:w="1041"/>
            <w:gridCol w:w="895"/>
            <w:gridCol w:w="1250"/>
            <w:gridCol w:w="828"/>
            <w:gridCol w:w="853"/>
          </w:tblGrid>
        </w:tblGridChange>
      </w:tblGrid>
      <w:tr w:rsidR="00A043A3" w:rsidRPr="003C76FF" w14:paraId="1A6C4CF3" w14:textId="77777777" w:rsidTr="00A043A3">
        <w:trPr>
          <w:trHeight w:val="1005"/>
          <w:ins w:id="838" w:author="TMUS" w:date="2021-10-22T10:56:00Z"/>
          <w:trPrChange w:id="839" w:author="T-Mobile USA" w:date="2022-02-22T23:16:00Z">
            <w:trPr>
              <w:trHeight w:val="1005"/>
            </w:trPr>
          </w:trPrChange>
        </w:trPr>
        <w:tc>
          <w:tcPr>
            <w:tcW w:w="1420"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Change w:id="840" w:author="T-Mobile USA" w:date="2022-02-22T23:16:00Z">
              <w:tcPr>
                <w:tcW w:w="1420"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tcPrChange>
          </w:tcPr>
          <w:p w14:paraId="164E3594" w14:textId="77777777" w:rsidR="00A043A3" w:rsidRPr="003C76FF" w:rsidRDefault="00A043A3" w:rsidP="0095580D">
            <w:pPr>
              <w:spacing w:after="0"/>
              <w:jc w:val="center"/>
              <w:rPr>
                <w:ins w:id="841" w:author="TMUS" w:date="2021-10-22T10:56:00Z"/>
                <w:rFonts w:ascii="Arial" w:eastAsia="Calibri" w:hAnsi="Arial" w:cs="Arial"/>
                <w:color w:val="000000"/>
                <w:lang w:val="en-US"/>
              </w:rPr>
            </w:pPr>
            <w:ins w:id="842" w:author="TMUS" w:date="2021-10-22T10:56:00Z">
              <w:r w:rsidRPr="003C76FF">
                <w:rPr>
                  <w:rFonts w:ascii="Arial" w:eastAsia="Calibri" w:hAnsi="Arial" w:cs="Arial"/>
                  <w:color w:val="000000"/>
                  <w:lang w:val="en-US"/>
                </w:rPr>
                <w:t>Device</w:t>
              </w:r>
            </w:ins>
          </w:p>
        </w:tc>
        <w:tc>
          <w:tcPr>
            <w:tcW w:w="761"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Change w:id="843" w:author="T-Mobile USA" w:date="2022-02-22T23:16:00Z">
              <w:tcPr>
                <w:tcW w:w="761"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
            </w:tcPrChange>
          </w:tcPr>
          <w:p w14:paraId="516A2859" w14:textId="77777777" w:rsidR="00A043A3" w:rsidRPr="003C76FF" w:rsidRDefault="00A043A3" w:rsidP="0095580D">
            <w:pPr>
              <w:spacing w:after="0"/>
              <w:jc w:val="center"/>
              <w:rPr>
                <w:ins w:id="844" w:author="TMUS" w:date="2021-10-22T10:56:00Z"/>
                <w:rFonts w:ascii="Arial" w:eastAsia="Calibri" w:hAnsi="Arial" w:cs="Arial"/>
                <w:color w:val="000000"/>
                <w:lang w:val="en-US"/>
              </w:rPr>
            </w:pPr>
            <w:proofErr w:type="spellStart"/>
            <w:ins w:id="845" w:author="TMUS" w:date="2021-10-22T10:56:00Z">
              <w:r w:rsidRPr="003C76FF">
                <w:rPr>
                  <w:rFonts w:ascii="Arial" w:eastAsia="Calibri" w:hAnsi="Arial" w:cs="Arial"/>
                  <w:color w:val="000000"/>
                  <w:lang w:val="en-US"/>
                </w:rPr>
                <w:t>Fmin</w:t>
              </w:r>
              <w:proofErr w:type="spellEnd"/>
              <w:r w:rsidRPr="003C76FF">
                <w:rPr>
                  <w:rFonts w:ascii="Arial" w:eastAsia="Calibri" w:hAnsi="Arial" w:cs="Arial"/>
                  <w:color w:val="000000"/>
                  <w:lang w:val="en-US"/>
                </w:rPr>
                <w:t xml:space="preserve"> </w:t>
              </w:r>
              <w:r w:rsidRPr="003C76FF">
                <w:rPr>
                  <w:rFonts w:ascii="Arial" w:eastAsia="Calibri" w:hAnsi="Arial" w:cs="Arial"/>
                  <w:color w:val="000000"/>
                  <w:lang w:val="en-US"/>
                </w:rPr>
                <w:br/>
                <w:t>(MHz)</w:t>
              </w:r>
            </w:ins>
          </w:p>
        </w:tc>
        <w:tc>
          <w:tcPr>
            <w:tcW w:w="761"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Change w:id="846" w:author="T-Mobile USA" w:date="2022-02-22T23:16:00Z">
              <w:tcPr>
                <w:tcW w:w="761"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
            </w:tcPrChange>
          </w:tcPr>
          <w:p w14:paraId="709ABBA7" w14:textId="77777777" w:rsidR="00A043A3" w:rsidRPr="003C76FF" w:rsidRDefault="00A043A3" w:rsidP="0095580D">
            <w:pPr>
              <w:spacing w:after="0"/>
              <w:jc w:val="center"/>
              <w:rPr>
                <w:ins w:id="847" w:author="TMUS" w:date="2021-10-22T10:56:00Z"/>
                <w:rFonts w:ascii="Arial" w:eastAsia="Calibri" w:hAnsi="Arial" w:cs="Arial"/>
                <w:color w:val="000000"/>
                <w:lang w:val="en-US"/>
              </w:rPr>
            </w:pPr>
            <w:ins w:id="848" w:author="TMUS" w:date="2021-10-22T10:56:00Z">
              <w:r w:rsidRPr="003C76FF">
                <w:rPr>
                  <w:rFonts w:ascii="Arial" w:eastAsia="Calibri" w:hAnsi="Arial" w:cs="Arial"/>
                  <w:color w:val="000000"/>
                  <w:lang w:val="en-US"/>
                </w:rPr>
                <w:t xml:space="preserve">Fmax </w:t>
              </w:r>
              <w:r w:rsidRPr="003C76FF">
                <w:rPr>
                  <w:rFonts w:ascii="Arial" w:eastAsia="Calibri" w:hAnsi="Arial" w:cs="Arial"/>
                  <w:color w:val="000000"/>
                  <w:lang w:val="en-US"/>
                </w:rPr>
                <w:br/>
                <w:t>(MHz)</w:t>
              </w:r>
            </w:ins>
          </w:p>
        </w:tc>
        <w:tc>
          <w:tcPr>
            <w:tcW w:w="1664" w:type="dxa"/>
            <w:gridSpan w:val="2"/>
            <w:tcBorders>
              <w:top w:val="single" w:sz="8" w:space="0" w:color="auto"/>
              <w:left w:val="nil"/>
              <w:bottom w:val="single" w:sz="8" w:space="0" w:color="auto"/>
              <w:right w:val="single" w:sz="8" w:space="0" w:color="000000"/>
            </w:tcBorders>
            <w:shd w:val="clear" w:color="auto" w:fill="C2E34B"/>
            <w:tcMar>
              <w:top w:w="0" w:type="dxa"/>
              <w:left w:w="108" w:type="dxa"/>
              <w:bottom w:w="0" w:type="dxa"/>
              <w:right w:w="108" w:type="dxa"/>
            </w:tcMar>
            <w:vAlign w:val="center"/>
            <w:hideMark/>
            <w:tcPrChange w:id="849" w:author="T-Mobile USA" w:date="2022-02-22T23:16:00Z">
              <w:tcPr>
                <w:tcW w:w="1664" w:type="dxa"/>
                <w:gridSpan w:val="2"/>
                <w:tcBorders>
                  <w:top w:val="single" w:sz="8" w:space="0" w:color="auto"/>
                  <w:left w:val="nil"/>
                  <w:bottom w:val="single" w:sz="8" w:space="0" w:color="auto"/>
                  <w:right w:val="single" w:sz="8" w:space="0" w:color="000000"/>
                </w:tcBorders>
                <w:shd w:val="clear" w:color="auto" w:fill="C2E34B"/>
                <w:tcMar>
                  <w:top w:w="0" w:type="dxa"/>
                  <w:left w:w="108" w:type="dxa"/>
                  <w:bottom w:w="0" w:type="dxa"/>
                  <w:right w:w="108" w:type="dxa"/>
                </w:tcMar>
                <w:vAlign w:val="center"/>
                <w:hideMark/>
              </w:tcPr>
            </w:tcPrChange>
          </w:tcPr>
          <w:p w14:paraId="7B1DEB9A" w14:textId="77777777" w:rsidR="00A043A3" w:rsidRPr="003C76FF" w:rsidRDefault="00A043A3" w:rsidP="0095580D">
            <w:pPr>
              <w:spacing w:after="0"/>
              <w:jc w:val="center"/>
              <w:rPr>
                <w:ins w:id="850" w:author="TMUS" w:date="2021-10-22T10:56:00Z"/>
                <w:rFonts w:ascii="Arial" w:eastAsia="Calibri" w:hAnsi="Arial" w:cs="Arial"/>
                <w:color w:val="000000"/>
                <w:lang w:val="en-US"/>
              </w:rPr>
            </w:pPr>
            <w:ins w:id="851" w:author="TMUS" w:date="2021-10-22T10:56:00Z">
              <w:r w:rsidRPr="003C76FF">
                <w:rPr>
                  <w:rFonts w:ascii="Arial" w:eastAsia="Calibri" w:hAnsi="Arial" w:cs="Arial"/>
                  <w:color w:val="000000"/>
                  <w:lang w:val="en-US"/>
                </w:rPr>
                <w:t>Avg. power</w:t>
              </w:r>
            </w:ins>
          </w:p>
        </w:tc>
        <w:tc>
          <w:tcPr>
            <w:tcW w:w="937"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Change w:id="852" w:author="T-Mobile USA" w:date="2022-02-22T23:16:00Z">
              <w:tcPr>
                <w:tcW w:w="937"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
            </w:tcPrChange>
          </w:tcPr>
          <w:p w14:paraId="45E46F8D" w14:textId="77777777" w:rsidR="00A043A3" w:rsidRPr="003C76FF" w:rsidRDefault="00A043A3" w:rsidP="0095580D">
            <w:pPr>
              <w:spacing w:after="0"/>
              <w:jc w:val="center"/>
              <w:rPr>
                <w:ins w:id="853" w:author="TMUS" w:date="2021-10-22T10:56:00Z"/>
                <w:rFonts w:ascii="Arial" w:eastAsia="Calibri" w:hAnsi="Arial" w:cs="Arial"/>
                <w:color w:val="000000"/>
                <w:lang w:val="en-US"/>
              </w:rPr>
            </w:pPr>
            <w:ins w:id="854" w:author="TMUS" w:date="2021-10-22T10:56:00Z">
              <w:r w:rsidRPr="003C76FF">
                <w:rPr>
                  <w:rFonts w:ascii="Arial" w:eastAsia="Calibri" w:hAnsi="Arial" w:cs="Arial"/>
                  <w:color w:val="000000"/>
                  <w:lang w:val="en-US"/>
                </w:rPr>
                <w:t>OBO</w:t>
              </w:r>
            </w:ins>
          </w:p>
        </w:tc>
        <w:tc>
          <w:tcPr>
            <w:tcW w:w="1734" w:type="dxa"/>
            <w:gridSpan w:val="2"/>
            <w:tcBorders>
              <w:top w:val="single" w:sz="8" w:space="0" w:color="auto"/>
              <w:left w:val="nil"/>
              <w:bottom w:val="single" w:sz="8" w:space="0" w:color="auto"/>
              <w:right w:val="single" w:sz="8" w:space="0" w:color="000000"/>
            </w:tcBorders>
            <w:shd w:val="clear" w:color="auto" w:fill="C2E34B"/>
            <w:tcMar>
              <w:top w:w="0" w:type="dxa"/>
              <w:left w:w="108" w:type="dxa"/>
              <w:bottom w:w="0" w:type="dxa"/>
              <w:right w:w="108" w:type="dxa"/>
            </w:tcMar>
            <w:vAlign w:val="center"/>
            <w:hideMark/>
            <w:tcPrChange w:id="855" w:author="T-Mobile USA" w:date="2022-02-22T23:16:00Z">
              <w:tcPr>
                <w:tcW w:w="1734" w:type="dxa"/>
                <w:gridSpan w:val="2"/>
                <w:tcBorders>
                  <w:top w:val="single" w:sz="8" w:space="0" w:color="auto"/>
                  <w:left w:val="nil"/>
                  <w:bottom w:val="single" w:sz="8" w:space="0" w:color="auto"/>
                  <w:right w:val="single" w:sz="8" w:space="0" w:color="000000"/>
                </w:tcBorders>
                <w:shd w:val="clear" w:color="auto" w:fill="C2E34B"/>
                <w:tcMar>
                  <w:top w:w="0" w:type="dxa"/>
                  <w:left w:w="108" w:type="dxa"/>
                  <w:bottom w:w="0" w:type="dxa"/>
                  <w:right w:w="108" w:type="dxa"/>
                </w:tcMar>
                <w:vAlign w:val="center"/>
                <w:hideMark/>
              </w:tcPr>
            </w:tcPrChange>
          </w:tcPr>
          <w:p w14:paraId="679850C2" w14:textId="77777777" w:rsidR="00A043A3" w:rsidRPr="003C76FF" w:rsidRDefault="00A043A3" w:rsidP="0095580D">
            <w:pPr>
              <w:spacing w:after="0"/>
              <w:jc w:val="center"/>
              <w:rPr>
                <w:ins w:id="856" w:author="TMUS" w:date="2021-10-22T10:56:00Z"/>
                <w:rFonts w:ascii="Arial" w:eastAsia="Calibri" w:hAnsi="Arial" w:cs="Arial"/>
                <w:color w:val="000000"/>
                <w:lang w:val="en-US"/>
              </w:rPr>
            </w:pPr>
            <w:ins w:id="857" w:author="TMUS" w:date="2021-10-22T10:56:00Z">
              <w:r w:rsidRPr="003C76FF">
                <w:rPr>
                  <w:rFonts w:ascii="Arial" w:eastAsia="Calibri" w:hAnsi="Arial" w:cs="Arial"/>
                  <w:color w:val="000000"/>
                  <w:lang w:val="en-US"/>
                </w:rPr>
                <w:t>Peak power</w:t>
              </w:r>
            </w:ins>
          </w:p>
        </w:tc>
        <w:tc>
          <w:tcPr>
            <w:tcW w:w="895"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Change w:id="858" w:author="T-Mobile USA" w:date="2022-02-22T23:16:00Z">
              <w:tcPr>
                <w:tcW w:w="895"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tcPrChange>
          </w:tcPr>
          <w:p w14:paraId="595F08D4" w14:textId="77777777" w:rsidR="00A043A3" w:rsidRPr="003C76FF" w:rsidRDefault="00A043A3" w:rsidP="0095580D">
            <w:pPr>
              <w:spacing w:after="0"/>
              <w:jc w:val="center"/>
              <w:rPr>
                <w:ins w:id="859" w:author="TMUS" w:date="2021-10-22T10:56:00Z"/>
                <w:rFonts w:ascii="Arial" w:eastAsia="Calibri" w:hAnsi="Arial" w:cs="Arial"/>
                <w:color w:val="000000"/>
                <w:lang w:val="en-US"/>
              </w:rPr>
            </w:pPr>
            <w:ins w:id="860" w:author="TMUS" w:date="2021-10-22T10:56:00Z">
              <w:r w:rsidRPr="003C76FF">
                <w:rPr>
                  <w:rFonts w:ascii="Arial" w:eastAsia="Calibri" w:hAnsi="Arial" w:cs="Arial"/>
                  <w:color w:val="000000"/>
                  <w:lang w:val="en-US"/>
                </w:rPr>
                <w:t>Voltage</w:t>
              </w:r>
            </w:ins>
          </w:p>
        </w:tc>
        <w:tc>
          <w:tcPr>
            <w:tcW w:w="1250"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Change w:id="861" w:author="T-Mobile USA" w:date="2022-02-22T23:16:00Z">
              <w:tcPr>
                <w:tcW w:w="1250"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tcPrChange>
          </w:tcPr>
          <w:p w14:paraId="2DE28B80" w14:textId="77777777" w:rsidR="00A043A3" w:rsidRPr="003C76FF" w:rsidRDefault="00A043A3" w:rsidP="0095580D">
            <w:pPr>
              <w:spacing w:after="0"/>
              <w:jc w:val="center"/>
              <w:rPr>
                <w:ins w:id="862" w:author="TMUS" w:date="2021-10-22T10:56:00Z"/>
                <w:rFonts w:ascii="Arial" w:eastAsia="Calibri" w:hAnsi="Arial" w:cs="Arial"/>
                <w:color w:val="000000"/>
                <w:lang w:val="en-US"/>
              </w:rPr>
            </w:pPr>
            <w:ins w:id="863" w:author="TMUS" w:date="2021-10-22T10:56:00Z">
              <w:r w:rsidRPr="003C76FF">
                <w:rPr>
                  <w:rFonts w:ascii="Arial" w:eastAsia="Calibri" w:hAnsi="Arial" w:cs="Arial"/>
                  <w:color w:val="000000"/>
                  <w:lang w:val="en-US"/>
                </w:rPr>
                <w:t>Technology</w:t>
              </w:r>
            </w:ins>
          </w:p>
        </w:tc>
        <w:tc>
          <w:tcPr>
            <w:tcW w:w="828"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Change w:id="864" w:author="T-Mobile USA" w:date="2022-02-22T23:16:00Z">
              <w:tcPr>
                <w:tcW w:w="828"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tcPrChange>
          </w:tcPr>
          <w:p w14:paraId="670E8936" w14:textId="77777777" w:rsidR="00A043A3" w:rsidRPr="003C76FF" w:rsidRDefault="00A043A3" w:rsidP="0095580D">
            <w:pPr>
              <w:spacing w:after="0"/>
              <w:jc w:val="center"/>
              <w:rPr>
                <w:ins w:id="865" w:author="TMUS" w:date="2021-10-22T10:56:00Z"/>
                <w:rFonts w:ascii="Arial" w:eastAsia="Calibri" w:hAnsi="Arial" w:cs="Arial"/>
                <w:color w:val="000000"/>
                <w:lang w:val="en-US"/>
              </w:rPr>
            </w:pPr>
            <w:ins w:id="866" w:author="TMUS" w:date="2021-10-22T10:56:00Z">
              <w:r w:rsidRPr="003C76FF">
                <w:rPr>
                  <w:rFonts w:ascii="Arial" w:eastAsia="Calibri" w:hAnsi="Arial" w:cs="Arial"/>
                  <w:color w:val="000000"/>
                  <w:lang w:val="en-US"/>
                </w:rPr>
                <w:t>Device type</w:t>
              </w:r>
            </w:ins>
          </w:p>
        </w:tc>
        <w:tc>
          <w:tcPr>
            <w:tcW w:w="853"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Change w:id="867" w:author="T-Mobile USA" w:date="2022-02-22T23:16:00Z">
              <w:tcPr>
                <w:tcW w:w="853"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
            </w:tcPrChange>
          </w:tcPr>
          <w:p w14:paraId="33B2C30C" w14:textId="77777777" w:rsidR="00A043A3" w:rsidRPr="003C76FF" w:rsidRDefault="00A043A3" w:rsidP="0095580D">
            <w:pPr>
              <w:spacing w:after="0"/>
              <w:jc w:val="center"/>
              <w:rPr>
                <w:ins w:id="868" w:author="TMUS" w:date="2021-10-22T10:56:00Z"/>
                <w:rFonts w:ascii="Arial" w:eastAsia="Calibri" w:hAnsi="Arial" w:cs="Arial"/>
                <w:color w:val="000000"/>
                <w:lang w:val="en-US"/>
              </w:rPr>
            </w:pPr>
            <w:ins w:id="869" w:author="TMUS" w:date="2021-10-22T10:56:00Z">
              <w:r w:rsidRPr="003C76FF">
                <w:rPr>
                  <w:rFonts w:ascii="Arial" w:eastAsia="Calibri" w:hAnsi="Arial" w:cs="Arial"/>
                  <w:color w:val="000000"/>
                  <w:lang w:val="en-US"/>
                </w:rPr>
                <w:t>Gain</w:t>
              </w:r>
            </w:ins>
          </w:p>
        </w:tc>
      </w:tr>
      <w:tr w:rsidR="00A043A3" w:rsidRPr="003C76FF" w14:paraId="51745385" w14:textId="77777777" w:rsidTr="00A043A3">
        <w:trPr>
          <w:trHeight w:val="315"/>
          <w:ins w:id="870" w:author="TMUS" w:date="2021-10-22T10:56:00Z"/>
          <w:trPrChange w:id="871" w:author="T-Mobile USA" w:date="2022-02-22T23:16:00Z">
            <w:trPr>
              <w:trHeight w:val="315"/>
            </w:trPr>
          </w:trPrChange>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872" w:author="T-Mobile USA" w:date="2022-02-22T23:16:00Z">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7D0D3D4" w14:textId="77777777" w:rsidR="00A043A3" w:rsidRPr="003C76FF" w:rsidRDefault="00A043A3" w:rsidP="0095580D">
            <w:pPr>
              <w:spacing w:after="0"/>
              <w:rPr>
                <w:ins w:id="873" w:author="TMUS" w:date="2021-10-22T10:56:00Z"/>
                <w:rFonts w:ascii="Calibri" w:eastAsia="Calibri" w:hAnsi="Calibri" w:cs="Calibri"/>
                <w:lang w:val="en-US"/>
              </w:rPr>
            </w:pPr>
            <w:ins w:id="874" w:author="TMUS" w:date="2021-10-22T10:56: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"https://www.nxp.com/docs/en/data-sheet/A3G26D055N.pdf" </w:instrText>
              </w:r>
              <w:r>
                <w:rPr>
                  <w:rFonts w:ascii="Calibri" w:eastAsia="Calibri" w:hAnsi="Calibri" w:cs="Calibri"/>
                  <w:color w:val="000000"/>
                  <w:lang w:val="en-US"/>
                </w:rPr>
                <w:fldChar w:fldCharType="separate"/>
              </w:r>
              <w:r w:rsidRPr="00C30861">
                <w:rPr>
                  <w:rStyle w:val="Hyperlink"/>
                  <w:rFonts w:ascii="Calibri" w:eastAsia="Calibri" w:hAnsi="Calibri" w:cs="Calibri"/>
                  <w:lang w:val="en-US"/>
                </w:rPr>
                <w:t>A3G26D055N</w:t>
              </w:r>
              <w:r>
                <w:rPr>
                  <w:rFonts w:ascii="Calibri" w:eastAsia="Calibri" w:hAnsi="Calibri" w:cs="Calibri"/>
                  <w:color w:val="000000"/>
                  <w:lang w:val="en-US"/>
                </w:rPr>
                <w:fldChar w:fldCharType="end"/>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875" w:author="T-Mobile USA" w:date="2022-02-22T23:16:00Z">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15B45C8" w14:textId="77777777" w:rsidR="00A043A3" w:rsidRPr="003C76FF" w:rsidRDefault="00A043A3" w:rsidP="0095580D">
            <w:pPr>
              <w:spacing w:after="0"/>
              <w:jc w:val="center"/>
              <w:rPr>
                <w:ins w:id="876" w:author="TMUS" w:date="2021-10-22T10:56:00Z"/>
                <w:rFonts w:ascii="Calibri" w:eastAsia="Calibri" w:hAnsi="Calibri" w:cs="Calibri"/>
                <w:lang w:val="en-US"/>
              </w:rPr>
            </w:pPr>
            <w:ins w:id="877" w:author="TMUS" w:date="2021-10-22T10:56:00Z">
              <w:r w:rsidRPr="003C76FF">
                <w:rPr>
                  <w:rFonts w:ascii="Calibri" w:eastAsia="Calibri" w:hAnsi="Calibri" w:cs="Calibri"/>
                  <w:color w:val="000000"/>
                  <w:lang w:val="en-US"/>
                </w:rPr>
                <w:t>100</w:t>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878" w:author="T-Mobile USA" w:date="2022-02-22T23:16:00Z">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590D45D" w14:textId="77777777" w:rsidR="00A043A3" w:rsidRPr="003C76FF" w:rsidRDefault="00A043A3" w:rsidP="0095580D">
            <w:pPr>
              <w:spacing w:after="0"/>
              <w:jc w:val="center"/>
              <w:rPr>
                <w:ins w:id="879" w:author="TMUS" w:date="2021-10-22T10:56:00Z"/>
                <w:rFonts w:ascii="Calibri" w:eastAsia="Calibri" w:hAnsi="Calibri" w:cs="Calibri"/>
                <w:lang w:val="en-US"/>
              </w:rPr>
            </w:pPr>
            <w:ins w:id="880" w:author="TMUS" w:date="2021-10-22T10:56:00Z">
              <w:r w:rsidRPr="003C76FF">
                <w:rPr>
                  <w:rFonts w:ascii="Calibri" w:eastAsia="Calibri" w:hAnsi="Calibri" w:cs="Calibri"/>
                  <w:color w:val="000000"/>
                  <w:lang w:val="en-US"/>
                </w:rPr>
                <w:t>2690</w:t>
              </w:r>
            </w:ins>
          </w:p>
        </w:tc>
        <w:tc>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881" w:author="T-Mobile USA" w:date="2022-02-22T23:16:00Z">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02FAAEE" w14:textId="77777777" w:rsidR="00A043A3" w:rsidRPr="003C76FF" w:rsidRDefault="00A043A3" w:rsidP="0095580D">
            <w:pPr>
              <w:spacing w:after="0"/>
              <w:jc w:val="center"/>
              <w:rPr>
                <w:ins w:id="882" w:author="TMUS" w:date="2021-10-22T10:56:00Z"/>
                <w:rFonts w:ascii="Calibri" w:eastAsia="Calibri" w:hAnsi="Calibri" w:cs="Calibri"/>
                <w:lang w:val="en-US"/>
              </w:rPr>
            </w:pPr>
            <w:ins w:id="883" w:author="TMUS" w:date="2021-10-22T10:56:00Z">
              <w:r w:rsidRPr="003C76FF">
                <w:rPr>
                  <w:rFonts w:ascii="Calibri" w:eastAsia="Calibri" w:hAnsi="Calibri" w:cs="Calibri"/>
                  <w:color w:val="000000"/>
                  <w:lang w:val="en-US"/>
                </w:rPr>
                <w:t>8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884" w:author="T-Mobile USA" w:date="2022-02-22T23:16:00Z">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FBD60AC" w14:textId="77777777" w:rsidR="00A043A3" w:rsidRPr="003C76FF" w:rsidRDefault="00A043A3" w:rsidP="0095580D">
            <w:pPr>
              <w:spacing w:after="0"/>
              <w:jc w:val="center"/>
              <w:rPr>
                <w:ins w:id="885" w:author="TMUS" w:date="2021-10-22T10:56:00Z"/>
                <w:rFonts w:ascii="Calibri" w:eastAsia="Calibri" w:hAnsi="Calibri" w:cs="Calibri"/>
                <w:lang w:val="en-US"/>
              </w:rPr>
            </w:pPr>
            <w:ins w:id="886" w:author="TMUS" w:date="2021-10-22T10:56:00Z">
              <w:r w:rsidRPr="003C76FF">
                <w:rPr>
                  <w:rFonts w:ascii="Calibri" w:eastAsia="Calibri" w:hAnsi="Calibri" w:cs="Calibri"/>
                  <w:color w:val="000000"/>
                  <w:lang w:val="en-US"/>
                </w:rPr>
                <w:t>39.0 dBm</w:t>
              </w:r>
            </w:ins>
          </w:p>
        </w:tc>
        <w:tc>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887" w:author="T-Mobile USA" w:date="2022-02-22T23:16:00Z">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F329C32" w14:textId="77777777" w:rsidR="00A043A3" w:rsidRPr="003C76FF" w:rsidRDefault="00A043A3" w:rsidP="0095580D">
            <w:pPr>
              <w:spacing w:after="0"/>
              <w:jc w:val="center"/>
              <w:rPr>
                <w:ins w:id="888" w:author="TMUS" w:date="2021-10-22T10:56:00Z"/>
                <w:rFonts w:ascii="Calibri" w:eastAsia="Calibri" w:hAnsi="Calibri" w:cs="Calibri"/>
                <w:lang w:val="en-US"/>
              </w:rPr>
            </w:pPr>
            <w:ins w:id="889" w:author="TMUS" w:date="2021-10-22T10:56:00Z">
              <w:r w:rsidRPr="003C76FF">
                <w:rPr>
                  <w:rFonts w:ascii="Calibri" w:eastAsia="Calibri" w:hAnsi="Calibri" w:cs="Calibri"/>
                  <w:color w:val="000000"/>
                  <w:lang w:val="en-US"/>
                </w:rPr>
                <w:t>8.2 dB</w:t>
              </w:r>
            </w:ins>
          </w:p>
        </w:tc>
        <w:tc>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890" w:author="T-Mobile USA" w:date="2022-02-22T23:16:00Z">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39F11CA" w14:textId="77777777" w:rsidR="00A043A3" w:rsidRPr="003C76FF" w:rsidRDefault="00A043A3" w:rsidP="0095580D">
            <w:pPr>
              <w:spacing w:after="0"/>
              <w:jc w:val="center"/>
              <w:rPr>
                <w:ins w:id="891" w:author="TMUS" w:date="2021-10-22T10:56:00Z"/>
                <w:rFonts w:ascii="Calibri" w:eastAsia="Calibri" w:hAnsi="Calibri" w:cs="Calibri"/>
                <w:lang w:val="en-US"/>
              </w:rPr>
            </w:pPr>
            <w:ins w:id="892" w:author="TMUS" w:date="2021-10-22T10:56:00Z">
              <w:r w:rsidRPr="003C76FF">
                <w:rPr>
                  <w:rFonts w:ascii="Calibri" w:eastAsia="Calibri" w:hAnsi="Calibri" w:cs="Calibri"/>
                  <w:color w:val="000000"/>
                  <w:lang w:val="en-US"/>
                </w:rPr>
                <w:t>53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893" w:author="T-Mobile USA" w:date="2022-02-22T23:16:00Z">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87A543D" w14:textId="77777777" w:rsidR="00A043A3" w:rsidRPr="003C76FF" w:rsidRDefault="00A043A3" w:rsidP="0095580D">
            <w:pPr>
              <w:spacing w:after="0"/>
              <w:jc w:val="center"/>
              <w:rPr>
                <w:ins w:id="894" w:author="TMUS" w:date="2021-10-22T10:56:00Z"/>
                <w:rFonts w:ascii="Calibri" w:eastAsia="Calibri" w:hAnsi="Calibri" w:cs="Calibri"/>
                <w:lang w:val="en-US"/>
              </w:rPr>
            </w:pPr>
            <w:ins w:id="895" w:author="TMUS" w:date="2021-10-22T10:56:00Z">
              <w:r w:rsidRPr="003C76FF">
                <w:rPr>
                  <w:rFonts w:ascii="Calibri" w:eastAsia="Calibri" w:hAnsi="Calibri" w:cs="Calibri"/>
                  <w:color w:val="000000"/>
                  <w:lang w:val="en-US"/>
                </w:rPr>
                <w:t>47.2 dBm</w:t>
              </w:r>
            </w:ins>
          </w:p>
        </w:tc>
        <w:tc>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896" w:author="T-Mobile USA" w:date="2022-02-22T23:16:00Z">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7FE8A8B" w14:textId="77777777" w:rsidR="00A043A3" w:rsidRPr="003C76FF" w:rsidRDefault="00A043A3" w:rsidP="0095580D">
            <w:pPr>
              <w:spacing w:after="0"/>
              <w:jc w:val="center"/>
              <w:rPr>
                <w:ins w:id="897" w:author="TMUS" w:date="2021-10-22T10:56:00Z"/>
                <w:rFonts w:ascii="Arial" w:eastAsia="Calibri" w:hAnsi="Arial" w:cs="Arial"/>
                <w:lang w:val="en-US"/>
              </w:rPr>
            </w:pPr>
            <w:ins w:id="898" w:author="TMUS" w:date="2021-10-22T10:56:00Z">
              <w:r w:rsidRPr="003C76FF">
                <w:rPr>
                  <w:rFonts w:ascii="Arial" w:eastAsia="Calibri" w:hAnsi="Arial" w:cs="Arial"/>
                  <w:color w:val="000000"/>
                  <w:lang w:val="en-US"/>
                </w:rPr>
                <w:t>48 V</w:t>
              </w:r>
            </w:ins>
          </w:p>
        </w:tc>
        <w:tc>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899" w:author="T-Mobile USA" w:date="2022-02-22T23:16:00Z">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B15BCEE" w14:textId="77777777" w:rsidR="00A043A3" w:rsidRPr="003C76FF" w:rsidRDefault="00A043A3" w:rsidP="0095580D">
            <w:pPr>
              <w:spacing w:after="0"/>
              <w:jc w:val="center"/>
              <w:rPr>
                <w:ins w:id="900" w:author="TMUS" w:date="2021-10-22T10:56:00Z"/>
                <w:rFonts w:ascii="Arial" w:eastAsia="Calibri" w:hAnsi="Arial" w:cs="Arial"/>
                <w:lang w:val="en-US"/>
              </w:rPr>
            </w:pPr>
            <w:proofErr w:type="spellStart"/>
            <w:ins w:id="901" w:author="TMUS" w:date="2021-10-22T10:56:00Z">
              <w:r w:rsidRPr="003C76FF">
                <w:rPr>
                  <w:rFonts w:ascii="Arial" w:eastAsia="Calibri" w:hAnsi="Arial" w:cs="Arial"/>
                  <w:color w:val="000000"/>
                  <w:lang w:val="en-US"/>
                </w:rPr>
                <w:t>GaN</w:t>
              </w:r>
              <w:proofErr w:type="spellEnd"/>
            </w:ins>
          </w:p>
        </w:tc>
        <w:tc>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02" w:author="T-Mobile USA" w:date="2022-02-22T23:16:00Z">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BFDC669" w14:textId="77777777" w:rsidR="00A043A3" w:rsidRPr="003C76FF" w:rsidRDefault="00A043A3" w:rsidP="0095580D">
            <w:pPr>
              <w:spacing w:after="0"/>
              <w:jc w:val="center"/>
              <w:rPr>
                <w:ins w:id="903" w:author="TMUS" w:date="2021-10-22T10:56:00Z"/>
                <w:rFonts w:ascii="Calibri" w:eastAsia="Calibri" w:hAnsi="Calibri" w:cs="Calibri"/>
                <w:sz w:val="16"/>
                <w:szCs w:val="16"/>
                <w:lang w:val="en-US"/>
              </w:rPr>
            </w:pPr>
            <w:ins w:id="904" w:author="TMUS" w:date="2021-10-22T10:56:00Z">
              <w:r w:rsidRPr="003C76FF">
                <w:rPr>
                  <w:rFonts w:ascii="Calibri" w:eastAsia="Calibri" w:hAnsi="Calibri" w:cs="Calibri"/>
                  <w:color w:val="000000"/>
                  <w:sz w:val="16"/>
                  <w:szCs w:val="16"/>
                  <w:lang w:val="en-US"/>
                </w:rPr>
                <w:t>Discrete</w:t>
              </w:r>
            </w:ins>
          </w:p>
        </w:tc>
        <w:tc>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05" w:author="T-Mobile USA" w:date="2022-02-22T23:16:00Z">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1B17CB7" w14:textId="77777777" w:rsidR="00A043A3" w:rsidRPr="003C76FF" w:rsidRDefault="00A043A3" w:rsidP="0095580D">
            <w:pPr>
              <w:spacing w:after="0"/>
              <w:jc w:val="center"/>
              <w:rPr>
                <w:ins w:id="906" w:author="TMUS" w:date="2021-10-22T10:56:00Z"/>
                <w:rFonts w:ascii="Arial" w:eastAsia="Calibri" w:hAnsi="Arial" w:cs="Arial"/>
                <w:lang w:val="en-US"/>
              </w:rPr>
            </w:pPr>
            <w:ins w:id="907" w:author="TMUS" w:date="2021-10-22T10:56:00Z">
              <w:r w:rsidRPr="003C76FF">
                <w:rPr>
                  <w:rFonts w:ascii="Arial" w:eastAsia="Calibri" w:hAnsi="Arial" w:cs="Arial"/>
                  <w:color w:val="000000"/>
                  <w:lang w:val="en-US"/>
                </w:rPr>
                <w:t>18 dB</w:t>
              </w:r>
            </w:ins>
          </w:p>
        </w:tc>
      </w:tr>
      <w:tr w:rsidR="00A043A3" w:rsidRPr="003C76FF" w14:paraId="035FB4F8" w14:textId="77777777" w:rsidTr="00A043A3">
        <w:trPr>
          <w:trHeight w:val="315"/>
          <w:ins w:id="908" w:author="TMUS" w:date="2021-10-22T10:56:00Z"/>
          <w:trPrChange w:id="909" w:author="T-Mobile USA" w:date="2022-02-22T23:16:00Z">
            <w:trPr>
              <w:trHeight w:val="315"/>
            </w:trPr>
          </w:trPrChange>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10" w:author="T-Mobile USA" w:date="2022-02-22T23:16:00Z">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6B4EC9B" w14:textId="77777777" w:rsidR="00A043A3" w:rsidRPr="003C76FF" w:rsidRDefault="00A043A3" w:rsidP="0095580D">
            <w:pPr>
              <w:spacing w:after="0"/>
              <w:rPr>
                <w:ins w:id="911" w:author="TMUS" w:date="2021-10-22T10:56:00Z"/>
                <w:rFonts w:ascii="Calibri" w:eastAsia="Calibri" w:hAnsi="Calibri" w:cs="Calibri"/>
                <w:lang w:val="en-US"/>
              </w:rPr>
            </w:pPr>
            <w:ins w:id="912" w:author="TMUS" w:date="2021-10-22T10:56: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"https://www.nxp.com/docs/en/data-sheet/A2I09VD030N.pdf" </w:instrText>
              </w:r>
              <w:r>
                <w:rPr>
                  <w:rFonts w:ascii="Calibri" w:eastAsia="Calibri" w:hAnsi="Calibri" w:cs="Calibri"/>
                  <w:color w:val="000000"/>
                  <w:lang w:val="en-US"/>
                </w:rPr>
                <w:fldChar w:fldCharType="separate"/>
              </w:r>
              <w:r w:rsidRPr="00BD2A89">
                <w:rPr>
                  <w:rStyle w:val="Hyperlink"/>
                  <w:rFonts w:ascii="Calibri" w:eastAsia="Calibri" w:hAnsi="Calibri" w:cs="Calibri"/>
                  <w:lang w:val="en-US"/>
                </w:rPr>
                <w:t>A2I09VD030N</w:t>
              </w:r>
              <w:r>
                <w:rPr>
                  <w:rFonts w:ascii="Calibri" w:eastAsia="Calibri" w:hAnsi="Calibri" w:cs="Calibri"/>
                  <w:color w:val="000000"/>
                  <w:lang w:val="en-US"/>
                </w:rPr>
                <w:fldChar w:fldCharType="end"/>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13" w:author="T-Mobile USA" w:date="2022-02-22T23:16:00Z">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5E5E79A" w14:textId="77777777" w:rsidR="00A043A3" w:rsidRPr="003C76FF" w:rsidRDefault="00A043A3" w:rsidP="0095580D">
            <w:pPr>
              <w:spacing w:after="0"/>
              <w:jc w:val="center"/>
              <w:rPr>
                <w:ins w:id="914" w:author="TMUS" w:date="2021-10-22T10:56:00Z"/>
                <w:rFonts w:ascii="Calibri" w:eastAsia="Calibri" w:hAnsi="Calibri" w:cs="Calibri"/>
                <w:lang w:val="en-US"/>
              </w:rPr>
            </w:pPr>
            <w:ins w:id="915" w:author="TMUS" w:date="2021-10-22T10:56:00Z">
              <w:r w:rsidRPr="003C76FF">
                <w:rPr>
                  <w:rFonts w:ascii="Calibri" w:eastAsia="Calibri" w:hAnsi="Calibri" w:cs="Calibri"/>
                  <w:color w:val="000000"/>
                  <w:lang w:val="en-US"/>
                </w:rPr>
                <w:t>575</w:t>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16" w:author="T-Mobile USA" w:date="2022-02-22T23:16:00Z">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2FF2CB00" w14:textId="77777777" w:rsidR="00A043A3" w:rsidRPr="003C76FF" w:rsidRDefault="00A043A3" w:rsidP="0095580D">
            <w:pPr>
              <w:spacing w:after="0"/>
              <w:jc w:val="center"/>
              <w:rPr>
                <w:ins w:id="917" w:author="TMUS" w:date="2021-10-22T10:56:00Z"/>
                <w:rFonts w:ascii="Calibri" w:eastAsia="Calibri" w:hAnsi="Calibri" w:cs="Calibri"/>
                <w:lang w:val="en-US"/>
              </w:rPr>
            </w:pPr>
            <w:ins w:id="918" w:author="TMUS" w:date="2021-10-22T10:56:00Z">
              <w:r w:rsidRPr="003C76FF">
                <w:rPr>
                  <w:rFonts w:ascii="Calibri" w:eastAsia="Calibri" w:hAnsi="Calibri" w:cs="Calibri"/>
                  <w:color w:val="000000"/>
                  <w:lang w:val="en-US"/>
                </w:rPr>
                <w:t>960</w:t>
              </w:r>
            </w:ins>
          </w:p>
        </w:tc>
        <w:tc>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19" w:author="T-Mobile USA" w:date="2022-02-22T23:16:00Z">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062807E" w14:textId="77777777" w:rsidR="00A043A3" w:rsidRPr="003C76FF" w:rsidRDefault="00A043A3" w:rsidP="0095580D">
            <w:pPr>
              <w:spacing w:after="0"/>
              <w:jc w:val="center"/>
              <w:rPr>
                <w:ins w:id="920" w:author="TMUS" w:date="2021-10-22T10:56:00Z"/>
                <w:rFonts w:ascii="Calibri" w:eastAsia="Calibri" w:hAnsi="Calibri" w:cs="Calibri"/>
                <w:lang w:val="en-US"/>
              </w:rPr>
            </w:pPr>
            <w:ins w:id="921" w:author="TMUS" w:date="2021-10-22T10:56:00Z">
              <w:r w:rsidRPr="003C76FF">
                <w:rPr>
                  <w:rFonts w:ascii="Calibri" w:eastAsia="Calibri" w:hAnsi="Calibri" w:cs="Calibri"/>
                  <w:color w:val="000000"/>
                  <w:lang w:val="en-US"/>
                </w:rPr>
                <w:t>4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22" w:author="T-Mobile USA" w:date="2022-02-22T23:16:00Z">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2DE80BCF" w14:textId="77777777" w:rsidR="00A043A3" w:rsidRPr="003C76FF" w:rsidRDefault="00A043A3" w:rsidP="0095580D">
            <w:pPr>
              <w:spacing w:after="0"/>
              <w:jc w:val="center"/>
              <w:rPr>
                <w:ins w:id="923" w:author="TMUS" w:date="2021-10-22T10:56:00Z"/>
                <w:rFonts w:ascii="Calibri" w:eastAsia="Calibri" w:hAnsi="Calibri" w:cs="Calibri"/>
                <w:lang w:val="en-US"/>
              </w:rPr>
            </w:pPr>
            <w:ins w:id="924" w:author="TMUS" w:date="2021-10-22T10:56:00Z">
              <w:r w:rsidRPr="003C76FF">
                <w:rPr>
                  <w:rFonts w:ascii="Calibri" w:eastAsia="Calibri" w:hAnsi="Calibri" w:cs="Calibri"/>
                  <w:color w:val="000000"/>
                  <w:lang w:val="en-US"/>
                </w:rPr>
                <w:t>36.0 dBm</w:t>
              </w:r>
            </w:ins>
          </w:p>
        </w:tc>
        <w:tc>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25" w:author="T-Mobile USA" w:date="2022-02-22T23:16:00Z">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A19DA38" w14:textId="77777777" w:rsidR="00A043A3" w:rsidRPr="003C76FF" w:rsidRDefault="00A043A3" w:rsidP="0095580D">
            <w:pPr>
              <w:spacing w:after="0"/>
              <w:jc w:val="center"/>
              <w:rPr>
                <w:ins w:id="926" w:author="TMUS" w:date="2021-10-22T10:56:00Z"/>
                <w:rFonts w:ascii="Calibri" w:eastAsia="Calibri" w:hAnsi="Calibri" w:cs="Calibri"/>
                <w:lang w:val="en-US"/>
              </w:rPr>
            </w:pPr>
            <w:ins w:id="927" w:author="TMUS" w:date="2021-10-22T10:56:00Z">
              <w:r w:rsidRPr="003C76FF">
                <w:rPr>
                  <w:rFonts w:ascii="Calibri" w:eastAsia="Calibri" w:hAnsi="Calibri" w:cs="Calibri"/>
                  <w:color w:val="000000"/>
                  <w:lang w:val="en-US"/>
                </w:rPr>
                <w:t>10.1 dB</w:t>
              </w:r>
            </w:ins>
          </w:p>
        </w:tc>
        <w:tc>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28" w:author="T-Mobile USA" w:date="2022-02-22T23:16:00Z">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CD55DE7" w14:textId="77777777" w:rsidR="00A043A3" w:rsidRPr="003C76FF" w:rsidRDefault="00A043A3" w:rsidP="0095580D">
            <w:pPr>
              <w:spacing w:after="0"/>
              <w:jc w:val="center"/>
              <w:rPr>
                <w:ins w:id="929" w:author="TMUS" w:date="2021-10-22T10:56:00Z"/>
                <w:rFonts w:ascii="Calibri" w:eastAsia="Calibri" w:hAnsi="Calibri" w:cs="Calibri"/>
                <w:lang w:val="en-US"/>
              </w:rPr>
            </w:pPr>
            <w:ins w:id="930" w:author="TMUS" w:date="2021-10-22T10:56:00Z">
              <w:r w:rsidRPr="003C76FF">
                <w:rPr>
                  <w:rFonts w:ascii="Calibri" w:eastAsia="Calibri" w:hAnsi="Calibri" w:cs="Calibri"/>
                  <w:color w:val="000000"/>
                  <w:lang w:val="en-US"/>
                </w:rPr>
                <w:t>41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31" w:author="T-Mobile USA" w:date="2022-02-22T23:16:00Z">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0802C4D" w14:textId="77777777" w:rsidR="00A043A3" w:rsidRPr="003C76FF" w:rsidRDefault="00A043A3" w:rsidP="0095580D">
            <w:pPr>
              <w:spacing w:after="0"/>
              <w:jc w:val="center"/>
              <w:rPr>
                <w:ins w:id="932" w:author="TMUS" w:date="2021-10-22T10:56:00Z"/>
                <w:rFonts w:ascii="Calibri" w:eastAsia="Calibri" w:hAnsi="Calibri" w:cs="Calibri"/>
                <w:lang w:val="en-US"/>
              </w:rPr>
            </w:pPr>
            <w:ins w:id="933" w:author="TMUS" w:date="2021-10-22T10:56:00Z">
              <w:r w:rsidRPr="003C76FF">
                <w:rPr>
                  <w:rFonts w:ascii="Calibri" w:eastAsia="Calibri" w:hAnsi="Calibri" w:cs="Calibri"/>
                  <w:color w:val="000000"/>
                  <w:lang w:val="en-US"/>
                </w:rPr>
                <w:t>46.1 dBm</w:t>
              </w:r>
            </w:ins>
          </w:p>
        </w:tc>
        <w:tc>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34" w:author="T-Mobile USA" w:date="2022-02-22T23:16:00Z">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0306775" w14:textId="77777777" w:rsidR="00A043A3" w:rsidRPr="003C76FF" w:rsidRDefault="00A043A3" w:rsidP="0095580D">
            <w:pPr>
              <w:spacing w:after="0"/>
              <w:jc w:val="center"/>
              <w:rPr>
                <w:ins w:id="935" w:author="TMUS" w:date="2021-10-22T10:56:00Z"/>
                <w:rFonts w:ascii="Arial" w:eastAsia="Calibri" w:hAnsi="Arial" w:cs="Arial"/>
                <w:lang w:val="en-US"/>
              </w:rPr>
            </w:pPr>
            <w:ins w:id="936" w:author="TMUS" w:date="2021-10-22T10:56:00Z">
              <w:r w:rsidRPr="003C76FF">
                <w:rPr>
                  <w:rFonts w:ascii="Arial" w:eastAsia="Calibri" w:hAnsi="Arial" w:cs="Arial"/>
                  <w:color w:val="000000"/>
                  <w:lang w:val="en-US"/>
                </w:rPr>
                <w:t>48 V</w:t>
              </w:r>
            </w:ins>
          </w:p>
        </w:tc>
        <w:tc>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37" w:author="T-Mobile USA" w:date="2022-02-22T23:16:00Z">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5BFDB31E" w14:textId="77777777" w:rsidR="00A043A3" w:rsidRPr="003C76FF" w:rsidRDefault="00A043A3" w:rsidP="0095580D">
            <w:pPr>
              <w:spacing w:after="0"/>
              <w:jc w:val="center"/>
              <w:rPr>
                <w:ins w:id="938" w:author="TMUS" w:date="2021-10-22T10:56:00Z"/>
                <w:rFonts w:ascii="Arial" w:eastAsia="Calibri" w:hAnsi="Arial" w:cs="Arial"/>
                <w:lang w:val="en-US"/>
              </w:rPr>
            </w:pPr>
            <w:ins w:id="939" w:author="TMUS" w:date="2021-10-22T10:56:00Z">
              <w:r w:rsidRPr="003C76FF">
                <w:rPr>
                  <w:rFonts w:ascii="Arial" w:eastAsia="Calibri" w:hAnsi="Arial" w:cs="Arial"/>
                  <w:color w:val="000000"/>
                  <w:lang w:val="en-US"/>
                </w:rPr>
                <w:t>LDMOS</w:t>
              </w:r>
            </w:ins>
          </w:p>
        </w:tc>
        <w:tc>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40" w:author="T-Mobile USA" w:date="2022-02-22T23:16:00Z">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2ECD67E8" w14:textId="77777777" w:rsidR="00A043A3" w:rsidRPr="003C76FF" w:rsidRDefault="00A043A3" w:rsidP="0095580D">
            <w:pPr>
              <w:spacing w:after="0"/>
              <w:jc w:val="center"/>
              <w:rPr>
                <w:ins w:id="941" w:author="TMUS" w:date="2021-10-22T10:56:00Z"/>
                <w:rFonts w:ascii="Calibri" w:eastAsia="Calibri" w:hAnsi="Calibri" w:cs="Calibri"/>
                <w:sz w:val="16"/>
                <w:szCs w:val="16"/>
                <w:lang w:val="en-US"/>
              </w:rPr>
            </w:pPr>
            <w:ins w:id="942" w:author="TMUS" w:date="2021-10-22T10:56:00Z">
              <w:r w:rsidRPr="003C76FF">
                <w:rPr>
                  <w:rFonts w:ascii="Calibri" w:eastAsia="Calibri" w:hAnsi="Calibri" w:cs="Calibri"/>
                  <w:color w:val="000000"/>
                  <w:sz w:val="16"/>
                  <w:szCs w:val="16"/>
                  <w:lang w:val="en-US"/>
                </w:rPr>
                <w:t>IC</w:t>
              </w:r>
            </w:ins>
          </w:p>
        </w:tc>
        <w:tc>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43" w:author="T-Mobile USA" w:date="2022-02-22T23:16:00Z">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91807A0" w14:textId="77777777" w:rsidR="00A043A3" w:rsidRPr="003C76FF" w:rsidRDefault="00A043A3" w:rsidP="0095580D">
            <w:pPr>
              <w:spacing w:after="0"/>
              <w:jc w:val="center"/>
              <w:rPr>
                <w:ins w:id="944" w:author="TMUS" w:date="2021-10-22T10:56:00Z"/>
                <w:rFonts w:ascii="Arial" w:eastAsia="Calibri" w:hAnsi="Arial" w:cs="Arial"/>
                <w:lang w:val="en-US"/>
              </w:rPr>
            </w:pPr>
            <w:ins w:id="945" w:author="TMUS" w:date="2021-10-22T10:56:00Z">
              <w:r w:rsidRPr="003C76FF">
                <w:rPr>
                  <w:rFonts w:ascii="Arial" w:eastAsia="Calibri" w:hAnsi="Arial" w:cs="Arial"/>
                  <w:color w:val="000000"/>
                  <w:lang w:val="en-US"/>
                </w:rPr>
                <w:t>34 dB</w:t>
              </w:r>
            </w:ins>
          </w:p>
        </w:tc>
      </w:tr>
      <w:tr w:rsidR="00A043A3" w:rsidRPr="003C76FF" w14:paraId="59BD97C2" w14:textId="77777777" w:rsidTr="00A043A3">
        <w:trPr>
          <w:trHeight w:val="315"/>
          <w:ins w:id="946" w:author="TMUS" w:date="2021-10-22T10:56:00Z"/>
          <w:trPrChange w:id="947" w:author="T-Mobile USA" w:date="2022-02-22T23:16:00Z">
            <w:trPr>
              <w:trHeight w:val="315"/>
            </w:trPr>
          </w:trPrChange>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48" w:author="T-Mobile USA" w:date="2022-02-22T23:16:00Z">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9AE3762" w14:textId="77777777" w:rsidR="00A043A3" w:rsidRPr="003C76FF" w:rsidRDefault="00A043A3" w:rsidP="0095580D">
            <w:pPr>
              <w:spacing w:after="0"/>
              <w:rPr>
                <w:ins w:id="949" w:author="TMUS" w:date="2021-10-22T10:56:00Z"/>
                <w:rFonts w:ascii="Calibri" w:eastAsia="Calibri" w:hAnsi="Calibri" w:cs="Calibri"/>
                <w:lang w:val="en-US"/>
              </w:rPr>
            </w:pPr>
            <w:ins w:id="950" w:author="TMUS" w:date="2021-10-22T10:56: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"https://www.nxp.com/docs/en/data-sheet/MW7IC915N.pdf" </w:instrText>
              </w:r>
              <w:r>
                <w:rPr>
                  <w:rFonts w:ascii="Calibri" w:eastAsia="Calibri" w:hAnsi="Calibri" w:cs="Calibri"/>
                  <w:color w:val="000000"/>
                  <w:lang w:val="en-US"/>
                </w:rPr>
                <w:fldChar w:fldCharType="separate"/>
              </w:r>
              <w:r w:rsidRPr="00BD2A89">
                <w:rPr>
                  <w:rStyle w:val="Hyperlink"/>
                  <w:rFonts w:ascii="Calibri" w:eastAsia="Calibri" w:hAnsi="Calibri" w:cs="Calibri"/>
                  <w:lang w:val="en-US"/>
                </w:rPr>
                <w:t>MW7IC915N</w:t>
              </w:r>
              <w:r>
                <w:rPr>
                  <w:rFonts w:ascii="Calibri" w:eastAsia="Calibri" w:hAnsi="Calibri" w:cs="Calibri"/>
                  <w:color w:val="000000"/>
                  <w:lang w:val="en-US"/>
                </w:rPr>
                <w:fldChar w:fldCharType="end"/>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51" w:author="T-Mobile USA" w:date="2022-02-22T23:16:00Z">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B8F614C" w14:textId="77777777" w:rsidR="00A043A3" w:rsidRPr="003C76FF" w:rsidRDefault="00A043A3" w:rsidP="0095580D">
            <w:pPr>
              <w:spacing w:after="0"/>
              <w:jc w:val="center"/>
              <w:rPr>
                <w:ins w:id="952" w:author="TMUS" w:date="2021-10-22T10:56:00Z"/>
                <w:rFonts w:ascii="Calibri" w:eastAsia="Calibri" w:hAnsi="Calibri" w:cs="Calibri"/>
                <w:lang w:val="en-US"/>
              </w:rPr>
            </w:pPr>
            <w:ins w:id="953" w:author="TMUS" w:date="2021-10-22T10:56:00Z">
              <w:r w:rsidRPr="003C76FF">
                <w:rPr>
                  <w:rFonts w:ascii="Calibri" w:eastAsia="Calibri" w:hAnsi="Calibri" w:cs="Calibri"/>
                  <w:color w:val="000000"/>
                  <w:lang w:val="en-US"/>
                </w:rPr>
                <w:t>600</w:t>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54" w:author="T-Mobile USA" w:date="2022-02-22T23:16:00Z">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6949160" w14:textId="77777777" w:rsidR="00A043A3" w:rsidRPr="003C76FF" w:rsidRDefault="00A043A3" w:rsidP="0095580D">
            <w:pPr>
              <w:spacing w:after="0"/>
              <w:jc w:val="center"/>
              <w:rPr>
                <w:ins w:id="955" w:author="TMUS" w:date="2021-10-22T10:56:00Z"/>
                <w:rFonts w:ascii="Calibri" w:eastAsia="Calibri" w:hAnsi="Calibri" w:cs="Calibri"/>
                <w:lang w:val="en-US"/>
              </w:rPr>
            </w:pPr>
            <w:ins w:id="956" w:author="TMUS" w:date="2021-10-22T10:56:00Z">
              <w:r w:rsidRPr="003C76FF">
                <w:rPr>
                  <w:rFonts w:ascii="Calibri" w:eastAsia="Calibri" w:hAnsi="Calibri" w:cs="Calibri"/>
                  <w:color w:val="000000"/>
                  <w:lang w:val="en-US"/>
                </w:rPr>
                <w:t>900</w:t>
              </w:r>
            </w:ins>
          </w:p>
        </w:tc>
        <w:tc>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57" w:author="T-Mobile USA" w:date="2022-02-22T23:16:00Z">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C99F7F3" w14:textId="77777777" w:rsidR="00A043A3" w:rsidRPr="003C76FF" w:rsidRDefault="00A043A3" w:rsidP="0095580D">
            <w:pPr>
              <w:spacing w:after="0"/>
              <w:jc w:val="center"/>
              <w:rPr>
                <w:ins w:id="958" w:author="TMUS" w:date="2021-10-22T10:56:00Z"/>
                <w:rFonts w:ascii="Calibri" w:eastAsia="Calibri" w:hAnsi="Calibri" w:cs="Calibri"/>
                <w:lang w:val="en-US"/>
              </w:rPr>
            </w:pPr>
            <w:ins w:id="959" w:author="TMUS" w:date="2021-10-22T10:56:00Z">
              <w:r w:rsidRPr="003C76FF">
                <w:rPr>
                  <w:rFonts w:ascii="Calibri" w:eastAsia="Calibri" w:hAnsi="Calibri" w:cs="Calibri"/>
                  <w:color w:val="000000"/>
                  <w:lang w:val="en-US"/>
                </w:rPr>
                <w:t>2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60" w:author="T-Mobile USA" w:date="2022-02-22T23:16:00Z">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9CA0A95" w14:textId="77777777" w:rsidR="00A043A3" w:rsidRPr="003C76FF" w:rsidRDefault="00A043A3" w:rsidP="0095580D">
            <w:pPr>
              <w:spacing w:after="0"/>
              <w:jc w:val="center"/>
              <w:rPr>
                <w:ins w:id="961" w:author="TMUS" w:date="2021-10-22T10:56:00Z"/>
                <w:rFonts w:ascii="Calibri" w:eastAsia="Calibri" w:hAnsi="Calibri" w:cs="Calibri"/>
                <w:lang w:val="en-US"/>
              </w:rPr>
            </w:pPr>
            <w:ins w:id="962" w:author="TMUS" w:date="2021-10-22T10:56:00Z">
              <w:r w:rsidRPr="003C76FF">
                <w:rPr>
                  <w:rFonts w:ascii="Calibri" w:eastAsia="Calibri" w:hAnsi="Calibri" w:cs="Calibri"/>
                  <w:color w:val="000000"/>
                  <w:lang w:val="en-US"/>
                </w:rPr>
                <w:t>32.0 dBm</w:t>
              </w:r>
            </w:ins>
          </w:p>
        </w:tc>
        <w:tc>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63" w:author="T-Mobile USA" w:date="2022-02-22T23:16:00Z">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704BFC8" w14:textId="77777777" w:rsidR="00A043A3" w:rsidRPr="003C76FF" w:rsidRDefault="00A043A3" w:rsidP="0095580D">
            <w:pPr>
              <w:spacing w:after="0"/>
              <w:jc w:val="center"/>
              <w:rPr>
                <w:ins w:id="964" w:author="TMUS" w:date="2021-10-22T10:56:00Z"/>
                <w:rFonts w:ascii="Calibri" w:eastAsia="Calibri" w:hAnsi="Calibri" w:cs="Calibri"/>
                <w:lang w:val="en-US"/>
              </w:rPr>
            </w:pPr>
            <w:ins w:id="965" w:author="TMUS" w:date="2021-10-22T10:56:00Z">
              <w:r w:rsidRPr="003C76FF">
                <w:rPr>
                  <w:rFonts w:ascii="Calibri" w:eastAsia="Calibri" w:hAnsi="Calibri" w:cs="Calibri"/>
                  <w:color w:val="000000"/>
                  <w:lang w:val="en-US"/>
                </w:rPr>
                <w:t>9.9 dB</w:t>
              </w:r>
            </w:ins>
          </w:p>
        </w:tc>
        <w:tc>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66" w:author="T-Mobile USA" w:date="2022-02-22T23:16:00Z">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C3E4AB3" w14:textId="77777777" w:rsidR="00A043A3" w:rsidRPr="003C76FF" w:rsidRDefault="00A043A3" w:rsidP="0095580D">
            <w:pPr>
              <w:spacing w:after="0"/>
              <w:jc w:val="center"/>
              <w:rPr>
                <w:ins w:id="967" w:author="TMUS" w:date="2021-10-22T10:56:00Z"/>
                <w:rFonts w:ascii="Calibri" w:eastAsia="Calibri" w:hAnsi="Calibri" w:cs="Calibri"/>
                <w:lang w:val="en-US"/>
              </w:rPr>
            </w:pPr>
            <w:ins w:id="968" w:author="TMUS" w:date="2021-10-22T10:56:00Z">
              <w:r w:rsidRPr="003C76FF">
                <w:rPr>
                  <w:rFonts w:ascii="Calibri" w:eastAsia="Calibri" w:hAnsi="Calibri" w:cs="Calibri"/>
                  <w:color w:val="000000"/>
                  <w:lang w:val="en-US"/>
                </w:rPr>
                <w:t>16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69" w:author="T-Mobile USA" w:date="2022-02-22T23:16:00Z">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CC49636" w14:textId="77777777" w:rsidR="00A043A3" w:rsidRPr="003C76FF" w:rsidRDefault="00A043A3" w:rsidP="0095580D">
            <w:pPr>
              <w:spacing w:after="0"/>
              <w:jc w:val="center"/>
              <w:rPr>
                <w:ins w:id="970" w:author="TMUS" w:date="2021-10-22T10:56:00Z"/>
                <w:rFonts w:ascii="Calibri" w:eastAsia="Calibri" w:hAnsi="Calibri" w:cs="Calibri"/>
                <w:lang w:val="en-US"/>
              </w:rPr>
            </w:pPr>
            <w:ins w:id="971" w:author="TMUS" w:date="2021-10-22T10:56:00Z">
              <w:r w:rsidRPr="003C76FF">
                <w:rPr>
                  <w:rFonts w:ascii="Calibri" w:eastAsia="Calibri" w:hAnsi="Calibri" w:cs="Calibri"/>
                  <w:color w:val="000000"/>
                  <w:lang w:val="en-US"/>
                </w:rPr>
                <w:t>41.9 dBm</w:t>
              </w:r>
            </w:ins>
          </w:p>
        </w:tc>
        <w:tc>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72" w:author="T-Mobile USA" w:date="2022-02-22T23:16:00Z">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5CC35FA5" w14:textId="77777777" w:rsidR="00A043A3" w:rsidRPr="003C76FF" w:rsidRDefault="00A043A3" w:rsidP="0095580D">
            <w:pPr>
              <w:spacing w:after="0"/>
              <w:jc w:val="center"/>
              <w:rPr>
                <w:ins w:id="973" w:author="TMUS" w:date="2021-10-22T10:56:00Z"/>
                <w:rFonts w:ascii="Arial" w:eastAsia="Calibri" w:hAnsi="Arial" w:cs="Arial"/>
                <w:lang w:val="en-US"/>
              </w:rPr>
            </w:pPr>
            <w:ins w:id="974" w:author="TMUS" w:date="2021-10-22T10:56:00Z">
              <w:r w:rsidRPr="003C76FF">
                <w:rPr>
                  <w:rFonts w:ascii="Arial" w:eastAsia="Calibri" w:hAnsi="Arial" w:cs="Arial"/>
                  <w:color w:val="000000"/>
                  <w:lang w:val="en-US"/>
                </w:rPr>
                <w:t>28 V</w:t>
              </w:r>
            </w:ins>
          </w:p>
        </w:tc>
        <w:tc>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75" w:author="T-Mobile USA" w:date="2022-02-22T23:16:00Z">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E392877" w14:textId="77777777" w:rsidR="00A043A3" w:rsidRPr="003C76FF" w:rsidRDefault="00A043A3" w:rsidP="0095580D">
            <w:pPr>
              <w:spacing w:after="0"/>
              <w:jc w:val="center"/>
              <w:rPr>
                <w:ins w:id="976" w:author="TMUS" w:date="2021-10-22T10:56:00Z"/>
                <w:rFonts w:ascii="Arial" w:eastAsia="Calibri" w:hAnsi="Arial" w:cs="Arial"/>
                <w:lang w:val="en-US"/>
              </w:rPr>
            </w:pPr>
            <w:ins w:id="977" w:author="TMUS" w:date="2021-10-22T10:56:00Z">
              <w:r w:rsidRPr="003C76FF">
                <w:rPr>
                  <w:rFonts w:ascii="Arial" w:eastAsia="Calibri" w:hAnsi="Arial" w:cs="Arial"/>
                  <w:color w:val="000000"/>
                  <w:lang w:val="en-US"/>
                </w:rPr>
                <w:t>LDMOS</w:t>
              </w:r>
            </w:ins>
          </w:p>
        </w:tc>
        <w:tc>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78" w:author="T-Mobile USA" w:date="2022-02-22T23:16:00Z">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1D229D0" w14:textId="77777777" w:rsidR="00A043A3" w:rsidRPr="003C76FF" w:rsidRDefault="00A043A3" w:rsidP="0095580D">
            <w:pPr>
              <w:spacing w:after="0"/>
              <w:jc w:val="center"/>
              <w:rPr>
                <w:ins w:id="979" w:author="TMUS" w:date="2021-10-22T10:56:00Z"/>
                <w:rFonts w:ascii="Calibri" w:eastAsia="Calibri" w:hAnsi="Calibri" w:cs="Calibri"/>
                <w:sz w:val="16"/>
                <w:szCs w:val="16"/>
                <w:lang w:val="en-US"/>
              </w:rPr>
            </w:pPr>
            <w:ins w:id="980" w:author="TMUS" w:date="2021-10-22T10:56:00Z">
              <w:r w:rsidRPr="003C76FF">
                <w:rPr>
                  <w:rFonts w:ascii="Calibri" w:eastAsia="Calibri" w:hAnsi="Calibri" w:cs="Calibri"/>
                  <w:color w:val="000000"/>
                  <w:sz w:val="16"/>
                  <w:szCs w:val="16"/>
                  <w:lang w:val="en-US"/>
                </w:rPr>
                <w:t>IC</w:t>
              </w:r>
            </w:ins>
          </w:p>
        </w:tc>
        <w:tc>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81" w:author="T-Mobile USA" w:date="2022-02-22T23:16:00Z">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69AB619" w14:textId="77777777" w:rsidR="00A043A3" w:rsidRPr="003C76FF" w:rsidRDefault="00A043A3" w:rsidP="0095580D">
            <w:pPr>
              <w:spacing w:after="0"/>
              <w:jc w:val="center"/>
              <w:rPr>
                <w:ins w:id="982" w:author="TMUS" w:date="2021-10-22T10:56:00Z"/>
                <w:rFonts w:ascii="Arial" w:eastAsia="Calibri" w:hAnsi="Arial" w:cs="Arial"/>
                <w:lang w:val="en-US"/>
              </w:rPr>
            </w:pPr>
            <w:ins w:id="983" w:author="TMUS" w:date="2021-10-22T10:56:00Z">
              <w:r w:rsidRPr="003C76FF">
                <w:rPr>
                  <w:rFonts w:ascii="Arial" w:eastAsia="Calibri" w:hAnsi="Arial" w:cs="Arial"/>
                  <w:color w:val="000000"/>
                  <w:lang w:val="en-US"/>
                </w:rPr>
                <w:t>38 dB</w:t>
              </w:r>
            </w:ins>
          </w:p>
        </w:tc>
      </w:tr>
      <w:tr w:rsidR="00A043A3" w:rsidRPr="003C76FF" w14:paraId="501BFBB9" w14:textId="77777777" w:rsidTr="00A043A3">
        <w:trPr>
          <w:trHeight w:val="315"/>
          <w:ins w:id="984" w:author="TMUS" w:date="2021-10-22T10:56:00Z"/>
          <w:trPrChange w:id="985" w:author="T-Mobile USA" w:date="2022-02-22T23:16:00Z">
            <w:trPr>
              <w:trHeight w:val="315"/>
            </w:trPr>
          </w:trPrChange>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86" w:author="T-Mobile USA" w:date="2022-02-22T23:16:00Z">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5973E356" w14:textId="77777777" w:rsidR="00A043A3" w:rsidRPr="003C76FF" w:rsidRDefault="00A043A3" w:rsidP="0095580D">
            <w:pPr>
              <w:spacing w:after="0"/>
              <w:rPr>
                <w:ins w:id="987" w:author="TMUS" w:date="2021-10-22T10:56:00Z"/>
                <w:rFonts w:ascii="Calibri" w:eastAsia="Calibri" w:hAnsi="Calibri" w:cs="Calibri"/>
                <w:lang w:val="en-US"/>
              </w:rPr>
            </w:pPr>
            <w:ins w:id="988" w:author="TMUS" w:date="2021-10-22T10:56: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"https://www.nxp.com/docs/en/data-sheet/A2T27S020N.pdf" </w:instrText>
              </w:r>
              <w:r>
                <w:rPr>
                  <w:rFonts w:ascii="Calibri" w:eastAsia="Calibri" w:hAnsi="Calibri" w:cs="Calibri"/>
                  <w:color w:val="000000"/>
                  <w:lang w:val="en-US"/>
                </w:rPr>
                <w:fldChar w:fldCharType="separate"/>
              </w:r>
              <w:r w:rsidRPr="00FB1575">
                <w:rPr>
                  <w:rStyle w:val="Hyperlink"/>
                  <w:rFonts w:ascii="Calibri" w:eastAsia="Calibri" w:hAnsi="Calibri" w:cs="Calibri"/>
                  <w:lang w:val="en-US"/>
                </w:rPr>
                <w:t>A2T27S020N</w:t>
              </w:r>
              <w:r>
                <w:rPr>
                  <w:rFonts w:ascii="Calibri" w:eastAsia="Calibri" w:hAnsi="Calibri" w:cs="Calibri"/>
                  <w:color w:val="000000"/>
                  <w:lang w:val="en-US"/>
                </w:rPr>
                <w:fldChar w:fldCharType="end"/>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89" w:author="T-Mobile USA" w:date="2022-02-22T23:16:00Z">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DE54FBB" w14:textId="77777777" w:rsidR="00A043A3" w:rsidRPr="003C76FF" w:rsidRDefault="00A043A3" w:rsidP="0095580D">
            <w:pPr>
              <w:spacing w:after="0"/>
              <w:jc w:val="center"/>
              <w:rPr>
                <w:ins w:id="990" w:author="TMUS" w:date="2021-10-22T10:56:00Z"/>
                <w:rFonts w:ascii="Calibri" w:eastAsia="Calibri" w:hAnsi="Calibri" w:cs="Calibri"/>
                <w:lang w:val="en-US"/>
              </w:rPr>
            </w:pPr>
            <w:ins w:id="991" w:author="TMUS" w:date="2021-10-22T10:56:00Z">
              <w:r w:rsidRPr="003C76FF">
                <w:rPr>
                  <w:rFonts w:ascii="Calibri" w:eastAsia="Calibri" w:hAnsi="Calibri" w:cs="Calibri"/>
                  <w:color w:val="000000"/>
                  <w:lang w:val="en-US"/>
                </w:rPr>
                <w:t>400</w:t>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92" w:author="T-Mobile USA" w:date="2022-02-22T23:16:00Z">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1308B94" w14:textId="77777777" w:rsidR="00A043A3" w:rsidRPr="003C76FF" w:rsidRDefault="00A043A3" w:rsidP="0095580D">
            <w:pPr>
              <w:spacing w:after="0"/>
              <w:jc w:val="center"/>
              <w:rPr>
                <w:ins w:id="993" w:author="TMUS" w:date="2021-10-22T10:56:00Z"/>
                <w:rFonts w:ascii="Calibri" w:eastAsia="Calibri" w:hAnsi="Calibri" w:cs="Calibri"/>
                <w:lang w:val="en-US"/>
              </w:rPr>
            </w:pPr>
            <w:ins w:id="994" w:author="TMUS" w:date="2021-10-22T10:56:00Z">
              <w:r w:rsidRPr="003C76FF">
                <w:rPr>
                  <w:rFonts w:ascii="Calibri" w:eastAsia="Calibri" w:hAnsi="Calibri" w:cs="Calibri"/>
                  <w:color w:val="000000"/>
                  <w:lang w:val="en-US"/>
                </w:rPr>
                <w:t>2700</w:t>
              </w:r>
            </w:ins>
          </w:p>
        </w:tc>
        <w:tc>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95" w:author="T-Mobile USA" w:date="2022-02-22T23:16:00Z">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E679404" w14:textId="77777777" w:rsidR="00A043A3" w:rsidRPr="003C76FF" w:rsidRDefault="00A043A3" w:rsidP="0095580D">
            <w:pPr>
              <w:spacing w:after="0"/>
              <w:jc w:val="center"/>
              <w:rPr>
                <w:ins w:id="996" w:author="TMUS" w:date="2021-10-22T10:56:00Z"/>
                <w:rFonts w:ascii="Calibri" w:eastAsia="Calibri" w:hAnsi="Calibri" w:cs="Calibri"/>
                <w:lang w:val="en-US"/>
              </w:rPr>
            </w:pPr>
            <w:ins w:id="997" w:author="TMUS" w:date="2021-10-22T10:56:00Z">
              <w:r w:rsidRPr="003C76FF">
                <w:rPr>
                  <w:rFonts w:ascii="Calibri" w:eastAsia="Calibri" w:hAnsi="Calibri" w:cs="Calibri"/>
                  <w:color w:val="000000"/>
                  <w:lang w:val="en-US"/>
                </w:rPr>
                <w:t>3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998" w:author="T-Mobile USA" w:date="2022-02-22T23:16:00Z">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6A642FC" w14:textId="77777777" w:rsidR="00A043A3" w:rsidRPr="003C76FF" w:rsidRDefault="00A043A3" w:rsidP="0095580D">
            <w:pPr>
              <w:spacing w:after="0"/>
              <w:jc w:val="center"/>
              <w:rPr>
                <w:ins w:id="999" w:author="TMUS" w:date="2021-10-22T10:56:00Z"/>
                <w:rFonts w:ascii="Calibri" w:eastAsia="Calibri" w:hAnsi="Calibri" w:cs="Calibri"/>
                <w:lang w:val="en-US"/>
              </w:rPr>
            </w:pPr>
            <w:ins w:id="1000" w:author="TMUS" w:date="2021-10-22T10:56:00Z">
              <w:r w:rsidRPr="003C76FF">
                <w:rPr>
                  <w:rFonts w:ascii="Calibri" w:eastAsia="Calibri" w:hAnsi="Calibri" w:cs="Calibri"/>
                  <w:color w:val="000000"/>
                  <w:lang w:val="en-US"/>
                </w:rPr>
                <w:t>34.0 dBm</w:t>
              </w:r>
            </w:ins>
          </w:p>
        </w:tc>
        <w:tc>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001" w:author="T-Mobile USA" w:date="2022-02-22T23:16:00Z">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36475D2" w14:textId="77777777" w:rsidR="00A043A3" w:rsidRPr="003C76FF" w:rsidRDefault="00A043A3" w:rsidP="0095580D">
            <w:pPr>
              <w:spacing w:after="0"/>
              <w:jc w:val="center"/>
              <w:rPr>
                <w:ins w:id="1002" w:author="TMUS" w:date="2021-10-22T10:56:00Z"/>
                <w:rFonts w:ascii="Calibri" w:eastAsia="Calibri" w:hAnsi="Calibri" w:cs="Calibri"/>
                <w:lang w:val="en-US"/>
              </w:rPr>
            </w:pPr>
            <w:ins w:id="1003" w:author="TMUS" w:date="2021-10-22T10:56:00Z">
              <w:r w:rsidRPr="003C76FF">
                <w:rPr>
                  <w:rFonts w:ascii="Calibri" w:eastAsia="Calibri" w:hAnsi="Calibri" w:cs="Calibri"/>
                  <w:color w:val="000000"/>
                  <w:lang w:val="en-US"/>
                </w:rPr>
                <w:t>9.0 dB</w:t>
              </w:r>
            </w:ins>
          </w:p>
        </w:tc>
        <w:tc>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004" w:author="T-Mobile USA" w:date="2022-02-22T23:16:00Z">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008BC93" w14:textId="77777777" w:rsidR="00A043A3" w:rsidRPr="003C76FF" w:rsidRDefault="00A043A3" w:rsidP="0095580D">
            <w:pPr>
              <w:spacing w:after="0"/>
              <w:jc w:val="center"/>
              <w:rPr>
                <w:ins w:id="1005" w:author="TMUS" w:date="2021-10-22T10:56:00Z"/>
                <w:rFonts w:ascii="Calibri" w:eastAsia="Calibri" w:hAnsi="Calibri" w:cs="Calibri"/>
                <w:lang w:val="en-US"/>
              </w:rPr>
            </w:pPr>
            <w:ins w:id="1006" w:author="TMUS" w:date="2021-10-22T10:56:00Z">
              <w:r w:rsidRPr="003C76FF">
                <w:rPr>
                  <w:rFonts w:ascii="Calibri" w:eastAsia="Calibri" w:hAnsi="Calibri" w:cs="Calibri"/>
                  <w:color w:val="000000"/>
                  <w:lang w:val="en-US"/>
                </w:rPr>
                <w:t>20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007" w:author="T-Mobile USA" w:date="2022-02-22T23:16:00Z">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2A373197" w14:textId="77777777" w:rsidR="00A043A3" w:rsidRPr="003C76FF" w:rsidRDefault="00A043A3" w:rsidP="0095580D">
            <w:pPr>
              <w:spacing w:after="0"/>
              <w:jc w:val="center"/>
              <w:rPr>
                <w:ins w:id="1008" w:author="TMUS" w:date="2021-10-22T10:56:00Z"/>
                <w:rFonts w:ascii="Calibri" w:eastAsia="Calibri" w:hAnsi="Calibri" w:cs="Calibri"/>
                <w:lang w:val="en-US"/>
              </w:rPr>
            </w:pPr>
            <w:ins w:id="1009" w:author="TMUS" w:date="2021-10-22T10:56:00Z">
              <w:r w:rsidRPr="003C76FF">
                <w:rPr>
                  <w:rFonts w:ascii="Calibri" w:eastAsia="Calibri" w:hAnsi="Calibri" w:cs="Calibri"/>
                  <w:color w:val="000000"/>
                  <w:lang w:val="en-US"/>
                </w:rPr>
                <w:t>43.0 dBm</w:t>
              </w:r>
            </w:ins>
          </w:p>
        </w:tc>
        <w:tc>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010" w:author="T-Mobile USA" w:date="2022-02-22T23:16:00Z">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22762DB2" w14:textId="77777777" w:rsidR="00A043A3" w:rsidRPr="003C76FF" w:rsidRDefault="00A043A3" w:rsidP="0095580D">
            <w:pPr>
              <w:spacing w:after="0"/>
              <w:jc w:val="center"/>
              <w:rPr>
                <w:ins w:id="1011" w:author="TMUS" w:date="2021-10-22T10:56:00Z"/>
                <w:rFonts w:ascii="Arial" w:eastAsia="Calibri" w:hAnsi="Arial" w:cs="Arial"/>
                <w:lang w:val="en-US"/>
              </w:rPr>
            </w:pPr>
            <w:ins w:id="1012" w:author="TMUS" w:date="2021-10-22T10:56:00Z">
              <w:r w:rsidRPr="003C76FF">
                <w:rPr>
                  <w:rFonts w:ascii="Arial" w:eastAsia="Calibri" w:hAnsi="Arial" w:cs="Arial"/>
                  <w:color w:val="000000"/>
                  <w:lang w:val="en-US"/>
                </w:rPr>
                <w:t>28 V</w:t>
              </w:r>
            </w:ins>
          </w:p>
        </w:tc>
        <w:tc>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013" w:author="T-Mobile USA" w:date="2022-02-22T23:16:00Z">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2AC3D637" w14:textId="77777777" w:rsidR="00A043A3" w:rsidRPr="003C76FF" w:rsidRDefault="00A043A3" w:rsidP="0095580D">
            <w:pPr>
              <w:spacing w:after="0"/>
              <w:jc w:val="center"/>
              <w:rPr>
                <w:ins w:id="1014" w:author="TMUS" w:date="2021-10-22T10:56:00Z"/>
                <w:rFonts w:ascii="Arial" w:eastAsia="Calibri" w:hAnsi="Arial" w:cs="Arial"/>
                <w:lang w:val="en-US"/>
              </w:rPr>
            </w:pPr>
            <w:ins w:id="1015" w:author="TMUS" w:date="2021-10-22T10:56:00Z">
              <w:r w:rsidRPr="003C76FF">
                <w:rPr>
                  <w:rFonts w:ascii="Arial" w:eastAsia="Calibri" w:hAnsi="Arial" w:cs="Arial"/>
                  <w:color w:val="000000"/>
                  <w:lang w:val="en-US"/>
                </w:rPr>
                <w:t>LDMOS</w:t>
              </w:r>
            </w:ins>
          </w:p>
        </w:tc>
        <w:tc>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016" w:author="T-Mobile USA" w:date="2022-02-22T23:16:00Z">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5FDB993" w14:textId="77777777" w:rsidR="00A043A3" w:rsidRPr="003C76FF" w:rsidRDefault="00A043A3" w:rsidP="0095580D">
            <w:pPr>
              <w:spacing w:after="0"/>
              <w:jc w:val="center"/>
              <w:rPr>
                <w:ins w:id="1017" w:author="TMUS" w:date="2021-10-22T10:56:00Z"/>
                <w:rFonts w:ascii="Calibri" w:eastAsia="Calibri" w:hAnsi="Calibri" w:cs="Calibri"/>
                <w:sz w:val="16"/>
                <w:szCs w:val="16"/>
                <w:lang w:val="en-US"/>
              </w:rPr>
            </w:pPr>
            <w:ins w:id="1018" w:author="TMUS" w:date="2021-10-22T10:56:00Z">
              <w:r w:rsidRPr="003C76FF">
                <w:rPr>
                  <w:rFonts w:ascii="Calibri" w:eastAsia="Calibri" w:hAnsi="Calibri" w:cs="Calibri"/>
                  <w:color w:val="000000"/>
                  <w:sz w:val="16"/>
                  <w:szCs w:val="16"/>
                  <w:lang w:val="en-US"/>
                </w:rPr>
                <w:t>Discrete</w:t>
              </w:r>
            </w:ins>
          </w:p>
        </w:tc>
        <w:tc>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019" w:author="T-Mobile USA" w:date="2022-02-22T23:16:00Z">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1C4FBB7" w14:textId="77777777" w:rsidR="00A043A3" w:rsidRPr="003C76FF" w:rsidRDefault="00A043A3" w:rsidP="0095580D">
            <w:pPr>
              <w:spacing w:after="0"/>
              <w:jc w:val="center"/>
              <w:rPr>
                <w:ins w:id="1020" w:author="TMUS" w:date="2021-10-22T10:56:00Z"/>
                <w:rFonts w:ascii="Arial" w:eastAsia="Calibri" w:hAnsi="Arial" w:cs="Arial"/>
                <w:lang w:val="en-US"/>
              </w:rPr>
            </w:pPr>
            <w:ins w:id="1021" w:author="TMUS" w:date="2021-10-22T10:56:00Z">
              <w:r w:rsidRPr="003C76FF">
                <w:rPr>
                  <w:rFonts w:ascii="Arial" w:eastAsia="Calibri" w:hAnsi="Arial" w:cs="Arial"/>
                  <w:color w:val="000000"/>
                  <w:lang w:val="en-US"/>
                </w:rPr>
                <w:t>21 dB</w:t>
              </w:r>
            </w:ins>
          </w:p>
        </w:tc>
      </w:tr>
      <w:tr w:rsidR="00A043A3" w:rsidRPr="003C76FF" w14:paraId="7B7EC3F6" w14:textId="77777777" w:rsidTr="00A043A3">
        <w:trPr>
          <w:trHeight w:val="315"/>
          <w:ins w:id="1022" w:author="TMUS" w:date="2021-10-22T10:56:00Z"/>
          <w:trPrChange w:id="1023" w:author="T-Mobile USA" w:date="2022-02-22T23:16:00Z">
            <w:trPr>
              <w:trHeight w:val="315"/>
            </w:trPr>
          </w:trPrChange>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024" w:author="T-Mobile USA" w:date="2022-02-22T23:16:00Z">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5C94C68A" w14:textId="77777777" w:rsidR="00A043A3" w:rsidRPr="003C76FF" w:rsidRDefault="00A043A3" w:rsidP="0095580D">
            <w:pPr>
              <w:spacing w:after="0"/>
              <w:rPr>
                <w:ins w:id="1025" w:author="TMUS" w:date="2021-10-22T10:56:00Z"/>
                <w:rFonts w:ascii="Calibri" w:eastAsia="Calibri" w:hAnsi="Calibri" w:cs="Calibri"/>
                <w:lang w:val="en-US"/>
              </w:rPr>
            </w:pPr>
            <w:ins w:id="1026" w:author="TMUS" w:date="2021-10-22T10:56: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"https://www.nxp.com/docs/en/data-sheet/AFT09MS031N.pdf" </w:instrText>
              </w:r>
              <w:r>
                <w:rPr>
                  <w:rFonts w:ascii="Calibri" w:eastAsia="Calibri" w:hAnsi="Calibri" w:cs="Calibri"/>
                  <w:color w:val="000000"/>
                  <w:lang w:val="en-US"/>
                </w:rPr>
                <w:fldChar w:fldCharType="separate"/>
              </w:r>
              <w:r w:rsidRPr="00FB1575">
                <w:rPr>
                  <w:rStyle w:val="Hyperlink"/>
                  <w:rFonts w:ascii="Calibri" w:eastAsia="Calibri" w:hAnsi="Calibri" w:cs="Calibri"/>
                  <w:lang w:val="en-US"/>
                </w:rPr>
                <w:t>AFT09MS031N</w:t>
              </w:r>
              <w:r>
                <w:rPr>
                  <w:rFonts w:ascii="Calibri" w:eastAsia="Calibri" w:hAnsi="Calibri" w:cs="Calibri"/>
                  <w:color w:val="000000"/>
                  <w:lang w:val="en-US"/>
                </w:rPr>
                <w:fldChar w:fldCharType="end"/>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027" w:author="T-Mobile USA" w:date="2022-02-22T23:16:00Z">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52919045" w14:textId="77777777" w:rsidR="00A043A3" w:rsidRPr="003C76FF" w:rsidRDefault="00A043A3" w:rsidP="0095580D">
            <w:pPr>
              <w:spacing w:after="0"/>
              <w:jc w:val="center"/>
              <w:rPr>
                <w:ins w:id="1028" w:author="TMUS" w:date="2021-10-22T10:56:00Z"/>
                <w:rFonts w:ascii="Calibri" w:eastAsia="Calibri" w:hAnsi="Calibri" w:cs="Calibri"/>
                <w:lang w:val="en-US"/>
              </w:rPr>
            </w:pPr>
            <w:ins w:id="1029" w:author="TMUS" w:date="2021-10-22T10:56:00Z">
              <w:r w:rsidRPr="003C76FF">
                <w:rPr>
                  <w:rFonts w:ascii="Calibri" w:eastAsia="Calibri" w:hAnsi="Calibri" w:cs="Calibri"/>
                  <w:color w:val="000000"/>
                  <w:lang w:val="en-US"/>
                </w:rPr>
                <w:t>1.8</w:t>
              </w:r>
            </w:ins>
          </w:p>
        </w:tc>
        <w:tc>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030" w:author="T-Mobile USA" w:date="2022-02-22T23:16:00Z">
              <w:tcPr>
                <w:tcW w:w="7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55895BD" w14:textId="77777777" w:rsidR="00A043A3" w:rsidRPr="003C76FF" w:rsidRDefault="00A043A3" w:rsidP="0095580D">
            <w:pPr>
              <w:spacing w:after="0"/>
              <w:jc w:val="center"/>
              <w:rPr>
                <w:ins w:id="1031" w:author="TMUS" w:date="2021-10-22T10:56:00Z"/>
                <w:rFonts w:ascii="Calibri" w:eastAsia="Calibri" w:hAnsi="Calibri" w:cs="Calibri"/>
                <w:lang w:val="en-US"/>
              </w:rPr>
            </w:pPr>
            <w:ins w:id="1032" w:author="TMUS" w:date="2021-10-22T10:56:00Z">
              <w:r w:rsidRPr="003C76FF">
                <w:rPr>
                  <w:rFonts w:ascii="Calibri" w:eastAsia="Calibri" w:hAnsi="Calibri" w:cs="Calibri"/>
                  <w:color w:val="000000"/>
                  <w:lang w:val="en-US"/>
                </w:rPr>
                <w:t>941</w:t>
              </w:r>
            </w:ins>
          </w:p>
        </w:tc>
        <w:tc>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033" w:author="T-Mobile USA" w:date="2022-02-22T23:16:00Z">
              <w:tcPr>
                <w:tcW w:w="6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22753201" w14:textId="77777777" w:rsidR="00A043A3" w:rsidRPr="003C76FF" w:rsidRDefault="00A043A3" w:rsidP="0095580D">
            <w:pPr>
              <w:spacing w:after="0"/>
              <w:jc w:val="center"/>
              <w:rPr>
                <w:ins w:id="1034" w:author="TMUS" w:date="2021-10-22T10:56:00Z"/>
                <w:rFonts w:ascii="Calibri" w:eastAsia="Calibri" w:hAnsi="Calibri" w:cs="Calibri"/>
                <w:lang w:val="en-US"/>
              </w:rPr>
            </w:pPr>
            <w:ins w:id="1035" w:author="TMUS" w:date="2021-10-22T10:56:00Z">
              <w:r w:rsidRPr="003C76FF">
                <w:rPr>
                  <w:rFonts w:ascii="Calibri" w:eastAsia="Calibri" w:hAnsi="Calibri" w:cs="Calibri"/>
                  <w:color w:val="000000"/>
                  <w:lang w:val="en-US"/>
                </w:rPr>
                <w:t>4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036" w:author="T-Mobile USA" w:date="2022-02-22T23:16:00Z">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50C08A3" w14:textId="77777777" w:rsidR="00A043A3" w:rsidRPr="003C76FF" w:rsidRDefault="00A043A3" w:rsidP="0095580D">
            <w:pPr>
              <w:spacing w:after="0"/>
              <w:jc w:val="center"/>
              <w:rPr>
                <w:ins w:id="1037" w:author="TMUS" w:date="2021-10-22T10:56:00Z"/>
                <w:rFonts w:ascii="Calibri" w:eastAsia="Calibri" w:hAnsi="Calibri" w:cs="Calibri"/>
                <w:lang w:val="en-US"/>
              </w:rPr>
            </w:pPr>
            <w:ins w:id="1038" w:author="TMUS" w:date="2021-10-22T10:56:00Z">
              <w:r w:rsidRPr="003C76FF">
                <w:rPr>
                  <w:rFonts w:ascii="Calibri" w:eastAsia="Calibri" w:hAnsi="Calibri" w:cs="Calibri"/>
                  <w:color w:val="000000"/>
                  <w:lang w:val="en-US"/>
                </w:rPr>
                <w:t>36.4 dBm</w:t>
              </w:r>
            </w:ins>
          </w:p>
        </w:tc>
        <w:tc>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039" w:author="T-Mobile USA" w:date="2022-02-22T23:16:00Z">
              <w:tcPr>
                <w:tcW w:w="9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9B41880" w14:textId="77777777" w:rsidR="00A043A3" w:rsidRPr="003C76FF" w:rsidRDefault="00A043A3" w:rsidP="0095580D">
            <w:pPr>
              <w:spacing w:after="0"/>
              <w:jc w:val="center"/>
              <w:rPr>
                <w:ins w:id="1040" w:author="TMUS" w:date="2021-10-22T10:56:00Z"/>
                <w:rFonts w:ascii="Calibri" w:eastAsia="Calibri" w:hAnsi="Calibri" w:cs="Calibri"/>
                <w:lang w:val="en-US"/>
              </w:rPr>
            </w:pPr>
            <w:ins w:id="1041" w:author="TMUS" w:date="2021-10-22T10:56:00Z">
              <w:r w:rsidRPr="003C76FF">
                <w:rPr>
                  <w:rFonts w:ascii="Calibri" w:eastAsia="Calibri" w:hAnsi="Calibri" w:cs="Calibri"/>
                  <w:color w:val="000000"/>
                  <w:lang w:val="en-US"/>
                </w:rPr>
                <w:t>8.5 dB</w:t>
              </w:r>
            </w:ins>
          </w:p>
        </w:tc>
        <w:tc>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042" w:author="T-Mobile USA" w:date="2022-02-22T23:16:00Z">
              <w:tcPr>
                <w:tcW w:w="6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D1CC4AF" w14:textId="77777777" w:rsidR="00A043A3" w:rsidRPr="003C76FF" w:rsidRDefault="00A043A3" w:rsidP="0095580D">
            <w:pPr>
              <w:spacing w:after="0"/>
              <w:jc w:val="center"/>
              <w:rPr>
                <w:ins w:id="1043" w:author="TMUS" w:date="2021-10-22T10:56:00Z"/>
                <w:rFonts w:ascii="Calibri" w:eastAsia="Calibri" w:hAnsi="Calibri" w:cs="Calibri"/>
                <w:lang w:val="en-US"/>
              </w:rPr>
            </w:pPr>
            <w:ins w:id="1044" w:author="TMUS" w:date="2021-10-22T10:56:00Z">
              <w:r w:rsidRPr="003C76FF">
                <w:rPr>
                  <w:rFonts w:ascii="Calibri" w:eastAsia="Calibri" w:hAnsi="Calibri" w:cs="Calibri"/>
                  <w:color w:val="000000"/>
                  <w:lang w:val="en-US"/>
                </w:rPr>
                <w:t>31 W</w:t>
              </w:r>
            </w:ins>
          </w:p>
        </w:tc>
        <w:tc>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045" w:author="T-Mobile USA" w:date="2022-02-22T23:16:00Z">
              <w:tcPr>
                <w:tcW w:w="10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3B253C6" w14:textId="77777777" w:rsidR="00A043A3" w:rsidRPr="003C76FF" w:rsidRDefault="00A043A3" w:rsidP="0095580D">
            <w:pPr>
              <w:spacing w:after="0"/>
              <w:jc w:val="center"/>
              <w:rPr>
                <w:ins w:id="1046" w:author="TMUS" w:date="2021-10-22T10:56:00Z"/>
                <w:rFonts w:ascii="Calibri" w:eastAsia="Calibri" w:hAnsi="Calibri" w:cs="Calibri"/>
                <w:lang w:val="en-US"/>
              </w:rPr>
            </w:pPr>
            <w:ins w:id="1047" w:author="TMUS" w:date="2021-10-22T10:56:00Z">
              <w:r w:rsidRPr="003C76FF">
                <w:rPr>
                  <w:rFonts w:ascii="Calibri" w:eastAsia="Calibri" w:hAnsi="Calibri" w:cs="Calibri"/>
                  <w:color w:val="000000"/>
                  <w:lang w:val="en-US"/>
                </w:rPr>
                <w:t>44.9 dBm</w:t>
              </w:r>
            </w:ins>
          </w:p>
        </w:tc>
        <w:tc>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048" w:author="T-Mobile USA" w:date="2022-02-22T23:16:00Z">
              <w:tcPr>
                <w:tcW w:w="8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B44C9D7" w14:textId="77777777" w:rsidR="00A043A3" w:rsidRPr="003C76FF" w:rsidRDefault="00A043A3" w:rsidP="0095580D">
            <w:pPr>
              <w:spacing w:after="0"/>
              <w:jc w:val="center"/>
              <w:rPr>
                <w:ins w:id="1049" w:author="TMUS" w:date="2021-10-22T10:56:00Z"/>
                <w:rFonts w:ascii="Arial" w:eastAsia="Calibri" w:hAnsi="Arial" w:cs="Arial"/>
                <w:lang w:val="en-US"/>
              </w:rPr>
            </w:pPr>
            <w:ins w:id="1050" w:author="TMUS" w:date="2021-10-22T10:56:00Z">
              <w:r w:rsidRPr="003C76FF">
                <w:rPr>
                  <w:rFonts w:ascii="Arial" w:eastAsia="Calibri" w:hAnsi="Arial" w:cs="Arial"/>
                  <w:color w:val="000000"/>
                  <w:lang w:val="en-US"/>
                </w:rPr>
                <w:t>12.5 V</w:t>
              </w:r>
            </w:ins>
          </w:p>
        </w:tc>
        <w:tc>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051" w:author="T-Mobile USA" w:date="2022-02-22T23:16:00Z">
              <w:tcPr>
                <w:tcW w:w="1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29002110" w14:textId="77777777" w:rsidR="00A043A3" w:rsidRPr="003C76FF" w:rsidRDefault="00A043A3" w:rsidP="0095580D">
            <w:pPr>
              <w:spacing w:after="0"/>
              <w:jc w:val="center"/>
              <w:rPr>
                <w:ins w:id="1052" w:author="TMUS" w:date="2021-10-22T10:56:00Z"/>
                <w:rFonts w:ascii="Arial" w:eastAsia="Calibri" w:hAnsi="Arial" w:cs="Arial"/>
                <w:lang w:val="en-US"/>
              </w:rPr>
            </w:pPr>
            <w:ins w:id="1053" w:author="TMUS" w:date="2021-10-22T10:56:00Z">
              <w:r w:rsidRPr="003C76FF">
                <w:rPr>
                  <w:rFonts w:ascii="Arial" w:eastAsia="Calibri" w:hAnsi="Arial" w:cs="Arial"/>
                  <w:color w:val="000000"/>
                  <w:lang w:val="en-US"/>
                </w:rPr>
                <w:t>LDMOS</w:t>
              </w:r>
            </w:ins>
          </w:p>
        </w:tc>
        <w:tc>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054" w:author="T-Mobile USA" w:date="2022-02-22T23:16:00Z">
              <w:tcPr>
                <w:tcW w:w="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5012221" w14:textId="77777777" w:rsidR="00A043A3" w:rsidRPr="003C76FF" w:rsidRDefault="00A043A3" w:rsidP="0095580D">
            <w:pPr>
              <w:spacing w:after="0"/>
              <w:jc w:val="center"/>
              <w:rPr>
                <w:ins w:id="1055" w:author="TMUS" w:date="2021-10-22T10:56:00Z"/>
                <w:rFonts w:ascii="Calibri" w:eastAsia="Calibri" w:hAnsi="Calibri" w:cs="Calibri"/>
                <w:sz w:val="16"/>
                <w:szCs w:val="16"/>
                <w:lang w:val="en-US"/>
              </w:rPr>
            </w:pPr>
            <w:ins w:id="1056" w:author="TMUS" w:date="2021-10-22T10:56:00Z">
              <w:r w:rsidRPr="003C76FF">
                <w:rPr>
                  <w:rFonts w:ascii="Calibri" w:eastAsia="Calibri" w:hAnsi="Calibri" w:cs="Calibri"/>
                  <w:color w:val="000000"/>
                  <w:sz w:val="16"/>
                  <w:szCs w:val="16"/>
                  <w:lang w:val="en-US"/>
                </w:rPr>
                <w:t>Discrete</w:t>
              </w:r>
            </w:ins>
          </w:p>
        </w:tc>
        <w:tc>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057" w:author="T-Mobile USA" w:date="2022-02-22T23:16:00Z">
              <w:tcPr>
                <w:tcW w:w="85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7871220" w14:textId="77777777" w:rsidR="00A043A3" w:rsidRPr="003C76FF" w:rsidRDefault="00A043A3" w:rsidP="0095580D">
            <w:pPr>
              <w:spacing w:after="0"/>
              <w:jc w:val="center"/>
              <w:rPr>
                <w:ins w:id="1058" w:author="TMUS" w:date="2021-10-22T10:56:00Z"/>
                <w:rFonts w:ascii="Arial" w:eastAsia="Calibri" w:hAnsi="Arial" w:cs="Arial"/>
                <w:lang w:val="en-US"/>
              </w:rPr>
            </w:pPr>
            <w:ins w:id="1059" w:author="TMUS" w:date="2021-10-22T10:56:00Z">
              <w:r w:rsidRPr="003C76FF">
                <w:rPr>
                  <w:rFonts w:ascii="Arial" w:eastAsia="Calibri" w:hAnsi="Arial" w:cs="Arial"/>
                  <w:color w:val="000000"/>
                  <w:lang w:val="en-US"/>
                </w:rPr>
                <w:t>17 dB</w:t>
              </w:r>
            </w:ins>
          </w:p>
        </w:tc>
      </w:tr>
    </w:tbl>
    <w:p w14:paraId="4930AC1A" w14:textId="77777777" w:rsidR="00E620A8" w:rsidRPr="003C76FF" w:rsidRDefault="00E620A8" w:rsidP="00E620A8">
      <w:pPr>
        <w:spacing w:after="0"/>
        <w:rPr>
          <w:ins w:id="1060" w:author="TMUS" w:date="2021-10-22T10:56:00Z"/>
          <w:rFonts w:ascii="Calibri" w:eastAsia="Calibri" w:hAnsi="Calibri" w:cs="Calibri"/>
          <w:sz w:val="22"/>
          <w:szCs w:val="22"/>
          <w:lang w:val="en-US"/>
        </w:rPr>
      </w:pPr>
    </w:p>
    <w:tbl>
      <w:tblPr>
        <w:tblW w:w="13948" w:type="dxa"/>
        <w:tblInd w:w="10" w:type="dxa"/>
        <w:tblCellMar>
          <w:left w:w="0" w:type="dxa"/>
          <w:right w:w="0" w:type="dxa"/>
        </w:tblCellMar>
        <w:tblLook w:val="04A0" w:firstRow="1" w:lastRow="0" w:firstColumn="1" w:lastColumn="0" w:noHBand="0" w:noVBand="1"/>
        <w:tblPrChange w:id="1061" w:author="T-Mobile USA" w:date="2022-02-22T23:16:00Z">
          <w:tblPr>
            <w:tblW w:w="23631" w:type="dxa"/>
            <w:tblInd w:w="10" w:type="dxa"/>
            <w:tblCellMar>
              <w:left w:w="0" w:type="dxa"/>
              <w:right w:w="0" w:type="dxa"/>
            </w:tblCellMar>
            <w:tblLook w:val="04A0" w:firstRow="1" w:lastRow="0" w:firstColumn="1" w:lastColumn="0" w:noHBand="0" w:noVBand="1"/>
          </w:tblPr>
        </w:tblPrChange>
      </w:tblPr>
      <w:tblGrid>
        <w:gridCol w:w="1420"/>
        <w:gridCol w:w="1128"/>
        <w:gridCol w:w="2883"/>
        <w:gridCol w:w="1223"/>
        <w:gridCol w:w="1498"/>
        <w:gridCol w:w="2817"/>
        <w:gridCol w:w="1406"/>
        <w:gridCol w:w="1573"/>
        <w:tblGridChange w:id="1062">
          <w:tblGrid>
            <w:gridCol w:w="1420"/>
            <w:gridCol w:w="1128"/>
            <w:gridCol w:w="2883"/>
            <w:gridCol w:w="1223"/>
            <w:gridCol w:w="1498"/>
            <w:gridCol w:w="2817"/>
            <w:gridCol w:w="1406"/>
            <w:gridCol w:w="1573"/>
          </w:tblGrid>
        </w:tblGridChange>
      </w:tblGrid>
      <w:tr w:rsidR="00A043A3" w:rsidRPr="003C76FF" w14:paraId="18BCCF9A" w14:textId="77777777" w:rsidTr="00A043A3">
        <w:trPr>
          <w:trHeight w:val="1005"/>
          <w:ins w:id="1063" w:author="T-Mobile USA" w:date="2022-02-22T23:15:00Z"/>
          <w:trPrChange w:id="1064" w:author="T-Mobile USA" w:date="2022-02-22T23:16:00Z">
            <w:trPr>
              <w:trHeight w:val="1005"/>
            </w:trPr>
          </w:trPrChange>
        </w:trPr>
        <w:tc>
          <w:tcPr>
            <w:tcW w:w="1420"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Change w:id="1065" w:author="T-Mobile USA" w:date="2022-02-22T23:16:00Z">
              <w:tcPr>
                <w:tcW w:w="1420"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tcPrChange>
          </w:tcPr>
          <w:p w14:paraId="663C6CD1" w14:textId="77777777" w:rsidR="00A043A3" w:rsidRPr="003C76FF" w:rsidRDefault="00A043A3" w:rsidP="00AC44E5">
            <w:pPr>
              <w:spacing w:after="0"/>
              <w:jc w:val="center"/>
              <w:rPr>
                <w:ins w:id="1066" w:author="T-Mobile USA" w:date="2022-02-22T23:15:00Z"/>
                <w:rFonts w:ascii="Arial" w:eastAsia="Calibri" w:hAnsi="Arial" w:cs="Arial"/>
                <w:color w:val="000000"/>
                <w:lang w:val="en-US"/>
              </w:rPr>
            </w:pPr>
            <w:ins w:id="1067" w:author="T-Mobile USA" w:date="2022-02-22T23:15:00Z">
              <w:r w:rsidRPr="003C76FF">
                <w:rPr>
                  <w:rFonts w:ascii="Arial" w:eastAsia="Calibri" w:hAnsi="Arial" w:cs="Arial"/>
                  <w:color w:val="000000"/>
                  <w:lang w:val="en-US"/>
                </w:rPr>
                <w:t>Device</w:t>
              </w:r>
            </w:ins>
          </w:p>
        </w:tc>
        <w:tc>
          <w:tcPr>
            <w:tcW w:w="1128"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Change w:id="1068" w:author="T-Mobile USA" w:date="2022-02-22T23:16:00Z">
              <w:tcPr>
                <w:tcW w:w="1128"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
            </w:tcPrChange>
          </w:tcPr>
          <w:p w14:paraId="16190B37" w14:textId="77777777" w:rsidR="00A043A3" w:rsidRPr="003C76FF" w:rsidRDefault="00A043A3" w:rsidP="00AC44E5">
            <w:pPr>
              <w:spacing w:after="0"/>
              <w:jc w:val="center"/>
              <w:rPr>
                <w:ins w:id="1069" w:author="T-Mobile USA" w:date="2022-02-22T23:15:00Z"/>
                <w:rFonts w:ascii="Arial" w:eastAsia="Calibri" w:hAnsi="Arial" w:cs="Arial"/>
                <w:color w:val="000000"/>
                <w:lang w:val="en-US"/>
              </w:rPr>
            </w:pPr>
            <w:ins w:id="1070" w:author="T-Mobile USA" w:date="2022-02-22T23:15:00Z">
              <w:r w:rsidRPr="003C76FF">
                <w:rPr>
                  <w:rFonts w:ascii="Arial" w:eastAsia="Calibri" w:hAnsi="Arial" w:cs="Arial"/>
                  <w:color w:val="000000"/>
                  <w:lang w:val="en-US"/>
                </w:rPr>
                <w:t>Key parameter</w:t>
              </w:r>
            </w:ins>
          </w:p>
        </w:tc>
        <w:tc>
          <w:tcPr>
            <w:tcW w:w="2883"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Change w:id="1071" w:author="T-Mobile USA" w:date="2022-02-22T23:16:00Z">
              <w:tcPr>
                <w:tcW w:w="2883"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tcPrChange>
          </w:tcPr>
          <w:p w14:paraId="59D00D87" w14:textId="77777777" w:rsidR="00A043A3" w:rsidRPr="003C76FF" w:rsidRDefault="00A043A3" w:rsidP="00AC44E5">
            <w:pPr>
              <w:spacing w:after="0"/>
              <w:rPr>
                <w:ins w:id="1072" w:author="T-Mobile USA" w:date="2022-02-22T23:15:00Z"/>
                <w:rFonts w:ascii="Arial" w:eastAsia="Calibri" w:hAnsi="Arial" w:cs="Arial"/>
                <w:color w:val="000000"/>
                <w:lang w:val="en-US"/>
              </w:rPr>
            </w:pPr>
            <w:ins w:id="1073" w:author="T-Mobile USA" w:date="2022-02-22T23:15:00Z">
              <w:r w:rsidRPr="003C76FF">
                <w:rPr>
                  <w:rFonts w:ascii="Arial" w:eastAsia="Calibri" w:hAnsi="Arial" w:cs="Arial"/>
                  <w:color w:val="000000"/>
                  <w:lang w:val="en-US"/>
                </w:rPr>
                <w:t>Parameter description</w:t>
              </w:r>
            </w:ins>
          </w:p>
        </w:tc>
        <w:tc>
          <w:tcPr>
            <w:tcW w:w="1223"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Change w:id="1074" w:author="T-Mobile USA" w:date="2022-02-22T23:16:00Z">
              <w:tcPr>
                <w:tcW w:w="1223"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tcPrChange>
          </w:tcPr>
          <w:p w14:paraId="1DA3D800" w14:textId="77777777" w:rsidR="00A043A3" w:rsidRPr="003C76FF" w:rsidRDefault="00A043A3" w:rsidP="00AC44E5">
            <w:pPr>
              <w:spacing w:after="0"/>
              <w:rPr>
                <w:ins w:id="1075" w:author="T-Mobile USA" w:date="2022-02-22T23:15:00Z"/>
                <w:rFonts w:ascii="Arial" w:eastAsia="Calibri" w:hAnsi="Arial" w:cs="Arial"/>
                <w:color w:val="000000"/>
                <w:lang w:val="en-US"/>
              </w:rPr>
            </w:pPr>
            <w:ins w:id="1076" w:author="T-Mobile USA" w:date="2022-02-22T23:15:00Z">
              <w:r w:rsidRPr="003C76FF">
                <w:rPr>
                  <w:rFonts w:ascii="Arial" w:eastAsia="Calibri" w:hAnsi="Arial" w:cs="Arial"/>
                  <w:color w:val="000000"/>
                  <w:lang w:val="en-US"/>
                </w:rPr>
                <w:t>Package</w:t>
              </w:r>
            </w:ins>
          </w:p>
        </w:tc>
        <w:tc>
          <w:tcPr>
            <w:tcW w:w="1498"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Change w:id="1077" w:author="T-Mobile USA" w:date="2022-02-22T23:16:00Z">
              <w:tcPr>
                <w:tcW w:w="1498"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tcPrChange>
          </w:tcPr>
          <w:p w14:paraId="31A23751" w14:textId="77777777" w:rsidR="00A043A3" w:rsidRPr="003C76FF" w:rsidRDefault="00A043A3" w:rsidP="00AC44E5">
            <w:pPr>
              <w:spacing w:after="0"/>
              <w:rPr>
                <w:ins w:id="1078" w:author="T-Mobile USA" w:date="2022-02-22T23:15:00Z"/>
                <w:rFonts w:ascii="Arial" w:eastAsia="Calibri" w:hAnsi="Arial" w:cs="Arial"/>
                <w:color w:val="000000"/>
                <w:lang w:val="en-US"/>
              </w:rPr>
            </w:pPr>
            <w:ins w:id="1079" w:author="T-Mobile USA" w:date="2022-02-22T23:15:00Z">
              <w:r w:rsidRPr="003C76FF">
                <w:rPr>
                  <w:rFonts w:ascii="Arial" w:eastAsia="Calibri" w:hAnsi="Arial" w:cs="Arial"/>
                  <w:color w:val="000000"/>
                  <w:lang w:val="en-US"/>
                </w:rPr>
                <w:t>Package type</w:t>
              </w:r>
            </w:ins>
          </w:p>
        </w:tc>
        <w:tc>
          <w:tcPr>
            <w:tcW w:w="2817"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Change w:id="1080" w:author="T-Mobile USA" w:date="2022-02-22T23:16:00Z">
              <w:tcPr>
                <w:tcW w:w="2817"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tcPrChange>
          </w:tcPr>
          <w:p w14:paraId="3730E48F" w14:textId="77777777" w:rsidR="00A043A3" w:rsidRPr="003C76FF" w:rsidRDefault="00A043A3" w:rsidP="00AC44E5">
            <w:pPr>
              <w:spacing w:after="0"/>
              <w:rPr>
                <w:ins w:id="1081" w:author="T-Mobile USA" w:date="2022-02-22T23:15:00Z"/>
                <w:rFonts w:ascii="Arial" w:eastAsia="Calibri" w:hAnsi="Arial" w:cs="Arial"/>
                <w:color w:val="000000"/>
                <w:lang w:val="en-US"/>
              </w:rPr>
            </w:pPr>
            <w:ins w:id="1082" w:author="T-Mobile USA" w:date="2022-02-22T23:15:00Z">
              <w:r w:rsidRPr="003C76FF">
                <w:rPr>
                  <w:rFonts w:ascii="Arial" w:eastAsia="Calibri" w:hAnsi="Arial" w:cs="Arial"/>
                  <w:color w:val="000000"/>
                  <w:lang w:val="en-US"/>
                </w:rPr>
                <w:t>Matching</w:t>
              </w:r>
            </w:ins>
          </w:p>
        </w:tc>
        <w:tc>
          <w:tcPr>
            <w:tcW w:w="1406"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Change w:id="1083" w:author="T-Mobile USA" w:date="2022-02-22T23:16:00Z">
              <w:tcPr>
                <w:tcW w:w="1406" w:type="dxa"/>
                <w:tcBorders>
                  <w:top w:val="single" w:sz="8" w:space="0" w:color="auto"/>
                  <w:left w:val="nil"/>
                  <w:bottom w:val="single" w:sz="8" w:space="0" w:color="auto"/>
                  <w:right w:val="single" w:sz="8" w:space="0" w:color="auto"/>
                </w:tcBorders>
                <w:shd w:val="clear" w:color="auto" w:fill="4FABE3"/>
                <w:tcMar>
                  <w:top w:w="0" w:type="dxa"/>
                  <w:left w:w="108" w:type="dxa"/>
                  <w:bottom w:w="0" w:type="dxa"/>
                  <w:right w:w="108" w:type="dxa"/>
                </w:tcMar>
                <w:vAlign w:val="center"/>
                <w:hideMark/>
              </w:tcPr>
            </w:tcPrChange>
          </w:tcPr>
          <w:p w14:paraId="69BD1C63" w14:textId="77777777" w:rsidR="00A043A3" w:rsidRPr="003C76FF" w:rsidRDefault="00A043A3" w:rsidP="00AC44E5">
            <w:pPr>
              <w:spacing w:after="0"/>
              <w:rPr>
                <w:ins w:id="1084" w:author="T-Mobile USA" w:date="2022-02-22T23:15:00Z"/>
                <w:rFonts w:ascii="Arial" w:eastAsia="Calibri" w:hAnsi="Arial" w:cs="Arial"/>
                <w:color w:val="000000"/>
                <w:lang w:val="en-US"/>
              </w:rPr>
            </w:pPr>
            <w:ins w:id="1085" w:author="T-Mobile USA" w:date="2022-02-22T23:15:00Z">
              <w:r w:rsidRPr="003C76FF">
                <w:rPr>
                  <w:rFonts w:ascii="Arial" w:eastAsia="Calibri" w:hAnsi="Arial" w:cs="Arial"/>
                  <w:color w:val="000000"/>
                  <w:lang w:val="en-US"/>
                </w:rPr>
                <w:t>Configuration</w:t>
              </w:r>
            </w:ins>
          </w:p>
        </w:tc>
        <w:tc>
          <w:tcPr>
            <w:tcW w:w="1573"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Change w:id="1086" w:author="T-Mobile USA" w:date="2022-02-22T23:16:00Z">
              <w:tcPr>
                <w:tcW w:w="1573" w:type="dxa"/>
                <w:tcBorders>
                  <w:top w:val="single" w:sz="8" w:space="0" w:color="auto"/>
                  <w:left w:val="nil"/>
                  <w:bottom w:val="single" w:sz="8" w:space="0" w:color="auto"/>
                  <w:right w:val="single" w:sz="8" w:space="0" w:color="auto"/>
                </w:tcBorders>
                <w:shd w:val="clear" w:color="auto" w:fill="C2E34B"/>
                <w:tcMar>
                  <w:top w:w="0" w:type="dxa"/>
                  <w:left w:w="108" w:type="dxa"/>
                  <w:bottom w:w="0" w:type="dxa"/>
                  <w:right w:w="108" w:type="dxa"/>
                </w:tcMar>
                <w:vAlign w:val="center"/>
                <w:hideMark/>
              </w:tcPr>
            </w:tcPrChange>
          </w:tcPr>
          <w:p w14:paraId="16F6E506" w14:textId="77777777" w:rsidR="00A043A3" w:rsidRPr="003C76FF" w:rsidRDefault="00A043A3" w:rsidP="00AC44E5">
            <w:pPr>
              <w:spacing w:after="0"/>
              <w:rPr>
                <w:ins w:id="1087" w:author="T-Mobile USA" w:date="2022-02-22T23:15:00Z"/>
                <w:rFonts w:ascii="Arial" w:eastAsia="Calibri" w:hAnsi="Arial" w:cs="Arial"/>
                <w:color w:val="000000"/>
                <w:lang w:val="en-US"/>
              </w:rPr>
            </w:pPr>
            <w:ins w:id="1088" w:author="T-Mobile USA" w:date="2022-02-22T23:15:00Z">
              <w:r w:rsidRPr="003C76FF">
                <w:rPr>
                  <w:rFonts w:ascii="Arial" w:eastAsia="Calibri" w:hAnsi="Arial" w:cs="Arial"/>
                  <w:color w:val="000000"/>
                  <w:lang w:val="en-US"/>
                </w:rPr>
                <w:t>Recommended</w:t>
              </w:r>
              <w:r w:rsidRPr="003C76FF">
                <w:rPr>
                  <w:rFonts w:ascii="Arial" w:eastAsia="Calibri" w:hAnsi="Arial" w:cs="Arial"/>
                  <w:color w:val="000000"/>
                  <w:lang w:val="en-US"/>
                </w:rPr>
                <w:br/>
                <w:t>driver</w:t>
              </w:r>
            </w:ins>
          </w:p>
        </w:tc>
      </w:tr>
      <w:tr w:rsidR="00A043A3" w:rsidRPr="003C76FF" w14:paraId="70D5B17E" w14:textId="77777777" w:rsidTr="00A043A3">
        <w:trPr>
          <w:trHeight w:val="315"/>
          <w:ins w:id="1089" w:author="T-Mobile USA" w:date="2022-02-22T23:15:00Z"/>
          <w:trPrChange w:id="1090" w:author="T-Mobile USA" w:date="2022-02-22T23:16:00Z">
            <w:trPr>
              <w:trHeight w:val="315"/>
            </w:trPr>
          </w:trPrChange>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091" w:author="T-Mobile USA" w:date="2022-02-22T23:16:00Z">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E75182C" w14:textId="77777777" w:rsidR="00A043A3" w:rsidRPr="003C76FF" w:rsidRDefault="00A043A3" w:rsidP="00AC44E5">
            <w:pPr>
              <w:spacing w:after="0"/>
              <w:rPr>
                <w:ins w:id="1092" w:author="T-Mobile USA" w:date="2022-02-22T23:15:00Z"/>
                <w:rFonts w:ascii="Calibri" w:eastAsia="Calibri" w:hAnsi="Calibri" w:cs="Calibri"/>
                <w:lang w:val="en-US"/>
              </w:rPr>
            </w:pPr>
            <w:ins w:id="1093" w:author="T-Mobile USA" w:date="2022-02-22T23:15: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"https://www.nxp.com/docs/en/data-sheet/A3G26D055N.pdf" </w:instrText>
              </w:r>
              <w:r>
                <w:rPr>
                  <w:rFonts w:ascii="Calibri" w:eastAsia="Calibri" w:hAnsi="Calibri" w:cs="Calibri"/>
                  <w:color w:val="000000"/>
                  <w:lang w:val="en-US"/>
                </w:rPr>
                <w:fldChar w:fldCharType="separate"/>
              </w:r>
              <w:r w:rsidRPr="00C30861">
                <w:rPr>
                  <w:rStyle w:val="Hyperlink"/>
                  <w:rFonts w:ascii="Calibri" w:eastAsia="Calibri" w:hAnsi="Calibri" w:cs="Calibri"/>
                  <w:lang w:val="en-US"/>
                </w:rPr>
                <w:t>A3G26D055N</w:t>
              </w:r>
              <w:r>
                <w:rPr>
                  <w:rFonts w:ascii="Calibri" w:eastAsia="Calibri" w:hAnsi="Calibri" w:cs="Calibri"/>
                  <w:color w:val="000000"/>
                  <w:lang w:val="en-US"/>
                </w:rPr>
                <w:fldChar w:fldCharType="end"/>
              </w:r>
            </w:ins>
          </w:p>
        </w:tc>
        <w:tc>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094" w:author="T-Mobile USA" w:date="2022-02-22T23:16:00Z">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825F10F" w14:textId="77777777" w:rsidR="00A043A3" w:rsidRPr="003C76FF" w:rsidRDefault="00A043A3" w:rsidP="00AC44E5">
            <w:pPr>
              <w:spacing w:after="0"/>
              <w:jc w:val="center"/>
              <w:rPr>
                <w:ins w:id="1095" w:author="T-Mobile USA" w:date="2022-02-22T23:15:00Z"/>
                <w:rFonts w:ascii="Arial" w:eastAsia="Calibri" w:hAnsi="Arial" w:cs="Arial"/>
                <w:lang w:val="en-US"/>
              </w:rPr>
            </w:pPr>
            <w:ins w:id="1096" w:author="T-Mobile USA" w:date="2022-02-22T23:15:00Z">
              <w:r w:rsidRPr="003C76FF">
                <w:rPr>
                  <w:rFonts w:ascii="Arial" w:eastAsia="Calibri" w:hAnsi="Arial" w:cs="Arial"/>
                  <w:color w:val="000000"/>
                  <w:lang w:val="en-US"/>
                </w:rPr>
                <w:t>54%</w:t>
              </w:r>
            </w:ins>
          </w:p>
        </w:tc>
        <w:tc>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097" w:author="T-Mobile USA" w:date="2022-02-22T23:16:00Z">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29DC66E" w14:textId="77777777" w:rsidR="00A043A3" w:rsidRPr="003C76FF" w:rsidRDefault="00A043A3" w:rsidP="00AC44E5">
            <w:pPr>
              <w:spacing w:after="0"/>
              <w:rPr>
                <w:ins w:id="1098" w:author="T-Mobile USA" w:date="2022-02-22T23:15:00Z"/>
                <w:rFonts w:ascii="Calibri" w:eastAsia="Calibri" w:hAnsi="Calibri" w:cs="Calibri"/>
                <w:sz w:val="16"/>
                <w:szCs w:val="16"/>
                <w:lang w:val="en-US"/>
              </w:rPr>
            </w:pPr>
            <w:ins w:id="1099" w:author="T-Mobile USA" w:date="2022-02-22T23:15:00Z">
              <w:r w:rsidRPr="003C76FF">
                <w:rPr>
                  <w:rFonts w:ascii="Calibri" w:eastAsia="Calibri" w:hAnsi="Calibri" w:cs="Calibri"/>
                  <w:color w:val="000000"/>
                  <w:sz w:val="16"/>
                  <w:szCs w:val="16"/>
                  <w:lang w:val="en-US"/>
                </w:rPr>
                <w:t>drain efficiency (Doherty) at 8.2 dB OBO</w:t>
              </w:r>
            </w:ins>
          </w:p>
        </w:tc>
        <w:tc>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00" w:author="T-Mobile USA" w:date="2022-02-22T23:16:00Z">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59D25F13" w14:textId="77777777" w:rsidR="00A043A3" w:rsidRPr="003C76FF" w:rsidRDefault="00A043A3" w:rsidP="00AC44E5">
            <w:pPr>
              <w:spacing w:after="0"/>
              <w:rPr>
                <w:ins w:id="1101" w:author="T-Mobile USA" w:date="2022-02-22T23:15:00Z"/>
                <w:rFonts w:ascii="Calibri" w:eastAsia="Calibri" w:hAnsi="Calibri" w:cs="Calibri"/>
                <w:sz w:val="16"/>
                <w:szCs w:val="16"/>
                <w:lang w:val="en-US"/>
              </w:rPr>
            </w:pPr>
            <w:ins w:id="1102" w:author="T-Mobile USA" w:date="2022-02-22T23:15:00Z">
              <w:r w:rsidRPr="003C76FF">
                <w:rPr>
                  <w:rFonts w:ascii="Calibri" w:eastAsia="Calibri" w:hAnsi="Calibri" w:cs="Calibri"/>
                  <w:color w:val="000000"/>
                  <w:sz w:val="16"/>
                  <w:szCs w:val="16"/>
                  <w:lang w:val="en-US"/>
                </w:rPr>
                <w:t>DFN 7 x 6.5</w:t>
              </w:r>
            </w:ins>
          </w:p>
        </w:tc>
        <w:tc>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03" w:author="T-Mobile USA" w:date="2022-02-22T23:16:00Z">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6963211" w14:textId="77777777" w:rsidR="00A043A3" w:rsidRPr="003C76FF" w:rsidRDefault="00A043A3" w:rsidP="00AC44E5">
            <w:pPr>
              <w:spacing w:after="0"/>
              <w:rPr>
                <w:ins w:id="1104" w:author="T-Mobile USA" w:date="2022-02-22T23:15:00Z"/>
                <w:rFonts w:ascii="Calibri" w:eastAsia="Calibri" w:hAnsi="Calibri" w:cs="Calibri"/>
                <w:sz w:val="16"/>
                <w:szCs w:val="16"/>
                <w:lang w:val="en-US"/>
              </w:rPr>
            </w:pPr>
            <w:ins w:id="1105" w:author="T-Mobile USA" w:date="2022-02-22T23:15:00Z">
              <w:r w:rsidRPr="003C76FF">
                <w:rPr>
                  <w:rFonts w:ascii="Calibri" w:eastAsia="Calibri" w:hAnsi="Calibri" w:cs="Calibri"/>
                  <w:color w:val="000000"/>
                  <w:sz w:val="16"/>
                  <w:szCs w:val="16"/>
                  <w:lang w:val="en-US"/>
                </w:rPr>
                <w:t>over-molded plastic</w:t>
              </w:r>
            </w:ins>
          </w:p>
        </w:tc>
        <w:tc>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06" w:author="T-Mobile USA" w:date="2022-02-22T23:16:00Z">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B0BB207" w14:textId="77777777" w:rsidR="00A043A3" w:rsidRPr="003C76FF" w:rsidRDefault="00A043A3" w:rsidP="00AC44E5">
            <w:pPr>
              <w:spacing w:after="0"/>
              <w:rPr>
                <w:ins w:id="1107" w:author="T-Mobile USA" w:date="2022-02-22T23:15:00Z"/>
                <w:rFonts w:ascii="Calibri" w:eastAsia="Calibri" w:hAnsi="Calibri" w:cs="Calibri"/>
                <w:sz w:val="16"/>
                <w:szCs w:val="16"/>
                <w:lang w:val="en-US"/>
              </w:rPr>
            </w:pPr>
            <w:ins w:id="1108" w:author="T-Mobile USA" w:date="2022-02-22T23:15:00Z">
              <w:r w:rsidRPr="003C76FF">
                <w:rPr>
                  <w:rFonts w:ascii="Calibri" w:eastAsia="Calibri" w:hAnsi="Calibri" w:cs="Calibri"/>
                  <w:color w:val="000000"/>
                  <w:sz w:val="16"/>
                  <w:szCs w:val="16"/>
                  <w:lang w:val="en-US"/>
                </w:rPr>
                <w:t>Input pre-matched, output unmatched</w:t>
              </w:r>
            </w:ins>
          </w:p>
        </w:tc>
        <w:tc>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09" w:author="T-Mobile USA" w:date="2022-02-22T23:16:00Z">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AB9C07D" w14:textId="77777777" w:rsidR="00A043A3" w:rsidRPr="003C76FF" w:rsidRDefault="00A043A3" w:rsidP="00AC44E5">
            <w:pPr>
              <w:spacing w:after="0"/>
              <w:rPr>
                <w:ins w:id="1110" w:author="T-Mobile USA" w:date="2022-02-22T23:15:00Z"/>
                <w:rFonts w:ascii="Calibri" w:eastAsia="Calibri" w:hAnsi="Calibri" w:cs="Calibri"/>
                <w:sz w:val="16"/>
                <w:szCs w:val="16"/>
                <w:lang w:val="en-US"/>
              </w:rPr>
            </w:pPr>
            <w:ins w:id="1111" w:author="T-Mobile USA" w:date="2022-02-22T23:15:00Z">
              <w:r w:rsidRPr="003C76FF">
                <w:rPr>
                  <w:rFonts w:ascii="Calibri" w:eastAsia="Calibri" w:hAnsi="Calibri" w:cs="Calibri"/>
                  <w:color w:val="000000"/>
                  <w:sz w:val="16"/>
                  <w:szCs w:val="16"/>
                  <w:lang w:val="en-US"/>
                </w:rPr>
                <w:t>Dual path</w:t>
              </w:r>
            </w:ins>
          </w:p>
        </w:tc>
        <w:tc>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12" w:author="T-Mobile USA" w:date="2022-02-22T23:16:00Z">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31A3E53" w14:textId="77777777" w:rsidR="00A043A3" w:rsidRPr="003C76FF" w:rsidRDefault="00A043A3" w:rsidP="00AC44E5">
            <w:pPr>
              <w:spacing w:after="0"/>
              <w:rPr>
                <w:ins w:id="1113" w:author="T-Mobile USA" w:date="2022-02-22T23:15:00Z"/>
                <w:rFonts w:ascii="Calibri" w:eastAsia="Calibri" w:hAnsi="Calibri" w:cs="Calibri"/>
                <w:sz w:val="12"/>
                <w:szCs w:val="12"/>
                <w:lang w:val="en-US"/>
              </w:rPr>
            </w:pPr>
            <w:ins w:id="1114" w:author="T-Mobile USA" w:date="2022-02-22T23:15:00Z">
              <w:r w:rsidRPr="003C76FF">
                <w:rPr>
                  <w:rFonts w:ascii="Calibri" w:eastAsia="Calibri" w:hAnsi="Calibri" w:cs="Calibri"/>
                  <w:color w:val="000000"/>
                  <w:sz w:val="12"/>
                  <w:szCs w:val="12"/>
                  <w:lang w:val="en-US"/>
                </w:rPr>
                <w:t>A3V26S004N</w:t>
              </w:r>
            </w:ins>
          </w:p>
        </w:tc>
      </w:tr>
      <w:tr w:rsidR="00A043A3" w:rsidRPr="003C76FF" w14:paraId="5E231F0A" w14:textId="77777777" w:rsidTr="00A043A3">
        <w:trPr>
          <w:trHeight w:val="315"/>
          <w:ins w:id="1115" w:author="T-Mobile USA" w:date="2022-02-22T23:15:00Z"/>
          <w:trPrChange w:id="1116" w:author="T-Mobile USA" w:date="2022-02-22T23:16:00Z">
            <w:trPr>
              <w:trHeight w:val="315"/>
            </w:trPr>
          </w:trPrChange>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17" w:author="T-Mobile USA" w:date="2022-02-22T23:16:00Z">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51072995" w14:textId="77777777" w:rsidR="00A043A3" w:rsidRPr="003C76FF" w:rsidRDefault="00A043A3" w:rsidP="00AC44E5">
            <w:pPr>
              <w:spacing w:after="0"/>
              <w:rPr>
                <w:ins w:id="1118" w:author="T-Mobile USA" w:date="2022-02-22T23:15:00Z"/>
                <w:rFonts w:ascii="Calibri" w:eastAsia="Calibri" w:hAnsi="Calibri" w:cs="Calibri"/>
                <w:lang w:val="en-US"/>
              </w:rPr>
            </w:pPr>
            <w:ins w:id="1119" w:author="T-Mobile USA" w:date="2022-02-22T23:15: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"https://www.nxp.com/docs/en/data-sheet/A2I09VD030N.pdf" </w:instrText>
              </w:r>
              <w:r>
                <w:rPr>
                  <w:rFonts w:ascii="Calibri" w:eastAsia="Calibri" w:hAnsi="Calibri" w:cs="Calibri"/>
                  <w:color w:val="000000"/>
                  <w:lang w:val="en-US"/>
                </w:rPr>
                <w:fldChar w:fldCharType="separate"/>
              </w:r>
              <w:r w:rsidRPr="00BD2A89">
                <w:rPr>
                  <w:rStyle w:val="Hyperlink"/>
                  <w:rFonts w:ascii="Calibri" w:eastAsia="Calibri" w:hAnsi="Calibri" w:cs="Calibri"/>
                  <w:lang w:val="en-US"/>
                </w:rPr>
                <w:t>A2I09VD030N</w:t>
              </w:r>
              <w:r>
                <w:rPr>
                  <w:rFonts w:ascii="Calibri" w:eastAsia="Calibri" w:hAnsi="Calibri" w:cs="Calibri"/>
                  <w:color w:val="000000"/>
                  <w:lang w:val="en-US"/>
                </w:rPr>
                <w:fldChar w:fldCharType="end"/>
              </w:r>
            </w:ins>
          </w:p>
        </w:tc>
        <w:tc>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20" w:author="T-Mobile USA" w:date="2022-02-22T23:16:00Z">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7D6C001" w14:textId="77777777" w:rsidR="00A043A3" w:rsidRPr="003C76FF" w:rsidRDefault="00A043A3" w:rsidP="00AC44E5">
            <w:pPr>
              <w:spacing w:after="0"/>
              <w:jc w:val="center"/>
              <w:rPr>
                <w:ins w:id="1121" w:author="T-Mobile USA" w:date="2022-02-22T23:15:00Z"/>
                <w:rFonts w:ascii="Arial" w:eastAsia="Calibri" w:hAnsi="Arial" w:cs="Arial"/>
                <w:lang w:val="en-US"/>
              </w:rPr>
            </w:pPr>
            <w:ins w:id="1122" w:author="T-Mobile USA" w:date="2022-02-22T23:15:00Z">
              <w:r w:rsidRPr="003C76FF">
                <w:rPr>
                  <w:rFonts w:ascii="Arial" w:eastAsia="Calibri" w:hAnsi="Arial" w:cs="Arial"/>
                  <w:color w:val="000000"/>
                  <w:lang w:val="en-US"/>
                </w:rPr>
                <w:t>20%</w:t>
              </w:r>
            </w:ins>
          </w:p>
        </w:tc>
        <w:tc>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23" w:author="T-Mobile USA" w:date="2022-02-22T23:16:00Z">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24909A4A" w14:textId="77777777" w:rsidR="00A043A3" w:rsidRPr="003C76FF" w:rsidRDefault="00A043A3" w:rsidP="00AC44E5">
            <w:pPr>
              <w:spacing w:after="0"/>
              <w:rPr>
                <w:ins w:id="1124" w:author="T-Mobile USA" w:date="2022-02-22T23:15:00Z"/>
                <w:rFonts w:ascii="Calibri" w:eastAsia="Calibri" w:hAnsi="Calibri" w:cs="Calibri"/>
                <w:sz w:val="16"/>
                <w:szCs w:val="16"/>
                <w:lang w:val="en-US"/>
              </w:rPr>
            </w:pPr>
            <w:ins w:id="1125" w:author="T-Mobile USA" w:date="2022-02-22T23:15:00Z">
              <w:r w:rsidRPr="003C76FF">
                <w:rPr>
                  <w:rFonts w:ascii="Calibri" w:eastAsia="Calibri" w:hAnsi="Calibri" w:cs="Calibri"/>
                  <w:color w:val="000000"/>
                  <w:sz w:val="16"/>
                  <w:szCs w:val="16"/>
                  <w:lang w:val="en-US"/>
                </w:rPr>
                <w:t>PAE (Class AB) at 10.1 dB OBO</w:t>
              </w:r>
            </w:ins>
          </w:p>
        </w:tc>
        <w:tc>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26" w:author="T-Mobile USA" w:date="2022-02-22T23:16:00Z">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5A7BDE00" w14:textId="77777777" w:rsidR="00A043A3" w:rsidRPr="003C76FF" w:rsidRDefault="00A043A3" w:rsidP="00AC44E5">
            <w:pPr>
              <w:spacing w:after="0"/>
              <w:rPr>
                <w:ins w:id="1127" w:author="T-Mobile USA" w:date="2022-02-22T23:15:00Z"/>
                <w:rFonts w:ascii="Calibri" w:eastAsia="Calibri" w:hAnsi="Calibri" w:cs="Calibri"/>
                <w:sz w:val="16"/>
                <w:szCs w:val="16"/>
                <w:lang w:val="en-US"/>
              </w:rPr>
            </w:pPr>
            <w:ins w:id="1128" w:author="T-Mobile USA" w:date="2022-02-22T23:15:00Z">
              <w:r w:rsidRPr="003C76FF">
                <w:rPr>
                  <w:rFonts w:ascii="Calibri" w:eastAsia="Calibri" w:hAnsi="Calibri" w:cs="Calibri"/>
                  <w:color w:val="000000"/>
                  <w:sz w:val="16"/>
                  <w:szCs w:val="16"/>
                  <w:lang w:val="en-US"/>
                </w:rPr>
                <w:t>TO-270WB-15</w:t>
              </w:r>
            </w:ins>
          </w:p>
        </w:tc>
        <w:tc>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29" w:author="T-Mobile USA" w:date="2022-02-22T23:16:00Z">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5D008D06" w14:textId="77777777" w:rsidR="00A043A3" w:rsidRPr="003C76FF" w:rsidRDefault="00A043A3" w:rsidP="00AC44E5">
            <w:pPr>
              <w:spacing w:after="0"/>
              <w:rPr>
                <w:ins w:id="1130" w:author="T-Mobile USA" w:date="2022-02-22T23:15:00Z"/>
                <w:rFonts w:ascii="Calibri" w:eastAsia="Calibri" w:hAnsi="Calibri" w:cs="Calibri"/>
                <w:sz w:val="16"/>
                <w:szCs w:val="16"/>
                <w:lang w:val="en-US"/>
              </w:rPr>
            </w:pPr>
            <w:ins w:id="1131" w:author="T-Mobile USA" w:date="2022-02-22T23:15:00Z">
              <w:r w:rsidRPr="003C76FF">
                <w:rPr>
                  <w:rFonts w:ascii="Calibri" w:eastAsia="Calibri" w:hAnsi="Calibri" w:cs="Calibri"/>
                  <w:color w:val="000000"/>
                  <w:sz w:val="16"/>
                  <w:szCs w:val="16"/>
                  <w:lang w:val="en-US"/>
                </w:rPr>
                <w:t>over-molded plastic</w:t>
              </w:r>
            </w:ins>
          </w:p>
        </w:tc>
        <w:tc>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32" w:author="T-Mobile USA" w:date="2022-02-22T23:16:00Z">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92F1603" w14:textId="77777777" w:rsidR="00A043A3" w:rsidRPr="003C76FF" w:rsidRDefault="00A043A3" w:rsidP="00AC44E5">
            <w:pPr>
              <w:spacing w:after="0"/>
              <w:rPr>
                <w:ins w:id="1133" w:author="T-Mobile USA" w:date="2022-02-22T23:15:00Z"/>
                <w:rFonts w:ascii="Calibri" w:eastAsia="Calibri" w:hAnsi="Calibri" w:cs="Calibri"/>
                <w:sz w:val="16"/>
                <w:szCs w:val="16"/>
                <w:lang w:val="en-US"/>
              </w:rPr>
            </w:pPr>
            <w:ins w:id="1134" w:author="T-Mobile USA" w:date="2022-02-22T23:15:00Z">
              <w:r w:rsidRPr="003C76FF">
                <w:rPr>
                  <w:rFonts w:ascii="Calibri" w:eastAsia="Calibri" w:hAnsi="Calibri" w:cs="Calibri"/>
                  <w:color w:val="000000"/>
                  <w:sz w:val="16"/>
                  <w:szCs w:val="16"/>
                  <w:lang w:val="en-US"/>
                </w:rPr>
                <w:t>50-ohm input, output pre-matched</w:t>
              </w:r>
            </w:ins>
          </w:p>
        </w:tc>
        <w:tc>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35" w:author="T-Mobile USA" w:date="2022-02-22T23:16:00Z">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1E6C7471" w14:textId="77777777" w:rsidR="00A043A3" w:rsidRPr="003C76FF" w:rsidRDefault="00A043A3" w:rsidP="00AC44E5">
            <w:pPr>
              <w:spacing w:after="0"/>
              <w:rPr>
                <w:ins w:id="1136" w:author="T-Mobile USA" w:date="2022-02-22T23:15:00Z"/>
                <w:rFonts w:ascii="Calibri" w:eastAsia="Calibri" w:hAnsi="Calibri" w:cs="Calibri"/>
                <w:sz w:val="16"/>
                <w:szCs w:val="16"/>
                <w:lang w:val="en-US"/>
              </w:rPr>
            </w:pPr>
            <w:ins w:id="1137" w:author="T-Mobile USA" w:date="2022-02-22T23:15:00Z">
              <w:r w:rsidRPr="003C76FF">
                <w:rPr>
                  <w:rFonts w:ascii="Calibri" w:eastAsia="Calibri" w:hAnsi="Calibri" w:cs="Calibri"/>
                  <w:color w:val="000000"/>
                  <w:sz w:val="16"/>
                  <w:szCs w:val="16"/>
                  <w:lang w:val="en-US"/>
                </w:rPr>
                <w:t>Dual path</w:t>
              </w:r>
            </w:ins>
          </w:p>
        </w:tc>
        <w:tc>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38" w:author="T-Mobile USA" w:date="2022-02-22T23:16:00Z">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1BBD690" w14:textId="77777777" w:rsidR="00A043A3" w:rsidRPr="003C76FF" w:rsidRDefault="00A043A3" w:rsidP="00AC44E5">
            <w:pPr>
              <w:spacing w:after="0"/>
              <w:rPr>
                <w:ins w:id="1139" w:author="T-Mobile USA" w:date="2022-02-22T23:15:00Z"/>
                <w:rFonts w:ascii="Calibri" w:eastAsia="Calibri" w:hAnsi="Calibri" w:cs="Calibri"/>
                <w:sz w:val="12"/>
                <w:szCs w:val="12"/>
                <w:lang w:val="en-US"/>
              </w:rPr>
            </w:pPr>
            <w:ins w:id="1140" w:author="T-Mobile USA" w:date="2022-02-22T23:15:00Z">
              <w:r w:rsidRPr="003C76FF">
                <w:rPr>
                  <w:rFonts w:ascii="Calibri" w:eastAsia="Calibri" w:hAnsi="Calibri" w:cs="Calibri"/>
                  <w:color w:val="000000"/>
                  <w:sz w:val="12"/>
                  <w:szCs w:val="12"/>
                  <w:lang w:val="en-US"/>
                </w:rPr>
                <w:t>MMG38151B</w:t>
              </w:r>
            </w:ins>
          </w:p>
        </w:tc>
      </w:tr>
      <w:tr w:rsidR="00A043A3" w:rsidRPr="003C76FF" w14:paraId="5CC41E11" w14:textId="77777777" w:rsidTr="00A043A3">
        <w:trPr>
          <w:trHeight w:val="315"/>
          <w:ins w:id="1141" w:author="T-Mobile USA" w:date="2022-02-22T23:15:00Z"/>
          <w:trPrChange w:id="1142" w:author="T-Mobile USA" w:date="2022-02-22T23:16:00Z">
            <w:trPr>
              <w:trHeight w:val="315"/>
            </w:trPr>
          </w:trPrChange>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43" w:author="T-Mobile USA" w:date="2022-02-22T23:16:00Z">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46A9C7A" w14:textId="77777777" w:rsidR="00A043A3" w:rsidRPr="003C76FF" w:rsidRDefault="00A043A3" w:rsidP="00AC44E5">
            <w:pPr>
              <w:spacing w:after="0"/>
              <w:rPr>
                <w:ins w:id="1144" w:author="T-Mobile USA" w:date="2022-02-22T23:15:00Z"/>
                <w:rFonts w:ascii="Calibri" w:eastAsia="Calibri" w:hAnsi="Calibri" w:cs="Calibri"/>
                <w:lang w:val="en-US"/>
              </w:rPr>
            </w:pPr>
            <w:ins w:id="1145" w:author="T-Mobile USA" w:date="2022-02-22T23:15: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"https://www.nxp.com/docs/en/data-sheet/MW7IC915N.pdf" </w:instrText>
              </w:r>
              <w:r>
                <w:rPr>
                  <w:rFonts w:ascii="Calibri" w:eastAsia="Calibri" w:hAnsi="Calibri" w:cs="Calibri"/>
                  <w:color w:val="000000"/>
                  <w:lang w:val="en-US"/>
                </w:rPr>
                <w:fldChar w:fldCharType="separate"/>
              </w:r>
              <w:r w:rsidRPr="00BD2A89">
                <w:rPr>
                  <w:rStyle w:val="Hyperlink"/>
                  <w:rFonts w:ascii="Calibri" w:eastAsia="Calibri" w:hAnsi="Calibri" w:cs="Calibri"/>
                  <w:lang w:val="en-US"/>
                </w:rPr>
                <w:t>MW7IC915N</w:t>
              </w:r>
              <w:r>
                <w:rPr>
                  <w:rFonts w:ascii="Calibri" w:eastAsia="Calibri" w:hAnsi="Calibri" w:cs="Calibri"/>
                  <w:color w:val="000000"/>
                  <w:lang w:val="en-US"/>
                </w:rPr>
                <w:fldChar w:fldCharType="end"/>
              </w:r>
            </w:ins>
          </w:p>
        </w:tc>
        <w:tc>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46" w:author="T-Mobile USA" w:date="2022-02-22T23:16:00Z">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B309841" w14:textId="77777777" w:rsidR="00A043A3" w:rsidRPr="003C76FF" w:rsidRDefault="00A043A3" w:rsidP="00AC44E5">
            <w:pPr>
              <w:spacing w:after="0"/>
              <w:jc w:val="center"/>
              <w:rPr>
                <w:ins w:id="1147" w:author="T-Mobile USA" w:date="2022-02-22T23:15:00Z"/>
                <w:rFonts w:ascii="Arial" w:eastAsia="Calibri" w:hAnsi="Arial" w:cs="Arial"/>
                <w:lang w:val="en-US"/>
              </w:rPr>
            </w:pPr>
            <w:ins w:id="1148" w:author="T-Mobile USA" w:date="2022-02-22T23:15:00Z">
              <w:r w:rsidRPr="003C76FF">
                <w:rPr>
                  <w:rFonts w:ascii="Arial" w:eastAsia="Calibri" w:hAnsi="Arial" w:cs="Arial"/>
                  <w:color w:val="000000"/>
                  <w:lang w:val="en-US"/>
                </w:rPr>
                <w:t>17%</w:t>
              </w:r>
            </w:ins>
          </w:p>
        </w:tc>
        <w:tc>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49" w:author="T-Mobile USA" w:date="2022-02-22T23:16:00Z">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524DC496" w14:textId="77777777" w:rsidR="00A043A3" w:rsidRPr="003C76FF" w:rsidRDefault="00A043A3" w:rsidP="00AC44E5">
            <w:pPr>
              <w:spacing w:after="0"/>
              <w:rPr>
                <w:ins w:id="1150" w:author="T-Mobile USA" w:date="2022-02-22T23:15:00Z"/>
                <w:rFonts w:ascii="Calibri" w:eastAsia="Calibri" w:hAnsi="Calibri" w:cs="Calibri"/>
                <w:sz w:val="16"/>
                <w:szCs w:val="16"/>
                <w:lang w:val="en-US"/>
              </w:rPr>
            </w:pPr>
            <w:ins w:id="1151" w:author="T-Mobile USA" w:date="2022-02-22T23:15:00Z">
              <w:r w:rsidRPr="003C76FF">
                <w:rPr>
                  <w:rFonts w:ascii="Calibri" w:eastAsia="Calibri" w:hAnsi="Calibri" w:cs="Calibri"/>
                  <w:color w:val="000000"/>
                  <w:sz w:val="16"/>
                  <w:szCs w:val="16"/>
                  <w:lang w:val="en-US"/>
                </w:rPr>
                <w:t>PAE (Class AB) at 9.9 dB OBO</w:t>
              </w:r>
            </w:ins>
          </w:p>
        </w:tc>
        <w:tc>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52" w:author="T-Mobile USA" w:date="2022-02-22T23:16:00Z">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C7B9991" w14:textId="77777777" w:rsidR="00A043A3" w:rsidRPr="003C76FF" w:rsidRDefault="00A043A3" w:rsidP="00AC44E5">
            <w:pPr>
              <w:spacing w:after="0"/>
              <w:rPr>
                <w:ins w:id="1153" w:author="T-Mobile USA" w:date="2022-02-22T23:15:00Z"/>
                <w:rFonts w:ascii="Calibri" w:eastAsia="Calibri" w:hAnsi="Calibri" w:cs="Calibri"/>
                <w:sz w:val="16"/>
                <w:szCs w:val="16"/>
                <w:lang w:val="en-US"/>
              </w:rPr>
            </w:pPr>
            <w:ins w:id="1154" w:author="T-Mobile USA" w:date="2022-02-22T23:15:00Z">
              <w:r w:rsidRPr="003C76FF">
                <w:rPr>
                  <w:rFonts w:ascii="Calibri" w:eastAsia="Calibri" w:hAnsi="Calibri" w:cs="Calibri"/>
                  <w:color w:val="000000"/>
                  <w:sz w:val="16"/>
                  <w:szCs w:val="16"/>
                  <w:lang w:val="en-US"/>
                </w:rPr>
                <w:t>PQFN 8 x 8</w:t>
              </w:r>
            </w:ins>
          </w:p>
        </w:tc>
        <w:tc>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55" w:author="T-Mobile USA" w:date="2022-02-22T23:16:00Z">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CBF18CD" w14:textId="77777777" w:rsidR="00A043A3" w:rsidRPr="003C76FF" w:rsidRDefault="00A043A3" w:rsidP="00AC44E5">
            <w:pPr>
              <w:spacing w:after="0"/>
              <w:rPr>
                <w:ins w:id="1156" w:author="T-Mobile USA" w:date="2022-02-22T23:15:00Z"/>
                <w:rFonts w:ascii="Calibri" w:eastAsia="Calibri" w:hAnsi="Calibri" w:cs="Calibri"/>
                <w:sz w:val="16"/>
                <w:szCs w:val="16"/>
                <w:lang w:val="en-US"/>
              </w:rPr>
            </w:pPr>
            <w:ins w:id="1157" w:author="T-Mobile USA" w:date="2022-02-22T23:15:00Z">
              <w:r w:rsidRPr="003C76FF">
                <w:rPr>
                  <w:rFonts w:ascii="Calibri" w:eastAsia="Calibri" w:hAnsi="Calibri" w:cs="Calibri"/>
                  <w:color w:val="000000"/>
                  <w:sz w:val="16"/>
                  <w:szCs w:val="16"/>
                  <w:lang w:val="en-US"/>
                </w:rPr>
                <w:t>over-molded plastic</w:t>
              </w:r>
            </w:ins>
          </w:p>
        </w:tc>
        <w:tc>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58" w:author="T-Mobile USA" w:date="2022-02-22T23:16:00Z">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A277B77" w14:textId="77777777" w:rsidR="00A043A3" w:rsidRPr="003C76FF" w:rsidRDefault="00A043A3" w:rsidP="00AC44E5">
            <w:pPr>
              <w:spacing w:after="0"/>
              <w:rPr>
                <w:ins w:id="1159" w:author="T-Mobile USA" w:date="2022-02-22T23:15:00Z"/>
                <w:rFonts w:ascii="Calibri" w:eastAsia="Calibri" w:hAnsi="Calibri" w:cs="Calibri"/>
                <w:sz w:val="16"/>
                <w:szCs w:val="16"/>
                <w:lang w:val="en-US"/>
              </w:rPr>
            </w:pPr>
            <w:ins w:id="1160" w:author="T-Mobile USA" w:date="2022-02-22T23:15:00Z">
              <w:r w:rsidRPr="003C76FF">
                <w:rPr>
                  <w:rFonts w:ascii="Calibri" w:eastAsia="Calibri" w:hAnsi="Calibri" w:cs="Calibri"/>
                  <w:color w:val="000000"/>
                  <w:sz w:val="16"/>
                  <w:szCs w:val="16"/>
                  <w:lang w:val="en-US"/>
                </w:rPr>
                <w:t>Input pre-matched, output unmatched</w:t>
              </w:r>
            </w:ins>
          </w:p>
        </w:tc>
        <w:tc>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61" w:author="T-Mobile USA" w:date="2022-02-22T23:16:00Z">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7B85BF8" w14:textId="77777777" w:rsidR="00A043A3" w:rsidRPr="003C76FF" w:rsidRDefault="00A043A3" w:rsidP="00AC44E5">
            <w:pPr>
              <w:spacing w:after="0"/>
              <w:rPr>
                <w:ins w:id="1162" w:author="T-Mobile USA" w:date="2022-02-22T23:15:00Z"/>
                <w:rFonts w:ascii="Calibri" w:eastAsia="Calibri" w:hAnsi="Calibri" w:cs="Calibri"/>
                <w:sz w:val="16"/>
                <w:szCs w:val="16"/>
                <w:lang w:val="en-US"/>
              </w:rPr>
            </w:pPr>
            <w:ins w:id="1163" w:author="T-Mobile USA" w:date="2022-02-22T23:15:00Z">
              <w:r w:rsidRPr="003C76FF">
                <w:rPr>
                  <w:rFonts w:ascii="Calibri" w:eastAsia="Calibri" w:hAnsi="Calibri" w:cs="Calibri"/>
                  <w:color w:val="000000"/>
                  <w:sz w:val="16"/>
                  <w:szCs w:val="16"/>
                  <w:lang w:val="en-US"/>
                </w:rPr>
                <w:t>Single path</w:t>
              </w:r>
            </w:ins>
          </w:p>
        </w:tc>
        <w:tc>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64" w:author="T-Mobile USA" w:date="2022-02-22T23:16:00Z">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26AD2DD5" w14:textId="77777777" w:rsidR="00A043A3" w:rsidRPr="003C76FF" w:rsidRDefault="00A043A3" w:rsidP="00AC44E5">
            <w:pPr>
              <w:spacing w:after="0"/>
              <w:rPr>
                <w:ins w:id="1165" w:author="T-Mobile USA" w:date="2022-02-22T23:15:00Z"/>
                <w:rFonts w:ascii="Calibri" w:eastAsia="Calibri" w:hAnsi="Calibri" w:cs="Calibri"/>
                <w:sz w:val="12"/>
                <w:szCs w:val="12"/>
                <w:lang w:val="en-US"/>
              </w:rPr>
            </w:pPr>
            <w:ins w:id="1166" w:author="T-Mobile USA" w:date="2022-02-22T23:15:00Z">
              <w:r w:rsidRPr="003C76FF">
                <w:rPr>
                  <w:rFonts w:ascii="Calibri" w:eastAsia="Calibri" w:hAnsi="Calibri" w:cs="Calibri"/>
                  <w:color w:val="000000"/>
                  <w:sz w:val="12"/>
                  <w:szCs w:val="12"/>
                  <w:lang w:val="en-US"/>
                </w:rPr>
                <w:t>MMG3014N</w:t>
              </w:r>
            </w:ins>
          </w:p>
        </w:tc>
      </w:tr>
      <w:tr w:rsidR="00A043A3" w:rsidRPr="003C76FF" w14:paraId="614D060B" w14:textId="77777777" w:rsidTr="00A043A3">
        <w:trPr>
          <w:trHeight w:val="315"/>
          <w:ins w:id="1167" w:author="T-Mobile USA" w:date="2022-02-22T23:15:00Z"/>
          <w:trPrChange w:id="1168" w:author="T-Mobile USA" w:date="2022-02-22T23:16:00Z">
            <w:trPr>
              <w:trHeight w:val="315"/>
            </w:trPr>
          </w:trPrChange>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69" w:author="T-Mobile USA" w:date="2022-02-22T23:16:00Z">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AC25C46" w14:textId="77777777" w:rsidR="00A043A3" w:rsidRPr="003C76FF" w:rsidRDefault="00A043A3" w:rsidP="00AC44E5">
            <w:pPr>
              <w:spacing w:after="0"/>
              <w:rPr>
                <w:ins w:id="1170" w:author="T-Mobile USA" w:date="2022-02-22T23:15:00Z"/>
                <w:rFonts w:ascii="Calibri" w:eastAsia="Calibri" w:hAnsi="Calibri" w:cs="Calibri"/>
                <w:lang w:val="en-US"/>
              </w:rPr>
            </w:pPr>
            <w:ins w:id="1171" w:author="T-Mobile USA" w:date="2022-02-22T23:15: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"https://www.nxp.com/docs/en/data-sheet/A2T27S020N.pdf" </w:instrText>
              </w:r>
              <w:r>
                <w:rPr>
                  <w:rFonts w:ascii="Calibri" w:eastAsia="Calibri" w:hAnsi="Calibri" w:cs="Calibri"/>
                  <w:color w:val="000000"/>
                  <w:lang w:val="en-US"/>
                </w:rPr>
                <w:fldChar w:fldCharType="separate"/>
              </w:r>
              <w:r w:rsidRPr="00FB1575">
                <w:rPr>
                  <w:rStyle w:val="Hyperlink"/>
                  <w:rFonts w:ascii="Calibri" w:eastAsia="Calibri" w:hAnsi="Calibri" w:cs="Calibri"/>
                  <w:lang w:val="en-US"/>
                </w:rPr>
                <w:t>A2T27S020N</w:t>
              </w:r>
              <w:r>
                <w:rPr>
                  <w:rFonts w:ascii="Calibri" w:eastAsia="Calibri" w:hAnsi="Calibri" w:cs="Calibri"/>
                  <w:color w:val="000000"/>
                  <w:lang w:val="en-US"/>
                </w:rPr>
                <w:fldChar w:fldCharType="end"/>
              </w:r>
            </w:ins>
          </w:p>
        </w:tc>
        <w:tc>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72" w:author="T-Mobile USA" w:date="2022-02-22T23:16:00Z">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7B4FADC" w14:textId="77777777" w:rsidR="00A043A3" w:rsidRPr="003C76FF" w:rsidRDefault="00A043A3" w:rsidP="00AC44E5">
            <w:pPr>
              <w:spacing w:after="0"/>
              <w:jc w:val="center"/>
              <w:rPr>
                <w:ins w:id="1173" w:author="T-Mobile USA" w:date="2022-02-22T23:15:00Z"/>
                <w:rFonts w:ascii="Arial" w:eastAsia="Calibri" w:hAnsi="Arial" w:cs="Arial"/>
                <w:lang w:val="en-US"/>
              </w:rPr>
            </w:pPr>
            <w:ins w:id="1174" w:author="T-Mobile USA" w:date="2022-02-22T23:15:00Z">
              <w:r w:rsidRPr="003C76FF">
                <w:rPr>
                  <w:rFonts w:ascii="Arial" w:eastAsia="Calibri" w:hAnsi="Arial" w:cs="Arial"/>
                  <w:color w:val="000000"/>
                  <w:lang w:val="en-US"/>
                </w:rPr>
                <w:t>21%</w:t>
              </w:r>
            </w:ins>
          </w:p>
        </w:tc>
        <w:tc>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75" w:author="T-Mobile USA" w:date="2022-02-22T23:16:00Z">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508AB68" w14:textId="77777777" w:rsidR="00A043A3" w:rsidRPr="003C76FF" w:rsidRDefault="00A043A3" w:rsidP="00AC44E5">
            <w:pPr>
              <w:spacing w:after="0"/>
              <w:rPr>
                <w:ins w:id="1176" w:author="T-Mobile USA" w:date="2022-02-22T23:15:00Z"/>
                <w:rFonts w:ascii="Calibri" w:eastAsia="Calibri" w:hAnsi="Calibri" w:cs="Calibri"/>
                <w:sz w:val="16"/>
                <w:szCs w:val="16"/>
                <w:lang w:val="en-US"/>
              </w:rPr>
            </w:pPr>
            <w:ins w:id="1177" w:author="T-Mobile USA" w:date="2022-02-22T23:15:00Z">
              <w:r w:rsidRPr="003C76FF">
                <w:rPr>
                  <w:rFonts w:ascii="Calibri" w:eastAsia="Calibri" w:hAnsi="Calibri" w:cs="Calibri"/>
                  <w:color w:val="000000"/>
                  <w:sz w:val="16"/>
                  <w:szCs w:val="16"/>
                  <w:lang w:val="en-US"/>
                </w:rPr>
                <w:t>drain efficiency (Class AB) at 9.0 dB OBO</w:t>
              </w:r>
            </w:ins>
          </w:p>
        </w:tc>
        <w:tc>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78" w:author="T-Mobile USA" w:date="2022-02-22T23:16:00Z">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28A47452" w14:textId="77777777" w:rsidR="00A043A3" w:rsidRPr="003C76FF" w:rsidRDefault="00A043A3" w:rsidP="00AC44E5">
            <w:pPr>
              <w:spacing w:after="0"/>
              <w:rPr>
                <w:ins w:id="1179" w:author="T-Mobile USA" w:date="2022-02-22T23:15:00Z"/>
                <w:rFonts w:ascii="Calibri" w:eastAsia="Calibri" w:hAnsi="Calibri" w:cs="Calibri"/>
                <w:sz w:val="16"/>
                <w:szCs w:val="16"/>
                <w:lang w:val="en-US"/>
              </w:rPr>
            </w:pPr>
            <w:ins w:id="1180" w:author="T-Mobile USA" w:date="2022-02-22T23:15:00Z">
              <w:r w:rsidRPr="003C76FF">
                <w:rPr>
                  <w:rFonts w:ascii="Calibri" w:eastAsia="Calibri" w:hAnsi="Calibri" w:cs="Calibri"/>
                  <w:color w:val="000000"/>
                  <w:sz w:val="16"/>
                  <w:szCs w:val="16"/>
                  <w:lang w:val="en-US"/>
                </w:rPr>
                <w:t>TO-270-2</w:t>
              </w:r>
            </w:ins>
          </w:p>
        </w:tc>
        <w:tc>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81" w:author="T-Mobile USA" w:date="2022-02-22T23:16:00Z">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480F48D4" w14:textId="77777777" w:rsidR="00A043A3" w:rsidRPr="003C76FF" w:rsidRDefault="00A043A3" w:rsidP="00AC44E5">
            <w:pPr>
              <w:spacing w:after="0"/>
              <w:rPr>
                <w:ins w:id="1182" w:author="T-Mobile USA" w:date="2022-02-22T23:15:00Z"/>
                <w:rFonts w:ascii="Calibri" w:eastAsia="Calibri" w:hAnsi="Calibri" w:cs="Calibri"/>
                <w:sz w:val="16"/>
                <w:szCs w:val="16"/>
                <w:lang w:val="en-US"/>
              </w:rPr>
            </w:pPr>
            <w:ins w:id="1183" w:author="T-Mobile USA" w:date="2022-02-22T23:15:00Z">
              <w:r w:rsidRPr="003C76FF">
                <w:rPr>
                  <w:rFonts w:ascii="Calibri" w:eastAsia="Calibri" w:hAnsi="Calibri" w:cs="Calibri"/>
                  <w:color w:val="000000"/>
                  <w:sz w:val="16"/>
                  <w:szCs w:val="16"/>
                  <w:lang w:val="en-US"/>
                </w:rPr>
                <w:t>over-molded plastic</w:t>
              </w:r>
            </w:ins>
          </w:p>
        </w:tc>
        <w:tc>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84" w:author="T-Mobile USA" w:date="2022-02-22T23:16:00Z">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0D69BB18" w14:textId="77777777" w:rsidR="00A043A3" w:rsidRPr="003C76FF" w:rsidRDefault="00A043A3" w:rsidP="00AC44E5">
            <w:pPr>
              <w:spacing w:after="0"/>
              <w:rPr>
                <w:ins w:id="1185" w:author="T-Mobile USA" w:date="2022-02-22T23:15:00Z"/>
                <w:rFonts w:ascii="Calibri" w:eastAsia="Calibri" w:hAnsi="Calibri" w:cs="Calibri"/>
                <w:sz w:val="16"/>
                <w:szCs w:val="16"/>
                <w:lang w:val="en-US"/>
              </w:rPr>
            </w:pPr>
            <w:ins w:id="1186" w:author="T-Mobile USA" w:date="2022-02-22T23:15:00Z">
              <w:r w:rsidRPr="003C76FF">
                <w:rPr>
                  <w:rFonts w:ascii="Calibri" w:eastAsia="Calibri" w:hAnsi="Calibri" w:cs="Calibri"/>
                  <w:color w:val="000000"/>
                  <w:sz w:val="16"/>
                  <w:szCs w:val="16"/>
                  <w:lang w:val="en-US"/>
                </w:rPr>
                <w:t>Unmatched</w:t>
              </w:r>
            </w:ins>
          </w:p>
        </w:tc>
        <w:tc>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87" w:author="T-Mobile USA" w:date="2022-02-22T23:16:00Z">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2C3B4589" w14:textId="77777777" w:rsidR="00A043A3" w:rsidRPr="003C76FF" w:rsidRDefault="00A043A3" w:rsidP="00AC44E5">
            <w:pPr>
              <w:spacing w:after="0"/>
              <w:rPr>
                <w:ins w:id="1188" w:author="T-Mobile USA" w:date="2022-02-22T23:15:00Z"/>
                <w:rFonts w:ascii="Calibri" w:eastAsia="Calibri" w:hAnsi="Calibri" w:cs="Calibri"/>
                <w:sz w:val="16"/>
                <w:szCs w:val="16"/>
                <w:lang w:val="en-US"/>
              </w:rPr>
            </w:pPr>
            <w:ins w:id="1189" w:author="T-Mobile USA" w:date="2022-02-22T23:15:00Z">
              <w:r w:rsidRPr="003C76FF">
                <w:rPr>
                  <w:rFonts w:ascii="Calibri" w:eastAsia="Calibri" w:hAnsi="Calibri" w:cs="Calibri"/>
                  <w:color w:val="000000"/>
                  <w:sz w:val="16"/>
                  <w:szCs w:val="16"/>
                  <w:lang w:val="en-US"/>
                </w:rPr>
                <w:t>Single path</w:t>
              </w:r>
            </w:ins>
          </w:p>
        </w:tc>
        <w:tc>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90" w:author="T-Mobile USA" w:date="2022-02-22T23:16:00Z">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8E76CFC" w14:textId="77777777" w:rsidR="00A043A3" w:rsidRPr="003C76FF" w:rsidRDefault="00A043A3" w:rsidP="00AC44E5">
            <w:pPr>
              <w:spacing w:after="0"/>
              <w:rPr>
                <w:ins w:id="1191" w:author="T-Mobile USA" w:date="2022-02-22T23:15:00Z"/>
                <w:rFonts w:ascii="Calibri" w:eastAsia="Calibri" w:hAnsi="Calibri" w:cs="Calibri"/>
                <w:sz w:val="12"/>
                <w:szCs w:val="12"/>
                <w:lang w:val="en-US"/>
              </w:rPr>
            </w:pPr>
            <w:ins w:id="1192" w:author="T-Mobile USA" w:date="2022-02-22T23:15:00Z">
              <w:r w:rsidRPr="003C76FF">
                <w:rPr>
                  <w:rFonts w:ascii="Calibri" w:eastAsia="Calibri" w:hAnsi="Calibri" w:cs="Calibri"/>
                  <w:color w:val="000000"/>
                  <w:sz w:val="12"/>
                  <w:szCs w:val="12"/>
                  <w:lang w:val="en-US"/>
                </w:rPr>
                <w:t>A3M40PD012</w:t>
              </w:r>
            </w:ins>
          </w:p>
        </w:tc>
      </w:tr>
      <w:tr w:rsidR="00A043A3" w:rsidRPr="003C76FF" w14:paraId="5050484B" w14:textId="77777777" w:rsidTr="00A043A3">
        <w:trPr>
          <w:trHeight w:val="315"/>
          <w:ins w:id="1193" w:author="T-Mobile USA" w:date="2022-02-22T23:15:00Z"/>
          <w:trPrChange w:id="1194" w:author="T-Mobile USA" w:date="2022-02-22T23:16:00Z">
            <w:trPr>
              <w:trHeight w:val="315"/>
            </w:trPr>
          </w:trPrChange>
        </w:trPr>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95" w:author="T-Mobile USA" w:date="2022-02-22T23:16:00Z">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2EDAFA2" w14:textId="77777777" w:rsidR="00A043A3" w:rsidRPr="003C76FF" w:rsidRDefault="00A043A3" w:rsidP="00AC44E5">
            <w:pPr>
              <w:spacing w:after="0"/>
              <w:rPr>
                <w:ins w:id="1196" w:author="T-Mobile USA" w:date="2022-02-22T23:15:00Z"/>
                <w:rFonts w:ascii="Calibri" w:eastAsia="Calibri" w:hAnsi="Calibri" w:cs="Calibri"/>
                <w:lang w:val="en-US"/>
              </w:rPr>
            </w:pPr>
            <w:ins w:id="1197" w:author="T-Mobile USA" w:date="2022-02-22T23:15:00Z">
              <w:r>
                <w:rPr>
                  <w:rFonts w:ascii="Calibri" w:eastAsia="Calibri" w:hAnsi="Calibri" w:cs="Calibri"/>
                  <w:color w:val="000000"/>
                  <w:lang w:val="en-US"/>
                </w:rPr>
                <w:fldChar w:fldCharType="begin"/>
              </w:r>
              <w:r>
                <w:rPr>
                  <w:rFonts w:ascii="Calibri" w:eastAsia="Calibri" w:hAnsi="Calibri" w:cs="Calibri"/>
                  <w:color w:val="000000"/>
                  <w:lang w:val="en-US"/>
                </w:rPr>
                <w:instrText xml:space="preserve"> HYPERLINK "https://www.nxp.com/docs/en/data-sheet/AFT09MS031N.pdf" </w:instrText>
              </w:r>
              <w:r>
                <w:rPr>
                  <w:rFonts w:ascii="Calibri" w:eastAsia="Calibri" w:hAnsi="Calibri" w:cs="Calibri"/>
                  <w:color w:val="000000"/>
                  <w:lang w:val="en-US"/>
                </w:rPr>
                <w:fldChar w:fldCharType="separate"/>
              </w:r>
              <w:r w:rsidRPr="00FB1575">
                <w:rPr>
                  <w:rStyle w:val="Hyperlink"/>
                  <w:rFonts w:ascii="Calibri" w:eastAsia="Calibri" w:hAnsi="Calibri" w:cs="Calibri"/>
                  <w:lang w:val="en-US"/>
                </w:rPr>
                <w:t>AFT09MS031N</w:t>
              </w:r>
              <w:r>
                <w:rPr>
                  <w:rFonts w:ascii="Calibri" w:eastAsia="Calibri" w:hAnsi="Calibri" w:cs="Calibri"/>
                  <w:color w:val="000000"/>
                  <w:lang w:val="en-US"/>
                </w:rPr>
                <w:fldChar w:fldCharType="end"/>
              </w:r>
            </w:ins>
          </w:p>
        </w:tc>
        <w:tc>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198" w:author="T-Mobile USA" w:date="2022-02-22T23:16:00Z">
              <w:tcPr>
                <w:tcW w:w="11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22E1519A" w14:textId="77777777" w:rsidR="00A043A3" w:rsidRPr="003C76FF" w:rsidRDefault="00A043A3" w:rsidP="00AC44E5">
            <w:pPr>
              <w:spacing w:after="0"/>
              <w:jc w:val="center"/>
              <w:rPr>
                <w:ins w:id="1199" w:author="T-Mobile USA" w:date="2022-02-22T23:15:00Z"/>
                <w:rFonts w:ascii="Arial" w:eastAsia="Calibri" w:hAnsi="Arial" w:cs="Arial"/>
                <w:lang w:val="en-US"/>
              </w:rPr>
            </w:pPr>
            <w:ins w:id="1200" w:author="T-Mobile USA" w:date="2022-02-22T23:15:00Z">
              <w:r w:rsidRPr="003C76FF">
                <w:rPr>
                  <w:rFonts w:ascii="Arial" w:eastAsia="Calibri" w:hAnsi="Arial" w:cs="Arial"/>
                  <w:color w:val="000000"/>
                  <w:lang w:val="en-US"/>
                </w:rPr>
                <w:t>71%</w:t>
              </w:r>
            </w:ins>
          </w:p>
        </w:tc>
        <w:tc>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201" w:author="T-Mobile USA" w:date="2022-02-22T23:16:00Z">
              <w:tcPr>
                <w:tcW w:w="28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39043CD0" w14:textId="77777777" w:rsidR="00A043A3" w:rsidRPr="003C76FF" w:rsidRDefault="00A043A3" w:rsidP="00AC44E5">
            <w:pPr>
              <w:spacing w:after="0"/>
              <w:rPr>
                <w:ins w:id="1202" w:author="T-Mobile USA" w:date="2022-02-22T23:15:00Z"/>
                <w:rFonts w:ascii="Calibri" w:eastAsia="Calibri" w:hAnsi="Calibri" w:cs="Calibri"/>
                <w:sz w:val="16"/>
                <w:szCs w:val="16"/>
                <w:lang w:val="en-US"/>
              </w:rPr>
            </w:pPr>
            <w:ins w:id="1203" w:author="T-Mobile USA" w:date="2022-02-22T23:15:00Z">
              <w:r w:rsidRPr="003C76FF">
                <w:rPr>
                  <w:rFonts w:ascii="Calibri" w:eastAsia="Calibri" w:hAnsi="Calibri" w:cs="Calibri"/>
                  <w:color w:val="000000"/>
                  <w:sz w:val="16"/>
                  <w:szCs w:val="16"/>
                  <w:lang w:val="en-US"/>
                </w:rPr>
                <w:t>drain efficiency (CW)</w:t>
              </w:r>
            </w:ins>
          </w:p>
        </w:tc>
        <w:tc>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204" w:author="T-Mobile USA" w:date="2022-02-22T23:16:00Z">
              <w:tcPr>
                <w:tcW w:w="12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29DD66B" w14:textId="77777777" w:rsidR="00A043A3" w:rsidRPr="003C76FF" w:rsidRDefault="00A043A3" w:rsidP="00AC44E5">
            <w:pPr>
              <w:spacing w:after="0"/>
              <w:rPr>
                <w:ins w:id="1205" w:author="T-Mobile USA" w:date="2022-02-22T23:15:00Z"/>
                <w:rFonts w:ascii="Calibri" w:eastAsia="Calibri" w:hAnsi="Calibri" w:cs="Calibri"/>
                <w:sz w:val="16"/>
                <w:szCs w:val="16"/>
                <w:lang w:val="en-US"/>
              </w:rPr>
            </w:pPr>
            <w:ins w:id="1206" w:author="T-Mobile USA" w:date="2022-02-22T23:15:00Z">
              <w:r w:rsidRPr="003C76FF">
                <w:rPr>
                  <w:rFonts w:ascii="Calibri" w:eastAsia="Calibri" w:hAnsi="Calibri" w:cs="Calibri"/>
                  <w:color w:val="000000"/>
                  <w:sz w:val="16"/>
                  <w:szCs w:val="16"/>
                  <w:lang w:val="en-US"/>
                </w:rPr>
                <w:t>TO-270-2</w:t>
              </w:r>
            </w:ins>
          </w:p>
        </w:tc>
        <w:tc>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207" w:author="T-Mobile USA" w:date="2022-02-22T23:16:00Z">
              <w:tcPr>
                <w:tcW w:w="14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2C37C56D" w14:textId="77777777" w:rsidR="00A043A3" w:rsidRPr="003C76FF" w:rsidRDefault="00A043A3" w:rsidP="00AC44E5">
            <w:pPr>
              <w:spacing w:after="0"/>
              <w:rPr>
                <w:ins w:id="1208" w:author="T-Mobile USA" w:date="2022-02-22T23:15:00Z"/>
                <w:rFonts w:ascii="Calibri" w:eastAsia="Calibri" w:hAnsi="Calibri" w:cs="Calibri"/>
                <w:sz w:val="16"/>
                <w:szCs w:val="16"/>
                <w:lang w:val="en-US"/>
              </w:rPr>
            </w:pPr>
            <w:ins w:id="1209" w:author="T-Mobile USA" w:date="2022-02-22T23:15:00Z">
              <w:r w:rsidRPr="003C76FF">
                <w:rPr>
                  <w:rFonts w:ascii="Calibri" w:eastAsia="Calibri" w:hAnsi="Calibri" w:cs="Calibri"/>
                  <w:color w:val="000000"/>
                  <w:sz w:val="16"/>
                  <w:szCs w:val="16"/>
                  <w:lang w:val="en-US"/>
                </w:rPr>
                <w:t>over-molded plastic</w:t>
              </w:r>
            </w:ins>
          </w:p>
        </w:tc>
        <w:tc>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210" w:author="T-Mobile USA" w:date="2022-02-22T23:16:00Z">
              <w:tcPr>
                <w:tcW w:w="28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729DB87E" w14:textId="77777777" w:rsidR="00A043A3" w:rsidRPr="003C76FF" w:rsidRDefault="00A043A3" w:rsidP="00AC44E5">
            <w:pPr>
              <w:spacing w:after="0"/>
              <w:rPr>
                <w:ins w:id="1211" w:author="T-Mobile USA" w:date="2022-02-22T23:15:00Z"/>
                <w:rFonts w:ascii="Calibri" w:eastAsia="Calibri" w:hAnsi="Calibri" w:cs="Calibri"/>
                <w:sz w:val="16"/>
                <w:szCs w:val="16"/>
                <w:lang w:val="en-US"/>
              </w:rPr>
            </w:pPr>
            <w:ins w:id="1212" w:author="T-Mobile USA" w:date="2022-02-22T23:15:00Z">
              <w:r w:rsidRPr="003C76FF">
                <w:rPr>
                  <w:rFonts w:ascii="Calibri" w:eastAsia="Calibri" w:hAnsi="Calibri" w:cs="Calibri"/>
                  <w:color w:val="000000"/>
                  <w:sz w:val="16"/>
                  <w:szCs w:val="16"/>
                  <w:lang w:val="en-US"/>
                </w:rPr>
                <w:t>Unmatched</w:t>
              </w:r>
            </w:ins>
          </w:p>
        </w:tc>
        <w:tc>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213" w:author="T-Mobile USA" w:date="2022-02-22T23:16:00Z">
              <w:tcPr>
                <w:tcW w:w="14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27BBA812" w14:textId="77777777" w:rsidR="00A043A3" w:rsidRPr="003C76FF" w:rsidRDefault="00A043A3" w:rsidP="00AC44E5">
            <w:pPr>
              <w:spacing w:after="0"/>
              <w:rPr>
                <w:ins w:id="1214" w:author="T-Mobile USA" w:date="2022-02-22T23:15:00Z"/>
                <w:rFonts w:ascii="Calibri" w:eastAsia="Calibri" w:hAnsi="Calibri" w:cs="Calibri"/>
                <w:sz w:val="16"/>
                <w:szCs w:val="16"/>
                <w:lang w:val="en-US"/>
              </w:rPr>
            </w:pPr>
            <w:ins w:id="1215" w:author="T-Mobile USA" w:date="2022-02-22T23:15:00Z">
              <w:r w:rsidRPr="003C76FF">
                <w:rPr>
                  <w:rFonts w:ascii="Calibri" w:eastAsia="Calibri" w:hAnsi="Calibri" w:cs="Calibri"/>
                  <w:color w:val="000000"/>
                  <w:sz w:val="16"/>
                  <w:szCs w:val="16"/>
                  <w:lang w:val="en-US"/>
                </w:rPr>
                <w:t>Single path</w:t>
              </w:r>
            </w:ins>
          </w:p>
        </w:tc>
        <w:tc>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Change w:id="1216" w:author="T-Mobile USA" w:date="2022-02-22T23:16:00Z">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tcPrChange>
          </w:tcPr>
          <w:p w14:paraId="652B7C66" w14:textId="77777777" w:rsidR="00A043A3" w:rsidRPr="003C76FF" w:rsidRDefault="00A043A3" w:rsidP="00AC44E5">
            <w:pPr>
              <w:spacing w:after="0"/>
              <w:rPr>
                <w:ins w:id="1217" w:author="T-Mobile USA" w:date="2022-02-22T23:15:00Z"/>
                <w:rFonts w:ascii="Calibri" w:eastAsia="Calibri" w:hAnsi="Calibri" w:cs="Calibri"/>
                <w:sz w:val="12"/>
                <w:szCs w:val="12"/>
                <w:lang w:val="en-US"/>
              </w:rPr>
            </w:pPr>
            <w:ins w:id="1218" w:author="T-Mobile USA" w:date="2022-02-22T23:15:00Z">
              <w:r w:rsidRPr="003C76FF">
                <w:rPr>
                  <w:rFonts w:ascii="Calibri" w:eastAsia="Calibri" w:hAnsi="Calibri" w:cs="Calibri"/>
                  <w:color w:val="000000"/>
                  <w:sz w:val="12"/>
                  <w:szCs w:val="12"/>
                  <w:lang w:val="en-US"/>
                </w:rPr>
                <w:t>AFT05MS004N</w:t>
              </w:r>
            </w:ins>
          </w:p>
        </w:tc>
      </w:tr>
    </w:tbl>
    <w:p w14:paraId="6B474579" w14:textId="77777777" w:rsidR="00E620A8" w:rsidRPr="00E620A8" w:rsidRDefault="00E620A8" w:rsidP="00E620A8">
      <w:pPr>
        <w:rPr>
          <w:ins w:id="1219" w:author="TMUS" w:date="2021-10-22T10:56:00Z"/>
        </w:rPr>
      </w:pPr>
    </w:p>
    <w:p w14:paraId="28411F9B" w14:textId="6FFBE1D7" w:rsidR="00E620A8" w:rsidRPr="00A00885" w:rsidRDefault="00E620A8" w:rsidP="00E620A8">
      <w:pPr>
        <w:pStyle w:val="Heading3"/>
        <w:rPr>
          <w:ins w:id="1220" w:author="TMUS" w:date="2021-10-22T10:56:00Z"/>
        </w:rPr>
      </w:pPr>
      <w:ins w:id="1221" w:author="TMUS" w:date="2021-10-22T10:56:00Z">
        <w:r>
          <w:t>7.</w:t>
        </w:r>
      </w:ins>
      <w:ins w:id="1222" w:author="TMUS" w:date="2021-10-22T10:59:00Z">
        <w:r w:rsidR="00E56068">
          <w:t>z</w:t>
        </w:r>
      </w:ins>
      <w:ins w:id="1223" w:author="TMUS" w:date="2021-10-22T10:56:00Z">
        <w:r>
          <w:t>.4</w:t>
        </w:r>
        <w:r>
          <w:tab/>
          <w:t>Other</w:t>
        </w:r>
      </w:ins>
    </w:p>
    <w:p w14:paraId="65663F78" w14:textId="77777777" w:rsidR="00E620A8" w:rsidRPr="001321FF" w:rsidRDefault="00E620A8" w:rsidP="00E620A8">
      <w:pPr>
        <w:rPr>
          <w:ins w:id="1224" w:author="TMUS" w:date="2021-10-22T10:56:00Z"/>
        </w:rPr>
      </w:pPr>
    </w:p>
    <w:p w14:paraId="18676FB9" w14:textId="2E16B341" w:rsidR="006A3B8F" w:rsidRPr="006A3B8F" w:rsidRDefault="006A3B8F" w:rsidP="006A3B8F">
      <w:pPr>
        <w:jc w:val="center"/>
        <w:rPr>
          <w:color w:val="FF0000"/>
          <w:sz w:val="40"/>
          <w:szCs w:val="40"/>
          <w:lang w:val="en-US" w:eastAsia="ja-JP"/>
        </w:rPr>
      </w:pPr>
      <w:r w:rsidRPr="006A3B8F">
        <w:rPr>
          <w:color w:val="FF0000"/>
          <w:sz w:val="40"/>
          <w:szCs w:val="40"/>
          <w:lang w:val="en-US" w:eastAsia="ja-JP"/>
        </w:rPr>
        <w:lastRenderedPageBreak/>
        <w:t>&lt;</w:t>
      </w:r>
      <w:r>
        <w:rPr>
          <w:color w:val="FF0000"/>
          <w:sz w:val="40"/>
          <w:szCs w:val="40"/>
          <w:lang w:val="en-US" w:eastAsia="ja-JP"/>
        </w:rPr>
        <w:t>End of changes</w:t>
      </w:r>
      <w:r w:rsidRPr="006A3B8F">
        <w:rPr>
          <w:color w:val="FF0000"/>
          <w:sz w:val="40"/>
          <w:szCs w:val="40"/>
          <w:lang w:val="en-US" w:eastAsia="ja-JP"/>
        </w:rPr>
        <w:t>&gt;</w:t>
      </w:r>
    </w:p>
    <w:p w14:paraId="5B7D7C50" w14:textId="77777777" w:rsidR="003C3971" w:rsidRPr="00235394" w:rsidRDefault="003C3971" w:rsidP="006A3B8F"/>
    <w:sectPr w:rsidR="003C3971" w:rsidRPr="00235394" w:rsidSect="0097119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6840" w:h="11907"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C685" w14:textId="77777777" w:rsidR="00E83E18" w:rsidRDefault="00E83E18">
      <w:r>
        <w:separator/>
      </w:r>
    </w:p>
  </w:endnote>
  <w:endnote w:type="continuationSeparator" w:id="0">
    <w:p w14:paraId="254188B3" w14:textId="77777777" w:rsidR="00E83E18" w:rsidRDefault="00E83E18">
      <w:r>
        <w:continuationSeparator/>
      </w:r>
    </w:p>
  </w:endnote>
  <w:endnote w:type="continuationNotice" w:id="1">
    <w:p w14:paraId="7509E52E" w14:textId="77777777" w:rsidR="00E83E18" w:rsidRDefault="00E83E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60F9" w14:textId="77777777" w:rsidR="0097733A" w:rsidRDefault="00977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4AAB" w14:textId="00A7E676" w:rsidR="007C0BEB" w:rsidRDefault="007C0B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AF5A" w14:textId="77777777" w:rsidR="0097733A" w:rsidRDefault="00977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98AAE" w14:textId="77777777" w:rsidR="00E83E18" w:rsidRDefault="00E83E18">
      <w:r>
        <w:separator/>
      </w:r>
    </w:p>
  </w:footnote>
  <w:footnote w:type="continuationSeparator" w:id="0">
    <w:p w14:paraId="7A3092AA" w14:textId="77777777" w:rsidR="00E83E18" w:rsidRDefault="00E83E18">
      <w:r>
        <w:continuationSeparator/>
      </w:r>
    </w:p>
  </w:footnote>
  <w:footnote w:type="continuationNotice" w:id="1">
    <w:p w14:paraId="6511B40D" w14:textId="77777777" w:rsidR="00E83E18" w:rsidRDefault="00E83E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FDBD" w14:textId="77777777" w:rsidR="0097733A" w:rsidRDefault="00977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C56E" w14:textId="39BED73A" w:rsidR="007C0BEB" w:rsidRDefault="007C0B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6043" w14:textId="77777777" w:rsidR="0097733A" w:rsidRDefault="00977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663FF3"/>
    <w:multiLevelType w:val="hybridMultilevel"/>
    <w:tmpl w:val="02221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2C"/>
    <w:multiLevelType w:val="hybridMultilevel"/>
    <w:tmpl w:val="EEBAEA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A7C4937"/>
    <w:multiLevelType w:val="hybridMultilevel"/>
    <w:tmpl w:val="0E7E5F14"/>
    <w:lvl w:ilvl="0" w:tplc="145ED000">
      <w:start w:val="1"/>
      <w:numFmt w:val="decimal"/>
      <w:lvlText w:val="%1."/>
      <w:lvlJc w:val="left"/>
      <w:pPr>
        <w:ind w:left="720" w:hanging="360"/>
      </w:pPr>
      <w:rPr>
        <w:rFonts w:ascii="Times New Roman" w:hAnsi="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144F1"/>
    <w:multiLevelType w:val="hybridMultilevel"/>
    <w:tmpl w:val="8FA41096"/>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6FC3FF3"/>
    <w:multiLevelType w:val="hybridMultilevel"/>
    <w:tmpl w:val="2E26EAC6"/>
    <w:lvl w:ilvl="0" w:tplc="040B0001">
      <w:start w:val="1"/>
      <w:numFmt w:val="bullet"/>
      <w:lvlText w:val=""/>
      <w:lvlJc w:val="left"/>
      <w:pPr>
        <w:ind w:left="720" w:hanging="360"/>
      </w:pPr>
      <w:rPr>
        <w:rFonts w:ascii="Symbol" w:hAnsi="Symbol" w:hint="default"/>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2B63349"/>
    <w:multiLevelType w:val="hybridMultilevel"/>
    <w:tmpl w:val="67D6D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2417F1"/>
    <w:multiLevelType w:val="hybridMultilevel"/>
    <w:tmpl w:val="4224F4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4"/>
  </w:num>
  <w:num w:numId="6">
    <w:abstractNumId w:val="9"/>
  </w:num>
  <w:num w:numId="7">
    <w:abstractNumId w:val="5"/>
  </w:num>
  <w:num w:numId="8">
    <w:abstractNumId w:val="7"/>
  </w:num>
  <w:num w:numId="9">
    <w:abstractNumId w:val="2"/>
  </w:num>
  <w:num w:numId="10">
    <w:abstractNumId w:val="6"/>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Mobile USA">
    <w15:presenceInfo w15:providerId="None" w15:userId="T-Mobile USA"/>
  </w15:person>
  <w15:person w15:author="TMUS">
    <w15:presenceInfo w15:providerId="None" w15:userId="TMUS"/>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215"/>
    <w:rsid w:val="000311C2"/>
    <w:rsid w:val="00033397"/>
    <w:rsid w:val="00040095"/>
    <w:rsid w:val="00041297"/>
    <w:rsid w:val="00051834"/>
    <w:rsid w:val="00054A22"/>
    <w:rsid w:val="00062023"/>
    <w:rsid w:val="000655A6"/>
    <w:rsid w:val="00072A77"/>
    <w:rsid w:val="00080512"/>
    <w:rsid w:val="00080EDD"/>
    <w:rsid w:val="00081C26"/>
    <w:rsid w:val="000874F0"/>
    <w:rsid w:val="00095B9E"/>
    <w:rsid w:val="00097A13"/>
    <w:rsid w:val="000A4A05"/>
    <w:rsid w:val="000A5DE9"/>
    <w:rsid w:val="000C47C3"/>
    <w:rsid w:val="000C6E1D"/>
    <w:rsid w:val="000D58AB"/>
    <w:rsid w:val="000F44BE"/>
    <w:rsid w:val="000F781F"/>
    <w:rsid w:val="001065D4"/>
    <w:rsid w:val="00111CCA"/>
    <w:rsid w:val="0012083F"/>
    <w:rsid w:val="00122159"/>
    <w:rsid w:val="001321FF"/>
    <w:rsid w:val="00133525"/>
    <w:rsid w:val="00144F4C"/>
    <w:rsid w:val="001509A7"/>
    <w:rsid w:val="00151E0F"/>
    <w:rsid w:val="00182ED2"/>
    <w:rsid w:val="00183661"/>
    <w:rsid w:val="00197E2C"/>
    <w:rsid w:val="001A4C42"/>
    <w:rsid w:val="001A6840"/>
    <w:rsid w:val="001A7420"/>
    <w:rsid w:val="001B6637"/>
    <w:rsid w:val="001B7777"/>
    <w:rsid w:val="001C21C3"/>
    <w:rsid w:val="001C3829"/>
    <w:rsid w:val="001C755D"/>
    <w:rsid w:val="001D02C2"/>
    <w:rsid w:val="001D3B30"/>
    <w:rsid w:val="001E4B8B"/>
    <w:rsid w:val="001F0C1D"/>
    <w:rsid w:val="001F1132"/>
    <w:rsid w:val="001F168B"/>
    <w:rsid w:val="00210DD0"/>
    <w:rsid w:val="002163B6"/>
    <w:rsid w:val="00216F42"/>
    <w:rsid w:val="00231ECD"/>
    <w:rsid w:val="00231F13"/>
    <w:rsid w:val="002347A2"/>
    <w:rsid w:val="002645ED"/>
    <w:rsid w:val="002675F0"/>
    <w:rsid w:val="00276385"/>
    <w:rsid w:val="0028035C"/>
    <w:rsid w:val="00284EBC"/>
    <w:rsid w:val="00285C22"/>
    <w:rsid w:val="00293FCD"/>
    <w:rsid w:val="002B6339"/>
    <w:rsid w:val="002B7A46"/>
    <w:rsid w:val="002C2647"/>
    <w:rsid w:val="002C7083"/>
    <w:rsid w:val="002E00B0"/>
    <w:rsid w:val="002E00EE"/>
    <w:rsid w:val="002E1B84"/>
    <w:rsid w:val="002E643D"/>
    <w:rsid w:val="002F10CA"/>
    <w:rsid w:val="00312E38"/>
    <w:rsid w:val="003172DC"/>
    <w:rsid w:val="00333397"/>
    <w:rsid w:val="00343D42"/>
    <w:rsid w:val="00350FE8"/>
    <w:rsid w:val="0035462D"/>
    <w:rsid w:val="0037392B"/>
    <w:rsid w:val="00375C5E"/>
    <w:rsid w:val="003765B8"/>
    <w:rsid w:val="003944CF"/>
    <w:rsid w:val="003A217F"/>
    <w:rsid w:val="003A2330"/>
    <w:rsid w:val="003C3594"/>
    <w:rsid w:val="003C3971"/>
    <w:rsid w:val="003C76FF"/>
    <w:rsid w:val="003D0769"/>
    <w:rsid w:val="003D4768"/>
    <w:rsid w:val="003F23AD"/>
    <w:rsid w:val="0040488D"/>
    <w:rsid w:val="0041587C"/>
    <w:rsid w:val="00423334"/>
    <w:rsid w:val="00427A72"/>
    <w:rsid w:val="004345EC"/>
    <w:rsid w:val="0044121E"/>
    <w:rsid w:val="00443DED"/>
    <w:rsid w:val="0046390A"/>
    <w:rsid w:val="00465515"/>
    <w:rsid w:val="00473A96"/>
    <w:rsid w:val="0047723C"/>
    <w:rsid w:val="00491100"/>
    <w:rsid w:val="004C5319"/>
    <w:rsid w:val="004D1CEE"/>
    <w:rsid w:val="004D3578"/>
    <w:rsid w:val="004E213A"/>
    <w:rsid w:val="004F0988"/>
    <w:rsid w:val="004F3340"/>
    <w:rsid w:val="00500946"/>
    <w:rsid w:val="00517742"/>
    <w:rsid w:val="0053388B"/>
    <w:rsid w:val="00535773"/>
    <w:rsid w:val="00543E6C"/>
    <w:rsid w:val="005454BF"/>
    <w:rsid w:val="00547C88"/>
    <w:rsid w:val="00563193"/>
    <w:rsid w:val="00565087"/>
    <w:rsid w:val="00565488"/>
    <w:rsid w:val="00566CE6"/>
    <w:rsid w:val="0059588F"/>
    <w:rsid w:val="00597B11"/>
    <w:rsid w:val="005A1E18"/>
    <w:rsid w:val="005A5A8F"/>
    <w:rsid w:val="005C796F"/>
    <w:rsid w:val="005D1BE2"/>
    <w:rsid w:val="005D25AD"/>
    <w:rsid w:val="005D2E01"/>
    <w:rsid w:val="005D7526"/>
    <w:rsid w:val="005E4BB2"/>
    <w:rsid w:val="005E591F"/>
    <w:rsid w:val="00600825"/>
    <w:rsid w:val="00602AEA"/>
    <w:rsid w:val="006070F2"/>
    <w:rsid w:val="00614011"/>
    <w:rsid w:val="00614FDF"/>
    <w:rsid w:val="006303BF"/>
    <w:rsid w:val="00630E16"/>
    <w:rsid w:val="0063543D"/>
    <w:rsid w:val="00636367"/>
    <w:rsid w:val="00640D34"/>
    <w:rsid w:val="00647114"/>
    <w:rsid w:val="00647598"/>
    <w:rsid w:val="0067156E"/>
    <w:rsid w:val="00686AF4"/>
    <w:rsid w:val="006A323F"/>
    <w:rsid w:val="006A3B8F"/>
    <w:rsid w:val="006A5EB2"/>
    <w:rsid w:val="006B070D"/>
    <w:rsid w:val="006B30D0"/>
    <w:rsid w:val="006C3D95"/>
    <w:rsid w:val="006C673B"/>
    <w:rsid w:val="006D2524"/>
    <w:rsid w:val="006E5C86"/>
    <w:rsid w:val="00701116"/>
    <w:rsid w:val="00713C44"/>
    <w:rsid w:val="00720F4F"/>
    <w:rsid w:val="007265A0"/>
    <w:rsid w:val="00726FA8"/>
    <w:rsid w:val="00734A5B"/>
    <w:rsid w:val="0074026F"/>
    <w:rsid w:val="007429F6"/>
    <w:rsid w:val="00743485"/>
    <w:rsid w:val="00744E76"/>
    <w:rsid w:val="00761C32"/>
    <w:rsid w:val="00761D48"/>
    <w:rsid w:val="00763EB7"/>
    <w:rsid w:val="00770C69"/>
    <w:rsid w:val="00774DA4"/>
    <w:rsid w:val="00781965"/>
    <w:rsid w:val="00781F0F"/>
    <w:rsid w:val="00785965"/>
    <w:rsid w:val="00791EA4"/>
    <w:rsid w:val="007976A5"/>
    <w:rsid w:val="007B600E"/>
    <w:rsid w:val="007C05D4"/>
    <w:rsid w:val="007C0BEB"/>
    <w:rsid w:val="007E3DB3"/>
    <w:rsid w:val="007F0F4A"/>
    <w:rsid w:val="008028A4"/>
    <w:rsid w:val="00804223"/>
    <w:rsid w:val="00804256"/>
    <w:rsid w:val="008133BB"/>
    <w:rsid w:val="00830747"/>
    <w:rsid w:val="00856D6D"/>
    <w:rsid w:val="008578AE"/>
    <w:rsid w:val="00863E60"/>
    <w:rsid w:val="0086692B"/>
    <w:rsid w:val="008768CA"/>
    <w:rsid w:val="00895C85"/>
    <w:rsid w:val="008A2E89"/>
    <w:rsid w:val="008A399B"/>
    <w:rsid w:val="008A6FEA"/>
    <w:rsid w:val="008B2BE3"/>
    <w:rsid w:val="008B708D"/>
    <w:rsid w:val="008C384C"/>
    <w:rsid w:val="008F4E9A"/>
    <w:rsid w:val="0090271F"/>
    <w:rsid w:val="00902E23"/>
    <w:rsid w:val="00904081"/>
    <w:rsid w:val="009114D7"/>
    <w:rsid w:val="0091348E"/>
    <w:rsid w:val="00917CCB"/>
    <w:rsid w:val="00942EC2"/>
    <w:rsid w:val="00943C70"/>
    <w:rsid w:val="00944D13"/>
    <w:rsid w:val="00961863"/>
    <w:rsid w:val="00971198"/>
    <w:rsid w:val="0097733A"/>
    <w:rsid w:val="00987FF3"/>
    <w:rsid w:val="009A7E69"/>
    <w:rsid w:val="009B0FA7"/>
    <w:rsid w:val="009C5D32"/>
    <w:rsid w:val="009D7909"/>
    <w:rsid w:val="009F31B0"/>
    <w:rsid w:val="009F37B7"/>
    <w:rsid w:val="00A00885"/>
    <w:rsid w:val="00A00C8A"/>
    <w:rsid w:val="00A043A3"/>
    <w:rsid w:val="00A10F02"/>
    <w:rsid w:val="00A164B4"/>
    <w:rsid w:val="00A24132"/>
    <w:rsid w:val="00A25B4B"/>
    <w:rsid w:val="00A26956"/>
    <w:rsid w:val="00A27486"/>
    <w:rsid w:val="00A3544E"/>
    <w:rsid w:val="00A5296B"/>
    <w:rsid w:val="00A52D00"/>
    <w:rsid w:val="00A53724"/>
    <w:rsid w:val="00A56066"/>
    <w:rsid w:val="00A57EB4"/>
    <w:rsid w:val="00A70015"/>
    <w:rsid w:val="00A73129"/>
    <w:rsid w:val="00A82346"/>
    <w:rsid w:val="00A865FC"/>
    <w:rsid w:val="00A92BA1"/>
    <w:rsid w:val="00A967B6"/>
    <w:rsid w:val="00A97718"/>
    <w:rsid w:val="00A977B0"/>
    <w:rsid w:val="00AC6BC6"/>
    <w:rsid w:val="00AE3977"/>
    <w:rsid w:val="00AE65E2"/>
    <w:rsid w:val="00B15449"/>
    <w:rsid w:val="00B211CA"/>
    <w:rsid w:val="00B371BE"/>
    <w:rsid w:val="00B40AE0"/>
    <w:rsid w:val="00B45721"/>
    <w:rsid w:val="00B4588C"/>
    <w:rsid w:val="00B50203"/>
    <w:rsid w:val="00B93086"/>
    <w:rsid w:val="00BA07EE"/>
    <w:rsid w:val="00BA19ED"/>
    <w:rsid w:val="00BA4B8D"/>
    <w:rsid w:val="00BC0F7D"/>
    <w:rsid w:val="00BC367E"/>
    <w:rsid w:val="00BC7919"/>
    <w:rsid w:val="00BD2A89"/>
    <w:rsid w:val="00BD7D31"/>
    <w:rsid w:val="00BE3255"/>
    <w:rsid w:val="00BF128E"/>
    <w:rsid w:val="00C021B3"/>
    <w:rsid w:val="00C074DD"/>
    <w:rsid w:val="00C1496A"/>
    <w:rsid w:val="00C14A4C"/>
    <w:rsid w:val="00C24798"/>
    <w:rsid w:val="00C30861"/>
    <w:rsid w:val="00C33079"/>
    <w:rsid w:val="00C351F4"/>
    <w:rsid w:val="00C404AA"/>
    <w:rsid w:val="00C4225D"/>
    <w:rsid w:val="00C45231"/>
    <w:rsid w:val="00C50364"/>
    <w:rsid w:val="00C72833"/>
    <w:rsid w:val="00C80F1D"/>
    <w:rsid w:val="00C93F40"/>
    <w:rsid w:val="00CA3D0C"/>
    <w:rsid w:val="00CC7B53"/>
    <w:rsid w:val="00CD2FED"/>
    <w:rsid w:val="00CE7460"/>
    <w:rsid w:val="00D35D8C"/>
    <w:rsid w:val="00D46C83"/>
    <w:rsid w:val="00D52E87"/>
    <w:rsid w:val="00D57972"/>
    <w:rsid w:val="00D641D2"/>
    <w:rsid w:val="00D64915"/>
    <w:rsid w:val="00D675A9"/>
    <w:rsid w:val="00D738D6"/>
    <w:rsid w:val="00D755EB"/>
    <w:rsid w:val="00D76048"/>
    <w:rsid w:val="00D87E00"/>
    <w:rsid w:val="00D9134D"/>
    <w:rsid w:val="00D973BE"/>
    <w:rsid w:val="00DA7A03"/>
    <w:rsid w:val="00DB154F"/>
    <w:rsid w:val="00DB1818"/>
    <w:rsid w:val="00DB50B0"/>
    <w:rsid w:val="00DC309B"/>
    <w:rsid w:val="00DC4DA2"/>
    <w:rsid w:val="00DD2EF3"/>
    <w:rsid w:val="00DD4C17"/>
    <w:rsid w:val="00DD74A5"/>
    <w:rsid w:val="00DE4A92"/>
    <w:rsid w:val="00DF2B1F"/>
    <w:rsid w:val="00DF47EF"/>
    <w:rsid w:val="00DF62CD"/>
    <w:rsid w:val="00E11E58"/>
    <w:rsid w:val="00E16509"/>
    <w:rsid w:val="00E322CC"/>
    <w:rsid w:val="00E3766C"/>
    <w:rsid w:val="00E44582"/>
    <w:rsid w:val="00E46E5A"/>
    <w:rsid w:val="00E56068"/>
    <w:rsid w:val="00E609DB"/>
    <w:rsid w:val="00E620A8"/>
    <w:rsid w:val="00E755B4"/>
    <w:rsid w:val="00E77645"/>
    <w:rsid w:val="00E83E18"/>
    <w:rsid w:val="00E95907"/>
    <w:rsid w:val="00EA15B0"/>
    <w:rsid w:val="00EA5EA7"/>
    <w:rsid w:val="00EA7941"/>
    <w:rsid w:val="00EB055D"/>
    <w:rsid w:val="00EC4A25"/>
    <w:rsid w:val="00ED1398"/>
    <w:rsid w:val="00F025A2"/>
    <w:rsid w:val="00F04712"/>
    <w:rsid w:val="00F06686"/>
    <w:rsid w:val="00F11524"/>
    <w:rsid w:val="00F13360"/>
    <w:rsid w:val="00F16162"/>
    <w:rsid w:val="00F175D0"/>
    <w:rsid w:val="00F22EC7"/>
    <w:rsid w:val="00F26AA1"/>
    <w:rsid w:val="00F325C8"/>
    <w:rsid w:val="00F52034"/>
    <w:rsid w:val="00F54452"/>
    <w:rsid w:val="00F55939"/>
    <w:rsid w:val="00F653B8"/>
    <w:rsid w:val="00F743DF"/>
    <w:rsid w:val="00F75FCF"/>
    <w:rsid w:val="00F76C9C"/>
    <w:rsid w:val="00F9008D"/>
    <w:rsid w:val="00FA1266"/>
    <w:rsid w:val="00FB08AA"/>
    <w:rsid w:val="00FB1575"/>
    <w:rsid w:val="00FC1192"/>
    <w:rsid w:val="00FC1C4E"/>
    <w:rsid w:val="00FD6016"/>
    <w:rsid w:val="00FE1EDB"/>
    <w:rsid w:val="00FF1615"/>
    <w:rsid w:val="00FF384D"/>
    <w:rsid w:val="00FF5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707D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st">
    <w:name w:val="st"/>
    <w:basedOn w:val="DefaultParagraphFont"/>
    <w:rsid w:val="00F55939"/>
  </w:style>
  <w:style w:type="paragraph" w:styleId="ListParagraph">
    <w:name w:val="List Paragraph"/>
    <w:basedOn w:val="Normal"/>
    <w:uiPriority w:val="34"/>
    <w:qFormat/>
    <w:rsid w:val="00B40AE0"/>
    <w:pPr>
      <w:ind w:left="720"/>
      <w:contextualSpacing/>
    </w:pPr>
  </w:style>
  <w:style w:type="character" w:customStyle="1" w:styleId="TACChar">
    <w:name w:val="TAC Char"/>
    <w:link w:val="TAC"/>
    <w:qFormat/>
    <w:rsid w:val="0041587C"/>
    <w:rPr>
      <w:rFonts w:ascii="Arial" w:hAnsi="Arial"/>
      <w:sz w:val="18"/>
      <w:lang w:eastAsia="en-US"/>
    </w:rPr>
  </w:style>
  <w:style w:type="character" w:customStyle="1" w:styleId="THChar">
    <w:name w:val="TH Char"/>
    <w:link w:val="TH"/>
    <w:qFormat/>
    <w:rsid w:val="0041587C"/>
    <w:rPr>
      <w:rFonts w:ascii="Arial" w:hAnsi="Arial"/>
      <w:b/>
      <w:lang w:eastAsia="en-US"/>
    </w:rPr>
  </w:style>
  <w:style w:type="character" w:customStyle="1" w:styleId="TAHCar">
    <w:name w:val="TAH Car"/>
    <w:link w:val="TAH"/>
    <w:qFormat/>
    <w:locked/>
    <w:rsid w:val="0041587C"/>
    <w:rPr>
      <w:rFonts w:ascii="Arial" w:hAnsi="Arial"/>
      <w:b/>
      <w:sz w:val="18"/>
      <w:lang w:eastAsia="en-US"/>
    </w:rPr>
  </w:style>
  <w:style w:type="character" w:customStyle="1" w:styleId="TALChar">
    <w:name w:val="TAL Char"/>
    <w:link w:val="TAL"/>
    <w:rsid w:val="0041587C"/>
    <w:rPr>
      <w:rFonts w:ascii="Arial" w:hAnsi="Arial"/>
      <w:sz w:val="1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43DED"/>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43DED"/>
    <w:rPr>
      <w:rFonts w:eastAsia="MS Mincho"/>
      <w:szCs w:val="24"/>
      <w:lang w:val="en-US" w:eastAsia="en-US"/>
    </w:rPr>
  </w:style>
  <w:style w:type="table" w:customStyle="1" w:styleId="TableGrid1">
    <w:name w:val="Table Grid1"/>
    <w:basedOn w:val="TableNormal"/>
    <w:next w:val="TableGrid"/>
    <w:uiPriority w:val="59"/>
    <w:rsid w:val="0040488D"/>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basedOn w:val="DefaultParagraphFont"/>
    <w:link w:val="TAN"/>
    <w:qFormat/>
    <w:rsid w:val="00F06686"/>
    <w:rPr>
      <w:rFonts w:ascii="Arial" w:hAnsi="Arial"/>
      <w:sz w:val="18"/>
      <w:lang w:eastAsia="en-US"/>
    </w:rPr>
  </w:style>
  <w:style w:type="table" w:customStyle="1" w:styleId="TableGrid11">
    <w:name w:val="Table Grid11"/>
    <w:basedOn w:val="TableNormal"/>
    <w:next w:val="TableGrid"/>
    <w:uiPriority w:val="59"/>
    <w:rsid w:val="00ED1398"/>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7A72"/>
    <w:rPr>
      <w:lang w:eastAsia="en-US"/>
    </w:rPr>
  </w:style>
  <w:style w:type="table" w:customStyle="1" w:styleId="TableGrid2">
    <w:name w:val="Table Grid2"/>
    <w:basedOn w:val="TableNormal"/>
    <w:next w:val="TableGrid"/>
    <w:rsid w:val="008F4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280960">
      <w:bodyDiv w:val="1"/>
      <w:marLeft w:val="0"/>
      <w:marRight w:val="0"/>
      <w:marTop w:val="0"/>
      <w:marBottom w:val="0"/>
      <w:divBdr>
        <w:top w:val="none" w:sz="0" w:space="0" w:color="auto"/>
        <w:left w:val="none" w:sz="0" w:space="0" w:color="auto"/>
        <w:bottom w:val="none" w:sz="0" w:space="0" w:color="auto"/>
        <w:right w:val="none" w:sz="0" w:space="0" w:color="auto"/>
      </w:divBdr>
    </w:div>
    <w:div w:id="1293712709">
      <w:bodyDiv w:val="1"/>
      <w:marLeft w:val="0"/>
      <w:marRight w:val="0"/>
      <w:marTop w:val="0"/>
      <w:marBottom w:val="0"/>
      <w:divBdr>
        <w:top w:val="none" w:sz="0" w:space="0" w:color="auto"/>
        <w:left w:val="none" w:sz="0" w:space="0" w:color="auto"/>
        <w:bottom w:val="none" w:sz="0" w:space="0" w:color="auto"/>
        <w:right w:val="none" w:sz="0" w:space="0" w:color="auto"/>
      </w:divBdr>
    </w:div>
    <w:div w:id="210776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AC90F-AECC-4786-841F-6ECDF159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11</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11060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T-Mobile USA</cp:lastModifiedBy>
  <cp:revision>7</cp:revision>
  <cp:lastPrinted>2019-02-25T14:05:00Z</cp:lastPrinted>
  <dcterms:created xsi:type="dcterms:W3CDTF">2022-02-23T15:47:00Z</dcterms:created>
  <dcterms:modified xsi:type="dcterms:W3CDTF">2022-02-23T15:53:00Z</dcterms:modified>
</cp:coreProperties>
</file>