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69C03" w14:textId="7EBECFE4" w:rsidR="00AA0FF3" w:rsidRDefault="00A659F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R4-220</w:t>
      </w:r>
      <w:r w:rsidR="00515251">
        <w:rPr>
          <w:rFonts w:ascii="Arial" w:eastAsiaTheme="minorEastAsia" w:hAnsi="Arial" w:cs="Arial"/>
          <w:b/>
          <w:sz w:val="24"/>
          <w:szCs w:val="24"/>
          <w:lang w:eastAsia="zh-CN"/>
        </w:rPr>
        <w:t>6414</w:t>
      </w:r>
    </w:p>
    <w:p w14:paraId="55C69C04" w14:textId="77777777" w:rsidR="00AA0FF3" w:rsidRDefault="00A659F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4"/>
          <w:lang w:eastAsia="zh-CN"/>
        </w:rPr>
        <w:t>21</w:t>
      </w:r>
      <w:r>
        <w:rPr>
          <w:rFonts w:ascii="Arial" w:hAnsi="Arial" w:cs="Arial"/>
          <w:b/>
          <w:sz w:val="24"/>
          <w:szCs w:val="24"/>
          <w:vertAlign w:val="superscript"/>
          <w:lang w:eastAsia="zh-CN"/>
        </w:rPr>
        <w:t>st</w:t>
      </w:r>
      <w:r>
        <w:rPr>
          <w:rFonts w:ascii="Arial" w:hAnsi="Arial" w:cs="Arial"/>
          <w:b/>
          <w:sz w:val="24"/>
          <w:szCs w:val="24"/>
          <w:lang w:eastAsia="zh-CN"/>
        </w:rPr>
        <w:t xml:space="preserve"> February– 3</w:t>
      </w:r>
      <w:r>
        <w:rPr>
          <w:rFonts w:ascii="Arial" w:hAnsi="Arial" w:cs="Arial"/>
          <w:b/>
          <w:sz w:val="24"/>
          <w:szCs w:val="24"/>
          <w:vertAlign w:val="superscript"/>
          <w:lang w:eastAsia="zh-CN"/>
        </w:rPr>
        <w:t>rd</w:t>
      </w:r>
      <w:r>
        <w:rPr>
          <w:rFonts w:ascii="Arial" w:hAnsi="Arial" w:cs="Arial"/>
          <w:b/>
          <w:sz w:val="24"/>
          <w:szCs w:val="24"/>
          <w:lang w:eastAsia="zh-CN"/>
        </w:rPr>
        <w:t xml:space="preserve"> March, 2022</w:t>
      </w:r>
    </w:p>
    <w:p w14:paraId="55C69C05" w14:textId="77777777" w:rsidR="00AA0FF3" w:rsidRDefault="00AA0FF3">
      <w:pPr>
        <w:spacing w:after="120"/>
        <w:ind w:left="1985" w:hanging="1985"/>
        <w:rPr>
          <w:rFonts w:ascii="Arial" w:eastAsia="MS Mincho" w:hAnsi="Arial" w:cs="Arial"/>
          <w:b/>
          <w:sz w:val="22"/>
        </w:rPr>
      </w:pPr>
    </w:p>
    <w:p w14:paraId="55C69C06" w14:textId="77777777" w:rsidR="00AA0FF3" w:rsidRDefault="00A659F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27 and 9.28</w:t>
      </w:r>
    </w:p>
    <w:p w14:paraId="55C69C07" w14:textId="77777777" w:rsidR="00AA0FF3" w:rsidRDefault="00A659F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5C69C08" w14:textId="77777777" w:rsidR="00AA0FF3" w:rsidRDefault="00A659F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[102-e][114] NR_BCS4_MSD_Inter_Band_ENDC</w:t>
      </w:r>
    </w:p>
    <w:p w14:paraId="55C69C09" w14:textId="77777777" w:rsidR="00AA0FF3" w:rsidRDefault="00A659F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C69C0A" w14:textId="77777777" w:rsidR="00AA0FF3" w:rsidRDefault="00A659F7">
      <w:pPr>
        <w:pStyle w:val="1"/>
        <w:rPr>
          <w:rFonts w:eastAsiaTheme="minorEastAsia"/>
          <w:lang w:eastAsia="zh-CN"/>
        </w:rPr>
      </w:pPr>
      <w:r>
        <w:rPr>
          <w:rFonts w:hint="eastAsia"/>
          <w:lang w:eastAsia="ja-JP"/>
        </w:rPr>
        <w:t>Introduction</w:t>
      </w:r>
    </w:p>
    <w:p w14:paraId="55C69C0B" w14:textId="77777777" w:rsidR="00AA0FF3" w:rsidRDefault="00A659F7">
      <w:pPr>
        <w:rPr>
          <w:lang w:eastAsia="zh-CN"/>
        </w:rPr>
      </w:pPr>
      <w:r>
        <w:rPr>
          <w:lang w:eastAsia="zh-CN"/>
        </w:rPr>
        <w:t>This email discussion handles the contributions submitted to agenda item 9.27 and 9.28 for NR_BCS4 and MSD_Inter_Band_ENDC. The scope of this email discussion covers the maximum aggregated bandwidth for intra-band CA with BCS4/BCS5, Improvements to MSD table, and some CRs. There are three topics listed as below</w:t>
      </w:r>
      <w:r>
        <w:t xml:space="preserve"> </w:t>
      </w:r>
      <w:r>
        <w:rPr>
          <w:lang w:eastAsia="zh-CN"/>
        </w:rPr>
        <w:t>in this email discussion and multiple sub-topics within each of them.</w:t>
      </w:r>
    </w:p>
    <w:p w14:paraId="55C69C0C" w14:textId="77777777" w:rsidR="00AA0FF3" w:rsidRDefault="00A659F7">
      <w:pPr>
        <w:rPr>
          <w:lang w:eastAsia="zh-CN"/>
        </w:rPr>
      </w:pPr>
      <w:r>
        <w:rPr>
          <w:lang w:eastAsia="zh-CN"/>
        </w:rPr>
        <w:t>#1 The maximum aggregated bandwidth for intra-band CA with BCS4/BCS5</w:t>
      </w:r>
    </w:p>
    <w:p w14:paraId="55C69C0D" w14:textId="77777777" w:rsidR="00AA0FF3" w:rsidRDefault="00A659F7">
      <w:pPr>
        <w:rPr>
          <w:lang w:eastAsia="zh-CN"/>
        </w:rPr>
      </w:pPr>
      <w:r>
        <w:rPr>
          <w:lang w:eastAsia="zh-CN"/>
        </w:rPr>
        <w:t>#2 Improvements to MSD table</w:t>
      </w:r>
    </w:p>
    <w:p w14:paraId="55C69C0E" w14:textId="77777777" w:rsidR="00AA0FF3" w:rsidRDefault="00A659F7">
      <w:pPr>
        <w:rPr>
          <w:i/>
          <w:color w:val="0070C0"/>
          <w:lang w:eastAsia="zh-CN"/>
        </w:rPr>
      </w:pPr>
      <w:r>
        <w:rPr>
          <w:lang w:eastAsia="zh-CN"/>
        </w:rPr>
        <w:t xml:space="preserve">#3 Discussion on CRs </w:t>
      </w:r>
    </w:p>
    <w:p w14:paraId="55C69C0F" w14:textId="77777777" w:rsidR="00AA0FF3" w:rsidRDefault="00A659F7">
      <w:pPr>
        <w:pStyle w:val="1"/>
        <w:rPr>
          <w:lang w:eastAsia="ja-JP"/>
        </w:rPr>
      </w:pPr>
      <w:r>
        <w:rPr>
          <w:lang w:eastAsia="ja-JP"/>
        </w:rPr>
        <w:t>Topic #1: The maximum aggregated bandwidth for intra-band CA with BCS4/BCS5</w:t>
      </w:r>
    </w:p>
    <w:p w14:paraId="55C69C10" w14:textId="77777777" w:rsidR="00AA0FF3" w:rsidRDefault="00A659F7">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271"/>
        <w:gridCol w:w="1134"/>
        <w:gridCol w:w="7226"/>
      </w:tblGrid>
      <w:tr w:rsidR="00AA0FF3" w14:paraId="55C69C14" w14:textId="77777777">
        <w:trPr>
          <w:trHeight w:val="468"/>
        </w:trPr>
        <w:tc>
          <w:tcPr>
            <w:tcW w:w="1271" w:type="dxa"/>
            <w:vAlign w:val="center"/>
          </w:tcPr>
          <w:p w14:paraId="55C69C11" w14:textId="77777777" w:rsidR="00AA0FF3" w:rsidRDefault="00A659F7">
            <w:pPr>
              <w:spacing w:before="120" w:after="120"/>
              <w:rPr>
                <w:b/>
                <w:bCs/>
              </w:rPr>
            </w:pPr>
            <w:r>
              <w:rPr>
                <w:b/>
                <w:bCs/>
              </w:rPr>
              <w:t>T-doc number</w:t>
            </w:r>
          </w:p>
        </w:tc>
        <w:tc>
          <w:tcPr>
            <w:tcW w:w="1134" w:type="dxa"/>
            <w:vAlign w:val="center"/>
          </w:tcPr>
          <w:p w14:paraId="55C69C12" w14:textId="77777777" w:rsidR="00AA0FF3" w:rsidRDefault="00A659F7">
            <w:pPr>
              <w:spacing w:before="120" w:after="120"/>
              <w:rPr>
                <w:b/>
                <w:bCs/>
              </w:rPr>
            </w:pPr>
            <w:r>
              <w:rPr>
                <w:b/>
                <w:bCs/>
              </w:rPr>
              <w:t>Company</w:t>
            </w:r>
          </w:p>
        </w:tc>
        <w:tc>
          <w:tcPr>
            <w:tcW w:w="7226" w:type="dxa"/>
            <w:vAlign w:val="center"/>
          </w:tcPr>
          <w:p w14:paraId="55C69C13" w14:textId="77777777" w:rsidR="00AA0FF3" w:rsidRDefault="00A659F7">
            <w:pPr>
              <w:spacing w:before="120" w:after="120"/>
              <w:rPr>
                <w:b/>
                <w:bCs/>
              </w:rPr>
            </w:pPr>
            <w:r>
              <w:rPr>
                <w:b/>
                <w:bCs/>
              </w:rPr>
              <w:t>Proposals / Observations</w:t>
            </w:r>
          </w:p>
        </w:tc>
      </w:tr>
      <w:tr w:rsidR="00AA0FF3" w14:paraId="55C69C1C" w14:textId="77777777">
        <w:trPr>
          <w:trHeight w:val="468"/>
        </w:trPr>
        <w:tc>
          <w:tcPr>
            <w:tcW w:w="1271" w:type="dxa"/>
          </w:tcPr>
          <w:p w14:paraId="55C69C15" w14:textId="77777777" w:rsidR="00AA0FF3" w:rsidRDefault="00A659F7">
            <w:pPr>
              <w:spacing w:before="120" w:after="120"/>
              <w:rPr>
                <w:rFonts w:eastAsiaTheme="minorEastAsia"/>
                <w:lang w:eastAsia="zh-CN"/>
              </w:rPr>
            </w:pPr>
            <w:r>
              <w:rPr>
                <w:rFonts w:eastAsiaTheme="minorEastAsia"/>
                <w:lang w:eastAsia="zh-CN"/>
              </w:rPr>
              <w:t>R4-2204486</w:t>
            </w:r>
          </w:p>
        </w:tc>
        <w:tc>
          <w:tcPr>
            <w:tcW w:w="1134" w:type="dxa"/>
          </w:tcPr>
          <w:p w14:paraId="55C69C16" w14:textId="77777777" w:rsidR="00AA0FF3" w:rsidRDefault="00A659F7">
            <w:pPr>
              <w:spacing w:before="120" w:after="120"/>
              <w:rPr>
                <w:rFonts w:eastAsiaTheme="minorEastAsia"/>
                <w:lang w:eastAsia="zh-CN"/>
              </w:rPr>
            </w:pPr>
            <w:r>
              <w:rPr>
                <w:rFonts w:eastAsiaTheme="minorEastAsia"/>
                <w:lang w:eastAsia="zh-CN"/>
              </w:rPr>
              <w:t>Nokia, Nokia Shanghai Bell</w:t>
            </w:r>
          </w:p>
        </w:tc>
        <w:tc>
          <w:tcPr>
            <w:tcW w:w="7226" w:type="dxa"/>
          </w:tcPr>
          <w:p w14:paraId="55C69C17" w14:textId="77777777" w:rsidR="00AA0FF3" w:rsidRDefault="00A659F7">
            <w:pPr>
              <w:rPr>
                <w:b/>
                <w:bCs/>
              </w:rPr>
            </w:pPr>
            <w:r>
              <w:rPr>
                <w:b/>
                <w:bCs/>
              </w:rPr>
              <w:t>Proposal 1: RAN4 Send an LS to RAN2 to find out the best resolution among the followings.</w:t>
            </w:r>
          </w:p>
          <w:p w14:paraId="55C69C18" w14:textId="77777777" w:rsidR="00AA0FF3" w:rsidRDefault="00A659F7">
            <w:pPr>
              <w:pStyle w:val="afc"/>
              <w:numPr>
                <w:ilvl w:val="0"/>
                <w:numId w:val="2"/>
              </w:numPr>
              <w:ind w:firstLineChars="0"/>
              <w:contextualSpacing/>
            </w:pPr>
            <w:r>
              <w:t>Use the current IEs: supportedBandwidthUL/DL and channelBWs-DLUL.</w:t>
            </w:r>
          </w:p>
          <w:p w14:paraId="55C69C19" w14:textId="77777777" w:rsidR="00AA0FF3" w:rsidRDefault="00A659F7">
            <w:pPr>
              <w:pStyle w:val="afc"/>
              <w:numPr>
                <w:ilvl w:val="0"/>
                <w:numId w:val="2"/>
              </w:numPr>
              <w:ind w:firstLineChars="0"/>
              <w:contextualSpacing/>
            </w:pPr>
            <w:r>
              <w:t>UE provides multiple feature sets for those BCs, covering all possible CBW aggregation below the supported max limit. Problem: it increases the UE-Capability message size</w:t>
            </w:r>
          </w:p>
          <w:p w14:paraId="55C69C1A" w14:textId="77777777" w:rsidR="00AA0FF3" w:rsidRDefault="00A659F7">
            <w:pPr>
              <w:pStyle w:val="afc"/>
              <w:numPr>
                <w:ilvl w:val="0"/>
                <w:numId w:val="2"/>
              </w:numPr>
              <w:ind w:firstLineChars="0"/>
              <w:contextualSpacing/>
            </w:pPr>
            <w:r>
              <w:t>Add a new UE capability which indicates the max aggregated CBW that the UE supports</w:t>
            </w:r>
          </w:p>
          <w:p w14:paraId="55C69C1B" w14:textId="77777777" w:rsidR="00AA0FF3" w:rsidRDefault="00A659F7">
            <w:pPr>
              <w:spacing w:before="120" w:after="120"/>
            </w:pPr>
            <w:r>
              <w:rPr>
                <w:b/>
                <w:bCs/>
              </w:rPr>
              <w:t>Proposal 2: When BCS4 or 5 for intra band CA is requested, max aggregated CBW shall be provided.</w:t>
            </w:r>
          </w:p>
        </w:tc>
      </w:tr>
      <w:tr w:rsidR="00AA0FF3" w14:paraId="55C69C22" w14:textId="77777777">
        <w:trPr>
          <w:trHeight w:val="468"/>
        </w:trPr>
        <w:tc>
          <w:tcPr>
            <w:tcW w:w="1271" w:type="dxa"/>
          </w:tcPr>
          <w:p w14:paraId="55C69C1D" w14:textId="77777777" w:rsidR="00AA0FF3" w:rsidRDefault="00A659F7">
            <w:pPr>
              <w:spacing w:before="120" w:after="120"/>
              <w:rPr>
                <w:rFonts w:eastAsiaTheme="minorEastAsia"/>
                <w:lang w:eastAsia="zh-CN"/>
              </w:rPr>
            </w:pPr>
            <w:r>
              <w:rPr>
                <w:rFonts w:eastAsiaTheme="minorEastAsia"/>
                <w:lang w:eastAsia="zh-CN"/>
              </w:rPr>
              <w:t>R4-2204509</w:t>
            </w:r>
          </w:p>
        </w:tc>
        <w:tc>
          <w:tcPr>
            <w:tcW w:w="1134" w:type="dxa"/>
          </w:tcPr>
          <w:p w14:paraId="55C69C1E" w14:textId="77777777" w:rsidR="00AA0FF3" w:rsidRDefault="00A659F7">
            <w:pPr>
              <w:spacing w:before="120" w:after="120"/>
            </w:pPr>
            <w:r>
              <w:t>Qualcomm Incorporated</w:t>
            </w:r>
          </w:p>
        </w:tc>
        <w:tc>
          <w:tcPr>
            <w:tcW w:w="7226" w:type="dxa"/>
          </w:tcPr>
          <w:p w14:paraId="55C69C1F" w14:textId="77777777" w:rsidR="00AA0FF3" w:rsidRDefault="00A659F7">
            <w:pPr>
              <w:jc w:val="both"/>
              <w:rPr>
                <w:b/>
                <w:bCs/>
                <w:lang w:eastAsia="ko-KR"/>
              </w:rPr>
            </w:pPr>
            <w:r>
              <w:rPr>
                <w:b/>
                <w:bCs/>
                <w:lang w:eastAsia="ko-KR"/>
              </w:rPr>
              <w:t>Observation 1: Multiple feature sets approach will introduce a huge amount of signalling overhead and the note that allowing the change for maximum aggregated CBW in future release will make the spec inconsistent.</w:t>
            </w:r>
          </w:p>
          <w:p w14:paraId="55C69C20" w14:textId="77777777" w:rsidR="00AA0FF3" w:rsidRDefault="00A659F7">
            <w:pPr>
              <w:jc w:val="both"/>
              <w:rPr>
                <w:b/>
                <w:bCs/>
                <w:lang w:eastAsia="ko-KR"/>
              </w:rPr>
            </w:pPr>
            <w:r>
              <w:rPr>
                <w:b/>
                <w:bCs/>
                <w:lang w:eastAsia="ko-KR"/>
              </w:rPr>
              <w:t>Proposal 1: Introduce a new signalling for BCS4 and BCS5 to report the maximum aggregated bandwidth for intra-band CA per band combination.</w:t>
            </w:r>
          </w:p>
          <w:p w14:paraId="55C69C21" w14:textId="77777777" w:rsidR="00AA0FF3" w:rsidRDefault="00A659F7">
            <w:pPr>
              <w:spacing w:before="120" w:after="120"/>
            </w:pPr>
            <w:r>
              <w:rPr>
                <w:b/>
                <w:bCs/>
                <w:lang w:eastAsia="ko-KR"/>
              </w:rPr>
              <w:t>Proposal 2:  If the Proposal 1 is agreed in RAN4, RAN4 should further discuss in which release BCS4 can be introduced.</w:t>
            </w:r>
          </w:p>
        </w:tc>
      </w:tr>
      <w:tr w:rsidR="00AA0FF3" w14:paraId="55C69C46" w14:textId="77777777">
        <w:trPr>
          <w:trHeight w:val="468"/>
        </w:trPr>
        <w:tc>
          <w:tcPr>
            <w:tcW w:w="1271" w:type="dxa"/>
          </w:tcPr>
          <w:p w14:paraId="55C69C23" w14:textId="77777777" w:rsidR="00AA0FF3" w:rsidRDefault="00A659F7">
            <w:pPr>
              <w:spacing w:before="120" w:after="120"/>
            </w:pPr>
            <w:bookmarkStart w:id="0" w:name="_Hlk86239743"/>
            <w:r>
              <w:lastRenderedPageBreak/>
              <w:t>R4-2205117</w:t>
            </w:r>
          </w:p>
        </w:tc>
        <w:tc>
          <w:tcPr>
            <w:tcW w:w="1134" w:type="dxa"/>
          </w:tcPr>
          <w:p w14:paraId="55C69C24" w14:textId="77777777" w:rsidR="00AA0FF3" w:rsidRDefault="00A659F7">
            <w:pPr>
              <w:spacing w:before="120" w:after="120"/>
            </w:pPr>
            <w:r>
              <w:t>Xiaomi</w:t>
            </w:r>
          </w:p>
        </w:tc>
        <w:tc>
          <w:tcPr>
            <w:tcW w:w="7226" w:type="dxa"/>
          </w:tcPr>
          <w:p w14:paraId="55C69C25" w14:textId="77777777" w:rsidR="00AA0FF3" w:rsidRDefault="00A659F7">
            <w:pPr>
              <w:spacing w:before="60" w:after="60"/>
              <w:rPr>
                <w:b/>
              </w:rPr>
            </w:pPr>
            <w:r>
              <w:rPr>
                <w:b/>
                <w:lang w:val="en-US" w:eastAsia="zh-CN"/>
              </w:rPr>
              <w:t xml:space="preserve">Proposal 1: </w:t>
            </w:r>
            <w:r>
              <w:rPr>
                <w:b/>
                <w:lang w:eastAsia="zh-CN"/>
              </w:rPr>
              <w:t xml:space="preserve">Intra-band non-contiguous CA has not the issue </w:t>
            </w:r>
            <w:r>
              <w:rPr>
                <w:b/>
                <w:lang w:val="en-US" w:eastAsia="zh-CN"/>
              </w:rPr>
              <w:t>whose maximum aggregated bandwidth is below the theoretically possible max aggregated CBW.</w:t>
            </w:r>
          </w:p>
          <w:p w14:paraId="55C69C26" w14:textId="77777777" w:rsidR="00AA0FF3" w:rsidRDefault="00A659F7">
            <w:pPr>
              <w:spacing w:before="60" w:after="60"/>
              <w:rPr>
                <w:b/>
              </w:rPr>
            </w:pPr>
            <w:r>
              <w:rPr>
                <w:b/>
              </w:rPr>
              <w:t>Proposal 2: From the view of UE Spec</w:t>
            </w:r>
          </w:p>
          <w:p w14:paraId="55C69C27" w14:textId="77777777" w:rsidR="00AA0FF3" w:rsidRDefault="00A659F7">
            <w:pPr>
              <w:numPr>
                <w:ilvl w:val="0"/>
                <w:numId w:val="3"/>
              </w:numPr>
              <w:spacing w:before="60" w:after="60"/>
              <w:rPr>
                <w:b/>
              </w:rPr>
            </w:pPr>
            <w:r>
              <w:rPr>
                <w:b/>
              </w:rPr>
              <w:t xml:space="preserve">Solution 1: </w:t>
            </w:r>
            <w:r>
              <w:rPr>
                <w:b/>
                <w:lang w:val="en-US" w:eastAsia="zh-CN"/>
              </w:rPr>
              <w:t xml:space="preserve">the proponent </w:t>
            </w:r>
            <w:r>
              <w:rPr>
                <w:b/>
              </w:rPr>
              <w:t>should solve all the issues including the degradation due to larger CBW, if they request BCS4/BCS5 for the intra-band contiguous CA.</w:t>
            </w:r>
          </w:p>
          <w:p w14:paraId="55C69C28" w14:textId="77777777" w:rsidR="00AA0FF3" w:rsidRDefault="00A659F7">
            <w:pPr>
              <w:numPr>
                <w:ilvl w:val="0"/>
                <w:numId w:val="3"/>
              </w:numPr>
              <w:spacing w:before="60" w:after="60"/>
              <w:rPr>
                <w:b/>
                <w:lang w:val="en-US" w:eastAsia="zh-CN"/>
              </w:rPr>
            </w:pPr>
            <w:r>
              <w:rPr>
                <w:b/>
              </w:rPr>
              <w:t xml:space="preserve">Solution 2: the </w:t>
            </w:r>
            <w:r>
              <w:rPr>
                <w:b/>
                <w:lang w:val="en-US" w:eastAsia="zh-CN"/>
              </w:rPr>
              <w:t xml:space="preserve">maximum aggregated bandwidth should be defined as the theoretically possible max aggregated CBW and it allows to introduce one note </w:t>
            </w:r>
            <w:r>
              <w:rPr>
                <w:b/>
              </w:rPr>
              <w:t>as</w:t>
            </w:r>
            <w:r>
              <w:rPr>
                <w:b/>
                <w:lang w:val="en-US" w:eastAsia="zh-CN"/>
              </w:rPr>
              <w:t xml:space="preserve"> the maximum aggregated bandwidth is XX MHz in Rel-XX.</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A0FF3" w14:paraId="55C69C2A" w14:textId="7777777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55C69C29" w14:textId="77777777" w:rsidR="00AA0FF3" w:rsidRDefault="00A659F7">
                  <w:pPr>
                    <w:pStyle w:val="TAH"/>
                    <w:widowControl w:val="0"/>
                    <w:ind w:right="28"/>
                    <w:rPr>
                      <w:lang w:val="en-US"/>
                    </w:rPr>
                  </w:pPr>
                  <w:r>
                    <w:rPr>
                      <w:lang w:val="en-US"/>
                    </w:rPr>
                    <w:t>NR CA configuration / Bandwidth combination set</w:t>
                  </w:r>
                </w:p>
              </w:tc>
            </w:tr>
            <w:tr w:rsidR="00AA0FF3" w14:paraId="55C69C34" w14:textId="77777777">
              <w:trPr>
                <w:cantSplit/>
                <w:trHeight w:val="80"/>
                <w:jc w:val="center"/>
              </w:trPr>
              <w:tc>
                <w:tcPr>
                  <w:tcW w:w="1307" w:type="dxa"/>
                  <w:tcBorders>
                    <w:left w:val="single" w:sz="4" w:space="0" w:color="auto"/>
                    <w:bottom w:val="single" w:sz="4" w:space="0" w:color="auto"/>
                    <w:right w:val="single" w:sz="4" w:space="0" w:color="auto"/>
                  </w:tcBorders>
                </w:tcPr>
                <w:p w14:paraId="55C69C2B" w14:textId="77777777" w:rsidR="00AA0FF3" w:rsidRDefault="00A659F7">
                  <w:pPr>
                    <w:pStyle w:val="TAH"/>
                  </w:pPr>
                  <w:r>
                    <w:t>NR CA configuration</w:t>
                  </w:r>
                </w:p>
              </w:tc>
              <w:tc>
                <w:tcPr>
                  <w:tcW w:w="990" w:type="dxa"/>
                  <w:tcBorders>
                    <w:left w:val="single" w:sz="4" w:space="0" w:color="auto"/>
                    <w:bottom w:val="single" w:sz="4" w:space="0" w:color="auto"/>
                    <w:right w:val="single" w:sz="4" w:space="0" w:color="auto"/>
                  </w:tcBorders>
                </w:tcPr>
                <w:p w14:paraId="55C69C2C" w14:textId="77777777" w:rsidR="00AA0FF3" w:rsidRDefault="00A659F7">
                  <w:pPr>
                    <w:pStyle w:val="TAH"/>
                    <w:widowControl w:val="0"/>
                    <w:ind w:right="28"/>
                    <w:rPr>
                      <w:lang w:val="en-US"/>
                    </w:rPr>
                  </w:pPr>
                  <w:r>
                    <w:rPr>
                      <w:lang w:val="en-US"/>
                    </w:rPr>
                    <w:t>Uplink CA configurations or single uplink carrier</w:t>
                  </w:r>
                  <w:r>
                    <w:rPr>
                      <w:vertAlign w:val="superscript"/>
                      <w:lang w:val="en-US" w:eastAsia="zh-CN"/>
                    </w:rPr>
                    <w:t>5</w:t>
                  </w:r>
                </w:p>
              </w:tc>
              <w:tc>
                <w:tcPr>
                  <w:tcW w:w="1260" w:type="dxa"/>
                  <w:tcBorders>
                    <w:top w:val="single" w:sz="6" w:space="0" w:color="auto"/>
                    <w:left w:val="single" w:sz="6" w:space="0" w:color="auto"/>
                    <w:bottom w:val="single" w:sz="6" w:space="0" w:color="auto"/>
                    <w:right w:val="single" w:sz="6" w:space="0" w:color="auto"/>
                  </w:tcBorders>
                </w:tcPr>
                <w:p w14:paraId="55C69C2D" w14:textId="77777777" w:rsidR="00AA0FF3" w:rsidRDefault="00A659F7">
                  <w:pPr>
                    <w:pStyle w:val="TAH"/>
                    <w:rPr>
                      <w:lang w:val="en-US"/>
                    </w:rPr>
                  </w:pPr>
                  <w:r>
                    <w:rPr>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5C69C2E" w14:textId="77777777" w:rsidR="00AA0FF3" w:rsidRDefault="00A659F7">
                  <w:pPr>
                    <w:pStyle w:val="TAH"/>
                    <w:rPr>
                      <w:lang w:val="en-US"/>
                    </w:rPr>
                  </w:pPr>
                  <w:r>
                    <w:rPr>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5C69C2F" w14:textId="77777777" w:rsidR="00AA0FF3" w:rsidRDefault="00A659F7">
                  <w:pPr>
                    <w:pStyle w:val="TAH"/>
                    <w:rPr>
                      <w:lang w:val="en-US"/>
                    </w:rPr>
                  </w:pPr>
                  <w:r>
                    <w:rPr>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55C69C30" w14:textId="77777777" w:rsidR="00AA0FF3" w:rsidRDefault="00A659F7">
                  <w:pPr>
                    <w:pStyle w:val="TAH"/>
                    <w:rPr>
                      <w:lang w:val="en-US"/>
                    </w:rPr>
                  </w:pPr>
                  <w:r>
                    <w:rPr>
                      <w:lang w:val="en-US"/>
                    </w:rPr>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55C69C31" w14:textId="77777777" w:rsidR="00AA0FF3" w:rsidRDefault="00A659F7">
                  <w:pPr>
                    <w:pStyle w:val="TAH"/>
                    <w:rPr>
                      <w:lang w:val="en-US"/>
                    </w:rPr>
                  </w:pPr>
                  <w:r>
                    <w:rPr>
                      <w:lang w:val="en-US"/>
                    </w:rPr>
                    <w:t>Channel bandwidths for carrier (MHz)</w:t>
                  </w:r>
                </w:p>
              </w:tc>
              <w:tc>
                <w:tcPr>
                  <w:tcW w:w="1080" w:type="dxa"/>
                  <w:tcBorders>
                    <w:left w:val="single" w:sz="4" w:space="0" w:color="auto"/>
                    <w:bottom w:val="single" w:sz="4" w:space="0" w:color="auto"/>
                    <w:right w:val="single" w:sz="4" w:space="0" w:color="auto"/>
                  </w:tcBorders>
                </w:tcPr>
                <w:p w14:paraId="55C69C32" w14:textId="77777777" w:rsidR="00AA0FF3" w:rsidRDefault="00A659F7">
                  <w:pPr>
                    <w:pStyle w:val="TAH"/>
                  </w:pPr>
                  <w:r>
                    <w:t xml:space="preserve">Maximum aggregated </w:t>
                  </w:r>
                  <w:r>
                    <w:br/>
                    <w:t>bandwidth (MHz)</w:t>
                  </w:r>
                </w:p>
              </w:tc>
              <w:tc>
                <w:tcPr>
                  <w:tcW w:w="1318" w:type="dxa"/>
                  <w:tcBorders>
                    <w:left w:val="single" w:sz="4" w:space="0" w:color="auto"/>
                    <w:bottom w:val="single" w:sz="4" w:space="0" w:color="auto"/>
                    <w:right w:val="single" w:sz="4" w:space="0" w:color="auto"/>
                  </w:tcBorders>
                </w:tcPr>
                <w:p w14:paraId="55C69C33" w14:textId="77777777" w:rsidR="00AA0FF3" w:rsidRDefault="00A659F7">
                  <w:pPr>
                    <w:pStyle w:val="TAH"/>
                  </w:pPr>
                  <w:r>
                    <w:t>Bandwidth combination set</w:t>
                  </w:r>
                </w:p>
              </w:tc>
            </w:tr>
            <w:tr w:rsidR="00AA0FF3" w14:paraId="55C69C3D" w14:textId="77777777">
              <w:trPr>
                <w:jc w:val="center"/>
              </w:trPr>
              <w:tc>
                <w:tcPr>
                  <w:tcW w:w="1307" w:type="dxa"/>
                  <w:tcBorders>
                    <w:top w:val="single" w:sz="4" w:space="0" w:color="auto"/>
                    <w:left w:val="single" w:sz="4" w:space="0" w:color="auto"/>
                    <w:bottom w:val="single" w:sz="4" w:space="0" w:color="auto"/>
                    <w:right w:val="single" w:sz="6" w:space="0" w:color="auto"/>
                  </w:tcBorders>
                </w:tcPr>
                <w:p w14:paraId="55C69C35" w14:textId="77777777" w:rsidR="00AA0FF3" w:rsidRDefault="00A659F7">
                  <w:pPr>
                    <w:pStyle w:val="TAC"/>
                  </w:pPr>
                  <w:r>
                    <w:t>CA_n5B</w:t>
                  </w:r>
                </w:p>
              </w:tc>
              <w:tc>
                <w:tcPr>
                  <w:tcW w:w="990" w:type="dxa"/>
                  <w:tcBorders>
                    <w:top w:val="single" w:sz="4" w:space="0" w:color="auto"/>
                    <w:left w:val="single" w:sz="6" w:space="0" w:color="auto"/>
                    <w:bottom w:val="single" w:sz="4" w:space="0" w:color="auto"/>
                    <w:right w:val="single" w:sz="6" w:space="0" w:color="auto"/>
                  </w:tcBorders>
                </w:tcPr>
                <w:p w14:paraId="55C69C36" w14:textId="77777777" w:rsidR="00AA0FF3" w:rsidRDefault="00A659F7">
                  <w:pPr>
                    <w:pStyle w:val="TAC"/>
                  </w:pPr>
                  <w:r>
                    <w:t>CA_n5B</w:t>
                  </w:r>
                </w:p>
              </w:tc>
              <w:tc>
                <w:tcPr>
                  <w:tcW w:w="2430" w:type="dxa"/>
                  <w:gridSpan w:val="2"/>
                  <w:tcBorders>
                    <w:top w:val="single" w:sz="6" w:space="0" w:color="auto"/>
                    <w:left w:val="single" w:sz="6" w:space="0" w:color="auto"/>
                    <w:bottom w:val="single" w:sz="6" w:space="0" w:color="auto"/>
                    <w:right w:val="single" w:sz="6" w:space="0" w:color="auto"/>
                  </w:tcBorders>
                </w:tcPr>
                <w:p w14:paraId="55C69C37" w14:textId="77777777" w:rsidR="00AA0FF3" w:rsidRDefault="00A659F7">
                  <w:pPr>
                    <w:pStyle w:val="TAC"/>
                    <w:widowControl w:val="0"/>
                    <w:ind w:right="28"/>
                    <w:rPr>
                      <w:rFonts w:cs="Arial"/>
                      <w:szCs w:val="18"/>
                      <w:lang w:val="en-US"/>
                    </w:rPr>
                  </w:pPr>
                  <w:r>
                    <w:rPr>
                      <w:lang w:val="en-US"/>
                    </w:rPr>
                    <w:t>See n5 channel bandwidths in Table 5.3.5-1 for each carrier</w:t>
                  </w:r>
                  <w:r>
                    <w:rPr>
                      <w:vertAlign w:val="superscript"/>
                      <w:lang w:val="en-US"/>
                    </w:rPr>
                    <w:t>2</w:t>
                  </w:r>
                </w:p>
              </w:tc>
              <w:tc>
                <w:tcPr>
                  <w:tcW w:w="1170" w:type="dxa"/>
                  <w:tcBorders>
                    <w:top w:val="single" w:sz="6" w:space="0" w:color="auto"/>
                    <w:left w:val="single" w:sz="6" w:space="0" w:color="auto"/>
                    <w:bottom w:val="single" w:sz="6" w:space="0" w:color="auto"/>
                    <w:right w:val="single" w:sz="6" w:space="0" w:color="auto"/>
                  </w:tcBorders>
                </w:tcPr>
                <w:p w14:paraId="55C69C38" w14:textId="77777777" w:rsidR="00AA0FF3" w:rsidRDefault="00AA0FF3">
                  <w:pPr>
                    <w:pStyle w:val="TAC"/>
                    <w:rPr>
                      <w:lang w:val="en-US"/>
                    </w:rPr>
                  </w:pPr>
                </w:p>
              </w:tc>
              <w:tc>
                <w:tcPr>
                  <w:tcW w:w="1186" w:type="dxa"/>
                  <w:tcBorders>
                    <w:top w:val="single" w:sz="6" w:space="0" w:color="auto"/>
                    <w:left w:val="single" w:sz="6" w:space="0" w:color="auto"/>
                    <w:bottom w:val="single" w:sz="6" w:space="0" w:color="auto"/>
                    <w:right w:val="single" w:sz="6" w:space="0" w:color="auto"/>
                  </w:tcBorders>
                </w:tcPr>
                <w:p w14:paraId="55C69C39" w14:textId="77777777" w:rsidR="00AA0FF3" w:rsidRDefault="00AA0FF3">
                  <w:pPr>
                    <w:pStyle w:val="TAC"/>
                    <w:rPr>
                      <w:lang w:val="en-US"/>
                    </w:rPr>
                  </w:pPr>
                </w:p>
              </w:tc>
              <w:tc>
                <w:tcPr>
                  <w:tcW w:w="1154" w:type="dxa"/>
                  <w:tcBorders>
                    <w:top w:val="single" w:sz="6" w:space="0" w:color="auto"/>
                    <w:left w:val="single" w:sz="6" w:space="0" w:color="auto"/>
                    <w:bottom w:val="single" w:sz="6" w:space="0" w:color="auto"/>
                    <w:right w:val="single" w:sz="6" w:space="0" w:color="auto"/>
                  </w:tcBorders>
                </w:tcPr>
                <w:p w14:paraId="55C69C3A" w14:textId="77777777" w:rsidR="00AA0FF3" w:rsidRDefault="00AA0FF3">
                  <w:pPr>
                    <w:pStyle w:val="TAC"/>
                    <w:rPr>
                      <w:lang w:val="en-US"/>
                    </w:rPr>
                  </w:pPr>
                </w:p>
              </w:tc>
              <w:tc>
                <w:tcPr>
                  <w:tcW w:w="1080" w:type="dxa"/>
                  <w:tcBorders>
                    <w:top w:val="single" w:sz="6" w:space="0" w:color="auto"/>
                    <w:left w:val="single" w:sz="6" w:space="0" w:color="auto"/>
                    <w:bottom w:val="single" w:sz="6" w:space="0" w:color="auto"/>
                    <w:right w:val="single" w:sz="6" w:space="0" w:color="auto"/>
                  </w:tcBorders>
                </w:tcPr>
                <w:p w14:paraId="55C69C3B" w14:textId="77777777" w:rsidR="00AA0FF3" w:rsidRDefault="00A659F7">
                  <w:pPr>
                    <w:pStyle w:val="TAC"/>
                    <w:rPr>
                      <w:vertAlign w:val="superscript"/>
                    </w:rPr>
                  </w:pPr>
                  <w:r>
                    <w:t>25</w:t>
                  </w:r>
                  <w:r>
                    <w:rPr>
                      <w:vertAlign w:val="superscript"/>
                    </w:rPr>
                    <w:t>x</w:t>
                  </w:r>
                </w:p>
              </w:tc>
              <w:tc>
                <w:tcPr>
                  <w:tcW w:w="1318" w:type="dxa"/>
                  <w:tcBorders>
                    <w:top w:val="single" w:sz="6" w:space="0" w:color="auto"/>
                    <w:left w:val="single" w:sz="6" w:space="0" w:color="auto"/>
                    <w:bottom w:val="single" w:sz="6" w:space="0" w:color="auto"/>
                    <w:right w:val="single" w:sz="4" w:space="0" w:color="auto"/>
                  </w:tcBorders>
                </w:tcPr>
                <w:p w14:paraId="55C69C3C" w14:textId="77777777" w:rsidR="00AA0FF3" w:rsidRDefault="00A659F7">
                  <w:pPr>
                    <w:pStyle w:val="TAC"/>
                  </w:pPr>
                  <w:r>
                    <w:t>4 and 5</w:t>
                  </w:r>
                </w:p>
              </w:tc>
            </w:tr>
            <w:tr w:rsidR="00AA0FF3" w14:paraId="55C69C3F" w14:textId="77777777">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55C69C3E" w14:textId="77777777" w:rsidR="00AA0FF3" w:rsidRDefault="00A659F7">
                  <w:pPr>
                    <w:pStyle w:val="TAC"/>
                    <w:widowControl w:val="0"/>
                    <w:ind w:right="28"/>
                    <w:jc w:val="both"/>
                    <w:rPr>
                      <w:rFonts w:eastAsia="等线"/>
                      <w:lang w:val="en-US" w:eastAsia="zh-CN"/>
                    </w:rPr>
                  </w:pPr>
                  <w:r>
                    <w:rPr>
                      <w:rFonts w:eastAsia="等线"/>
                      <w:lang w:val="en-US" w:eastAsia="zh-CN"/>
                    </w:rPr>
                    <w:t xml:space="preserve">Note x: </w:t>
                  </w:r>
                  <w:r>
                    <w:rPr>
                      <w:lang w:val="en-US" w:eastAsia="zh-CN"/>
                    </w:rPr>
                    <w:t>the maximum aggregated bandwidth is 20MHz in Rel-XX.</w:t>
                  </w:r>
                </w:p>
              </w:tc>
            </w:tr>
          </w:tbl>
          <w:p w14:paraId="55C69C40" w14:textId="77777777" w:rsidR="00AA0FF3" w:rsidRDefault="00A659F7">
            <w:pPr>
              <w:spacing w:before="60" w:after="60"/>
              <w:rPr>
                <w:b/>
                <w:lang w:val="en-US" w:eastAsia="zh-CN"/>
              </w:rPr>
            </w:pPr>
            <w:r>
              <w:rPr>
                <w:b/>
                <w:lang w:eastAsia="zh-CN"/>
              </w:rPr>
              <w:t>Proposal 3</w:t>
            </w:r>
            <w:r>
              <w:rPr>
                <w:b/>
                <w:lang w:val="en-US" w:eastAsia="zh-CN"/>
              </w:rPr>
              <w:t xml:space="preserve">: modify the constraint condition for intra-band contiguous CA as </w:t>
            </w:r>
          </w:p>
          <w:p w14:paraId="55C69C41" w14:textId="77777777" w:rsidR="00AA0FF3" w:rsidRDefault="00A659F7">
            <w:pPr>
              <w:pStyle w:val="afc"/>
              <w:ind w:leftChars="261" w:left="522" w:firstLine="402"/>
              <w:rPr>
                <w:b/>
                <w:lang w:eastAsia="ko-KR"/>
              </w:rPr>
            </w:pPr>
            <w:r>
              <w:rPr>
                <w:b/>
                <w:lang w:eastAsia="ko-KR"/>
              </w:rPr>
              <w:t xml:space="preserve">min{n*max channel bandwidth of each carrier, </w:t>
            </w:r>
            <w:r>
              <w:rPr>
                <w:rFonts w:eastAsia="宋体"/>
                <w:b/>
                <w:lang w:eastAsia="ko-KR"/>
              </w:rPr>
              <w:t>BW</w:t>
            </w:r>
            <w:r>
              <w:rPr>
                <w:rFonts w:eastAsia="宋体"/>
                <w:b/>
                <w:vertAlign w:val="subscript"/>
                <w:lang w:eastAsia="ko-KR"/>
              </w:rPr>
              <w:t>Channel_CA</w:t>
            </w:r>
            <w:r>
              <w:rPr>
                <w:rFonts w:eastAsia="宋体" w:hint="eastAsia"/>
                <w:b/>
                <w:lang w:eastAsia="ko-KR"/>
              </w:rPr>
              <w:t xml:space="preserve"> </w:t>
            </w:r>
            <w:r>
              <w:rPr>
                <w:rFonts w:eastAsia="宋体"/>
                <w:b/>
                <w:lang w:eastAsia="ko-KR"/>
              </w:rPr>
              <w:t>of each</w:t>
            </w:r>
            <w:r>
              <w:rPr>
                <w:rFonts w:eastAsia="宋体" w:hint="eastAsia"/>
                <w:b/>
                <w:lang w:eastAsia="ko-KR"/>
              </w:rPr>
              <w:t xml:space="preserve"> </w:t>
            </w:r>
            <w:r>
              <w:rPr>
                <w:rFonts w:eastAsia="宋体"/>
                <w:b/>
                <w:lang w:eastAsia="ko-KR"/>
              </w:rPr>
              <w:t>CA bandwidth class</w:t>
            </w:r>
            <w:r>
              <w:rPr>
                <w:b/>
                <w:lang w:eastAsia="ko-KR"/>
              </w:rPr>
              <w:t xml:space="preserve">, </w:t>
            </w:r>
            <w:r>
              <w:rPr>
                <w:rFonts w:eastAsia="宋体"/>
                <w:b/>
                <w:lang w:eastAsia="zh-CN"/>
              </w:rPr>
              <w:t>f</w:t>
            </w:r>
            <w:r>
              <w:rPr>
                <w:rFonts w:eastAsia="宋体"/>
                <w:b/>
                <w:lang w:val="en-US" w:eastAsia="zh-CN"/>
              </w:rPr>
              <w:t>loor(Maximum frequency range of each band/5MHz)*5MHz</w:t>
            </w:r>
            <w:r>
              <w:rPr>
                <w:b/>
                <w:lang w:eastAsia="ko-KR"/>
              </w:rPr>
              <w:t>} for intra-band contiguous CA.</w:t>
            </w:r>
          </w:p>
          <w:p w14:paraId="55C69C42" w14:textId="77777777" w:rsidR="00AA0FF3" w:rsidRDefault="00A659F7">
            <w:pPr>
              <w:spacing w:before="60" w:after="60"/>
              <w:rPr>
                <w:b/>
              </w:rPr>
            </w:pPr>
            <w:r>
              <w:rPr>
                <w:rFonts w:hint="eastAsia"/>
                <w:b/>
                <w:lang w:eastAsia="zh-CN"/>
              </w:rPr>
              <w:t>P</w:t>
            </w:r>
            <w:r>
              <w:rPr>
                <w:b/>
                <w:lang w:eastAsia="zh-CN"/>
              </w:rPr>
              <w:t xml:space="preserve">roposal 4: </w:t>
            </w:r>
            <w:r>
              <w:rPr>
                <w:b/>
              </w:rPr>
              <w:t>From the network perspective:</w:t>
            </w:r>
          </w:p>
          <w:p w14:paraId="55C69C43" w14:textId="77777777" w:rsidR="00AA0FF3" w:rsidRDefault="00A659F7">
            <w:pPr>
              <w:numPr>
                <w:ilvl w:val="0"/>
                <w:numId w:val="3"/>
              </w:numPr>
              <w:spacing w:before="60" w:after="60"/>
              <w:rPr>
                <w:b/>
              </w:rPr>
            </w:pPr>
            <w:r>
              <w:rPr>
                <w:b/>
              </w:rPr>
              <w:t>Option1: Introduce new UE capability to report the maximum aggregated bandwidth of intra-band CA per BC.</w:t>
            </w:r>
          </w:p>
          <w:p w14:paraId="55C69C44" w14:textId="77777777" w:rsidR="00AA0FF3" w:rsidRDefault="00A659F7">
            <w:pPr>
              <w:numPr>
                <w:ilvl w:val="0"/>
                <w:numId w:val="3"/>
              </w:numPr>
              <w:spacing w:before="60" w:after="60"/>
              <w:rPr>
                <w:b/>
              </w:rPr>
            </w:pPr>
            <w:r>
              <w:rPr>
                <w:b/>
              </w:rPr>
              <w:t>Option 2: The network could store the information of the actual maximum aggregated bandwidth for BC</w:t>
            </w:r>
            <w:r>
              <w:rPr>
                <w:rFonts w:hint="eastAsia"/>
                <w:b/>
              </w:rPr>
              <w:t>S</w:t>
            </w:r>
            <w:r>
              <w:rPr>
                <w:b/>
              </w:rPr>
              <w:t xml:space="preserve"> 4/5 indicated in the Note for those intra-band CA.</w:t>
            </w:r>
          </w:p>
          <w:p w14:paraId="55C69C45" w14:textId="77777777" w:rsidR="00AA0FF3" w:rsidRDefault="00A659F7">
            <w:pPr>
              <w:spacing w:before="120" w:after="120"/>
            </w:pPr>
            <w:r>
              <w:rPr>
                <w:rFonts w:hint="eastAsia"/>
                <w:b/>
                <w:lang w:val="en-US" w:eastAsia="zh-CN"/>
              </w:rPr>
              <w:t>P</w:t>
            </w:r>
            <w:r>
              <w:rPr>
                <w:b/>
                <w:lang w:val="en-US" w:eastAsia="zh-CN"/>
              </w:rPr>
              <w:t>roposal 5: if apply Option 1 in proposal 4, which release the new UE capability should be release independent need FFS.</w:t>
            </w:r>
          </w:p>
        </w:tc>
      </w:tr>
      <w:tr w:rsidR="00AA0FF3" w14:paraId="55C69C4A" w14:textId="77777777">
        <w:trPr>
          <w:trHeight w:val="468"/>
        </w:trPr>
        <w:tc>
          <w:tcPr>
            <w:tcW w:w="1271" w:type="dxa"/>
          </w:tcPr>
          <w:p w14:paraId="55C69C47" w14:textId="77777777" w:rsidR="00AA0FF3" w:rsidRDefault="00A659F7">
            <w:pPr>
              <w:spacing w:before="120" w:after="120"/>
            </w:pPr>
            <w:r>
              <w:t>R4-2205118</w:t>
            </w:r>
          </w:p>
        </w:tc>
        <w:tc>
          <w:tcPr>
            <w:tcW w:w="1134" w:type="dxa"/>
          </w:tcPr>
          <w:p w14:paraId="55C69C48" w14:textId="77777777" w:rsidR="00AA0FF3" w:rsidRDefault="00A659F7">
            <w:pPr>
              <w:spacing w:before="120" w:after="120"/>
            </w:pPr>
            <w:r>
              <w:t>Xiaomi</w:t>
            </w:r>
          </w:p>
        </w:tc>
        <w:tc>
          <w:tcPr>
            <w:tcW w:w="7226" w:type="dxa"/>
          </w:tcPr>
          <w:p w14:paraId="55C69C49" w14:textId="77777777" w:rsidR="00AA0FF3" w:rsidRDefault="00A659F7">
            <w:pPr>
              <w:spacing w:before="120" w:after="120"/>
            </w:pPr>
            <w:r>
              <w:t>This contribution is a text proposal for TR 38.862 v0.5.0 to modify the rule of the maximum aggregated bandwidth for intra-band CA with BCS4/BCS5.</w:t>
            </w:r>
          </w:p>
        </w:tc>
      </w:tr>
      <w:bookmarkEnd w:id="0"/>
    </w:tbl>
    <w:p w14:paraId="55C69C4B" w14:textId="77777777" w:rsidR="00AA0FF3" w:rsidRDefault="00AA0FF3"/>
    <w:p w14:paraId="55C69C4C" w14:textId="77777777" w:rsidR="00AA0FF3" w:rsidRDefault="00A659F7">
      <w:pPr>
        <w:pStyle w:val="2"/>
      </w:pPr>
      <w:r>
        <w:rPr>
          <w:rFonts w:hint="eastAsia"/>
        </w:rPr>
        <w:t>Open issues</w:t>
      </w:r>
      <w:r>
        <w:t xml:space="preserve"> summary</w:t>
      </w:r>
    </w:p>
    <w:p w14:paraId="55C69C4D" w14:textId="77777777" w:rsidR="00AA0FF3" w:rsidRDefault="00A659F7">
      <w:pPr>
        <w:pStyle w:val="3"/>
        <w:rPr>
          <w:sz w:val="24"/>
          <w:szCs w:val="16"/>
        </w:rPr>
      </w:pPr>
      <w:bookmarkStart w:id="1" w:name="OLE_LINK2"/>
      <w:bookmarkStart w:id="2" w:name="OLE_LINK1"/>
      <w:r>
        <w:rPr>
          <w:sz w:val="24"/>
          <w:szCs w:val="16"/>
        </w:rPr>
        <w:t>Sub-topic 1-1</w:t>
      </w:r>
      <w:bookmarkEnd w:id="1"/>
      <w:bookmarkEnd w:id="2"/>
    </w:p>
    <w:p w14:paraId="55C69C4E" w14:textId="77777777" w:rsidR="00AA0FF3" w:rsidRDefault="00A659F7">
      <w:pPr>
        <w:rPr>
          <w:i/>
          <w:lang w:val="en-US" w:eastAsia="zh-CN"/>
        </w:rPr>
      </w:pPr>
      <w:r>
        <w:rPr>
          <w:rFonts w:hint="eastAsia"/>
          <w:i/>
          <w:lang w:val="en-US" w:eastAsia="zh-CN"/>
        </w:rPr>
        <w:t xml:space="preserve">Sub-topic </w:t>
      </w:r>
      <w:r>
        <w:rPr>
          <w:i/>
          <w:lang w:val="en-US" w:eastAsia="zh-CN"/>
        </w:rPr>
        <w:t xml:space="preserve">description: </w:t>
      </w:r>
    </w:p>
    <w:p w14:paraId="55C69C4F" w14:textId="77777777" w:rsidR="00AA0FF3" w:rsidRDefault="00AA0FF3">
      <w:pPr>
        <w:rPr>
          <w:i/>
          <w:lang w:val="en-US" w:eastAsia="zh-CN"/>
        </w:rPr>
      </w:pPr>
    </w:p>
    <w:p w14:paraId="55C69C50" w14:textId="77777777" w:rsidR="00AA0FF3" w:rsidRDefault="00A659F7">
      <w:pPr>
        <w:rPr>
          <w:b/>
          <w:color w:val="0070C0"/>
          <w:u w:val="single"/>
          <w:lang w:eastAsia="ko-KR"/>
        </w:rPr>
      </w:pPr>
      <w:bookmarkStart w:id="3" w:name="OLE_LINK40"/>
      <w:bookmarkStart w:id="4" w:name="OLE_LINK41"/>
      <w:r>
        <w:rPr>
          <w:b/>
          <w:color w:val="0070C0"/>
          <w:u w:val="single"/>
          <w:lang w:eastAsia="ko-KR"/>
        </w:rPr>
        <w:t>Issue 1-1-1</w:t>
      </w:r>
      <w:bookmarkEnd w:id="3"/>
      <w:bookmarkEnd w:id="4"/>
      <w:r>
        <w:rPr>
          <w:b/>
          <w:color w:val="0070C0"/>
          <w:u w:val="single"/>
          <w:lang w:eastAsia="ko-KR"/>
        </w:rPr>
        <w:t>: Is text proposal (R4-2205118) for TR 38.862 approved?</w:t>
      </w:r>
    </w:p>
    <w:p w14:paraId="55C69C51"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C52"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 this proposal (The corresponding TP R4-2205118 can be approved)</w:t>
      </w:r>
    </w:p>
    <w:p w14:paraId="55C69C53"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 not agree this proposal (The corresponding TP R4-2205118 can be noted)</w:t>
      </w:r>
    </w:p>
    <w:p w14:paraId="55C69C54"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The proposal need to be revised with suggestions (The corresponding TP R4-2205118 can be revised)</w:t>
      </w:r>
    </w:p>
    <w:p w14:paraId="55C69C55"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5C69C56"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C57" w14:textId="77777777" w:rsidR="00AA0FF3" w:rsidRDefault="00AA0FF3">
      <w:pPr>
        <w:rPr>
          <w:b/>
          <w:color w:val="0070C0"/>
          <w:u w:val="single"/>
          <w:lang w:eastAsia="ko-KR"/>
        </w:rPr>
      </w:pPr>
    </w:p>
    <w:p w14:paraId="55C69C58" w14:textId="77777777" w:rsidR="00AA0FF3" w:rsidRDefault="00A659F7">
      <w:pPr>
        <w:rPr>
          <w:b/>
          <w:color w:val="0070C0"/>
          <w:u w:val="single"/>
          <w:lang w:eastAsia="ko-KR"/>
        </w:rPr>
      </w:pPr>
      <w:r>
        <w:rPr>
          <w:b/>
          <w:color w:val="0070C0"/>
          <w:u w:val="single"/>
          <w:lang w:eastAsia="ko-KR"/>
        </w:rPr>
        <w:t>Issue 1-1-2: Discussion on whether the maximum aggregated bandwidth can be changed for intra-band contiguous CA with BCS4/5 in the later release or not:</w:t>
      </w:r>
    </w:p>
    <w:p w14:paraId="55C69C59" w14:textId="77777777" w:rsidR="00AA0FF3" w:rsidRDefault="00A659F7">
      <w:pPr>
        <w:rPr>
          <w:color w:val="0070C0"/>
          <w:szCs w:val="24"/>
          <w:lang w:eastAsia="zh-CN"/>
        </w:rPr>
      </w:pPr>
      <w:r>
        <w:rPr>
          <w:b/>
          <w:color w:val="0070C0"/>
          <w:u w:val="single"/>
          <w:lang w:eastAsia="ko-KR"/>
        </w:rPr>
        <w:tab/>
      </w:r>
      <w:r>
        <w:rPr>
          <w:color w:val="0070C0"/>
          <w:szCs w:val="24"/>
          <w:lang w:eastAsia="zh-CN"/>
        </w:rPr>
        <w:t>Proposals</w:t>
      </w:r>
    </w:p>
    <w:p w14:paraId="55C69C5A"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5" w:name="OLE_LINK33"/>
      <w:r>
        <w:rPr>
          <w:rFonts w:eastAsia="宋体"/>
          <w:color w:val="0070C0"/>
          <w:szCs w:val="24"/>
          <w:lang w:eastAsia="zh-CN"/>
        </w:rPr>
        <w:t>Option 1: Yes, it’s allowed.</w:t>
      </w:r>
    </w:p>
    <w:p w14:paraId="55C69C5B"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it may cause spec inconsistency.</w:t>
      </w:r>
    </w:p>
    <w:p w14:paraId="55C69C5C"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 views.</w:t>
      </w:r>
    </w:p>
    <w:bookmarkEnd w:id="5"/>
    <w:p w14:paraId="55C69C5D"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C5E"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C5F" w14:textId="77777777" w:rsidR="00AA0FF3" w:rsidRDefault="00AA0FF3">
      <w:pPr>
        <w:pStyle w:val="afc"/>
        <w:overflowPunct/>
        <w:autoSpaceDE/>
        <w:autoSpaceDN/>
        <w:adjustRightInd/>
        <w:spacing w:after="120"/>
        <w:ind w:left="1440" w:firstLineChars="0" w:firstLine="0"/>
        <w:textAlignment w:val="auto"/>
        <w:rPr>
          <w:rFonts w:eastAsia="宋体"/>
          <w:color w:val="0070C0"/>
          <w:szCs w:val="24"/>
          <w:lang w:eastAsia="zh-CN"/>
        </w:rPr>
      </w:pPr>
    </w:p>
    <w:p w14:paraId="55C69C60" w14:textId="77777777" w:rsidR="00AA0FF3" w:rsidRDefault="00A659F7">
      <w:pPr>
        <w:rPr>
          <w:b/>
          <w:color w:val="0070C0"/>
          <w:u w:val="single"/>
          <w:lang w:eastAsia="ko-KR"/>
        </w:rPr>
      </w:pPr>
      <w:r>
        <w:rPr>
          <w:b/>
          <w:color w:val="0070C0"/>
          <w:u w:val="single"/>
          <w:lang w:eastAsia="ko-KR"/>
        </w:rPr>
        <w:t>Issue 1-1-3: If the maximum aggregated bandwidth can be changed for intra-band contiguous CA with BCS4/5 in the later release, the following solutions can be discussed to solve the inconsistency issue among different spec releases:</w:t>
      </w:r>
    </w:p>
    <w:p w14:paraId="55C69C61" w14:textId="77777777" w:rsidR="00AA0FF3" w:rsidRDefault="00A659F7">
      <w:pPr>
        <w:rPr>
          <w:color w:val="0070C0"/>
          <w:szCs w:val="24"/>
          <w:lang w:eastAsia="zh-CN"/>
        </w:rPr>
      </w:pPr>
      <w:r>
        <w:rPr>
          <w:b/>
          <w:color w:val="0070C0"/>
          <w:u w:val="single"/>
          <w:lang w:eastAsia="ko-KR"/>
        </w:rPr>
        <w:tab/>
      </w:r>
      <w:r>
        <w:rPr>
          <w:color w:val="0070C0"/>
          <w:szCs w:val="24"/>
          <w:lang w:eastAsia="zh-CN"/>
        </w:rPr>
        <w:t>Proposals</w:t>
      </w:r>
    </w:p>
    <w:p w14:paraId="55C69C62"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Use the current IEs: supportedBandwidthUL/DL and channelBWs-DLUL.</w:t>
      </w:r>
    </w:p>
    <w:p w14:paraId="55C69C63"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provides multiple feature sets for those BCs, covering all possible CBW aggregation below the supported max limit.</w:t>
      </w:r>
    </w:p>
    <w:p w14:paraId="55C69C64"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Add a new UE capability which indicates the max aggregated CBW for intra-band CA per band combination with BCS4/5</w:t>
      </w:r>
    </w:p>
    <w:p w14:paraId="55C69C65" w14:textId="77777777" w:rsidR="00AA0FF3" w:rsidRDefault="00A659F7">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3a: RAN4 should further discuss in which release BCS4 can be introduced.</w:t>
      </w:r>
    </w:p>
    <w:p w14:paraId="55C69C66" w14:textId="77777777" w:rsidR="00AA0FF3" w:rsidRDefault="00A659F7">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3b: which release the new UE capability should be release independent need FFS</w:t>
      </w:r>
    </w:p>
    <w:p w14:paraId="55C69C67" w14:textId="77777777" w:rsidR="00AA0FF3" w:rsidRDefault="00A659F7">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3C: Other proposals are not precluded.</w:t>
      </w:r>
    </w:p>
    <w:p w14:paraId="55C69C68"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it allows to introduce one note as the maximum aggregated bandwidth for</w:t>
      </w:r>
      <w:r>
        <w:t xml:space="preserve"> </w:t>
      </w:r>
      <w:r>
        <w:rPr>
          <w:rFonts w:eastAsia="宋体"/>
          <w:color w:val="0070C0"/>
          <w:szCs w:val="24"/>
          <w:lang w:eastAsia="zh-CN"/>
        </w:rPr>
        <w:t>intra-band CA with BCS4/5 is XX MHz in Rel-XX. And the network could store the information of the actual maximum aggregated bandwidth for BCS 4/5 indicated in the Note for those intra-band CA.</w:t>
      </w:r>
    </w:p>
    <w:p w14:paraId="55C69C69"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solutions.</w:t>
      </w:r>
    </w:p>
    <w:p w14:paraId="55C69C6A"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C6B" w14:textId="77777777" w:rsidR="00AA0FF3" w:rsidRDefault="00A659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TBA</w:t>
      </w:r>
    </w:p>
    <w:p w14:paraId="55C69C6C" w14:textId="77777777" w:rsidR="00AA0FF3" w:rsidRDefault="00AA0FF3">
      <w:pPr>
        <w:pStyle w:val="afc"/>
        <w:overflowPunct/>
        <w:autoSpaceDE/>
        <w:autoSpaceDN/>
        <w:adjustRightInd/>
        <w:spacing w:after="120"/>
        <w:ind w:left="1440" w:firstLineChars="0" w:firstLine="0"/>
        <w:textAlignment w:val="auto"/>
        <w:rPr>
          <w:rFonts w:eastAsia="宋体"/>
          <w:color w:val="0070C0"/>
          <w:szCs w:val="24"/>
          <w:lang w:eastAsia="zh-CN"/>
        </w:rPr>
      </w:pPr>
    </w:p>
    <w:p w14:paraId="55C69C6D" w14:textId="77777777" w:rsidR="00AA0FF3" w:rsidRDefault="00A659F7">
      <w:pPr>
        <w:rPr>
          <w:b/>
          <w:color w:val="0070C0"/>
          <w:u w:val="single"/>
          <w:lang w:eastAsia="ko-KR"/>
        </w:rPr>
      </w:pPr>
      <w:r>
        <w:rPr>
          <w:b/>
          <w:color w:val="0070C0"/>
          <w:u w:val="single"/>
          <w:lang w:eastAsia="ko-KR"/>
        </w:rPr>
        <w:t>Issue 1-1-4: If the maximum aggregated bandwidth can’t be changed for intra-band contiguous CA with BCS4/5 in the later release, it will not cause the spec inconsistency issue. The following principles can be discussed.</w:t>
      </w:r>
    </w:p>
    <w:p w14:paraId="55C69C6E" w14:textId="77777777" w:rsidR="00AA0FF3" w:rsidRDefault="00A659F7">
      <w:pPr>
        <w:rPr>
          <w:color w:val="0070C0"/>
          <w:szCs w:val="24"/>
          <w:lang w:eastAsia="zh-CN"/>
        </w:rPr>
      </w:pPr>
      <w:r>
        <w:rPr>
          <w:b/>
          <w:color w:val="0070C0"/>
          <w:u w:val="single"/>
          <w:lang w:eastAsia="ko-KR"/>
        </w:rPr>
        <w:tab/>
      </w:r>
      <w:r>
        <w:rPr>
          <w:color w:val="0070C0"/>
          <w:szCs w:val="24"/>
          <w:lang w:eastAsia="zh-CN"/>
        </w:rPr>
        <w:t>Proposals</w:t>
      </w:r>
    </w:p>
    <w:p w14:paraId="55C69C6F"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When BCS4 or 5 for intra band CA is requested/specified, max aggregated CBW shall be provided and can’t be changed in later release.</w:t>
      </w:r>
    </w:p>
    <w:p w14:paraId="55C69C70"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theoretically possible max aggregated CBW for intra-band contiguous CA with BCS4/5 should be specified, and the proponent should solve all the issues including the degradation due to larger CBW, if they request BCS4/BCS5 for the intra-band contiguous CA.</w:t>
      </w:r>
    </w:p>
    <w:p w14:paraId="55C69C71"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solutions.</w:t>
      </w:r>
    </w:p>
    <w:p w14:paraId="55C69C72"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C73" w14:textId="77777777" w:rsidR="00AA0FF3" w:rsidRDefault="00A659F7">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TBA</w:t>
      </w:r>
    </w:p>
    <w:p w14:paraId="55C69C74" w14:textId="77777777" w:rsidR="00AA0FF3" w:rsidRDefault="00AA0FF3">
      <w:pPr>
        <w:pStyle w:val="afc"/>
        <w:overflowPunct/>
        <w:autoSpaceDE/>
        <w:autoSpaceDN/>
        <w:adjustRightInd/>
        <w:spacing w:after="120"/>
        <w:ind w:left="1440" w:firstLineChars="0" w:firstLine="0"/>
        <w:textAlignment w:val="auto"/>
        <w:rPr>
          <w:rFonts w:eastAsia="宋体"/>
          <w:color w:val="0070C0"/>
          <w:szCs w:val="24"/>
          <w:lang w:eastAsia="zh-CN"/>
        </w:rPr>
      </w:pPr>
    </w:p>
    <w:p w14:paraId="55C69C75" w14:textId="77777777" w:rsidR="00AA0FF3" w:rsidRDefault="00AA0FF3">
      <w:pPr>
        <w:pStyle w:val="afc"/>
        <w:overflowPunct/>
        <w:autoSpaceDE/>
        <w:autoSpaceDN/>
        <w:adjustRightInd/>
        <w:spacing w:after="120"/>
        <w:ind w:left="1440" w:firstLineChars="0" w:firstLine="0"/>
        <w:textAlignment w:val="auto"/>
        <w:rPr>
          <w:rFonts w:eastAsia="宋体"/>
          <w:color w:val="0070C0"/>
          <w:szCs w:val="24"/>
          <w:lang w:eastAsia="zh-CN"/>
        </w:rPr>
      </w:pPr>
    </w:p>
    <w:p w14:paraId="55C69C76" w14:textId="77777777" w:rsidR="00AA0FF3" w:rsidRDefault="00A659F7">
      <w:pPr>
        <w:pStyle w:val="2"/>
      </w:pPr>
      <w:r>
        <w:t>Companies</w:t>
      </w:r>
      <w:r>
        <w:rPr>
          <w:rFonts w:hint="eastAsia"/>
        </w:rPr>
        <w:t xml:space="preserve"> views</w:t>
      </w:r>
      <w:r>
        <w:t>’</w:t>
      </w:r>
      <w:r>
        <w:rPr>
          <w:rFonts w:hint="eastAsia"/>
        </w:rPr>
        <w:t xml:space="preserve"> collection for 1st round </w:t>
      </w:r>
    </w:p>
    <w:p w14:paraId="55C69C77" w14:textId="77777777" w:rsidR="00AA0FF3" w:rsidRDefault="00A659F7">
      <w:pPr>
        <w:pStyle w:val="3"/>
        <w:rPr>
          <w:sz w:val="24"/>
          <w:szCs w:val="16"/>
        </w:rPr>
      </w:pPr>
      <w:r>
        <w:rPr>
          <w:sz w:val="24"/>
          <w:szCs w:val="16"/>
        </w:rPr>
        <w:t xml:space="preserve">Open issues </w:t>
      </w:r>
    </w:p>
    <w:p w14:paraId="55C69C78" w14:textId="77777777" w:rsidR="00AA0FF3" w:rsidRDefault="00A659F7">
      <w:pPr>
        <w:rPr>
          <w:bCs/>
          <w:color w:val="0070C0"/>
          <w:u w:val="single"/>
          <w:lang w:eastAsia="ko-KR"/>
        </w:rPr>
      </w:pPr>
      <w:r>
        <w:rPr>
          <w:bCs/>
          <w:color w:val="0070C0"/>
          <w:u w:val="single"/>
          <w:lang w:eastAsia="ko-KR"/>
        </w:rPr>
        <w:t>Sub-topic 1-1</w:t>
      </w:r>
    </w:p>
    <w:tbl>
      <w:tblPr>
        <w:tblStyle w:val="af3"/>
        <w:tblW w:w="0" w:type="auto"/>
        <w:tblLook w:val="04A0" w:firstRow="1" w:lastRow="0" w:firstColumn="1" w:lastColumn="0" w:noHBand="0" w:noVBand="1"/>
      </w:tblPr>
      <w:tblGrid>
        <w:gridCol w:w="1236"/>
        <w:gridCol w:w="8395"/>
      </w:tblGrid>
      <w:tr w:rsidR="00AA0FF3" w14:paraId="55C69C7B" w14:textId="77777777">
        <w:tc>
          <w:tcPr>
            <w:tcW w:w="1236" w:type="dxa"/>
          </w:tcPr>
          <w:p w14:paraId="55C69C79"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9C7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C8A" w14:textId="77777777">
        <w:tc>
          <w:tcPr>
            <w:tcW w:w="1236" w:type="dxa"/>
          </w:tcPr>
          <w:p w14:paraId="55C69C7C"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5C69C7D" w14:textId="77777777" w:rsidR="00AA0FF3" w:rsidRDefault="00A659F7">
            <w:pPr>
              <w:rPr>
                <w:b/>
                <w:bCs/>
                <w:color w:val="0070C0"/>
                <w:lang w:val="en-US" w:eastAsia="zh-CN"/>
              </w:rPr>
            </w:pPr>
            <w:r>
              <w:rPr>
                <w:b/>
                <w:color w:val="0070C0"/>
                <w:u w:val="single"/>
                <w:lang w:eastAsia="ko-KR"/>
              </w:rPr>
              <w:t>Issue 1-1-1:</w:t>
            </w:r>
          </w:p>
          <w:p w14:paraId="55C69C7E" w14:textId="77777777" w:rsidR="00AA0FF3" w:rsidRDefault="00A659F7">
            <w:pPr>
              <w:rPr>
                <w:color w:val="0070C0"/>
                <w:lang w:val="en-US" w:eastAsia="zh-CN"/>
              </w:rPr>
            </w:pPr>
            <w:r>
              <w:rPr>
                <w:rFonts w:hint="eastAsia"/>
                <w:color w:val="0070C0"/>
                <w:lang w:val="en-US" w:eastAsia="zh-CN"/>
              </w:rPr>
              <w:t xml:space="preserve">For all the existing channel bandwidths, they are all multiple of 5MHz. So the max. Agg CBW is indeed as 5x. </w:t>
            </w:r>
          </w:p>
          <w:p w14:paraId="55C69C7F" w14:textId="77777777" w:rsidR="00AA0FF3" w:rsidRDefault="00A659F7">
            <w:pPr>
              <w:rPr>
                <w:color w:val="0070C0"/>
                <w:lang w:val="en-US" w:eastAsia="zh-CN"/>
              </w:rPr>
            </w:pPr>
            <w:r>
              <w:rPr>
                <w:rFonts w:hint="eastAsia"/>
                <w:color w:val="0070C0"/>
                <w:lang w:val="en-US" w:eastAsia="zh-CN"/>
              </w:rPr>
              <w:t xml:space="preserve">However, if smaller than 5MHz CBW are introduced in future, then the formula cannot be applied.  So why not keep the existing wording as </w:t>
            </w:r>
            <w:r>
              <w:rPr>
                <w:color w:val="0070C0"/>
                <w:lang w:val="en-US" w:eastAsia="zh-CN"/>
              </w:rPr>
              <w:t>‘</w:t>
            </w:r>
            <w:r>
              <w:rPr>
                <w:lang w:eastAsia="ko-KR"/>
              </w:rPr>
              <w:t>Maximum frequency range of each band</w:t>
            </w:r>
            <w:r>
              <w:rPr>
                <w:color w:val="0070C0"/>
                <w:lang w:val="en-US" w:eastAsia="zh-CN"/>
              </w:rPr>
              <w:t>’</w:t>
            </w:r>
            <w:r>
              <w:rPr>
                <w:rFonts w:hint="eastAsia"/>
                <w:color w:val="0070C0"/>
                <w:lang w:val="en-US" w:eastAsia="zh-CN"/>
              </w:rPr>
              <w:t xml:space="preserve">  since it can cover all the possibilities.</w:t>
            </w:r>
          </w:p>
          <w:p w14:paraId="55C69C80" w14:textId="77777777" w:rsidR="00AA0FF3" w:rsidRDefault="00A659F7">
            <w:pPr>
              <w:rPr>
                <w:b/>
                <w:bCs/>
                <w:color w:val="0070C0"/>
                <w:lang w:val="en-US" w:eastAsia="zh-CN"/>
              </w:rPr>
            </w:pPr>
            <w:r>
              <w:rPr>
                <w:rFonts w:hint="eastAsia"/>
                <w:b/>
                <w:bCs/>
                <w:color w:val="0070C0"/>
                <w:lang w:val="en-US" w:eastAsia="zh-CN"/>
              </w:rPr>
              <w:t>Issue 1-1-2:</w:t>
            </w:r>
          </w:p>
          <w:p w14:paraId="55C69C81" w14:textId="77777777" w:rsidR="00AA0FF3" w:rsidRDefault="00A659F7">
            <w:pPr>
              <w:rPr>
                <w:color w:val="0070C0"/>
                <w:szCs w:val="24"/>
                <w:lang w:val="en-US" w:eastAsia="zh-CN"/>
              </w:rPr>
            </w:pPr>
            <w:r>
              <w:rPr>
                <w:color w:val="0070C0"/>
                <w:szCs w:val="24"/>
                <w:lang w:eastAsia="zh-CN"/>
              </w:rPr>
              <w:t>Option 1: Yes, it’s allowed.</w:t>
            </w:r>
            <w:r>
              <w:rPr>
                <w:rFonts w:hint="eastAsia"/>
                <w:color w:val="0070C0"/>
                <w:szCs w:val="24"/>
                <w:lang w:val="en-US" w:eastAsia="zh-CN"/>
              </w:rPr>
              <w:t xml:space="preserve"> </w:t>
            </w:r>
          </w:p>
          <w:p w14:paraId="55C69C82" w14:textId="77777777" w:rsidR="00AA0FF3" w:rsidRDefault="00A659F7">
            <w:pPr>
              <w:rPr>
                <w:color w:val="0070C0"/>
                <w:lang w:val="en-US" w:eastAsia="zh-CN"/>
              </w:rPr>
            </w:pPr>
            <w:r>
              <w:rPr>
                <w:rFonts w:hint="eastAsia"/>
                <w:color w:val="0070C0"/>
                <w:szCs w:val="24"/>
                <w:lang w:val="en-US" w:eastAsia="zh-CN"/>
              </w:rPr>
              <w:t>If the max. Supported channel bandwidth are changed for a certain band, then the max. Agg BW could be changed for BCS4/5 intra-band C CA.</w:t>
            </w:r>
          </w:p>
          <w:p w14:paraId="55C69C83" w14:textId="77777777" w:rsidR="00AA0FF3" w:rsidRDefault="00A659F7">
            <w:pPr>
              <w:rPr>
                <w:b/>
                <w:color w:val="0070C0"/>
                <w:u w:val="single"/>
                <w:lang w:val="en-US" w:eastAsia="zh-CN"/>
              </w:rPr>
            </w:pPr>
            <w:r>
              <w:rPr>
                <w:b/>
                <w:color w:val="0070C0"/>
                <w:u w:val="single"/>
                <w:lang w:eastAsia="ko-KR"/>
              </w:rPr>
              <w:t xml:space="preserve">Issue 1-1-3: </w:t>
            </w:r>
            <w:r>
              <w:rPr>
                <w:rFonts w:hint="eastAsia"/>
                <w:b/>
                <w:color w:val="0070C0"/>
                <w:u w:val="single"/>
                <w:lang w:val="en-US" w:eastAsia="zh-CN"/>
              </w:rPr>
              <w:t xml:space="preserve"> </w:t>
            </w:r>
          </w:p>
          <w:p w14:paraId="55C69C84" w14:textId="77777777" w:rsidR="00AA0FF3" w:rsidRDefault="00A659F7">
            <w:pPr>
              <w:rPr>
                <w:bCs/>
                <w:color w:val="0070C0"/>
                <w:u w:val="single"/>
                <w:lang w:val="en-US" w:eastAsia="zh-CN"/>
              </w:rPr>
            </w:pPr>
            <w:r>
              <w:rPr>
                <w:rFonts w:hint="eastAsia"/>
                <w:bCs/>
                <w:color w:val="0070C0"/>
                <w:u w:val="single"/>
                <w:lang w:val="en-US" w:eastAsia="zh-CN"/>
              </w:rPr>
              <w:t>We are interesting in Option 3. We are wondering if option 3 is adopted, then the previous agreements would be overtruned since BCS4 cannot be released independent from Rel-15 anymore. Also, if option 3 is adopted, why RAN4 needs both BCS4 and BCS5 at the same time?</w:t>
            </w:r>
          </w:p>
          <w:p w14:paraId="55C69C85" w14:textId="77777777" w:rsidR="00AA0FF3" w:rsidRDefault="00A659F7">
            <w:pPr>
              <w:rPr>
                <w:bCs/>
                <w:color w:val="0070C0"/>
                <w:u w:val="single"/>
                <w:lang w:val="en-US" w:eastAsia="zh-CN"/>
              </w:rPr>
            </w:pPr>
            <w:r>
              <w:rPr>
                <w:rFonts w:hint="eastAsia"/>
                <w:bCs/>
                <w:color w:val="0070C0"/>
                <w:u w:val="single"/>
                <w:lang w:val="en-US" w:eastAsia="zh-CN"/>
              </w:rPr>
              <w:t xml:space="preserve">For </w:t>
            </w:r>
            <w:r>
              <w:rPr>
                <w:color w:val="0070C0"/>
                <w:szCs w:val="24"/>
                <w:lang w:eastAsia="zh-CN"/>
              </w:rPr>
              <w:t>Option 4</w:t>
            </w:r>
            <w:r>
              <w:rPr>
                <w:rFonts w:hint="eastAsia"/>
                <w:color w:val="0070C0"/>
                <w:szCs w:val="24"/>
                <w:lang w:val="en-US" w:eastAsia="zh-CN"/>
              </w:rPr>
              <w:t>, how the NW distingurish the different Max.agg BW for the same BCS4/5?</w:t>
            </w:r>
          </w:p>
          <w:p w14:paraId="55C69C86" w14:textId="77777777" w:rsidR="00AA0FF3" w:rsidRDefault="00A659F7">
            <w:pPr>
              <w:overflowPunct/>
              <w:autoSpaceDE/>
              <w:autoSpaceDN/>
              <w:adjustRightInd/>
              <w:spacing w:after="0"/>
              <w:textAlignment w:val="auto"/>
              <w:rPr>
                <w:bCs/>
                <w:color w:val="0070C0"/>
                <w:u w:val="single"/>
                <w:lang w:val="en-US" w:eastAsia="zh-CN"/>
              </w:rPr>
            </w:pPr>
            <w:r>
              <w:rPr>
                <w:rFonts w:hint="eastAsia"/>
                <w:bCs/>
                <w:color w:val="0070C0"/>
                <w:u w:val="single"/>
                <w:lang w:val="en-US" w:eastAsia="zh-CN"/>
              </w:rPr>
              <w:t>In addition, in terms of the discussion, it seems it become more difficult to apply BCS4/5 to intra-band, so is it possible to exclude BCS4/5 for intra-band? i.e. just apply BCS4/5 to inter-band.</w:t>
            </w:r>
          </w:p>
          <w:p w14:paraId="55C69C87" w14:textId="77777777" w:rsidR="00AA0FF3" w:rsidRDefault="00AA0FF3">
            <w:pPr>
              <w:overflowPunct/>
              <w:autoSpaceDE/>
              <w:autoSpaceDN/>
              <w:adjustRightInd/>
              <w:spacing w:after="0"/>
              <w:textAlignment w:val="auto"/>
              <w:rPr>
                <w:bCs/>
                <w:color w:val="0070C0"/>
                <w:u w:val="single"/>
                <w:lang w:val="en-US" w:eastAsia="zh-CN"/>
              </w:rPr>
            </w:pPr>
          </w:p>
          <w:p w14:paraId="55C69C88" w14:textId="77777777" w:rsidR="00AA0FF3" w:rsidRDefault="00A659F7">
            <w:pPr>
              <w:overflowPunct/>
              <w:autoSpaceDE/>
              <w:autoSpaceDN/>
              <w:adjustRightInd/>
              <w:spacing w:after="0"/>
              <w:textAlignment w:val="auto"/>
              <w:rPr>
                <w:bCs/>
                <w:color w:val="0070C0"/>
                <w:u w:val="single"/>
                <w:lang w:val="en-US" w:eastAsia="zh-CN"/>
              </w:rPr>
            </w:pPr>
            <w:r>
              <w:rPr>
                <w:rFonts w:hint="eastAsia"/>
                <w:bCs/>
                <w:color w:val="0070C0"/>
                <w:u w:val="single"/>
                <w:lang w:val="en-US" w:eastAsia="zh-CN"/>
              </w:rPr>
              <w:t>Also, we would ask a question, considering this meeting is the last R17 meeting, so if no agreements are achieved in this meeting, then how to consider BCS4/5 in Rel-17 or what is the next step? Due to inter-band NR CA also include the intra-band CA in the uplink with BCS4/5, so it would impact intra-band and inter-band CA as a package.</w:t>
            </w:r>
          </w:p>
          <w:p w14:paraId="55C69C89" w14:textId="77777777" w:rsidR="00AA0FF3" w:rsidRDefault="00A659F7">
            <w:pPr>
              <w:overflowPunct/>
              <w:autoSpaceDE/>
              <w:autoSpaceDN/>
              <w:adjustRightInd/>
              <w:spacing w:after="0"/>
              <w:textAlignment w:val="auto"/>
              <w:rPr>
                <w:rFonts w:ascii="Arial" w:hAnsi="Arial"/>
                <w:bCs/>
                <w:i/>
                <w:color w:val="0070C0"/>
                <w:u w:val="single"/>
                <w:lang w:val="en-US" w:eastAsia="zh-CN"/>
              </w:rPr>
            </w:pPr>
            <w:r>
              <w:rPr>
                <w:rFonts w:hint="eastAsia"/>
                <w:bCs/>
                <w:color w:val="0070C0"/>
                <w:u w:val="single"/>
                <w:lang w:val="en-US" w:eastAsia="zh-CN"/>
              </w:rPr>
              <w:t xml:space="preserve"> </w:t>
            </w:r>
          </w:p>
        </w:tc>
      </w:tr>
      <w:tr w:rsidR="00AA0FF3" w14:paraId="55C69C92" w14:textId="77777777">
        <w:tc>
          <w:tcPr>
            <w:tcW w:w="1236" w:type="dxa"/>
          </w:tcPr>
          <w:p w14:paraId="55C69C8B"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5C69C8C" w14:textId="77777777" w:rsidR="00AA0FF3" w:rsidRDefault="00A659F7">
            <w:pPr>
              <w:rPr>
                <w:b/>
                <w:bCs/>
                <w:color w:val="0070C0"/>
                <w:lang w:val="en-US" w:eastAsia="zh-CN"/>
              </w:rPr>
            </w:pPr>
            <w:r>
              <w:rPr>
                <w:b/>
                <w:color w:val="0070C0"/>
                <w:u w:val="single"/>
                <w:lang w:eastAsia="ko-KR"/>
              </w:rPr>
              <w:t>Issue 1-1-1:</w:t>
            </w:r>
          </w:p>
          <w:p w14:paraId="55C69C8D" w14:textId="77777777" w:rsidR="00AA0FF3" w:rsidRDefault="00A659F7">
            <w:pPr>
              <w:rPr>
                <w:color w:val="0070C0"/>
                <w:lang w:val="en-US" w:eastAsia="zh-CN"/>
              </w:rPr>
            </w:pPr>
            <w:r>
              <w:rPr>
                <w:color w:val="0070C0"/>
                <w:lang w:val="en-US" w:eastAsia="zh-CN"/>
              </w:rPr>
              <w:t>Why we need this change? The original text is the theoretical maximum aggregated CBW which is always correct.</w:t>
            </w:r>
          </w:p>
          <w:p w14:paraId="55C69C8E" w14:textId="77777777" w:rsidR="00AA0FF3" w:rsidRDefault="00A659F7">
            <w:pPr>
              <w:rPr>
                <w:b/>
                <w:bCs/>
                <w:color w:val="0070C0"/>
                <w:lang w:val="en-US" w:eastAsia="zh-CN"/>
              </w:rPr>
            </w:pPr>
            <w:r>
              <w:rPr>
                <w:rFonts w:hint="eastAsia"/>
                <w:b/>
                <w:bCs/>
                <w:color w:val="0070C0"/>
                <w:lang w:val="en-US" w:eastAsia="zh-CN"/>
              </w:rPr>
              <w:t>Issue 1-1-2:</w:t>
            </w:r>
          </w:p>
          <w:p w14:paraId="55C69C8F" w14:textId="77777777" w:rsidR="00AA0FF3" w:rsidRDefault="00A659F7">
            <w:pPr>
              <w:rPr>
                <w:color w:val="0070C0"/>
                <w:szCs w:val="24"/>
                <w:lang w:val="en-US" w:eastAsia="zh-CN"/>
              </w:rPr>
            </w:pPr>
            <w:r>
              <w:rPr>
                <w:color w:val="0070C0"/>
                <w:szCs w:val="24"/>
                <w:lang w:eastAsia="zh-CN"/>
              </w:rPr>
              <w:t>Option 1 is OK if a new signalling for maximum aggregated CBW is introduced. Otherwise, the network could not identify the maximum aggregated CBW of earlier and later release UEs with BCS4/5 if the maximum aggregated CBW can is changed in later release.</w:t>
            </w:r>
          </w:p>
          <w:p w14:paraId="55C69C90" w14:textId="77777777" w:rsidR="00AA0FF3" w:rsidRDefault="00A659F7">
            <w:pPr>
              <w:rPr>
                <w:b/>
                <w:color w:val="0070C0"/>
                <w:u w:val="single"/>
                <w:lang w:val="en-US" w:eastAsia="zh-CN"/>
              </w:rPr>
            </w:pPr>
            <w:r>
              <w:rPr>
                <w:b/>
                <w:color w:val="0070C0"/>
                <w:u w:val="single"/>
                <w:lang w:eastAsia="ko-KR"/>
              </w:rPr>
              <w:t xml:space="preserve">Issue 1-1-3: </w:t>
            </w:r>
            <w:r>
              <w:rPr>
                <w:rFonts w:hint="eastAsia"/>
                <w:b/>
                <w:color w:val="0070C0"/>
                <w:u w:val="single"/>
                <w:lang w:val="en-US" w:eastAsia="zh-CN"/>
              </w:rPr>
              <w:t xml:space="preserve"> </w:t>
            </w:r>
          </w:p>
          <w:p w14:paraId="55C69C91" w14:textId="77777777" w:rsidR="00AA0FF3" w:rsidRDefault="00A659F7">
            <w:pPr>
              <w:rPr>
                <w:bCs/>
                <w:color w:val="0070C0"/>
                <w:u w:val="single"/>
                <w:lang w:val="en-US" w:eastAsia="zh-CN"/>
              </w:rPr>
            </w:pPr>
            <w:r>
              <w:rPr>
                <w:bCs/>
                <w:color w:val="0070C0"/>
                <w:u w:val="single"/>
                <w:lang w:val="en-US" w:eastAsia="zh-CN"/>
              </w:rPr>
              <w:t>We support Option 3. We have concerns about Option 2 since it will lead to huge overhead. We have the similar view as ZTE that if a new signalling is introduced, BCS4 could not be release independent. In that case, why we need to identify BCS4 and BCS5?</w:t>
            </w:r>
          </w:p>
        </w:tc>
      </w:tr>
      <w:tr w:rsidR="00AA0FF3" w14:paraId="55C69CA2" w14:textId="77777777">
        <w:tc>
          <w:tcPr>
            <w:tcW w:w="1236" w:type="dxa"/>
          </w:tcPr>
          <w:p w14:paraId="55C69C93" w14:textId="77777777" w:rsidR="00AA0FF3" w:rsidRDefault="00A659F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55C69C94" w14:textId="77777777" w:rsidR="00AA0FF3" w:rsidRDefault="00A659F7">
            <w:pPr>
              <w:spacing w:after="120"/>
              <w:rPr>
                <w:b/>
                <w:color w:val="0070C0"/>
                <w:u w:val="single"/>
                <w:lang w:eastAsia="ko-KR"/>
              </w:rPr>
            </w:pPr>
            <w:r>
              <w:rPr>
                <w:b/>
                <w:color w:val="0070C0"/>
                <w:u w:val="single"/>
                <w:lang w:eastAsia="ko-KR"/>
              </w:rPr>
              <w:t>Issue 1-1-1</w:t>
            </w:r>
          </w:p>
          <w:p w14:paraId="55C69C95" w14:textId="77777777" w:rsidR="00AA0FF3" w:rsidRDefault="00A659F7">
            <w:pPr>
              <w:spacing w:after="120"/>
              <w:rPr>
                <w:bCs/>
                <w:color w:val="0070C0"/>
                <w:u w:val="single"/>
                <w:lang w:eastAsia="ko-KR"/>
              </w:rPr>
            </w:pPr>
            <w:r>
              <w:rPr>
                <w:bCs/>
                <w:color w:val="0070C0"/>
                <w:u w:val="single"/>
                <w:lang w:eastAsia="ko-KR"/>
              </w:rPr>
              <w:t>Whichever is selected, we should not spend our time on this. There is no additional benefit from this discussion…</w:t>
            </w:r>
          </w:p>
          <w:p w14:paraId="55C69C96" w14:textId="77777777" w:rsidR="00AA0FF3" w:rsidRDefault="00A659F7">
            <w:pPr>
              <w:spacing w:after="120"/>
              <w:rPr>
                <w:b/>
                <w:color w:val="0070C0"/>
                <w:u w:val="single"/>
                <w:lang w:eastAsia="ko-KR"/>
              </w:rPr>
            </w:pPr>
            <w:r>
              <w:rPr>
                <w:b/>
                <w:color w:val="0070C0"/>
                <w:u w:val="single"/>
                <w:lang w:eastAsia="ko-KR"/>
              </w:rPr>
              <w:t>Issue 1-1-2</w:t>
            </w:r>
          </w:p>
          <w:p w14:paraId="55C69C97" w14:textId="77777777" w:rsidR="00AA0FF3" w:rsidRDefault="00A659F7">
            <w:pPr>
              <w:spacing w:after="120"/>
              <w:rPr>
                <w:rFonts w:eastAsiaTheme="minorEastAsia"/>
                <w:color w:val="0070C0"/>
                <w:lang w:val="en-US" w:eastAsia="zh-CN"/>
              </w:rPr>
            </w:pPr>
            <w:r>
              <w:rPr>
                <w:rFonts w:eastAsiaTheme="minorEastAsia"/>
                <w:color w:val="0070C0"/>
                <w:lang w:val="en-US" w:eastAsia="zh-CN"/>
              </w:rPr>
              <w:t>Option 1</w:t>
            </w:r>
          </w:p>
          <w:p w14:paraId="55C69C98" w14:textId="77777777" w:rsidR="00AA0FF3" w:rsidRDefault="00A659F7">
            <w:pPr>
              <w:spacing w:after="120"/>
              <w:rPr>
                <w:rFonts w:eastAsiaTheme="minorEastAsia"/>
                <w:color w:val="0070C0"/>
                <w:lang w:val="en-US" w:eastAsia="zh-CN"/>
              </w:rPr>
            </w:pPr>
            <w:r>
              <w:rPr>
                <w:rFonts w:eastAsiaTheme="minorEastAsia"/>
                <w:color w:val="0070C0"/>
                <w:lang w:val="en-US" w:eastAsia="zh-CN"/>
              </w:rPr>
              <w:t>We have no choice but allowing to change maximum aggregated bandwidth and this cannot be avoided even if RAN4 decides to specify all the possible aggregated CBW with the existing CBW as far as RAN4 allows the introduction of a new CBW. As ZTE commented, if a wider CBW is introduced into a band, it is likely that maximum aggregated bandwidth changes if the band has intra band CA.</w:t>
            </w:r>
          </w:p>
          <w:p w14:paraId="55C69C99" w14:textId="77777777" w:rsidR="00AA0FF3" w:rsidRDefault="00A659F7">
            <w:pPr>
              <w:spacing w:after="120"/>
              <w:rPr>
                <w:b/>
                <w:color w:val="0070C0"/>
                <w:u w:val="single"/>
                <w:lang w:eastAsia="ko-KR"/>
              </w:rPr>
            </w:pPr>
            <w:r>
              <w:rPr>
                <w:b/>
                <w:color w:val="0070C0"/>
                <w:u w:val="single"/>
                <w:lang w:eastAsia="ko-KR"/>
              </w:rPr>
              <w:t>Issue 1-1-3</w:t>
            </w:r>
          </w:p>
          <w:p w14:paraId="55C69C9A" w14:textId="77777777" w:rsidR="00AA0FF3" w:rsidRDefault="00A659F7">
            <w:pPr>
              <w:spacing w:after="120"/>
              <w:rPr>
                <w:rFonts w:eastAsiaTheme="minorEastAsia"/>
                <w:color w:val="0070C0"/>
                <w:lang w:val="en-US" w:eastAsia="zh-CN"/>
              </w:rPr>
            </w:pPr>
            <w:r>
              <w:rPr>
                <w:rFonts w:eastAsiaTheme="minorEastAsia"/>
                <w:color w:val="0070C0"/>
                <w:lang w:val="en-US" w:eastAsia="zh-CN"/>
              </w:rPr>
              <w:t>We respectfully disagree with Option 4. Regarding the others, i.e., 1, 2 and 3, we should ask RAN2 for which one the best is.</w:t>
            </w:r>
          </w:p>
          <w:p w14:paraId="55C69C9B"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Regarding Option 4, this must not be the option. What is the additional meaning to just capture pass bandwidth as max aggregated CBW? We are ok to capture currently available/specified max aggregated CBW itself, but we don’t agree with this proposal. Store or not store does not matter. Network needs measures to distinguish UEs with different maximum aggregated bandwidth… </w:t>
            </w:r>
          </w:p>
          <w:p w14:paraId="55C69C9C" w14:textId="77777777" w:rsidR="00AA0FF3" w:rsidRDefault="00A659F7">
            <w:pPr>
              <w:spacing w:after="120"/>
              <w:rPr>
                <w:rFonts w:eastAsiaTheme="minorEastAsia"/>
                <w:color w:val="0070C0"/>
                <w:lang w:val="en-US" w:eastAsia="zh-CN"/>
              </w:rPr>
            </w:pPr>
            <w:r>
              <w:rPr>
                <w:rFonts w:eastAsiaTheme="minorEastAsia"/>
                <w:color w:val="0070C0"/>
                <w:lang w:val="en-US" w:eastAsia="zh-CN"/>
              </w:rPr>
              <w:t>For Option 1, this indirectly means postponing the issue now. This is because the current signaling does not allow UEs to express what the max aggregated CBW whose requirements are available is unless multiple feature set per CC is used. In the future, we need to introduce a new capability to differentiate the legacy UE without the capability and UE with the capability if multiple feature set per CC is not used.</w:t>
            </w:r>
          </w:p>
          <w:p w14:paraId="55C69C9D" w14:textId="77777777" w:rsidR="00AA0FF3" w:rsidRDefault="00A659F7">
            <w:pPr>
              <w:spacing w:after="120"/>
              <w:rPr>
                <w:rFonts w:eastAsiaTheme="minorEastAsia"/>
                <w:color w:val="0070C0"/>
                <w:lang w:val="en-US" w:eastAsia="zh-CN"/>
              </w:rPr>
            </w:pPr>
            <w:r>
              <w:rPr>
                <w:rFonts w:eastAsiaTheme="minorEastAsia"/>
                <w:color w:val="0070C0"/>
                <w:lang w:val="en-US" w:eastAsia="zh-CN"/>
              </w:rPr>
              <w:t>Regarding option 3, we’d like to correctly understand the comment from Qualcomm and ZTE that “</w:t>
            </w:r>
            <w:r>
              <w:rPr>
                <w:bCs/>
                <w:i/>
                <w:iCs/>
                <w:color w:val="0070C0"/>
                <w:u w:val="single"/>
                <w:lang w:val="en-US" w:eastAsia="zh-CN"/>
              </w:rPr>
              <w:t>if a new signalling is introduced, BCS4 could not be release independent</w:t>
            </w:r>
            <w:r>
              <w:rPr>
                <w:bCs/>
                <w:color w:val="0070C0"/>
                <w:u w:val="single"/>
                <w:lang w:val="en-US" w:eastAsia="zh-CN"/>
              </w:rPr>
              <w:t>”. Is the precondition of the comment that the new signaling is introduced from Rel-17, right? If the new signaling is introduced, it would be introduced from Release 17 together with BCS5 as we introduced a min channel bandwidth. So, BCS4 must be still release independent from Rel-15, mustn’t it?</w:t>
            </w:r>
          </w:p>
          <w:p w14:paraId="55C69C9E" w14:textId="77777777" w:rsidR="00AA0FF3" w:rsidRDefault="00A659F7">
            <w:pPr>
              <w:spacing w:after="120"/>
              <w:rPr>
                <w:b/>
                <w:color w:val="0070C0"/>
                <w:u w:val="single"/>
                <w:lang w:eastAsia="ko-KR"/>
              </w:rPr>
            </w:pPr>
            <w:r>
              <w:rPr>
                <w:b/>
                <w:color w:val="0070C0"/>
                <w:u w:val="single"/>
                <w:lang w:eastAsia="ko-KR"/>
              </w:rPr>
              <w:t>Issue 1-1-4</w:t>
            </w:r>
          </w:p>
          <w:p w14:paraId="55C69C9F"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We don’t agree with all the options. We’d like to better understand the motivation of the question. The question and provided options are not directly related to each other. </w:t>
            </w:r>
          </w:p>
          <w:p w14:paraId="55C69CA0" w14:textId="77777777" w:rsidR="00AA0FF3" w:rsidRDefault="00A659F7">
            <w:pPr>
              <w:spacing w:after="120"/>
              <w:rPr>
                <w:rFonts w:eastAsiaTheme="minorEastAsia"/>
                <w:color w:val="0070C0"/>
                <w:lang w:val="en-US" w:eastAsia="zh-CN"/>
              </w:rPr>
            </w:pPr>
            <w:r>
              <w:rPr>
                <w:rFonts w:eastAsiaTheme="minorEastAsia"/>
                <w:color w:val="0070C0"/>
                <w:lang w:val="en-US" w:eastAsia="zh-CN"/>
              </w:rPr>
              <w:t>For option 1, What does it mean “can’t be changed in later release”. If so, we may need to stop applying BCS4/5 to intra band CA. As we commented, in the previous inquiry, there is a possibility to define wider maximum aggregated CBW if a wider new CBW is introduced later anyway. There is no point to discuss change or can’t change it.</w:t>
            </w:r>
          </w:p>
          <w:p w14:paraId="55C69CA1" w14:textId="77777777" w:rsidR="00AA0FF3" w:rsidRDefault="00A659F7">
            <w:pPr>
              <w:rPr>
                <w:b/>
                <w:color w:val="0070C0"/>
                <w:u w:val="single"/>
                <w:lang w:eastAsia="ko-KR"/>
              </w:rPr>
            </w:pPr>
            <w:r>
              <w:rPr>
                <w:rFonts w:eastAsiaTheme="minorEastAsia"/>
                <w:color w:val="0070C0"/>
                <w:lang w:val="en-US" w:eastAsia="zh-CN"/>
              </w:rPr>
              <w:t>For Option 2, in our understanding, the benefit of this option is it can delay the problem until a new wider CBW is introduced into a band. The side effect is UE may need to meet requirements for ever not to be used and RAN4 needs to spend our time on them. Also, when an operator wants a wider CBW in a band together with intra band CA in the beginning of a certain release, they need to wait for the end of the release to get RAN2 specification. So, the product may not be able to be delivered in a timely manner.</w:t>
            </w:r>
          </w:p>
        </w:tc>
      </w:tr>
      <w:tr w:rsidR="00AA0FF3" w14:paraId="55C69CB0" w14:textId="77777777">
        <w:tc>
          <w:tcPr>
            <w:tcW w:w="1236" w:type="dxa"/>
          </w:tcPr>
          <w:p w14:paraId="55C69CA3" w14:textId="77777777" w:rsidR="00AA0FF3" w:rsidRDefault="00A659F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5C69CA4" w14:textId="77777777" w:rsidR="00AA0FF3" w:rsidRDefault="00A659F7">
            <w:pPr>
              <w:spacing w:after="120"/>
              <w:rPr>
                <w:b/>
                <w:bCs/>
                <w:color w:val="0070C0"/>
                <w:u w:val="single"/>
                <w:lang w:eastAsia="ko-KR"/>
              </w:rPr>
            </w:pPr>
            <w:r>
              <w:rPr>
                <w:b/>
                <w:bCs/>
                <w:color w:val="0070C0"/>
                <w:u w:val="single"/>
                <w:lang w:eastAsia="ko-KR"/>
              </w:rPr>
              <w:t>Issue 1-1-1</w:t>
            </w:r>
          </w:p>
          <w:p w14:paraId="55C69CA5" w14:textId="77777777" w:rsidR="00AA0FF3" w:rsidRDefault="00A659F7">
            <w:pPr>
              <w:spacing w:after="120"/>
              <w:rPr>
                <w:color w:val="0070C0"/>
                <w:lang w:val="en-US" w:eastAsia="zh-CN"/>
              </w:rPr>
            </w:pPr>
            <w:r>
              <w:rPr>
                <w:color w:val="0070C0"/>
                <w:lang w:eastAsia="zh-CN"/>
              </w:rPr>
              <w:t>We firstly need to decide how the specification is to be written before we discuss this.</w:t>
            </w:r>
          </w:p>
          <w:p w14:paraId="55C69CA6" w14:textId="77777777" w:rsidR="00AA0FF3" w:rsidRDefault="00A659F7">
            <w:pPr>
              <w:spacing w:after="120"/>
              <w:rPr>
                <w:b/>
                <w:bCs/>
                <w:color w:val="0070C0"/>
                <w:u w:val="single"/>
                <w:lang w:eastAsia="ko-KR"/>
              </w:rPr>
            </w:pPr>
            <w:r>
              <w:rPr>
                <w:b/>
                <w:bCs/>
                <w:color w:val="0070C0"/>
                <w:u w:val="single"/>
                <w:lang w:eastAsia="ko-KR"/>
              </w:rPr>
              <w:t>Issue 1-1-2</w:t>
            </w:r>
          </w:p>
          <w:p w14:paraId="55C69CA7" w14:textId="77777777" w:rsidR="00AA0FF3" w:rsidRDefault="00A659F7">
            <w:pPr>
              <w:spacing w:after="120"/>
              <w:rPr>
                <w:color w:val="0070C0"/>
                <w:lang w:val="en-US" w:eastAsia="zh-CN"/>
              </w:rPr>
            </w:pPr>
            <w:r>
              <w:rPr>
                <w:color w:val="0070C0"/>
                <w:lang w:eastAsia="zh-CN"/>
              </w:rPr>
              <w:t xml:space="preserve">If there are absolutely no way to inform the NW about max aggregated BW, then this information cannot be changed in the specification, i.e. option 2. </w:t>
            </w:r>
          </w:p>
          <w:p w14:paraId="55C69CA8" w14:textId="77777777" w:rsidR="00AA0FF3" w:rsidRDefault="00A659F7">
            <w:pPr>
              <w:spacing w:after="120"/>
              <w:rPr>
                <w:color w:val="0070C0"/>
                <w:lang w:eastAsia="zh-CN"/>
              </w:rPr>
            </w:pPr>
            <w:r>
              <w:rPr>
                <w:color w:val="0070C0"/>
                <w:lang w:eastAsia="zh-CN"/>
              </w:rPr>
              <w:t>If we find a solution in issue 1-1-3, we can reconsider our answer on issue 1-1-2.</w:t>
            </w:r>
          </w:p>
          <w:p w14:paraId="55C69CA9" w14:textId="77777777" w:rsidR="00AA0FF3" w:rsidRDefault="00A659F7">
            <w:pPr>
              <w:spacing w:after="120"/>
              <w:rPr>
                <w:b/>
                <w:bCs/>
                <w:color w:val="0070C0"/>
                <w:u w:val="single"/>
                <w:lang w:eastAsia="ko-KR"/>
              </w:rPr>
            </w:pPr>
            <w:r>
              <w:rPr>
                <w:b/>
                <w:bCs/>
                <w:color w:val="0070C0"/>
                <w:u w:val="single"/>
                <w:lang w:eastAsia="ko-KR"/>
              </w:rPr>
              <w:t>Issue 1-1-3</w:t>
            </w:r>
          </w:p>
          <w:p w14:paraId="55C69CAA" w14:textId="77777777" w:rsidR="00AA0FF3" w:rsidRDefault="00A659F7">
            <w:pPr>
              <w:spacing w:after="120"/>
              <w:rPr>
                <w:color w:val="0070C0"/>
                <w:lang w:val="en-US" w:eastAsia="zh-CN"/>
              </w:rPr>
            </w:pPr>
            <w:r>
              <w:rPr>
                <w:color w:val="0070C0"/>
                <w:lang w:eastAsia="zh-CN"/>
              </w:rPr>
              <w:lastRenderedPageBreak/>
              <w:t>Option 3 is out of the question. RAN4 already agreed after lengthy discussions that BCS4 is without signaling and we are not in favour of a considerable delay of BCS4. We are very surprised this discussion is restarted.</w:t>
            </w:r>
          </w:p>
          <w:p w14:paraId="55C69CAB" w14:textId="77777777" w:rsidR="00AA0FF3" w:rsidRDefault="00A659F7">
            <w:pPr>
              <w:spacing w:after="120"/>
              <w:rPr>
                <w:color w:val="0070C0"/>
                <w:lang w:eastAsia="zh-CN"/>
              </w:rPr>
            </w:pPr>
            <w:r>
              <w:rPr>
                <w:color w:val="0070C0"/>
                <w:lang w:eastAsia="zh-CN"/>
              </w:rPr>
              <w:t xml:space="preserve">We are in favour of using existing signaling possibilities, which is close to option 2 (where we see option 1 as a subset of option 2, </w:t>
            </w:r>
            <w:r>
              <w:rPr>
                <w:color w:val="FF0000"/>
                <w:lang w:eastAsia="zh-CN"/>
              </w:rPr>
              <w:t>as supportedBandwidthDL/UL is the key IE to vary over the feature sets per CC</w:t>
            </w:r>
            <w:r>
              <w:rPr>
                <w:color w:val="0070C0"/>
                <w:lang w:eastAsia="zh-CN"/>
              </w:rPr>
              <w:t xml:space="preserve">). </w:t>
            </w:r>
            <w:r>
              <w:rPr>
                <w:color w:val="FF0000"/>
                <w:lang w:eastAsia="zh-CN"/>
              </w:rPr>
              <w:t>Already today UEs with limited throughput capability may need to limit the aggregated BW in the band combinations and feature set combination as it cannot support the full channel BW on each of the carriers simultaneously. So UEs’ already today tell the NW about their limitation using feature set combinations, e.g 100+40, 90+50, 80+60, 70+70. There is no other solution for this problem in specs today as there is no IE to signal an maximum aggregated BW over the entire BC. So the extra signaling that is discussed here is already happening and apparently this is acceptable as no work is ongoing to change this.</w:t>
            </w:r>
            <w:r>
              <w:rPr>
                <w:color w:val="0070C0"/>
                <w:lang w:eastAsia="zh-CN"/>
              </w:rPr>
              <w:t xml:space="preserve"> To us it seems very strange if we at this point are to introduce a “max aggregated BW intra-band” IE just for BCS4 when this has been an issue all along.</w:t>
            </w:r>
          </w:p>
          <w:p w14:paraId="55C69CAC" w14:textId="77777777" w:rsidR="00AA0FF3" w:rsidRDefault="00A659F7">
            <w:pPr>
              <w:spacing w:after="120"/>
              <w:rPr>
                <w:color w:val="0070C0"/>
                <w:lang w:eastAsia="zh-CN"/>
              </w:rPr>
            </w:pPr>
            <w:r>
              <w:rPr>
                <w:color w:val="0070C0"/>
                <w:lang w:eastAsia="zh-CN"/>
              </w:rPr>
              <w:t>This is more for RAN2 to answer, but as a side note we agree that if UE has to resort to indicating aggregated BW limitations via supportedBandwidth in FSpCC then this will increase the capability signaling to some extent. However, we are not sure this is a large problem is in practice. But suggest to let RAN2 comment that instead of us speculating.</w:t>
            </w:r>
          </w:p>
          <w:p w14:paraId="55C69CAD" w14:textId="77777777" w:rsidR="00AA0FF3" w:rsidRDefault="00A659F7">
            <w:pPr>
              <w:spacing w:after="120"/>
              <w:rPr>
                <w:b/>
                <w:bCs/>
                <w:color w:val="0070C0"/>
                <w:u w:val="single"/>
                <w:lang w:eastAsia="ko-KR"/>
              </w:rPr>
            </w:pPr>
            <w:r>
              <w:rPr>
                <w:b/>
                <w:bCs/>
                <w:color w:val="0070C0"/>
                <w:u w:val="single"/>
                <w:lang w:eastAsia="ko-KR"/>
              </w:rPr>
              <w:t>Issue 1-1-4</w:t>
            </w:r>
          </w:p>
          <w:p w14:paraId="55C69CAE" w14:textId="77777777" w:rsidR="00AA0FF3" w:rsidRDefault="00A659F7">
            <w:pPr>
              <w:spacing w:after="120"/>
              <w:rPr>
                <w:color w:val="0070C0"/>
                <w:lang w:val="en-US" w:eastAsia="zh-CN"/>
              </w:rPr>
            </w:pPr>
            <w:r>
              <w:rPr>
                <w:color w:val="0070C0"/>
                <w:lang w:eastAsia="zh-CN"/>
              </w:rPr>
              <w:t>If there are no agreement on issue 1-1-3, we have to use option 1. i.e. no change on max aggregated BW.</w:t>
            </w:r>
          </w:p>
          <w:p w14:paraId="55C69CAF" w14:textId="77777777" w:rsidR="00AA0FF3" w:rsidRDefault="00A659F7">
            <w:pPr>
              <w:spacing w:after="120"/>
              <w:rPr>
                <w:b/>
                <w:color w:val="0070C0"/>
                <w:u w:val="single"/>
                <w:lang w:eastAsia="ko-KR"/>
              </w:rPr>
            </w:pPr>
            <w:r>
              <w:rPr>
                <w:color w:val="0070C0"/>
                <w:lang w:eastAsia="zh-CN"/>
              </w:rPr>
              <w:t>Also it can be noted that it is not relevant to discuss in which release the change is done. The NW don’t know when a UE signals the release it support whether it supports and early or a late specification in that release, and the max aggregated BW can have been changed in the middle of a release.</w:t>
            </w:r>
          </w:p>
        </w:tc>
      </w:tr>
      <w:tr w:rsidR="00AA0FF3" w14:paraId="55C69CC0" w14:textId="77777777">
        <w:tc>
          <w:tcPr>
            <w:tcW w:w="1236" w:type="dxa"/>
          </w:tcPr>
          <w:p w14:paraId="55C69CB1" w14:textId="77777777" w:rsidR="00AA0FF3" w:rsidRDefault="00A659F7">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55C69CB2" w14:textId="77777777" w:rsidR="00AA0FF3" w:rsidRDefault="00A659F7">
            <w:pPr>
              <w:spacing w:after="120"/>
              <w:rPr>
                <w:b/>
                <w:bCs/>
                <w:color w:val="0070C0"/>
                <w:u w:val="single"/>
                <w:lang w:eastAsia="ko-KR"/>
              </w:rPr>
            </w:pPr>
            <w:r>
              <w:rPr>
                <w:b/>
                <w:bCs/>
                <w:color w:val="0070C0"/>
                <w:u w:val="single"/>
                <w:lang w:eastAsia="ko-KR"/>
              </w:rPr>
              <w:t>Issue 1-1-1</w:t>
            </w:r>
          </w:p>
          <w:p w14:paraId="55C69CB3" w14:textId="77777777" w:rsidR="00AA0FF3" w:rsidRDefault="00A659F7">
            <w:pPr>
              <w:spacing w:after="120"/>
              <w:rPr>
                <w:color w:val="0070C0"/>
                <w:lang w:val="en-US" w:eastAsia="zh-CN"/>
              </w:rPr>
            </w:pPr>
            <w:r>
              <w:rPr>
                <w:color w:val="0070C0"/>
                <w:lang w:eastAsia="zh-CN"/>
              </w:rPr>
              <w:t>We don’t think this change is needed</w:t>
            </w:r>
          </w:p>
          <w:p w14:paraId="55C69CB4" w14:textId="77777777" w:rsidR="00AA0FF3" w:rsidRDefault="00A659F7">
            <w:pPr>
              <w:spacing w:after="120"/>
              <w:rPr>
                <w:b/>
                <w:bCs/>
                <w:color w:val="0070C0"/>
                <w:u w:val="single"/>
                <w:lang w:eastAsia="ko-KR"/>
              </w:rPr>
            </w:pPr>
            <w:r>
              <w:rPr>
                <w:b/>
                <w:bCs/>
                <w:color w:val="0070C0"/>
                <w:u w:val="single"/>
                <w:lang w:eastAsia="ko-KR"/>
              </w:rPr>
              <w:t>Issue 1-1-2</w:t>
            </w:r>
          </w:p>
          <w:p w14:paraId="55C69CB5" w14:textId="77777777" w:rsidR="00AA0FF3" w:rsidRDefault="00A659F7">
            <w:pPr>
              <w:spacing w:after="120"/>
              <w:rPr>
                <w:color w:val="0070C0"/>
                <w:lang w:eastAsia="zh-CN"/>
              </w:rPr>
            </w:pPr>
            <w:r>
              <w:rPr>
                <w:color w:val="0070C0"/>
                <w:lang w:eastAsia="zh-CN"/>
              </w:rPr>
              <w:t>Option 2: We think it may never be necessary to change the maximum aggregated BW for BCS4/5. Some things to consider:</w:t>
            </w:r>
          </w:p>
          <w:p w14:paraId="55C69CB6" w14:textId="77777777" w:rsidR="00AA0FF3" w:rsidRDefault="00A659F7">
            <w:pPr>
              <w:pStyle w:val="afc"/>
              <w:numPr>
                <w:ilvl w:val="0"/>
                <w:numId w:val="5"/>
              </w:numPr>
              <w:spacing w:after="120"/>
              <w:ind w:firstLineChars="0"/>
              <w:rPr>
                <w:rFonts w:eastAsia="Yu Mincho"/>
                <w:color w:val="0070C0"/>
                <w:lang w:eastAsia="zh-CN"/>
              </w:rPr>
            </w:pPr>
            <w:r>
              <w:rPr>
                <w:rFonts w:eastAsia="Yu Mincho"/>
                <w:color w:val="0070C0"/>
                <w:lang w:eastAsia="zh-CN"/>
              </w:rPr>
              <w:t xml:space="preserve">We think that this is only a potential issue for some intra-band combinations, but not others. For instance, for CA_n41C and CA_n41(2A) BCS4 the maximum aggregated bandwidth is 190 MHz and cannot be increased. For other combinations, including CA_n71B, CA_n25(2A), CA_n25(3A), CA_n66(2A), CA_n71(2A) we have requested the full bandwidth of the band, so max aggregated bandwidth could never increase. </w:t>
            </w:r>
          </w:p>
          <w:p w14:paraId="55C69CB7" w14:textId="77777777" w:rsidR="00AA0FF3" w:rsidRDefault="00A659F7">
            <w:pPr>
              <w:pStyle w:val="afc"/>
              <w:numPr>
                <w:ilvl w:val="0"/>
                <w:numId w:val="5"/>
              </w:numPr>
              <w:spacing w:after="120"/>
              <w:ind w:firstLineChars="0"/>
              <w:rPr>
                <w:rFonts w:eastAsia="Yu Mincho"/>
                <w:color w:val="0070C0"/>
                <w:lang w:eastAsia="zh-CN"/>
              </w:rPr>
            </w:pPr>
            <w:r>
              <w:rPr>
                <w:rFonts w:eastAsia="Yu Mincho"/>
                <w:color w:val="0070C0"/>
                <w:lang w:eastAsia="zh-CN"/>
              </w:rPr>
              <w:t xml:space="preserve">The maximum aggregated bandwidth does not necessarily have to change just because new carrier bandwidths are added. The UE indicates which BCS is supports and also what bandwidths that it supports for each band. So if the maximum BW for a band is 20 MHz and the total bandwidth for the band is 50 MHz, BCS4 could be defined with a maximum bandwidth of 50 MHz, and the UE would only have to implement up to 20+20 MHz if it only supports 20 MHz carriers. If 25 MHz carriers are later added, UEs could use the same BCS but now report that they also support 25 MHz for the band, so 50 MHz for the combination. Now, if we ever defined channel BWs &gt; 100 MHz for FR1 then maybe a new maximum aggregated BW would be needed for CA_n77C, but we’re not sure how realistic of a possibility this is. </w:t>
            </w:r>
          </w:p>
          <w:p w14:paraId="55C69CB8" w14:textId="77777777" w:rsidR="00AA0FF3" w:rsidRDefault="00A659F7">
            <w:pPr>
              <w:pStyle w:val="afc"/>
              <w:numPr>
                <w:ilvl w:val="0"/>
                <w:numId w:val="5"/>
              </w:numPr>
              <w:spacing w:after="120"/>
              <w:ind w:firstLineChars="0"/>
              <w:rPr>
                <w:color w:val="0070C0"/>
                <w:lang w:eastAsia="zh-CN"/>
              </w:rPr>
            </w:pPr>
            <w:r>
              <w:rPr>
                <w:rFonts w:eastAsia="Yu Mincho"/>
                <w:color w:val="0070C0"/>
                <w:lang w:eastAsia="zh-CN"/>
              </w:rPr>
              <w:t xml:space="preserve">The example that Nokia gave for CA_n7B may never cause problems if 50 MHz is sufficient for CA_n7B and no operator every request support for &gt; 50 MHz. It is not clear if any operator would every have more than 50 MHz of contiguous spectrum to require such an increase of the maximum aggregated BW. </w:t>
            </w:r>
          </w:p>
          <w:p w14:paraId="55C69CB9" w14:textId="77777777" w:rsidR="00AA0FF3" w:rsidRDefault="00A659F7">
            <w:pPr>
              <w:spacing w:after="120"/>
              <w:rPr>
                <w:color w:val="0070C0"/>
                <w:lang w:eastAsia="zh-CN"/>
              </w:rPr>
            </w:pPr>
            <w:r>
              <w:rPr>
                <w:color w:val="0070C0"/>
                <w:lang w:eastAsia="zh-CN"/>
              </w:rPr>
              <w:t>If there is a reasonable solution in 1-1-3, then we can reconsider our answer on issue 1-1-2.</w:t>
            </w:r>
          </w:p>
          <w:p w14:paraId="55C69CBA" w14:textId="77777777" w:rsidR="00AA0FF3" w:rsidRDefault="00A659F7">
            <w:pPr>
              <w:spacing w:after="120"/>
              <w:rPr>
                <w:b/>
                <w:bCs/>
                <w:color w:val="0070C0"/>
                <w:u w:val="single"/>
                <w:lang w:eastAsia="ko-KR"/>
              </w:rPr>
            </w:pPr>
            <w:r>
              <w:rPr>
                <w:b/>
                <w:bCs/>
                <w:color w:val="0070C0"/>
                <w:u w:val="single"/>
                <w:lang w:eastAsia="ko-KR"/>
              </w:rPr>
              <w:t>Issue 1-1-3</w:t>
            </w:r>
          </w:p>
          <w:p w14:paraId="55C69CBB" w14:textId="77777777" w:rsidR="00AA0FF3" w:rsidRDefault="00A659F7">
            <w:pPr>
              <w:spacing w:after="120"/>
              <w:rPr>
                <w:color w:val="0070C0"/>
                <w:lang w:eastAsia="ko-KR"/>
              </w:rPr>
            </w:pPr>
            <w:r>
              <w:rPr>
                <w:color w:val="0070C0"/>
                <w:lang w:eastAsia="ko-KR"/>
              </w:rPr>
              <w:lastRenderedPageBreak/>
              <w:t xml:space="preserve">We prefer Option 2. We understand it would add a lot of signalling overhead, but we’re not sure it is worth pursuing a solution for a theoretical problem that may never impact the specs if there turns out to be no reason to change the maximum aggregated bandwidth.  </w:t>
            </w:r>
          </w:p>
          <w:p w14:paraId="55C69CBC" w14:textId="77777777" w:rsidR="00AA0FF3" w:rsidRDefault="00A659F7">
            <w:pPr>
              <w:spacing w:after="120"/>
              <w:rPr>
                <w:color w:val="0070C0"/>
                <w:lang w:eastAsia="ko-KR"/>
              </w:rPr>
            </w:pPr>
            <w:r>
              <w:rPr>
                <w:color w:val="0070C0"/>
                <w:lang w:eastAsia="ko-KR"/>
              </w:rPr>
              <w:t xml:space="preserve">On Option 1, If we go with new signalling, we should leave the details up to RAN2. supportedBandwidthUL/DL and channelBWs-DLUL are not currently signalled for aggregated bandwidth. It is not clear if these could be re-used, but if they can be, re-using the IE for a different purpose would likely still have an impact on the ASN.1. </w:t>
            </w:r>
          </w:p>
          <w:p w14:paraId="55C69CBD" w14:textId="77777777" w:rsidR="00AA0FF3" w:rsidRDefault="00A659F7">
            <w:pPr>
              <w:spacing w:after="120"/>
              <w:rPr>
                <w:color w:val="0070C0"/>
                <w:lang w:eastAsia="ko-KR"/>
              </w:rPr>
            </w:pPr>
            <w:r>
              <w:rPr>
                <w:b/>
                <w:bCs/>
                <w:color w:val="0070C0"/>
                <w:lang w:eastAsia="ko-KR"/>
              </w:rPr>
              <w:t>If Option 3 is chosen, the new capability signal can only apply to BCS5.</w:t>
            </w:r>
            <w:r>
              <w:rPr>
                <w:color w:val="0070C0"/>
                <w:lang w:eastAsia="ko-KR"/>
              </w:rPr>
              <w:t xml:space="preserve"> There are already intra band CA combinations like CA_n41(2A) and CA_n41C that have the maximum possible aggregated bandwidth and would not be impacted by any new signalling. We have also requested BCS4 for many other intra-band combinations that use the maximum possible aggregated bandwidth, so there’re would be no reason to increase it in the future.</w:t>
            </w:r>
          </w:p>
          <w:p w14:paraId="55C69CBE" w14:textId="77777777" w:rsidR="00AA0FF3" w:rsidRDefault="00A659F7">
            <w:pPr>
              <w:spacing w:after="120"/>
              <w:rPr>
                <w:b/>
                <w:bCs/>
                <w:color w:val="0070C0"/>
                <w:u w:val="single"/>
                <w:lang w:eastAsia="ko-KR"/>
              </w:rPr>
            </w:pPr>
            <w:r>
              <w:rPr>
                <w:b/>
                <w:bCs/>
                <w:color w:val="0070C0"/>
                <w:u w:val="single"/>
                <w:lang w:eastAsia="ko-KR"/>
              </w:rPr>
              <w:t>Issue 1-1-3</w:t>
            </w:r>
          </w:p>
          <w:p w14:paraId="55C69CBF" w14:textId="77777777" w:rsidR="00AA0FF3" w:rsidRDefault="00A659F7">
            <w:pPr>
              <w:overflowPunct/>
              <w:autoSpaceDE/>
              <w:autoSpaceDN/>
              <w:adjustRightInd/>
              <w:spacing w:after="120"/>
              <w:textAlignment w:val="auto"/>
              <w:rPr>
                <w:color w:val="0070C0"/>
                <w:lang w:eastAsia="ko-KR"/>
              </w:rPr>
            </w:pPr>
            <w:r>
              <w:rPr>
                <w:color w:val="0070C0"/>
                <w:lang w:eastAsia="ko-KR"/>
              </w:rPr>
              <w:t xml:space="preserve">We prefer Option 2. That is what we have chosen for all of the BCS4 combinations we have requested. </w:t>
            </w:r>
          </w:p>
        </w:tc>
      </w:tr>
      <w:tr w:rsidR="00AA0FF3" w14:paraId="55C69CC8" w14:textId="77777777">
        <w:tc>
          <w:tcPr>
            <w:tcW w:w="1236" w:type="dxa"/>
          </w:tcPr>
          <w:p w14:paraId="55C69CC1" w14:textId="77777777" w:rsidR="00AA0FF3" w:rsidRDefault="00A659F7">
            <w:pPr>
              <w:spacing w:after="120"/>
              <w:rPr>
                <w:rFonts w:eastAsiaTheme="minorEastAsia"/>
                <w:color w:val="0070C0"/>
                <w:lang w:eastAsia="zh-CN"/>
              </w:rPr>
            </w:pPr>
            <w:r>
              <w:rPr>
                <w:rFonts w:eastAsiaTheme="minorEastAsia"/>
                <w:color w:val="0070C0"/>
                <w:lang w:eastAsia="zh-CN"/>
              </w:rPr>
              <w:lastRenderedPageBreak/>
              <w:t>Xiaomi</w:t>
            </w:r>
          </w:p>
        </w:tc>
        <w:tc>
          <w:tcPr>
            <w:tcW w:w="8395" w:type="dxa"/>
          </w:tcPr>
          <w:p w14:paraId="55C69CC2" w14:textId="77777777" w:rsidR="00AA0FF3" w:rsidRDefault="00A659F7">
            <w:pPr>
              <w:rPr>
                <w:b/>
                <w:bCs/>
                <w:color w:val="0070C0"/>
                <w:lang w:val="en-US" w:eastAsia="zh-CN"/>
              </w:rPr>
            </w:pPr>
            <w:r>
              <w:rPr>
                <w:b/>
                <w:color w:val="0070C0"/>
                <w:u w:val="single"/>
                <w:lang w:eastAsia="ko-KR"/>
              </w:rPr>
              <w:t>Issue 1-1-1:</w:t>
            </w:r>
          </w:p>
          <w:p w14:paraId="55C69CC3" w14:textId="77777777" w:rsidR="00AA0FF3" w:rsidRDefault="00A659F7">
            <w:pPr>
              <w:spacing w:after="120"/>
              <w:rPr>
                <w:color w:val="0070C0"/>
                <w:lang w:eastAsia="zh-CN"/>
              </w:rPr>
            </w:pPr>
            <w:r>
              <w:rPr>
                <w:color w:val="0070C0"/>
                <w:lang w:eastAsia="zh-CN"/>
              </w:rPr>
              <w:t>The intention is to help those bands whose frequency range is not multiple of 5MHz decide the real max aggregated BW, like the frequency range of n41 is 194MHz, but the max aggregated BW of CA_n41 C is 190MHz not 194MHz.</w:t>
            </w:r>
          </w:p>
          <w:p w14:paraId="55C69CC4" w14:textId="77777777" w:rsidR="00AA0FF3" w:rsidRDefault="00A659F7">
            <w:pPr>
              <w:spacing w:after="120"/>
              <w:rPr>
                <w:b/>
                <w:bCs/>
                <w:color w:val="0070C0"/>
                <w:u w:val="single"/>
                <w:lang w:eastAsia="ko-KR"/>
              </w:rPr>
            </w:pPr>
            <w:r>
              <w:rPr>
                <w:b/>
                <w:bCs/>
                <w:color w:val="0070C0"/>
                <w:u w:val="single"/>
                <w:lang w:eastAsia="ko-KR"/>
              </w:rPr>
              <w:t>Issue 1-1-2</w:t>
            </w:r>
          </w:p>
          <w:p w14:paraId="55C69CC5" w14:textId="77777777" w:rsidR="00AA0FF3" w:rsidRDefault="00A659F7">
            <w:pPr>
              <w:spacing w:after="120"/>
              <w:rPr>
                <w:rFonts w:eastAsiaTheme="minorEastAsia"/>
                <w:b/>
                <w:bCs/>
                <w:color w:val="0070C0"/>
                <w:u w:val="single"/>
                <w:lang w:eastAsia="zh-CN"/>
              </w:rPr>
            </w:pPr>
            <w:r>
              <w:rPr>
                <w:color w:val="0070C0"/>
                <w:lang w:eastAsia="zh-CN"/>
              </w:rPr>
              <w:t>The value cannot be changed If there is no singling to inform the NW about the max aggregated BW.</w:t>
            </w:r>
          </w:p>
          <w:p w14:paraId="55C69CC6" w14:textId="77777777" w:rsidR="00AA0FF3" w:rsidRDefault="00A659F7">
            <w:pPr>
              <w:spacing w:after="120"/>
              <w:rPr>
                <w:b/>
                <w:bCs/>
                <w:color w:val="0070C0"/>
                <w:u w:val="single"/>
                <w:lang w:eastAsia="ko-KR"/>
              </w:rPr>
            </w:pPr>
            <w:r>
              <w:rPr>
                <w:b/>
                <w:bCs/>
                <w:color w:val="0070C0"/>
                <w:u w:val="single"/>
                <w:lang w:eastAsia="ko-KR"/>
              </w:rPr>
              <w:t>Issue 1-1-3</w:t>
            </w:r>
          </w:p>
          <w:p w14:paraId="55C69CC7" w14:textId="77777777" w:rsidR="00AA0FF3" w:rsidRDefault="00A659F7">
            <w:pPr>
              <w:rPr>
                <w:b/>
                <w:color w:val="0070C0"/>
                <w:u w:val="single"/>
                <w:lang w:eastAsia="ko-KR"/>
              </w:rPr>
            </w:pPr>
            <w:r>
              <w:rPr>
                <w:color w:val="0070C0"/>
                <w:lang w:eastAsia="zh-CN"/>
              </w:rPr>
              <w:t>If there need a capability for UE to inform the NW about the max aggregated BW, we prefer Option 3.</w:t>
            </w:r>
          </w:p>
        </w:tc>
      </w:tr>
      <w:tr w:rsidR="00AA0FF3" w14:paraId="55C69CD6" w14:textId="77777777">
        <w:tc>
          <w:tcPr>
            <w:tcW w:w="1236" w:type="dxa"/>
          </w:tcPr>
          <w:p w14:paraId="55C69CC9" w14:textId="77777777" w:rsidR="00AA0FF3" w:rsidRDefault="00A659F7">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55C69CCA" w14:textId="77777777" w:rsidR="00AA0FF3" w:rsidRDefault="00A659F7">
            <w:pPr>
              <w:rPr>
                <w:b/>
                <w:color w:val="0070C0"/>
                <w:u w:val="single"/>
                <w:lang w:eastAsia="ko-KR"/>
              </w:rPr>
            </w:pPr>
            <w:r>
              <w:rPr>
                <w:b/>
                <w:color w:val="0070C0"/>
                <w:u w:val="single"/>
                <w:lang w:eastAsia="ko-KR"/>
              </w:rPr>
              <w:t>Issue 1-1-1:</w:t>
            </w:r>
          </w:p>
          <w:p w14:paraId="55C69CCB" w14:textId="77777777" w:rsidR="00AA0FF3" w:rsidRDefault="00A659F7">
            <w:pPr>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 xml:space="preserve"> don’t think we need this change. The original text is the theoretical maximum aggregated CBW which is always correct.</w:t>
            </w:r>
          </w:p>
          <w:p w14:paraId="55C69CCC" w14:textId="77777777" w:rsidR="00AA0FF3" w:rsidRDefault="00A659F7">
            <w:pPr>
              <w:rPr>
                <w:b/>
                <w:color w:val="0070C0"/>
                <w:u w:val="single"/>
                <w:lang w:eastAsia="ko-KR"/>
              </w:rPr>
            </w:pPr>
            <w:r>
              <w:rPr>
                <w:b/>
                <w:color w:val="0070C0"/>
                <w:u w:val="single"/>
                <w:lang w:eastAsia="ko-KR"/>
              </w:rPr>
              <w:t>Issue 1-1-2:</w:t>
            </w:r>
          </w:p>
          <w:p w14:paraId="55C69CCD" w14:textId="77777777" w:rsidR="00AA0FF3" w:rsidRDefault="00A659F7">
            <w:pPr>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 since it will cause some inconsistency in spec among different releases, maximum aggregated bandwidth can’t be changed for intra-band contiguous CA with BCS4/5 in the later release.</w:t>
            </w:r>
          </w:p>
          <w:p w14:paraId="55C69CCE" w14:textId="77777777" w:rsidR="00AA0FF3" w:rsidRDefault="00A659F7">
            <w:pPr>
              <w:rPr>
                <w:rFonts w:eastAsiaTheme="minorEastAsia"/>
                <w:color w:val="0070C0"/>
                <w:lang w:eastAsia="zh-CN"/>
              </w:rPr>
            </w:pPr>
            <w:r>
              <w:rPr>
                <w:rFonts w:eastAsiaTheme="minorEastAsia"/>
                <w:color w:val="0070C0"/>
                <w:lang w:eastAsia="zh-CN"/>
              </w:rPr>
              <w:t>To response ZTE and Nokia’s concerns, if the max. Supported channel bandwidth are changed for a certain band, a new BCS can be introduced for this intra-band combination. This BCS can be a traditional BCS with clear bandwidth combination set. This BCS can also be 20/21 which have the same meaning with BCS4/5 but with a larger maximum aggregated CBW. Since RAN2 has reserved 32 bits BCS for us, we can reuse these capability elements as soon as possible instead of introducing new capabilities for this concern case.</w:t>
            </w:r>
          </w:p>
          <w:p w14:paraId="55C69CCF" w14:textId="77777777" w:rsidR="00AA0FF3" w:rsidRDefault="00A659F7">
            <w:pPr>
              <w:rPr>
                <w:b/>
                <w:bCs/>
                <w:color w:val="0070C0"/>
                <w:u w:val="single"/>
                <w:lang w:eastAsia="ko-KR"/>
              </w:rPr>
            </w:pPr>
            <w:r>
              <w:rPr>
                <w:b/>
                <w:bCs/>
                <w:color w:val="0070C0"/>
                <w:u w:val="single"/>
                <w:lang w:eastAsia="ko-KR"/>
              </w:rPr>
              <w:t>Issue 1-1-3</w:t>
            </w:r>
          </w:p>
          <w:p w14:paraId="55C69CD0" w14:textId="77777777" w:rsidR="00AA0FF3" w:rsidRDefault="00A659F7">
            <w:pPr>
              <w:rPr>
                <w:rFonts w:eastAsiaTheme="minorEastAsia"/>
                <w:bCs/>
                <w:color w:val="0070C0"/>
                <w:lang w:eastAsia="zh-CN"/>
              </w:rPr>
            </w:pPr>
            <w:r>
              <w:rPr>
                <w:rFonts w:eastAsiaTheme="minorEastAsia" w:hint="eastAsia"/>
                <w:bCs/>
                <w:color w:val="0070C0"/>
                <w:lang w:eastAsia="zh-CN"/>
              </w:rPr>
              <w:t>I</w:t>
            </w:r>
            <w:r>
              <w:rPr>
                <w:rFonts w:eastAsiaTheme="minorEastAsia"/>
                <w:bCs/>
                <w:color w:val="0070C0"/>
                <w:lang w:eastAsia="zh-CN"/>
              </w:rPr>
              <w:t xml:space="preserve"> agree with Ericsson. There is no need to open this controversial discussion in the end of Rel-17. Furthermore, we can have a simple solution by assuming maximum aggregated bandwidth</w:t>
            </w:r>
            <w:r>
              <w:t xml:space="preserve"> </w:t>
            </w:r>
            <w:r>
              <w:rPr>
                <w:rFonts w:eastAsiaTheme="minorEastAsia"/>
                <w:bCs/>
                <w:color w:val="0070C0"/>
                <w:lang w:eastAsia="zh-CN"/>
              </w:rPr>
              <w:t>can’t be changed for intra-band contiguous CA with BCS4/5 in the later release. Thus, there is no need to further discuss this issue.</w:t>
            </w:r>
          </w:p>
          <w:p w14:paraId="55C69CD1" w14:textId="77777777" w:rsidR="00AA0FF3" w:rsidRDefault="00A659F7">
            <w:pPr>
              <w:rPr>
                <w:b/>
                <w:color w:val="0070C0"/>
                <w:u w:val="single"/>
                <w:lang w:eastAsia="ko-KR"/>
              </w:rPr>
            </w:pPr>
            <w:r>
              <w:rPr>
                <w:b/>
                <w:bCs/>
                <w:color w:val="0070C0"/>
                <w:u w:val="single"/>
                <w:lang w:eastAsia="ko-KR"/>
              </w:rPr>
              <w:t>Issue 1-1-4</w:t>
            </w:r>
          </w:p>
          <w:p w14:paraId="55C69CD2" w14:textId="77777777" w:rsidR="00AA0FF3" w:rsidRDefault="00A659F7">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oth option 1 and option 2 are OK and feasible. </w:t>
            </w:r>
          </w:p>
          <w:p w14:paraId="55C69CD3" w14:textId="77777777" w:rsidR="00AA0FF3" w:rsidRDefault="00A659F7">
            <w:pPr>
              <w:rPr>
                <w:rFonts w:eastAsiaTheme="minorEastAsia"/>
                <w:color w:val="0070C0"/>
                <w:lang w:eastAsia="zh-CN"/>
              </w:rPr>
            </w:pPr>
            <w:r>
              <w:rPr>
                <w:rFonts w:eastAsiaTheme="minorEastAsia"/>
                <w:color w:val="0070C0"/>
                <w:lang w:eastAsia="zh-CN"/>
              </w:rPr>
              <w:lastRenderedPageBreak/>
              <w:t>To ease the concerns raised by ZTE and Nokia for some potential corner case, we can also have option 3 as below.</w:t>
            </w:r>
          </w:p>
          <w:p w14:paraId="55C69CD4" w14:textId="77777777" w:rsidR="00AA0FF3" w:rsidRDefault="00A659F7">
            <w:pPr>
              <w:rPr>
                <w:rFonts w:eastAsiaTheme="minorEastAsia"/>
                <w:color w:val="0070C0"/>
                <w:lang w:eastAsia="zh-CN"/>
              </w:rPr>
            </w:pPr>
            <w:r>
              <w:rPr>
                <w:rFonts w:eastAsiaTheme="minorEastAsia"/>
                <w:color w:val="0070C0"/>
                <w:lang w:eastAsia="zh-CN"/>
              </w:rPr>
              <w:t>Option 3.</w:t>
            </w:r>
          </w:p>
          <w:p w14:paraId="55C69CD5" w14:textId="77777777" w:rsidR="00AA0FF3" w:rsidRDefault="00A659F7">
            <w:pPr>
              <w:rPr>
                <w:rFonts w:eastAsiaTheme="minorEastAsia"/>
                <w:color w:val="0070C0"/>
                <w:lang w:eastAsia="zh-CN"/>
              </w:rPr>
            </w:pPr>
            <w:r>
              <w:rPr>
                <w:rFonts w:eastAsiaTheme="minorEastAsia"/>
                <w:color w:val="0070C0"/>
                <w:lang w:eastAsia="zh-CN"/>
              </w:rPr>
              <w:t>If the max. Supported channel bandwidth are changed for a certain band, a new BCS can be introduced for this intra-band combination. This BCS can be a traditional BCS with clear bandwidth combination set. This BCS can also be 20/21 which have the same meaning with BCS4/5 but with a larger maximum aggregated CBW. Since RAN2 has reserved 32 bits BCS for us, we can reuse these capability elements as soon as possible instead of introducing new capabilities for this concern case.</w:t>
            </w:r>
          </w:p>
        </w:tc>
      </w:tr>
      <w:tr w:rsidR="00AA0FF3" w14:paraId="55C69CE3" w14:textId="77777777">
        <w:tc>
          <w:tcPr>
            <w:tcW w:w="1236" w:type="dxa"/>
          </w:tcPr>
          <w:p w14:paraId="55C69CD7" w14:textId="77777777" w:rsidR="00AA0FF3" w:rsidRDefault="00A659F7">
            <w:pPr>
              <w:spacing w:after="120"/>
              <w:rPr>
                <w:rFonts w:eastAsiaTheme="minorEastAsia"/>
                <w:color w:val="0070C0"/>
                <w:lang w:eastAsia="zh-CN"/>
              </w:rPr>
            </w:pPr>
            <w:r>
              <w:rPr>
                <w:rFonts w:eastAsiaTheme="minorEastAsia"/>
                <w:color w:val="0070C0"/>
                <w:lang w:eastAsia="zh-CN"/>
              </w:rPr>
              <w:lastRenderedPageBreak/>
              <w:t>Skyworks</w:t>
            </w:r>
          </w:p>
        </w:tc>
        <w:tc>
          <w:tcPr>
            <w:tcW w:w="8395" w:type="dxa"/>
          </w:tcPr>
          <w:p w14:paraId="55C69CD8" w14:textId="77777777" w:rsidR="00AA0FF3" w:rsidRDefault="00A659F7">
            <w:pPr>
              <w:rPr>
                <w:b/>
                <w:color w:val="0070C0"/>
                <w:u w:val="single"/>
                <w:lang w:eastAsia="ko-KR"/>
              </w:rPr>
            </w:pPr>
            <w:r>
              <w:rPr>
                <w:b/>
                <w:color w:val="0070C0"/>
                <w:u w:val="single"/>
                <w:lang w:eastAsia="ko-KR"/>
              </w:rPr>
              <w:t>Issue 1-1-1:</w:t>
            </w:r>
          </w:p>
          <w:p w14:paraId="55C69CD9" w14:textId="77777777" w:rsidR="00AA0FF3" w:rsidRDefault="00A659F7">
            <w:pPr>
              <w:rPr>
                <w:bCs/>
                <w:color w:val="0070C0"/>
                <w:lang w:eastAsia="ko-KR"/>
              </w:rPr>
            </w:pPr>
            <w:r>
              <w:rPr>
                <w:bCs/>
                <w:color w:val="0070C0"/>
                <w:lang w:eastAsia="ko-KR"/>
              </w:rPr>
              <w:t xml:space="preserve">It is key to ensure that the max. agg. CBW does not exceed the maximum bandwidth of the band. So, the initial equation is fine with us. </w:t>
            </w:r>
          </w:p>
          <w:p w14:paraId="55C69CDA" w14:textId="77777777" w:rsidR="00AA0FF3" w:rsidRDefault="00A659F7">
            <w:pPr>
              <w:rPr>
                <w:bCs/>
                <w:color w:val="0070C0"/>
                <w:lang w:eastAsia="ko-KR"/>
              </w:rPr>
            </w:pPr>
            <w:r>
              <w:rPr>
                <w:bCs/>
                <w:color w:val="0070C0"/>
                <w:lang w:eastAsia="ko-KR"/>
              </w:rPr>
              <w:t>What is less clear is whether RAN4 allows a maximum aggregated BW for intra-band CA to exceed the maximum CBW of each CC specified for a given band. Here are two examples of TPs we flagged from [110] because we thought this was creating inconsistencies in the specifications. After explanations from the proponent, we could not find any rule that forbids such operation, but we would welcome any clarification on this topic:</w:t>
            </w:r>
          </w:p>
          <w:p w14:paraId="55C69CDB" w14:textId="77777777" w:rsidR="00AA0FF3" w:rsidRDefault="00515251">
            <w:pPr>
              <w:pStyle w:val="afc"/>
              <w:widowControl w:val="0"/>
              <w:numPr>
                <w:ilvl w:val="0"/>
                <w:numId w:val="6"/>
              </w:numPr>
              <w:spacing w:after="0"/>
              <w:ind w:right="28" w:firstLineChars="0"/>
              <w:jc w:val="right"/>
              <w:rPr>
                <w:rFonts w:eastAsia="Yu Mincho"/>
                <w:b/>
                <w:bCs/>
                <w:color w:val="0000FF"/>
                <w:u w:val="single"/>
                <w:lang w:val="en-US"/>
              </w:rPr>
            </w:pPr>
            <w:hyperlink r:id="rId10" w:history="1">
              <w:r w:rsidR="00A659F7">
                <w:rPr>
                  <w:rStyle w:val="af7"/>
                  <w:rFonts w:eastAsia="Yu Mincho"/>
                  <w:b/>
                  <w:bCs/>
                </w:rPr>
                <w:t>R4-2205254</w:t>
              </w:r>
            </w:hyperlink>
            <w:r w:rsidR="00A659F7">
              <w:rPr>
                <w:rFonts w:eastAsia="Yu Mincho"/>
                <w:b/>
                <w:bCs/>
                <w:color w:val="0000FF"/>
                <w:u w:val="single"/>
              </w:rPr>
              <w:t>:</w:t>
            </w:r>
            <w:r w:rsidR="00A659F7">
              <w:rPr>
                <w:rFonts w:eastAsia="Yu Mincho"/>
                <w:color w:val="0000FF"/>
                <w:u w:val="single"/>
              </w:rPr>
              <w:t xml:space="preserve"> this TP introduces max. agg. CBW of 60MHz while the maximum supported CBW per CC for band n3 is 50MHz.</w:t>
            </w:r>
          </w:p>
          <w:p w14:paraId="55C69CDC" w14:textId="77777777" w:rsidR="00AA0FF3" w:rsidRDefault="00515251">
            <w:pPr>
              <w:pStyle w:val="afc"/>
              <w:numPr>
                <w:ilvl w:val="0"/>
                <w:numId w:val="6"/>
              </w:numPr>
              <w:spacing w:after="0"/>
              <w:ind w:firstLineChars="0"/>
              <w:rPr>
                <w:rFonts w:eastAsia="Yu Mincho"/>
                <w:b/>
                <w:bCs/>
                <w:color w:val="0000FF"/>
                <w:u w:val="single"/>
                <w:lang w:val="en-US"/>
              </w:rPr>
            </w:pPr>
            <w:hyperlink r:id="rId11" w:history="1">
              <w:r w:rsidR="00A659F7">
                <w:rPr>
                  <w:rStyle w:val="af7"/>
                  <w:rFonts w:eastAsia="Yu Mincho"/>
                  <w:b/>
                  <w:bCs/>
                </w:rPr>
                <w:t>R4-2205255</w:t>
              </w:r>
            </w:hyperlink>
            <w:r w:rsidR="00A659F7">
              <w:rPr>
                <w:rFonts w:eastAsia="Yu Mincho"/>
                <w:b/>
                <w:bCs/>
                <w:color w:val="0000FF"/>
                <w:u w:val="single"/>
              </w:rPr>
              <w:t xml:space="preserve">: </w:t>
            </w:r>
            <w:r w:rsidR="00A659F7">
              <w:rPr>
                <w:rFonts w:eastAsia="Yu Mincho"/>
                <w:color w:val="0000FF"/>
                <w:u w:val="single"/>
              </w:rPr>
              <w:t>this TP introduces max. agg. CBW of 50MHz while the maximum supported CBW per CC for band n38 is 40MHz.</w:t>
            </w:r>
          </w:p>
          <w:p w14:paraId="55C69CDD" w14:textId="77777777" w:rsidR="00AA0FF3" w:rsidRDefault="00AA0FF3">
            <w:pPr>
              <w:pStyle w:val="afc"/>
              <w:spacing w:after="0"/>
              <w:ind w:left="720" w:firstLineChars="0" w:firstLine="0"/>
              <w:rPr>
                <w:rFonts w:eastAsia="Yu Mincho"/>
                <w:b/>
                <w:bCs/>
                <w:color w:val="0000FF"/>
                <w:u w:val="single"/>
                <w:lang w:val="en-US"/>
              </w:rPr>
            </w:pPr>
          </w:p>
          <w:p w14:paraId="55C69CDE" w14:textId="77777777" w:rsidR="00AA0FF3" w:rsidRDefault="00A659F7">
            <w:pPr>
              <w:spacing w:after="0"/>
              <w:rPr>
                <w:color w:val="0000FF"/>
                <w:u w:val="single"/>
                <w:lang w:val="en-US"/>
              </w:rPr>
            </w:pPr>
            <w:r>
              <w:rPr>
                <w:color w:val="0000FF"/>
                <w:u w:val="single"/>
                <w:lang w:val="en-US"/>
              </w:rPr>
              <w:t>In any case, we want to re-iterate that BCS4/5 for intra-band is not a preferred approach. Especially for FDD bands where MSD analysis can be quite time consuming.</w:t>
            </w:r>
          </w:p>
          <w:p w14:paraId="55C69CDF" w14:textId="77777777" w:rsidR="00AA0FF3" w:rsidRDefault="00AA0FF3">
            <w:pPr>
              <w:overflowPunct/>
              <w:autoSpaceDE/>
              <w:autoSpaceDN/>
              <w:adjustRightInd/>
              <w:spacing w:after="0"/>
              <w:textAlignment w:val="auto"/>
              <w:rPr>
                <w:rFonts w:ascii="Arial" w:hAnsi="Arial" w:cs="Arial"/>
                <w:b/>
                <w:bCs/>
                <w:color w:val="0000FF"/>
                <w:sz w:val="16"/>
                <w:szCs w:val="16"/>
                <w:u w:val="single"/>
                <w:lang w:val="en-US"/>
              </w:rPr>
            </w:pPr>
          </w:p>
          <w:p w14:paraId="55C69CE0" w14:textId="77777777" w:rsidR="00AA0FF3" w:rsidRDefault="00A659F7">
            <w:pPr>
              <w:rPr>
                <w:b/>
                <w:color w:val="0070C0"/>
                <w:u w:val="single"/>
                <w:lang w:eastAsia="ko-KR"/>
              </w:rPr>
            </w:pPr>
            <w:r>
              <w:rPr>
                <w:b/>
                <w:color w:val="0070C0"/>
                <w:u w:val="single"/>
                <w:lang w:eastAsia="ko-KR"/>
              </w:rPr>
              <w:t>Issue 1-1-2:</w:t>
            </w:r>
          </w:p>
          <w:p w14:paraId="55C69CE1" w14:textId="77777777" w:rsidR="00AA0FF3" w:rsidRDefault="00A659F7">
            <w:pPr>
              <w:rPr>
                <w:bCs/>
                <w:color w:val="0070C0"/>
                <w:lang w:eastAsia="ko-KR"/>
              </w:rPr>
            </w:pPr>
            <w:r>
              <w:rPr>
                <w:bCs/>
                <w:color w:val="0070C0"/>
                <w:lang w:eastAsia="ko-KR"/>
              </w:rPr>
              <w:t>Option 1, unless we have mis-understood the motivation of BCS4.</w:t>
            </w:r>
          </w:p>
          <w:p w14:paraId="55C69CE2" w14:textId="77777777" w:rsidR="00AA0FF3" w:rsidRDefault="00A659F7">
            <w:pPr>
              <w:overflowPunct/>
              <w:autoSpaceDE/>
              <w:autoSpaceDN/>
              <w:adjustRightInd/>
              <w:textAlignment w:val="auto"/>
              <w:rPr>
                <w:bCs/>
                <w:color w:val="0070C0"/>
                <w:lang w:eastAsia="ko-KR"/>
              </w:rPr>
            </w:pPr>
            <w:r>
              <w:rPr>
                <w:bCs/>
                <w:color w:val="0070C0"/>
                <w:lang w:eastAsia="ko-KR"/>
              </w:rPr>
              <w:t xml:space="preserve">Our understanding is that by definition of BCS4/5, if a new CBW is added to a given band, the corresponding intra-band BCS4/5 combination has no choice but to support also that new CBW. For FDD bands that opens the door for more MSD analysis. </w:t>
            </w:r>
          </w:p>
        </w:tc>
      </w:tr>
      <w:tr w:rsidR="00AA0FF3" w14:paraId="55C69CEA" w14:textId="77777777">
        <w:tc>
          <w:tcPr>
            <w:tcW w:w="1236" w:type="dxa"/>
          </w:tcPr>
          <w:p w14:paraId="55C69CE4" w14:textId="77777777" w:rsidR="00AA0FF3" w:rsidRDefault="00A659F7">
            <w:pPr>
              <w:spacing w:after="120"/>
              <w:rPr>
                <w:rFonts w:eastAsiaTheme="minorEastAsia"/>
                <w:color w:val="0070C0"/>
                <w:lang w:eastAsia="zh-CN"/>
              </w:rPr>
            </w:pPr>
            <w:r>
              <w:rPr>
                <w:rFonts w:eastAsiaTheme="minorEastAsia"/>
                <w:color w:val="0070C0"/>
                <w:lang w:eastAsia="zh-CN"/>
              </w:rPr>
              <w:t>Nokia</w:t>
            </w:r>
          </w:p>
        </w:tc>
        <w:tc>
          <w:tcPr>
            <w:tcW w:w="8395" w:type="dxa"/>
          </w:tcPr>
          <w:p w14:paraId="55C69CE5" w14:textId="77777777" w:rsidR="00AA0FF3" w:rsidRDefault="00A659F7">
            <w:pPr>
              <w:rPr>
                <w:b/>
                <w:color w:val="0070C0"/>
                <w:u w:val="single"/>
                <w:lang w:eastAsia="ko-KR"/>
              </w:rPr>
            </w:pPr>
            <w:r>
              <w:rPr>
                <w:b/>
                <w:color w:val="0070C0"/>
                <w:u w:val="single"/>
                <w:lang w:eastAsia="ko-KR"/>
              </w:rPr>
              <w:t>Issue 1-1-2 &amp; Issue 1-1-3</w:t>
            </w:r>
          </w:p>
          <w:p w14:paraId="55C69CE6" w14:textId="77777777" w:rsidR="00AA0FF3" w:rsidRDefault="00A659F7">
            <w:pPr>
              <w:rPr>
                <w:bCs/>
                <w:color w:val="0070C0"/>
                <w:u w:val="single"/>
                <w:lang w:eastAsia="ko-KR"/>
              </w:rPr>
            </w:pPr>
            <w:r>
              <w:rPr>
                <w:bCs/>
                <w:color w:val="0070C0"/>
                <w:u w:val="single"/>
                <w:lang w:eastAsia="ko-KR"/>
              </w:rPr>
              <w:t xml:space="preserve">To Huawei: if we define a new BCS if a wider CBW is introduced into a band, what is the point of this BCS4 discussion. </w:t>
            </w:r>
          </w:p>
          <w:p w14:paraId="55C69CE7" w14:textId="77777777" w:rsidR="00AA0FF3" w:rsidRDefault="00A659F7">
            <w:pPr>
              <w:rPr>
                <w:bCs/>
                <w:color w:val="0070C0"/>
                <w:u w:val="single"/>
                <w:lang w:eastAsia="ko-KR"/>
              </w:rPr>
            </w:pPr>
            <w:r>
              <w:rPr>
                <w:bCs/>
                <w:color w:val="0070C0"/>
                <w:u w:val="single"/>
                <w:lang w:eastAsia="ko-KR"/>
              </w:rPr>
              <w:t>The introduction of a new capability of max aggregated CBW is not our preference. This does not come from us but rather comes from T-Mobile USA’s comment in the last meeting.</w:t>
            </w:r>
          </w:p>
          <w:p w14:paraId="55C69CE8" w14:textId="77777777" w:rsidR="00AA0FF3" w:rsidRDefault="00A659F7">
            <w:pPr>
              <w:rPr>
                <w:bCs/>
                <w:color w:val="0070C0"/>
                <w:u w:val="single"/>
                <w:lang w:eastAsia="ko-KR"/>
              </w:rPr>
            </w:pPr>
            <w:r>
              <w:rPr>
                <w:bCs/>
                <w:color w:val="0070C0"/>
                <w:u w:val="single"/>
                <w:lang w:eastAsia="ko-KR"/>
              </w:rPr>
              <w:t>We are saying that if we keep the principle of BCS4 while RAN4 specifies requirements for up to max aggregated CBW among requested bandwidth combinations by opetorrs, in the future, there may be the case that the maxa agreegated CBW becomes wider.</w:t>
            </w:r>
          </w:p>
          <w:p w14:paraId="55C69CE9" w14:textId="77777777" w:rsidR="00AA0FF3" w:rsidRDefault="00A659F7">
            <w:pPr>
              <w:rPr>
                <w:bCs/>
                <w:color w:val="0070C0"/>
                <w:u w:val="single"/>
                <w:lang w:eastAsia="ko-KR"/>
              </w:rPr>
            </w:pPr>
            <w:r>
              <w:rPr>
                <w:bCs/>
                <w:color w:val="0070C0"/>
                <w:u w:val="single"/>
                <w:lang w:eastAsia="ko-KR"/>
              </w:rPr>
              <w:t>Until then, we can live with the option 1 and/or 2 listed under Issue 1-1-3. Since the situation is different from min channel bandwidth in terms of that we have a resolution, i.e., the option 2. So, if we cannot reach a consensus, we just postpone the discussion. But we insist that max aggregated CBW whose requirements are available shall be reflected in thes spec as we hav now. And when operators request new intra CA configurations, the request shall include max aggregated CBW info.</w:t>
            </w:r>
          </w:p>
        </w:tc>
      </w:tr>
      <w:tr w:rsidR="00AA0FF3" w14:paraId="55C69CF2" w14:textId="77777777">
        <w:tc>
          <w:tcPr>
            <w:tcW w:w="1236" w:type="dxa"/>
          </w:tcPr>
          <w:p w14:paraId="55C69CEB" w14:textId="77777777" w:rsidR="00AA0FF3" w:rsidRDefault="00A659F7">
            <w:pPr>
              <w:spacing w:after="120"/>
              <w:rPr>
                <w:rFonts w:eastAsiaTheme="minorEastAsia"/>
                <w:color w:val="0070C0"/>
                <w:lang w:eastAsia="zh-CN"/>
              </w:rPr>
            </w:pPr>
            <w:r>
              <w:rPr>
                <w:rFonts w:eastAsiaTheme="minorEastAsia"/>
                <w:color w:val="0070C0"/>
                <w:lang w:eastAsia="zh-CN"/>
              </w:rPr>
              <w:t>Qualcomm</w:t>
            </w:r>
          </w:p>
        </w:tc>
        <w:tc>
          <w:tcPr>
            <w:tcW w:w="8395" w:type="dxa"/>
          </w:tcPr>
          <w:p w14:paraId="55C69CEC" w14:textId="77777777" w:rsidR="00AA0FF3" w:rsidRDefault="00A659F7">
            <w:pPr>
              <w:spacing w:after="120"/>
              <w:rPr>
                <w:rFonts w:eastAsiaTheme="minorEastAsia"/>
                <w:color w:val="0070C0"/>
                <w:lang w:val="en-US" w:eastAsia="zh-CN"/>
              </w:rPr>
            </w:pPr>
            <w:r>
              <w:rPr>
                <w:rFonts w:eastAsiaTheme="minorEastAsia"/>
                <w:color w:val="0070C0"/>
                <w:lang w:val="en-US" w:eastAsia="zh-CN"/>
              </w:rPr>
              <w:t>Response to Nokia’s following comments:</w:t>
            </w:r>
          </w:p>
          <w:p w14:paraId="55C69CED" w14:textId="77777777" w:rsidR="00AA0FF3" w:rsidRDefault="00A659F7">
            <w:pPr>
              <w:spacing w:after="120"/>
              <w:rPr>
                <w:bCs/>
                <w:color w:val="0070C0"/>
                <w:u w:val="single"/>
                <w:lang w:val="en-US" w:eastAsia="zh-CN"/>
              </w:rPr>
            </w:pPr>
            <w:r>
              <w:rPr>
                <w:rFonts w:eastAsiaTheme="minorEastAsia"/>
                <w:color w:val="0070C0"/>
                <w:lang w:val="en-US" w:eastAsia="zh-CN"/>
              </w:rPr>
              <w:t>“Regarding option 3, we’d like to correctly understand the comment from Qualcomm and ZTE that “</w:t>
            </w:r>
            <w:r>
              <w:rPr>
                <w:bCs/>
                <w:i/>
                <w:iCs/>
                <w:color w:val="0070C0"/>
                <w:u w:val="single"/>
                <w:lang w:val="en-US" w:eastAsia="zh-CN"/>
              </w:rPr>
              <w:t>if a new signalling is introduced, BCS4 could not be release independent</w:t>
            </w:r>
            <w:r>
              <w:rPr>
                <w:bCs/>
                <w:color w:val="0070C0"/>
                <w:u w:val="single"/>
                <w:lang w:val="en-US" w:eastAsia="zh-CN"/>
              </w:rPr>
              <w:t xml:space="preserve">”. Is the precondition of the comment that the new signaling is introduced from Rel-17, right? If the new signaling is introduced, </w:t>
            </w:r>
            <w:r>
              <w:rPr>
                <w:bCs/>
                <w:color w:val="0070C0"/>
                <w:u w:val="single"/>
                <w:lang w:val="en-US" w:eastAsia="zh-CN"/>
              </w:rPr>
              <w:lastRenderedPageBreak/>
              <w:t>it would be introduced from Release 17 together with BCS5 as we introduced a min channel bandwidth. So, BCS4 must be still release independent from Rel-15, mustn’t it?”</w:t>
            </w:r>
          </w:p>
          <w:p w14:paraId="55C69CEE" w14:textId="77777777" w:rsidR="00AA0FF3" w:rsidRDefault="00A659F7">
            <w:pPr>
              <w:spacing w:after="120"/>
              <w:rPr>
                <w:color w:val="0070C0"/>
                <w:lang w:val="en-US" w:eastAsia="zh-CN"/>
              </w:rPr>
            </w:pPr>
            <w:r>
              <w:rPr>
                <w:color w:val="0070C0"/>
                <w:lang w:val="en-US" w:eastAsia="zh-CN"/>
              </w:rPr>
              <w:t>We assumed the max aggregated CBW issues apply for both BCS4 and BCS5. For BCS5, introducing a new signalling will not make any change on the release independent. But for BCS4, it will make BCS4 could not be release independent from Rel-15.</w:t>
            </w:r>
          </w:p>
          <w:p w14:paraId="55C69CEF" w14:textId="77777777" w:rsidR="00AA0FF3" w:rsidRDefault="00A659F7">
            <w:pPr>
              <w:spacing w:after="120"/>
              <w:rPr>
                <w:color w:val="0070C0"/>
                <w:lang w:val="en-US" w:eastAsia="zh-CN"/>
              </w:rPr>
            </w:pPr>
            <w:r>
              <w:rPr>
                <w:color w:val="0070C0"/>
                <w:lang w:val="en-US" w:eastAsia="zh-CN"/>
              </w:rPr>
              <w:t>As we commented, from UE side, we have concerns about using multiple feature sets to indicate the all the possible CBW combinations considering the high overhead. Considering it is close to the completion time for this BCS4 WI, maybe we can just fix the aggregated  CBW intra-band CA for BCS4, and if there is new request from operators for wider aggregated CBW, the new aggregated CBW should be reflected in the new spec.</w:t>
            </w:r>
          </w:p>
          <w:p w14:paraId="55C69CF0" w14:textId="77777777" w:rsidR="00AA0FF3" w:rsidRDefault="00A659F7">
            <w:pPr>
              <w:spacing w:after="120"/>
              <w:rPr>
                <w:rFonts w:eastAsiaTheme="minorEastAsia"/>
                <w:color w:val="0070C0"/>
                <w:lang w:val="en-US" w:eastAsia="zh-CN"/>
              </w:rPr>
            </w:pPr>
            <w:r>
              <w:rPr>
                <w:color w:val="0070C0"/>
                <w:lang w:val="en-US" w:eastAsia="zh-CN"/>
              </w:rPr>
              <w:t xml:space="preserve">Meanwhile seems all the companies are OK to introduce new signalling for BCS5. </w:t>
            </w:r>
          </w:p>
          <w:p w14:paraId="55C69CF1" w14:textId="77777777" w:rsidR="00AA0FF3" w:rsidRDefault="00AA0FF3">
            <w:pPr>
              <w:rPr>
                <w:b/>
                <w:color w:val="0070C0"/>
                <w:u w:val="single"/>
                <w:lang w:val="en-US" w:eastAsia="ko-KR"/>
              </w:rPr>
            </w:pPr>
          </w:p>
        </w:tc>
      </w:tr>
    </w:tbl>
    <w:p w14:paraId="55C69CF3" w14:textId="77777777" w:rsidR="00AA0FF3" w:rsidRDefault="00A659F7">
      <w:pPr>
        <w:rPr>
          <w:color w:val="0070C0"/>
          <w:lang w:val="en-US" w:eastAsia="zh-CN"/>
        </w:rPr>
      </w:pPr>
      <w:r>
        <w:rPr>
          <w:rFonts w:hint="eastAsia"/>
          <w:color w:val="0070C0"/>
          <w:lang w:val="en-US" w:eastAsia="zh-CN"/>
        </w:rPr>
        <w:lastRenderedPageBreak/>
        <w:t xml:space="preserve"> </w:t>
      </w:r>
    </w:p>
    <w:p w14:paraId="55C69CF4" w14:textId="77777777" w:rsidR="00AA0FF3" w:rsidRDefault="00AA0FF3">
      <w:pPr>
        <w:rPr>
          <w:color w:val="0070C0"/>
          <w:lang w:val="en-US" w:eastAsia="zh-CN"/>
        </w:rPr>
      </w:pPr>
    </w:p>
    <w:p w14:paraId="55C69CF5" w14:textId="77777777" w:rsidR="00AA0FF3" w:rsidRDefault="00A659F7">
      <w:pPr>
        <w:pStyle w:val="2"/>
      </w:pPr>
      <w:r>
        <w:t>Summary</w:t>
      </w:r>
      <w:r>
        <w:rPr>
          <w:rFonts w:hint="eastAsia"/>
        </w:rPr>
        <w:t xml:space="preserve"> for 1st round </w:t>
      </w:r>
    </w:p>
    <w:p w14:paraId="55C69CF6" w14:textId="77777777" w:rsidR="00AA0FF3" w:rsidRDefault="00A659F7">
      <w:pPr>
        <w:pStyle w:val="3"/>
        <w:rPr>
          <w:sz w:val="24"/>
          <w:szCs w:val="16"/>
        </w:rPr>
      </w:pPr>
      <w:r>
        <w:rPr>
          <w:sz w:val="24"/>
          <w:szCs w:val="16"/>
        </w:rPr>
        <w:t xml:space="preserve">Open issues </w:t>
      </w:r>
    </w:p>
    <w:p w14:paraId="55C69CF7" w14:textId="77777777" w:rsidR="00AA0FF3" w:rsidRDefault="00A659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A0FF3" w14:paraId="55C69CFA" w14:textId="77777777">
        <w:tc>
          <w:tcPr>
            <w:tcW w:w="1242" w:type="dxa"/>
          </w:tcPr>
          <w:p w14:paraId="55C69CF8" w14:textId="77777777" w:rsidR="00AA0FF3" w:rsidRDefault="00AA0FF3">
            <w:pPr>
              <w:rPr>
                <w:rFonts w:eastAsiaTheme="minorEastAsia"/>
                <w:b/>
                <w:bCs/>
                <w:color w:val="0070C0"/>
                <w:lang w:val="en-US" w:eastAsia="zh-CN"/>
              </w:rPr>
            </w:pPr>
          </w:p>
        </w:tc>
        <w:tc>
          <w:tcPr>
            <w:tcW w:w="8615" w:type="dxa"/>
          </w:tcPr>
          <w:p w14:paraId="55C69CF9" w14:textId="77777777" w:rsidR="00AA0FF3" w:rsidRDefault="00A659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A0FF3" w14:paraId="55C69D1C" w14:textId="77777777">
        <w:tc>
          <w:tcPr>
            <w:tcW w:w="1242" w:type="dxa"/>
          </w:tcPr>
          <w:p w14:paraId="55C69CFB" w14:textId="77777777" w:rsidR="00AA0FF3" w:rsidRDefault="00A659F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615" w:type="dxa"/>
          </w:tcPr>
          <w:p w14:paraId="55C69CFC" w14:textId="77777777" w:rsidR="00AA0FF3" w:rsidRDefault="00A659F7">
            <w:pPr>
              <w:rPr>
                <w:bCs/>
                <w:i/>
                <w:color w:val="0070C0"/>
                <w:lang w:val="en-US" w:eastAsia="zh-CN"/>
              </w:rPr>
            </w:pPr>
            <w:r>
              <w:rPr>
                <w:i/>
                <w:color w:val="0070C0"/>
                <w:lang w:eastAsia="ko-KR"/>
              </w:rPr>
              <w:t>Issue 1-1-1:</w:t>
            </w:r>
          </w:p>
          <w:p w14:paraId="55C69CFD" w14:textId="77777777" w:rsidR="00AA0FF3" w:rsidRDefault="00A659F7">
            <w:pPr>
              <w:rPr>
                <w:rFonts w:eastAsiaTheme="minorEastAsia"/>
                <w:i/>
                <w:color w:val="0070C0"/>
                <w:lang w:val="en-US" w:eastAsia="zh-CN"/>
              </w:rPr>
            </w:pPr>
            <w:r>
              <w:rPr>
                <w:rFonts w:eastAsiaTheme="minorEastAsia"/>
                <w:i/>
                <w:color w:val="0070C0"/>
                <w:lang w:val="en-US" w:eastAsia="zh-CN"/>
              </w:rPr>
              <w:t xml:space="preserve">Five companies prefer the original wording. Two companies think there is no need to discuss it. Only proponent support this TP. </w:t>
            </w:r>
          </w:p>
          <w:p w14:paraId="55C69CFE"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9CFF" w14:textId="77777777" w:rsidR="00AA0FF3" w:rsidRDefault="00A659F7">
            <w:pPr>
              <w:rPr>
                <w:rFonts w:eastAsiaTheme="minorEastAsia"/>
                <w:i/>
                <w:color w:val="0070C0"/>
                <w:lang w:val="en-US" w:eastAsia="zh-CN"/>
              </w:rPr>
            </w:pPr>
            <w:r>
              <w:rPr>
                <w:rFonts w:eastAsiaTheme="minorEastAsia"/>
                <w:i/>
                <w:color w:val="0070C0"/>
                <w:lang w:val="en-US" w:eastAsia="zh-CN"/>
              </w:rPr>
              <w:t xml:space="preserve">From Moderator’s perspective, keep the original wording considering the majority view. </w:t>
            </w:r>
          </w:p>
          <w:p w14:paraId="55C69D00"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9D01"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9D02" w14:textId="77777777" w:rsidR="00AA0FF3" w:rsidRDefault="00A659F7">
            <w:pPr>
              <w:rPr>
                <w:color w:val="0070C0"/>
                <w:szCs w:val="24"/>
                <w:lang w:eastAsia="zh-CN"/>
              </w:rPr>
            </w:pPr>
            <w:r>
              <w:rPr>
                <w:color w:val="0070C0"/>
                <w:szCs w:val="24"/>
                <w:lang w:eastAsia="zh-CN"/>
              </w:rPr>
              <w:t>TP R4-2205118 can be noted.</w:t>
            </w:r>
          </w:p>
          <w:p w14:paraId="55C69D03" w14:textId="77777777" w:rsidR="00AA0FF3" w:rsidRDefault="00AA0FF3">
            <w:pPr>
              <w:rPr>
                <w:rFonts w:eastAsiaTheme="minorEastAsia"/>
                <w:i/>
                <w:color w:val="0070C0"/>
                <w:lang w:val="en-US" w:eastAsia="zh-CN"/>
              </w:rPr>
            </w:pPr>
          </w:p>
          <w:p w14:paraId="55C69D04" w14:textId="77777777" w:rsidR="00AA0FF3" w:rsidRDefault="00A659F7">
            <w:pPr>
              <w:rPr>
                <w:bCs/>
                <w:i/>
                <w:color w:val="0070C0"/>
                <w:lang w:val="en-US" w:eastAsia="zh-CN"/>
              </w:rPr>
            </w:pPr>
            <w:r>
              <w:rPr>
                <w:i/>
                <w:color w:val="0070C0"/>
                <w:lang w:eastAsia="ko-KR"/>
              </w:rPr>
              <w:t>Issue 1-1-2:</w:t>
            </w:r>
          </w:p>
          <w:p w14:paraId="55C69D05" w14:textId="77777777" w:rsidR="00AA0FF3" w:rsidRDefault="00A659F7">
            <w:pPr>
              <w:rPr>
                <w:rFonts w:eastAsiaTheme="minorEastAsia"/>
                <w:i/>
                <w:color w:val="0070C0"/>
                <w:lang w:val="en-US" w:eastAsia="zh-CN"/>
              </w:rPr>
            </w:pPr>
            <w:r>
              <w:rPr>
                <w:rFonts w:eastAsiaTheme="minorEastAsia"/>
                <w:i/>
                <w:color w:val="0070C0"/>
                <w:lang w:val="en-US" w:eastAsia="zh-CN"/>
              </w:rPr>
              <w:t xml:space="preserve">Four companies support option 1. And four companies support option 2. </w:t>
            </w:r>
          </w:p>
          <w:p w14:paraId="55C69D06" w14:textId="77777777" w:rsidR="00AA0FF3" w:rsidRDefault="00A659F7">
            <w:pPr>
              <w:rPr>
                <w:rFonts w:eastAsiaTheme="minorEastAsia"/>
                <w:i/>
                <w:color w:val="0070C0"/>
                <w:lang w:val="en-US" w:eastAsia="zh-CN"/>
              </w:rPr>
            </w:pPr>
            <w:r>
              <w:rPr>
                <w:rFonts w:eastAsiaTheme="minorEastAsia"/>
                <w:i/>
                <w:color w:val="0070C0"/>
                <w:lang w:val="en-US" w:eastAsia="zh-CN"/>
              </w:rPr>
              <w:t>Moderator propose that the maximum aggregated bandwidth can’t be changed for intra-band contiguous CA with BCS4/5 in the later release to avoid creating new issues, considering the following reasons.</w:t>
            </w:r>
          </w:p>
          <w:p w14:paraId="55C69D07" w14:textId="77777777" w:rsidR="00AA0FF3" w:rsidRDefault="00A659F7">
            <w:pPr>
              <w:pStyle w:val="afc"/>
              <w:numPr>
                <w:ilvl w:val="0"/>
                <w:numId w:val="7"/>
              </w:numPr>
              <w:ind w:firstLineChars="0"/>
              <w:rPr>
                <w:rFonts w:eastAsiaTheme="minorEastAsia"/>
                <w:i/>
                <w:color w:val="0070C0"/>
                <w:lang w:val="en-US" w:eastAsia="zh-CN"/>
              </w:rPr>
            </w:pPr>
            <w:r>
              <w:rPr>
                <w:rFonts w:eastAsiaTheme="minorEastAsia"/>
                <w:i/>
                <w:color w:val="0070C0"/>
                <w:lang w:val="en-US" w:eastAsia="zh-CN"/>
              </w:rPr>
              <w:t>Progress of R17 work.,</w:t>
            </w:r>
          </w:p>
          <w:p w14:paraId="55C69D08" w14:textId="77777777" w:rsidR="00AA0FF3" w:rsidRDefault="00A659F7">
            <w:pPr>
              <w:pStyle w:val="afc"/>
              <w:numPr>
                <w:ilvl w:val="0"/>
                <w:numId w:val="7"/>
              </w:numPr>
              <w:ind w:firstLineChars="0"/>
              <w:rPr>
                <w:rFonts w:eastAsiaTheme="minorEastAsia"/>
                <w:i/>
                <w:color w:val="0070C0"/>
                <w:lang w:val="en-US" w:eastAsia="zh-CN"/>
              </w:rPr>
            </w:pPr>
            <w:r>
              <w:rPr>
                <w:rFonts w:eastAsiaTheme="minorEastAsia"/>
                <w:i/>
                <w:color w:val="0070C0"/>
                <w:lang w:val="en-US" w:eastAsia="zh-CN"/>
              </w:rPr>
              <w:t>Wider maximum aggregated bandwidth for BCS4/5is just a potential corner case and RAN4 have no this issue so far.</w:t>
            </w:r>
          </w:p>
          <w:p w14:paraId="55C69D09" w14:textId="77777777" w:rsidR="00AA0FF3" w:rsidRDefault="00A659F7">
            <w:pPr>
              <w:pStyle w:val="afc"/>
              <w:numPr>
                <w:ilvl w:val="0"/>
                <w:numId w:val="7"/>
              </w:numPr>
              <w:ind w:firstLineChars="0"/>
              <w:rPr>
                <w:rFonts w:eastAsiaTheme="minorEastAsia"/>
                <w:i/>
                <w:color w:val="0070C0"/>
                <w:lang w:val="en-US" w:eastAsia="zh-CN"/>
              </w:rPr>
            </w:pPr>
            <w:r>
              <w:rPr>
                <w:rFonts w:eastAsiaTheme="minorEastAsia"/>
                <w:i/>
                <w:color w:val="0070C0"/>
                <w:lang w:val="en-US" w:eastAsia="zh-CN"/>
              </w:rPr>
              <w:t>Even if this corner case happen, we can introduce another BCS to solve it.</w:t>
            </w:r>
          </w:p>
          <w:p w14:paraId="55C69D0A"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9D0B" w14:textId="77777777" w:rsidR="00AA0FF3" w:rsidRDefault="00A659F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C69D0C"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9D0D" w14:textId="77777777" w:rsidR="00AA0FF3" w:rsidRDefault="00A659F7">
            <w:pPr>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urther discuss the following proposal in the second round:</w:t>
            </w:r>
          </w:p>
          <w:p w14:paraId="55C69D0E" w14:textId="77777777" w:rsidR="00AA0FF3" w:rsidRDefault="00A659F7">
            <w:pPr>
              <w:rPr>
                <w:rFonts w:eastAsiaTheme="minorEastAsia"/>
                <w:i/>
                <w:color w:val="0070C0"/>
                <w:lang w:val="en-US" w:eastAsia="zh-CN"/>
              </w:rPr>
            </w:pPr>
            <w:r>
              <w:rPr>
                <w:rFonts w:eastAsiaTheme="minorEastAsia"/>
                <w:i/>
                <w:color w:val="0070C0"/>
                <w:lang w:val="en-US" w:eastAsia="zh-CN"/>
              </w:rPr>
              <w:t>The maximum aggregated bandwidth can’t be changed for intra-band contiguous CA with BCS4/5 in the later release to avoid creating new issues.</w:t>
            </w:r>
          </w:p>
          <w:p w14:paraId="55C69D0F" w14:textId="77777777" w:rsidR="00AA0FF3" w:rsidRDefault="00AA0FF3">
            <w:pPr>
              <w:rPr>
                <w:rFonts w:eastAsiaTheme="minorEastAsia"/>
                <w:i/>
                <w:color w:val="0070C0"/>
                <w:lang w:val="en-US" w:eastAsia="zh-CN"/>
              </w:rPr>
            </w:pPr>
          </w:p>
          <w:p w14:paraId="55C69D10" w14:textId="77777777" w:rsidR="00AA0FF3" w:rsidRDefault="00A659F7">
            <w:pPr>
              <w:rPr>
                <w:bCs/>
                <w:i/>
                <w:color w:val="0070C0"/>
                <w:lang w:val="en-US" w:eastAsia="zh-CN"/>
              </w:rPr>
            </w:pPr>
            <w:r>
              <w:rPr>
                <w:i/>
                <w:color w:val="0070C0"/>
                <w:lang w:eastAsia="ko-KR"/>
              </w:rPr>
              <w:t>Issue 1-1-3:</w:t>
            </w:r>
          </w:p>
          <w:p w14:paraId="55C69D11" w14:textId="77777777" w:rsidR="00AA0FF3" w:rsidRDefault="00A659F7">
            <w:pPr>
              <w:rPr>
                <w:rFonts w:eastAsiaTheme="minorEastAsia"/>
                <w:i/>
                <w:color w:val="0070C0"/>
                <w:lang w:val="en-US" w:eastAsia="zh-CN"/>
              </w:rPr>
            </w:pPr>
            <w:r>
              <w:rPr>
                <w:rFonts w:eastAsiaTheme="minorEastAsia" w:hint="eastAsia"/>
                <w:i/>
                <w:color w:val="0070C0"/>
                <w:lang w:val="en-US" w:eastAsia="zh-CN"/>
              </w:rPr>
              <w:t>S</w:t>
            </w:r>
            <w:r>
              <w:rPr>
                <w:rFonts w:eastAsiaTheme="minorEastAsia"/>
                <w:i/>
                <w:color w:val="0070C0"/>
                <w:lang w:val="en-US" w:eastAsia="zh-CN"/>
              </w:rPr>
              <w:t>ince we have no conclusion on issue 1-1-2, postpone the discussion on issue 1-1-3.</w:t>
            </w:r>
          </w:p>
          <w:p w14:paraId="55C69D12"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9D13"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9D14"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9D15" w14:textId="77777777" w:rsidR="00AA0FF3" w:rsidRDefault="00AA0FF3">
            <w:pPr>
              <w:rPr>
                <w:rFonts w:eastAsiaTheme="minorEastAsia"/>
                <w:i/>
                <w:color w:val="0070C0"/>
                <w:lang w:val="en-US" w:eastAsia="zh-CN"/>
              </w:rPr>
            </w:pPr>
          </w:p>
          <w:p w14:paraId="55C69D16" w14:textId="77777777" w:rsidR="00AA0FF3" w:rsidRDefault="00A659F7">
            <w:pPr>
              <w:rPr>
                <w:bCs/>
                <w:i/>
                <w:color w:val="0070C0"/>
                <w:lang w:val="en-US" w:eastAsia="zh-CN"/>
              </w:rPr>
            </w:pPr>
            <w:r>
              <w:rPr>
                <w:i/>
                <w:color w:val="0070C0"/>
                <w:lang w:eastAsia="ko-KR"/>
              </w:rPr>
              <w:t>Issue 1-1-4:</w:t>
            </w:r>
          </w:p>
          <w:p w14:paraId="55C69D17" w14:textId="77777777" w:rsidR="00AA0FF3" w:rsidRDefault="00A659F7">
            <w:pPr>
              <w:rPr>
                <w:rFonts w:eastAsiaTheme="minorEastAsia"/>
                <w:i/>
                <w:color w:val="0070C0"/>
                <w:lang w:val="en-US" w:eastAsia="zh-CN"/>
              </w:rPr>
            </w:pPr>
            <w:r>
              <w:rPr>
                <w:rFonts w:eastAsiaTheme="minorEastAsia" w:hint="eastAsia"/>
                <w:i/>
                <w:color w:val="0070C0"/>
                <w:lang w:val="en-US" w:eastAsia="zh-CN"/>
              </w:rPr>
              <w:t>S</w:t>
            </w:r>
            <w:r>
              <w:rPr>
                <w:rFonts w:eastAsiaTheme="minorEastAsia"/>
                <w:i/>
                <w:color w:val="0070C0"/>
                <w:lang w:val="en-US" w:eastAsia="zh-CN"/>
              </w:rPr>
              <w:t>ince we have no conclusion on issue 1-1-2, postpone the discussion on issue 1-1-4.</w:t>
            </w:r>
          </w:p>
          <w:p w14:paraId="55C69D18" w14:textId="77777777" w:rsidR="00AA0FF3" w:rsidRDefault="00AA0FF3">
            <w:pPr>
              <w:rPr>
                <w:rFonts w:eastAsiaTheme="minorEastAsia"/>
                <w:i/>
                <w:color w:val="0070C0"/>
                <w:lang w:val="en-US" w:eastAsia="zh-CN"/>
              </w:rPr>
            </w:pPr>
          </w:p>
          <w:p w14:paraId="55C69D19"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9D1A"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9D1B" w14:textId="77777777" w:rsidR="00AA0FF3" w:rsidRDefault="00A659F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C69D1D" w14:textId="77777777" w:rsidR="00AA0FF3" w:rsidRDefault="00AA0FF3">
      <w:pPr>
        <w:rPr>
          <w:i/>
          <w:color w:val="0070C0"/>
          <w:lang w:val="en-US" w:eastAsia="zh-CN"/>
        </w:rPr>
      </w:pPr>
    </w:p>
    <w:p w14:paraId="55C69D1E" w14:textId="77777777" w:rsidR="00AA0FF3" w:rsidRDefault="00AA0FF3">
      <w:pPr>
        <w:rPr>
          <w:i/>
          <w:color w:val="0070C0"/>
          <w:lang w:eastAsia="zh-CN"/>
        </w:rPr>
      </w:pPr>
    </w:p>
    <w:p w14:paraId="55C69D1F" w14:textId="77777777" w:rsidR="00AA0FF3" w:rsidRDefault="00A659F7">
      <w:pPr>
        <w:pStyle w:val="3"/>
        <w:rPr>
          <w:sz w:val="24"/>
          <w:szCs w:val="16"/>
        </w:rPr>
      </w:pPr>
      <w:r>
        <w:rPr>
          <w:sz w:val="24"/>
          <w:szCs w:val="16"/>
        </w:rPr>
        <w:t>CRs/TPs</w:t>
      </w:r>
    </w:p>
    <w:p w14:paraId="55C69D20" w14:textId="77777777" w:rsidR="00AA0FF3" w:rsidRDefault="00A659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5C69D21" w14:textId="77777777" w:rsidR="00AA0FF3" w:rsidRDefault="00A659F7">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AA0FF3" w14:paraId="55C69D24" w14:textId="77777777">
        <w:tc>
          <w:tcPr>
            <w:tcW w:w="1242" w:type="dxa"/>
          </w:tcPr>
          <w:p w14:paraId="55C69D22" w14:textId="77777777" w:rsidR="00AA0FF3" w:rsidRDefault="00A659F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C69D23" w14:textId="77777777" w:rsidR="00AA0FF3" w:rsidRDefault="00A659F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A0FF3" w14:paraId="55C69D27" w14:textId="77777777">
        <w:tc>
          <w:tcPr>
            <w:tcW w:w="1242" w:type="dxa"/>
          </w:tcPr>
          <w:p w14:paraId="55C69D25" w14:textId="77777777" w:rsidR="00AA0FF3" w:rsidRDefault="00A659F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C69D26" w14:textId="77777777" w:rsidR="00AA0FF3" w:rsidRDefault="00A659F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69D28" w14:textId="77777777" w:rsidR="00AA0FF3" w:rsidRDefault="00AA0FF3">
      <w:pPr>
        <w:rPr>
          <w:color w:val="0070C0"/>
          <w:lang w:val="en-US" w:eastAsia="zh-CN"/>
        </w:rPr>
      </w:pPr>
    </w:p>
    <w:p w14:paraId="55C69D29" w14:textId="77777777" w:rsidR="00AA0FF3" w:rsidRDefault="00A659F7">
      <w:pPr>
        <w:pStyle w:val="2"/>
      </w:pPr>
      <w:r>
        <w:rPr>
          <w:rFonts w:hint="eastAsia"/>
        </w:rPr>
        <w:t>Discussion on 2nd round</w:t>
      </w:r>
      <w:r>
        <w:t xml:space="preserve"> (if applicable)</w:t>
      </w:r>
    </w:p>
    <w:p w14:paraId="55C69D2A" w14:textId="77777777" w:rsidR="00AA0FF3" w:rsidRDefault="00A659F7">
      <w:pPr>
        <w:rPr>
          <w:b/>
          <w:color w:val="0070C0"/>
          <w:u w:val="single"/>
          <w:lang w:eastAsia="ko-KR"/>
        </w:rPr>
      </w:pPr>
      <w:r>
        <w:rPr>
          <w:b/>
          <w:color w:val="0070C0"/>
          <w:u w:val="single"/>
          <w:lang w:eastAsia="ko-KR"/>
        </w:rPr>
        <w:t>Subtopic 1-2: In order to complete this WI timely, discuss whether the following proposal provided by moderator can be acceptable.</w:t>
      </w:r>
    </w:p>
    <w:p w14:paraId="55C69D2B" w14:textId="77777777" w:rsidR="00AA0FF3" w:rsidRDefault="00A659F7">
      <w:pPr>
        <w:rPr>
          <w:i/>
          <w:color w:val="0070C0"/>
          <w:lang w:eastAsia="ko-KR"/>
        </w:rPr>
      </w:pPr>
      <w:r>
        <w:rPr>
          <w:b/>
          <w:color w:val="0070C0"/>
          <w:u w:val="single"/>
          <w:lang w:eastAsia="ko-KR"/>
        </w:rPr>
        <w:tab/>
      </w:r>
      <w:r>
        <w:rPr>
          <w:b/>
          <w:color w:val="0070C0"/>
          <w:u w:val="single"/>
          <w:lang w:eastAsia="ko-KR"/>
        </w:rPr>
        <w:tab/>
      </w:r>
      <w:r>
        <w:rPr>
          <w:i/>
          <w:color w:val="0070C0"/>
          <w:lang w:eastAsia="ko-KR"/>
        </w:rPr>
        <w:t>The maximum aggregated bandwidth can’t be changed for intra-band contiguous CA with BCS4/5 in the later release to avoid creating new issues.</w:t>
      </w:r>
    </w:p>
    <w:p w14:paraId="55C69D2C"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D2D"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proposal can be acceptable.</w:t>
      </w:r>
    </w:p>
    <w:p w14:paraId="55C69D2E"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Others.</w:t>
      </w:r>
    </w:p>
    <w:p w14:paraId="55C69D2F"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D30" w14:textId="77777777" w:rsidR="00AA0FF3" w:rsidRDefault="00A659F7">
      <w:pPr>
        <w:pStyle w:val="afc"/>
        <w:numPr>
          <w:ilvl w:val="1"/>
          <w:numId w:val="4"/>
        </w:numPr>
        <w:overflowPunct/>
        <w:autoSpaceDE/>
        <w:autoSpaceDN/>
        <w:adjustRightInd/>
        <w:spacing w:after="120"/>
        <w:ind w:left="1440" w:firstLineChars="0"/>
        <w:textAlignment w:val="auto"/>
        <w:rPr>
          <w:lang w:val="sv-SE"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Change w:id="6">
          <w:tblGrid>
            <w:gridCol w:w="1236"/>
            <w:gridCol w:w="8395"/>
          </w:tblGrid>
        </w:tblGridChange>
      </w:tblGrid>
      <w:tr w:rsidR="00AA0FF3" w14:paraId="55C69D33" w14:textId="77777777">
        <w:tc>
          <w:tcPr>
            <w:tcW w:w="1236" w:type="dxa"/>
          </w:tcPr>
          <w:p w14:paraId="55C69D31"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9D3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D36" w14:textId="77777777">
        <w:tc>
          <w:tcPr>
            <w:tcW w:w="1236" w:type="dxa"/>
          </w:tcPr>
          <w:p w14:paraId="55C69D34" w14:textId="77777777" w:rsidR="00AA0FF3" w:rsidRDefault="00A659F7">
            <w:pPr>
              <w:spacing w:after="120"/>
              <w:rPr>
                <w:rFonts w:eastAsiaTheme="minorEastAsia"/>
                <w:color w:val="0070C0"/>
                <w:lang w:val="en-US" w:eastAsia="zh-CN"/>
              </w:rPr>
            </w:pPr>
            <w:ins w:id="7" w:author="Huawei" w:date="2022-02-26T09: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C69D35" w14:textId="77777777" w:rsidR="00AA0FF3" w:rsidRDefault="00A659F7">
            <w:pPr>
              <w:overflowPunct/>
              <w:autoSpaceDE/>
              <w:autoSpaceDN/>
              <w:adjustRightInd/>
              <w:spacing w:after="0"/>
              <w:textAlignment w:val="auto"/>
              <w:rPr>
                <w:bCs/>
                <w:color w:val="0070C0"/>
                <w:lang w:val="en-US" w:eastAsia="zh-CN"/>
              </w:rPr>
            </w:pPr>
            <w:ins w:id="8" w:author="Huawei" w:date="2022-02-26T09:41:00Z">
              <w:r>
                <w:rPr>
                  <w:bCs/>
                  <w:color w:val="0070C0"/>
                  <w:lang w:val="en-US" w:eastAsia="zh-CN"/>
                </w:rPr>
                <w:t>We support option 1.</w:t>
              </w:r>
            </w:ins>
          </w:p>
        </w:tc>
      </w:tr>
      <w:tr w:rsidR="00AA0FF3" w14:paraId="55C69D3A" w14:textId="77777777">
        <w:tc>
          <w:tcPr>
            <w:tcW w:w="1236" w:type="dxa"/>
          </w:tcPr>
          <w:p w14:paraId="55C69D37" w14:textId="77777777" w:rsidR="00AA0FF3" w:rsidRDefault="00A659F7">
            <w:pPr>
              <w:spacing w:after="120"/>
              <w:rPr>
                <w:rFonts w:eastAsiaTheme="minorEastAsia"/>
                <w:color w:val="0070C0"/>
                <w:lang w:val="en-US" w:eastAsia="zh-CN"/>
              </w:rPr>
            </w:pPr>
            <w:ins w:id="9" w:author="Umeda, Hiromasa (Nokia - JP/Tokyo)" w:date="2022-02-26T22:07:00Z">
              <w:r>
                <w:rPr>
                  <w:rFonts w:eastAsiaTheme="minorEastAsia"/>
                  <w:color w:val="0070C0"/>
                  <w:lang w:val="en-US" w:eastAsia="zh-CN"/>
                </w:rPr>
                <w:t>Nokia</w:t>
              </w:r>
            </w:ins>
          </w:p>
        </w:tc>
        <w:tc>
          <w:tcPr>
            <w:tcW w:w="8395" w:type="dxa"/>
          </w:tcPr>
          <w:p w14:paraId="55C69D38" w14:textId="77777777" w:rsidR="00AA0FF3" w:rsidRDefault="00A659F7">
            <w:pPr>
              <w:spacing w:after="0"/>
              <w:rPr>
                <w:ins w:id="10" w:author="Umeda, Hiromasa (Nokia - JP/Tokyo)" w:date="2022-02-26T22:12:00Z"/>
                <w:bCs/>
                <w:color w:val="0070C0"/>
                <w:lang w:val="en-US" w:eastAsia="zh-CN"/>
              </w:rPr>
            </w:pPr>
            <w:ins w:id="11" w:author="Umeda, Hiromasa (Nokia - JP/Tokyo)" w:date="2022-02-26T22:07:00Z">
              <w:r>
                <w:rPr>
                  <w:bCs/>
                  <w:color w:val="0070C0"/>
                  <w:lang w:val="en-US" w:eastAsia="zh-CN"/>
                </w:rPr>
                <w:t xml:space="preserve">We </w:t>
              </w:r>
            </w:ins>
            <w:ins w:id="12" w:author="Umeda, Hiromasa (Nokia - JP/Tokyo)" w:date="2022-02-26T22:19:00Z">
              <w:r>
                <w:rPr>
                  <w:bCs/>
                  <w:color w:val="0070C0"/>
                  <w:lang w:val="en-US" w:eastAsia="zh-CN"/>
                </w:rPr>
                <w:t xml:space="preserve">definitely don’t agree with </w:t>
              </w:r>
            </w:ins>
            <w:ins w:id="13" w:author="Umeda, Hiromasa (Nokia - JP/Tokyo)" w:date="2022-02-26T22:08:00Z">
              <w:r>
                <w:rPr>
                  <w:bCs/>
                  <w:color w:val="0070C0"/>
                  <w:lang w:val="en-US" w:eastAsia="zh-CN"/>
                </w:rPr>
                <w:t xml:space="preserve">the Option  1. And </w:t>
              </w:r>
            </w:ins>
            <w:ins w:id="14" w:author="Umeda, Hiromasa (Nokia - JP/Tokyo)" w:date="2022-02-26T22:19:00Z">
              <w:r>
                <w:rPr>
                  <w:bCs/>
                  <w:color w:val="0070C0"/>
                  <w:lang w:val="en-US" w:eastAsia="zh-CN"/>
                </w:rPr>
                <w:t xml:space="preserve">we  are afraid that </w:t>
              </w:r>
            </w:ins>
            <w:ins w:id="15" w:author="Umeda, Hiromasa (Nokia - JP/Tokyo)" w:date="2022-02-26T22:08:00Z">
              <w:r>
                <w:rPr>
                  <w:bCs/>
                  <w:color w:val="0070C0"/>
                  <w:lang w:val="en-US" w:eastAsia="zh-CN"/>
                </w:rPr>
                <w:t xml:space="preserve">the provided option does not </w:t>
              </w:r>
            </w:ins>
            <w:ins w:id="16" w:author="Umeda, Hiromasa (Nokia - JP/Tokyo)" w:date="2022-02-26T22:09:00Z">
              <w:r>
                <w:rPr>
                  <w:bCs/>
                  <w:color w:val="0070C0"/>
                  <w:lang w:val="en-US" w:eastAsia="zh-CN"/>
                </w:rPr>
                <w:t xml:space="preserve">make sense. </w:t>
              </w:r>
            </w:ins>
            <w:ins w:id="17" w:author="Umeda, Hiromasa (Nokia - JP/Tokyo)" w:date="2022-02-26T22:08:00Z">
              <w:r>
                <w:rPr>
                  <w:bCs/>
                  <w:color w:val="0070C0"/>
                  <w:lang w:val="en-US" w:eastAsia="zh-CN"/>
                </w:rPr>
                <w:t xml:space="preserve">This implies that </w:t>
              </w:r>
            </w:ins>
            <w:ins w:id="18" w:author="Umeda, Hiromasa (Nokia - JP/Tokyo)" w:date="2022-02-26T22:09:00Z">
              <w:r>
                <w:rPr>
                  <w:bCs/>
                  <w:color w:val="0070C0"/>
                  <w:lang w:val="en-US" w:eastAsia="zh-CN"/>
                </w:rPr>
                <w:t>this just</w:t>
              </w:r>
            </w:ins>
            <w:ins w:id="19" w:author="Umeda, Hiromasa (Nokia - JP/Tokyo)" w:date="2022-02-26T22:11:00Z">
              <w:r>
                <w:rPr>
                  <w:bCs/>
                  <w:color w:val="0070C0"/>
                  <w:lang w:val="en-US" w:eastAsia="zh-CN"/>
                </w:rPr>
                <w:t xml:space="preserve"> make</w:t>
              </w:r>
            </w:ins>
            <w:ins w:id="20" w:author="Umeda, Hiromasa (Nokia - JP/Tokyo)" w:date="2022-02-26T22:19:00Z">
              <w:r>
                <w:rPr>
                  <w:bCs/>
                  <w:color w:val="0070C0"/>
                  <w:lang w:val="en-US" w:eastAsia="zh-CN"/>
                </w:rPr>
                <w:t>s</w:t>
              </w:r>
            </w:ins>
            <w:ins w:id="21" w:author="Umeda, Hiromasa (Nokia - JP/Tokyo)" w:date="2022-02-26T22:11:00Z">
              <w:r>
                <w:rPr>
                  <w:bCs/>
                  <w:color w:val="0070C0"/>
                  <w:lang w:val="en-US" w:eastAsia="zh-CN"/>
                </w:rPr>
                <w:t xml:space="preserve"> the </w:t>
              </w:r>
            </w:ins>
            <w:ins w:id="22" w:author="Umeda, Hiromasa (Nokia - JP/Tokyo)" w:date="2022-02-26T22:08:00Z">
              <w:r>
                <w:rPr>
                  <w:bCs/>
                  <w:color w:val="0070C0"/>
                  <w:lang w:val="en-US" w:eastAsia="zh-CN"/>
                </w:rPr>
                <w:t>BCS4</w:t>
              </w:r>
            </w:ins>
            <w:ins w:id="23" w:author="Umeda, Hiromasa (Nokia - JP/Tokyo)" w:date="2022-02-26T22:09:00Z">
              <w:r>
                <w:rPr>
                  <w:bCs/>
                  <w:color w:val="0070C0"/>
                  <w:lang w:val="en-US" w:eastAsia="zh-CN"/>
                </w:rPr>
                <w:t>’s original purpose</w:t>
              </w:r>
            </w:ins>
            <w:ins w:id="24" w:author="Umeda, Hiromasa (Nokia - JP/Tokyo)" w:date="2022-02-26T22:11:00Z">
              <w:r>
                <w:rPr>
                  <w:bCs/>
                  <w:color w:val="0070C0"/>
                  <w:lang w:val="en-US" w:eastAsia="zh-CN"/>
                </w:rPr>
                <w:t xml:space="preserve"> lost since a new BCS </w:t>
              </w:r>
            </w:ins>
            <w:ins w:id="25" w:author="Umeda, Hiromasa (Nokia - JP/Tokyo)" w:date="2022-02-26T22:20:00Z">
              <w:r>
                <w:rPr>
                  <w:bCs/>
                  <w:color w:val="0070C0"/>
                  <w:lang w:val="en-US" w:eastAsia="zh-CN"/>
                </w:rPr>
                <w:t>would have to be</w:t>
              </w:r>
            </w:ins>
            <w:ins w:id="26" w:author="Umeda, Hiromasa (Nokia - JP/Tokyo)" w:date="2022-02-26T22:11:00Z">
              <w:r>
                <w:rPr>
                  <w:bCs/>
                  <w:color w:val="0070C0"/>
                  <w:lang w:val="en-US" w:eastAsia="zh-CN"/>
                </w:rPr>
                <w:t xml:space="preserve"> introduced if a wider max aggregated channel bandwidth </w:t>
              </w:r>
            </w:ins>
            <w:ins w:id="27" w:author="Umeda, Hiromasa (Nokia - JP/Tokyo)" w:date="2022-02-26T22:12:00Z">
              <w:r>
                <w:rPr>
                  <w:bCs/>
                  <w:color w:val="0070C0"/>
                  <w:lang w:val="en-US" w:eastAsia="zh-CN"/>
                </w:rPr>
                <w:t>proposed later</w:t>
              </w:r>
            </w:ins>
            <w:ins w:id="28" w:author="Umeda, Hiromasa (Nokia - JP/Tokyo)" w:date="2022-02-26T22:19:00Z">
              <w:r>
                <w:rPr>
                  <w:bCs/>
                  <w:color w:val="0070C0"/>
                  <w:lang w:val="en-US" w:eastAsia="zh-CN"/>
                </w:rPr>
                <w:t xml:space="preserve"> if max </w:t>
              </w:r>
            </w:ins>
            <w:ins w:id="29" w:author="Umeda, Hiromasa (Nokia - JP/Tokyo)" w:date="2022-02-26T22:20:00Z">
              <w:r>
                <w:rPr>
                  <w:bCs/>
                  <w:color w:val="0070C0"/>
                  <w:lang w:val="en-US" w:eastAsia="zh-CN"/>
                </w:rPr>
                <w:t>aggregated channel bandwidth was not able to be changed anymore in the future</w:t>
              </w:r>
            </w:ins>
            <w:ins w:id="30" w:author="Umeda, Hiromasa (Nokia - JP/Tokyo)" w:date="2022-02-26T22:11:00Z">
              <w:r>
                <w:rPr>
                  <w:bCs/>
                  <w:color w:val="0070C0"/>
                  <w:lang w:val="en-US" w:eastAsia="zh-CN"/>
                </w:rPr>
                <w:t>.</w:t>
              </w:r>
            </w:ins>
          </w:p>
          <w:p w14:paraId="55C69D39" w14:textId="77777777" w:rsidR="00AA0FF3" w:rsidRDefault="00A659F7">
            <w:pPr>
              <w:spacing w:after="0"/>
              <w:rPr>
                <w:bCs/>
                <w:color w:val="0070C0"/>
                <w:lang w:val="en-US" w:eastAsia="zh-CN"/>
              </w:rPr>
            </w:pPr>
            <w:ins w:id="31" w:author="Umeda, Hiromasa (Nokia - JP/Tokyo)" w:date="2022-02-26T22:14:00Z">
              <w:r>
                <w:rPr>
                  <w:bCs/>
                  <w:color w:val="0070C0"/>
                  <w:u w:val="single"/>
                  <w:lang w:eastAsia="ko-KR"/>
                </w:rPr>
                <w:t xml:space="preserve">In any case, we can live with the option 1 and/or 2 listed under Issue 1-1-3. </w:t>
              </w:r>
            </w:ins>
            <w:ins w:id="32" w:author="Umeda, Hiromasa (Nokia - JP/Tokyo)" w:date="2022-02-26T22:15:00Z">
              <w:r>
                <w:rPr>
                  <w:bCs/>
                  <w:color w:val="0070C0"/>
                  <w:u w:val="single"/>
                  <w:lang w:eastAsia="ko-KR"/>
                </w:rPr>
                <w:t>Hence, the conclusion can be postponed until a wider max aggregated channel bandwidth is pro</w:t>
              </w:r>
            </w:ins>
            <w:ins w:id="33" w:author="Umeda, Hiromasa (Nokia - JP/Tokyo)" w:date="2022-02-26T22:16:00Z">
              <w:r>
                <w:rPr>
                  <w:bCs/>
                  <w:color w:val="0070C0"/>
                  <w:u w:val="single"/>
                  <w:lang w:eastAsia="ko-KR"/>
                </w:rPr>
                <w:t xml:space="preserve">posed in the future. </w:t>
              </w:r>
            </w:ins>
            <w:ins w:id="34" w:author="Umeda, Hiromasa (Nokia - JP/Tokyo)" w:date="2022-02-26T22:14:00Z">
              <w:r>
                <w:rPr>
                  <w:bCs/>
                  <w:color w:val="0070C0"/>
                  <w:u w:val="single"/>
                  <w:lang w:eastAsia="ko-KR"/>
                </w:rPr>
                <w:t>But we insist that max aggregated CBW whose requirements are available shall be reflected in the spec as we hav</w:t>
              </w:r>
            </w:ins>
            <w:ins w:id="35" w:author="Umeda, Hiromasa (Nokia - JP/Tokyo)" w:date="2022-02-26T22:16:00Z">
              <w:r>
                <w:rPr>
                  <w:bCs/>
                  <w:color w:val="0070C0"/>
                  <w:u w:val="single"/>
                  <w:lang w:eastAsia="ko-KR"/>
                </w:rPr>
                <w:t>e</w:t>
              </w:r>
            </w:ins>
            <w:ins w:id="36" w:author="Umeda, Hiromasa (Nokia - JP/Tokyo)" w:date="2022-02-26T22:14:00Z">
              <w:r>
                <w:rPr>
                  <w:bCs/>
                  <w:color w:val="0070C0"/>
                  <w:u w:val="single"/>
                  <w:lang w:eastAsia="ko-KR"/>
                </w:rPr>
                <w:t xml:space="preserve"> now. And when operators request new intra CA configurations</w:t>
              </w:r>
            </w:ins>
            <w:ins w:id="37" w:author="Umeda, Hiromasa (Nokia - JP/Tokyo)" w:date="2022-02-26T22:17:00Z">
              <w:r>
                <w:rPr>
                  <w:bCs/>
                  <w:color w:val="0070C0"/>
                  <w:u w:val="single"/>
                  <w:lang w:eastAsia="ko-KR"/>
                </w:rPr>
                <w:t xml:space="preserve"> with BCS4 or 5</w:t>
              </w:r>
            </w:ins>
            <w:ins w:id="38" w:author="Umeda, Hiromasa (Nokia - JP/Tokyo)" w:date="2022-02-26T22:14:00Z">
              <w:r>
                <w:rPr>
                  <w:bCs/>
                  <w:color w:val="0070C0"/>
                  <w:u w:val="single"/>
                  <w:lang w:eastAsia="ko-KR"/>
                </w:rPr>
                <w:t>, the request shall include max aggregated CBW info</w:t>
              </w:r>
            </w:ins>
            <w:ins w:id="39" w:author="Umeda, Hiromasa (Nokia - JP/Tokyo)" w:date="2022-02-26T22:17:00Z">
              <w:r>
                <w:rPr>
                  <w:bCs/>
                  <w:color w:val="0070C0"/>
                  <w:u w:val="single"/>
                  <w:lang w:eastAsia="ko-KR"/>
                </w:rPr>
                <w:t xml:space="preserve">. Otherwise, we </w:t>
              </w:r>
            </w:ins>
            <w:ins w:id="40" w:author="Umeda, Hiromasa (Nokia - JP/Tokyo)" w:date="2022-02-26T22:18:00Z">
              <w:r>
                <w:rPr>
                  <w:bCs/>
                  <w:color w:val="0070C0"/>
                  <w:u w:val="single"/>
                  <w:lang w:eastAsia="ko-KR"/>
                </w:rPr>
                <w:t xml:space="preserve">cannot know </w:t>
              </w:r>
            </w:ins>
            <w:ins w:id="41" w:author="Umeda, Hiromasa (Nokia - JP/Tokyo)" w:date="2022-02-26T22:17:00Z">
              <w:r>
                <w:rPr>
                  <w:bCs/>
                  <w:color w:val="0070C0"/>
                  <w:u w:val="single"/>
                  <w:lang w:eastAsia="ko-KR"/>
                </w:rPr>
                <w:t xml:space="preserve">requirements for up to </w:t>
              </w:r>
            </w:ins>
            <w:ins w:id="42" w:author="Umeda, Hiromasa (Nokia - JP/Tokyo)" w:date="2022-02-26T22:18:00Z">
              <w:r>
                <w:rPr>
                  <w:bCs/>
                  <w:color w:val="0070C0"/>
                  <w:u w:val="single"/>
                  <w:lang w:eastAsia="ko-KR"/>
                </w:rPr>
                <w:t xml:space="preserve">how wider </w:t>
              </w:r>
            </w:ins>
            <w:ins w:id="43" w:author="Umeda, Hiromasa (Nokia - JP/Tokyo)" w:date="2022-02-26T22:17:00Z">
              <w:r>
                <w:rPr>
                  <w:bCs/>
                  <w:color w:val="0070C0"/>
                  <w:u w:val="single"/>
                  <w:lang w:eastAsia="ko-KR"/>
                </w:rPr>
                <w:t xml:space="preserve">max aggregated channel bandwidth should </w:t>
              </w:r>
            </w:ins>
            <w:ins w:id="44" w:author="Umeda, Hiromasa (Nokia - JP/Tokyo)" w:date="2022-02-26T22:18:00Z">
              <w:r>
                <w:rPr>
                  <w:bCs/>
                  <w:color w:val="0070C0"/>
                  <w:u w:val="single"/>
                  <w:lang w:eastAsia="ko-KR"/>
                </w:rPr>
                <w:t>be specified.</w:t>
              </w:r>
            </w:ins>
          </w:p>
        </w:tc>
      </w:tr>
      <w:tr w:rsidR="00AA0FF3" w14:paraId="55C69D42" w14:textId="77777777">
        <w:tc>
          <w:tcPr>
            <w:tcW w:w="1236" w:type="dxa"/>
          </w:tcPr>
          <w:p w14:paraId="55C69D3B" w14:textId="77777777" w:rsidR="00AA0FF3" w:rsidRDefault="00A659F7">
            <w:pPr>
              <w:spacing w:after="120"/>
              <w:rPr>
                <w:rFonts w:eastAsiaTheme="minorEastAsia"/>
                <w:color w:val="0070C0"/>
                <w:lang w:val="en-US" w:eastAsia="zh-CN"/>
              </w:rPr>
            </w:pPr>
            <w:ins w:id="45" w:author="ZTE" w:date="2022-02-28T12:04:00Z">
              <w:r>
                <w:rPr>
                  <w:rFonts w:eastAsiaTheme="minorEastAsia" w:hint="eastAsia"/>
                  <w:color w:val="0070C0"/>
                  <w:lang w:val="en-US" w:eastAsia="zh-CN"/>
                </w:rPr>
                <w:t>ZTE</w:t>
              </w:r>
            </w:ins>
          </w:p>
        </w:tc>
        <w:tc>
          <w:tcPr>
            <w:tcW w:w="8395" w:type="dxa"/>
          </w:tcPr>
          <w:p w14:paraId="55C69D3C" w14:textId="77777777" w:rsidR="00AA0FF3" w:rsidRDefault="00A659F7">
            <w:pPr>
              <w:spacing w:after="0"/>
              <w:rPr>
                <w:ins w:id="46" w:author="ZTE" w:date="2022-02-28T12:04:00Z"/>
                <w:bCs/>
                <w:color w:val="0070C0"/>
                <w:lang w:val="en-US" w:eastAsia="zh-CN"/>
              </w:rPr>
            </w:pPr>
            <w:ins w:id="47" w:author="ZTE" w:date="2022-02-28T12:04:00Z">
              <w:r>
                <w:rPr>
                  <w:color w:val="0070C0"/>
                  <w:szCs w:val="24"/>
                  <w:lang w:eastAsia="zh-CN"/>
                </w:rPr>
                <w:t>Option 2: Others.</w:t>
              </w:r>
            </w:ins>
          </w:p>
          <w:p w14:paraId="55C69D3D" w14:textId="77777777" w:rsidR="00AA0FF3" w:rsidRDefault="00A659F7">
            <w:pPr>
              <w:rPr>
                <w:ins w:id="48" w:author="ZTE" w:date="2022-02-28T12:04:00Z"/>
                <w:color w:val="0070C0"/>
                <w:szCs w:val="24"/>
                <w:lang w:val="en-US" w:eastAsia="zh-CN"/>
              </w:rPr>
            </w:pPr>
            <w:ins w:id="49" w:author="ZTE" w:date="2022-02-28T12:04:00Z">
              <w:r>
                <w:rPr>
                  <w:rFonts w:hint="eastAsia"/>
                  <w:bCs/>
                  <w:color w:val="0070C0"/>
                  <w:lang w:val="en-US" w:eastAsia="zh-CN"/>
                </w:rPr>
                <w:t>As commented in the 1</w:t>
              </w:r>
              <w:r>
                <w:rPr>
                  <w:rFonts w:hint="eastAsia"/>
                  <w:bCs/>
                  <w:color w:val="0070C0"/>
                  <w:vertAlign w:val="superscript"/>
                  <w:lang w:val="en-US" w:eastAsia="zh-CN"/>
                </w:rPr>
                <w:t>st</w:t>
              </w:r>
              <w:r>
                <w:rPr>
                  <w:rFonts w:hint="eastAsia"/>
                  <w:bCs/>
                  <w:color w:val="0070C0"/>
                  <w:lang w:val="en-US" w:eastAsia="zh-CN"/>
                </w:rPr>
                <w:t xml:space="preserve"> round, we still think i</w:t>
              </w:r>
              <w:r>
                <w:rPr>
                  <w:rFonts w:hint="eastAsia"/>
                  <w:color w:val="0070C0"/>
                  <w:szCs w:val="24"/>
                  <w:lang w:val="en-US" w:eastAsia="zh-CN"/>
                </w:rPr>
                <w:t>f the max. Supported channel bandwidth are changed for a certain band, then the max. Agg BW could be changed for BCS4/5 intra-band C CA.</w:t>
              </w:r>
            </w:ins>
          </w:p>
          <w:p w14:paraId="55C69D3E" w14:textId="77777777" w:rsidR="00AA0FF3" w:rsidRDefault="00A659F7">
            <w:pPr>
              <w:rPr>
                <w:ins w:id="50" w:author="ZTE" w:date="2022-02-28T12:04:00Z"/>
                <w:color w:val="0070C0"/>
                <w:szCs w:val="24"/>
                <w:lang w:val="en-US" w:eastAsia="zh-CN"/>
              </w:rPr>
            </w:pPr>
            <w:ins w:id="51" w:author="ZTE" w:date="2022-02-28T12:04:00Z">
              <w:r>
                <w:rPr>
                  <w:rFonts w:hint="eastAsia"/>
                  <w:color w:val="0070C0"/>
                  <w:szCs w:val="24"/>
                  <w:lang w:val="en-US" w:eastAsia="zh-CN"/>
                </w:rPr>
                <w:t>In addition, it seems it dosenot make much sence that more than BCS5 (such as BCS6) is introduced in the specfication. Otherwise, the benifit of BCS4/5 may lost.</w:t>
              </w:r>
            </w:ins>
          </w:p>
          <w:p w14:paraId="55C69D3F" w14:textId="77777777" w:rsidR="00AA0FF3" w:rsidRDefault="00A659F7">
            <w:pPr>
              <w:spacing w:after="0"/>
              <w:rPr>
                <w:ins w:id="52" w:author="ZTE" w:date="2022-02-28T12:04:00Z"/>
                <w:bCs/>
                <w:color w:val="0070C0"/>
                <w:u w:val="single"/>
                <w:lang w:val="en-US" w:eastAsia="zh-CN"/>
              </w:rPr>
            </w:pPr>
            <w:ins w:id="53" w:author="ZTE" w:date="2022-02-28T12:04:00Z">
              <w:r>
                <w:rPr>
                  <w:rFonts w:hint="eastAsia"/>
                  <w:bCs/>
                  <w:color w:val="0070C0"/>
                  <w:u w:val="single"/>
                  <w:lang w:val="en-US" w:eastAsia="zh-CN"/>
                </w:rPr>
                <w:t xml:space="preserve">Also we agree with Nokia that the </w:t>
              </w:r>
              <w:r>
                <w:rPr>
                  <w:bCs/>
                  <w:color w:val="0070C0"/>
                  <w:u w:val="single"/>
                  <w:lang w:eastAsia="ko-KR"/>
                </w:rPr>
                <w:t>max aggregated CBW info</w:t>
              </w:r>
              <w:r>
                <w:rPr>
                  <w:rFonts w:hint="eastAsia"/>
                  <w:bCs/>
                  <w:color w:val="0070C0"/>
                  <w:u w:val="single"/>
                  <w:lang w:val="en-US" w:eastAsia="zh-CN"/>
                </w:rPr>
                <w:t xml:space="preserve"> should be included when proponent request </w:t>
              </w:r>
              <w:r>
                <w:rPr>
                  <w:bCs/>
                  <w:color w:val="0070C0"/>
                  <w:u w:val="single"/>
                  <w:lang w:eastAsia="ko-KR"/>
                </w:rPr>
                <w:t>intra CA configurations with BCS4 or 5</w:t>
              </w:r>
              <w:r>
                <w:rPr>
                  <w:rFonts w:hint="eastAsia"/>
                  <w:bCs/>
                  <w:color w:val="0070C0"/>
                  <w:u w:val="single"/>
                  <w:lang w:val="en-US" w:eastAsia="zh-CN"/>
                </w:rPr>
                <w:t xml:space="preserve">, it is partial information in </w:t>
              </w:r>
              <w:r>
                <w:rPr>
                  <w:bCs/>
                  <w:color w:val="0070C0"/>
                  <w:u w:val="single"/>
                  <w:lang w:eastAsia="ko-KR"/>
                </w:rPr>
                <w:t xml:space="preserve">intra CA configurations </w:t>
              </w:r>
              <w:r>
                <w:rPr>
                  <w:rFonts w:hint="eastAsia"/>
                  <w:bCs/>
                  <w:color w:val="0070C0"/>
                  <w:u w:val="single"/>
                  <w:lang w:val="en-US" w:eastAsia="zh-CN"/>
                </w:rPr>
                <w:t xml:space="preserve"> requesting.</w:t>
              </w:r>
            </w:ins>
          </w:p>
          <w:p w14:paraId="55C69D40" w14:textId="77777777" w:rsidR="00AA0FF3" w:rsidRDefault="00AA0FF3">
            <w:pPr>
              <w:spacing w:after="0"/>
              <w:rPr>
                <w:ins w:id="54" w:author="ZTE" w:date="2022-02-28T12:04:00Z"/>
                <w:bCs/>
                <w:color w:val="0070C0"/>
                <w:u w:val="single"/>
                <w:lang w:val="en-US" w:eastAsia="zh-CN"/>
              </w:rPr>
            </w:pPr>
          </w:p>
          <w:p w14:paraId="55C69D41" w14:textId="77777777" w:rsidR="00AA0FF3" w:rsidRDefault="00A659F7">
            <w:pPr>
              <w:spacing w:after="0"/>
              <w:rPr>
                <w:bCs/>
                <w:color w:val="0070C0"/>
                <w:u w:val="single"/>
                <w:lang w:val="en-US" w:eastAsia="zh-CN"/>
              </w:rPr>
            </w:pPr>
            <w:ins w:id="55" w:author="ZTE" w:date="2022-02-28T12:04:00Z">
              <w:r>
                <w:rPr>
                  <w:rFonts w:hint="eastAsia"/>
                  <w:bCs/>
                  <w:color w:val="0070C0"/>
                  <w:u w:val="single"/>
                  <w:lang w:val="en-US" w:eastAsia="zh-CN"/>
                </w:rPr>
                <w:t>And if w</w:t>
              </w:r>
              <w:r>
                <w:rPr>
                  <w:rFonts w:hint="eastAsia"/>
                  <w:color w:val="0070C0"/>
                  <w:szCs w:val="24"/>
                  <w:lang w:val="en-US" w:eastAsia="zh-CN"/>
                </w:rPr>
                <w:t xml:space="preserve">e agree to postpone it until </w:t>
              </w:r>
              <w:r>
                <w:rPr>
                  <w:bCs/>
                  <w:color w:val="0070C0"/>
                  <w:u w:val="single"/>
                  <w:lang w:eastAsia="ko-KR"/>
                </w:rPr>
                <w:t>a wider max aggregated channel bandwidth is proposed in the future</w:t>
              </w:r>
              <w:r>
                <w:rPr>
                  <w:rFonts w:hint="eastAsia"/>
                  <w:bCs/>
                  <w:color w:val="0070C0"/>
                  <w:u w:val="single"/>
                  <w:lang w:val="en-US" w:eastAsia="zh-CN"/>
                </w:rPr>
                <w:t xml:space="preserve">, then does it means the current agreements of </w:t>
              </w:r>
              <w:r>
                <w:rPr>
                  <w:bCs/>
                  <w:color w:val="0070C0"/>
                  <w:u w:val="single"/>
                  <w:lang w:val="en-US" w:eastAsia="zh-CN"/>
                </w:rPr>
                <w:t>‘</w:t>
              </w:r>
              <w:r>
                <w:rPr>
                  <w:rFonts w:hint="eastAsia"/>
                  <w:bCs/>
                  <w:color w:val="0070C0"/>
                  <w:u w:val="single"/>
                  <w:lang w:val="en-US" w:eastAsia="zh-CN"/>
                </w:rPr>
                <w:t>BCS4 is relea</w:t>
              </w:r>
              <w:r>
                <w:rPr>
                  <w:rFonts w:hint="eastAsia"/>
                  <w:bCs/>
                  <w:color w:val="0070C0"/>
                  <w:lang w:val="en-US" w:eastAsia="zh-CN"/>
                </w:rPr>
                <w:t>s</w:t>
              </w:r>
              <w:r>
                <w:rPr>
                  <w:rFonts w:hint="eastAsia"/>
                  <w:bCs/>
                  <w:color w:val="0070C0"/>
                  <w:u w:val="single"/>
                  <w:lang w:val="en-US" w:eastAsia="zh-CN"/>
                </w:rPr>
                <w:t>e independence from Rel-15 and BCS5 is relea</w:t>
              </w:r>
              <w:r>
                <w:rPr>
                  <w:rFonts w:hint="eastAsia"/>
                  <w:bCs/>
                  <w:color w:val="0070C0"/>
                  <w:lang w:val="en-US" w:eastAsia="zh-CN"/>
                </w:rPr>
                <w:t>s</w:t>
              </w:r>
              <w:r>
                <w:rPr>
                  <w:rFonts w:hint="eastAsia"/>
                  <w:bCs/>
                  <w:color w:val="0070C0"/>
                  <w:u w:val="single"/>
                  <w:lang w:val="en-US" w:eastAsia="zh-CN"/>
                </w:rPr>
                <w:t>e independence from Rel-17</w:t>
              </w:r>
              <w:r>
                <w:rPr>
                  <w:bCs/>
                  <w:color w:val="0070C0"/>
                  <w:u w:val="single"/>
                  <w:lang w:val="en-US" w:eastAsia="zh-CN"/>
                </w:rPr>
                <w:t>’</w:t>
              </w:r>
              <w:r>
                <w:rPr>
                  <w:rFonts w:hint="eastAsia"/>
                  <w:bCs/>
                  <w:color w:val="0070C0"/>
                  <w:u w:val="single"/>
                  <w:lang w:val="en-US" w:eastAsia="zh-CN"/>
                </w:rPr>
                <w:t xml:space="preserve"> are still valid and wo</w:t>
              </w:r>
              <w:r>
                <w:rPr>
                  <w:rFonts w:hint="eastAsia"/>
                  <w:bCs/>
                  <w:color w:val="0070C0"/>
                  <w:lang w:val="en-US" w:eastAsia="zh-CN"/>
                </w:rPr>
                <w:t>uldn</w:t>
              </w:r>
              <w:r>
                <w:rPr>
                  <w:bCs/>
                  <w:color w:val="0070C0"/>
                  <w:lang w:val="en-US" w:eastAsia="zh-CN"/>
                </w:rPr>
                <w:t>’</w:t>
              </w:r>
              <w:r>
                <w:rPr>
                  <w:rFonts w:hint="eastAsia"/>
                  <w:bCs/>
                  <w:color w:val="0070C0"/>
                  <w:lang w:val="en-US" w:eastAsia="zh-CN"/>
                </w:rPr>
                <w:t>t be overturned regardless of whether or not maximum aggregated bandwidth can be changed in future, is that correct understanding?</w:t>
              </w:r>
            </w:ins>
          </w:p>
        </w:tc>
      </w:tr>
      <w:tr w:rsidR="00A659F7" w14:paraId="756BFCE0" w14:textId="77777777">
        <w:trPr>
          <w:ins w:id="56" w:author="Per Lindell" w:date="2022-02-28T07:35:00Z"/>
        </w:trPr>
        <w:tc>
          <w:tcPr>
            <w:tcW w:w="1236" w:type="dxa"/>
          </w:tcPr>
          <w:p w14:paraId="1F6E9133" w14:textId="12DF3303" w:rsidR="00A659F7" w:rsidRDefault="00A659F7">
            <w:pPr>
              <w:spacing w:after="120"/>
              <w:rPr>
                <w:ins w:id="57" w:author="Per Lindell" w:date="2022-02-28T07:35:00Z"/>
                <w:rFonts w:eastAsiaTheme="minorEastAsia"/>
                <w:color w:val="0070C0"/>
                <w:lang w:val="en-US" w:eastAsia="zh-CN"/>
              </w:rPr>
            </w:pPr>
            <w:ins w:id="58" w:author="Per Lindell" w:date="2022-02-28T07:35:00Z">
              <w:r>
                <w:rPr>
                  <w:rFonts w:eastAsiaTheme="minorEastAsia"/>
                  <w:color w:val="0070C0"/>
                  <w:lang w:val="en-US" w:eastAsia="zh-CN"/>
                </w:rPr>
                <w:t>Ericsson</w:t>
              </w:r>
            </w:ins>
          </w:p>
        </w:tc>
        <w:tc>
          <w:tcPr>
            <w:tcW w:w="8395" w:type="dxa"/>
          </w:tcPr>
          <w:p w14:paraId="6FC50C0B" w14:textId="1ED9BF8C" w:rsidR="00A659F7" w:rsidRDefault="00A659F7">
            <w:pPr>
              <w:spacing w:after="0"/>
              <w:rPr>
                <w:ins w:id="59" w:author="Per Lindell" w:date="2022-02-28T07:35:00Z"/>
                <w:color w:val="0070C0"/>
                <w:szCs w:val="24"/>
                <w:lang w:eastAsia="zh-CN"/>
              </w:rPr>
            </w:pPr>
            <w:ins w:id="60" w:author="Per Lindell" w:date="2022-02-28T07:35:00Z">
              <w:r>
                <w:rPr>
                  <w:color w:val="0070C0"/>
                  <w:szCs w:val="24"/>
                  <w:lang w:eastAsia="zh-CN"/>
                </w:rPr>
                <w:t>We support option 1.</w:t>
              </w:r>
            </w:ins>
          </w:p>
        </w:tc>
      </w:tr>
      <w:tr w:rsidR="00F42AD4" w14:paraId="16C0731C" w14:textId="77777777">
        <w:trPr>
          <w:ins w:id="61" w:author="Xiaomi" w:date="2022-02-28T17:49:00Z"/>
        </w:trPr>
        <w:tc>
          <w:tcPr>
            <w:tcW w:w="1236" w:type="dxa"/>
          </w:tcPr>
          <w:p w14:paraId="078275D4" w14:textId="17EF4B42" w:rsidR="00F42AD4" w:rsidRDefault="00F42AD4">
            <w:pPr>
              <w:spacing w:after="120"/>
              <w:rPr>
                <w:ins w:id="62" w:author="Xiaomi" w:date="2022-02-28T17:49:00Z"/>
                <w:rFonts w:eastAsiaTheme="minorEastAsia"/>
                <w:color w:val="0070C0"/>
                <w:lang w:val="en-US" w:eastAsia="zh-CN"/>
              </w:rPr>
            </w:pPr>
            <w:ins w:id="63" w:author="Xiaomi" w:date="2022-02-28T17: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EF05DB" w14:textId="757B1E47" w:rsidR="00F42AD4" w:rsidRPr="00F42AD4" w:rsidRDefault="009009F9">
            <w:pPr>
              <w:spacing w:after="0"/>
              <w:rPr>
                <w:ins w:id="64" w:author="Xiaomi" w:date="2022-02-28T17:49:00Z"/>
                <w:rFonts w:eastAsiaTheme="minorEastAsia"/>
                <w:color w:val="0070C0"/>
                <w:szCs w:val="24"/>
                <w:lang w:eastAsia="zh-CN"/>
                <w:rPrChange w:id="65" w:author="Xiaomi" w:date="2022-02-28T17:49:00Z">
                  <w:rPr>
                    <w:ins w:id="66" w:author="Xiaomi" w:date="2022-02-28T17:49:00Z"/>
                    <w:color w:val="0070C0"/>
                    <w:szCs w:val="24"/>
                    <w:lang w:eastAsia="zh-CN"/>
                  </w:rPr>
                </w:rPrChange>
              </w:rPr>
            </w:pPr>
            <w:ins w:id="67" w:author="Xiaomi" w:date="2022-02-28T21:05:00Z">
              <w:r>
                <w:rPr>
                  <w:rFonts w:eastAsiaTheme="minorEastAsia"/>
                  <w:color w:val="0070C0"/>
                  <w:szCs w:val="24"/>
                  <w:lang w:eastAsia="zh-CN"/>
                </w:rPr>
                <w:t>S</w:t>
              </w:r>
            </w:ins>
            <w:ins w:id="68" w:author="Xiaomi" w:date="2022-02-28T17:49:00Z">
              <w:r w:rsidR="00F42AD4">
                <w:rPr>
                  <w:rFonts w:eastAsiaTheme="minorEastAsia"/>
                  <w:color w:val="0070C0"/>
                  <w:szCs w:val="24"/>
                  <w:lang w:eastAsia="zh-CN"/>
                </w:rPr>
                <w:t>upport Option 1</w:t>
              </w:r>
            </w:ins>
          </w:p>
        </w:tc>
      </w:tr>
      <w:tr w:rsidR="00287D4A" w14:paraId="4BF267E0" w14:textId="77777777">
        <w:trPr>
          <w:ins w:id="69" w:author="Qualcomm" w:date="2022-02-28T22:16:00Z"/>
        </w:trPr>
        <w:tc>
          <w:tcPr>
            <w:tcW w:w="1236" w:type="dxa"/>
          </w:tcPr>
          <w:p w14:paraId="2BC203CE" w14:textId="2D853F09" w:rsidR="00287D4A" w:rsidRDefault="00287D4A" w:rsidP="00287D4A">
            <w:pPr>
              <w:spacing w:after="120"/>
              <w:rPr>
                <w:ins w:id="70" w:author="Qualcomm" w:date="2022-02-28T22:16:00Z"/>
                <w:rFonts w:eastAsiaTheme="minorEastAsia"/>
                <w:color w:val="0070C0"/>
                <w:lang w:val="en-US" w:eastAsia="zh-CN"/>
              </w:rPr>
            </w:pPr>
            <w:ins w:id="71" w:author="Qualcomm" w:date="2022-02-28T22:16:00Z">
              <w:r>
                <w:rPr>
                  <w:rFonts w:eastAsiaTheme="minorEastAsia"/>
                  <w:color w:val="0070C0"/>
                  <w:lang w:val="en-US" w:eastAsia="zh-CN"/>
                </w:rPr>
                <w:t>Qualcomm</w:t>
              </w:r>
            </w:ins>
          </w:p>
        </w:tc>
        <w:tc>
          <w:tcPr>
            <w:tcW w:w="8395" w:type="dxa"/>
          </w:tcPr>
          <w:p w14:paraId="4D18D00D" w14:textId="6BD00FBD" w:rsidR="00287D4A" w:rsidRDefault="00287D4A" w:rsidP="00287D4A">
            <w:pPr>
              <w:spacing w:after="0"/>
              <w:rPr>
                <w:ins w:id="72" w:author="Qualcomm" w:date="2022-02-28T22:16:00Z"/>
                <w:rFonts w:eastAsiaTheme="minorEastAsia"/>
                <w:color w:val="0070C0"/>
                <w:szCs w:val="24"/>
                <w:lang w:eastAsia="zh-CN"/>
              </w:rPr>
            </w:pPr>
            <w:ins w:id="73" w:author="Qualcomm" w:date="2022-02-28T22:16:00Z">
              <w:r>
                <w:rPr>
                  <w:color w:val="0070C0"/>
                  <w:szCs w:val="24"/>
                  <w:lang w:eastAsia="zh-CN"/>
                </w:rPr>
                <w:t xml:space="preserve">We are OK with option 1 even though it is not a perfect solution. We have concerns about changing the </w:t>
              </w:r>
              <w:r>
                <w:rPr>
                  <w:bCs/>
                  <w:color w:val="0070C0"/>
                  <w:lang w:val="en-US" w:eastAsia="zh-CN"/>
                </w:rPr>
                <w:t>max aggregated channel bandwidth in the future release without defining a new BCS. It is saying if the wider max aggregated channel bandwidth is introduced in future, a new BCS should be introduced. As we commented in the first round, we have concerns about the multiple feature sets approach due to the huge signalling overhead. We think the possible solution to avoid specifying new BCS is to introduce a new signalling to indicate the maximum aggregated channel bandwidth for intra-band CA but this approach did not get the consensus.</w:t>
              </w:r>
            </w:ins>
          </w:p>
        </w:tc>
      </w:tr>
      <w:tr w:rsidR="00721371" w14:paraId="328C476E" w14:textId="77777777" w:rsidTr="00AA319B">
        <w:tblPrEx>
          <w:tblW w:w="0" w:type="auto"/>
          <w:tblPrExChange w:id="74" w:author="Umeda, Hiromasa (Nokia - JP/Tokyo)" w:date="2022-02-28T23:58:00Z">
            <w:tblPrEx>
              <w:tblW w:w="0" w:type="auto"/>
            </w:tblPrEx>
          </w:tblPrExChange>
        </w:tblPrEx>
        <w:trPr>
          <w:trHeight w:val="1176"/>
          <w:ins w:id="75" w:author="Umeda, Hiromasa (Nokia - JP/Tokyo)" w:date="2022-02-28T23:51:00Z"/>
        </w:trPr>
        <w:tc>
          <w:tcPr>
            <w:tcW w:w="1236" w:type="dxa"/>
            <w:tcPrChange w:id="76" w:author="Umeda, Hiromasa (Nokia - JP/Tokyo)" w:date="2022-02-28T23:58:00Z">
              <w:tcPr>
                <w:tcW w:w="1236" w:type="dxa"/>
              </w:tcPr>
            </w:tcPrChange>
          </w:tcPr>
          <w:p w14:paraId="3C93FC71" w14:textId="7EEAA417" w:rsidR="00721371" w:rsidRDefault="00721371" w:rsidP="00287D4A">
            <w:pPr>
              <w:spacing w:after="120"/>
              <w:rPr>
                <w:ins w:id="77" w:author="Umeda, Hiromasa (Nokia - JP/Tokyo)" w:date="2022-02-28T23:51:00Z"/>
                <w:rFonts w:eastAsiaTheme="minorEastAsia"/>
                <w:color w:val="0070C0"/>
                <w:lang w:val="en-US" w:eastAsia="zh-CN"/>
              </w:rPr>
            </w:pPr>
            <w:ins w:id="78" w:author="Umeda, Hiromasa (Nokia - JP/Tokyo)" w:date="2022-02-28T23:51:00Z">
              <w:r>
                <w:rPr>
                  <w:rFonts w:eastAsiaTheme="minorEastAsia"/>
                  <w:color w:val="0070C0"/>
                  <w:lang w:val="en-US" w:eastAsia="zh-CN"/>
                </w:rPr>
                <w:t>Nokia</w:t>
              </w:r>
            </w:ins>
          </w:p>
        </w:tc>
        <w:tc>
          <w:tcPr>
            <w:tcW w:w="8395" w:type="dxa"/>
            <w:tcPrChange w:id="79" w:author="Umeda, Hiromasa (Nokia - JP/Tokyo)" w:date="2022-02-28T23:58:00Z">
              <w:tcPr>
                <w:tcW w:w="8395" w:type="dxa"/>
              </w:tcPr>
            </w:tcPrChange>
          </w:tcPr>
          <w:p w14:paraId="00C864ED" w14:textId="77777777" w:rsidR="00AA319B" w:rsidRDefault="00721371" w:rsidP="00287D4A">
            <w:pPr>
              <w:spacing w:after="0"/>
              <w:rPr>
                <w:ins w:id="80" w:author="Umeda, Hiromasa (Nokia - JP/Tokyo)" w:date="2022-02-28T23:58:00Z"/>
                <w:color w:val="0070C0"/>
                <w:szCs w:val="24"/>
                <w:lang w:eastAsia="zh-CN"/>
              </w:rPr>
            </w:pPr>
            <w:ins w:id="81" w:author="Umeda, Hiromasa (Nokia - JP/Tokyo)" w:date="2022-02-28T23:52:00Z">
              <w:r>
                <w:rPr>
                  <w:color w:val="0070C0"/>
                  <w:szCs w:val="24"/>
                  <w:lang w:eastAsia="zh-CN"/>
                </w:rPr>
                <w:t>So, BCS4 or 5 is not applicable to intra band CA. Is that</w:t>
              </w:r>
            </w:ins>
            <w:ins w:id="82" w:author="Umeda, Hiromasa (Nokia - JP/Tokyo)" w:date="2022-02-28T23:55:00Z">
              <w:r w:rsidR="00AA319B">
                <w:rPr>
                  <w:color w:val="0070C0"/>
                  <w:szCs w:val="24"/>
                  <w:lang w:eastAsia="zh-CN"/>
                </w:rPr>
                <w:t xml:space="preserve"> correct</w:t>
              </w:r>
            </w:ins>
            <w:ins w:id="83" w:author="Umeda, Hiromasa (Nokia - JP/Tokyo)" w:date="2022-02-28T23:52:00Z">
              <w:r>
                <w:rPr>
                  <w:color w:val="0070C0"/>
                  <w:szCs w:val="24"/>
                  <w:lang w:eastAsia="zh-CN"/>
                </w:rPr>
                <w:t xml:space="preserve">? </w:t>
              </w:r>
            </w:ins>
            <w:ins w:id="84" w:author="Umeda, Hiromasa (Nokia - JP/Tokyo)" w:date="2022-02-28T23:57:00Z">
              <w:r w:rsidR="00AA319B">
                <w:rPr>
                  <w:color w:val="0070C0"/>
                  <w:szCs w:val="24"/>
                  <w:lang w:eastAsia="zh-CN"/>
                </w:rPr>
                <w:t xml:space="preserve">If we use BCS4 or 5 with this </w:t>
              </w:r>
            </w:ins>
            <w:ins w:id="85" w:author="Umeda, Hiromasa (Nokia - JP/Tokyo)" w:date="2022-02-28T23:58:00Z">
              <w:r w:rsidR="00AA319B">
                <w:rPr>
                  <w:color w:val="0070C0"/>
                  <w:szCs w:val="24"/>
                  <w:lang w:eastAsia="zh-CN"/>
                </w:rPr>
                <w:t>incomplete condition, in the end, the following text shall be revisited and will cause confusions.</w:t>
              </w:r>
            </w:ins>
          </w:p>
          <w:p w14:paraId="14483E57" w14:textId="12809F40" w:rsidR="00721371" w:rsidRPr="00AA319B" w:rsidRDefault="00AA319B">
            <w:pPr>
              <w:ind w:left="284"/>
              <w:rPr>
                <w:ins w:id="86" w:author="Umeda, Hiromasa (Nokia - JP/Tokyo)" w:date="2022-02-28T23:51:00Z"/>
                <w:rPrChange w:id="87" w:author="Umeda, Hiromasa (Nokia - JP/Tokyo)" w:date="2022-02-28T23:58:00Z">
                  <w:rPr>
                    <w:ins w:id="88" w:author="Umeda, Hiromasa (Nokia - JP/Tokyo)" w:date="2022-02-28T23:51:00Z"/>
                    <w:color w:val="0070C0"/>
                    <w:szCs w:val="24"/>
                    <w:lang w:eastAsia="zh-CN"/>
                  </w:rPr>
                </w:rPrChange>
              </w:rPr>
              <w:pPrChange w:id="89" w:author="Unknown" w:date="2022-02-28T23:58:00Z">
                <w:pPr>
                  <w:spacing w:after="0"/>
                </w:pPr>
              </w:pPrChange>
            </w:pPr>
            <w:bookmarkStart w:id="90" w:name="_Hlk87528426"/>
            <w:bookmarkStart w:id="91" w:name="_Hlk87527747"/>
            <w:ins w:id="92" w:author="Umeda, Hiromasa (Nokia - JP/Tokyo)" w:date="2022-02-28T23:58:00Z">
              <w:r>
                <w:t>For inter-band CA combinations including FR1 intra-band CA and with BCS4 or BCS5, the Bandwidth Combination Sets for the FR1 intra-band CA are BCS4 or BCS5</w:t>
              </w:r>
              <w:bookmarkEnd w:id="90"/>
              <w:r>
                <w:t>.</w:t>
              </w:r>
            </w:ins>
            <w:bookmarkEnd w:id="91"/>
          </w:p>
        </w:tc>
      </w:tr>
      <w:tr w:rsidR="001F56F6" w14:paraId="04734D5B" w14:textId="77777777" w:rsidTr="00AA319B">
        <w:trPr>
          <w:trHeight w:val="1176"/>
          <w:ins w:id="93" w:author="T-Mobile USA" w:date="2022-03-01T11:19:00Z"/>
        </w:trPr>
        <w:tc>
          <w:tcPr>
            <w:tcW w:w="1236" w:type="dxa"/>
          </w:tcPr>
          <w:p w14:paraId="63F9A69C" w14:textId="2A88A36C" w:rsidR="001F56F6" w:rsidRDefault="001F56F6" w:rsidP="001F56F6">
            <w:pPr>
              <w:spacing w:after="120"/>
              <w:rPr>
                <w:ins w:id="94" w:author="T-Mobile USA" w:date="2022-03-01T11:19:00Z"/>
                <w:rFonts w:eastAsiaTheme="minorEastAsia"/>
                <w:color w:val="0070C0"/>
                <w:lang w:val="en-US" w:eastAsia="zh-CN"/>
              </w:rPr>
            </w:pPr>
            <w:ins w:id="95" w:author="T-Mobile USA" w:date="2022-03-01T11:19:00Z">
              <w:r>
                <w:rPr>
                  <w:rFonts w:eastAsiaTheme="minorEastAsia"/>
                  <w:color w:val="0070C0"/>
                  <w:lang w:val="en-US" w:eastAsia="zh-CN"/>
                </w:rPr>
                <w:t>T-Mobile USA</w:t>
              </w:r>
            </w:ins>
          </w:p>
        </w:tc>
        <w:tc>
          <w:tcPr>
            <w:tcW w:w="8395" w:type="dxa"/>
          </w:tcPr>
          <w:p w14:paraId="56F239DA" w14:textId="77777777" w:rsidR="001F56F6" w:rsidRDefault="001F56F6" w:rsidP="001F56F6">
            <w:pPr>
              <w:spacing w:after="0"/>
              <w:rPr>
                <w:ins w:id="96" w:author="T-Mobile USA" w:date="2022-03-01T11:19:00Z"/>
                <w:color w:val="0070C0"/>
                <w:szCs w:val="24"/>
                <w:lang w:eastAsia="zh-CN"/>
              </w:rPr>
            </w:pPr>
            <w:ins w:id="97" w:author="T-Mobile USA" w:date="2022-03-01T11:19:00Z">
              <w:r>
                <w:rPr>
                  <w:color w:val="0070C0"/>
                  <w:szCs w:val="24"/>
                  <w:lang w:eastAsia="zh-CN"/>
                </w:rPr>
                <w:t xml:space="preserve">We support option 1 for bands where the maximum aggregated bandwidth is not controversial, like n41. We already have BCS4/5 for CA_n41(2A) and CA_n41C in 38.101-1, so it is too late to say that BCS4 and 5 are not applicable to intra-band CA. </w:t>
              </w:r>
            </w:ins>
          </w:p>
          <w:p w14:paraId="7B79A31B" w14:textId="25A2554F" w:rsidR="001F56F6" w:rsidRDefault="001F56F6" w:rsidP="001F56F6">
            <w:pPr>
              <w:spacing w:after="0"/>
              <w:rPr>
                <w:ins w:id="98" w:author="T-Mobile USA" w:date="2022-03-01T11:19:00Z"/>
                <w:color w:val="0070C0"/>
                <w:szCs w:val="24"/>
                <w:lang w:eastAsia="zh-CN"/>
              </w:rPr>
            </w:pPr>
            <w:ins w:id="99" w:author="T-Mobile USA" w:date="2022-03-01T11:19:00Z">
              <w:r>
                <w:rPr>
                  <w:color w:val="0070C0"/>
                  <w:szCs w:val="24"/>
                  <w:lang w:eastAsia="zh-CN"/>
                </w:rPr>
                <w:t xml:space="preserve">For n41 intra-band CA there were no issues raised with defining the maximum aggregated as the maximum possible value. For other bands, like CA_n7B there may be a need to limit the maximum aggregated bandwidth to something less than the maximum possible value, as originally suggested by Nokia. If or when BCS4 is requested for combinations like CA_n71B, RAN4 can decided if it is appropriate to use the maximum theoretical value (70 MHz) or to use a lower value (50 MHz). If RAN4 can agree that the maximum value will never change, then there is no problem. If RAN4 </w:t>
              </w:r>
              <w:r>
                <w:rPr>
                  <w:color w:val="0070C0"/>
                  <w:szCs w:val="24"/>
                  <w:lang w:eastAsia="zh-CN"/>
                </w:rPr>
                <w:lastRenderedPageBreak/>
                <w:t xml:space="preserve">thinks that the maximum value may change, then new signalling may be needed to indicate a maximum aggregated intra-band BW, as mentioned by Qualcomm, it is important for backward compatibility that any such new signalling can only apply to BCS5, and not BCS4. </w:t>
              </w:r>
            </w:ins>
          </w:p>
        </w:tc>
      </w:tr>
      <w:tr w:rsidR="002E16A2" w14:paraId="620689D1" w14:textId="77777777" w:rsidTr="00AA319B">
        <w:trPr>
          <w:trHeight w:val="1176"/>
          <w:ins w:id="100" w:author="Xiaomi" w:date="2022-03-02T00:39:00Z"/>
        </w:trPr>
        <w:tc>
          <w:tcPr>
            <w:tcW w:w="1236" w:type="dxa"/>
          </w:tcPr>
          <w:p w14:paraId="6C55F815" w14:textId="06EF4C43" w:rsidR="002E16A2" w:rsidRPr="002E16A2" w:rsidRDefault="002E16A2" w:rsidP="001F56F6">
            <w:pPr>
              <w:spacing w:after="120"/>
              <w:rPr>
                <w:ins w:id="101" w:author="Xiaomi" w:date="2022-03-02T00:39:00Z"/>
                <w:rFonts w:eastAsiaTheme="minorEastAsia"/>
                <w:color w:val="0070C0"/>
                <w:lang w:eastAsia="zh-CN"/>
                <w:rPrChange w:id="102" w:author="Xiaomi" w:date="2022-03-02T00:39:00Z">
                  <w:rPr>
                    <w:ins w:id="103" w:author="Xiaomi" w:date="2022-03-02T00:39:00Z"/>
                    <w:rFonts w:eastAsiaTheme="minorEastAsia"/>
                    <w:color w:val="0070C0"/>
                    <w:lang w:val="en-US" w:eastAsia="zh-CN"/>
                  </w:rPr>
                </w:rPrChange>
              </w:rPr>
            </w:pPr>
            <w:ins w:id="104" w:author="Xiaomi" w:date="2022-03-02T00:39:00Z">
              <w:r>
                <w:rPr>
                  <w:rFonts w:eastAsiaTheme="minorEastAsia"/>
                  <w:color w:val="0070C0"/>
                  <w:lang w:eastAsia="zh-CN"/>
                </w:rPr>
                <w:lastRenderedPageBreak/>
                <w:t>Xiaomi</w:t>
              </w:r>
            </w:ins>
          </w:p>
        </w:tc>
        <w:tc>
          <w:tcPr>
            <w:tcW w:w="8395" w:type="dxa"/>
          </w:tcPr>
          <w:p w14:paraId="391B2927" w14:textId="66487C1C" w:rsidR="002E16A2" w:rsidRPr="002E16A2" w:rsidRDefault="000C3608" w:rsidP="000C3608">
            <w:pPr>
              <w:spacing w:after="0"/>
              <w:rPr>
                <w:ins w:id="105" w:author="Xiaomi" w:date="2022-03-02T00:39:00Z"/>
                <w:rFonts w:eastAsiaTheme="minorEastAsia"/>
                <w:color w:val="0070C0"/>
                <w:szCs w:val="24"/>
                <w:lang w:eastAsia="zh-CN"/>
                <w:rPrChange w:id="106" w:author="Xiaomi" w:date="2022-03-02T00:39:00Z">
                  <w:rPr>
                    <w:ins w:id="107" w:author="Xiaomi" w:date="2022-03-02T00:39:00Z"/>
                    <w:color w:val="0070C0"/>
                    <w:szCs w:val="24"/>
                    <w:lang w:eastAsia="zh-CN"/>
                  </w:rPr>
                </w:rPrChange>
              </w:rPr>
            </w:pPr>
            <w:ins w:id="108" w:author="Xiaomi" w:date="2022-03-02T00:47:00Z">
              <w:r>
                <w:rPr>
                  <w:rFonts w:eastAsiaTheme="minorEastAsia"/>
                  <w:color w:val="0070C0"/>
                  <w:szCs w:val="24"/>
                  <w:lang w:eastAsia="zh-CN"/>
                </w:rPr>
                <w:t>N</w:t>
              </w:r>
            </w:ins>
            <w:ins w:id="109" w:author="Xiaomi" w:date="2022-03-02T00:39:00Z">
              <w:r w:rsidR="002E16A2">
                <w:rPr>
                  <w:rFonts w:eastAsiaTheme="minorEastAsia"/>
                  <w:color w:val="0070C0"/>
                  <w:szCs w:val="24"/>
                  <w:lang w:eastAsia="zh-CN"/>
                </w:rPr>
                <w:t xml:space="preserve">ot all intra-band CA will have </w:t>
              </w:r>
            </w:ins>
            <w:ins w:id="110" w:author="Xiaomi" w:date="2022-03-02T00:40:00Z">
              <w:r w:rsidR="002E16A2">
                <w:rPr>
                  <w:rFonts w:eastAsiaTheme="minorEastAsia"/>
                  <w:color w:val="0070C0"/>
                  <w:szCs w:val="24"/>
                  <w:lang w:eastAsia="zh-CN"/>
                </w:rPr>
                <w:t>the issue that the max aggregated BW will be changed in future,</w:t>
              </w:r>
            </w:ins>
            <w:ins w:id="111" w:author="Xiaomi" w:date="2022-03-02T00:41:00Z">
              <w:r w:rsidR="002E16A2">
                <w:rPr>
                  <w:rFonts w:eastAsiaTheme="minorEastAsia"/>
                  <w:color w:val="0070C0"/>
                  <w:szCs w:val="24"/>
                  <w:lang w:eastAsia="zh-CN"/>
                </w:rPr>
                <w:t xml:space="preserve"> like CA_n41C, unless the band frequency will be change</w:t>
              </w:r>
            </w:ins>
            <w:ins w:id="112" w:author="Xiaomi" w:date="2022-03-02T00:42:00Z">
              <w:r w:rsidR="002E16A2">
                <w:rPr>
                  <w:rFonts w:eastAsiaTheme="minorEastAsia"/>
                  <w:color w:val="0070C0"/>
                  <w:szCs w:val="24"/>
                  <w:lang w:eastAsia="zh-CN"/>
                </w:rPr>
                <w:t xml:space="preserve">d. </w:t>
              </w:r>
            </w:ins>
            <w:ins w:id="113" w:author="Xiaomi" w:date="2022-03-02T00:51:00Z">
              <w:r>
                <w:rPr>
                  <w:rFonts w:eastAsiaTheme="minorEastAsia"/>
                  <w:color w:val="0070C0"/>
                  <w:szCs w:val="24"/>
                  <w:lang w:eastAsia="zh-CN"/>
                </w:rPr>
                <w:t>Just for</w:t>
              </w:r>
            </w:ins>
            <w:ins w:id="114" w:author="Xiaomi" w:date="2022-03-02T00:42:00Z">
              <w:r w:rsidR="002E16A2">
                <w:rPr>
                  <w:rFonts w:eastAsiaTheme="minorEastAsia"/>
                  <w:color w:val="0070C0"/>
                  <w:szCs w:val="24"/>
                  <w:lang w:eastAsia="zh-CN"/>
                </w:rPr>
                <w:t xml:space="preserve"> the</w:t>
              </w:r>
            </w:ins>
            <w:ins w:id="115" w:author="Xiaomi" w:date="2022-03-02T00:43:00Z">
              <w:r w:rsidR="002E16A2">
                <w:rPr>
                  <w:rFonts w:eastAsiaTheme="minorEastAsia"/>
                  <w:color w:val="0070C0"/>
                  <w:szCs w:val="24"/>
                  <w:lang w:eastAsia="zh-CN"/>
                </w:rPr>
                <w:t xml:space="preserve"> problematic</w:t>
              </w:r>
            </w:ins>
            <w:ins w:id="116" w:author="Xiaomi" w:date="2022-03-02T00:42:00Z">
              <w:r w:rsidR="002E16A2">
                <w:rPr>
                  <w:rFonts w:eastAsiaTheme="minorEastAsia"/>
                  <w:color w:val="0070C0"/>
                  <w:szCs w:val="24"/>
                  <w:lang w:eastAsia="zh-CN"/>
                </w:rPr>
                <w:t xml:space="preserve"> intra-band </w:t>
              </w:r>
            </w:ins>
            <w:ins w:id="117" w:author="Xiaomi" w:date="2022-03-02T00:44:00Z">
              <w:r>
                <w:rPr>
                  <w:rFonts w:eastAsiaTheme="minorEastAsia"/>
                  <w:color w:val="0070C0"/>
                  <w:szCs w:val="24"/>
                  <w:lang w:eastAsia="zh-CN"/>
                </w:rPr>
                <w:t>combi</w:t>
              </w:r>
            </w:ins>
            <w:ins w:id="118" w:author="Xiaomi" w:date="2022-03-02T00:48:00Z">
              <w:r>
                <w:rPr>
                  <w:rFonts w:eastAsiaTheme="minorEastAsia"/>
                  <w:color w:val="0070C0"/>
                  <w:szCs w:val="24"/>
                  <w:lang w:eastAsia="zh-CN"/>
                </w:rPr>
                <w:t>na</w:t>
              </w:r>
            </w:ins>
            <w:ins w:id="119" w:author="Xiaomi" w:date="2022-03-02T00:44:00Z">
              <w:r w:rsidR="002E16A2">
                <w:rPr>
                  <w:rFonts w:eastAsiaTheme="minorEastAsia"/>
                  <w:color w:val="0070C0"/>
                  <w:szCs w:val="24"/>
                  <w:lang w:eastAsia="zh-CN"/>
                </w:rPr>
                <w:t>t</w:t>
              </w:r>
            </w:ins>
            <w:ins w:id="120" w:author="Xiaomi" w:date="2022-03-02T00:48:00Z">
              <w:r>
                <w:rPr>
                  <w:rFonts w:eastAsiaTheme="minorEastAsia"/>
                  <w:color w:val="0070C0"/>
                  <w:szCs w:val="24"/>
                  <w:lang w:eastAsia="zh-CN"/>
                </w:rPr>
                <w:t>i</w:t>
              </w:r>
            </w:ins>
            <w:ins w:id="121" w:author="Xiaomi" w:date="2022-03-02T00:44:00Z">
              <w:r w:rsidR="002E16A2">
                <w:rPr>
                  <w:rFonts w:eastAsiaTheme="minorEastAsia"/>
                  <w:color w:val="0070C0"/>
                  <w:szCs w:val="24"/>
                  <w:lang w:eastAsia="zh-CN"/>
                </w:rPr>
                <w:t>ons</w:t>
              </w:r>
            </w:ins>
            <w:ins w:id="122" w:author="Xiaomi" w:date="2022-03-02T00:50:00Z">
              <w:r>
                <w:rPr>
                  <w:rFonts w:eastAsiaTheme="minorEastAsia"/>
                  <w:color w:val="0070C0"/>
                  <w:szCs w:val="24"/>
                  <w:lang w:eastAsia="zh-CN"/>
                </w:rPr>
                <w:t>,</w:t>
              </w:r>
            </w:ins>
            <w:ins w:id="123" w:author="Xiaomi" w:date="2022-03-02T00:44:00Z">
              <w:r w:rsidR="002E16A2">
                <w:rPr>
                  <w:rFonts w:eastAsiaTheme="minorEastAsia"/>
                  <w:color w:val="0070C0"/>
                  <w:szCs w:val="24"/>
                  <w:lang w:eastAsia="zh-CN"/>
                </w:rPr>
                <w:t xml:space="preserve"> </w:t>
              </w:r>
            </w:ins>
            <w:ins w:id="124" w:author="Xiaomi" w:date="2022-03-02T00:42:00Z">
              <w:r w:rsidR="002E16A2">
                <w:rPr>
                  <w:rFonts w:eastAsiaTheme="minorEastAsia"/>
                  <w:color w:val="0070C0"/>
                  <w:szCs w:val="24"/>
                  <w:lang w:eastAsia="zh-CN"/>
                </w:rPr>
                <w:t>BCS</w:t>
              </w:r>
            </w:ins>
            <w:ins w:id="125" w:author="Xiaomi" w:date="2022-03-02T00:44:00Z">
              <w:r w:rsidR="002E16A2">
                <w:rPr>
                  <w:rFonts w:eastAsiaTheme="minorEastAsia" w:hint="eastAsia"/>
                  <w:color w:val="0070C0"/>
                  <w:szCs w:val="24"/>
                  <w:lang w:eastAsia="zh-CN"/>
                </w:rPr>
                <w:t xml:space="preserve"> </w:t>
              </w:r>
            </w:ins>
            <w:ins w:id="126" w:author="Xiaomi" w:date="2022-03-02T00:42:00Z">
              <w:r w:rsidR="002E16A2">
                <w:rPr>
                  <w:rFonts w:eastAsiaTheme="minorEastAsia"/>
                  <w:color w:val="0070C0"/>
                  <w:szCs w:val="24"/>
                  <w:lang w:eastAsia="zh-CN"/>
                </w:rPr>
                <w:t>4/5</w:t>
              </w:r>
            </w:ins>
            <w:ins w:id="127" w:author="Xiaomi" w:date="2022-03-02T00:51:00Z">
              <w:r>
                <w:rPr>
                  <w:rFonts w:eastAsiaTheme="minorEastAsia"/>
                  <w:color w:val="0070C0"/>
                  <w:szCs w:val="24"/>
                  <w:lang w:eastAsia="zh-CN"/>
                </w:rPr>
                <w:t xml:space="preserve"> is not applicable</w:t>
              </w:r>
            </w:ins>
            <w:ins w:id="128" w:author="Xiaomi" w:date="2022-03-02T00:42:00Z">
              <w:r w:rsidR="002E16A2">
                <w:rPr>
                  <w:rFonts w:eastAsiaTheme="minorEastAsia"/>
                  <w:color w:val="0070C0"/>
                  <w:szCs w:val="24"/>
                  <w:lang w:eastAsia="zh-CN"/>
                </w:rPr>
                <w:t xml:space="preserve"> ten</w:t>
              </w:r>
            </w:ins>
            <w:ins w:id="129" w:author="Xiaomi" w:date="2022-03-02T00:43:00Z">
              <w:r w:rsidR="002E16A2">
                <w:rPr>
                  <w:rFonts w:eastAsiaTheme="minorEastAsia"/>
                  <w:color w:val="0070C0"/>
                  <w:szCs w:val="24"/>
                  <w:lang w:eastAsia="zh-CN"/>
                </w:rPr>
                <w:t>tatively</w:t>
              </w:r>
            </w:ins>
            <w:ins w:id="130" w:author="Xiaomi" w:date="2022-03-02T00:44:00Z">
              <w:r>
                <w:rPr>
                  <w:rFonts w:eastAsiaTheme="minorEastAsia"/>
                  <w:color w:val="0070C0"/>
                  <w:szCs w:val="24"/>
                  <w:lang w:eastAsia="zh-CN"/>
                </w:rPr>
                <w:t>, not all intra-band combi</w:t>
              </w:r>
            </w:ins>
            <w:ins w:id="131" w:author="Xiaomi" w:date="2022-03-02T00:52:00Z">
              <w:r>
                <w:rPr>
                  <w:rFonts w:eastAsiaTheme="minorEastAsia"/>
                  <w:color w:val="0070C0"/>
                  <w:szCs w:val="24"/>
                  <w:lang w:eastAsia="zh-CN"/>
                </w:rPr>
                <w:t>na</w:t>
              </w:r>
            </w:ins>
            <w:ins w:id="132" w:author="Xiaomi" w:date="2022-03-02T00:44:00Z">
              <w:r w:rsidR="002E16A2">
                <w:rPr>
                  <w:rFonts w:eastAsiaTheme="minorEastAsia"/>
                  <w:color w:val="0070C0"/>
                  <w:szCs w:val="24"/>
                  <w:lang w:eastAsia="zh-CN"/>
                </w:rPr>
                <w:t>t</w:t>
              </w:r>
            </w:ins>
            <w:ins w:id="133" w:author="Xiaomi" w:date="2022-03-02T00:52:00Z">
              <w:r>
                <w:rPr>
                  <w:rFonts w:eastAsiaTheme="minorEastAsia"/>
                  <w:color w:val="0070C0"/>
                  <w:szCs w:val="24"/>
                  <w:lang w:eastAsia="zh-CN"/>
                </w:rPr>
                <w:t>i</w:t>
              </w:r>
            </w:ins>
            <w:ins w:id="134" w:author="Xiaomi" w:date="2022-03-02T00:44:00Z">
              <w:r w:rsidR="002E16A2">
                <w:rPr>
                  <w:rFonts w:eastAsiaTheme="minorEastAsia"/>
                  <w:color w:val="0070C0"/>
                  <w:szCs w:val="24"/>
                  <w:lang w:eastAsia="zh-CN"/>
                </w:rPr>
                <w:t>ons can’t apply BCS</w:t>
              </w:r>
            </w:ins>
            <w:ins w:id="135" w:author="Xiaomi" w:date="2022-03-02T00:45:00Z">
              <w:r w:rsidR="002E16A2">
                <w:rPr>
                  <w:rFonts w:eastAsiaTheme="minorEastAsia" w:hint="eastAsia"/>
                  <w:color w:val="0070C0"/>
                  <w:szCs w:val="24"/>
                  <w:lang w:eastAsia="zh-CN"/>
                </w:rPr>
                <w:t>4</w:t>
              </w:r>
              <w:r w:rsidR="002E16A2">
                <w:rPr>
                  <w:rFonts w:eastAsiaTheme="minorEastAsia"/>
                  <w:color w:val="0070C0"/>
                  <w:szCs w:val="24"/>
                  <w:lang w:eastAsia="zh-CN"/>
                </w:rPr>
                <w:t xml:space="preserve">/5. </w:t>
              </w:r>
            </w:ins>
          </w:p>
        </w:tc>
      </w:tr>
    </w:tbl>
    <w:p w14:paraId="4DFCD8D3" w14:textId="23EC244B" w:rsidR="00515251" w:rsidRDefault="00515251" w:rsidP="00515251">
      <w:pPr>
        <w:pStyle w:val="2"/>
        <w:rPr>
          <w:ins w:id="136" w:author="Huawei" w:date="2022-03-02T15:18:00Z"/>
        </w:rPr>
      </w:pPr>
      <w:ins w:id="137" w:author="Huawei" w:date="2022-03-02T15:18:00Z">
        <w:r>
          <w:t>Summary</w:t>
        </w:r>
        <w:r>
          <w:rPr>
            <w:rFonts w:hint="eastAsia"/>
          </w:rPr>
          <w:t xml:space="preserve"> for </w:t>
        </w:r>
        <w:r>
          <w:t>2nd</w:t>
        </w:r>
        <w:r>
          <w:rPr>
            <w:rFonts w:hint="eastAsia"/>
          </w:rPr>
          <w:t xml:space="preserve"> round </w:t>
        </w:r>
      </w:ins>
    </w:p>
    <w:p w14:paraId="55C69D43" w14:textId="1F5F3AEE" w:rsidR="00AA0FF3" w:rsidRDefault="00515251">
      <w:pPr>
        <w:rPr>
          <w:ins w:id="138" w:author="Huawei" w:date="2022-03-02T15:26:00Z"/>
          <w:color w:val="0070C0"/>
          <w:szCs w:val="24"/>
          <w:lang w:eastAsia="zh-CN"/>
        </w:rPr>
      </w:pPr>
      <w:ins w:id="139" w:author="Huawei" w:date="2022-03-02T15:19:00Z">
        <w:r>
          <w:rPr>
            <w:rFonts w:hint="eastAsia"/>
            <w:lang w:eastAsia="zh-CN"/>
          </w:rPr>
          <w:t>5</w:t>
        </w:r>
        <w:r>
          <w:rPr>
            <w:lang w:eastAsia="zh-CN"/>
          </w:rPr>
          <w:t xml:space="preserve"> companies</w:t>
        </w:r>
      </w:ins>
      <w:ins w:id="140" w:author="Huawei" w:date="2022-03-02T15:21:00Z">
        <w:r>
          <w:rPr>
            <w:lang w:eastAsia="zh-CN"/>
          </w:rPr>
          <w:t xml:space="preserve"> (Huawei, Xiaomi, Ericsson, Q</w:t>
        </w:r>
      </w:ins>
      <w:ins w:id="141" w:author="Huawei" w:date="2022-03-02T15:22:00Z">
        <w:r>
          <w:rPr>
            <w:lang w:eastAsia="zh-CN"/>
          </w:rPr>
          <w:t xml:space="preserve">aulcomm, </w:t>
        </w:r>
        <w:r>
          <w:rPr>
            <w:rFonts w:eastAsiaTheme="minorEastAsia"/>
            <w:color w:val="0070C0"/>
            <w:lang w:val="en-US" w:eastAsia="zh-CN"/>
          </w:rPr>
          <w:t>T-Mobile USA</w:t>
        </w:r>
      </w:ins>
      <w:ins w:id="142" w:author="Huawei" w:date="2022-03-02T15:21:00Z">
        <w:r>
          <w:rPr>
            <w:lang w:eastAsia="zh-CN"/>
          </w:rPr>
          <w:t>)</w:t>
        </w:r>
      </w:ins>
      <w:ins w:id="143" w:author="Huawei" w:date="2022-03-02T15:19:00Z">
        <w:r>
          <w:rPr>
            <w:lang w:eastAsia="zh-CN"/>
          </w:rPr>
          <w:t xml:space="preserve"> support option 1 and two companies</w:t>
        </w:r>
      </w:ins>
      <w:ins w:id="144" w:author="Huawei" w:date="2022-03-02T15:22:00Z">
        <w:r>
          <w:rPr>
            <w:lang w:eastAsia="zh-CN"/>
          </w:rPr>
          <w:t xml:space="preserve"> (ZTE, Nokia)</w:t>
        </w:r>
      </w:ins>
      <w:ins w:id="145" w:author="Huawei" w:date="2022-03-02T15:19:00Z">
        <w:r>
          <w:rPr>
            <w:lang w:eastAsia="zh-CN"/>
          </w:rPr>
          <w:t xml:space="preserve"> </w:t>
        </w:r>
      </w:ins>
      <w:ins w:id="146" w:author="Huawei" w:date="2022-03-02T15:20:00Z">
        <w:r>
          <w:rPr>
            <w:lang w:eastAsia="zh-CN"/>
          </w:rPr>
          <w:t xml:space="preserve">have concerns on option 1. </w:t>
        </w:r>
      </w:ins>
      <w:ins w:id="147" w:author="Huawei" w:date="2022-03-02T15:21:00Z">
        <w:r>
          <w:rPr>
            <w:lang w:eastAsia="zh-CN"/>
          </w:rPr>
          <w:t>Company don’</w:t>
        </w:r>
      </w:ins>
      <w:ins w:id="148" w:author="Huawei" w:date="2022-03-02T15:22:00Z">
        <w:r>
          <w:rPr>
            <w:lang w:eastAsia="zh-CN"/>
          </w:rPr>
          <w:t xml:space="preserve">t agree that </w:t>
        </w:r>
        <w:r w:rsidRPr="00515251">
          <w:rPr>
            <w:lang w:eastAsia="zh-CN"/>
          </w:rPr>
          <w:t>BCS4 or 5 is not applicable to intra band CA</w:t>
        </w:r>
        <w:r>
          <w:rPr>
            <w:lang w:eastAsia="zh-CN"/>
          </w:rPr>
          <w:t>, because som</w:t>
        </w:r>
      </w:ins>
      <w:ins w:id="149" w:author="Huawei" w:date="2022-03-02T15:23:00Z">
        <w:r>
          <w:rPr>
            <w:lang w:eastAsia="zh-CN"/>
          </w:rPr>
          <w:t xml:space="preserve">e intra-band CA can support </w:t>
        </w:r>
        <w:r w:rsidRPr="00515251">
          <w:rPr>
            <w:lang w:eastAsia="zh-CN"/>
          </w:rPr>
          <w:t>BCS4 or 5</w:t>
        </w:r>
        <w:r>
          <w:rPr>
            <w:lang w:eastAsia="zh-CN"/>
          </w:rPr>
          <w:t xml:space="preserve"> without any issues, e.g. </w:t>
        </w:r>
        <w:r>
          <w:rPr>
            <w:color w:val="0070C0"/>
            <w:szCs w:val="24"/>
            <w:lang w:eastAsia="zh-CN"/>
          </w:rPr>
          <w:t>CA_n41(2A) and CA_n41C.</w:t>
        </w:r>
      </w:ins>
      <w:ins w:id="150" w:author="Huawei" w:date="2022-03-02T15:24:00Z">
        <w:r>
          <w:rPr>
            <w:color w:val="0070C0"/>
            <w:szCs w:val="24"/>
            <w:lang w:eastAsia="zh-CN"/>
          </w:rPr>
          <w:t xml:space="preserve"> For some potential </w:t>
        </w:r>
        <w:r w:rsidRPr="00515251">
          <w:rPr>
            <w:color w:val="0070C0"/>
            <w:szCs w:val="24"/>
            <w:lang w:eastAsia="zh-CN"/>
          </w:rPr>
          <w:t>problematic intra-band combinations</w:t>
        </w:r>
        <w:r>
          <w:rPr>
            <w:color w:val="0070C0"/>
            <w:szCs w:val="24"/>
            <w:lang w:eastAsia="zh-CN"/>
          </w:rPr>
          <w:t xml:space="preserve">, the applicability </w:t>
        </w:r>
      </w:ins>
      <w:ins w:id="151" w:author="Huawei" w:date="2022-03-02T15:25:00Z">
        <w:r>
          <w:rPr>
            <w:color w:val="0070C0"/>
            <w:szCs w:val="24"/>
            <w:lang w:eastAsia="zh-CN"/>
          </w:rPr>
          <w:t xml:space="preserve">for BCS4/5 and how to define the maximum channel </w:t>
        </w:r>
      </w:ins>
      <w:ins w:id="152" w:author="Huawei" w:date="2022-03-02T15:26:00Z">
        <w:r>
          <w:rPr>
            <w:color w:val="0070C0"/>
            <w:szCs w:val="24"/>
            <w:lang w:eastAsia="zh-CN"/>
          </w:rPr>
          <w:t xml:space="preserve">bandwidths </w:t>
        </w:r>
      </w:ins>
      <w:ins w:id="153" w:author="Huawei" w:date="2022-03-02T15:25:00Z">
        <w:r>
          <w:rPr>
            <w:color w:val="0070C0"/>
            <w:szCs w:val="24"/>
            <w:lang w:eastAsia="zh-CN"/>
          </w:rPr>
          <w:t>should be further discussed, e.g. CA_n7B.</w:t>
        </w:r>
      </w:ins>
    </w:p>
    <w:p w14:paraId="236477A8" w14:textId="295C5F01" w:rsidR="00515251" w:rsidRPr="000C3608" w:rsidRDefault="00515251">
      <w:pPr>
        <w:rPr>
          <w:rFonts w:hint="eastAsia"/>
          <w:lang w:eastAsia="zh-CN"/>
        </w:rPr>
      </w:pPr>
      <w:ins w:id="154" w:author="Huawei" w:date="2022-03-02T15:27:00Z">
        <w:r>
          <w:rPr>
            <w:color w:val="0070C0"/>
            <w:szCs w:val="24"/>
            <w:lang w:eastAsia="zh-CN"/>
          </w:rPr>
          <w:t xml:space="preserve">No change on current spec and </w:t>
        </w:r>
      </w:ins>
      <w:ins w:id="155" w:author="Huawei" w:date="2022-03-02T15:28:00Z">
        <w:r w:rsidRPr="00515251">
          <w:rPr>
            <w:color w:val="0070C0"/>
            <w:szCs w:val="24"/>
            <w:lang w:eastAsia="zh-CN"/>
          </w:rPr>
          <w:t>max aggregated CBW whose requirements are available shall be reflected in the spec as we have now</w:t>
        </w:r>
        <w:r>
          <w:rPr>
            <w:color w:val="0070C0"/>
            <w:szCs w:val="24"/>
            <w:lang w:eastAsia="zh-CN"/>
          </w:rPr>
          <w:t>.</w:t>
        </w:r>
      </w:ins>
    </w:p>
    <w:p w14:paraId="55C69D44" w14:textId="77777777" w:rsidR="00AA0FF3" w:rsidRDefault="00A659F7">
      <w:pPr>
        <w:pStyle w:val="1"/>
        <w:rPr>
          <w:lang w:eastAsia="ja-JP"/>
        </w:rPr>
      </w:pPr>
      <w:r>
        <w:rPr>
          <w:lang w:eastAsia="ja-JP"/>
        </w:rPr>
        <w:t>Topic #2: Improvements to MSD table</w:t>
      </w:r>
    </w:p>
    <w:p w14:paraId="55C69D45" w14:textId="77777777" w:rsidR="00AA0FF3" w:rsidRDefault="00A659F7">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76"/>
        <w:gridCol w:w="1371"/>
        <w:gridCol w:w="7084"/>
      </w:tblGrid>
      <w:tr w:rsidR="00AA0FF3" w14:paraId="55C69D49" w14:textId="77777777">
        <w:trPr>
          <w:trHeight w:val="468"/>
        </w:trPr>
        <w:tc>
          <w:tcPr>
            <w:tcW w:w="1176" w:type="dxa"/>
            <w:vAlign w:val="center"/>
          </w:tcPr>
          <w:p w14:paraId="55C69D46" w14:textId="77777777" w:rsidR="00AA0FF3" w:rsidRDefault="00A659F7">
            <w:pPr>
              <w:spacing w:before="120" w:after="120"/>
              <w:rPr>
                <w:b/>
                <w:bCs/>
              </w:rPr>
            </w:pPr>
            <w:r>
              <w:rPr>
                <w:b/>
                <w:bCs/>
              </w:rPr>
              <w:t>T-doc number</w:t>
            </w:r>
          </w:p>
        </w:tc>
        <w:tc>
          <w:tcPr>
            <w:tcW w:w="1371" w:type="dxa"/>
            <w:vAlign w:val="center"/>
          </w:tcPr>
          <w:p w14:paraId="55C69D47" w14:textId="77777777" w:rsidR="00AA0FF3" w:rsidRDefault="00A659F7">
            <w:pPr>
              <w:spacing w:before="120" w:after="120"/>
              <w:rPr>
                <w:b/>
                <w:bCs/>
              </w:rPr>
            </w:pPr>
            <w:r>
              <w:rPr>
                <w:b/>
                <w:bCs/>
              </w:rPr>
              <w:t>Company</w:t>
            </w:r>
          </w:p>
        </w:tc>
        <w:tc>
          <w:tcPr>
            <w:tcW w:w="7084" w:type="dxa"/>
            <w:vAlign w:val="center"/>
          </w:tcPr>
          <w:p w14:paraId="55C69D48" w14:textId="77777777" w:rsidR="00AA0FF3" w:rsidRDefault="00A659F7">
            <w:pPr>
              <w:spacing w:before="120" w:after="120"/>
              <w:rPr>
                <w:b/>
                <w:bCs/>
              </w:rPr>
            </w:pPr>
            <w:r>
              <w:rPr>
                <w:b/>
                <w:bCs/>
              </w:rPr>
              <w:t>Proposals / Observations</w:t>
            </w:r>
          </w:p>
        </w:tc>
      </w:tr>
      <w:tr w:rsidR="00AA0FF3" w14:paraId="55C69D4D" w14:textId="77777777">
        <w:trPr>
          <w:trHeight w:val="468"/>
        </w:trPr>
        <w:tc>
          <w:tcPr>
            <w:tcW w:w="1176" w:type="dxa"/>
          </w:tcPr>
          <w:p w14:paraId="55C69D4A"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R4-2204053</w:t>
            </w:r>
          </w:p>
        </w:tc>
        <w:tc>
          <w:tcPr>
            <w:tcW w:w="1371" w:type="dxa"/>
          </w:tcPr>
          <w:p w14:paraId="55C69D4B" w14:textId="77777777" w:rsidR="00AA0FF3" w:rsidRDefault="00A659F7">
            <w:pPr>
              <w:spacing w:before="120" w:after="120"/>
              <w:rPr>
                <w:rFonts w:asciiTheme="minorHAnsi" w:hAnsiTheme="minorHAnsi" w:cstheme="minorHAnsi"/>
              </w:rPr>
            </w:pPr>
            <w:r>
              <w:rPr>
                <w:rFonts w:asciiTheme="minorHAnsi" w:hAnsiTheme="minorHAnsi" w:cstheme="minorHAnsi"/>
              </w:rPr>
              <w:t>CHTTL</w:t>
            </w:r>
          </w:p>
        </w:tc>
        <w:tc>
          <w:tcPr>
            <w:tcW w:w="7084" w:type="dxa"/>
          </w:tcPr>
          <w:p w14:paraId="55C69D4C" w14:textId="77777777" w:rsidR="00AA0FF3" w:rsidRDefault="00A659F7">
            <w:pPr>
              <w:spacing w:before="120" w:after="120"/>
              <w:rPr>
                <w:rFonts w:asciiTheme="minorHAnsi" w:hAnsiTheme="minorHAnsi" w:cstheme="minorHAnsi"/>
              </w:rPr>
            </w:pPr>
            <w:r>
              <w:rPr>
                <w:b/>
                <w:lang w:eastAsia="zh-TW"/>
              </w:rPr>
              <w:t>Proposal 1: When considering MSD table improvement for the harmonic or cross-band isolation (&gt;ACLR2), two MSD requirements for a given MSD type and a given band combination can be considered at least, one for the minimum victim downlink channel bandwidth and the other for the largest victim downlink channel bandwidth.</w:t>
            </w:r>
          </w:p>
        </w:tc>
      </w:tr>
      <w:tr w:rsidR="00AA0FF3" w14:paraId="55C69DC7" w14:textId="77777777">
        <w:trPr>
          <w:trHeight w:val="468"/>
        </w:trPr>
        <w:tc>
          <w:tcPr>
            <w:tcW w:w="1176" w:type="dxa"/>
          </w:tcPr>
          <w:p w14:paraId="55C69D4E" w14:textId="77777777" w:rsidR="00AA0FF3" w:rsidRDefault="00A659F7">
            <w:pPr>
              <w:spacing w:before="120" w:after="120"/>
              <w:rPr>
                <w:rFonts w:asciiTheme="minorHAnsi" w:hAnsiTheme="minorHAnsi" w:cstheme="minorHAnsi"/>
              </w:rPr>
            </w:pPr>
            <w:r>
              <w:rPr>
                <w:rFonts w:asciiTheme="minorHAnsi" w:hAnsiTheme="minorHAnsi" w:cstheme="minorHAnsi"/>
              </w:rPr>
              <w:t>R4-2205280</w:t>
            </w:r>
          </w:p>
        </w:tc>
        <w:tc>
          <w:tcPr>
            <w:tcW w:w="1371" w:type="dxa"/>
          </w:tcPr>
          <w:p w14:paraId="55C69D4F" w14:textId="77777777" w:rsidR="00AA0FF3" w:rsidRDefault="00A659F7">
            <w:pPr>
              <w:spacing w:before="120" w:after="120"/>
              <w:rPr>
                <w:rFonts w:asciiTheme="minorHAnsi" w:hAnsiTheme="minorHAnsi" w:cstheme="minorHAnsi"/>
              </w:rPr>
            </w:pPr>
            <w:r>
              <w:rPr>
                <w:rFonts w:asciiTheme="minorHAnsi" w:hAnsiTheme="minorHAnsi" w:cstheme="minorHAnsi"/>
              </w:rPr>
              <w:t>Huawei, HiSilicon</w:t>
            </w:r>
          </w:p>
        </w:tc>
        <w:tc>
          <w:tcPr>
            <w:tcW w:w="7084" w:type="dxa"/>
          </w:tcPr>
          <w:p w14:paraId="55C69D50" w14:textId="77777777" w:rsidR="00AA0FF3" w:rsidRDefault="00A659F7">
            <w:pPr>
              <w:rPr>
                <w:rFonts w:eastAsiaTheme="minorEastAsia"/>
                <w:b/>
                <w:lang w:eastAsia="zh-CN"/>
              </w:rPr>
            </w:pPr>
            <w:r>
              <w:rPr>
                <w:rFonts w:eastAsiaTheme="minorEastAsia"/>
                <w:b/>
                <w:lang w:eastAsia="zh-CN"/>
              </w:rPr>
              <w:t>Observation 1: the WF guideline can be applicable to ENDC band combinations from R17, since the impact on ENDC combos for R17 is limited based on the summary above.</w:t>
            </w:r>
          </w:p>
          <w:p w14:paraId="55C69D51" w14:textId="77777777" w:rsidR="00AA0FF3" w:rsidRDefault="00A659F7">
            <w:pPr>
              <w:rPr>
                <w:rFonts w:eastAsiaTheme="minorEastAsia"/>
                <w:b/>
                <w:lang w:eastAsia="zh-CN"/>
              </w:rPr>
            </w:pPr>
            <w:r>
              <w:rPr>
                <w:rFonts w:eastAsiaTheme="minorEastAsia"/>
                <w:b/>
                <w:lang w:eastAsia="zh-CN"/>
              </w:rPr>
              <w:t>Proposal 1: More than one MSD test point can be introduced for a given band combination based on the reasonable judgement, but the maximum number of MSD test point can be five and it’s allowed to test only one configuration.</w:t>
            </w:r>
          </w:p>
          <w:p w14:paraId="55C69D52" w14:textId="77777777" w:rsidR="00AA0FF3" w:rsidRDefault="00A659F7">
            <w:pPr>
              <w:rPr>
                <w:rFonts w:eastAsiaTheme="minorEastAsia"/>
                <w:lang w:eastAsia="zh-CN"/>
              </w:rPr>
            </w:pPr>
            <w:r>
              <w:rPr>
                <w:rFonts w:eastAsiaTheme="minorEastAsia"/>
                <w:b/>
                <w:lang w:eastAsia="zh-CN"/>
              </w:rPr>
              <w:t>Proposal 2: The MSD test point for CA_n18-n28 is proposed as below.</w:t>
            </w:r>
          </w:p>
          <w:tbl>
            <w:tblPr>
              <w:tblW w:w="0" w:type="auto"/>
              <w:jc w:val="center"/>
              <w:tblLayout w:type="fixed"/>
              <w:tblLook w:val="04A0" w:firstRow="1" w:lastRow="0" w:firstColumn="1" w:lastColumn="0" w:noHBand="0" w:noVBand="1"/>
            </w:tblPr>
            <w:tblGrid>
              <w:gridCol w:w="786"/>
              <w:gridCol w:w="786"/>
              <w:gridCol w:w="706"/>
              <w:gridCol w:w="755"/>
              <w:gridCol w:w="1103"/>
              <w:gridCol w:w="1535"/>
              <w:gridCol w:w="706"/>
              <w:gridCol w:w="755"/>
              <w:gridCol w:w="616"/>
              <w:gridCol w:w="1873"/>
            </w:tblGrid>
            <w:tr w:rsidR="00AA0FF3" w14:paraId="55C69D5D" w14:textId="77777777">
              <w:trPr>
                <w:trHeight w:val="732"/>
                <w:jc w:val="center"/>
              </w:trPr>
              <w:tc>
                <w:tcPr>
                  <w:tcW w:w="786" w:type="dxa"/>
                  <w:vMerge w:val="restart"/>
                  <w:tcBorders>
                    <w:top w:val="single" w:sz="8" w:space="0" w:color="auto"/>
                    <w:left w:val="single" w:sz="8" w:space="0" w:color="auto"/>
                    <w:bottom w:val="single" w:sz="8" w:space="0" w:color="000000"/>
                    <w:right w:val="single" w:sz="8" w:space="0" w:color="auto"/>
                  </w:tcBorders>
                  <w:vAlign w:val="center"/>
                </w:tcPr>
                <w:p w14:paraId="55C69D5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786" w:type="dxa"/>
                  <w:vMerge w:val="restart"/>
                  <w:tcBorders>
                    <w:top w:val="single" w:sz="8" w:space="0" w:color="auto"/>
                    <w:left w:val="single" w:sz="8" w:space="0" w:color="auto"/>
                    <w:bottom w:val="single" w:sz="8" w:space="0" w:color="000000"/>
                    <w:right w:val="single" w:sz="8" w:space="0" w:color="auto"/>
                  </w:tcBorders>
                  <w:vAlign w:val="center"/>
                </w:tcPr>
                <w:p w14:paraId="55C69D5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706" w:type="dxa"/>
                  <w:tcBorders>
                    <w:top w:val="single" w:sz="8" w:space="0" w:color="auto"/>
                    <w:left w:val="nil"/>
                    <w:bottom w:val="nil"/>
                    <w:right w:val="single" w:sz="8" w:space="0" w:color="auto"/>
                  </w:tcBorders>
                  <w:shd w:val="clear" w:color="auto" w:fill="auto"/>
                  <w:vAlign w:val="center"/>
                </w:tcPr>
                <w:p w14:paraId="55C69D5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755" w:type="dxa"/>
                  <w:tcBorders>
                    <w:top w:val="single" w:sz="8" w:space="0" w:color="auto"/>
                    <w:left w:val="nil"/>
                    <w:bottom w:val="nil"/>
                    <w:right w:val="single" w:sz="4" w:space="0" w:color="auto"/>
                  </w:tcBorders>
                  <w:shd w:val="clear" w:color="auto" w:fill="auto"/>
                  <w:vAlign w:val="center"/>
                </w:tcPr>
                <w:p w14:paraId="55C69D5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103" w:type="dxa"/>
                  <w:tcBorders>
                    <w:top w:val="single" w:sz="4" w:space="0" w:color="auto"/>
                    <w:left w:val="single" w:sz="4" w:space="0" w:color="auto"/>
                    <w:right w:val="single" w:sz="4" w:space="0" w:color="auto"/>
                  </w:tcBorders>
                  <w:shd w:val="clear" w:color="auto" w:fill="auto"/>
                  <w:vAlign w:val="center"/>
                </w:tcPr>
                <w:p w14:paraId="55C69D57"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535" w:type="dxa"/>
                  <w:tcBorders>
                    <w:top w:val="single" w:sz="8" w:space="0" w:color="auto"/>
                    <w:left w:val="single" w:sz="4" w:space="0" w:color="auto"/>
                    <w:bottom w:val="nil"/>
                    <w:right w:val="single" w:sz="8" w:space="0" w:color="auto"/>
                  </w:tcBorders>
                  <w:shd w:val="clear" w:color="auto" w:fill="auto"/>
                  <w:vAlign w:val="center"/>
                </w:tcPr>
                <w:p w14:paraId="55C69D5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706" w:type="dxa"/>
                  <w:tcBorders>
                    <w:top w:val="single" w:sz="8" w:space="0" w:color="auto"/>
                    <w:left w:val="single" w:sz="8" w:space="0" w:color="auto"/>
                    <w:bottom w:val="nil"/>
                    <w:right w:val="single" w:sz="8" w:space="0" w:color="auto"/>
                  </w:tcBorders>
                  <w:shd w:val="clear" w:color="auto" w:fill="auto"/>
                  <w:vAlign w:val="center"/>
                </w:tcPr>
                <w:p w14:paraId="55C69D5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755" w:type="dxa"/>
                  <w:tcBorders>
                    <w:top w:val="single" w:sz="8" w:space="0" w:color="auto"/>
                    <w:left w:val="nil"/>
                    <w:bottom w:val="nil"/>
                    <w:right w:val="single" w:sz="8" w:space="0" w:color="auto"/>
                  </w:tcBorders>
                  <w:vAlign w:val="center"/>
                </w:tcPr>
                <w:p w14:paraId="55C69D5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16" w:type="dxa"/>
                  <w:tcBorders>
                    <w:top w:val="single" w:sz="8" w:space="0" w:color="auto"/>
                    <w:left w:val="nil"/>
                    <w:bottom w:val="nil"/>
                    <w:right w:val="single" w:sz="8" w:space="0" w:color="auto"/>
                  </w:tcBorders>
                  <w:vAlign w:val="center"/>
                </w:tcPr>
                <w:p w14:paraId="55C69D5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873" w:type="dxa"/>
                  <w:vMerge w:val="restart"/>
                  <w:tcBorders>
                    <w:top w:val="single" w:sz="8" w:space="0" w:color="auto"/>
                    <w:left w:val="nil"/>
                    <w:right w:val="single" w:sz="8" w:space="0" w:color="auto"/>
                  </w:tcBorders>
                  <w:vAlign w:val="center"/>
                </w:tcPr>
                <w:p w14:paraId="55C69D5C"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D68" w14:textId="77777777">
              <w:trPr>
                <w:trHeight w:val="492"/>
                <w:jc w:val="center"/>
              </w:trPr>
              <w:tc>
                <w:tcPr>
                  <w:tcW w:w="786" w:type="dxa"/>
                  <w:vMerge/>
                  <w:tcBorders>
                    <w:top w:val="single" w:sz="8" w:space="0" w:color="auto"/>
                    <w:left w:val="single" w:sz="8" w:space="0" w:color="auto"/>
                    <w:bottom w:val="single" w:sz="4" w:space="0" w:color="auto"/>
                    <w:right w:val="single" w:sz="8" w:space="0" w:color="auto"/>
                  </w:tcBorders>
                  <w:vAlign w:val="center"/>
                </w:tcPr>
                <w:p w14:paraId="55C69D5E" w14:textId="77777777" w:rsidR="00AA0FF3" w:rsidRDefault="00AA0FF3">
                  <w:pPr>
                    <w:spacing w:after="0"/>
                    <w:rPr>
                      <w:rFonts w:ascii="Arial" w:hAnsi="Arial" w:cs="Arial"/>
                      <w:b/>
                      <w:bCs/>
                      <w:color w:val="000000"/>
                      <w:sz w:val="18"/>
                      <w:szCs w:val="18"/>
                    </w:rPr>
                  </w:pPr>
                </w:p>
              </w:tc>
              <w:tc>
                <w:tcPr>
                  <w:tcW w:w="786" w:type="dxa"/>
                  <w:vMerge/>
                  <w:tcBorders>
                    <w:top w:val="single" w:sz="8" w:space="0" w:color="auto"/>
                    <w:left w:val="single" w:sz="8" w:space="0" w:color="auto"/>
                    <w:bottom w:val="single" w:sz="4" w:space="0" w:color="auto"/>
                    <w:right w:val="single" w:sz="8" w:space="0" w:color="auto"/>
                  </w:tcBorders>
                  <w:vAlign w:val="center"/>
                </w:tcPr>
                <w:p w14:paraId="55C69D5F" w14:textId="77777777" w:rsidR="00AA0FF3" w:rsidRDefault="00AA0FF3">
                  <w:pPr>
                    <w:spacing w:after="0"/>
                    <w:rPr>
                      <w:rFonts w:ascii="Arial" w:hAnsi="Arial" w:cs="Arial"/>
                      <w:b/>
                      <w:bCs/>
                      <w:color w:val="000000"/>
                      <w:sz w:val="18"/>
                      <w:szCs w:val="18"/>
                    </w:rPr>
                  </w:pPr>
                </w:p>
              </w:tc>
              <w:tc>
                <w:tcPr>
                  <w:tcW w:w="706" w:type="dxa"/>
                  <w:tcBorders>
                    <w:top w:val="nil"/>
                    <w:left w:val="nil"/>
                    <w:bottom w:val="single" w:sz="4" w:space="0" w:color="auto"/>
                    <w:right w:val="single" w:sz="8" w:space="0" w:color="auto"/>
                  </w:tcBorders>
                  <w:shd w:val="clear" w:color="auto" w:fill="auto"/>
                  <w:vAlign w:val="center"/>
                </w:tcPr>
                <w:p w14:paraId="55C69D6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55" w:type="dxa"/>
                  <w:tcBorders>
                    <w:top w:val="nil"/>
                    <w:left w:val="nil"/>
                    <w:bottom w:val="single" w:sz="4" w:space="0" w:color="auto"/>
                    <w:right w:val="single" w:sz="4" w:space="0" w:color="auto"/>
                  </w:tcBorders>
                  <w:shd w:val="clear" w:color="auto" w:fill="auto"/>
                  <w:vAlign w:val="center"/>
                </w:tcPr>
                <w:p w14:paraId="55C69D61"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103" w:type="dxa"/>
                  <w:tcBorders>
                    <w:left w:val="single" w:sz="4" w:space="0" w:color="auto"/>
                    <w:bottom w:val="single" w:sz="4" w:space="0" w:color="auto"/>
                    <w:right w:val="single" w:sz="4" w:space="0" w:color="auto"/>
                  </w:tcBorders>
                  <w:shd w:val="clear" w:color="auto" w:fill="auto"/>
                  <w:vAlign w:val="center"/>
                </w:tcPr>
                <w:p w14:paraId="55C69D62"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535" w:type="dxa"/>
                  <w:tcBorders>
                    <w:top w:val="nil"/>
                    <w:left w:val="single" w:sz="4" w:space="0" w:color="auto"/>
                    <w:bottom w:val="single" w:sz="4" w:space="0" w:color="auto"/>
                    <w:right w:val="single" w:sz="8" w:space="0" w:color="auto"/>
                  </w:tcBorders>
                  <w:shd w:val="clear" w:color="auto" w:fill="auto"/>
                  <w:vAlign w:val="center"/>
                </w:tcPr>
                <w:p w14:paraId="55C69D6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706" w:type="dxa"/>
                  <w:tcBorders>
                    <w:top w:val="nil"/>
                    <w:left w:val="single" w:sz="8" w:space="0" w:color="auto"/>
                    <w:bottom w:val="single" w:sz="4" w:space="0" w:color="auto"/>
                    <w:right w:val="single" w:sz="8" w:space="0" w:color="auto"/>
                  </w:tcBorders>
                  <w:shd w:val="clear" w:color="auto" w:fill="auto"/>
                  <w:vAlign w:val="center"/>
                </w:tcPr>
                <w:p w14:paraId="55C69D6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55" w:type="dxa"/>
                  <w:tcBorders>
                    <w:top w:val="nil"/>
                    <w:left w:val="nil"/>
                    <w:bottom w:val="single" w:sz="4" w:space="0" w:color="auto"/>
                    <w:right w:val="single" w:sz="8" w:space="0" w:color="auto"/>
                  </w:tcBorders>
                  <w:vAlign w:val="center"/>
                </w:tcPr>
                <w:p w14:paraId="55C69D6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16" w:type="dxa"/>
                  <w:tcBorders>
                    <w:top w:val="nil"/>
                    <w:left w:val="nil"/>
                    <w:bottom w:val="single" w:sz="4" w:space="0" w:color="auto"/>
                    <w:right w:val="single" w:sz="8" w:space="0" w:color="auto"/>
                  </w:tcBorders>
                  <w:vAlign w:val="center"/>
                </w:tcPr>
                <w:p w14:paraId="55C69D6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873" w:type="dxa"/>
                  <w:vMerge/>
                  <w:tcBorders>
                    <w:left w:val="nil"/>
                    <w:bottom w:val="single" w:sz="4" w:space="0" w:color="auto"/>
                    <w:right w:val="single" w:sz="8" w:space="0" w:color="auto"/>
                  </w:tcBorders>
                </w:tcPr>
                <w:p w14:paraId="55C69D67" w14:textId="77777777" w:rsidR="00AA0FF3" w:rsidRDefault="00AA0FF3">
                  <w:pPr>
                    <w:spacing w:after="0"/>
                    <w:jc w:val="center"/>
                    <w:rPr>
                      <w:rFonts w:ascii="Arial" w:hAnsi="Arial" w:cs="Arial"/>
                      <w:b/>
                      <w:bCs/>
                      <w:color w:val="000000"/>
                      <w:sz w:val="18"/>
                      <w:szCs w:val="18"/>
                    </w:rPr>
                  </w:pPr>
                </w:p>
              </w:tc>
            </w:tr>
            <w:tr w:rsidR="00AA0FF3" w14:paraId="55C69D73" w14:textId="77777777">
              <w:trPr>
                <w:trHeight w:val="300"/>
                <w:jc w:val="center"/>
              </w:trPr>
              <w:tc>
                <w:tcPr>
                  <w:tcW w:w="786" w:type="dxa"/>
                  <w:tcBorders>
                    <w:top w:val="single" w:sz="4" w:space="0" w:color="auto"/>
                    <w:left w:val="single" w:sz="4" w:space="0" w:color="auto"/>
                    <w:bottom w:val="single" w:sz="4" w:space="0" w:color="auto"/>
                    <w:right w:val="single" w:sz="4" w:space="0" w:color="auto"/>
                  </w:tcBorders>
                  <w:vAlign w:val="center"/>
                </w:tcPr>
                <w:p w14:paraId="55C69D69"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18</w:t>
                  </w:r>
                </w:p>
              </w:tc>
              <w:tc>
                <w:tcPr>
                  <w:tcW w:w="786" w:type="dxa"/>
                  <w:tcBorders>
                    <w:top w:val="single" w:sz="4" w:space="0" w:color="auto"/>
                    <w:left w:val="single" w:sz="4" w:space="0" w:color="auto"/>
                    <w:bottom w:val="single" w:sz="4" w:space="0" w:color="auto"/>
                    <w:right w:val="single" w:sz="4" w:space="0" w:color="auto"/>
                  </w:tcBorders>
                  <w:vAlign w:val="center"/>
                </w:tcPr>
                <w:p w14:paraId="55C69D6A"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28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6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822.5</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6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15</w:t>
                  </w:r>
                </w:p>
              </w:tc>
              <w:tc>
                <w:tcPr>
                  <w:tcW w:w="1103" w:type="dxa"/>
                  <w:tcBorders>
                    <w:top w:val="single" w:sz="4" w:space="0" w:color="auto"/>
                    <w:left w:val="single" w:sz="4" w:space="0" w:color="auto"/>
                    <w:bottom w:val="single" w:sz="4" w:space="0" w:color="auto"/>
                    <w:right w:val="single" w:sz="4" w:space="0" w:color="auto"/>
                  </w:tcBorders>
                  <w:vAlign w:val="center"/>
                </w:tcPr>
                <w:p w14:paraId="55C69D6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6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18 (RBstart=0)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D6F"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785.5</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70"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7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2.</w:t>
                  </w:r>
                  <w:r>
                    <w:rPr>
                      <w:rFonts w:ascii="Arial" w:eastAsiaTheme="minorEastAsia" w:hAnsi="Arial" w:cs="Arial"/>
                      <w:bCs/>
                      <w:color w:val="000000"/>
                      <w:sz w:val="18"/>
                      <w:szCs w:val="18"/>
                      <w:lang w:eastAsia="zh-CN"/>
                    </w:rPr>
                    <w:t>6</w:t>
                  </w:r>
                </w:p>
              </w:tc>
              <w:tc>
                <w:tcPr>
                  <w:tcW w:w="1873" w:type="dxa"/>
                  <w:tcBorders>
                    <w:top w:val="single" w:sz="4" w:space="0" w:color="auto"/>
                    <w:left w:val="single" w:sz="4" w:space="0" w:color="auto"/>
                    <w:bottom w:val="single" w:sz="4" w:space="0" w:color="auto"/>
                    <w:right w:val="single" w:sz="4" w:space="0" w:color="auto"/>
                  </w:tcBorders>
                </w:tcPr>
                <w:p w14:paraId="55C69D72"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&gt;ACLR2</w:t>
                  </w:r>
                </w:p>
              </w:tc>
            </w:tr>
          </w:tbl>
          <w:p w14:paraId="55C69D74" w14:textId="77777777" w:rsidR="00AA0FF3" w:rsidRDefault="00AA0FF3">
            <w:pPr>
              <w:rPr>
                <w:rFonts w:eastAsiaTheme="minorEastAsia"/>
                <w:b/>
                <w:lang w:eastAsia="zh-CN"/>
              </w:rPr>
            </w:pPr>
          </w:p>
          <w:p w14:paraId="55C69D75" w14:textId="77777777" w:rsidR="00AA0FF3" w:rsidRDefault="00A659F7">
            <w:pPr>
              <w:rPr>
                <w:rFonts w:eastAsiaTheme="minorEastAsia"/>
                <w:b/>
                <w:lang w:eastAsia="zh-CN"/>
              </w:rPr>
            </w:pPr>
            <w:r>
              <w:rPr>
                <w:rFonts w:eastAsiaTheme="minorEastAsia"/>
                <w:b/>
                <w:lang w:eastAsia="zh-CN"/>
              </w:rPr>
              <w:t>Proposal 3: the MSD test point for CA_n1-n3 and CA_n1-n40 due to the “ACLR1/ACLR2” interference is proposed as below.</w:t>
            </w:r>
          </w:p>
          <w:tbl>
            <w:tblPr>
              <w:tblW w:w="0" w:type="auto"/>
              <w:jc w:val="center"/>
              <w:tblLayout w:type="fixed"/>
              <w:tblLook w:val="04A0" w:firstRow="1" w:lastRow="0" w:firstColumn="1" w:lastColumn="0" w:noHBand="0" w:noVBand="1"/>
            </w:tblPr>
            <w:tblGrid>
              <w:gridCol w:w="776"/>
              <w:gridCol w:w="777"/>
              <w:gridCol w:w="706"/>
              <w:gridCol w:w="751"/>
              <w:gridCol w:w="1070"/>
              <w:gridCol w:w="1579"/>
              <w:gridCol w:w="767"/>
              <w:gridCol w:w="751"/>
              <w:gridCol w:w="616"/>
              <w:gridCol w:w="1828"/>
            </w:tblGrid>
            <w:tr w:rsidR="00AA0FF3" w14:paraId="55C69D80" w14:textId="77777777">
              <w:trPr>
                <w:trHeight w:val="732"/>
                <w:jc w:val="center"/>
              </w:trPr>
              <w:tc>
                <w:tcPr>
                  <w:tcW w:w="776" w:type="dxa"/>
                  <w:vMerge w:val="restart"/>
                  <w:tcBorders>
                    <w:top w:val="single" w:sz="8" w:space="0" w:color="auto"/>
                    <w:left w:val="single" w:sz="8" w:space="0" w:color="auto"/>
                    <w:bottom w:val="single" w:sz="8" w:space="0" w:color="000000"/>
                    <w:right w:val="single" w:sz="8" w:space="0" w:color="auto"/>
                  </w:tcBorders>
                  <w:vAlign w:val="center"/>
                </w:tcPr>
                <w:p w14:paraId="55C69D7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lastRenderedPageBreak/>
                    <w:t>UL band</w:t>
                  </w:r>
                </w:p>
              </w:tc>
              <w:tc>
                <w:tcPr>
                  <w:tcW w:w="777" w:type="dxa"/>
                  <w:vMerge w:val="restart"/>
                  <w:tcBorders>
                    <w:top w:val="single" w:sz="8" w:space="0" w:color="auto"/>
                    <w:left w:val="single" w:sz="8" w:space="0" w:color="auto"/>
                    <w:bottom w:val="single" w:sz="8" w:space="0" w:color="000000"/>
                    <w:right w:val="single" w:sz="8" w:space="0" w:color="auto"/>
                  </w:tcBorders>
                  <w:vAlign w:val="center"/>
                </w:tcPr>
                <w:p w14:paraId="55C69D7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706" w:type="dxa"/>
                  <w:tcBorders>
                    <w:top w:val="single" w:sz="8" w:space="0" w:color="auto"/>
                    <w:left w:val="nil"/>
                    <w:bottom w:val="nil"/>
                    <w:right w:val="single" w:sz="8" w:space="0" w:color="auto"/>
                  </w:tcBorders>
                  <w:shd w:val="clear" w:color="auto" w:fill="auto"/>
                  <w:vAlign w:val="center"/>
                </w:tcPr>
                <w:p w14:paraId="55C69D7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751" w:type="dxa"/>
                  <w:tcBorders>
                    <w:top w:val="single" w:sz="8" w:space="0" w:color="auto"/>
                    <w:left w:val="nil"/>
                    <w:bottom w:val="nil"/>
                    <w:right w:val="single" w:sz="4" w:space="0" w:color="auto"/>
                  </w:tcBorders>
                  <w:shd w:val="clear" w:color="auto" w:fill="auto"/>
                  <w:vAlign w:val="center"/>
                </w:tcPr>
                <w:p w14:paraId="55C69D7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070" w:type="dxa"/>
                  <w:tcBorders>
                    <w:top w:val="single" w:sz="4" w:space="0" w:color="auto"/>
                    <w:left w:val="single" w:sz="4" w:space="0" w:color="auto"/>
                    <w:right w:val="single" w:sz="4" w:space="0" w:color="auto"/>
                  </w:tcBorders>
                  <w:shd w:val="clear" w:color="auto" w:fill="auto"/>
                  <w:vAlign w:val="center"/>
                </w:tcPr>
                <w:p w14:paraId="55C69D7A"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579" w:type="dxa"/>
                  <w:tcBorders>
                    <w:top w:val="single" w:sz="8" w:space="0" w:color="auto"/>
                    <w:left w:val="single" w:sz="4" w:space="0" w:color="auto"/>
                    <w:bottom w:val="nil"/>
                    <w:right w:val="single" w:sz="8" w:space="0" w:color="auto"/>
                  </w:tcBorders>
                  <w:shd w:val="clear" w:color="auto" w:fill="auto"/>
                  <w:vAlign w:val="center"/>
                </w:tcPr>
                <w:p w14:paraId="55C69D7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767" w:type="dxa"/>
                  <w:tcBorders>
                    <w:top w:val="single" w:sz="8" w:space="0" w:color="auto"/>
                    <w:left w:val="single" w:sz="8" w:space="0" w:color="auto"/>
                    <w:bottom w:val="nil"/>
                    <w:right w:val="single" w:sz="8" w:space="0" w:color="auto"/>
                  </w:tcBorders>
                  <w:shd w:val="clear" w:color="auto" w:fill="auto"/>
                  <w:vAlign w:val="center"/>
                </w:tcPr>
                <w:p w14:paraId="55C69D7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751" w:type="dxa"/>
                  <w:tcBorders>
                    <w:top w:val="single" w:sz="8" w:space="0" w:color="auto"/>
                    <w:left w:val="nil"/>
                    <w:bottom w:val="nil"/>
                    <w:right w:val="single" w:sz="8" w:space="0" w:color="auto"/>
                  </w:tcBorders>
                  <w:vAlign w:val="center"/>
                </w:tcPr>
                <w:p w14:paraId="55C69D7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16" w:type="dxa"/>
                  <w:tcBorders>
                    <w:top w:val="single" w:sz="8" w:space="0" w:color="auto"/>
                    <w:left w:val="nil"/>
                    <w:bottom w:val="nil"/>
                    <w:right w:val="single" w:sz="8" w:space="0" w:color="auto"/>
                  </w:tcBorders>
                  <w:vAlign w:val="center"/>
                </w:tcPr>
                <w:p w14:paraId="55C69D7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828" w:type="dxa"/>
                  <w:vMerge w:val="restart"/>
                  <w:tcBorders>
                    <w:top w:val="single" w:sz="8" w:space="0" w:color="auto"/>
                    <w:left w:val="nil"/>
                    <w:right w:val="single" w:sz="8" w:space="0" w:color="auto"/>
                  </w:tcBorders>
                  <w:vAlign w:val="center"/>
                </w:tcPr>
                <w:p w14:paraId="55C69D7F"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D8B" w14:textId="77777777">
              <w:trPr>
                <w:trHeight w:val="492"/>
                <w:jc w:val="center"/>
              </w:trPr>
              <w:tc>
                <w:tcPr>
                  <w:tcW w:w="776" w:type="dxa"/>
                  <w:vMerge/>
                  <w:tcBorders>
                    <w:top w:val="single" w:sz="8" w:space="0" w:color="auto"/>
                    <w:left w:val="single" w:sz="8" w:space="0" w:color="auto"/>
                    <w:bottom w:val="single" w:sz="4" w:space="0" w:color="auto"/>
                    <w:right w:val="single" w:sz="8" w:space="0" w:color="auto"/>
                  </w:tcBorders>
                  <w:vAlign w:val="center"/>
                </w:tcPr>
                <w:p w14:paraId="55C69D81" w14:textId="77777777" w:rsidR="00AA0FF3" w:rsidRDefault="00AA0FF3">
                  <w:pPr>
                    <w:spacing w:after="0"/>
                    <w:rPr>
                      <w:rFonts w:ascii="Arial" w:hAnsi="Arial" w:cs="Arial"/>
                      <w:b/>
                      <w:bCs/>
                      <w:color w:val="000000"/>
                      <w:sz w:val="18"/>
                      <w:szCs w:val="18"/>
                    </w:rPr>
                  </w:pPr>
                </w:p>
              </w:tc>
              <w:tc>
                <w:tcPr>
                  <w:tcW w:w="777" w:type="dxa"/>
                  <w:vMerge/>
                  <w:tcBorders>
                    <w:top w:val="single" w:sz="8" w:space="0" w:color="auto"/>
                    <w:left w:val="single" w:sz="8" w:space="0" w:color="auto"/>
                    <w:bottom w:val="single" w:sz="4" w:space="0" w:color="auto"/>
                    <w:right w:val="single" w:sz="8" w:space="0" w:color="auto"/>
                  </w:tcBorders>
                  <w:vAlign w:val="center"/>
                </w:tcPr>
                <w:p w14:paraId="55C69D82" w14:textId="77777777" w:rsidR="00AA0FF3" w:rsidRDefault="00AA0FF3">
                  <w:pPr>
                    <w:spacing w:after="0"/>
                    <w:rPr>
                      <w:rFonts w:ascii="Arial" w:hAnsi="Arial" w:cs="Arial"/>
                      <w:b/>
                      <w:bCs/>
                      <w:color w:val="000000"/>
                      <w:sz w:val="18"/>
                      <w:szCs w:val="18"/>
                    </w:rPr>
                  </w:pPr>
                </w:p>
              </w:tc>
              <w:tc>
                <w:tcPr>
                  <w:tcW w:w="706" w:type="dxa"/>
                  <w:tcBorders>
                    <w:top w:val="nil"/>
                    <w:left w:val="nil"/>
                    <w:bottom w:val="single" w:sz="4" w:space="0" w:color="auto"/>
                    <w:right w:val="single" w:sz="8" w:space="0" w:color="auto"/>
                  </w:tcBorders>
                  <w:shd w:val="clear" w:color="auto" w:fill="auto"/>
                  <w:vAlign w:val="center"/>
                </w:tcPr>
                <w:p w14:paraId="55C69D8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51" w:type="dxa"/>
                  <w:tcBorders>
                    <w:top w:val="nil"/>
                    <w:left w:val="nil"/>
                    <w:bottom w:val="single" w:sz="4" w:space="0" w:color="auto"/>
                    <w:right w:val="single" w:sz="4" w:space="0" w:color="auto"/>
                  </w:tcBorders>
                  <w:shd w:val="clear" w:color="auto" w:fill="auto"/>
                  <w:vAlign w:val="center"/>
                </w:tcPr>
                <w:p w14:paraId="55C69D8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070" w:type="dxa"/>
                  <w:tcBorders>
                    <w:left w:val="single" w:sz="4" w:space="0" w:color="auto"/>
                    <w:bottom w:val="single" w:sz="4" w:space="0" w:color="auto"/>
                    <w:right w:val="single" w:sz="4" w:space="0" w:color="auto"/>
                  </w:tcBorders>
                  <w:shd w:val="clear" w:color="auto" w:fill="auto"/>
                  <w:vAlign w:val="center"/>
                </w:tcPr>
                <w:p w14:paraId="55C69D85"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579" w:type="dxa"/>
                  <w:tcBorders>
                    <w:top w:val="nil"/>
                    <w:left w:val="single" w:sz="4" w:space="0" w:color="auto"/>
                    <w:bottom w:val="single" w:sz="4" w:space="0" w:color="auto"/>
                    <w:right w:val="single" w:sz="8" w:space="0" w:color="auto"/>
                  </w:tcBorders>
                  <w:shd w:val="clear" w:color="auto" w:fill="auto"/>
                  <w:vAlign w:val="center"/>
                </w:tcPr>
                <w:p w14:paraId="55C69D8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767" w:type="dxa"/>
                  <w:tcBorders>
                    <w:top w:val="nil"/>
                    <w:left w:val="single" w:sz="8" w:space="0" w:color="auto"/>
                    <w:bottom w:val="single" w:sz="4" w:space="0" w:color="auto"/>
                    <w:right w:val="single" w:sz="8" w:space="0" w:color="auto"/>
                  </w:tcBorders>
                  <w:shd w:val="clear" w:color="auto" w:fill="auto"/>
                  <w:vAlign w:val="center"/>
                </w:tcPr>
                <w:p w14:paraId="55C69D8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51" w:type="dxa"/>
                  <w:tcBorders>
                    <w:top w:val="nil"/>
                    <w:left w:val="nil"/>
                    <w:bottom w:val="single" w:sz="4" w:space="0" w:color="auto"/>
                    <w:right w:val="single" w:sz="8" w:space="0" w:color="auto"/>
                  </w:tcBorders>
                  <w:vAlign w:val="center"/>
                </w:tcPr>
                <w:p w14:paraId="55C69D8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16" w:type="dxa"/>
                  <w:tcBorders>
                    <w:top w:val="nil"/>
                    <w:left w:val="nil"/>
                    <w:bottom w:val="single" w:sz="4" w:space="0" w:color="auto"/>
                    <w:right w:val="single" w:sz="8" w:space="0" w:color="auto"/>
                  </w:tcBorders>
                  <w:vAlign w:val="center"/>
                </w:tcPr>
                <w:p w14:paraId="55C69D8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828" w:type="dxa"/>
                  <w:vMerge/>
                  <w:tcBorders>
                    <w:left w:val="nil"/>
                    <w:bottom w:val="single" w:sz="4" w:space="0" w:color="auto"/>
                    <w:right w:val="single" w:sz="8" w:space="0" w:color="auto"/>
                  </w:tcBorders>
                </w:tcPr>
                <w:p w14:paraId="55C69D8A" w14:textId="77777777" w:rsidR="00AA0FF3" w:rsidRDefault="00AA0FF3">
                  <w:pPr>
                    <w:spacing w:after="0"/>
                    <w:jc w:val="center"/>
                    <w:rPr>
                      <w:rFonts w:ascii="Arial" w:hAnsi="Arial" w:cs="Arial"/>
                      <w:b/>
                      <w:bCs/>
                      <w:color w:val="000000"/>
                      <w:sz w:val="18"/>
                      <w:szCs w:val="18"/>
                    </w:rPr>
                  </w:pPr>
                </w:p>
              </w:tc>
            </w:tr>
            <w:tr w:rsidR="00AA0FF3" w14:paraId="55C69D96" w14:textId="77777777">
              <w:trPr>
                <w:trHeight w:val="300"/>
                <w:jc w:val="center"/>
              </w:trPr>
              <w:tc>
                <w:tcPr>
                  <w:tcW w:w="776" w:type="dxa"/>
                  <w:tcBorders>
                    <w:top w:val="single" w:sz="4" w:space="0" w:color="auto"/>
                    <w:left w:val="single" w:sz="4" w:space="0" w:color="auto"/>
                    <w:bottom w:val="single" w:sz="4" w:space="0" w:color="auto"/>
                    <w:right w:val="single" w:sz="4" w:space="0" w:color="auto"/>
                  </w:tcBorders>
                  <w:vAlign w:val="center"/>
                </w:tcPr>
                <w:p w14:paraId="55C69D8C"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w:t>
                  </w:r>
                </w:p>
              </w:tc>
              <w:tc>
                <w:tcPr>
                  <w:tcW w:w="777" w:type="dxa"/>
                  <w:tcBorders>
                    <w:top w:val="single" w:sz="4" w:space="0" w:color="auto"/>
                    <w:left w:val="single" w:sz="4" w:space="0" w:color="auto"/>
                    <w:bottom w:val="single" w:sz="4" w:space="0" w:color="auto"/>
                    <w:right w:val="single" w:sz="4" w:space="0" w:color="auto"/>
                  </w:tcBorders>
                  <w:vAlign w:val="center"/>
                </w:tcPr>
                <w:p w14:paraId="55C69D8D"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8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1945</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8F"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50</w:t>
                  </w:r>
                </w:p>
              </w:tc>
              <w:tc>
                <w:tcPr>
                  <w:tcW w:w="1070" w:type="dxa"/>
                  <w:tcBorders>
                    <w:top w:val="single" w:sz="4" w:space="0" w:color="auto"/>
                    <w:left w:val="single" w:sz="4" w:space="0" w:color="auto"/>
                    <w:bottom w:val="single" w:sz="4" w:space="0" w:color="auto"/>
                    <w:right w:val="single" w:sz="4" w:space="0" w:color="auto"/>
                  </w:tcBorders>
                  <w:vAlign w:val="center"/>
                </w:tcPr>
                <w:p w14:paraId="55C69D90"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1"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270 (RBstart=0)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5C69D92"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1877.5</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3"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4"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22.5</w:t>
                  </w:r>
                </w:p>
              </w:tc>
              <w:tc>
                <w:tcPr>
                  <w:tcW w:w="1828" w:type="dxa"/>
                  <w:tcBorders>
                    <w:top w:val="single" w:sz="4" w:space="0" w:color="auto"/>
                    <w:left w:val="single" w:sz="4" w:space="0" w:color="auto"/>
                    <w:bottom w:val="single" w:sz="4" w:space="0" w:color="auto"/>
                    <w:right w:val="single" w:sz="4" w:space="0" w:color="auto"/>
                  </w:tcBorders>
                  <w:vAlign w:val="center"/>
                </w:tcPr>
                <w:p w14:paraId="55C69D95"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ACLR1/2</w:t>
                  </w:r>
                </w:p>
              </w:tc>
            </w:tr>
            <w:tr w:rsidR="00AA0FF3" w14:paraId="55C69DA1" w14:textId="77777777">
              <w:trPr>
                <w:trHeight w:val="300"/>
                <w:jc w:val="center"/>
              </w:trPr>
              <w:tc>
                <w:tcPr>
                  <w:tcW w:w="776" w:type="dxa"/>
                  <w:tcBorders>
                    <w:top w:val="single" w:sz="4" w:space="0" w:color="auto"/>
                    <w:left w:val="single" w:sz="4" w:space="0" w:color="auto"/>
                    <w:bottom w:val="single" w:sz="4" w:space="0" w:color="auto"/>
                    <w:right w:val="single" w:sz="4" w:space="0" w:color="auto"/>
                  </w:tcBorders>
                  <w:vAlign w:val="center"/>
                </w:tcPr>
                <w:p w14:paraId="55C69D97"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40</w:t>
                  </w:r>
                </w:p>
              </w:tc>
              <w:tc>
                <w:tcPr>
                  <w:tcW w:w="777" w:type="dxa"/>
                  <w:tcBorders>
                    <w:top w:val="single" w:sz="4" w:space="0" w:color="auto"/>
                    <w:left w:val="single" w:sz="4" w:space="0" w:color="auto"/>
                    <w:bottom w:val="single" w:sz="4" w:space="0" w:color="auto"/>
                    <w:right w:val="single" w:sz="4" w:space="0" w:color="auto"/>
                  </w:tcBorders>
                  <w:vAlign w:val="center"/>
                </w:tcPr>
                <w:p w14:paraId="55C69D98"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9"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2</w:t>
                  </w:r>
                  <w:r>
                    <w:rPr>
                      <w:rFonts w:ascii="Arial" w:eastAsiaTheme="minorEastAsia" w:hAnsi="Arial" w:cs="Arial"/>
                      <w:bCs/>
                      <w:sz w:val="18"/>
                      <w:szCs w:val="18"/>
                      <w:lang w:eastAsia="zh-CN"/>
                    </w:rPr>
                    <w:t>340</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8</w:t>
                  </w:r>
                  <w:r>
                    <w:rPr>
                      <w:rFonts w:ascii="Arial" w:eastAsiaTheme="minorEastAsia" w:hAnsi="Arial" w:cs="Arial"/>
                      <w:bCs/>
                      <w:sz w:val="18"/>
                      <w:szCs w:val="18"/>
                      <w:lang w:eastAsia="zh-CN"/>
                    </w:rPr>
                    <w:t>0</w:t>
                  </w:r>
                </w:p>
              </w:tc>
              <w:tc>
                <w:tcPr>
                  <w:tcW w:w="1070" w:type="dxa"/>
                  <w:tcBorders>
                    <w:top w:val="single" w:sz="4" w:space="0" w:color="auto"/>
                    <w:left w:val="single" w:sz="4" w:space="0" w:color="auto"/>
                    <w:bottom w:val="single" w:sz="4" w:space="0" w:color="auto"/>
                    <w:right w:val="single" w:sz="4" w:space="0" w:color="auto"/>
                  </w:tcBorders>
                  <w:vAlign w:val="center"/>
                </w:tcPr>
                <w:p w14:paraId="55C69D9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3</w:t>
                  </w:r>
                  <w:r>
                    <w:rPr>
                      <w:rFonts w:ascii="Arial" w:eastAsiaTheme="minorEastAsia" w:hAnsi="Arial" w:cs="Arial"/>
                      <w:bCs/>
                      <w:sz w:val="18"/>
                      <w:szCs w:val="18"/>
                      <w:lang w:eastAsia="zh-CN"/>
                    </w:rPr>
                    <w:t>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270 (RBstart=0)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5C69D9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2</w:t>
                  </w:r>
                  <w:r>
                    <w:rPr>
                      <w:rFonts w:ascii="Arial" w:eastAsiaTheme="minorEastAsia" w:hAnsi="Arial" w:cs="Arial"/>
                      <w:bCs/>
                      <w:sz w:val="18"/>
                      <w:szCs w:val="18"/>
                      <w:lang w:eastAsia="zh-CN"/>
                    </w:rPr>
                    <w:t>167.5</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E"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F"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T</w:t>
                  </w:r>
                  <w:r>
                    <w:rPr>
                      <w:rFonts w:ascii="Arial" w:eastAsiaTheme="minorEastAsia" w:hAnsi="Arial" w:cs="Arial"/>
                      <w:bCs/>
                      <w:color w:val="000000"/>
                      <w:sz w:val="18"/>
                      <w:szCs w:val="18"/>
                      <w:lang w:eastAsia="zh-CN"/>
                    </w:rPr>
                    <w:t>BD</w:t>
                  </w:r>
                </w:p>
              </w:tc>
              <w:tc>
                <w:tcPr>
                  <w:tcW w:w="1828" w:type="dxa"/>
                  <w:tcBorders>
                    <w:top w:val="single" w:sz="4" w:space="0" w:color="auto"/>
                    <w:left w:val="single" w:sz="4" w:space="0" w:color="auto"/>
                    <w:bottom w:val="single" w:sz="4" w:space="0" w:color="auto"/>
                    <w:right w:val="single" w:sz="4" w:space="0" w:color="auto"/>
                  </w:tcBorders>
                  <w:vAlign w:val="center"/>
                </w:tcPr>
                <w:p w14:paraId="55C69DA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ACLR1/2</w:t>
                  </w:r>
                </w:p>
              </w:tc>
            </w:tr>
          </w:tbl>
          <w:p w14:paraId="55C69DA2" w14:textId="77777777" w:rsidR="00AA0FF3" w:rsidRDefault="00AA0FF3">
            <w:pPr>
              <w:rPr>
                <w:rFonts w:eastAsiaTheme="minorEastAsia"/>
                <w:b/>
                <w:lang w:eastAsia="zh-CN"/>
              </w:rPr>
            </w:pPr>
          </w:p>
          <w:p w14:paraId="55C69DA3" w14:textId="77777777" w:rsidR="00AA0FF3" w:rsidRDefault="00A659F7">
            <w:pPr>
              <w:rPr>
                <w:rFonts w:eastAsiaTheme="minorEastAsia"/>
                <w:b/>
                <w:lang w:eastAsia="zh-CN"/>
              </w:rPr>
            </w:pPr>
            <w:r>
              <w:rPr>
                <w:rFonts w:eastAsiaTheme="minorEastAsia"/>
                <w:b/>
                <w:lang w:eastAsia="zh-CN"/>
              </w:rPr>
              <w:t>Proposal 4: To use the same format for both Tx harmonic interference table and Rx harmonic mixing table.</w:t>
            </w:r>
          </w:p>
          <w:p w14:paraId="55C69DA4" w14:textId="77777777" w:rsidR="00AA0FF3" w:rsidRDefault="00A659F7">
            <w:pPr>
              <w:rPr>
                <w:rFonts w:eastAsiaTheme="minorEastAsia"/>
                <w:b/>
                <w:lang w:eastAsia="zh-CN"/>
              </w:rPr>
            </w:pPr>
            <w:r>
              <w:rPr>
                <w:rFonts w:eastAsiaTheme="minorEastAsia"/>
                <w:b/>
                <w:lang w:eastAsia="zh-CN"/>
              </w:rPr>
              <w:t>Proposal 5: Option 2 can be used as the format of MSD table due to harmonics.</w:t>
            </w:r>
          </w:p>
          <w:p w14:paraId="55C69DA5" w14:textId="77777777" w:rsidR="00AA0FF3" w:rsidRDefault="00A659F7">
            <w:pPr>
              <w:rPr>
                <w:rFonts w:eastAsiaTheme="minorEastAsia"/>
                <w:b/>
                <w:lang w:eastAsia="zh-CN"/>
              </w:rPr>
            </w:pPr>
            <w:r>
              <w:rPr>
                <w:rFonts w:eastAsiaTheme="minorEastAsia"/>
                <w:b/>
                <w:lang w:eastAsia="zh-CN"/>
              </w:rPr>
              <w:t xml:space="preserve">Option 2: </w:t>
            </w:r>
          </w:p>
          <w:tbl>
            <w:tblPr>
              <w:tblW w:w="0" w:type="auto"/>
              <w:jc w:val="center"/>
              <w:tblLayout w:type="fixed"/>
              <w:tblLook w:val="04A0" w:firstRow="1" w:lastRow="0" w:firstColumn="1" w:lastColumn="0" w:noHBand="0" w:noVBand="1"/>
            </w:tblPr>
            <w:tblGrid>
              <w:gridCol w:w="824"/>
              <w:gridCol w:w="825"/>
              <w:gridCol w:w="844"/>
              <w:gridCol w:w="1005"/>
              <w:gridCol w:w="1689"/>
              <w:gridCol w:w="844"/>
              <w:gridCol w:w="713"/>
              <w:gridCol w:w="1398"/>
              <w:gridCol w:w="1479"/>
            </w:tblGrid>
            <w:tr w:rsidR="00AA0FF3" w14:paraId="55C69DAF" w14:textId="77777777">
              <w:trPr>
                <w:trHeight w:val="732"/>
                <w:jc w:val="center"/>
              </w:trPr>
              <w:tc>
                <w:tcPr>
                  <w:tcW w:w="824" w:type="dxa"/>
                  <w:vMerge w:val="restart"/>
                  <w:tcBorders>
                    <w:top w:val="single" w:sz="8" w:space="0" w:color="auto"/>
                    <w:left w:val="single" w:sz="8" w:space="0" w:color="auto"/>
                    <w:bottom w:val="single" w:sz="8" w:space="0" w:color="000000"/>
                    <w:right w:val="single" w:sz="8" w:space="0" w:color="auto"/>
                  </w:tcBorders>
                  <w:vAlign w:val="center"/>
                </w:tcPr>
                <w:p w14:paraId="55C69DA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825" w:type="dxa"/>
                  <w:vMerge w:val="restart"/>
                  <w:tcBorders>
                    <w:top w:val="single" w:sz="8" w:space="0" w:color="auto"/>
                    <w:left w:val="single" w:sz="8" w:space="0" w:color="auto"/>
                    <w:bottom w:val="single" w:sz="8" w:space="0" w:color="000000"/>
                    <w:right w:val="single" w:sz="8" w:space="0" w:color="auto"/>
                  </w:tcBorders>
                  <w:vAlign w:val="center"/>
                </w:tcPr>
                <w:p w14:paraId="55C69DA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844" w:type="dxa"/>
                  <w:tcBorders>
                    <w:top w:val="single" w:sz="8" w:space="0" w:color="auto"/>
                    <w:left w:val="nil"/>
                    <w:bottom w:val="nil"/>
                    <w:right w:val="single" w:sz="4" w:space="0" w:color="auto"/>
                  </w:tcBorders>
                  <w:shd w:val="clear" w:color="auto" w:fill="auto"/>
                  <w:vAlign w:val="center"/>
                </w:tcPr>
                <w:p w14:paraId="55C69DA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005" w:type="dxa"/>
                  <w:tcBorders>
                    <w:top w:val="single" w:sz="4" w:space="0" w:color="auto"/>
                    <w:left w:val="single" w:sz="4" w:space="0" w:color="auto"/>
                    <w:right w:val="single" w:sz="4" w:space="0" w:color="auto"/>
                  </w:tcBorders>
                  <w:shd w:val="clear" w:color="auto" w:fill="auto"/>
                  <w:vAlign w:val="center"/>
                </w:tcPr>
                <w:p w14:paraId="55C69DA9"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689" w:type="dxa"/>
                  <w:tcBorders>
                    <w:top w:val="single" w:sz="8" w:space="0" w:color="auto"/>
                    <w:left w:val="single" w:sz="4" w:space="0" w:color="auto"/>
                    <w:bottom w:val="nil"/>
                    <w:right w:val="single" w:sz="8" w:space="0" w:color="auto"/>
                  </w:tcBorders>
                  <w:shd w:val="clear" w:color="auto" w:fill="auto"/>
                  <w:vAlign w:val="center"/>
                </w:tcPr>
                <w:p w14:paraId="55C69DA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844" w:type="dxa"/>
                  <w:tcBorders>
                    <w:top w:val="single" w:sz="8" w:space="0" w:color="auto"/>
                    <w:left w:val="nil"/>
                    <w:bottom w:val="nil"/>
                    <w:right w:val="single" w:sz="8" w:space="0" w:color="auto"/>
                  </w:tcBorders>
                  <w:vAlign w:val="center"/>
                </w:tcPr>
                <w:p w14:paraId="55C69DA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713" w:type="dxa"/>
                  <w:tcBorders>
                    <w:top w:val="single" w:sz="8" w:space="0" w:color="auto"/>
                    <w:left w:val="nil"/>
                    <w:bottom w:val="nil"/>
                    <w:right w:val="single" w:sz="8" w:space="0" w:color="auto"/>
                  </w:tcBorders>
                  <w:vAlign w:val="center"/>
                </w:tcPr>
                <w:p w14:paraId="55C69DA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398" w:type="dxa"/>
                  <w:vMerge w:val="restart"/>
                  <w:tcBorders>
                    <w:top w:val="single" w:sz="8" w:space="0" w:color="auto"/>
                    <w:left w:val="nil"/>
                    <w:right w:val="single" w:sz="4" w:space="0" w:color="auto"/>
                  </w:tcBorders>
                  <w:vAlign w:val="center"/>
                </w:tcPr>
                <w:p w14:paraId="55C69DAD"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UL/DL fc condition</w:t>
                  </w:r>
                </w:p>
              </w:tc>
              <w:tc>
                <w:tcPr>
                  <w:tcW w:w="1479" w:type="dxa"/>
                  <w:vMerge w:val="restart"/>
                  <w:tcBorders>
                    <w:top w:val="single" w:sz="8" w:space="0" w:color="auto"/>
                    <w:left w:val="single" w:sz="4" w:space="0" w:color="auto"/>
                    <w:right w:val="single" w:sz="8" w:space="0" w:color="auto"/>
                  </w:tcBorders>
                  <w:vAlign w:val="center"/>
                </w:tcPr>
                <w:p w14:paraId="55C69DAE" w14:textId="77777777" w:rsidR="00AA0FF3" w:rsidRDefault="00A659F7">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A0FF3" w14:paraId="55C69DB9" w14:textId="77777777">
              <w:trPr>
                <w:trHeight w:val="492"/>
                <w:jc w:val="center"/>
              </w:trPr>
              <w:tc>
                <w:tcPr>
                  <w:tcW w:w="824" w:type="dxa"/>
                  <w:vMerge/>
                  <w:tcBorders>
                    <w:top w:val="single" w:sz="8" w:space="0" w:color="auto"/>
                    <w:left w:val="single" w:sz="8" w:space="0" w:color="auto"/>
                    <w:bottom w:val="single" w:sz="4" w:space="0" w:color="auto"/>
                    <w:right w:val="single" w:sz="8" w:space="0" w:color="auto"/>
                  </w:tcBorders>
                  <w:vAlign w:val="center"/>
                </w:tcPr>
                <w:p w14:paraId="55C69DB0" w14:textId="77777777" w:rsidR="00AA0FF3" w:rsidRDefault="00AA0FF3">
                  <w:pPr>
                    <w:spacing w:after="0"/>
                    <w:rPr>
                      <w:rFonts w:ascii="Arial" w:hAnsi="Arial" w:cs="Arial"/>
                      <w:b/>
                      <w:bCs/>
                      <w:color w:val="000000"/>
                      <w:sz w:val="18"/>
                      <w:szCs w:val="18"/>
                    </w:rPr>
                  </w:pPr>
                </w:p>
              </w:tc>
              <w:tc>
                <w:tcPr>
                  <w:tcW w:w="825" w:type="dxa"/>
                  <w:vMerge/>
                  <w:tcBorders>
                    <w:top w:val="single" w:sz="8" w:space="0" w:color="auto"/>
                    <w:left w:val="single" w:sz="8" w:space="0" w:color="auto"/>
                    <w:bottom w:val="single" w:sz="4" w:space="0" w:color="auto"/>
                    <w:right w:val="single" w:sz="8" w:space="0" w:color="auto"/>
                  </w:tcBorders>
                  <w:vAlign w:val="center"/>
                </w:tcPr>
                <w:p w14:paraId="55C69DB1" w14:textId="77777777" w:rsidR="00AA0FF3" w:rsidRDefault="00AA0FF3">
                  <w:pPr>
                    <w:spacing w:after="0"/>
                    <w:rPr>
                      <w:rFonts w:ascii="Arial" w:hAnsi="Arial" w:cs="Arial"/>
                      <w:b/>
                      <w:bCs/>
                      <w:color w:val="000000"/>
                      <w:sz w:val="18"/>
                      <w:szCs w:val="18"/>
                    </w:rPr>
                  </w:pPr>
                </w:p>
              </w:tc>
              <w:tc>
                <w:tcPr>
                  <w:tcW w:w="844" w:type="dxa"/>
                  <w:tcBorders>
                    <w:top w:val="nil"/>
                    <w:left w:val="nil"/>
                    <w:bottom w:val="single" w:sz="4" w:space="0" w:color="auto"/>
                    <w:right w:val="single" w:sz="4" w:space="0" w:color="auto"/>
                  </w:tcBorders>
                  <w:shd w:val="clear" w:color="auto" w:fill="auto"/>
                  <w:vAlign w:val="center"/>
                </w:tcPr>
                <w:p w14:paraId="55C69DB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005" w:type="dxa"/>
                  <w:tcBorders>
                    <w:left w:val="single" w:sz="4" w:space="0" w:color="auto"/>
                    <w:bottom w:val="single" w:sz="4" w:space="0" w:color="auto"/>
                    <w:right w:val="single" w:sz="4" w:space="0" w:color="auto"/>
                  </w:tcBorders>
                  <w:shd w:val="clear" w:color="auto" w:fill="auto"/>
                  <w:vAlign w:val="center"/>
                </w:tcPr>
                <w:p w14:paraId="55C69DB3"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689" w:type="dxa"/>
                  <w:tcBorders>
                    <w:top w:val="nil"/>
                    <w:left w:val="single" w:sz="4" w:space="0" w:color="auto"/>
                    <w:bottom w:val="single" w:sz="4" w:space="0" w:color="auto"/>
                    <w:right w:val="single" w:sz="8" w:space="0" w:color="auto"/>
                  </w:tcBorders>
                  <w:shd w:val="clear" w:color="auto" w:fill="auto"/>
                  <w:vAlign w:val="center"/>
                </w:tcPr>
                <w:p w14:paraId="55C69DB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844" w:type="dxa"/>
                  <w:tcBorders>
                    <w:top w:val="nil"/>
                    <w:left w:val="nil"/>
                    <w:bottom w:val="single" w:sz="4" w:space="0" w:color="auto"/>
                    <w:right w:val="single" w:sz="8" w:space="0" w:color="auto"/>
                  </w:tcBorders>
                  <w:vAlign w:val="center"/>
                </w:tcPr>
                <w:p w14:paraId="55C69DB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13" w:type="dxa"/>
                  <w:tcBorders>
                    <w:top w:val="nil"/>
                    <w:left w:val="nil"/>
                    <w:bottom w:val="single" w:sz="4" w:space="0" w:color="auto"/>
                    <w:right w:val="single" w:sz="8" w:space="0" w:color="auto"/>
                  </w:tcBorders>
                  <w:vAlign w:val="center"/>
                </w:tcPr>
                <w:p w14:paraId="55C69DB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398" w:type="dxa"/>
                  <w:vMerge/>
                  <w:tcBorders>
                    <w:left w:val="nil"/>
                    <w:bottom w:val="single" w:sz="4" w:space="0" w:color="auto"/>
                    <w:right w:val="single" w:sz="4" w:space="0" w:color="auto"/>
                  </w:tcBorders>
                </w:tcPr>
                <w:p w14:paraId="55C69DB7" w14:textId="77777777" w:rsidR="00AA0FF3" w:rsidRDefault="00AA0FF3">
                  <w:pPr>
                    <w:spacing w:after="0"/>
                    <w:jc w:val="center"/>
                    <w:rPr>
                      <w:rFonts w:ascii="Arial" w:hAnsi="Arial" w:cs="Arial"/>
                      <w:b/>
                      <w:bCs/>
                      <w:color w:val="000000"/>
                      <w:sz w:val="18"/>
                      <w:szCs w:val="18"/>
                    </w:rPr>
                  </w:pPr>
                </w:p>
              </w:tc>
              <w:tc>
                <w:tcPr>
                  <w:tcW w:w="1479" w:type="dxa"/>
                  <w:vMerge/>
                  <w:tcBorders>
                    <w:left w:val="single" w:sz="4" w:space="0" w:color="auto"/>
                    <w:bottom w:val="single" w:sz="4" w:space="0" w:color="auto"/>
                    <w:right w:val="single" w:sz="8" w:space="0" w:color="auto"/>
                  </w:tcBorders>
                </w:tcPr>
                <w:p w14:paraId="55C69DB8" w14:textId="77777777" w:rsidR="00AA0FF3" w:rsidRDefault="00AA0FF3">
                  <w:pPr>
                    <w:spacing w:after="0"/>
                    <w:jc w:val="center"/>
                    <w:rPr>
                      <w:rFonts w:ascii="Arial" w:hAnsi="Arial" w:cs="Arial"/>
                      <w:b/>
                      <w:bCs/>
                      <w:color w:val="000000"/>
                      <w:sz w:val="18"/>
                      <w:szCs w:val="18"/>
                    </w:rPr>
                  </w:pPr>
                </w:p>
              </w:tc>
            </w:tr>
            <w:tr w:rsidR="00AA0FF3" w14:paraId="55C69DC3" w14:textId="77777777">
              <w:trPr>
                <w:trHeight w:val="300"/>
                <w:jc w:val="center"/>
              </w:trPr>
              <w:tc>
                <w:tcPr>
                  <w:tcW w:w="824" w:type="dxa"/>
                  <w:tcBorders>
                    <w:top w:val="single" w:sz="4" w:space="0" w:color="auto"/>
                    <w:left w:val="single" w:sz="4" w:space="0" w:color="auto"/>
                    <w:bottom w:val="single" w:sz="4" w:space="0" w:color="auto"/>
                    <w:right w:val="single" w:sz="4" w:space="0" w:color="auto"/>
                  </w:tcBorders>
                  <w:vAlign w:val="center"/>
                </w:tcPr>
                <w:p w14:paraId="55C69DBA"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825" w:type="dxa"/>
                  <w:tcBorders>
                    <w:top w:val="single" w:sz="4" w:space="0" w:color="auto"/>
                    <w:left w:val="single" w:sz="4" w:space="0" w:color="auto"/>
                    <w:bottom w:val="single" w:sz="4" w:space="0" w:color="auto"/>
                    <w:right w:val="single" w:sz="4" w:space="0" w:color="auto"/>
                  </w:tcBorders>
                  <w:vAlign w:val="center"/>
                </w:tcPr>
                <w:p w14:paraId="55C69DBB"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B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w:t>
                  </w:r>
                </w:p>
              </w:tc>
              <w:tc>
                <w:tcPr>
                  <w:tcW w:w="1005" w:type="dxa"/>
                  <w:tcBorders>
                    <w:top w:val="single" w:sz="4" w:space="0" w:color="auto"/>
                    <w:left w:val="single" w:sz="4" w:space="0" w:color="auto"/>
                    <w:bottom w:val="single" w:sz="4" w:space="0" w:color="auto"/>
                    <w:right w:val="single" w:sz="4" w:space="0" w:color="auto"/>
                  </w:tcBorders>
                  <w:vAlign w:val="center"/>
                </w:tcPr>
                <w:p w14:paraId="55C69DB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B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25 (RBstart=0)</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BF"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color w:val="000000"/>
                      <w:sz w:val="18"/>
                      <w:szCs w:val="18"/>
                      <w:lang w:eastAsia="zh-CN"/>
                    </w:rPr>
                    <w:t>10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C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23.5</w:t>
                  </w:r>
                </w:p>
              </w:tc>
              <w:tc>
                <w:tcPr>
                  <w:tcW w:w="1398" w:type="dxa"/>
                  <w:tcBorders>
                    <w:top w:val="single" w:sz="4" w:space="0" w:color="auto"/>
                    <w:left w:val="single" w:sz="4" w:space="0" w:color="auto"/>
                    <w:bottom w:val="single" w:sz="4" w:space="0" w:color="auto"/>
                    <w:right w:val="single" w:sz="4" w:space="0" w:color="auto"/>
                  </w:tcBorders>
                </w:tcPr>
                <w:p w14:paraId="55C69DC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N</w:t>
                  </w:r>
                  <w:r>
                    <w:rPr>
                      <w:rFonts w:ascii="Arial" w:eastAsiaTheme="minorEastAsia" w:hAnsi="Arial" w:cs="Arial"/>
                      <w:bCs/>
                      <w:color w:val="000000"/>
                      <w:sz w:val="18"/>
                      <w:szCs w:val="18"/>
                      <w:lang w:eastAsia="zh-CN"/>
                    </w:rPr>
                    <w:t>ote1</w:t>
                  </w:r>
                </w:p>
              </w:tc>
              <w:tc>
                <w:tcPr>
                  <w:tcW w:w="1479" w:type="dxa"/>
                  <w:tcBorders>
                    <w:top w:val="single" w:sz="4" w:space="0" w:color="auto"/>
                    <w:left w:val="single" w:sz="4" w:space="0" w:color="auto"/>
                    <w:bottom w:val="single" w:sz="4" w:space="0" w:color="auto"/>
                    <w:right w:val="single" w:sz="4" w:space="0" w:color="auto"/>
                  </w:tcBorders>
                </w:tcPr>
                <w:p w14:paraId="55C69DC2"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U</w:t>
                  </w:r>
                  <w:r>
                    <w:rPr>
                      <w:rFonts w:ascii="Arial" w:eastAsiaTheme="minorEastAsia" w:hAnsi="Arial" w:cs="Arial"/>
                      <w:bCs/>
                      <w:color w:val="000000"/>
                      <w:sz w:val="18"/>
                      <w:szCs w:val="18"/>
                      <w:lang w:eastAsia="zh-CN"/>
                    </w:rPr>
                    <w:t>L2/DL1</w:t>
                  </w:r>
                </w:p>
              </w:tc>
            </w:tr>
            <w:tr w:rsidR="00AA0FF3" w14:paraId="55C69DC5" w14:textId="77777777">
              <w:trPr>
                <w:trHeight w:val="300"/>
                <w:jc w:val="center"/>
              </w:trPr>
              <w:tc>
                <w:tcPr>
                  <w:tcW w:w="9621" w:type="dxa"/>
                  <w:gridSpan w:val="9"/>
                  <w:tcBorders>
                    <w:top w:val="single" w:sz="4" w:space="0" w:color="auto"/>
                    <w:left w:val="single" w:sz="4" w:space="0" w:color="auto"/>
                    <w:bottom w:val="single" w:sz="4" w:space="0" w:color="auto"/>
                    <w:right w:val="single" w:sz="4" w:space="0" w:color="auto"/>
                  </w:tcBorders>
                  <w:vAlign w:val="center"/>
                </w:tcPr>
                <w:p w14:paraId="55C69DC4" w14:textId="77777777" w:rsidR="00AA0FF3" w:rsidRDefault="00A659F7">
                  <w:pPr>
                    <w:spacing w:after="0"/>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N</w:t>
                  </w:r>
                  <w:r>
                    <w:rPr>
                      <w:rFonts w:ascii="Arial" w:eastAsiaTheme="minorEastAsia" w:hAnsi="Arial" w:cs="Arial"/>
                      <w:bCs/>
                      <w:color w:val="000000"/>
                      <w:sz w:val="18"/>
                      <w:szCs w:val="18"/>
                      <w:lang w:eastAsia="zh-CN"/>
                    </w:rPr>
                    <w:t xml:space="preserve">ote 1: </w:t>
                  </w:r>
                  <w:r>
                    <w:rPr>
                      <w:lang w:eastAsia="ja-JP"/>
                    </w:rPr>
                    <w:t>The requirements should be verified for UL EARFCN or  NR ARFCN of the aggressor (low</w:t>
                  </w:r>
                  <w:r>
                    <w:rPr>
                      <w:rFonts w:hint="eastAsia"/>
                      <w:lang w:eastAsia="ja-JP"/>
                    </w:rPr>
                    <w:t>er</w:t>
                  </w:r>
                  <w:r>
                    <w:rPr>
                      <w:lang w:eastAsia="ja-JP"/>
                    </w:rPr>
                    <w:t xml:space="preserve">) band (superscript LB) such that </w:t>
                  </w:r>
                  <w:r>
                    <w:rPr>
                      <w:snapToGrid w:val="0"/>
                      <w:position w:val="-12"/>
                      <w:lang w:eastAsia="ja-JP"/>
                    </w:rPr>
                    <w:object w:dxaOrig="1541" w:dyaOrig="277" w14:anchorId="55C6A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13.65pt" o:ole="">
                        <v:imagedata r:id="rId12" o:title=""/>
                      </v:shape>
                      <o:OLEObject Type="Embed" ProgID="Equation.3" ShapeID="_x0000_i1025" DrawAspect="Content" ObjectID="_1707740566" r:id="rId13"/>
                    </w:object>
                  </w:r>
                  <w:r>
                    <w:rPr>
                      <w:snapToGrid w:val="0"/>
                      <w:lang w:eastAsia="ja-JP"/>
                    </w:rPr>
                    <w:t xml:space="preserve">in MHz and </w:t>
                  </w:r>
                  <w:r>
                    <w:rPr>
                      <w:position w:val="-14"/>
                    </w:rPr>
                    <w:object w:dxaOrig="4029" w:dyaOrig="277" w14:anchorId="55C6A1DF">
                      <v:shape id="_x0000_i1026" type="#_x0000_t75" style="width:201.25pt;height:13.65pt" o:ole="">
                        <v:imagedata r:id="rId14" o:title=""/>
                      </v:shape>
                      <o:OLEObject Type="Embed" ProgID="Equation.DSMT4" ShapeID="_x0000_i1026" DrawAspect="Content" ObjectID="_1707740567" r:id="rId15"/>
                    </w:object>
                  </w:r>
                  <w:r>
                    <w:rPr>
                      <w:snapToGrid w:val="0"/>
                      <w:lang w:eastAsia="ja-JP"/>
                    </w:rPr>
                    <w:t xml:space="preserve"> with carrier frequenc</w:t>
                  </w:r>
                  <w:r>
                    <w:rPr>
                      <w:rFonts w:hint="eastAsia"/>
                      <w:snapToGrid w:val="0"/>
                      <w:lang w:eastAsia="ja-JP"/>
                    </w:rPr>
                    <w:t>y</w:t>
                  </w:r>
                  <w:r>
                    <w:rPr>
                      <w:snapToGrid w:val="0"/>
                      <w:lang w:eastAsia="ja-JP"/>
                    </w:rPr>
                    <w:t xml:space="preserve"> </w:t>
                  </w:r>
                  <w:r>
                    <w:t>in</w:t>
                  </w:r>
                  <w:r>
                    <w:rPr>
                      <w:snapToGrid w:val="0"/>
                      <w:lang w:eastAsia="ja-JP"/>
                    </w:rPr>
                    <w:t xml:space="preserve"> the victim (high</w:t>
                  </w:r>
                  <w:r>
                    <w:rPr>
                      <w:rFonts w:hint="eastAsia"/>
                      <w:snapToGrid w:val="0"/>
                      <w:lang w:eastAsia="ja-JP"/>
                    </w:rPr>
                    <w:t>er</w:t>
                  </w:r>
                  <w:r>
                    <w:rPr>
                      <w:snapToGrid w:val="0"/>
                      <w:lang w:eastAsia="ja-JP"/>
                    </w:rPr>
                    <w:t>) band in MHz and  the channel bandwidth configured in the lower band.</w:t>
                  </w:r>
                </w:p>
              </w:tc>
            </w:tr>
          </w:tbl>
          <w:p w14:paraId="55C69DC6" w14:textId="77777777" w:rsidR="00AA0FF3" w:rsidRDefault="00AA0FF3">
            <w:pPr>
              <w:spacing w:before="120" w:after="120"/>
              <w:rPr>
                <w:rFonts w:ascii="Arial" w:hAnsi="Arial" w:cs="Arial"/>
                <w:b/>
              </w:rPr>
            </w:pPr>
          </w:p>
        </w:tc>
      </w:tr>
      <w:tr w:rsidR="00AA0FF3" w14:paraId="55C69E1E" w14:textId="77777777">
        <w:trPr>
          <w:trHeight w:val="468"/>
        </w:trPr>
        <w:tc>
          <w:tcPr>
            <w:tcW w:w="1176" w:type="dxa"/>
          </w:tcPr>
          <w:p w14:paraId="55C69DC8"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4-2206142</w:t>
            </w:r>
          </w:p>
        </w:tc>
        <w:tc>
          <w:tcPr>
            <w:tcW w:w="1371" w:type="dxa"/>
          </w:tcPr>
          <w:p w14:paraId="55C69DC9" w14:textId="77777777" w:rsidR="00AA0FF3" w:rsidRDefault="00A659F7">
            <w:pPr>
              <w:spacing w:before="120" w:after="120"/>
              <w:rPr>
                <w:rFonts w:asciiTheme="minorHAnsi" w:hAnsiTheme="minorHAnsi" w:cstheme="minorHAnsi"/>
              </w:rPr>
            </w:pPr>
            <w:r>
              <w:rPr>
                <w:rFonts w:asciiTheme="minorHAnsi" w:hAnsiTheme="minorHAnsi" w:cstheme="minorHAnsi"/>
              </w:rPr>
              <w:t>Skyworks Solutions Inc.</w:t>
            </w:r>
          </w:p>
        </w:tc>
        <w:tc>
          <w:tcPr>
            <w:tcW w:w="7084" w:type="dxa"/>
          </w:tcPr>
          <w:p w14:paraId="55C69DCA" w14:textId="77777777" w:rsidR="00AA0FF3" w:rsidRDefault="00A659F7">
            <w:pPr>
              <w:rPr>
                <w:b/>
                <w:bCs/>
                <w:lang w:eastAsia="zh-CN"/>
              </w:rPr>
            </w:pPr>
            <w:r>
              <w:rPr>
                <w:b/>
                <w:bCs/>
                <w:lang w:eastAsia="zh-CN"/>
              </w:rPr>
              <w:t>Proposal 1: Introduce simplifications to NR-CA MSD tables due to Cross-band isolation and due to Harmonics (UL or Rx harmonic mixing) in Release 17. Companies are encouraged to bring CRs at next meeting once the number of test points per type of MSD is agreed at this meeting.</w:t>
            </w:r>
          </w:p>
          <w:p w14:paraId="55C69DCB" w14:textId="77777777" w:rsidR="00AA0FF3" w:rsidRDefault="00A659F7">
            <w:pPr>
              <w:rPr>
                <w:b/>
                <w:bCs/>
                <w:lang w:eastAsia="zh-CN"/>
              </w:rPr>
            </w:pPr>
            <w:r>
              <w:rPr>
                <w:b/>
                <w:bCs/>
                <w:lang w:eastAsia="zh-CN"/>
              </w:rPr>
              <w:t xml:space="preserve">Proposal 2: For MSD due to cross-band isolation, keep 1 test point per NR-CA combination, and optionally, on a case-by-case basis, evaluate the necessity to retain one additional test point to account for C-IM interference. The guidelines for configuring both the UL band and the DL affected band carrier configurations can be found in WF [2] and in agenda item 9.6.1 at this meeting. A generic table format is proposed in </w:t>
            </w:r>
            <w:r>
              <w:rPr>
                <w:b/>
                <w:bCs/>
                <w:lang w:eastAsia="zh-CN"/>
              </w:rPr>
              <w:fldChar w:fldCharType="begin"/>
            </w:r>
            <w:r>
              <w:rPr>
                <w:b/>
                <w:bCs/>
                <w:lang w:eastAsia="zh-CN"/>
              </w:rPr>
              <w:instrText xml:space="preserve"> REF _Ref95753497 \h  \* MERGEFORMAT </w:instrText>
            </w:r>
            <w:r>
              <w:rPr>
                <w:b/>
                <w:bCs/>
                <w:lang w:eastAsia="zh-CN"/>
              </w:rPr>
            </w:r>
            <w:r>
              <w:rPr>
                <w:b/>
                <w:bCs/>
                <w:lang w:eastAsia="zh-CN"/>
              </w:rPr>
              <w:fldChar w:fldCharType="separate"/>
            </w:r>
            <w:r>
              <w:rPr>
                <w:b/>
                <w:bCs/>
              </w:rPr>
              <w:t>Table 1</w:t>
            </w:r>
            <w:r>
              <w:rPr>
                <w:b/>
                <w:bCs/>
                <w:lang w:eastAsia="zh-CN"/>
              </w:rPr>
              <w:fldChar w:fldCharType="end"/>
            </w:r>
            <w:r>
              <w:rPr>
                <w:b/>
                <w:bCs/>
                <w:lang w:eastAsia="zh-CN"/>
              </w:rPr>
              <w:t xml:space="preserve"> below.</w:t>
            </w:r>
          </w:p>
          <w:p w14:paraId="55C69DCC" w14:textId="77777777" w:rsidR="00AA0FF3" w:rsidRDefault="00A659F7">
            <w:pPr>
              <w:pStyle w:val="a6"/>
              <w:rPr>
                <w:lang w:eastAsia="zh-CN"/>
              </w:rPr>
            </w:pPr>
            <w:r>
              <w:t xml:space="preserve">Table </w:t>
            </w:r>
            <w:r>
              <w:fldChar w:fldCharType="begin"/>
            </w:r>
            <w:r>
              <w:instrText xml:space="preserve"> SEQ Table \* ARABIC </w:instrText>
            </w:r>
            <w:r>
              <w:fldChar w:fldCharType="separate"/>
            </w:r>
            <w:r>
              <w:t>1</w:t>
            </w:r>
            <w:r>
              <w:fldChar w:fldCharType="end"/>
            </w:r>
            <w:r>
              <w:t>: Proposal to simplify MSD tables due to Cross-band isolation for NR-CA.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853"/>
              <w:gridCol w:w="706"/>
              <w:gridCol w:w="780"/>
              <w:gridCol w:w="1312"/>
              <w:gridCol w:w="1622"/>
              <w:gridCol w:w="706"/>
              <w:gridCol w:w="780"/>
              <w:gridCol w:w="677"/>
              <w:gridCol w:w="2167"/>
            </w:tblGrid>
            <w:tr w:rsidR="00AA0FF3" w14:paraId="55C69DD7" w14:textId="77777777">
              <w:trPr>
                <w:trHeight w:val="732"/>
                <w:jc w:val="center"/>
              </w:trPr>
              <w:tc>
                <w:tcPr>
                  <w:tcW w:w="854" w:type="dxa"/>
                  <w:vMerge w:val="restart"/>
                  <w:vAlign w:val="center"/>
                </w:tcPr>
                <w:p w14:paraId="55C69DC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853" w:type="dxa"/>
                  <w:vMerge w:val="restart"/>
                  <w:vAlign w:val="center"/>
                </w:tcPr>
                <w:p w14:paraId="55C69DC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706" w:type="dxa"/>
                  <w:shd w:val="clear" w:color="auto" w:fill="auto"/>
                  <w:vAlign w:val="center"/>
                </w:tcPr>
                <w:p w14:paraId="55C69DC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780" w:type="dxa"/>
                  <w:shd w:val="clear" w:color="auto" w:fill="auto"/>
                  <w:vAlign w:val="center"/>
                </w:tcPr>
                <w:p w14:paraId="55C69DD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312" w:type="dxa"/>
                  <w:shd w:val="clear" w:color="auto" w:fill="auto"/>
                  <w:vAlign w:val="center"/>
                </w:tcPr>
                <w:p w14:paraId="55C69DD1"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622" w:type="dxa"/>
                  <w:shd w:val="clear" w:color="auto" w:fill="auto"/>
                  <w:vAlign w:val="center"/>
                </w:tcPr>
                <w:p w14:paraId="55C69DD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706" w:type="dxa"/>
                  <w:shd w:val="clear" w:color="auto" w:fill="auto"/>
                  <w:vAlign w:val="center"/>
                </w:tcPr>
                <w:p w14:paraId="55C69DD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780" w:type="dxa"/>
                  <w:vAlign w:val="center"/>
                </w:tcPr>
                <w:p w14:paraId="55C69DD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77" w:type="dxa"/>
                  <w:vAlign w:val="center"/>
                </w:tcPr>
                <w:p w14:paraId="55C69DD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2167" w:type="dxa"/>
                  <w:vMerge w:val="restart"/>
                  <w:vAlign w:val="center"/>
                </w:tcPr>
                <w:p w14:paraId="55C69DD6"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DE2" w14:textId="77777777">
              <w:trPr>
                <w:trHeight w:val="492"/>
                <w:jc w:val="center"/>
              </w:trPr>
              <w:tc>
                <w:tcPr>
                  <w:tcW w:w="854" w:type="dxa"/>
                  <w:vMerge/>
                  <w:vAlign w:val="center"/>
                </w:tcPr>
                <w:p w14:paraId="55C69DD8" w14:textId="77777777" w:rsidR="00AA0FF3" w:rsidRDefault="00AA0FF3">
                  <w:pPr>
                    <w:spacing w:after="0"/>
                    <w:rPr>
                      <w:rFonts w:ascii="Arial" w:hAnsi="Arial" w:cs="Arial"/>
                      <w:b/>
                      <w:bCs/>
                      <w:color w:val="000000"/>
                      <w:sz w:val="18"/>
                      <w:szCs w:val="18"/>
                    </w:rPr>
                  </w:pPr>
                </w:p>
              </w:tc>
              <w:tc>
                <w:tcPr>
                  <w:tcW w:w="853" w:type="dxa"/>
                  <w:vMerge/>
                  <w:vAlign w:val="center"/>
                </w:tcPr>
                <w:p w14:paraId="55C69DD9" w14:textId="77777777" w:rsidR="00AA0FF3" w:rsidRDefault="00AA0FF3">
                  <w:pPr>
                    <w:spacing w:after="0"/>
                    <w:rPr>
                      <w:rFonts w:ascii="Arial" w:hAnsi="Arial" w:cs="Arial"/>
                      <w:b/>
                      <w:bCs/>
                      <w:color w:val="000000"/>
                      <w:sz w:val="18"/>
                      <w:szCs w:val="18"/>
                    </w:rPr>
                  </w:pPr>
                </w:p>
              </w:tc>
              <w:tc>
                <w:tcPr>
                  <w:tcW w:w="706" w:type="dxa"/>
                  <w:shd w:val="clear" w:color="auto" w:fill="auto"/>
                  <w:vAlign w:val="center"/>
                </w:tcPr>
                <w:p w14:paraId="55C69DD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80" w:type="dxa"/>
                  <w:shd w:val="clear" w:color="auto" w:fill="auto"/>
                  <w:vAlign w:val="center"/>
                </w:tcPr>
                <w:p w14:paraId="55C69DD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312" w:type="dxa"/>
                  <w:shd w:val="clear" w:color="auto" w:fill="auto"/>
                  <w:vAlign w:val="center"/>
                </w:tcPr>
                <w:p w14:paraId="55C69DDC"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622" w:type="dxa"/>
                  <w:shd w:val="clear" w:color="auto" w:fill="auto"/>
                  <w:vAlign w:val="center"/>
                </w:tcPr>
                <w:p w14:paraId="55C69DD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706" w:type="dxa"/>
                  <w:shd w:val="clear" w:color="auto" w:fill="auto"/>
                  <w:vAlign w:val="center"/>
                </w:tcPr>
                <w:p w14:paraId="55C69DD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80" w:type="dxa"/>
                  <w:vAlign w:val="center"/>
                </w:tcPr>
                <w:p w14:paraId="55C69DD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77" w:type="dxa"/>
                  <w:vAlign w:val="center"/>
                </w:tcPr>
                <w:p w14:paraId="55C69DE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2167" w:type="dxa"/>
                  <w:vMerge/>
                </w:tcPr>
                <w:p w14:paraId="55C69DE1" w14:textId="77777777" w:rsidR="00AA0FF3" w:rsidRDefault="00AA0FF3">
                  <w:pPr>
                    <w:spacing w:after="0"/>
                    <w:jc w:val="center"/>
                    <w:rPr>
                      <w:rFonts w:ascii="Arial" w:hAnsi="Arial" w:cs="Arial"/>
                      <w:b/>
                      <w:bCs/>
                      <w:color w:val="000000"/>
                      <w:sz w:val="18"/>
                      <w:szCs w:val="18"/>
                    </w:rPr>
                  </w:pPr>
                </w:p>
              </w:tc>
            </w:tr>
            <w:tr w:rsidR="00AA0FF3" w14:paraId="55C69DED" w14:textId="77777777">
              <w:trPr>
                <w:trHeight w:val="300"/>
                <w:jc w:val="center"/>
              </w:trPr>
              <w:tc>
                <w:tcPr>
                  <w:tcW w:w="854" w:type="dxa"/>
                  <w:shd w:val="clear" w:color="auto" w:fill="auto"/>
                  <w:vAlign w:val="center"/>
                </w:tcPr>
                <w:p w14:paraId="55C69DE3"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853" w:type="dxa"/>
                  <w:shd w:val="clear" w:color="auto" w:fill="auto"/>
                  <w:vAlign w:val="center"/>
                </w:tcPr>
                <w:p w14:paraId="55C69DE4"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706" w:type="dxa"/>
                  <w:shd w:val="clear" w:color="auto" w:fill="auto"/>
                  <w:noWrap/>
                  <w:vAlign w:val="center"/>
                </w:tcPr>
                <w:p w14:paraId="55C69DE5"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c,UL,X</w:t>
                  </w:r>
                </w:p>
              </w:tc>
              <w:tc>
                <w:tcPr>
                  <w:tcW w:w="780" w:type="dxa"/>
                  <w:shd w:val="clear" w:color="auto" w:fill="auto"/>
                  <w:noWrap/>
                  <w:vAlign w:val="center"/>
                </w:tcPr>
                <w:p w14:paraId="55C69DE6"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X</w:t>
                  </w:r>
                </w:p>
              </w:tc>
              <w:tc>
                <w:tcPr>
                  <w:tcW w:w="1312" w:type="dxa"/>
                  <w:shd w:val="clear" w:color="auto" w:fill="auto"/>
                  <w:vAlign w:val="center"/>
                </w:tcPr>
                <w:p w14:paraId="55C69DE7"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SCS</w:t>
                  </w:r>
                  <w:r>
                    <w:rPr>
                      <w:rFonts w:ascii="Arial" w:eastAsiaTheme="minorEastAsia" w:hAnsi="Arial" w:cs="Arial"/>
                      <w:bCs/>
                      <w:sz w:val="18"/>
                      <w:szCs w:val="18"/>
                      <w:vertAlign w:val="subscript"/>
                      <w:lang w:eastAsia="zh-CN"/>
                    </w:rPr>
                    <w:t>x</w:t>
                  </w:r>
                </w:p>
              </w:tc>
              <w:tc>
                <w:tcPr>
                  <w:tcW w:w="1622" w:type="dxa"/>
                  <w:shd w:val="clear" w:color="auto" w:fill="auto"/>
                  <w:noWrap/>
                  <w:vAlign w:val="center"/>
                </w:tcPr>
                <w:p w14:paraId="55C69DE8"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L</w:t>
                  </w:r>
                  <w:r>
                    <w:rPr>
                      <w:rFonts w:ascii="Arial" w:eastAsiaTheme="minorEastAsia" w:hAnsi="Arial" w:cs="Arial"/>
                      <w:bCs/>
                      <w:sz w:val="18"/>
                      <w:szCs w:val="18"/>
                      <w:vertAlign w:val="subscript"/>
                      <w:lang w:eastAsia="zh-CN"/>
                    </w:rPr>
                    <w:t>CRB,X1</w:t>
                  </w:r>
                  <w:r>
                    <w:rPr>
                      <w:rFonts w:ascii="Arial" w:eastAsiaTheme="minorEastAsia" w:hAnsi="Arial" w:cs="Arial"/>
                      <w:bCs/>
                      <w:sz w:val="18"/>
                      <w:szCs w:val="18"/>
                      <w:lang w:eastAsia="zh-CN"/>
                    </w:rPr>
                    <w:t xml:space="preserve"> RB</w:t>
                  </w:r>
                  <w:r>
                    <w:rPr>
                      <w:rFonts w:ascii="Arial" w:eastAsiaTheme="minorEastAsia" w:hAnsi="Arial" w:cs="Arial"/>
                      <w:bCs/>
                      <w:sz w:val="18"/>
                      <w:szCs w:val="18"/>
                      <w:vertAlign w:val="subscript"/>
                      <w:lang w:eastAsia="zh-CN"/>
                    </w:rPr>
                    <w:t>start,X1</w:t>
                  </w:r>
                </w:p>
              </w:tc>
              <w:tc>
                <w:tcPr>
                  <w:tcW w:w="706" w:type="dxa"/>
                  <w:shd w:val="clear" w:color="auto" w:fill="auto"/>
                  <w:vAlign w:val="center"/>
                </w:tcPr>
                <w:p w14:paraId="55C69DE9"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c,DL,Y</w:t>
                  </w:r>
                </w:p>
              </w:tc>
              <w:tc>
                <w:tcPr>
                  <w:tcW w:w="780" w:type="dxa"/>
                  <w:shd w:val="clear" w:color="auto" w:fill="auto"/>
                  <w:noWrap/>
                  <w:vAlign w:val="center"/>
                </w:tcPr>
                <w:p w14:paraId="55C69DEA"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Y</w:t>
                  </w:r>
                </w:p>
              </w:tc>
              <w:tc>
                <w:tcPr>
                  <w:tcW w:w="677" w:type="dxa"/>
                  <w:shd w:val="clear" w:color="auto" w:fill="auto"/>
                  <w:noWrap/>
                  <w:vAlign w:val="center"/>
                </w:tcPr>
                <w:p w14:paraId="55C69DEB"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[TBD]</w:t>
                  </w:r>
                </w:p>
              </w:tc>
              <w:tc>
                <w:tcPr>
                  <w:tcW w:w="2167" w:type="dxa"/>
                  <w:shd w:val="clear" w:color="auto" w:fill="auto"/>
                  <w:vAlign w:val="center"/>
                </w:tcPr>
                <w:p w14:paraId="55C69DEC"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&gt;ACLR(1 or 2)</w:t>
                  </w:r>
                </w:p>
              </w:tc>
            </w:tr>
            <w:tr w:rsidR="00AA0FF3" w14:paraId="55C69DF8" w14:textId="77777777">
              <w:trPr>
                <w:trHeight w:val="300"/>
                <w:jc w:val="center"/>
              </w:trPr>
              <w:tc>
                <w:tcPr>
                  <w:tcW w:w="854" w:type="dxa"/>
                  <w:vAlign w:val="center"/>
                </w:tcPr>
                <w:p w14:paraId="55C69DEE"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853" w:type="dxa"/>
                  <w:vAlign w:val="center"/>
                </w:tcPr>
                <w:p w14:paraId="55C69DEF"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706" w:type="dxa"/>
                  <w:shd w:val="clear" w:color="auto" w:fill="auto"/>
                  <w:noWrap/>
                  <w:vAlign w:val="center"/>
                </w:tcPr>
                <w:p w14:paraId="55C69DF0"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c,UL,X</w:t>
                  </w:r>
                </w:p>
              </w:tc>
              <w:tc>
                <w:tcPr>
                  <w:tcW w:w="780" w:type="dxa"/>
                  <w:shd w:val="clear" w:color="auto" w:fill="auto"/>
                  <w:noWrap/>
                  <w:vAlign w:val="center"/>
                </w:tcPr>
                <w:p w14:paraId="55C69DF1"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X</w:t>
                  </w:r>
                </w:p>
              </w:tc>
              <w:tc>
                <w:tcPr>
                  <w:tcW w:w="1312" w:type="dxa"/>
                  <w:vAlign w:val="center"/>
                </w:tcPr>
                <w:p w14:paraId="55C69DF2"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SCS</w:t>
                  </w:r>
                  <w:r>
                    <w:rPr>
                      <w:rFonts w:ascii="Arial" w:eastAsiaTheme="minorEastAsia" w:hAnsi="Arial" w:cs="Arial"/>
                      <w:bCs/>
                      <w:sz w:val="18"/>
                      <w:szCs w:val="18"/>
                      <w:vertAlign w:val="subscript"/>
                      <w:lang w:eastAsia="zh-CN"/>
                    </w:rPr>
                    <w:t>x</w:t>
                  </w:r>
                </w:p>
              </w:tc>
              <w:tc>
                <w:tcPr>
                  <w:tcW w:w="1622" w:type="dxa"/>
                  <w:shd w:val="clear" w:color="auto" w:fill="auto"/>
                  <w:noWrap/>
                  <w:vAlign w:val="center"/>
                </w:tcPr>
                <w:p w14:paraId="55C69DF3"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L</w:t>
                  </w:r>
                  <w:r>
                    <w:rPr>
                      <w:rFonts w:ascii="Arial" w:eastAsiaTheme="minorEastAsia" w:hAnsi="Arial" w:cs="Arial"/>
                      <w:bCs/>
                      <w:sz w:val="18"/>
                      <w:szCs w:val="18"/>
                      <w:vertAlign w:val="subscript"/>
                      <w:lang w:eastAsia="zh-CN"/>
                    </w:rPr>
                    <w:t>CRB,x2</w:t>
                  </w:r>
                  <w:r>
                    <w:rPr>
                      <w:rFonts w:ascii="Arial" w:eastAsiaTheme="minorEastAsia" w:hAnsi="Arial" w:cs="Arial"/>
                      <w:bCs/>
                      <w:sz w:val="18"/>
                      <w:szCs w:val="18"/>
                      <w:lang w:eastAsia="zh-CN"/>
                    </w:rPr>
                    <w:t xml:space="preserve"> RB</w:t>
                  </w:r>
                  <w:r>
                    <w:rPr>
                      <w:rFonts w:ascii="Arial" w:eastAsiaTheme="minorEastAsia" w:hAnsi="Arial" w:cs="Arial"/>
                      <w:bCs/>
                      <w:sz w:val="18"/>
                      <w:szCs w:val="18"/>
                      <w:vertAlign w:val="subscript"/>
                      <w:lang w:eastAsia="zh-CN"/>
                    </w:rPr>
                    <w:t>start,X2</w:t>
                  </w:r>
                </w:p>
              </w:tc>
              <w:tc>
                <w:tcPr>
                  <w:tcW w:w="706" w:type="dxa"/>
                  <w:shd w:val="clear" w:color="auto" w:fill="auto"/>
                  <w:vAlign w:val="center"/>
                </w:tcPr>
                <w:p w14:paraId="55C69DF4"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c,DL,Y</w:t>
                  </w:r>
                </w:p>
              </w:tc>
              <w:tc>
                <w:tcPr>
                  <w:tcW w:w="780" w:type="dxa"/>
                  <w:shd w:val="clear" w:color="auto" w:fill="auto"/>
                  <w:noWrap/>
                  <w:vAlign w:val="center"/>
                </w:tcPr>
                <w:p w14:paraId="55C69DF5"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Y</w:t>
                  </w:r>
                </w:p>
              </w:tc>
              <w:tc>
                <w:tcPr>
                  <w:tcW w:w="677" w:type="dxa"/>
                  <w:shd w:val="clear" w:color="auto" w:fill="auto"/>
                  <w:noWrap/>
                  <w:vAlign w:val="center"/>
                </w:tcPr>
                <w:p w14:paraId="55C69DF6"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[TBD]</w:t>
                  </w:r>
                </w:p>
              </w:tc>
              <w:tc>
                <w:tcPr>
                  <w:tcW w:w="2167" w:type="dxa"/>
                  <w:vAlign w:val="center"/>
                </w:tcPr>
                <w:p w14:paraId="55C69DF7"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C-IM (optional)</w:t>
                  </w:r>
                </w:p>
              </w:tc>
            </w:tr>
          </w:tbl>
          <w:p w14:paraId="55C69DF9" w14:textId="77777777" w:rsidR="00AA0FF3" w:rsidRDefault="00AA0FF3">
            <w:pPr>
              <w:jc w:val="both"/>
              <w:rPr>
                <w:b/>
                <w:bCs/>
              </w:rPr>
            </w:pPr>
          </w:p>
          <w:p w14:paraId="55C69DFA" w14:textId="77777777" w:rsidR="00AA0FF3" w:rsidRDefault="00A659F7">
            <w:pPr>
              <w:rPr>
                <w:lang w:eastAsia="zh-CN"/>
              </w:rPr>
            </w:pPr>
            <w:r>
              <w:rPr>
                <w:b/>
                <w:bCs/>
                <w:lang w:eastAsia="zh-CN"/>
              </w:rPr>
              <w:t xml:space="preserve">Proposal 3: For MSD due to harmonic interference, keep 1 test point per NR-CA combination for direct harmonic hit, and 1 test point for near miss cases based on WF [1] option 1 table format as shown in </w:t>
            </w:r>
            <w:r>
              <w:rPr>
                <w:b/>
                <w:bCs/>
                <w:lang w:eastAsia="zh-CN"/>
              </w:rPr>
              <w:fldChar w:fldCharType="begin"/>
            </w:r>
            <w:r>
              <w:rPr>
                <w:b/>
                <w:bCs/>
                <w:lang w:eastAsia="zh-CN"/>
              </w:rPr>
              <w:instrText xml:space="preserve"> REF _Ref95754167 \h  \* MERGEFORMAT </w:instrText>
            </w:r>
            <w:r>
              <w:rPr>
                <w:b/>
                <w:bCs/>
                <w:lang w:eastAsia="zh-CN"/>
              </w:rPr>
            </w:r>
            <w:r>
              <w:rPr>
                <w:b/>
                <w:bCs/>
                <w:lang w:eastAsia="zh-CN"/>
              </w:rPr>
              <w:fldChar w:fldCharType="separate"/>
            </w:r>
            <w:r>
              <w:rPr>
                <w:b/>
                <w:bCs/>
              </w:rPr>
              <w:t>Table 2</w:t>
            </w:r>
            <w:r>
              <w:rPr>
                <w:b/>
                <w:bCs/>
                <w:lang w:eastAsia="zh-CN"/>
              </w:rPr>
              <w:fldChar w:fldCharType="end"/>
            </w:r>
            <w:r>
              <w:rPr>
                <w:b/>
                <w:bCs/>
                <w:lang w:eastAsia="zh-CN"/>
              </w:rPr>
              <w:t xml:space="preserve"> below</w:t>
            </w:r>
          </w:p>
          <w:p w14:paraId="55C69DFB" w14:textId="77777777" w:rsidR="00AA0FF3" w:rsidRDefault="00A659F7">
            <w:pPr>
              <w:pStyle w:val="a6"/>
              <w:rPr>
                <w:lang w:eastAsia="zh-CN"/>
              </w:rPr>
            </w:pPr>
            <w:r>
              <w:t xml:space="preserve">Table </w:t>
            </w:r>
            <w:r>
              <w:fldChar w:fldCharType="begin"/>
            </w:r>
            <w:r>
              <w:instrText xml:space="preserve"> SEQ Table \* ARABIC </w:instrText>
            </w:r>
            <w:r>
              <w:fldChar w:fldCharType="separate"/>
            </w:r>
            <w:r>
              <w:t>2</w:t>
            </w:r>
            <w:r>
              <w:fldChar w:fldCharType="end"/>
            </w:r>
            <w:r>
              <w:t>: Proposal to simplify MSD tables due to harmonic interference for NR-CA.</w:t>
            </w:r>
          </w:p>
          <w:tbl>
            <w:tblPr>
              <w:tblW w:w="0" w:type="auto"/>
              <w:jc w:val="center"/>
              <w:tblLayout w:type="fixed"/>
              <w:tblLook w:val="04A0" w:firstRow="1" w:lastRow="0" w:firstColumn="1" w:lastColumn="0" w:noHBand="0" w:noVBand="1"/>
            </w:tblPr>
            <w:tblGrid>
              <w:gridCol w:w="894"/>
              <w:gridCol w:w="895"/>
              <w:gridCol w:w="706"/>
              <w:gridCol w:w="792"/>
              <w:gridCol w:w="1447"/>
              <w:gridCol w:w="1645"/>
              <w:gridCol w:w="706"/>
              <w:gridCol w:w="792"/>
              <w:gridCol w:w="616"/>
              <w:gridCol w:w="1964"/>
            </w:tblGrid>
            <w:tr w:rsidR="00AA0FF3" w14:paraId="55C69E06" w14:textId="77777777">
              <w:trPr>
                <w:trHeight w:val="732"/>
                <w:jc w:val="center"/>
              </w:trPr>
              <w:tc>
                <w:tcPr>
                  <w:tcW w:w="894" w:type="dxa"/>
                  <w:vMerge w:val="restart"/>
                  <w:tcBorders>
                    <w:top w:val="single" w:sz="4" w:space="0" w:color="auto"/>
                    <w:left w:val="single" w:sz="4" w:space="0" w:color="auto"/>
                    <w:bottom w:val="single" w:sz="4" w:space="0" w:color="auto"/>
                    <w:right w:val="single" w:sz="4" w:space="0" w:color="auto"/>
                  </w:tcBorders>
                  <w:vAlign w:val="center"/>
                </w:tcPr>
                <w:p w14:paraId="55C69DF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lastRenderedPageBreak/>
                    <w:t>UL band</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5C69DF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DF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5C69DF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5C69E00"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5C69E01"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E0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792" w:type="dxa"/>
                  <w:tcBorders>
                    <w:top w:val="single" w:sz="4" w:space="0" w:color="auto"/>
                    <w:left w:val="single" w:sz="4" w:space="0" w:color="auto"/>
                    <w:bottom w:val="single" w:sz="4" w:space="0" w:color="auto"/>
                    <w:right w:val="single" w:sz="4" w:space="0" w:color="auto"/>
                  </w:tcBorders>
                  <w:vAlign w:val="center"/>
                </w:tcPr>
                <w:p w14:paraId="55C69E0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16" w:type="dxa"/>
                  <w:tcBorders>
                    <w:top w:val="single" w:sz="4" w:space="0" w:color="auto"/>
                    <w:left w:val="single" w:sz="4" w:space="0" w:color="auto"/>
                    <w:bottom w:val="single" w:sz="4" w:space="0" w:color="auto"/>
                    <w:right w:val="single" w:sz="4" w:space="0" w:color="auto"/>
                  </w:tcBorders>
                  <w:vAlign w:val="center"/>
                </w:tcPr>
                <w:p w14:paraId="55C69E0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964" w:type="dxa"/>
                  <w:vMerge w:val="restart"/>
                  <w:tcBorders>
                    <w:top w:val="single" w:sz="4" w:space="0" w:color="auto"/>
                    <w:left w:val="single" w:sz="4" w:space="0" w:color="auto"/>
                    <w:bottom w:val="single" w:sz="4" w:space="0" w:color="auto"/>
                    <w:right w:val="single" w:sz="4" w:space="0" w:color="auto"/>
                  </w:tcBorders>
                  <w:vAlign w:val="center"/>
                </w:tcPr>
                <w:p w14:paraId="55C69E05" w14:textId="77777777" w:rsidR="00AA0FF3" w:rsidRDefault="00A659F7">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A0FF3" w14:paraId="55C69E11" w14:textId="77777777">
              <w:trPr>
                <w:trHeight w:val="492"/>
                <w:jc w:val="center"/>
              </w:trPr>
              <w:tc>
                <w:tcPr>
                  <w:tcW w:w="894" w:type="dxa"/>
                  <w:vMerge/>
                  <w:tcBorders>
                    <w:top w:val="single" w:sz="4" w:space="0" w:color="auto"/>
                    <w:left w:val="single" w:sz="4" w:space="0" w:color="auto"/>
                    <w:bottom w:val="single" w:sz="4" w:space="0" w:color="auto"/>
                    <w:right w:val="single" w:sz="4" w:space="0" w:color="auto"/>
                  </w:tcBorders>
                  <w:vAlign w:val="center"/>
                </w:tcPr>
                <w:p w14:paraId="55C69E07" w14:textId="77777777" w:rsidR="00AA0FF3" w:rsidRDefault="00AA0FF3">
                  <w:pPr>
                    <w:spacing w:after="0"/>
                    <w:rPr>
                      <w:rFonts w:ascii="Arial" w:hAnsi="Arial" w:cs="Arial"/>
                      <w:b/>
                      <w:bCs/>
                      <w:color w:val="000000"/>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55C69E08" w14:textId="77777777" w:rsidR="00AA0FF3" w:rsidRDefault="00AA0FF3">
                  <w:pPr>
                    <w:spacing w:after="0"/>
                    <w:rPr>
                      <w:rFonts w:ascii="Arial" w:hAnsi="Arial" w:cs="Arial"/>
                      <w:b/>
                      <w:bCs/>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E0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5C69E0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5C69E0B"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5C69E0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E0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92" w:type="dxa"/>
                  <w:tcBorders>
                    <w:top w:val="single" w:sz="4" w:space="0" w:color="auto"/>
                    <w:left w:val="single" w:sz="4" w:space="0" w:color="auto"/>
                    <w:bottom w:val="single" w:sz="4" w:space="0" w:color="auto"/>
                    <w:right w:val="single" w:sz="4" w:space="0" w:color="auto"/>
                  </w:tcBorders>
                  <w:vAlign w:val="center"/>
                </w:tcPr>
                <w:p w14:paraId="55C69E0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16" w:type="dxa"/>
                  <w:tcBorders>
                    <w:top w:val="single" w:sz="4" w:space="0" w:color="auto"/>
                    <w:left w:val="single" w:sz="4" w:space="0" w:color="auto"/>
                    <w:bottom w:val="single" w:sz="4" w:space="0" w:color="auto"/>
                    <w:right w:val="single" w:sz="4" w:space="0" w:color="auto"/>
                  </w:tcBorders>
                  <w:vAlign w:val="center"/>
                </w:tcPr>
                <w:p w14:paraId="55C69E0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964" w:type="dxa"/>
                  <w:vMerge/>
                  <w:tcBorders>
                    <w:top w:val="single" w:sz="4" w:space="0" w:color="auto"/>
                    <w:left w:val="single" w:sz="4" w:space="0" w:color="auto"/>
                    <w:bottom w:val="single" w:sz="4" w:space="0" w:color="auto"/>
                    <w:right w:val="single" w:sz="4" w:space="0" w:color="auto"/>
                  </w:tcBorders>
                </w:tcPr>
                <w:p w14:paraId="55C69E10" w14:textId="77777777" w:rsidR="00AA0FF3" w:rsidRDefault="00AA0FF3">
                  <w:pPr>
                    <w:spacing w:after="0"/>
                    <w:jc w:val="center"/>
                    <w:rPr>
                      <w:rFonts w:ascii="Arial" w:hAnsi="Arial" w:cs="Arial"/>
                      <w:b/>
                      <w:bCs/>
                      <w:color w:val="000000"/>
                      <w:sz w:val="18"/>
                      <w:szCs w:val="18"/>
                    </w:rPr>
                  </w:pPr>
                </w:p>
              </w:tc>
            </w:tr>
            <w:tr w:rsidR="00AA0FF3" w14:paraId="55C69E1C" w14:textId="77777777">
              <w:trPr>
                <w:trHeight w:val="300"/>
                <w:jc w:val="center"/>
              </w:trPr>
              <w:tc>
                <w:tcPr>
                  <w:tcW w:w="894" w:type="dxa"/>
                  <w:tcBorders>
                    <w:top w:val="single" w:sz="4" w:space="0" w:color="auto"/>
                    <w:left w:val="single" w:sz="4" w:space="0" w:color="auto"/>
                    <w:bottom w:val="single" w:sz="4" w:space="0" w:color="auto"/>
                    <w:right w:val="single" w:sz="4" w:space="0" w:color="auto"/>
                  </w:tcBorders>
                  <w:vAlign w:val="center"/>
                </w:tcPr>
                <w:p w14:paraId="55C69E12"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895" w:type="dxa"/>
                  <w:tcBorders>
                    <w:top w:val="single" w:sz="4" w:space="0" w:color="auto"/>
                    <w:left w:val="single" w:sz="4" w:space="0" w:color="auto"/>
                    <w:bottom w:val="single" w:sz="4" w:space="0" w:color="auto"/>
                    <w:right w:val="single" w:sz="4" w:space="0" w:color="auto"/>
                  </w:tcBorders>
                  <w:vAlign w:val="center"/>
                </w:tcPr>
                <w:p w14:paraId="55C69E13"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4"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TBD</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5"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w:t>
                  </w:r>
                </w:p>
              </w:tc>
              <w:tc>
                <w:tcPr>
                  <w:tcW w:w="1447" w:type="dxa"/>
                  <w:tcBorders>
                    <w:top w:val="single" w:sz="4" w:space="0" w:color="auto"/>
                    <w:left w:val="single" w:sz="4" w:space="0" w:color="auto"/>
                    <w:bottom w:val="single" w:sz="4" w:space="0" w:color="auto"/>
                    <w:right w:val="single" w:sz="4" w:space="0" w:color="auto"/>
                  </w:tcBorders>
                  <w:vAlign w:val="center"/>
                </w:tcPr>
                <w:p w14:paraId="55C69E16"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7"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25 (RBstart=0)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E18"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TBD</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9"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A"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23.5</w:t>
                  </w:r>
                </w:p>
              </w:tc>
              <w:tc>
                <w:tcPr>
                  <w:tcW w:w="1964" w:type="dxa"/>
                  <w:tcBorders>
                    <w:top w:val="single" w:sz="4" w:space="0" w:color="auto"/>
                    <w:left w:val="single" w:sz="4" w:space="0" w:color="auto"/>
                    <w:bottom w:val="single" w:sz="4" w:space="0" w:color="auto"/>
                    <w:right w:val="single" w:sz="4" w:space="0" w:color="auto"/>
                  </w:tcBorders>
                </w:tcPr>
                <w:p w14:paraId="55C69E1B"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U</w:t>
                  </w:r>
                  <w:r>
                    <w:rPr>
                      <w:rFonts w:ascii="Arial" w:eastAsiaTheme="minorEastAsia" w:hAnsi="Arial" w:cs="Arial"/>
                      <w:bCs/>
                      <w:color w:val="000000"/>
                      <w:sz w:val="18"/>
                      <w:szCs w:val="18"/>
                      <w:lang w:eastAsia="zh-CN"/>
                    </w:rPr>
                    <w:t>L2/DL1</w:t>
                  </w:r>
                </w:p>
              </w:tc>
            </w:tr>
          </w:tbl>
          <w:p w14:paraId="55C69E1D" w14:textId="77777777" w:rsidR="00AA0FF3" w:rsidRDefault="00AA0FF3">
            <w:pPr>
              <w:contextualSpacing/>
              <w:jc w:val="both"/>
              <w:rPr>
                <w:rFonts w:cs="Arial"/>
                <w:b/>
              </w:rPr>
            </w:pPr>
          </w:p>
        </w:tc>
      </w:tr>
      <w:tr w:rsidR="00AA0FF3" w14:paraId="55C69E24" w14:textId="77777777">
        <w:trPr>
          <w:trHeight w:val="468"/>
        </w:trPr>
        <w:tc>
          <w:tcPr>
            <w:tcW w:w="1176" w:type="dxa"/>
          </w:tcPr>
          <w:p w14:paraId="55C69E1F"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4-2205282</w:t>
            </w:r>
          </w:p>
        </w:tc>
        <w:tc>
          <w:tcPr>
            <w:tcW w:w="1371" w:type="dxa"/>
          </w:tcPr>
          <w:p w14:paraId="55C69E20" w14:textId="77777777" w:rsidR="00AA0FF3" w:rsidRDefault="00A659F7">
            <w:pPr>
              <w:spacing w:before="120" w:after="120"/>
              <w:rPr>
                <w:rFonts w:asciiTheme="minorHAnsi" w:hAnsiTheme="minorHAnsi" w:cstheme="minorHAnsi"/>
              </w:rPr>
            </w:pPr>
            <w:r>
              <w:rPr>
                <w:rFonts w:asciiTheme="minorHAnsi" w:hAnsiTheme="minorHAnsi" w:cstheme="minorHAnsi"/>
              </w:rPr>
              <w:t>Huawei, HiSilicon</w:t>
            </w:r>
          </w:p>
        </w:tc>
        <w:tc>
          <w:tcPr>
            <w:tcW w:w="7084" w:type="dxa"/>
          </w:tcPr>
          <w:p w14:paraId="55C69E21" w14:textId="77777777" w:rsidR="00AA0FF3" w:rsidRDefault="00A659F7">
            <w:pPr>
              <w:spacing w:before="120" w:after="120"/>
              <w:rPr>
                <w:rFonts w:ascii="Arial" w:eastAsiaTheme="minorEastAsia" w:hAnsi="Arial" w:cs="Arial"/>
                <w:b/>
                <w:lang w:eastAsia="zh-CN"/>
              </w:rPr>
            </w:pPr>
            <w:r>
              <w:rPr>
                <w:rFonts w:ascii="Arial" w:eastAsiaTheme="minorEastAsia" w:hAnsi="Arial" w:cs="Arial" w:hint="eastAsia"/>
                <w:b/>
                <w:lang w:eastAsia="zh-CN"/>
              </w:rPr>
              <w:t>S</w:t>
            </w:r>
            <w:r>
              <w:rPr>
                <w:rFonts w:ascii="Arial" w:eastAsiaTheme="minorEastAsia" w:hAnsi="Arial" w:cs="Arial"/>
                <w:b/>
                <w:lang w:eastAsia="zh-CN"/>
              </w:rPr>
              <w:t>ummary of change:</w:t>
            </w:r>
          </w:p>
          <w:p w14:paraId="55C69E22" w14:textId="77777777" w:rsidR="00AA0FF3" w:rsidRDefault="00A659F7">
            <w:pPr>
              <w:spacing w:before="120" w:after="120"/>
              <w:rPr>
                <w:rFonts w:ascii="Arial" w:eastAsiaTheme="minorEastAsia" w:hAnsi="Arial" w:cs="Arial"/>
                <w:b/>
                <w:lang w:eastAsia="zh-CN"/>
              </w:rPr>
            </w:pPr>
            <w:r>
              <w:rPr>
                <w:rFonts w:ascii="Arial" w:eastAsiaTheme="minorEastAsia" w:hAnsi="Arial" w:cs="Arial"/>
                <w:b/>
                <w:lang w:eastAsia="zh-CN"/>
              </w:rPr>
              <w:t>1.</w:t>
            </w:r>
            <w:r>
              <w:rPr>
                <w:rFonts w:ascii="Arial" w:eastAsiaTheme="minorEastAsia" w:hAnsi="Arial" w:cs="Arial"/>
                <w:b/>
                <w:lang w:eastAsia="zh-CN"/>
              </w:rPr>
              <w:tab/>
              <w:t>To replace the MSD test configurations by using new format table for CA_n3-n74/CA_18-n28/CA_n3-n34/CA_n46-n78/CA_n41-n77.</w:t>
            </w:r>
          </w:p>
          <w:p w14:paraId="55C69E23" w14:textId="77777777" w:rsidR="00AA0FF3" w:rsidRDefault="00A659F7">
            <w:pPr>
              <w:spacing w:before="120" w:after="120"/>
              <w:rPr>
                <w:rFonts w:ascii="Arial" w:eastAsiaTheme="minorEastAsia" w:hAnsi="Arial" w:cs="Arial"/>
                <w:b/>
                <w:lang w:eastAsia="zh-CN"/>
              </w:rPr>
            </w:pPr>
            <w:r>
              <w:rPr>
                <w:rFonts w:ascii="Arial" w:eastAsiaTheme="minorEastAsia" w:hAnsi="Arial" w:cs="Arial"/>
                <w:b/>
                <w:lang w:eastAsia="zh-CN"/>
              </w:rPr>
              <w:t>2.</w:t>
            </w:r>
            <w:r>
              <w:rPr>
                <w:rFonts w:ascii="Arial" w:eastAsiaTheme="minorEastAsia" w:hAnsi="Arial" w:cs="Arial"/>
                <w:b/>
                <w:lang w:eastAsia="zh-CN"/>
              </w:rPr>
              <w:tab/>
              <w:t>To specify the MSD for CA_n1-n3 and CA_n1-n40 due to the “ACLR1/ACLR2” interference.</w:t>
            </w:r>
          </w:p>
        </w:tc>
      </w:tr>
    </w:tbl>
    <w:p w14:paraId="55C69E25" w14:textId="77777777" w:rsidR="00AA0FF3" w:rsidRDefault="00AA0FF3"/>
    <w:p w14:paraId="55C69E26" w14:textId="77777777" w:rsidR="00AA0FF3" w:rsidRDefault="00A659F7">
      <w:pPr>
        <w:pStyle w:val="2"/>
      </w:pPr>
      <w:r>
        <w:rPr>
          <w:rFonts w:hint="eastAsia"/>
        </w:rPr>
        <w:t>Open issues</w:t>
      </w:r>
      <w:r>
        <w:t xml:space="preserve"> summary</w:t>
      </w:r>
    </w:p>
    <w:p w14:paraId="55C69E27" w14:textId="77777777" w:rsidR="00AA0FF3" w:rsidRDefault="00A659F7">
      <w:pPr>
        <w:pStyle w:val="3"/>
        <w:rPr>
          <w:sz w:val="24"/>
          <w:szCs w:val="16"/>
        </w:rPr>
      </w:pPr>
      <w:r>
        <w:rPr>
          <w:sz w:val="24"/>
          <w:szCs w:val="16"/>
        </w:rPr>
        <w:t>Sub-topic 2-1</w:t>
      </w:r>
    </w:p>
    <w:p w14:paraId="55C69E28" w14:textId="77777777" w:rsidR="00AA0FF3" w:rsidRDefault="00A659F7">
      <w:pPr>
        <w:rPr>
          <w:i/>
          <w:color w:val="0070C0"/>
          <w:lang w:val="en-US" w:eastAsia="zh-CN"/>
        </w:rPr>
      </w:pPr>
      <w:r>
        <w:rPr>
          <w:rFonts w:hint="eastAsia"/>
          <w:i/>
          <w:color w:val="0070C0"/>
          <w:lang w:val="en-US" w:eastAsia="zh-CN"/>
        </w:rPr>
        <w:t xml:space="preserve">Sub-topic </w:t>
      </w:r>
      <w:r>
        <w:rPr>
          <w:i/>
          <w:color w:val="0070C0"/>
          <w:lang w:val="en-US" w:eastAsia="zh-CN"/>
        </w:rPr>
        <w:t>description: Based on the approved WF R4-2202287, companies provided their views on the open issues in this meeting. We’d like to discuss them and make some progress in this meeting.</w:t>
      </w:r>
    </w:p>
    <w:p w14:paraId="55C69E29" w14:textId="77777777" w:rsidR="00AA0FF3" w:rsidRDefault="00A659F7">
      <w:pPr>
        <w:rPr>
          <w:i/>
          <w:color w:val="0070C0"/>
          <w:lang w:val="en-US" w:eastAsia="zh-CN"/>
        </w:rPr>
      </w:pPr>
      <w:r>
        <w:rPr>
          <w:i/>
          <w:color w:val="0070C0"/>
          <w:lang w:val="en-US" w:eastAsia="zh-CN"/>
        </w:rPr>
        <w:t>Open issues and candidate options before e-meeting:</w:t>
      </w:r>
    </w:p>
    <w:p w14:paraId="55C69E2A" w14:textId="77777777" w:rsidR="00AA0FF3" w:rsidRDefault="00A659F7">
      <w:pPr>
        <w:rPr>
          <w:b/>
          <w:color w:val="0070C0"/>
          <w:lang w:eastAsia="ko-KR"/>
        </w:rPr>
      </w:pPr>
      <w:r>
        <w:rPr>
          <w:b/>
          <w:color w:val="0070C0"/>
          <w:lang w:eastAsia="ko-KR"/>
        </w:rPr>
        <w:t>Issue 2-1-1: How many test points should be restricted for a given MSD type and a given band combination?</w:t>
      </w:r>
    </w:p>
    <w:p w14:paraId="55C69E2B"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E2C"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When considering MSD table improvement for the harmonic or cross-band isolation (&gt;ACLR2), </w:t>
      </w:r>
      <w:r>
        <w:rPr>
          <w:rFonts w:eastAsia="宋体"/>
          <w:color w:val="FF0000"/>
          <w:szCs w:val="24"/>
          <w:lang w:eastAsia="zh-CN"/>
        </w:rPr>
        <w:t>two MSD requirements</w:t>
      </w:r>
      <w:r>
        <w:rPr>
          <w:rFonts w:eastAsia="宋体"/>
          <w:color w:val="0070C0"/>
          <w:szCs w:val="24"/>
          <w:lang w:eastAsia="zh-CN"/>
        </w:rPr>
        <w:t xml:space="preserve"> for a given MSD type and a given band combination can be considered at least, one for the minimum victim downlink channel bandwidth and the other for the largest victim downlink channel bandwidth.</w:t>
      </w:r>
    </w:p>
    <w:p w14:paraId="55C69E2D"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156" w:name="OLE_LINK88"/>
      <w:r>
        <w:rPr>
          <w:rFonts w:eastAsia="宋体"/>
          <w:color w:val="0070C0"/>
          <w:szCs w:val="24"/>
          <w:lang w:eastAsia="zh-CN"/>
        </w:rPr>
        <w:t>Option 2: More than one MSD test point can be introduced for a given band combination based on the reasonable judgement, but</w:t>
      </w:r>
      <w:r>
        <w:rPr>
          <w:rFonts w:eastAsia="宋体"/>
          <w:color w:val="FF0000"/>
          <w:szCs w:val="24"/>
          <w:lang w:eastAsia="zh-CN"/>
        </w:rPr>
        <w:t xml:space="preserve"> the maximum number of MSD test point can be five </w:t>
      </w:r>
      <w:r>
        <w:rPr>
          <w:rFonts w:eastAsia="宋体"/>
          <w:color w:val="0070C0"/>
          <w:szCs w:val="24"/>
          <w:lang w:eastAsia="zh-CN"/>
        </w:rPr>
        <w:t>and it’s allowed to test only one configuration.</w:t>
      </w:r>
    </w:p>
    <w:p w14:paraId="55C69E2E"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p>
    <w:p w14:paraId="55C69E2F" w14:textId="77777777" w:rsidR="00AA0FF3" w:rsidRDefault="00A659F7">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MSD due to cross-band isolation,</w:t>
      </w:r>
      <w:r>
        <w:rPr>
          <w:rFonts w:eastAsia="宋体"/>
          <w:color w:val="FF0000"/>
          <w:szCs w:val="24"/>
          <w:lang w:eastAsia="zh-CN"/>
        </w:rPr>
        <w:t xml:space="preserve"> keep 1 test point</w:t>
      </w:r>
      <w:r>
        <w:rPr>
          <w:rFonts w:eastAsia="宋体"/>
          <w:color w:val="0070C0"/>
          <w:szCs w:val="24"/>
          <w:lang w:eastAsia="zh-CN"/>
        </w:rPr>
        <w:t xml:space="preserve"> per NR-CA combination, and optionally, on a case-by-case basis, evaluate the necessity to retain one additional test point to account for C-IM interference.</w:t>
      </w:r>
    </w:p>
    <w:p w14:paraId="55C69E30" w14:textId="77777777" w:rsidR="00AA0FF3" w:rsidRDefault="00A659F7">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MSD due to harmonic interference, </w:t>
      </w:r>
      <w:r>
        <w:rPr>
          <w:rFonts w:eastAsia="宋体"/>
          <w:color w:val="FF0000"/>
          <w:szCs w:val="24"/>
          <w:lang w:eastAsia="zh-CN"/>
        </w:rPr>
        <w:t xml:space="preserve">keep 1 test point </w:t>
      </w:r>
      <w:r>
        <w:rPr>
          <w:rFonts w:eastAsia="宋体"/>
          <w:color w:val="0070C0"/>
          <w:szCs w:val="24"/>
          <w:lang w:eastAsia="zh-CN"/>
        </w:rPr>
        <w:t>per NR-CA combination for direct harmonic hit, and 1 test point for near miss cases</w:t>
      </w:r>
    </w:p>
    <w:p w14:paraId="55C69E31"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55C69E32" w14:textId="77777777" w:rsidR="00AA0FF3" w:rsidRDefault="00AA0FF3">
      <w:pPr>
        <w:pStyle w:val="afc"/>
        <w:numPr>
          <w:ilvl w:val="2"/>
          <w:numId w:val="4"/>
        </w:numPr>
        <w:overflowPunct/>
        <w:autoSpaceDE/>
        <w:autoSpaceDN/>
        <w:adjustRightInd/>
        <w:spacing w:after="120"/>
        <w:ind w:firstLineChars="0"/>
        <w:textAlignment w:val="auto"/>
        <w:rPr>
          <w:rFonts w:eastAsia="宋体"/>
          <w:color w:val="0070C0"/>
          <w:szCs w:val="24"/>
          <w:lang w:eastAsia="zh-CN"/>
        </w:rPr>
      </w:pPr>
    </w:p>
    <w:bookmarkEnd w:id="156"/>
    <w:p w14:paraId="55C69E33"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E34"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E35" w14:textId="77777777" w:rsidR="00AA0FF3" w:rsidRDefault="00AA0FF3">
      <w:pPr>
        <w:pStyle w:val="afc"/>
        <w:overflowPunct/>
        <w:autoSpaceDE/>
        <w:autoSpaceDN/>
        <w:adjustRightInd/>
        <w:spacing w:after="120"/>
        <w:ind w:left="1440" w:firstLineChars="0" w:firstLine="0"/>
        <w:textAlignment w:val="auto"/>
        <w:rPr>
          <w:rFonts w:eastAsia="宋体"/>
          <w:color w:val="0070C0"/>
          <w:szCs w:val="24"/>
          <w:lang w:eastAsia="zh-CN"/>
        </w:rPr>
      </w:pPr>
    </w:p>
    <w:p w14:paraId="55C69E36" w14:textId="77777777" w:rsidR="00AA0FF3" w:rsidRDefault="00A659F7">
      <w:pPr>
        <w:rPr>
          <w:b/>
          <w:color w:val="0070C0"/>
          <w:lang w:eastAsia="ko-KR"/>
        </w:rPr>
      </w:pPr>
      <w:r>
        <w:rPr>
          <w:b/>
          <w:color w:val="0070C0"/>
          <w:lang w:eastAsia="ko-KR"/>
        </w:rPr>
        <w:t>Issue 2-1-2: The general table format for MSD due to cross band isolation is proposed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8"/>
        <w:gridCol w:w="706"/>
        <w:gridCol w:w="757"/>
        <w:gridCol w:w="1074"/>
        <w:gridCol w:w="1565"/>
        <w:gridCol w:w="706"/>
        <w:gridCol w:w="757"/>
        <w:gridCol w:w="677"/>
        <w:gridCol w:w="1833"/>
      </w:tblGrid>
      <w:tr w:rsidR="00AA0FF3" w14:paraId="55C69E41" w14:textId="77777777">
        <w:trPr>
          <w:trHeight w:val="732"/>
          <w:jc w:val="center"/>
        </w:trPr>
        <w:tc>
          <w:tcPr>
            <w:tcW w:w="0" w:type="auto"/>
            <w:vMerge w:val="restart"/>
            <w:vAlign w:val="center"/>
          </w:tcPr>
          <w:p w14:paraId="55C69E3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vAlign w:val="center"/>
          </w:tcPr>
          <w:p w14:paraId="55C69E3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shd w:val="clear" w:color="auto" w:fill="auto"/>
            <w:vAlign w:val="center"/>
          </w:tcPr>
          <w:p w14:paraId="55C69E3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shd w:val="clear" w:color="auto" w:fill="auto"/>
            <w:vAlign w:val="center"/>
          </w:tcPr>
          <w:p w14:paraId="55C69E3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shd w:val="clear" w:color="auto" w:fill="auto"/>
            <w:vAlign w:val="center"/>
          </w:tcPr>
          <w:p w14:paraId="55C69E3B"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0" w:type="auto"/>
            <w:shd w:val="clear" w:color="auto" w:fill="auto"/>
            <w:vAlign w:val="center"/>
          </w:tcPr>
          <w:p w14:paraId="55C69E3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shd w:val="clear" w:color="auto" w:fill="auto"/>
            <w:vAlign w:val="center"/>
          </w:tcPr>
          <w:p w14:paraId="55C69E3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vAlign w:val="center"/>
          </w:tcPr>
          <w:p w14:paraId="55C69E3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vAlign w:val="center"/>
          </w:tcPr>
          <w:p w14:paraId="55C69E3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vAlign w:val="center"/>
          </w:tcPr>
          <w:p w14:paraId="55C69E40"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E4C" w14:textId="77777777">
        <w:trPr>
          <w:trHeight w:val="492"/>
          <w:jc w:val="center"/>
        </w:trPr>
        <w:tc>
          <w:tcPr>
            <w:tcW w:w="0" w:type="auto"/>
            <w:vMerge/>
            <w:vAlign w:val="center"/>
          </w:tcPr>
          <w:p w14:paraId="55C69E42" w14:textId="77777777" w:rsidR="00AA0FF3" w:rsidRDefault="00AA0FF3">
            <w:pPr>
              <w:spacing w:after="0"/>
              <w:rPr>
                <w:rFonts w:ascii="Arial" w:hAnsi="Arial" w:cs="Arial"/>
                <w:b/>
                <w:bCs/>
                <w:color w:val="000000"/>
                <w:sz w:val="18"/>
                <w:szCs w:val="18"/>
              </w:rPr>
            </w:pPr>
          </w:p>
        </w:tc>
        <w:tc>
          <w:tcPr>
            <w:tcW w:w="0" w:type="auto"/>
            <w:vMerge/>
            <w:vAlign w:val="center"/>
          </w:tcPr>
          <w:p w14:paraId="55C69E43" w14:textId="77777777" w:rsidR="00AA0FF3" w:rsidRDefault="00AA0FF3">
            <w:pPr>
              <w:spacing w:after="0"/>
              <w:rPr>
                <w:rFonts w:ascii="Arial" w:hAnsi="Arial" w:cs="Arial"/>
                <w:b/>
                <w:bCs/>
                <w:color w:val="000000"/>
                <w:sz w:val="18"/>
                <w:szCs w:val="18"/>
              </w:rPr>
            </w:pPr>
          </w:p>
        </w:tc>
        <w:tc>
          <w:tcPr>
            <w:tcW w:w="0" w:type="auto"/>
            <w:shd w:val="clear" w:color="auto" w:fill="auto"/>
            <w:vAlign w:val="center"/>
          </w:tcPr>
          <w:p w14:paraId="55C69E4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shd w:val="clear" w:color="auto" w:fill="auto"/>
            <w:vAlign w:val="center"/>
          </w:tcPr>
          <w:p w14:paraId="55C69E4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shd w:val="clear" w:color="auto" w:fill="auto"/>
            <w:vAlign w:val="center"/>
          </w:tcPr>
          <w:p w14:paraId="55C69E46"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0" w:type="auto"/>
            <w:shd w:val="clear" w:color="auto" w:fill="auto"/>
            <w:vAlign w:val="center"/>
          </w:tcPr>
          <w:p w14:paraId="55C69E4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shd w:val="clear" w:color="auto" w:fill="auto"/>
            <w:vAlign w:val="center"/>
          </w:tcPr>
          <w:p w14:paraId="55C69E4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vAlign w:val="center"/>
          </w:tcPr>
          <w:p w14:paraId="55C69E4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vAlign w:val="center"/>
          </w:tcPr>
          <w:p w14:paraId="55C69E4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Pr>
          <w:p w14:paraId="55C69E4B" w14:textId="77777777" w:rsidR="00AA0FF3" w:rsidRDefault="00AA0FF3">
            <w:pPr>
              <w:spacing w:after="0"/>
              <w:jc w:val="center"/>
              <w:rPr>
                <w:rFonts w:ascii="Arial" w:hAnsi="Arial" w:cs="Arial"/>
                <w:b/>
                <w:bCs/>
                <w:color w:val="000000"/>
                <w:sz w:val="18"/>
                <w:szCs w:val="18"/>
              </w:rPr>
            </w:pPr>
          </w:p>
        </w:tc>
      </w:tr>
      <w:tr w:rsidR="00AA0FF3" w14:paraId="55C69E57" w14:textId="77777777">
        <w:trPr>
          <w:trHeight w:val="300"/>
          <w:jc w:val="center"/>
        </w:trPr>
        <w:tc>
          <w:tcPr>
            <w:tcW w:w="0" w:type="auto"/>
            <w:shd w:val="clear" w:color="auto" w:fill="auto"/>
            <w:vAlign w:val="center"/>
          </w:tcPr>
          <w:p w14:paraId="55C69E4D"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lastRenderedPageBreak/>
              <w:t>n</w:t>
            </w:r>
            <w:r>
              <w:rPr>
                <w:rFonts w:ascii="Arial" w:eastAsiaTheme="minorEastAsia" w:hAnsi="Arial" w:cs="Arial"/>
                <w:sz w:val="18"/>
                <w:szCs w:val="18"/>
                <w:lang w:eastAsia="zh-CN"/>
              </w:rPr>
              <w:t>X</w:t>
            </w:r>
          </w:p>
        </w:tc>
        <w:tc>
          <w:tcPr>
            <w:tcW w:w="0" w:type="auto"/>
            <w:shd w:val="clear" w:color="auto" w:fill="auto"/>
            <w:vAlign w:val="center"/>
          </w:tcPr>
          <w:p w14:paraId="55C69E4E"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0" w:type="auto"/>
            <w:shd w:val="clear" w:color="auto" w:fill="auto"/>
            <w:noWrap/>
            <w:vAlign w:val="center"/>
          </w:tcPr>
          <w:p w14:paraId="55C69E4F"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c,UL,X</w:t>
            </w:r>
          </w:p>
        </w:tc>
        <w:tc>
          <w:tcPr>
            <w:tcW w:w="0" w:type="auto"/>
            <w:shd w:val="clear" w:color="auto" w:fill="auto"/>
            <w:noWrap/>
            <w:vAlign w:val="center"/>
          </w:tcPr>
          <w:p w14:paraId="55C69E50"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X</w:t>
            </w:r>
          </w:p>
        </w:tc>
        <w:tc>
          <w:tcPr>
            <w:tcW w:w="0" w:type="auto"/>
            <w:shd w:val="clear" w:color="auto" w:fill="auto"/>
            <w:vAlign w:val="center"/>
          </w:tcPr>
          <w:p w14:paraId="55C69E51"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SCS</w:t>
            </w:r>
            <w:r>
              <w:rPr>
                <w:rFonts w:ascii="Arial" w:eastAsiaTheme="minorEastAsia" w:hAnsi="Arial" w:cs="Arial"/>
                <w:bCs/>
                <w:sz w:val="18"/>
                <w:szCs w:val="18"/>
                <w:vertAlign w:val="subscript"/>
                <w:lang w:eastAsia="zh-CN"/>
              </w:rPr>
              <w:t>x</w:t>
            </w:r>
          </w:p>
        </w:tc>
        <w:tc>
          <w:tcPr>
            <w:tcW w:w="0" w:type="auto"/>
            <w:shd w:val="clear" w:color="auto" w:fill="auto"/>
            <w:noWrap/>
            <w:vAlign w:val="center"/>
          </w:tcPr>
          <w:p w14:paraId="55C69E52"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L</w:t>
            </w:r>
            <w:r>
              <w:rPr>
                <w:rFonts w:ascii="Arial" w:eastAsiaTheme="minorEastAsia" w:hAnsi="Arial" w:cs="Arial"/>
                <w:bCs/>
                <w:sz w:val="18"/>
                <w:szCs w:val="18"/>
                <w:vertAlign w:val="subscript"/>
                <w:lang w:eastAsia="zh-CN"/>
              </w:rPr>
              <w:t>CRB,X1</w:t>
            </w:r>
            <w:r>
              <w:rPr>
                <w:rFonts w:ascii="Arial" w:eastAsiaTheme="minorEastAsia" w:hAnsi="Arial" w:cs="Arial"/>
                <w:bCs/>
                <w:sz w:val="18"/>
                <w:szCs w:val="18"/>
                <w:lang w:eastAsia="zh-CN"/>
              </w:rPr>
              <w:t xml:space="preserve"> RB</w:t>
            </w:r>
            <w:r>
              <w:rPr>
                <w:rFonts w:ascii="Arial" w:eastAsiaTheme="minorEastAsia" w:hAnsi="Arial" w:cs="Arial"/>
                <w:bCs/>
                <w:sz w:val="18"/>
                <w:szCs w:val="18"/>
                <w:vertAlign w:val="subscript"/>
                <w:lang w:eastAsia="zh-CN"/>
              </w:rPr>
              <w:t>start,X1</w:t>
            </w:r>
          </w:p>
        </w:tc>
        <w:tc>
          <w:tcPr>
            <w:tcW w:w="0" w:type="auto"/>
            <w:shd w:val="clear" w:color="auto" w:fill="auto"/>
            <w:vAlign w:val="center"/>
          </w:tcPr>
          <w:p w14:paraId="55C69E53"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c,DL,Y</w:t>
            </w:r>
          </w:p>
        </w:tc>
        <w:tc>
          <w:tcPr>
            <w:tcW w:w="0" w:type="auto"/>
            <w:shd w:val="clear" w:color="auto" w:fill="auto"/>
            <w:noWrap/>
            <w:vAlign w:val="center"/>
          </w:tcPr>
          <w:p w14:paraId="55C69E54"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Y</w:t>
            </w:r>
          </w:p>
        </w:tc>
        <w:tc>
          <w:tcPr>
            <w:tcW w:w="0" w:type="auto"/>
            <w:shd w:val="clear" w:color="auto" w:fill="auto"/>
            <w:noWrap/>
            <w:vAlign w:val="center"/>
          </w:tcPr>
          <w:p w14:paraId="55C69E55"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[TBD]</w:t>
            </w:r>
          </w:p>
        </w:tc>
        <w:tc>
          <w:tcPr>
            <w:tcW w:w="0" w:type="auto"/>
            <w:shd w:val="clear" w:color="auto" w:fill="auto"/>
            <w:vAlign w:val="center"/>
          </w:tcPr>
          <w:p w14:paraId="55C69E56"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&gt;ACLR(1 or 2)</w:t>
            </w:r>
          </w:p>
        </w:tc>
      </w:tr>
      <w:tr w:rsidR="00AA0FF3" w14:paraId="55C69E62" w14:textId="77777777">
        <w:trPr>
          <w:trHeight w:val="300"/>
          <w:jc w:val="center"/>
        </w:trPr>
        <w:tc>
          <w:tcPr>
            <w:tcW w:w="0" w:type="auto"/>
            <w:vAlign w:val="center"/>
          </w:tcPr>
          <w:p w14:paraId="55C69E58"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0" w:type="auto"/>
            <w:vAlign w:val="center"/>
          </w:tcPr>
          <w:p w14:paraId="55C69E59"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0" w:type="auto"/>
            <w:shd w:val="clear" w:color="auto" w:fill="auto"/>
            <w:noWrap/>
            <w:vAlign w:val="center"/>
          </w:tcPr>
          <w:p w14:paraId="55C69E5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c,UL,X</w:t>
            </w:r>
          </w:p>
        </w:tc>
        <w:tc>
          <w:tcPr>
            <w:tcW w:w="0" w:type="auto"/>
            <w:shd w:val="clear" w:color="auto" w:fill="auto"/>
            <w:noWrap/>
            <w:vAlign w:val="center"/>
          </w:tcPr>
          <w:p w14:paraId="55C69E5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X</w:t>
            </w:r>
          </w:p>
        </w:tc>
        <w:tc>
          <w:tcPr>
            <w:tcW w:w="0" w:type="auto"/>
            <w:vAlign w:val="center"/>
          </w:tcPr>
          <w:p w14:paraId="55C69E5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SCS</w:t>
            </w:r>
            <w:r>
              <w:rPr>
                <w:rFonts w:ascii="Arial" w:eastAsiaTheme="minorEastAsia" w:hAnsi="Arial" w:cs="Arial"/>
                <w:bCs/>
                <w:sz w:val="18"/>
                <w:szCs w:val="18"/>
                <w:vertAlign w:val="subscript"/>
                <w:lang w:eastAsia="zh-CN"/>
              </w:rPr>
              <w:t>x</w:t>
            </w:r>
          </w:p>
        </w:tc>
        <w:tc>
          <w:tcPr>
            <w:tcW w:w="0" w:type="auto"/>
            <w:shd w:val="clear" w:color="auto" w:fill="auto"/>
            <w:noWrap/>
            <w:vAlign w:val="center"/>
          </w:tcPr>
          <w:p w14:paraId="55C69E5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L</w:t>
            </w:r>
            <w:r>
              <w:rPr>
                <w:rFonts w:ascii="Arial" w:eastAsiaTheme="minorEastAsia" w:hAnsi="Arial" w:cs="Arial"/>
                <w:bCs/>
                <w:sz w:val="18"/>
                <w:szCs w:val="18"/>
                <w:vertAlign w:val="subscript"/>
                <w:lang w:eastAsia="zh-CN"/>
              </w:rPr>
              <w:t>CRB,x2</w:t>
            </w:r>
            <w:r>
              <w:rPr>
                <w:rFonts w:ascii="Arial" w:eastAsiaTheme="minorEastAsia" w:hAnsi="Arial" w:cs="Arial"/>
                <w:bCs/>
                <w:sz w:val="18"/>
                <w:szCs w:val="18"/>
                <w:lang w:eastAsia="zh-CN"/>
              </w:rPr>
              <w:t xml:space="preserve"> RB</w:t>
            </w:r>
            <w:r>
              <w:rPr>
                <w:rFonts w:ascii="Arial" w:eastAsiaTheme="minorEastAsia" w:hAnsi="Arial" w:cs="Arial"/>
                <w:bCs/>
                <w:sz w:val="18"/>
                <w:szCs w:val="18"/>
                <w:vertAlign w:val="subscript"/>
                <w:lang w:eastAsia="zh-CN"/>
              </w:rPr>
              <w:t>start,X2</w:t>
            </w:r>
          </w:p>
        </w:tc>
        <w:tc>
          <w:tcPr>
            <w:tcW w:w="0" w:type="auto"/>
            <w:shd w:val="clear" w:color="auto" w:fill="auto"/>
            <w:vAlign w:val="center"/>
          </w:tcPr>
          <w:p w14:paraId="55C69E5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c,DL,Y</w:t>
            </w:r>
          </w:p>
        </w:tc>
        <w:tc>
          <w:tcPr>
            <w:tcW w:w="0" w:type="auto"/>
            <w:shd w:val="clear" w:color="auto" w:fill="auto"/>
            <w:noWrap/>
            <w:vAlign w:val="center"/>
          </w:tcPr>
          <w:p w14:paraId="55C69E5F"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Y</w:t>
            </w:r>
          </w:p>
        </w:tc>
        <w:tc>
          <w:tcPr>
            <w:tcW w:w="0" w:type="auto"/>
            <w:shd w:val="clear" w:color="auto" w:fill="auto"/>
            <w:noWrap/>
            <w:vAlign w:val="center"/>
          </w:tcPr>
          <w:p w14:paraId="55C69E6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[TBD]</w:t>
            </w:r>
          </w:p>
        </w:tc>
        <w:tc>
          <w:tcPr>
            <w:tcW w:w="0" w:type="auto"/>
            <w:vAlign w:val="center"/>
          </w:tcPr>
          <w:p w14:paraId="55C69E6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C-IM (optional)</w:t>
            </w:r>
          </w:p>
        </w:tc>
      </w:tr>
    </w:tbl>
    <w:p w14:paraId="55C69E63" w14:textId="77777777" w:rsidR="00AA0FF3" w:rsidRDefault="00AA0FF3">
      <w:pPr>
        <w:rPr>
          <w:b/>
          <w:color w:val="0070C0"/>
          <w:lang w:eastAsia="ko-KR"/>
        </w:rPr>
      </w:pPr>
    </w:p>
    <w:p w14:paraId="55C69E64"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E65"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it’s similar to what we have agreed in WF</w:t>
      </w:r>
      <w:r>
        <w:t xml:space="preserve"> </w:t>
      </w:r>
      <w:r>
        <w:rPr>
          <w:rFonts w:eastAsia="宋体"/>
          <w:color w:val="0070C0"/>
          <w:szCs w:val="24"/>
          <w:lang w:eastAsia="zh-CN"/>
        </w:rPr>
        <w:t>R4-2202287.</w:t>
      </w:r>
    </w:p>
    <w:p w14:paraId="55C69E66"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55C69E67"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E68"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E69" w14:textId="77777777" w:rsidR="00AA0FF3" w:rsidRDefault="00AA0FF3">
      <w:pPr>
        <w:spacing w:after="120"/>
        <w:rPr>
          <w:color w:val="0070C0"/>
          <w:szCs w:val="24"/>
          <w:lang w:eastAsia="zh-CN"/>
        </w:rPr>
      </w:pPr>
    </w:p>
    <w:p w14:paraId="55C69E6A" w14:textId="77777777" w:rsidR="00AA0FF3" w:rsidRDefault="00A659F7">
      <w:pPr>
        <w:rPr>
          <w:b/>
          <w:color w:val="0070C0"/>
          <w:lang w:eastAsia="ko-KR"/>
        </w:rPr>
      </w:pPr>
      <w:r>
        <w:rPr>
          <w:b/>
          <w:color w:val="0070C0"/>
          <w:lang w:eastAsia="ko-KR"/>
        </w:rPr>
        <w:t>Issue 2-1-3: Further discuss on candidate options for the format of MSD table due to harmonics.</w:t>
      </w:r>
    </w:p>
    <w:p w14:paraId="55C69E6B"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E6C"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tbl>
      <w:tblPr>
        <w:tblW w:w="0" w:type="auto"/>
        <w:jc w:val="center"/>
        <w:tblLook w:val="04A0" w:firstRow="1" w:lastRow="0" w:firstColumn="1" w:lastColumn="0" w:noHBand="0" w:noVBand="1"/>
      </w:tblPr>
      <w:tblGrid>
        <w:gridCol w:w="816"/>
        <w:gridCol w:w="817"/>
        <w:gridCol w:w="706"/>
        <w:gridCol w:w="765"/>
        <w:gridCol w:w="1197"/>
        <w:gridCol w:w="1565"/>
        <w:gridCol w:w="706"/>
        <w:gridCol w:w="765"/>
        <w:gridCol w:w="616"/>
        <w:gridCol w:w="1668"/>
      </w:tblGrid>
      <w:tr w:rsidR="00AA0FF3" w14:paraId="55C69E77" w14:textId="77777777">
        <w:trPr>
          <w:trHeight w:val="732"/>
          <w:jc w:val="center"/>
        </w:trPr>
        <w:tc>
          <w:tcPr>
            <w:tcW w:w="0" w:type="auto"/>
            <w:vMerge w:val="restart"/>
            <w:tcBorders>
              <w:top w:val="single" w:sz="8" w:space="0" w:color="auto"/>
              <w:left w:val="single" w:sz="8" w:space="0" w:color="auto"/>
              <w:bottom w:val="single" w:sz="4" w:space="0" w:color="auto"/>
              <w:right w:val="single" w:sz="8" w:space="0" w:color="auto"/>
            </w:tcBorders>
            <w:vAlign w:val="center"/>
          </w:tcPr>
          <w:p w14:paraId="55C69E6D"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4" w:space="0" w:color="auto"/>
              <w:right w:val="single" w:sz="8" w:space="0" w:color="auto"/>
            </w:tcBorders>
            <w:vAlign w:val="center"/>
          </w:tcPr>
          <w:p w14:paraId="55C69E6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vAlign w:val="center"/>
          </w:tcPr>
          <w:p w14:paraId="55C69E6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4" w:space="0" w:color="auto"/>
            </w:tcBorders>
            <w:vAlign w:val="center"/>
          </w:tcPr>
          <w:p w14:paraId="55C69E7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nil"/>
              <w:right w:val="single" w:sz="4" w:space="0" w:color="auto"/>
            </w:tcBorders>
            <w:vAlign w:val="center"/>
          </w:tcPr>
          <w:p w14:paraId="55C69E71"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SCS of UL band</w:t>
            </w:r>
          </w:p>
        </w:tc>
        <w:tc>
          <w:tcPr>
            <w:tcW w:w="0" w:type="auto"/>
            <w:tcBorders>
              <w:top w:val="single" w:sz="8" w:space="0" w:color="auto"/>
              <w:left w:val="single" w:sz="4" w:space="0" w:color="auto"/>
              <w:bottom w:val="nil"/>
              <w:right w:val="single" w:sz="8" w:space="0" w:color="auto"/>
            </w:tcBorders>
            <w:vAlign w:val="center"/>
          </w:tcPr>
          <w:p w14:paraId="55C69E72"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bottom w:val="nil"/>
              <w:right w:val="single" w:sz="8" w:space="0" w:color="auto"/>
            </w:tcBorders>
            <w:vAlign w:val="center"/>
          </w:tcPr>
          <w:p w14:paraId="55C69E7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vAlign w:val="center"/>
          </w:tcPr>
          <w:p w14:paraId="55C69E7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E7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bottom w:val="single" w:sz="4" w:space="0" w:color="auto"/>
              <w:right w:val="single" w:sz="8" w:space="0" w:color="auto"/>
            </w:tcBorders>
            <w:vAlign w:val="center"/>
          </w:tcPr>
          <w:p w14:paraId="55C69E76" w14:textId="77777777" w:rsidR="00AA0FF3" w:rsidRDefault="00A659F7">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A0FF3" w14:paraId="55C69E82"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E78" w14:textId="77777777" w:rsidR="00AA0FF3" w:rsidRDefault="00AA0FF3">
            <w:pPr>
              <w:spacing w:after="0"/>
              <w:rPr>
                <w:rFonts w:ascii="Arial" w:eastAsia="Times New Roman"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E79" w14:textId="77777777" w:rsidR="00AA0FF3" w:rsidRDefault="00AA0FF3">
            <w:pPr>
              <w:spacing w:after="0"/>
              <w:rPr>
                <w:rFonts w:ascii="Arial" w:eastAsia="Times New Roman" w:hAnsi="Arial" w:cs="Arial"/>
                <w:b/>
                <w:bCs/>
                <w:color w:val="000000"/>
                <w:sz w:val="18"/>
                <w:szCs w:val="18"/>
              </w:rPr>
            </w:pPr>
          </w:p>
        </w:tc>
        <w:tc>
          <w:tcPr>
            <w:tcW w:w="0" w:type="auto"/>
            <w:tcBorders>
              <w:top w:val="nil"/>
              <w:left w:val="nil"/>
              <w:bottom w:val="single" w:sz="4" w:space="0" w:color="auto"/>
              <w:right w:val="single" w:sz="8" w:space="0" w:color="auto"/>
            </w:tcBorders>
            <w:vAlign w:val="center"/>
          </w:tcPr>
          <w:p w14:paraId="55C69E7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4" w:space="0" w:color="auto"/>
            </w:tcBorders>
            <w:vAlign w:val="center"/>
          </w:tcPr>
          <w:p w14:paraId="55C69E7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single" w:sz="4" w:space="0" w:color="auto"/>
              <w:bottom w:val="single" w:sz="4" w:space="0" w:color="auto"/>
              <w:right w:val="single" w:sz="4" w:space="0" w:color="auto"/>
            </w:tcBorders>
            <w:vAlign w:val="center"/>
          </w:tcPr>
          <w:p w14:paraId="55C69E7C"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vAlign w:val="center"/>
          </w:tcPr>
          <w:p w14:paraId="55C69E7D"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single" w:sz="8" w:space="0" w:color="auto"/>
              <w:bottom w:val="single" w:sz="4" w:space="0" w:color="auto"/>
              <w:right w:val="single" w:sz="8" w:space="0" w:color="auto"/>
            </w:tcBorders>
            <w:vAlign w:val="center"/>
          </w:tcPr>
          <w:p w14:paraId="55C69E7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7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8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nil"/>
              <w:bottom w:val="single" w:sz="4" w:space="0" w:color="auto"/>
              <w:right w:val="single" w:sz="8" w:space="0" w:color="auto"/>
            </w:tcBorders>
            <w:vAlign w:val="center"/>
          </w:tcPr>
          <w:p w14:paraId="55C69E81" w14:textId="77777777" w:rsidR="00AA0FF3" w:rsidRDefault="00AA0FF3">
            <w:pPr>
              <w:spacing w:after="0"/>
              <w:rPr>
                <w:rFonts w:ascii="Arial" w:eastAsia="Times New Roman" w:hAnsi="Arial" w:cs="Arial"/>
                <w:b/>
                <w:bCs/>
                <w:color w:val="000000"/>
                <w:sz w:val="18"/>
                <w:szCs w:val="18"/>
                <w:lang w:eastAsia="zh-CN"/>
              </w:rPr>
            </w:pPr>
          </w:p>
        </w:tc>
      </w:tr>
      <w:tr w:rsidR="00AA0FF3" w14:paraId="55C69E8D"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E83"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nX</w:t>
            </w:r>
          </w:p>
        </w:tc>
        <w:tc>
          <w:tcPr>
            <w:tcW w:w="0" w:type="auto"/>
            <w:tcBorders>
              <w:top w:val="single" w:sz="4" w:space="0" w:color="auto"/>
              <w:left w:val="single" w:sz="4" w:space="0" w:color="auto"/>
              <w:bottom w:val="single" w:sz="4" w:space="0" w:color="auto"/>
              <w:right w:val="single" w:sz="4" w:space="0" w:color="auto"/>
            </w:tcBorders>
            <w:vAlign w:val="center"/>
          </w:tcPr>
          <w:p w14:paraId="55C69E84"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nY</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5"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TBD</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6"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5C69E87"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8"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vAlign w:val="center"/>
          </w:tcPr>
          <w:p w14:paraId="55C69E89" w14:textId="77777777" w:rsidR="00AA0FF3" w:rsidRDefault="00A659F7">
            <w:pPr>
              <w:spacing w:after="0"/>
              <w:jc w:val="center"/>
              <w:rPr>
                <w:rFonts w:ascii="Arial" w:eastAsia="Times New Roman" w:hAnsi="Arial" w:cs="Arial"/>
                <w:bCs/>
                <w:sz w:val="18"/>
                <w:szCs w:val="18"/>
              </w:rPr>
            </w:pPr>
            <w:r>
              <w:rPr>
                <w:rFonts w:ascii="Arial" w:eastAsiaTheme="minorEastAsia" w:hAnsi="Arial" w:cs="Arial"/>
                <w:bCs/>
                <w:sz w:val="18"/>
                <w:szCs w:val="18"/>
                <w:lang w:eastAsia="zh-CN"/>
              </w:rPr>
              <w:t>TBD</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A"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B"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55C69E8C"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UL2/DL1</w:t>
            </w:r>
          </w:p>
        </w:tc>
      </w:tr>
      <w:tr w:rsidR="00AA0FF3" w14:paraId="55C69E8F" w14:textId="77777777">
        <w:trPr>
          <w:trHeight w:val="297"/>
          <w:jc w:val="center"/>
        </w:trPr>
        <w:tc>
          <w:tcPr>
            <w:tcW w:w="0" w:type="auto"/>
            <w:gridSpan w:val="10"/>
            <w:tcBorders>
              <w:top w:val="single" w:sz="4" w:space="0" w:color="auto"/>
              <w:left w:val="single" w:sz="4" w:space="0" w:color="auto"/>
              <w:bottom w:val="single" w:sz="4" w:space="0" w:color="auto"/>
              <w:right w:val="single" w:sz="4" w:space="0" w:color="auto"/>
            </w:tcBorders>
            <w:vAlign w:val="center"/>
          </w:tcPr>
          <w:p w14:paraId="55C69E8E" w14:textId="77777777" w:rsidR="00AA0FF3" w:rsidRDefault="00AA0FF3">
            <w:pPr>
              <w:rPr>
                <w:rFonts w:eastAsiaTheme="minorEastAsia"/>
                <w:lang w:eastAsia="zh-CN"/>
              </w:rPr>
            </w:pPr>
          </w:p>
        </w:tc>
      </w:tr>
    </w:tbl>
    <w:p w14:paraId="55C69E90" w14:textId="77777777" w:rsidR="00AA0FF3" w:rsidRDefault="00AA0FF3">
      <w:pPr>
        <w:spacing w:after="120"/>
        <w:ind w:left="1080"/>
        <w:rPr>
          <w:color w:val="0070C0"/>
          <w:szCs w:val="24"/>
          <w:lang w:eastAsia="zh-CN"/>
        </w:rPr>
      </w:pPr>
    </w:p>
    <w:p w14:paraId="55C69E91"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tbl>
      <w:tblPr>
        <w:tblW w:w="0" w:type="auto"/>
        <w:jc w:val="center"/>
        <w:tblLook w:val="04A0" w:firstRow="1" w:lastRow="0" w:firstColumn="1" w:lastColumn="0" w:noHBand="0" w:noVBand="1"/>
      </w:tblPr>
      <w:tblGrid>
        <w:gridCol w:w="826"/>
        <w:gridCol w:w="825"/>
        <w:gridCol w:w="843"/>
        <w:gridCol w:w="1006"/>
        <w:gridCol w:w="1688"/>
        <w:gridCol w:w="843"/>
        <w:gridCol w:w="712"/>
        <w:gridCol w:w="1398"/>
        <w:gridCol w:w="1480"/>
      </w:tblGrid>
      <w:tr w:rsidR="00AA0FF3" w14:paraId="55C69E9B" w14:textId="77777777">
        <w:trPr>
          <w:trHeight w:val="732"/>
          <w:jc w:val="center"/>
        </w:trPr>
        <w:tc>
          <w:tcPr>
            <w:tcW w:w="0" w:type="auto"/>
            <w:vMerge w:val="restart"/>
            <w:tcBorders>
              <w:top w:val="single" w:sz="8" w:space="0" w:color="auto"/>
              <w:left w:val="single" w:sz="8" w:space="0" w:color="auto"/>
              <w:bottom w:val="single" w:sz="4" w:space="0" w:color="auto"/>
              <w:right w:val="single" w:sz="8" w:space="0" w:color="auto"/>
            </w:tcBorders>
            <w:vAlign w:val="center"/>
          </w:tcPr>
          <w:p w14:paraId="55C69E92"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4" w:space="0" w:color="auto"/>
              <w:right w:val="single" w:sz="8" w:space="0" w:color="auto"/>
            </w:tcBorders>
            <w:vAlign w:val="center"/>
          </w:tcPr>
          <w:p w14:paraId="55C69E9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4" w:space="0" w:color="auto"/>
            </w:tcBorders>
            <w:vAlign w:val="center"/>
          </w:tcPr>
          <w:p w14:paraId="55C69E9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nil"/>
              <w:right w:val="single" w:sz="4" w:space="0" w:color="auto"/>
            </w:tcBorders>
            <w:vAlign w:val="center"/>
          </w:tcPr>
          <w:p w14:paraId="55C69E95"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SCS of UL band</w:t>
            </w:r>
          </w:p>
        </w:tc>
        <w:tc>
          <w:tcPr>
            <w:tcW w:w="0" w:type="auto"/>
            <w:tcBorders>
              <w:top w:val="single" w:sz="8" w:space="0" w:color="auto"/>
              <w:left w:val="single" w:sz="4" w:space="0" w:color="auto"/>
              <w:bottom w:val="nil"/>
              <w:right w:val="single" w:sz="8" w:space="0" w:color="auto"/>
            </w:tcBorders>
            <w:vAlign w:val="center"/>
          </w:tcPr>
          <w:p w14:paraId="55C69E96"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nil"/>
              <w:bottom w:val="nil"/>
              <w:right w:val="single" w:sz="8" w:space="0" w:color="auto"/>
            </w:tcBorders>
            <w:vAlign w:val="center"/>
          </w:tcPr>
          <w:p w14:paraId="55C69E9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E9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bottom w:val="single" w:sz="4" w:space="0" w:color="auto"/>
              <w:right w:val="single" w:sz="4" w:space="0" w:color="auto"/>
            </w:tcBorders>
            <w:vAlign w:val="center"/>
          </w:tcPr>
          <w:p w14:paraId="55C69E99"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UL/DL fc condition</w:t>
            </w:r>
          </w:p>
        </w:tc>
        <w:tc>
          <w:tcPr>
            <w:tcW w:w="0" w:type="auto"/>
            <w:vMerge w:val="restart"/>
            <w:tcBorders>
              <w:top w:val="single" w:sz="8" w:space="0" w:color="auto"/>
              <w:left w:val="single" w:sz="4" w:space="0" w:color="auto"/>
              <w:bottom w:val="single" w:sz="4" w:space="0" w:color="auto"/>
              <w:right w:val="single" w:sz="8" w:space="0" w:color="auto"/>
            </w:tcBorders>
            <w:vAlign w:val="center"/>
          </w:tcPr>
          <w:p w14:paraId="55C69E9A" w14:textId="77777777" w:rsidR="00AA0FF3" w:rsidRDefault="00A659F7">
            <w:pPr>
              <w:spacing w:after="0"/>
              <w:jc w:val="center"/>
              <w:rPr>
                <w:rFonts w:ascii="Arial" w:eastAsia="Times New Roman" w:hAnsi="Arial" w:cs="Arial"/>
                <w:b/>
                <w:bCs/>
                <w:color w:val="000000"/>
                <w:sz w:val="18"/>
                <w:szCs w:val="18"/>
                <w:lang w:eastAsia="zh-CN"/>
              </w:rPr>
            </w:pPr>
            <w:r>
              <w:rPr>
                <w:rFonts w:ascii="Arial" w:hAnsi="Arial" w:cs="Arial"/>
                <w:b/>
                <w:bCs/>
                <w:color w:val="000000"/>
                <w:sz w:val="18"/>
                <w:szCs w:val="18"/>
                <w:lang w:eastAsia="zh-CN"/>
              </w:rPr>
              <w:t>UL/DL harmonic order</w:t>
            </w:r>
          </w:p>
        </w:tc>
      </w:tr>
      <w:tr w:rsidR="00AA0FF3" w14:paraId="55C69EA5"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E9C" w14:textId="77777777" w:rsidR="00AA0FF3" w:rsidRDefault="00AA0FF3">
            <w:pPr>
              <w:spacing w:after="0"/>
              <w:rPr>
                <w:rFonts w:ascii="Arial" w:eastAsia="Times New Roman"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E9D" w14:textId="77777777" w:rsidR="00AA0FF3" w:rsidRDefault="00AA0FF3">
            <w:pPr>
              <w:spacing w:after="0"/>
              <w:rPr>
                <w:rFonts w:ascii="Arial" w:eastAsia="Times New Roman" w:hAnsi="Arial" w:cs="Arial"/>
                <w:b/>
                <w:bCs/>
                <w:color w:val="000000"/>
                <w:sz w:val="18"/>
                <w:szCs w:val="18"/>
              </w:rPr>
            </w:pPr>
          </w:p>
        </w:tc>
        <w:tc>
          <w:tcPr>
            <w:tcW w:w="0" w:type="auto"/>
            <w:tcBorders>
              <w:top w:val="nil"/>
              <w:left w:val="nil"/>
              <w:bottom w:val="single" w:sz="4" w:space="0" w:color="auto"/>
              <w:right w:val="single" w:sz="4" w:space="0" w:color="auto"/>
            </w:tcBorders>
            <w:vAlign w:val="center"/>
          </w:tcPr>
          <w:p w14:paraId="55C69E9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single" w:sz="4" w:space="0" w:color="auto"/>
              <w:bottom w:val="single" w:sz="4" w:space="0" w:color="auto"/>
              <w:right w:val="single" w:sz="4" w:space="0" w:color="auto"/>
            </w:tcBorders>
            <w:vAlign w:val="center"/>
          </w:tcPr>
          <w:p w14:paraId="55C69E9F"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vAlign w:val="center"/>
          </w:tcPr>
          <w:p w14:paraId="55C69EA0"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nil"/>
              <w:bottom w:val="single" w:sz="4" w:space="0" w:color="auto"/>
              <w:right w:val="single" w:sz="8" w:space="0" w:color="auto"/>
            </w:tcBorders>
            <w:vAlign w:val="center"/>
          </w:tcPr>
          <w:p w14:paraId="55C69EA1"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A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nil"/>
              <w:bottom w:val="single" w:sz="4" w:space="0" w:color="auto"/>
              <w:right w:val="single" w:sz="4" w:space="0" w:color="auto"/>
            </w:tcBorders>
            <w:vAlign w:val="center"/>
          </w:tcPr>
          <w:p w14:paraId="55C69EA3" w14:textId="77777777" w:rsidR="00AA0FF3" w:rsidRDefault="00AA0FF3">
            <w:pPr>
              <w:spacing w:after="0"/>
              <w:rPr>
                <w:rFonts w:ascii="Arial" w:eastAsiaTheme="minorEastAsia" w:hAnsi="Arial" w:cs="Arial"/>
                <w:b/>
                <w:bCs/>
                <w:color w:val="000000"/>
                <w:sz w:val="18"/>
                <w:szCs w:val="18"/>
                <w:lang w:eastAsia="zh-CN"/>
              </w:rPr>
            </w:pPr>
          </w:p>
        </w:tc>
        <w:tc>
          <w:tcPr>
            <w:tcW w:w="0" w:type="auto"/>
            <w:vMerge/>
            <w:tcBorders>
              <w:top w:val="single" w:sz="8" w:space="0" w:color="auto"/>
              <w:left w:val="single" w:sz="4" w:space="0" w:color="auto"/>
              <w:bottom w:val="single" w:sz="4" w:space="0" w:color="auto"/>
              <w:right w:val="single" w:sz="8" w:space="0" w:color="auto"/>
            </w:tcBorders>
            <w:vAlign w:val="center"/>
          </w:tcPr>
          <w:p w14:paraId="55C69EA4" w14:textId="77777777" w:rsidR="00AA0FF3" w:rsidRDefault="00AA0FF3">
            <w:pPr>
              <w:spacing w:after="0"/>
              <w:rPr>
                <w:rFonts w:ascii="Arial" w:eastAsia="Times New Roman" w:hAnsi="Arial" w:cs="Arial"/>
                <w:b/>
                <w:bCs/>
                <w:color w:val="000000"/>
                <w:sz w:val="18"/>
                <w:szCs w:val="18"/>
                <w:lang w:eastAsia="zh-CN"/>
              </w:rPr>
            </w:pPr>
          </w:p>
        </w:tc>
      </w:tr>
      <w:tr w:rsidR="00AA0FF3" w14:paraId="55C69EAF"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EA6"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nX</w:t>
            </w:r>
          </w:p>
        </w:tc>
        <w:tc>
          <w:tcPr>
            <w:tcW w:w="0" w:type="auto"/>
            <w:tcBorders>
              <w:top w:val="single" w:sz="4" w:space="0" w:color="auto"/>
              <w:left w:val="single" w:sz="4" w:space="0" w:color="auto"/>
              <w:bottom w:val="single" w:sz="4" w:space="0" w:color="auto"/>
              <w:right w:val="single" w:sz="4" w:space="0" w:color="auto"/>
            </w:tcBorders>
            <w:vAlign w:val="center"/>
          </w:tcPr>
          <w:p w14:paraId="55C69EA7"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nY</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A8"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5C69EA9"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A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AB"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AC"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55C69EAD"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Note1</w:t>
            </w:r>
          </w:p>
        </w:tc>
        <w:tc>
          <w:tcPr>
            <w:tcW w:w="0" w:type="auto"/>
            <w:tcBorders>
              <w:top w:val="single" w:sz="4" w:space="0" w:color="auto"/>
              <w:left w:val="single" w:sz="4" w:space="0" w:color="auto"/>
              <w:bottom w:val="single" w:sz="4" w:space="0" w:color="auto"/>
              <w:right w:val="single" w:sz="4" w:space="0" w:color="auto"/>
            </w:tcBorders>
          </w:tcPr>
          <w:p w14:paraId="55C69EAE"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UL2/DL1</w:t>
            </w:r>
          </w:p>
        </w:tc>
      </w:tr>
      <w:tr w:rsidR="00AA0FF3" w14:paraId="55C69EB1" w14:textId="77777777">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55C69EB0" w14:textId="77777777" w:rsidR="00AA0FF3" w:rsidRDefault="00A659F7">
            <w:pPr>
              <w:spacing w:after="0"/>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 xml:space="preserve">Note 1: </w:t>
            </w:r>
            <w:r>
              <w:rPr>
                <w:lang w:eastAsia="ja-JP"/>
              </w:rPr>
              <w:t xml:space="preserve">The requirements should be verified for UL EARFCN or  NR ARFCN of the aggressor (lower) band (superscript LB) such that </w:t>
            </w:r>
            <w:r>
              <w:rPr>
                <w:rFonts w:eastAsia="Times New Roman"/>
                <w:snapToGrid w:val="0"/>
                <w:position w:val="-12"/>
                <w:lang w:eastAsia="ja-JP"/>
              </w:rPr>
              <w:object w:dxaOrig="1541" w:dyaOrig="264" w14:anchorId="55C6A1E0">
                <v:shape id="_x0000_i1027" type="#_x0000_t75" style="width:76.9pt;height:13.65pt" o:ole="">
                  <v:imagedata r:id="rId12" o:title=""/>
                </v:shape>
                <o:OLEObject Type="Embed" ProgID="Equation.3" ShapeID="_x0000_i1027" DrawAspect="Content" ObjectID="_1707740568" r:id="rId16"/>
              </w:object>
            </w:r>
            <w:r>
              <w:rPr>
                <w:snapToGrid w:val="0"/>
                <w:lang w:eastAsia="ja-JP"/>
              </w:rPr>
              <w:t xml:space="preserve">in MHz and </w:t>
            </w:r>
            <w:r>
              <w:rPr>
                <w:rFonts w:eastAsia="Times New Roman"/>
                <w:position w:val="-14"/>
              </w:rPr>
              <w:object w:dxaOrig="4029" w:dyaOrig="264" w14:anchorId="55C6A1E1">
                <v:shape id="_x0000_i1028" type="#_x0000_t75" style="width:201.25pt;height:13.65pt" o:ole="">
                  <v:imagedata r:id="rId14" o:title=""/>
                </v:shape>
                <o:OLEObject Type="Embed" ProgID="Equation.DSMT4" ShapeID="_x0000_i1028" DrawAspect="Content" ObjectID="_1707740569" r:id="rId17"/>
              </w:object>
            </w:r>
            <w:r>
              <w:rPr>
                <w:snapToGrid w:val="0"/>
                <w:lang w:eastAsia="ja-JP"/>
              </w:rPr>
              <w:t xml:space="preserve"> with carrier frequency </w:t>
            </w:r>
            <w:r>
              <w:t>in</w:t>
            </w:r>
            <w:r>
              <w:rPr>
                <w:snapToGrid w:val="0"/>
                <w:lang w:eastAsia="ja-JP"/>
              </w:rPr>
              <w:t xml:space="preserve"> the victim (higher) band in MHz and  the channel bandwidth configured in the lower band.</w:t>
            </w:r>
          </w:p>
        </w:tc>
      </w:tr>
    </w:tbl>
    <w:p w14:paraId="55C69EB2" w14:textId="77777777" w:rsidR="00AA0FF3" w:rsidRDefault="00AA0FF3">
      <w:pPr>
        <w:pStyle w:val="afc"/>
        <w:ind w:firstLine="400"/>
        <w:rPr>
          <w:rFonts w:eastAsia="宋体"/>
          <w:color w:val="0070C0"/>
          <w:szCs w:val="24"/>
          <w:lang w:val="en-US" w:eastAsia="zh-CN"/>
        </w:rPr>
      </w:pPr>
    </w:p>
    <w:p w14:paraId="55C69EB3"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EB4"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EB5" w14:textId="77777777" w:rsidR="00AA0FF3" w:rsidRDefault="00A659F7">
      <w:pPr>
        <w:rPr>
          <w:b/>
          <w:color w:val="0070C0"/>
          <w:lang w:eastAsia="ko-KR"/>
        </w:rPr>
      </w:pPr>
      <w:r>
        <w:rPr>
          <w:b/>
          <w:color w:val="0070C0"/>
          <w:lang w:eastAsia="ko-KR"/>
        </w:rPr>
        <w:t>Issue 2-1-4: Discuss whether the same table format can be used for both Tx harmonic interference table and Rx harmonic mixing table</w:t>
      </w:r>
    </w:p>
    <w:p w14:paraId="55C69EB6"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EB7"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the same table format can be used.</w:t>
      </w:r>
    </w:p>
    <w:p w14:paraId="55C69EB8"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it should be discussed separately.</w:t>
      </w:r>
    </w:p>
    <w:p w14:paraId="55C69EB9"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EBA"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EBB" w14:textId="77777777" w:rsidR="00AA0FF3" w:rsidRDefault="00AA0FF3">
      <w:pPr>
        <w:spacing w:after="120"/>
        <w:rPr>
          <w:color w:val="0070C0"/>
          <w:szCs w:val="24"/>
          <w:lang w:eastAsia="zh-CN"/>
        </w:rPr>
      </w:pPr>
    </w:p>
    <w:p w14:paraId="55C69EBC" w14:textId="77777777" w:rsidR="00AA0FF3" w:rsidRDefault="00A659F7">
      <w:pPr>
        <w:pStyle w:val="3"/>
        <w:rPr>
          <w:sz w:val="24"/>
          <w:szCs w:val="16"/>
        </w:rPr>
      </w:pPr>
      <w:r>
        <w:rPr>
          <w:sz w:val="24"/>
          <w:szCs w:val="16"/>
        </w:rPr>
        <w:lastRenderedPageBreak/>
        <w:t>Sub-topic 2-2</w:t>
      </w:r>
    </w:p>
    <w:p w14:paraId="55C69EBD" w14:textId="77777777" w:rsidR="00AA0FF3" w:rsidRDefault="00A659F7">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 specific MSD values and configurations should be discussed for some band combinations.</w:t>
      </w:r>
    </w:p>
    <w:p w14:paraId="55C69EBE" w14:textId="77777777" w:rsidR="00AA0FF3" w:rsidRDefault="00A659F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C69EBF" w14:textId="77777777" w:rsidR="00AA0FF3" w:rsidRDefault="00A659F7">
      <w:pPr>
        <w:rPr>
          <w:b/>
          <w:color w:val="0070C0"/>
          <w:u w:val="single"/>
          <w:lang w:eastAsia="ko-KR"/>
        </w:rPr>
      </w:pPr>
      <w:r>
        <w:rPr>
          <w:b/>
          <w:color w:val="0070C0"/>
          <w:u w:val="single"/>
          <w:lang w:eastAsia="ko-KR"/>
        </w:rPr>
        <w:t>Issue 2-2-1: MSD due to cross-band isolation (&gt;ACLR2) for CA_n18-n28</w:t>
      </w:r>
    </w:p>
    <w:p w14:paraId="55C69EC0"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EC1" w14:textId="77777777" w:rsidR="00AA0FF3" w:rsidRDefault="00A659F7">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1: The proposed MSD test point:</w:t>
      </w:r>
    </w:p>
    <w:tbl>
      <w:tblPr>
        <w:tblW w:w="0" w:type="auto"/>
        <w:jc w:val="center"/>
        <w:tblLook w:val="04A0" w:firstRow="1" w:lastRow="0" w:firstColumn="1" w:lastColumn="0" w:noHBand="0" w:noVBand="1"/>
      </w:tblPr>
      <w:tblGrid>
        <w:gridCol w:w="786"/>
        <w:gridCol w:w="786"/>
        <w:gridCol w:w="706"/>
        <w:gridCol w:w="755"/>
        <w:gridCol w:w="1103"/>
        <w:gridCol w:w="1535"/>
        <w:gridCol w:w="706"/>
        <w:gridCol w:w="755"/>
        <w:gridCol w:w="616"/>
        <w:gridCol w:w="1873"/>
      </w:tblGrid>
      <w:tr w:rsidR="00AA0FF3" w14:paraId="55C69ECC"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EC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EC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55C69EC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4" w:space="0" w:color="auto"/>
            </w:tcBorders>
            <w:shd w:val="clear" w:color="auto" w:fill="auto"/>
            <w:vAlign w:val="center"/>
          </w:tcPr>
          <w:p w14:paraId="55C69EC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right w:val="single" w:sz="4" w:space="0" w:color="auto"/>
            </w:tcBorders>
            <w:shd w:val="clear" w:color="auto" w:fill="auto"/>
            <w:vAlign w:val="center"/>
          </w:tcPr>
          <w:p w14:paraId="55C69EC6"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0" w:type="auto"/>
            <w:tcBorders>
              <w:top w:val="single" w:sz="8" w:space="0" w:color="auto"/>
              <w:left w:val="single" w:sz="4" w:space="0" w:color="auto"/>
              <w:bottom w:val="nil"/>
              <w:right w:val="single" w:sz="8" w:space="0" w:color="auto"/>
            </w:tcBorders>
            <w:shd w:val="clear" w:color="auto" w:fill="auto"/>
            <w:vAlign w:val="center"/>
          </w:tcPr>
          <w:p w14:paraId="55C69EC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bottom w:val="nil"/>
              <w:right w:val="single" w:sz="8" w:space="0" w:color="auto"/>
            </w:tcBorders>
            <w:shd w:val="clear" w:color="auto" w:fill="auto"/>
            <w:vAlign w:val="center"/>
          </w:tcPr>
          <w:p w14:paraId="55C69EC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vAlign w:val="center"/>
          </w:tcPr>
          <w:p w14:paraId="55C69EC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EC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right w:val="single" w:sz="8" w:space="0" w:color="auto"/>
            </w:tcBorders>
            <w:vAlign w:val="center"/>
          </w:tcPr>
          <w:p w14:paraId="55C69ECB"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ED7"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ECD" w14:textId="77777777" w:rsidR="00AA0FF3" w:rsidRDefault="00AA0FF3">
            <w:pPr>
              <w:spacing w:after="0"/>
              <w:rPr>
                <w:rFonts w:ascii="Arial"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ECE" w14:textId="77777777" w:rsidR="00AA0FF3" w:rsidRDefault="00AA0FF3">
            <w:pPr>
              <w:spacing w:after="0"/>
              <w:rPr>
                <w:rFonts w:ascii="Arial" w:hAnsi="Arial" w:cs="Arial"/>
                <w:b/>
                <w:bCs/>
                <w:color w:val="000000"/>
                <w:sz w:val="18"/>
                <w:szCs w:val="18"/>
              </w:rPr>
            </w:pPr>
          </w:p>
        </w:tc>
        <w:tc>
          <w:tcPr>
            <w:tcW w:w="0" w:type="auto"/>
            <w:tcBorders>
              <w:top w:val="nil"/>
              <w:left w:val="nil"/>
              <w:bottom w:val="single" w:sz="4" w:space="0" w:color="auto"/>
              <w:right w:val="single" w:sz="8" w:space="0" w:color="auto"/>
            </w:tcBorders>
            <w:shd w:val="clear" w:color="auto" w:fill="auto"/>
            <w:vAlign w:val="center"/>
          </w:tcPr>
          <w:p w14:paraId="55C69EC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4" w:space="0" w:color="auto"/>
            </w:tcBorders>
            <w:shd w:val="clear" w:color="auto" w:fill="auto"/>
            <w:vAlign w:val="center"/>
          </w:tcPr>
          <w:p w14:paraId="55C69ED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left w:val="single" w:sz="4" w:space="0" w:color="auto"/>
              <w:bottom w:val="single" w:sz="4" w:space="0" w:color="auto"/>
              <w:right w:val="single" w:sz="4" w:space="0" w:color="auto"/>
            </w:tcBorders>
            <w:shd w:val="clear" w:color="auto" w:fill="auto"/>
            <w:vAlign w:val="center"/>
          </w:tcPr>
          <w:p w14:paraId="55C69ED1"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shd w:val="clear" w:color="auto" w:fill="auto"/>
            <w:vAlign w:val="center"/>
          </w:tcPr>
          <w:p w14:paraId="55C69ED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single" w:sz="8" w:space="0" w:color="auto"/>
              <w:bottom w:val="single" w:sz="4" w:space="0" w:color="auto"/>
              <w:right w:val="single" w:sz="8" w:space="0" w:color="auto"/>
            </w:tcBorders>
            <w:shd w:val="clear" w:color="auto" w:fill="auto"/>
            <w:vAlign w:val="center"/>
          </w:tcPr>
          <w:p w14:paraId="55C69ED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D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D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left w:val="nil"/>
              <w:bottom w:val="single" w:sz="4" w:space="0" w:color="auto"/>
              <w:right w:val="single" w:sz="8" w:space="0" w:color="auto"/>
            </w:tcBorders>
          </w:tcPr>
          <w:p w14:paraId="55C69ED6" w14:textId="77777777" w:rsidR="00AA0FF3" w:rsidRDefault="00AA0FF3">
            <w:pPr>
              <w:spacing w:after="0"/>
              <w:jc w:val="center"/>
              <w:rPr>
                <w:rFonts w:ascii="Arial" w:hAnsi="Arial" w:cs="Arial"/>
                <w:b/>
                <w:bCs/>
                <w:color w:val="000000"/>
                <w:sz w:val="18"/>
                <w:szCs w:val="18"/>
              </w:rPr>
            </w:pPr>
          </w:p>
        </w:tc>
      </w:tr>
      <w:tr w:rsidR="00AA0FF3" w14:paraId="55C69EE2"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ED8"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55C69ED9"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D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822.5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D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5C69ED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D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18 (RBstart=0)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69EDE"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785.5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DF"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E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2.</w:t>
            </w:r>
            <w:r>
              <w:rPr>
                <w:rFonts w:ascii="Arial" w:eastAsiaTheme="minorEastAsia" w:hAnsi="Arial" w:cs="Arial"/>
                <w:bCs/>
                <w:color w:val="000000"/>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tcPr>
          <w:p w14:paraId="55C69EE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&gt;ACLR2</w:t>
            </w:r>
          </w:p>
        </w:tc>
      </w:tr>
    </w:tbl>
    <w:p w14:paraId="55C69EE3" w14:textId="77777777" w:rsidR="00AA0FF3" w:rsidRDefault="00AA0FF3">
      <w:pPr>
        <w:pStyle w:val="afc"/>
        <w:spacing w:after="120"/>
        <w:ind w:left="1656" w:firstLineChars="0" w:firstLine="0"/>
        <w:rPr>
          <w:rFonts w:eastAsia="宋体"/>
          <w:color w:val="0070C0"/>
          <w:szCs w:val="24"/>
          <w:lang w:eastAsia="zh-CN"/>
        </w:rPr>
      </w:pPr>
    </w:p>
    <w:p w14:paraId="55C69EE4" w14:textId="77777777" w:rsidR="00AA0FF3" w:rsidRDefault="00A659F7">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2: Others.</w:t>
      </w:r>
    </w:p>
    <w:p w14:paraId="55C69EE5"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EE6"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EE7" w14:textId="77777777" w:rsidR="00AA0FF3" w:rsidRDefault="00A659F7">
      <w:pPr>
        <w:rPr>
          <w:b/>
          <w:color w:val="0070C0"/>
          <w:u w:val="single"/>
          <w:lang w:eastAsia="ko-KR"/>
        </w:rPr>
      </w:pPr>
      <w:r>
        <w:rPr>
          <w:b/>
          <w:color w:val="0070C0"/>
          <w:u w:val="single"/>
          <w:lang w:eastAsia="ko-KR"/>
        </w:rPr>
        <w:t>Issue 2-2-2: MSD due to cross-band isolation (ACLR1) for CA_n1-n3</w:t>
      </w:r>
    </w:p>
    <w:p w14:paraId="55C69EE8"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EE9" w14:textId="77777777" w:rsidR="00AA0FF3" w:rsidRDefault="00A659F7">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1: The proposed MSD test point:</w:t>
      </w:r>
    </w:p>
    <w:tbl>
      <w:tblPr>
        <w:tblW w:w="0" w:type="auto"/>
        <w:jc w:val="center"/>
        <w:tblLook w:val="04A0" w:firstRow="1" w:lastRow="0" w:firstColumn="1" w:lastColumn="0" w:noHBand="0" w:noVBand="1"/>
      </w:tblPr>
      <w:tblGrid>
        <w:gridCol w:w="776"/>
        <w:gridCol w:w="777"/>
        <w:gridCol w:w="706"/>
        <w:gridCol w:w="751"/>
        <w:gridCol w:w="1070"/>
        <w:gridCol w:w="1579"/>
        <w:gridCol w:w="767"/>
        <w:gridCol w:w="751"/>
        <w:gridCol w:w="616"/>
        <w:gridCol w:w="1828"/>
      </w:tblGrid>
      <w:tr w:rsidR="00AA0FF3" w14:paraId="55C69EF4"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EE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EE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55C69EE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4" w:space="0" w:color="auto"/>
            </w:tcBorders>
            <w:shd w:val="clear" w:color="auto" w:fill="auto"/>
            <w:vAlign w:val="center"/>
          </w:tcPr>
          <w:p w14:paraId="55C69EE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right w:val="single" w:sz="4" w:space="0" w:color="auto"/>
            </w:tcBorders>
            <w:shd w:val="clear" w:color="auto" w:fill="auto"/>
            <w:vAlign w:val="center"/>
          </w:tcPr>
          <w:p w14:paraId="55C69EEE"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0" w:type="auto"/>
            <w:tcBorders>
              <w:top w:val="single" w:sz="8" w:space="0" w:color="auto"/>
              <w:left w:val="single" w:sz="4" w:space="0" w:color="auto"/>
              <w:bottom w:val="nil"/>
              <w:right w:val="single" w:sz="8" w:space="0" w:color="auto"/>
            </w:tcBorders>
            <w:shd w:val="clear" w:color="auto" w:fill="auto"/>
            <w:vAlign w:val="center"/>
          </w:tcPr>
          <w:p w14:paraId="55C69EE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bottom w:val="nil"/>
              <w:right w:val="single" w:sz="8" w:space="0" w:color="auto"/>
            </w:tcBorders>
            <w:shd w:val="clear" w:color="auto" w:fill="auto"/>
            <w:vAlign w:val="center"/>
          </w:tcPr>
          <w:p w14:paraId="55C69EF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vAlign w:val="center"/>
          </w:tcPr>
          <w:p w14:paraId="55C69EF1"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EF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right w:val="single" w:sz="8" w:space="0" w:color="auto"/>
            </w:tcBorders>
            <w:vAlign w:val="center"/>
          </w:tcPr>
          <w:p w14:paraId="55C69EF3"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EFF"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EF5" w14:textId="77777777" w:rsidR="00AA0FF3" w:rsidRDefault="00AA0FF3">
            <w:pPr>
              <w:spacing w:after="0"/>
              <w:rPr>
                <w:rFonts w:ascii="Arial"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EF6" w14:textId="77777777" w:rsidR="00AA0FF3" w:rsidRDefault="00AA0FF3">
            <w:pPr>
              <w:spacing w:after="0"/>
              <w:rPr>
                <w:rFonts w:ascii="Arial" w:hAnsi="Arial" w:cs="Arial"/>
                <w:b/>
                <w:bCs/>
                <w:color w:val="000000"/>
                <w:sz w:val="18"/>
                <w:szCs w:val="18"/>
              </w:rPr>
            </w:pPr>
          </w:p>
        </w:tc>
        <w:tc>
          <w:tcPr>
            <w:tcW w:w="0" w:type="auto"/>
            <w:tcBorders>
              <w:top w:val="nil"/>
              <w:left w:val="nil"/>
              <w:bottom w:val="single" w:sz="4" w:space="0" w:color="auto"/>
              <w:right w:val="single" w:sz="8" w:space="0" w:color="auto"/>
            </w:tcBorders>
            <w:shd w:val="clear" w:color="auto" w:fill="auto"/>
            <w:vAlign w:val="center"/>
          </w:tcPr>
          <w:p w14:paraId="55C69EF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4" w:space="0" w:color="auto"/>
            </w:tcBorders>
            <w:shd w:val="clear" w:color="auto" w:fill="auto"/>
            <w:vAlign w:val="center"/>
          </w:tcPr>
          <w:p w14:paraId="55C69EF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left w:val="single" w:sz="4" w:space="0" w:color="auto"/>
              <w:bottom w:val="single" w:sz="4" w:space="0" w:color="auto"/>
              <w:right w:val="single" w:sz="4" w:space="0" w:color="auto"/>
            </w:tcBorders>
            <w:shd w:val="clear" w:color="auto" w:fill="auto"/>
            <w:vAlign w:val="center"/>
          </w:tcPr>
          <w:p w14:paraId="55C69EF9"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shd w:val="clear" w:color="auto" w:fill="auto"/>
            <w:vAlign w:val="center"/>
          </w:tcPr>
          <w:p w14:paraId="55C69EF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single" w:sz="8" w:space="0" w:color="auto"/>
              <w:bottom w:val="single" w:sz="4" w:space="0" w:color="auto"/>
              <w:right w:val="single" w:sz="8" w:space="0" w:color="auto"/>
            </w:tcBorders>
            <w:shd w:val="clear" w:color="auto" w:fill="auto"/>
            <w:vAlign w:val="center"/>
          </w:tcPr>
          <w:p w14:paraId="55C69EF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F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F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left w:val="nil"/>
              <w:bottom w:val="single" w:sz="4" w:space="0" w:color="auto"/>
              <w:right w:val="single" w:sz="8" w:space="0" w:color="auto"/>
            </w:tcBorders>
          </w:tcPr>
          <w:p w14:paraId="55C69EFE" w14:textId="77777777" w:rsidR="00AA0FF3" w:rsidRDefault="00AA0FF3">
            <w:pPr>
              <w:spacing w:after="0"/>
              <w:jc w:val="center"/>
              <w:rPr>
                <w:rFonts w:ascii="Arial" w:hAnsi="Arial" w:cs="Arial"/>
                <w:b/>
                <w:bCs/>
                <w:color w:val="000000"/>
                <w:sz w:val="18"/>
                <w:szCs w:val="18"/>
              </w:rPr>
            </w:pPr>
          </w:p>
        </w:tc>
      </w:tr>
      <w:tr w:rsidR="00AA0FF3" w14:paraId="55C69F0A"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F00"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55C69F01"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2"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1945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3"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tcPr>
          <w:p w14:paraId="55C69F04"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5"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69F06"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1877.5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7"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8"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14:paraId="55C69F09"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ACLR1/2</w:t>
            </w:r>
          </w:p>
        </w:tc>
      </w:tr>
    </w:tbl>
    <w:p w14:paraId="55C69F0B" w14:textId="77777777" w:rsidR="00AA0FF3" w:rsidRDefault="00AA0FF3">
      <w:pPr>
        <w:pStyle w:val="afc"/>
        <w:spacing w:after="120"/>
        <w:ind w:left="1656" w:firstLineChars="0" w:firstLine="0"/>
        <w:rPr>
          <w:rFonts w:eastAsia="宋体"/>
          <w:color w:val="0070C0"/>
          <w:szCs w:val="24"/>
          <w:lang w:eastAsia="zh-CN"/>
        </w:rPr>
      </w:pPr>
    </w:p>
    <w:p w14:paraId="55C69F0C" w14:textId="77777777" w:rsidR="00AA0FF3" w:rsidRDefault="00A659F7">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2: Others.</w:t>
      </w:r>
    </w:p>
    <w:p w14:paraId="55C69F0D"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F0E"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F0F" w14:textId="77777777" w:rsidR="00AA0FF3" w:rsidRDefault="00A659F7">
      <w:pPr>
        <w:rPr>
          <w:b/>
          <w:color w:val="0070C0"/>
          <w:u w:val="single"/>
          <w:lang w:eastAsia="ko-KR"/>
        </w:rPr>
      </w:pPr>
      <w:r>
        <w:rPr>
          <w:b/>
          <w:color w:val="0070C0"/>
          <w:u w:val="single"/>
          <w:lang w:eastAsia="ko-KR"/>
        </w:rPr>
        <w:t>Issue 2-2-3: MSD due to cross-band isolation (ACLR2) for CA_n1-n40</w:t>
      </w:r>
    </w:p>
    <w:p w14:paraId="55C69F10"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F11" w14:textId="77777777" w:rsidR="00AA0FF3" w:rsidRDefault="00A659F7">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1: The proposed MSD test point:</w:t>
      </w:r>
    </w:p>
    <w:tbl>
      <w:tblPr>
        <w:tblW w:w="0" w:type="auto"/>
        <w:jc w:val="center"/>
        <w:tblLook w:val="04A0" w:firstRow="1" w:lastRow="0" w:firstColumn="1" w:lastColumn="0" w:noHBand="0" w:noVBand="1"/>
      </w:tblPr>
      <w:tblGrid>
        <w:gridCol w:w="776"/>
        <w:gridCol w:w="777"/>
        <w:gridCol w:w="706"/>
        <w:gridCol w:w="751"/>
        <w:gridCol w:w="1070"/>
        <w:gridCol w:w="1579"/>
        <w:gridCol w:w="767"/>
        <w:gridCol w:w="751"/>
        <w:gridCol w:w="616"/>
        <w:gridCol w:w="1828"/>
      </w:tblGrid>
      <w:tr w:rsidR="00AA0FF3" w14:paraId="55C69F1C"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F1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F1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55C69F1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4" w:space="0" w:color="auto"/>
            </w:tcBorders>
            <w:shd w:val="clear" w:color="auto" w:fill="auto"/>
            <w:vAlign w:val="center"/>
          </w:tcPr>
          <w:p w14:paraId="55C69F1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right w:val="single" w:sz="4" w:space="0" w:color="auto"/>
            </w:tcBorders>
            <w:shd w:val="clear" w:color="auto" w:fill="auto"/>
            <w:vAlign w:val="center"/>
          </w:tcPr>
          <w:p w14:paraId="55C69F16"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0" w:type="auto"/>
            <w:tcBorders>
              <w:top w:val="single" w:sz="8" w:space="0" w:color="auto"/>
              <w:left w:val="single" w:sz="4" w:space="0" w:color="auto"/>
              <w:bottom w:val="nil"/>
              <w:right w:val="single" w:sz="8" w:space="0" w:color="auto"/>
            </w:tcBorders>
            <w:shd w:val="clear" w:color="auto" w:fill="auto"/>
            <w:vAlign w:val="center"/>
          </w:tcPr>
          <w:p w14:paraId="55C69F1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bottom w:val="nil"/>
              <w:right w:val="single" w:sz="8" w:space="0" w:color="auto"/>
            </w:tcBorders>
            <w:shd w:val="clear" w:color="auto" w:fill="auto"/>
            <w:vAlign w:val="center"/>
          </w:tcPr>
          <w:p w14:paraId="55C69F1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vAlign w:val="center"/>
          </w:tcPr>
          <w:p w14:paraId="55C69F1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F1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right w:val="single" w:sz="8" w:space="0" w:color="auto"/>
            </w:tcBorders>
            <w:vAlign w:val="center"/>
          </w:tcPr>
          <w:p w14:paraId="55C69F1B"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F27"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F1D" w14:textId="77777777" w:rsidR="00AA0FF3" w:rsidRDefault="00AA0FF3">
            <w:pPr>
              <w:spacing w:after="0"/>
              <w:rPr>
                <w:rFonts w:ascii="Arial"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F1E" w14:textId="77777777" w:rsidR="00AA0FF3" w:rsidRDefault="00AA0FF3">
            <w:pPr>
              <w:spacing w:after="0"/>
              <w:rPr>
                <w:rFonts w:ascii="Arial" w:hAnsi="Arial" w:cs="Arial"/>
                <w:b/>
                <w:bCs/>
                <w:color w:val="000000"/>
                <w:sz w:val="18"/>
                <w:szCs w:val="18"/>
              </w:rPr>
            </w:pPr>
          </w:p>
        </w:tc>
        <w:tc>
          <w:tcPr>
            <w:tcW w:w="0" w:type="auto"/>
            <w:tcBorders>
              <w:top w:val="nil"/>
              <w:left w:val="nil"/>
              <w:bottom w:val="single" w:sz="4" w:space="0" w:color="auto"/>
              <w:right w:val="single" w:sz="8" w:space="0" w:color="auto"/>
            </w:tcBorders>
            <w:shd w:val="clear" w:color="auto" w:fill="auto"/>
            <w:vAlign w:val="center"/>
          </w:tcPr>
          <w:p w14:paraId="55C69F1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4" w:space="0" w:color="auto"/>
            </w:tcBorders>
            <w:shd w:val="clear" w:color="auto" w:fill="auto"/>
            <w:vAlign w:val="center"/>
          </w:tcPr>
          <w:p w14:paraId="55C69F2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left w:val="single" w:sz="4" w:space="0" w:color="auto"/>
              <w:bottom w:val="single" w:sz="4" w:space="0" w:color="auto"/>
              <w:right w:val="single" w:sz="4" w:space="0" w:color="auto"/>
            </w:tcBorders>
            <w:shd w:val="clear" w:color="auto" w:fill="auto"/>
            <w:vAlign w:val="center"/>
          </w:tcPr>
          <w:p w14:paraId="55C69F21"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shd w:val="clear" w:color="auto" w:fill="auto"/>
            <w:vAlign w:val="center"/>
          </w:tcPr>
          <w:p w14:paraId="55C69F2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single" w:sz="8" w:space="0" w:color="auto"/>
              <w:bottom w:val="single" w:sz="4" w:space="0" w:color="auto"/>
              <w:right w:val="single" w:sz="8" w:space="0" w:color="auto"/>
            </w:tcBorders>
            <w:shd w:val="clear" w:color="auto" w:fill="auto"/>
            <w:vAlign w:val="center"/>
          </w:tcPr>
          <w:p w14:paraId="55C69F2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F2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F2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left w:val="nil"/>
              <w:bottom w:val="single" w:sz="4" w:space="0" w:color="auto"/>
              <w:right w:val="single" w:sz="8" w:space="0" w:color="auto"/>
            </w:tcBorders>
          </w:tcPr>
          <w:p w14:paraId="55C69F26" w14:textId="77777777" w:rsidR="00AA0FF3" w:rsidRDefault="00AA0FF3">
            <w:pPr>
              <w:spacing w:after="0"/>
              <w:jc w:val="center"/>
              <w:rPr>
                <w:rFonts w:ascii="Arial" w:hAnsi="Arial" w:cs="Arial"/>
                <w:b/>
                <w:bCs/>
                <w:color w:val="000000"/>
                <w:sz w:val="18"/>
                <w:szCs w:val="18"/>
              </w:rPr>
            </w:pPr>
          </w:p>
        </w:tc>
      </w:tr>
      <w:tr w:rsidR="00AA0FF3" w14:paraId="55C69F32"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F28"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vAlign w:val="center"/>
          </w:tcPr>
          <w:p w14:paraId="55C69F29"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2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2</w:t>
            </w:r>
            <w:r>
              <w:rPr>
                <w:rFonts w:ascii="Arial" w:eastAsiaTheme="minorEastAsia" w:hAnsi="Arial" w:cs="Arial"/>
                <w:bCs/>
                <w:sz w:val="18"/>
                <w:szCs w:val="18"/>
                <w:lang w:eastAsia="zh-CN"/>
              </w:rPr>
              <w:t>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2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8</w:t>
            </w:r>
            <w:r>
              <w:rPr>
                <w:rFonts w:ascii="Arial" w:eastAsiaTheme="minorEastAsia"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55C69F2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3</w:t>
            </w:r>
            <w:r>
              <w:rPr>
                <w:rFonts w:ascii="Arial" w:eastAsiaTheme="minorEastAsia"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2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69F2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2</w:t>
            </w:r>
            <w:r>
              <w:rPr>
                <w:rFonts w:ascii="Arial" w:eastAsiaTheme="minorEastAsia" w:hAnsi="Arial" w:cs="Arial"/>
                <w:bCs/>
                <w:sz w:val="18"/>
                <w:szCs w:val="18"/>
                <w:lang w:eastAsia="zh-CN"/>
              </w:rPr>
              <w:t>167.5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2F"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3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T</w:t>
            </w:r>
            <w:r>
              <w:rPr>
                <w:rFonts w:ascii="Arial" w:eastAsiaTheme="minorEastAsia" w:hAnsi="Arial" w:cs="Arial"/>
                <w:bCs/>
                <w:color w:val="000000"/>
                <w:sz w:val="18"/>
                <w:szCs w:val="18"/>
                <w:lang w:eastAsia="zh-CN"/>
              </w:rPr>
              <w:t>BD</w:t>
            </w:r>
          </w:p>
        </w:tc>
        <w:tc>
          <w:tcPr>
            <w:tcW w:w="0" w:type="auto"/>
            <w:tcBorders>
              <w:top w:val="single" w:sz="4" w:space="0" w:color="auto"/>
              <w:left w:val="single" w:sz="4" w:space="0" w:color="auto"/>
              <w:bottom w:val="single" w:sz="4" w:space="0" w:color="auto"/>
              <w:right w:val="single" w:sz="4" w:space="0" w:color="auto"/>
            </w:tcBorders>
            <w:vAlign w:val="center"/>
          </w:tcPr>
          <w:p w14:paraId="55C69F3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ACLR1/2</w:t>
            </w:r>
          </w:p>
        </w:tc>
      </w:tr>
    </w:tbl>
    <w:p w14:paraId="55C69F33" w14:textId="77777777" w:rsidR="00AA0FF3" w:rsidRDefault="00AA0FF3">
      <w:pPr>
        <w:pStyle w:val="afc"/>
        <w:spacing w:after="120"/>
        <w:ind w:left="1656" w:firstLineChars="0" w:firstLine="0"/>
        <w:rPr>
          <w:rFonts w:eastAsia="宋体"/>
          <w:color w:val="0070C0"/>
          <w:szCs w:val="24"/>
          <w:lang w:eastAsia="zh-CN"/>
        </w:rPr>
      </w:pPr>
    </w:p>
    <w:p w14:paraId="55C69F34" w14:textId="77777777" w:rsidR="00AA0FF3" w:rsidRDefault="00A659F7">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2: Others.</w:t>
      </w:r>
    </w:p>
    <w:p w14:paraId="55C69F35"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F36"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F37" w14:textId="77777777" w:rsidR="00AA0FF3" w:rsidRDefault="00AA0FF3">
      <w:pPr>
        <w:spacing w:after="120"/>
        <w:rPr>
          <w:color w:val="0070C0"/>
          <w:szCs w:val="24"/>
          <w:lang w:eastAsia="zh-CN"/>
        </w:rPr>
      </w:pPr>
    </w:p>
    <w:p w14:paraId="55C69F38" w14:textId="77777777" w:rsidR="00AA0FF3" w:rsidRDefault="00AA0FF3">
      <w:pPr>
        <w:spacing w:after="120"/>
        <w:rPr>
          <w:color w:val="0070C0"/>
          <w:szCs w:val="24"/>
          <w:lang w:eastAsia="zh-CN"/>
        </w:rPr>
      </w:pPr>
    </w:p>
    <w:p w14:paraId="55C69F39" w14:textId="77777777" w:rsidR="00AA0FF3" w:rsidRDefault="00A659F7">
      <w:pPr>
        <w:pStyle w:val="3"/>
        <w:rPr>
          <w:sz w:val="24"/>
          <w:szCs w:val="16"/>
        </w:rPr>
      </w:pPr>
      <w:r>
        <w:rPr>
          <w:sz w:val="24"/>
          <w:szCs w:val="16"/>
        </w:rPr>
        <w:t>Sub-topic 2-3</w:t>
      </w:r>
    </w:p>
    <w:p w14:paraId="55C69F3A" w14:textId="77777777" w:rsidR="00AA0FF3" w:rsidRDefault="00A659F7">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Based on the approved WF R4-2202287, there is an open issue that how to implement these changes. And in this meeting, company proposed to introduce simplifications to NR-CA MSD tables due to Cross-band isolation and due to Harmonics (UL or Rx harmonic mixing) in Release 17 and companies are encouraged to bring CRs at next meeting. In this topic, we need to discuss this topic.</w:t>
      </w:r>
    </w:p>
    <w:p w14:paraId="55C69F3B" w14:textId="77777777" w:rsidR="00AA0FF3" w:rsidRDefault="00A659F7">
      <w:pPr>
        <w:rPr>
          <w:b/>
          <w:color w:val="0070C0"/>
          <w:u w:val="single"/>
          <w:lang w:eastAsia="ko-KR"/>
        </w:rPr>
      </w:pPr>
      <w:r>
        <w:rPr>
          <w:b/>
          <w:color w:val="0070C0"/>
          <w:u w:val="single"/>
          <w:lang w:eastAsia="ko-KR"/>
        </w:rPr>
        <w:t>Issue 2-3-1: Discuss how to introduce simplifications to NR-CA MSD tables due to Cross-band isolation and due to Harmonics (UL or Rx harmonic mixing) in Release 17 once the table format and the number of test points per type of MSD is agreed</w:t>
      </w:r>
    </w:p>
    <w:p w14:paraId="55C69F3C"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C69F3D" w14:textId="77777777" w:rsidR="00AA0FF3" w:rsidRDefault="00A659F7">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1: Introduce simplifications to NR-CA MSD tables due to Cross-band isolation and due to Harmonics (UL or Rx harmonic mixing) in Release 17. Companies are encouraged to bring CRs at next meeting once the number of test points per type of MSD is agreed at this meeting.</w:t>
      </w:r>
    </w:p>
    <w:p w14:paraId="55C69F3E" w14:textId="77777777" w:rsidR="00AA0FF3" w:rsidRDefault="00A659F7">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2: Other specific suggestions.</w:t>
      </w:r>
    </w:p>
    <w:p w14:paraId="55C69F3F" w14:textId="77777777" w:rsidR="00AA0FF3" w:rsidRDefault="00A659F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C69F40" w14:textId="77777777" w:rsidR="00AA0FF3" w:rsidRDefault="00A659F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C69F41" w14:textId="77777777" w:rsidR="00AA0FF3" w:rsidRDefault="00AA0FF3">
      <w:pPr>
        <w:rPr>
          <w:color w:val="0070C0"/>
          <w:lang w:val="en-US" w:eastAsia="zh-CN"/>
        </w:rPr>
      </w:pPr>
    </w:p>
    <w:p w14:paraId="55C69F42" w14:textId="77777777" w:rsidR="00AA0FF3" w:rsidRDefault="00A659F7">
      <w:pPr>
        <w:pStyle w:val="2"/>
      </w:pPr>
      <w:r>
        <w:t>Companies</w:t>
      </w:r>
      <w:r>
        <w:rPr>
          <w:rFonts w:hint="eastAsia"/>
        </w:rPr>
        <w:t xml:space="preserve"> views</w:t>
      </w:r>
      <w:r>
        <w:t>’</w:t>
      </w:r>
      <w:r>
        <w:rPr>
          <w:rFonts w:hint="eastAsia"/>
        </w:rPr>
        <w:t xml:space="preserve"> collection for 1st round </w:t>
      </w:r>
    </w:p>
    <w:p w14:paraId="55C69F43" w14:textId="77777777" w:rsidR="00AA0FF3" w:rsidRDefault="00A659F7">
      <w:pPr>
        <w:pStyle w:val="3"/>
        <w:rPr>
          <w:sz w:val="24"/>
          <w:szCs w:val="16"/>
        </w:rPr>
      </w:pPr>
      <w:r>
        <w:rPr>
          <w:sz w:val="24"/>
          <w:szCs w:val="16"/>
        </w:rPr>
        <w:t xml:space="preserve">Open issues </w:t>
      </w:r>
    </w:p>
    <w:p w14:paraId="55C69F44" w14:textId="77777777" w:rsidR="00AA0FF3" w:rsidRDefault="00A659F7">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AA0FF3" w14:paraId="55C69F47" w14:textId="77777777">
        <w:tc>
          <w:tcPr>
            <w:tcW w:w="1236" w:type="dxa"/>
          </w:tcPr>
          <w:p w14:paraId="55C69F45"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9F46"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F54" w14:textId="77777777">
        <w:tc>
          <w:tcPr>
            <w:tcW w:w="1236" w:type="dxa"/>
          </w:tcPr>
          <w:p w14:paraId="55C69F48"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5C69F49" w14:textId="77777777" w:rsidR="00AA0FF3" w:rsidRDefault="00A659F7">
            <w:pPr>
              <w:widowControl w:val="0"/>
              <w:overflowPunct/>
              <w:autoSpaceDE/>
              <w:autoSpaceDN/>
              <w:adjustRightInd/>
              <w:spacing w:after="120"/>
              <w:ind w:right="28"/>
              <w:jc w:val="right"/>
              <w:textAlignment w:val="auto"/>
              <w:rPr>
                <w:rFonts w:eastAsiaTheme="minorEastAsia"/>
                <w:b/>
                <w:bCs/>
                <w:color w:val="0070C0"/>
                <w:lang w:val="en-US" w:eastAsia="zh-CN"/>
              </w:rPr>
            </w:pPr>
            <w:r>
              <w:rPr>
                <w:rFonts w:eastAsiaTheme="minorEastAsia"/>
                <w:b/>
                <w:bCs/>
                <w:color w:val="0070C0"/>
                <w:lang w:val="en-US" w:eastAsia="zh-CN"/>
              </w:rPr>
              <w:t>Issue 2-1-1:</w:t>
            </w:r>
          </w:p>
          <w:p w14:paraId="55C69F4A" w14:textId="77777777" w:rsidR="00AA0FF3" w:rsidRDefault="00A659F7">
            <w:pPr>
              <w:spacing w:after="120"/>
              <w:rPr>
                <w:color w:val="0070C0"/>
                <w:szCs w:val="24"/>
                <w:lang w:val="en-US" w:eastAsia="zh-CN"/>
              </w:rPr>
            </w:pPr>
            <w:r>
              <w:rPr>
                <w:rFonts w:eastAsiaTheme="minorEastAsia" w:hint="eastAsia"/>
                <w:color w:val="0070C0"/>
                <w:lang w:val="en-US" w:eastAsia="zh-CN"/>
              </w:rPr>
              <w:t xml:space="preserve">We think option 1 is reasonable. For </w:t>
            </w:r>
            <w:r>
              <w:rPr>
                <w:color w:val="0070C0"/>
                <w:szCs w:val="24"/>
                <w:lang w:eastAsia="zh-CN"/>
              </w:rPr>
              <w:t>Option 2</w:t>
            </w:r>
            <w:r>
              <w:rPr>
                <w:rFonts w:hint="eastAsia"/>
                <w:color w:val="0070C0"/>
                <w:szCs w:val="24"/>
                <w:lang w:val="en-US" w:eastAsia="zh-CN"/>
              </w:rPr>
              <w:t>, what</w:t>
            </w:r>
            <w:r>
              <w:rPr>
                <w:color w:val="0070C0"/>
                <w:szCs w:val="24"/>
                <w:lang w:val="en-US" w:eastAsia="zh-CN"/>
              </w:rPr>
              <w:t>’</w:t>
            </w:r>
            <w:r>
              <w:rPr>
                <w:rFonts w:hint="eastAsia"/>
                <w:color w:val="0070C0"/>
                <w:szCs w:val="24"/>
                <w:lang w:val="en-US" w:eastAsia="zh-CN"/>
              </w:rPr>
              <w:t>s the reason for maximum 5 number MSD test points?</w:t>
            </w:r>
          </w:p>
          <w:p w14:paraId="55C69F4B" w14:textId="77777777" w:rsidR="00AA0FF3" w:rsidRDefault="00AA0FF3">
            <w:pPr>
              <w:spacing w:after="120"/>
              <w:rPr>
                <w:color w:val="0070C0"/>
                <w:szCs w:val="24"/>
                <w:lang w:val="en-US" w:eastAsia="zh-CN"/>
              </w:rPr>
            </w:pPr>
          </w:p>
          <w:p w14:paraId="55C69F4C" w14:textId="77777777" w:rsidR="00AA0FF3" w:rsidRDefault="00A659F7">
            <w:pPr>
              <w:spacing w:after="120"/>
              <w:rPr>
                <w:color w:val="0070C0"/>
                <w:szCs w:val="24"/>
                <w:lang w:val="en-US" w:eastAsia="zh-CN"/>
              </w:rPr>
            </w:pPr>
            <w:r>
              <w:rPr>
                <w:rFonts w:hint="eastAsia"/>
                <w:color w:val="0070C0"/>
                <w:szCs w:val="24"/>
                <w:lang w:val="en-US" w:eastAsia="zh-CN"/>
              </w:rPr>
              <w:t>In addition, if the new channel bandwidths, expecially the new CBW&gt; existing max.CBW, or new CBW&lt; existing min. CBW, then does it mean the MSD test point would be revised accordingly?</w:t>
            </w:r>
          </w:p>
          <w:p w14:paraId="55C69F4D" w14:textId="77777777" w:rsidR="00AA0FF3" w:rsidRDefault="00AA0FF3">
            <w:pPr>
              <w:spacing w:after="120"/>
              <w:rPr>
                <w:color w:val="0070C0"/>
                <w:szCs w:val="24"/>
                <w:lang w:val="en-US" w:eastAsia="zh-CN"/>
              </w:rPr>
            </w:pPr>
          </w:p>
          <w:p w14:paraId="55C69F4E" w14:textId="77777777" w:rsidR="00AA0FF3" w:rsidRDefault="00A659F7">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Issue 2-1-2 and 2-1-3:</w:t>
            </w:r>
          </w:p>
          <w:p w14:paraId="55C69F4F" w14:textId="77777777" w:rsidR="00AA0FF3" w:rsidRDefault="00A659F7">
            <w:pPr>
              <w:spacing w:after="120"/>
              <w:rPr>
                <w:color w:val="0070C0"/>
                <w:szCs w:val="24"/>
                <w:lang w:val="en-US" w:eastAsia="zh-CN"/>
              </w:rPr>
            </w:pPr>
            <w:r>
              <w:rPr>
                <w:rFonts w:hint="eastAsia"/>
                <w:color w:val="0070C0"/>
                <w:szCs w:val="24"/>
                <w:lang w:val="en-US" w:eastAsia="zh-CN"/>
              </w:rPr>
              <w:t>How the template reflect the test point as discussed in issue 2-1-1 of more than 1 MSD test point are adopted?</w:t>
            </w:r>
          </w:p>
          <w:p w14:paraId="55C69F50" w14:textId="77777777" w:rsidR="00AA0FF3" w:rsidRDefault="00AA0FF3">
            <w:pPr>
              <w:spacing w:after="120"/>
              <w:rPr>
                <w:color w:val="0070C0"/>
                <w:szCs w:val="24"/>
                <w:lang w:val="en-US" w:eastAsia="zh-CN"/>
              </w:rPr>
            </w:pPr>
          </w:p>
          <w:p w14:paraId="55C69F51" w14:textId="77777777" w:rsidR="00AA0FF3" w:rsidRDefault="00A659F7">
            <w:pPr>
              <w:spacing w:after="120"/>
              <w:rPr>
                <w:b/>
                <w:color w:val="0070C0"/>
                <w:lang w:eastAsia="ko-KR"/>
              </w:rPr>
            </w:pPr>
            <w:r>
              <w:rPr>
                <w:b/>
                <w:color w:val="0070C0"/>
                <w:lang w:eastAsia="ko-KR"/>
              </w:rPr>
              <w:t>Issue 2-1-4:</w:t>
            </w:r>
          </w:p>
          <w:p w14:paraId="55C69F52" w14:textId="77777777" w:rsidR="00AA0FF3" w:rsidRDefault="00A659F7">
            <w:pPr>
              <w:pStyle w:val="afc"/>
              <w:numPr>
                <w:ilvl w:val="255"/>
                <w:numId w:val="0"/>
              </w:num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2: No, it should be discussed separately.</w:t>
            </w:r>
          </w:p>
          <w:p w14:paraId="55C69F53" w14:textId="77777777" w:rsidR="00AA0FF3" w:rsidRDefault="00A659F7">
            <w:pPr>
              <w:spacing w:after="120"/>
              <w:rPr>
                <w:b/>
                <w:color w:val="0070C0"/>
                <w:lang w:val="en-US" w:eastAsia="zh-CN"/>
              </w:rPr>
            </w:pPr>
            <w:r>
              <w:rPr>
                <w:color w:val="0070C0"/>
                <w:szCs w:val="24"/>
                <w:lang w:val="en-US" w:eastAsia="zh-CN"/>
              </w:rPr>
              <w:t>We don’</w:t>
            </w:r>
            <w:r>
              <w:rPr>
                <w:rFonts w:hint="eastAsia"/>
                <w:color w:val="0070C0"/>
                <w:szCs w:val="24"/>
                <w:lang w:val="en-US" w:eastAsia="zh-CN"/>
              </w:rPr>
              <w:t>t think the simplification/template we discuss here is going to change the structure of the MSD type, that is in current specficiation, different tables are used for harmonic, Rx harmonic mixing, cross-band isolation MSD.</w:t>
            </w:r>
          </w:p>
        </w:tc>
      </w:tr>
      <w:tr w:rsidR="00AA0FF3" w14:paraId="55C69F5E" w14:textId="77777777">
        <w:tc>
          <w:tcPr>
            <w:tcW w:w="1236" w:type="dxa"/>
          </w:tcPr>
          <w:p w14:paraId="55C69F55"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5C69F56"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2-1-1:</w:t>
            </w:r>
          </w:p>
          <w:p w14:paraId="55C69F57" w14:textId="77777777" w:rsidR="00AA0FF3" w:rsidRDefault="00A659F7">
            <w:pPr>
              <w:spacing w:after="120"/>
              <w:rPr>
                <w:color w:val="0070C0"/>
                <w:szCs w:val="24"/>
                <w:lang w:val="en-US" w:eastAsia="zh-CN"/>
              </w:rPr>
            </w:pPr>
            <w:r>
              <w:rPr>
                <w:color w:val="0070C0"/>
                <w:szCs w:val="24"/>
                <w:lang w:val="en-US" w:eastAsia="zh-CN"/>
              </w:rPr>
              <w:t>Option 3.</w:t>
            </w:r>
          </w:p>
          <w:p w14:paraId="55C69F58"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lastRenderedPageBreak/>
              <w:t>Issue 2-1-2:</w:t>
            </w:r>
          </w:p>
          <w:p w14:paraId="55C69F59" w14:textId="77777777" w:rsidR="00AA0FF3" w:rsidRDefault="00A659F7">
            <w:pPr>
              <w:spacing w:after="120"/>
              <w:rPr>
                <w:rFonts w:eastAsiaTheme="minorEastAsia"/>
                <w:b/>
                <w:bCs/>
                <w:color w:val="0070C0"/>
                <w:lang w:val="en-US" w:eastAsia="zh-CN"/>
              </w:rPr>
            </w:pPr>
            <w:r>
              <w:rPr>
                <w:color w:val="0070C0"/>
                <w:szCs w:val="24"/>
                <w:lang w:val="en-US" w:eastAsia="zh-CN"/>
              </w:rPr>
              <w:t>Option 1.</w:t>
            </w:r>
          </w:p>
          <w:p w14:paraId="55C69F5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2-1-3:</w:t>
            </w:r>
          </w:p>
          <w:p w14:paraId="55C69F5B" w14:textId="77777777" w:rsidR="00AA0FF3" w:rsidRDefault="00A659F7">
            <w:pPr>
              <w:spacing w:after="120"/>
              <w:rPr>
                <w:color w:val="0070C0"/>
                <w:szCs w:val="24"/>
                <w:lang w:val="en-US" w:eastAsia="zh-CN"/>
              </w:rPr>
            </w:pPr>
            <w:r>
              <w:rPr>
                <w:color w:val="0070C0"/>
                <w:szCs w:val="24"/>
                <w:lang w:val="en-US" w:eastAsia="zh-CN"/>
              </w:rPr>
              <w:t>Option 1 without the footnotes.</w:t>
            </w:r>
          </w:p>
          <w:p w14:paraId="55C69F5C" w14:textId="77777777" w:rsidR="00AA0FF3" w:rsidRDefault="00A659F7">
            <w:pPr>
              <w:spacing w:after="120"/>
              <w:rPr>
                <w:b/>
                <w:color w:val="0070C0"/>
                <w:lang w:eastAsia="ko-KR"/>
              </w:rPr>
            </w:pPr>
            <w:r>
              <w:rPr>
                <w:b/>
                <w:color w:val="0070C0"/>
                <w:lang w:eastAsia="ko-KR"/>
              </w:rPr>
              <w:t>Issue 2-1-4:</w:t>
            </w:r>
          </w:p>
          <w:p w14:paraId="55C69F5D" w14:textId="77777777" w:rsidR="00AA0FF3" w:rsidRDefault="00A659F7">
            <w:pPr>
              <w:spacing w:after="120"/>
              <w:rPr>
                <w:rFonts w:eastAsiaTheme="minorEastAsia"/>
                <w:b/>
                <w:bCs/>
                <w:color w:val="0070C0"/>
                <w:lang w:val="en-US" w:eastAsia="zh-CN"/>
              </w:rPr>
            </w:pPr>
            <w:r>
              <w:rPr>
                <w:color w:val="0070C0"/>
                <w:szCs w:val="24"/>
                <w:lang w:val="en-US" w:eastAsia="zh-CN"/>
              </w:rPr>
              <w:t>Option 2.</w:t>
            </w:r>
          </w:p>
        </w:tc>
      </w:tr>
      <w:tr w:rsidR="00AA0FF3" w14:paraId="55C69F68" w14:textId="77777777">
        <w:tc>
          <w:tcPr>
            <w:tcW w:w="1236" w:type="dxa"/>
          </w:tcPr>
          <w:p w14:paraId="55C69F5F"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55C69F60"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2-1-1:</w:t>
            </w:r>
          </w:p>
          <w:p w14:paraId="55C69F61" w14:textId="77777777" w:rsidR="00AA0FF3" w:rsidRDefault="00A659F7">
            <w:pPr>
              <w:spacing w:after="120"/>
              <w:rPr>
                <w:color w:val="0070C0"/>
                <w:szCs w:val="24"/>
                <w:lang w:val="en-US" w:eastAsia="zh-CN"/>
              </w:rPr>
            </w:pPr>
            <w:r>
              <w:rPr>
                <w:color w:val="0070C0"/>
                <w:szCs w:val="24"/>
                <w:lang w:val="en-US" w:eastAsia="zh-CN"/>
              </w:rPr>
              <w:t>Seems that we didn’t see the difference between option 1 and option 3. If companies have concerns on option 2, we are OK to go with option 3.</w:t>
            </w:r>
          </w:p>
          <w:p w14:paraId="55C69F6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2-1-2:</w:t>
            </w:r>
          </w:p>
          <w:p w14:paraId="55C69F63" w14:textId="77777777" w:rsidR="00AA0FF3" w:rsidRDefault="00A659F7">
            <w:pPr>
              <w:spacing w:after="120"/>
              <w:rPr>
                <w:rFonts w:eastAsiaTheme="minorEastAsia"/>
                <w:b/>
                <w:bCs/>
                <w:color w:val="0070C0"/>
                <w:lang w:val="en-US" w:eastAsia="zh-CN"/>
              </w:rPr>
            </w:pPr>
            <w:r>
              <w:rPr>
                <w:color w:val="0070C0"/>
                <w:szCs w:val="24"/>
                <w:lang w:val="en-US" w:eastAsia="zh-CN"/>
              </w:rPr>
              <w:t>Option 1. To ZTE, it’s just like what we do in Table 7.3A.2.2-1 from TS 38.101. Different rows can be used to specify more than one MSD test points.</w:t>
            </w:r>
          </w:p>
          <w:p w14:paraId="55C69F64"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2-1-3:</w:t>
            </w:r>
          </w:p>
          <w:p w14:paraId="55C69F65" w14:textId="77777777" w:rsidR="00AA0FF3" w:rsidRDefault="00A659F7">
            <w:pPr>
              <w:spacing w:after="120"/>
              <w:rPr>
                <w:color w:val="0070C0"/>
                <w:szCs w:val="24"/>
                <w:lang w:val="en-US" w:eastAsia="zh-CN"/>
              </w:rPr>
            </w:pPr>
            <w:r>
              <w:rPr>
                <w:color w:val="0070C0"/>
                <w:szCs w:val="24"/>
                <w:lang w:val="en-US" w:eastAsia="zh-CN"/>
              </w:rPr>
              <w:t>Option 1.</w:t>
            </w:r>
          </w:p>
          <w:p w14:paraId="55C69F66" w14:textId="77777777" w:rsidR="00AA0FF3" w:rsidRDefault="00A659F7">
            <w:pPr>
              <w:spacing w:after="120"/>
              <w:rPr>
                <w:b/>
                <w:color w:val="0070C0"/>
                <w:lang w:eastAsia="ko-KR"/>
              </w:rPr>
            </w:pPr>
            <w:r>
              <w:rPr>
                <w:b/>
                <w:color w:val="0070C0"/>
                <w:lang w:eastAsia="ko-KR"/>
              </w:rPr>
              <w:t>Issue 2-1-4:</w:t>
            </w:r>
          </w:p>
          <w:p w14:paraId="55C69F67" w14:textId="77777777" w:rsidR="00AA0FF3" w:rsidRDefault="00A659F7">
            <w:pPr>
              <w:spacing w:after="120"/>
              <w:rPr>
                <w:rFonts w:eastAsiaTheme="minorEastAsia"/>
                <w:b/>
                <w:bCs/>
                <w:color w:val="0070C0"/>
                <w:lang w:val="en-US" w:eastAsia="zh-CN"/>
              </w:rPr>
            </w:pPr>
            <w:r>
              <w:rPr>
                <w:color w:val="0070C0"/>
                <w:szCs w:val="24"/>
                <w:lang w:val="en-US" w:eastAsia="zh-CN"/>
              </w:rPr>
              <w:t>Option 1. Generally, the same table format can be reused by both Tx and Rx harmonic MSD.</w:t>
            </w:r>
          </w:p>
        </w:tc>
      </w:tr>
      <w:tr w:rsidR="00AA0FF3" w14:paraId="55C69F73" w14:textId="77777777">
        <w:tc>
          <w:tcPr>
            <w:tcW w:w="1236" w:type="dxa"/>
          </w:tcPr>
          <w:p w14:paraId="55C69F69" w14:textId="77777777" w:rsidR="00AA0FF3" w:rsidRDefault="00A659F7">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5C69F6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2-1-1:</w:t>
            </w:r>
          </w:p>
          <w:p w14:paraId="55C69F6B" w14:textId="77777777" w:rsidR="00AA0FF3" w:rsidRDefault="00A659F7">
            <w:pPr>
              <w:spacing w:after="120"/>
              <w:rPr>
                <w:color w:val="0070C0"/>
                <w:szCs w:val="24"/>
                <w:lang w:val="en-US" w:eastAsia="zh-CN"/>
              </w:rPr>
            </w:pPr>
            <w:r>
              <w:rPr>
                <w:color w:val="0070C0"/>
                <w:szCs w:val="24"/>
                <w:lang w:val="en-US" w:eastAsia="zh-CN"/>
              </w:rPr>
              <w:t>Option 3. If agreed, we would like to establish general guidelines to assist proponents in how to conduct MSD analysis. We are sorry we were unable to complete in due time the guidelines proposal paper (R4-2206136 was withdrawn) which was intended to generalize the initial set agreed in WF R4-2202275.</w:t>
            </w:r>
          </w:p>
          <w:p w14:paraId="55C69F6C"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2-1-2:</w:t>
            </w:r>
          </w:p>
          <w:p w14:paraId="55C69F6D" w14:textId="77777777" w:rsidR="00AA0FF3" w:rsidRDefault="00A659F7">
            <w:pPr>
              <w:spacing w:after="120"/>
              <w:rPr>
                <w:rFonts w:eastAsiaTheme="minorEastAsia"/>
                <w:b/>
                <w:bCs/>
                <w:color w:val="0070C0"/>
                <w:lang w:val="en-US" w:eastAsia="zh-CN"/>
              </w:rPr>
            </w:pPr>
            <w:r>
              <w:rPr>
                <w:color w:val="0070C0"/>
                <w:szCs w:val="24"/>
                <w:lang w:val="en-US" w:eastAsia="zh-CN"/>
              </w:rPr>
              <w:t>Option 1.</w:t>
            </w:r>
          </w:p>
          <w:p w14:paraId="55C69F6E"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2-1-3:</w:t>
            </w:r>
          </w:p>
          <w:p w14:paraId="55C69F6F" w14:textId="77777777" w:rsidR="00AA0FF3" w:rsidRDefault="00A659F7">
            <w:pPr>
              <w:spacing w:after="120"/>
              <w:rPr>
                <w:color w:val="0070C0"/>
                <w:szCs w:val="24"/>
                <w:lang w:val="en-US" w:eastAsia="zh-CN"/>
              </w:rPr>
            </w:pPr>
            <w:r>
              <w:rPr>
                <w:color w:val="0070C0"/>
                <w:szCs w:val="24"/>
                <w:lang w:val="en-US" w:eastAsia="zh-CN"/>
              </w:rPr>
              <w:t>Option 1. To ZTE, same view as HW. Eventhough not shown in these examples, the idea is to retain a maximum of 2 test points for MSD due to harmonics: 1 for direct hit, 1 for near miss (whenever applicable).</w:t>
            </w:r>
          </w:p>
          <w:p w14:paraId="55C69F70" w14:textId="77777777" w:rsidR="00AA0FF3" w:rsidRDefault="00A659F7">
            <w:pPr>
              <w:spacing w:after="120"/>
              <w:rPr>
                <w:b/>
                <w:color w:val="0070C0"/>
                <w:lang w:eastAsia="ko-KR"/>
              </w:rPr>
            </w:pPr>
            <w:r>
              <w:rPr>
                <w:b/>
                <w:color w:val="0070C0"/>
                <w:lang w:eastAsia="ko-KR"/>
              </w:rPr>
              <w:t>Issue 2-1-4:</w:t>
            </w:r>
          </w:p>
          <w:p w14:paraId="55C69F71" w14:textId="77777777" w:rsidR="00AA0FF3" w:rsidRDefault="00A659F7">
            <w:pPr>
              <w:spacing w:after="120"/>
              <w:rPr>
                <w:color w:val="0070C0"/>
                <w:szCs w:val="24"/>
                <w:lang w:val="en-US" w:eastAsia="zh-CN"/>
              </w:rPr>
            </w:pPr>
            <w:r>
              <w:rPr>
                <w:color w:val="0070C0"/>
                <w:szCs w:val="24"/>
                <w:lang w:val="en-US" w:eastAsia="zh-CN"/>
              </w:rPr>
              <w:t>Option 1: this is enabled by our proposal notation in last column of “ULx/DLy” since this notation is generic enough to cover all cases of harmonic interference MSD. Example UL2/DL3 could be used to capture 3</w:t>
            </w:r>
            <w:r>
              <w:rPr>
                <w:color w:val="0070C0"/>
                <w:szCs w:val="24"/>
                <w:vertAlign w:val="superscript"/>
                <w:lang w:val="en-US" w:eastAsia="zh-CN"/>
              </w:rPr>
              <w:t>rd</w:t>
            </w:r>
            <w:r>
              <w:rPr>
                <w:color w:val="0070C0"/>
                <w:szCs w:val="24"/>
                <w:lang w:val="en-US" w:eastAsia="zh-CN"/>
              </w:rPr>
              <w:t xml:space="preserve"> DL Harmonic mixing with 2</w:t>
            </w:r>
            <w:r>
              <w:rPr>
                <w:color w:val="0070C0"/>
                <w:szCs w:val="24"/>
                <w:vertAlign w:val="superscript"/>
                <w:lang w:val="en-US" w:eastAsia="zh-CN"/>
              </w:rPr>
              <w:t>nd</w:t>
            </w:r>
            <w:r>
              <w:rPr>
                <w:color w:val="0070C0"/>
                <w:szCs w:val="24"/>
                <w:lang w:val="en-US" w:eastAsia="zh-CN"/>
              </w:rPr>
              <w:t xml:space="preserve"> UL harmonic. Having said that, if there are strong objections, we are ok for either solution as long as we agree on reducing the number of test points.</w:t>
            </w:r>
          </w:p>
          <w:p w14:paraId="55C69F72" w14:textId="77777777" w:rsidR="00AA0FF3" w:rsidRDefault="00AA0FF3">
            <w:pPr>
              <w:spacing w:after="120"/>
              <w:rPr>
                <w:rFonts w:eastAsiaTheme="minorEastAsia"/>
                <w:b/>
                <w:bCs/>
                <w:color w:val="0070C0"/>
                <w:lang w:val="en-US" w:eastAsia="zh-CN"/>
              </w:rPr>
            </w:pPr>
          </w:p>
        </w:tc>
      </w:tr>
      <w:tr w:rsidR="00AA0FF3" w14:paraId="55C69F85" w14:textId="77777777">
        <w:tc>
          <w:tcPr>
            <w:tcW w:w="1236" w:type="dxa"/>
          </w:tcPr>
          <w:p w14:paraId="55C69F74"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CHTTL</w:t>
            </w:r>
          </w:p>
        </w:tc>
        <w:tc>
          <w:tcPr>
            <w:tcW w:w="8395" w:type="dxa"/>
          </w:tcPr>
          <w:p w14:paraId="55C69F75"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2-1-1:</w:t>
            </w:r>
          </w:p>
          <w:p w14:paraId="55C69F76"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Option 1, also can accept more MSD </w:t>
            </w:r>
            <w:r>
              <w:rPr>
                <w:color w:val="FF0000"/>
                <w:szCs w:val="24"/>
                <w:lang w:eastAsia="zh-CN"/>
              </w:rPr>
              <w:t>requirements</w:t>
            </w:r>
            <w:r>
              <w:rPr>
                <w:rFonts w:eastAsia="PMingLiU" w:hint="eastAsia"/>
                <w:bCs/>
                <w:color w:val="0070C0"/>
                <w:lang w:val="en-US" w:eastAsia="zh-TW"/>
              </w:rPr>
              <w:t xml:space="preserve"> allowed ex: 5 test point as stated in option 2.</w:t>
            </w:r>
          </w:p>
          <w:p w14:paraId="55C69F77"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As option 1 and option 3 are not the same, we are not ok with option 3.</w:t>
            </w:r>
          </w:p>
          <w:p w14:paraId="55C69F78"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In option 1, the two MSD requirements are all for the direct hit case for the harmonic, one for the </w:t>
            </w:r>
            <w:r>
              <w:rPr>
                <w:rFonts w:eastAsia="PMingLiU"/>
                <w:bCs/>
                <w:color w:val="0070C0"/>
                <w:lang w:val="en-US" w:eastAsia="zh-TW"/>
              </w:rPr>
              <w:t>minimum victim downlink channel bandwidth and the other for the largest victim downlink channel bandwidth</w:t>
            </w:r>
            <w:r>
              <w:rPr>
                <w:rFonts w:eastAsia="PMingLiU" w:hint="eastAsia"/>
                <w:bCs/>
                <w:color w:val="0070C0"/>
                <w:lang w:val="en-US" w:eastAsia="zh-TW"/>
              </w:rPr>
              <w:t>, with the reason mentioned in our paper. (Also same consideration for &gt;ACLR2 for cross band isolation)</w:t>
            </w:r>
          </w:p>
          <w:p w14:paraId="55C69F79"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Option 3 only allows one test point, which is not align with the previous WF:</w:t>
            </w:r>
          </w:p>
          <w:p w14:paraId="55C69F7A" w14:textId="77777777" w:rsidR="00AA0FF3" w:rsidRDefault="00A659F7">
            <w:pPr>
              <w:spacing w:after="120"/>
              <w:rPr>
                <w:rFonts w:eastAsia="PMingLiU"/>
                <w:bCs/>
                <w:color w:val="0070C0"/>
                <w:lang w:val="en-US" w:eastAsia="zh-TW"/>
              </w:rPr>
            </w:pPr>
            <w:r>
              <w:rPr>
                <w:rFonts w:eastAsia="PMingLiU"/>
                <w:bCs/>
                <w:color w:val="0070C0"/>
                <w:lang w:val="en-US" w:eastAsia="zh-TW"/>
              </w:rPr>
              <w:t>-</w:t>
            </w:r>
            <w:r>
              <w:rPr>
                <w:rFonts w:eastAsia="PMingLiU"/>
                <w:bCs/>
                <w:color w:val="0070C0"/>
                <w:lang w:val="en-US" w:eastAsia="zh-TW"/>
              </w:rPr>
              <w:tab/>
              <w:t>Consider 1 or more relevant MSD test points for different victim CBWs.</w:t>
            </w:r>
          </w:p>
          <w:p w14:paraId="55C69F7B" w14:textId="77777777" w:rsidR="00AA0FF3" w:rsidRDefault="00A659F7">
            <w:pPr>
              <w:spacing w:after="120"/>
              <w:rPr>
                <w:rFonts w:eastAsia="PMingLiU"/>
                <w:bCs/>
                <w:color w:val="0070C0"/>
                <w:lang w:val="en-US" w:eastAsia="zh-TW"/>
              </w:rPr>
            </w:pPr>
            <w:r>
              <w:rPr>
                <w:rFonts w:eastAsia="PMingLiU"/>
                <w:bCs/>
                <w:color w:val="0070C0"/>
                <w:lang w:val="en-US" w:eastAsia="zh-TW"/>
              </w:rPr>
              <w:lastRenderedPageBreak/>
              <w:t>-</w:t>
            </w:r>
            <w:r>
              <w:rPr>
                <w:rFonts w:eastAsia="PMingLiU"/>
                <w:bCs/>
                <w:color w:val="0070C0"/>
                <w:lang w:val="en-US" w:eastAsia="zh-TW"/>
              </w:rPr>
              <w:tab/>
              <w:t>Introduce at least 1 MSD test point that is compatible with the highest CBW that is mandatory</w:t>
            </w:r>
          </w:p>
          <w:p w14:paraId="55C69F7C"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The just miss case should be counted separately, as it is not specified for all the cases. Same as the C-IM, should be counted </w:t>
            </w:r>
            <w:r>
              <w:rPr>
                <w:rFonts w:eastAsia="PMingLiU"/>
                <w:bCs/>
                <w:color w:val="0070C0"/>
                <w:lang w:val="en-US" w:eastAsia="zh-TW"/>
              </w:rPr>
              <w:t>separately</w:t>
            </w:r>
            <w:r>
              <w:rPr>
                <w:rFonts w:eastAsia="PMingLiU" w:hint="eastAsia"/>
                <w:bCs/>
                <w:color w:val="0070C0"/>
                <w:lang w:val="en-US" w:eastAsia="zh-TW"/>
              </w:rPr>
              <w:t xml:space="preserve"> as well.</w:t>
            </w:r>
          </w:p>
          <w:p w14:paraId="55C69F7D"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Regarding the question on when new smaller or larger CBW is introduced in later release, we think it is better that the test points are not revised. So we just focus on what CBW is maximum and what is minimum at the stage we introduced the requirement.</w:t>
            </w:r>
          </w:p>
          <w:p w14:paraId="55C69F7E"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2-1-2:</w:t>
            </w:r>
          </w:p>
          <w:p w14:paraId="55C69F7F"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Option 2: first we </w:t>
            </w:r>
            <w:r>
              <w:rPr>
                <w:rFonts w:eastAsia="PMingLiU"/>
                <w:bCs/>
                <w:color w:val="0070C0"/>
                <w:lang w:val="en-US" w:eastAsia="zh-TW"/>
              </w:rPr>
              <w:t>don’t</w:t>
            </w:r>
            <w:r>
              <w:rPr>
                <w:rFonts w:eastAsia="PMingLiU" w:hint="eastAsia"/>
                <w:bCs/>
                <w:color w:val="0070C0"/>
                <w:lang w:val="en-US" w:eastAsia="zh-TW"/>
              </w:rPr>
              <w:t xml:space="preserve"> understand what is </w:t>
            </w:r>
            <w:r>
              <w:rPr>
                <w:rFonts w:eastAsia="PMingLiU"/>
                <w:bCs/>
                <w:color w:val="0070C0"/>
                <w:lang w:val="en-US" w:eastAsia="zh-TW"/>
              </w:rPr>
              <w:t>&gt;ACLR(1 or 2)</w:t>
            </w:r>
            <w:r>
              <w:rPr>
                <w:rFonts w:eastAsia="PMingLiU" w:hint="eastAsia"/>
                <w:bCs/>
                <w:color w:val="0070C0"/>
                <w:lang w:val="en-US" w:eastAsia="zh-TW"/>
              </w:rPr>
              <w:t>, which is different from the term used in s</w:t>
            </w:r>
            <w:r>
              <w:rPr>
                <w:rFonts w:eastAsia="PMingLiU"/>
                <w:bCs/>
                <w:color w:val="0070C0"/>
                <w:lang w:val="en-US" w:eastAsia="zh-TW"/>
              </w:rPr>
              <w:t>ub-topic 2-2</w:t>
            </w:r>
            <w:r>
              <w:rPr>
                <w:rFonts w:eastAsia="PMingLiU" w:hint="eastAsia"/>
                <w:bCs/>
                <w:color w:val="0070C0"/>
                <w:lang w:val="en-US" w:eastAsia="zh-TW"/>
              </w:rPr>
              <w:t xml:space="preserve">, second the term </w:t>
            </w:r>
            <w:r>
              <w:rPr>
                <w:rFonts w:eastAsia="PMingLiU"/>
                <w:bCs/>
                <w:color w:val="0070C0"/>
                <w:lang w:val="en-US" w:eastAsia="zh-TW"/>
              </w:rPr>
              <w:t>“</w:t>
            </w:r>
            <w:r>
              <w:rPr>
                <w:rFonts w:eastAsia="PMingLiU" w:hint="eastAsia"/>
                <w:bCs/>
                <w:color w:val="0070C0"/>
                <w:lang w:val="en-US" w:eastAsia="zh-TW"/>
              </w:rPr>
              <w:t>C-IM</w:t>
            </w:r>
            <w:r>
              <w:rPr>
                <w:rFonts w:eastAsia="PMingLiU"/>
                <w:bCs/>
                <w:color w:val="0070C0"/>
                <w:lang w:val="en-US" w:eastAsia="zh-TW"/>
              </w:rPr>
              <w:t>”</w:t>
            </w:r>
            <w:r>
              <w:rPr>
                <w:rFonts w:eastAsia="PMingLiU" w:hint="eastAsia"/>
                <w:bCs/>
                <w:color w:val="0070C0"/>
                <w:lang w:val="en-US" w:eastAsia="zh-TW"/>
              </w:rPr>
              <w:t xml:space="preserve"> is not used in the spec anymore, and also we </w:t>
            </w:r>
            <w:r>
              <w:rPr>
                <w:rFonts w:eastAsia="PMingLiU"/>
                <w:bCs/>
                <w:color w:val="0070C0"/>
                <w:lang w:val="en-US" w:eastAsia="zh-TW"/>
              </w:rPr>
              <w:t>don’t</w:t>
            </w:r>
            <w:r>
              <w:rPr>
                <w:rFonts w:eastAsia="PMingLiU" w:hint="eastAsia"/>
                <w:bCs/>
                <w:color w:val="0070C0"/>
                <w:lang w:val="en-US" w:eastAsia="zh-TW"/>
              </w:rPr>
              <w:t xml:space="preserve"> understand why we need to put optional on it?</w:t>
            </w:r>
          </w:p>
          <w:p w14:paraId="55C69F80"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2-1-3:</w:t>
            </w:r>
          </w:p>
          <w:p w14:paraId="55C69F81"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Close to Option 2, as our understanding is usually RAN4 focus on the requirement and the condition, and the actual test point is left to RAN5.</w:t>
            </w:r>
          </w:p>
          <w:p w14:paraId="55C69F82"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As the harmonic mixing is </w:t>
            </w:r>
            <w:r>
              <w:rPr>
                <w:rFonts w:eastAsia="PMingLiU"/>
                <w:bCs/>
                <w:color w:val="0070C0"/>
                <w:lang w:val="en-US" w:eastAsia="zh-TW"/>
              </w:rPr>
              <w:t>preferred</w:t>
            </w:r>
            <w:r>
              <w:rPr>
                <w:rFonts w:eastAsia="PMingLiU" w:hint="eastAsia"/>
                <w:bCs/>
                <w:color w:val="0070C0"/>
                <w:lang w:val="en-US" w:eastAsia="zh-TW"/>
              </w:rPr>
              <w:t xml:space="preserve"> to be separate table, the expression of </w:t>
            </w:r>
            <w:r>
              <w:rPr>
                <w:rFonts w:eastAsia="PMingLiU"/>
                <w:bCs/>
                <w:color w:val="0070C0"/>
                <w:lang w:val="en-US" w:eastAsia="zh-TW"/>
              </w:rPr>
              <w:t>UL/DL harmonic order</w:t>
            </w:r>
            <w:r>
              <w:rPr>
                <w:rFonts w:eastAsia="PMingLiU" w:hint="eastAsia"/>
                <w:bCs/>
                <w:color w:val="0070C0"/>
                <w:lang w:val="en-US" w:eastAsia="zh-TW"/>
              </w:rPr>
              <w:t xml:space="preserve"> can be revised to better wording.</w:t>
            </w:r>
          </w:p>
          <w:p w14:paraId="55C69F83" w14:textId="77777777" w:rsidR="00AA0FF3" w:rsidRDefault="00A659F7">
            <w:pPr>
              <w:spacing w:after="120"/>
              <w:rPr>
                <w:b/>
                <w:color w:val="0070C0"/>
                <w:lang w:eastAsia="ko-KR"/>
              </w:rPr>
            </w:pPr>
            <w:r>
              <w:rPr>
                <w:b/>
                <w:color w:val="0070C0"/>
                <w:lang w:eastAsia="ko-KR"/>
              </w:rPr>
              <w:t>Issue 2-1-4:</w:t>
            </w:r>
          </w:p>
          <w:p w14:paraId="55C69F84" w14:textId="77777777" w:rsidR="00AA0FF3" w:rsidRDefault="00A659F7">
            <w:pPr>
              <w:spacing w:after="120"/>
              <w:rPr>
                <w:rFonts w:eastAsiaTheme="minorEastAsia"/>
                <w:b/>
                <w:bCs/>
                <w:color w:val="0070C0"/>
                <w:lang w:val="en-US" w:eastAsia="zh-CN"/>
              </w:rPr>
            </w:pPr>
            <w:r>
              <w:rPr>
                <w:rFonts w:eastAsia="PMingLiU" w:hint="eastAsia"/>
                <w:bCs/>
                <w:color w:val="0070C0"/>
                <w:lang w:val="en-US" w:eastAsia="zh-TW"/>
              </w:rPr>
              <w:t>Option 2</w:t>
            </w:r>
          </w:p>
        </w:tc>
      </w:tr>
    </w:tbl>
    <w:p w14:paraId="55C69F86" w14:textId="77777777" w:rsidR="00AA0FF3" w:rsidRDefault="00A659F7">
      <w:pPr>
        <w:rPr>
          <w:color w:val="0070C0"/>
          <w:lang w:val="en-US" w:eastAsia="zh-CN"/>
        </w:rPr>
      </w:pPr>
      <w:r>
        <w:rPr>
          <w:rFonts w:hint="eastAsia"/>
          <w:color w:val="0070C0"/>
          <w:lang w:val="en-US" w:eastAsia="zh-CN"/>
        </w:rPr>
        <w:lastRenderedPageBreak/>
        <w:t xml:space="preserve"> </w:t>
      </w:r>
    </w:p>
    <w:p w14:paraId="55C69F87" w14:textId="77777777" w:rsidR="00AA0FF3" w:rsidRDefault="00A659F7">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3"/>
        <w:tblW w:w="9857" w:type="dxa"/>
        <w:tblLook w:val="04A0" w:firstRow="1" w:lastRow="0" w:firstColumn="1" w:lastColumn="0" w:noHBand="0" w:noVBand="1"/>
      </w:tblPr>
      <w:tblGrid>
        <w:gridCol w:w="1105"/>
        <w:gridCol w:w="9286"/>
      </w:tblGrid>
      <w:tr w:rsidR="00AA0FF3" w14:paraId="55C69F8A" w14:textId="77777777">
        <w:tc>
          <w:tcPr>
            <w:tcW w:w="1034" w:type="dxa"/>
          </w:tcPr>
          <w:p w14:paraId="55C69F88"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823" w:type="dxa"/>
          </w:tcPr>
          <w:p w14:paraId="55C69F89"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FB8" w14:textId="77777777">
        <w:tc>
          <w:tcPr>
            <w:tcW w:w="1034" w:type="dxa"/>
          </w:tcPr>
          <w:p w14:paraId="55C69F8B"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w:t>
            </w:r>
          </w:p>
        </w:tc>
        <w:tc>
          <w:tcPr>
            <w:tcW w:w="8823" w:type="dxa"/>
          </w:tcPr>
          <w:p w14:paraId="55C69F8C" w14:textId="77777777" w:rsidR="00AA0FF3" w:rsidRDefault="00A659F7">
            <w:pPr>
              <w:widowControl w:val="0"/>
              <w:overflowPunct/>
              <w:autoSpaceDE/>
              <w:autoSpaceDN/>
              <w:adjustRightInd/>
              <w:spacing w:after="120"/>
              <w:ind w:right="28"/>
              <w:jc w:val="right"/>
              <w:textAlignment w:val="auto"/>
              <w:rPr>
                <w:rFonts w:eastAsiaTheme="minorEastAsia"/>
                <w:b/>
                <w:bCs/>
                <w:color w:val="0070C0"/>
                <w:lang w:val="en-US" w:eastAsia="zh-CN"/>
              </w:rPr>
            </w:pPr>
            <w:r>
              <w:rPr>
                <w:rFonts w:eastAsiaTheme="minorEastAsia"/>
                <w:b/>
                <w:bCs/>
                <w:color w:val="0070C0"/>
                <w:lang w:val="en-US" w:eastAsia="zh-CN"/>
              </w:rPr>
              <w:t>Issue 2-2-1/ Issue 2-2-2</w:t>
            </w:r>
          </w:p>
          <w:p w14:paraId="55C69F8D"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We think the two issues are related to issue 2-1-1.</w:t>
            </w:r>
          </w:p>
          <w:p w14:paraId="55C69F8E" w14:textId="77777777" w:rsidR="00AA0FF3" w:rsidRDefault="00AA0FF3">
            <w:pPr>
              <w:spacing w:after="120"/>
              <w:rPr>
                <w:rFonts w:eastAsiaTheme="minorEastAsia"/>
                <w:color w:val="0070C0"/>
                <w:lang w:val="en-US" w:eastAsia="zh-CN"/>
              </w:rPr>
            </w:pPr>
          </w:p>
          <w:p w14:paraId="55C69F8F"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 xml:space="preserve">In addtion, for </w:t>
            </w:r>
            <w:r>
              <w:rPr>
                <w:rFonts w:eastAsiaTheme="minorEastAsia"/>
                <w:b/>
                <w:bCs/>
                <w:color w:val="0070C0"/>
                <w:lang w:val="en-US" w:eastAsia="zh-CN"/>
              </w:rPr>
              <w:t>issue 2-2-2:</w:t>
            </w:r>
          </w:p>
          <w:p w14:paraId="55C69F90"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Currently, the cross band isolation MSD for band n1-n3 are defined as:</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74"/>
              <w:gridCol w:w="594"/>
              <w:gridCol w:w="594"/>
              <w:gridCol w:w="594"/>
              <w:gridCol w:w="594"/>
              <w:gridCol w:w="594"/>
              <w:gridCol w:w="594"/>
              <w:gridCol w:w="594"/>
              <w:gridCol w:w="594"/>
              <w:gridCol w:w="594"/>
              <w:gridCol w:w="594"/>
              <w:gridCol w:w="594"/>
              <w:gridCol w:w="594"/>
              <w:gridCol w:w="601"/>
            </w:tblGrid>
            <w:tr w:rsidR="00AA0FF3" w14:paraId="55C69F92" w14:textId="77777777">
              <w:trPr>
                <w:jc w:val="center"/>
              </w:trPr>
              <w:tc>
                <w:tcPr>
                  <w:tcW w:w="9060" w:type="dxa"/>
                  <w:gridSpan w:val="15"/>
                </w:tcPr>
                <w:p w14:paraId="55C69F91" w14:textId="77777777" w:rsidR="00AA0FF3" w:rsidRDefault="00A659F7">
                  <w:pPr>
                    <w:pStyle w:val="TAH"/>
                    <w:rPr>
                      <w:lang w:val="en-US" w:eastAsia="ja-JP"/>
                    </w:rPr>
                  </w:pPr>
                  <w:r>
                    <w:rPr>
                      <w:lang w:val="en-US" w:eastAsia="ja-JP"/>
                    </w:rPr>
                    <w:t>NR Band / Channel bandwidth</w:t>
                  </w:r>
                  <w:r>
                    <w:rPr>
                      <w:lang w:val="en-US"/>
                    </w:rPr>
                    <w:t xml:space="preserve"> </w:t>
                  </w:r>
                  <w:r>
                    <w:rPr>
                      <w:lang w:val="en-US" w:eastAsia="ja-JP"/>
                    </w:rPr>
                    <w:t>of the affected DL band</w:t>
                  </w:r>
                </w:p>
              </w:tc>
            </w:tr>
            <w:tr w:rsidR="00AA0FF3" w14:paraId="55C69FA4" w14:textId="77777777">
              <w:trPr>
                <w:jc w:val="center"/>
              </w:trPr>
              <w:tc>
                <w:tcPr>
                  <w:tcW w:w="665" w:type="dxa"/>
                </w:tcPr>
                <w:p w14:paraId="55C69F93" w14:textId="77777777" w:rsidR="00AA0FF3" w:rsidRDefault="00A659F7">
                  <w:pPr>
                    <w:pStyle w:val="TAH"/>
                    <w:rPr>
                      <w:lang w:val="en-GB" w:eastAsia="ja-JP"/>
                    </w:rPr>
                  </w:pPr>
                  <w:r>
                    <w:rPr>
                      <w:lang w:val="en-GB" w:eastAsia="ja-JP"/>
                    </w:rPr>
                    <w:t>UL band</w:t>
                  </w:r>
                </w:p>
              </w:tc>
              <w:tc>
                <w:tcPr>
                  <w:tcW w:w="610" w:type="dxa"/>
                </w:tcPr>
                <w:p w14:paraId="55C69F94" w14:textId="77777777" w:rsidR="00AA0FF3" w:rsidRDefault="00A659F7">
                  <w:pPr>
                    <w:pStyle w:val="TAH"/>
                    <w:widowControl w:val="0"/>
                    <w:ind w:right="28"/>
                    <w:rPr>
                      <w:lang w:val="en-GB" w:eastAsia="ja-JP"/>
                    </w:rPr>
                  </w:pPr>
                  <w:r>
                    <w:rPr>
                      <w:lang w:val="en-GB" w:eastAsia="ja-JP"/>
                    </w:rPr>
                    <w:t>DL band</w:t>
                  </w:r>
                </w:p>
              </w:tc>
              <w:tc>
                <w:tcPr>
                  <w:tcW w:w="598" w:type="dxa"/>
                </w:tcPr>
                <w:p w14:paraId="55C69F95" w14:textId="77777777" w:rsidR="00AA0FF3" w:rsidRDefault="00A659F7">
                  <w:pPr>
                    <w:pStyle w:val="TAH"/>
                    <w:rPr>
                      <w:lang w:val="en-GB" w:eastAsia="ja-JP"/>
                    </w:rPr>
                  </w:pPr>
                  <w:r>
                    <w:rPr>
                      <w:lang w:val="en-GB" w:eastAsia="ja-JP"/>
                    </w:rPr>
                    <w:t>5</w:t>
                  </w:r>
                  <w:r>
                    <w:rPr>
                      <w:lang w:val="en-GB" w:eastAsia="ja-JP"/>
                    </w:rPr>
                    <w:br/>
                    <w:t>MHz (dB)</w:t>
                  </w:r>
                </w:p>
              </w:tc>
              <w:tc>
                <w:tcPr>
                  <w:tcW w:w="598" w:type="dxa"/>
                </w:tcPr>
                <w:p w14:paraId="55C69F96" w14:textId="77777777" w:rsidR="00AA0FF3" w:rsidRDefault="00A659F7">
                  <w:pPr>
                    <w:pStyle w:val="TAH"/>
                    <w:rPr>
                      <w:lang w:val="en-GB" w:eastAsia="ja-JP"/>
                    </w:rPr>
                  </w:pPr>
                  <w:r>
                    <w:rPr>
                      <w:lang w:val="en-GB" w:eastAsia="ja-JP"/>
                    </w:rPr>
                    <w:t>10</w:t>
                  </w:r>
                  <w:r>
                    <w:rPr>
                      <w:lang w:val="en-GB" w:eastAsia="ja-JP"/>
                    </w:rPr>
                    <w:br/>
                    <w:t>MHz (dB)</w:t>
                  </w:r>
                </w:p>
              </w:tc>
              <w:tc>
                <w:tcPr>
                  <w:tcW w:w="598" w:type="dxa"/>
                </w:tcPr>
                <w:p w14:paraId="55C69F97" w14:textId="77777777" w:rsidR="00AA0FF3" w:rsidRDefault="00A659F7">
                  <w:pPr>
                    <w:pStyle w:val="TAH"/>
                    <w:rPr>
                      <w:lang w:val="en-GB" w:eastAsia="ja-JP"/>
                    </w:rPr>
                  </w:pPr>
                  <w:r>
                    <w:rPr>
                      <w:lang w:val="en-GB" w:eastAsia="ja-JP"/>
                    </w:rPr>
                    <w:t>15</w:t>
                  </w:r>
                  <w:r>
                    <w:rPr>
                      <w:lang w:val="en-GB" w:eastAsia="ja-JP"/>
                    </w:rPr>
                    <w:br/>
                    <w:t>MHz (dB)</w:t>
                  </w:r>
                </w:p>
              </w:tc>
              <w:tc>
                <w:tcPr>
                  <w:tcW w:w="598" w:type="dxa"/>
                </w:tcPr>
                <w:p w14:paraId="55C69F98" w14:textId="77777777" w:rsidR="00AA0FF3" w:rsidRDefault="00A659F7">
                  <w:pPr>
                    <w:pStyle w:val="TAH"/>
                    <w:rPr>
                      <w:lang w:val="en-GB" w:eastAsia="ja-JP"/>
                    </w:rPr>
                  </w:pPr>
                  <w:r>
                    <w:rPr>
                      <w:lang w:val="en-GB" w:eastAsia="ja-JP"/>
                    </w:rPr>
                    <w:t>20</w:t>
                  </w:r>
                  <w:r>
                    <w:rPr>
                      <w:lang w:val="en-GB" w:eastAsia="ja-JP"/>
                    </w:rPr>
                    <w:br/>
                    <w:t>MHz (dB)</w:t>
                  </w:r>
                </w:p>
              </w:tc>
              <w:tc>
                <w:tcPr>
                  <w:tcW w:w="598" w:type="dxa"/>
                </w:tcPr>
                <w:p w14:paraId="55C69F99" w14:textId="77777777" w:rsidR="00AA0FF3" w:rsidRDefault="00A659F7">
                  <w:pPr>
                    <w:pStyle w:val="TAH"/>
                    <w:rPr>
                      <w:lang w:val="en-GB" w:eastAsia="ja-JP"/>
                    </w:rPr>
                  </w:pPr>
                  <w:r>
                    <w:rPr>
                      <w:lang w:val="en-GB" w:eastAsia="ja-JP"/>
                    </w:rPr>
                    <w:t>25</w:t>
                  </w:r>
                  <w:r>
                    <w:rPr>
                      <w:lang w:val="en-GB" w:eastAsia="ja-JP"/>
                    </w:rPr>
                    <w:br/>
                    <w:t>MHz (dB)</w:t>
                  </w:r>
                </w:p>
              </w:tc>
              <w:tc>
                <w:tcPr>
                  <w:tcW w:w="598" w:type="dxa"/>
                </w:tcPr>
                <w:p w14:paraId="55C69F9A" w14:textId="77777777" w:rsidR="00AA0FF3" w:rsidRDefault="00A659F7">
                  <w:pPr>
                    <w:pStyle w:val="TAH"/>
                    <w:rPr>
                      <w:lang w:val="en-GB" w:eastAsia="ja-JP"/>
                    </w:rPr>
                  </w:pPr>
                  <w:r>
                    <w:rPr>
                      <w:rFonts w:hint="eastAsia"/>
                      <w:lang w:val="en-US" w:eastAsia="ja-JP"/>
                    </w:rPr>
                    <w:t>30 MHz</w:t>
                  </w:r>
                  <w:r>
                    <w:rPr>
                      <w:rFonts w:hint="eastAsia"/>
                      <w:lang w:val="en-US" w:eastAsia="zh-CN"/>
                    </w:rPr>
                    <w:t xml:space="preserve"> (dB)</w:t>
                  </w:r>
                </w:p>
              </w:tc>
              <w:tc>
                <w:tcPr>
                  <w:tcW w:w="598" w:type="dxa"/>
                </w:tcPr>
                <w:p w14:paraId="55C69F9B" w14:textId="77777777" w:rsidR="00AA0FF3" w:rsidRDefault="00A659F7">
                  <w:pPr>
                    <w:pStyle w:val="TAH"/>
                    <w:rPr>
                      <w:lang w:val="en-GB" w:eastAsia="ja-JP"/>
                    </w:rPr>
                  </w:pPr>
                  <w:r>
                    <w:rPr>
                      <w:rFonts w:hint="eastAsia"/>
                      <w:lang w:val="en-US" w:eastAsia="ja-JP"/>
                    </w:rPr>
                    <w:t>40 MHz</w:t>
                  </w:r>
                  <w:r>
                    <w:rPr>
                      <w:rFonts w:hint="eastAsia"/>
                      <w:lang w:val="en-US" w:eastAsia="zh-CN"/>
                    </w:rPr>
                    <w:t xml:space="preserve"> (dB)</w:t>
                  </w:r>
                </w:p>
              </w:tc>
              <w:tc>
                <w:tcPr>
                  <w:tcW w:w="598" w:type="dxa"/>
                </w:tcPr>
                <w:p w14:paraId="55C69F9C" w14:textId="77777777" w:rsidR="00AA0FF3" w:rsidRDefault="00A659F7">
                  <w:pPr>
                    <w:pStyle w:val="TAH"/>
                    <w:rPr>
                      <w:lang w:val="en-GB" w:eastAsia="ja-JP"/>
                    </w:rPr>
                  </w:pPr>
                  <w:r>
                    <w:rPr>
                      <w:rFonts w:hint="eastAsia"/>
                      <w:lang w:val="en-US" w:eastAsia="ja-JP"/>
                    </w:rPr>
                    <w:t>50 MHz</w:t>
                  </w:r>
                  <w:r>
                    <w:rPr>
                      <w:rFonts w:hint="eastAsia"/>
                      <w:lang w:val="en-US" w:eastAsia="zh-CN"/>
                    </w:rPr>
                    <w:t xml:space="preserve"> (dB)</w:t>
                  </w:r>
                </w:p>
              </w:tc>
              <w:tc>
                <w:tcPr>
                  <w:tcW w:w="598" w:type="dxa"/>
                </w:tcPr>
                <w:p w14:paraId="55C69F9D" w14:textId="77777777" w:rsidR="00AA0FF3" w:rsidRDefault="00A659F7">
                  <w:pPr>
                    <w:pStyle w:val="TAH"/>
                    <w:rPr>
                      <w:lang w:val="en-GB" w:eastAsia="ja-JP"/>
                    </w:rPr>
                  </w:pPr>
                  <w:r>
                    <w:rPr>
                      <w:rFonts w:hint="eastAsia"/>
                      <w:lang w:val="en-US" w:eastAsia="ja-JP"/>
                    </w:rPr>
                    <w:t>60 MHz</w:t>
                  </w:r>
                  <w:r>
                    <w:rPr>
                      <w:rFonts w:hint="eastAsia"/>
                      <w:lang w:val="en-US" w:eastAsia="zh-CN"/>
                    </w:rPr>
                    <w:t xml:space="preserve"> (dB)</w:t>
                  </w:r>
                </w:p>
              </w:tc>
              <w:tc>
                <w:tcPr>
                  <w:tcW w:w="598" w:type="dxa"/>
                </w:tcPr>
                <w:p w14:paraId="55C69F9E" w14:textId="77777777" w:rsidR="00AA0FF3" w:rsidRDefault="00A659F7">
                  <w:pPr>
                    <w:pStyle w:val="TAH"/>
                    <w:rPr>
                      <w:lang w:val="en-US" w:eastAsia="zh-CN"/>
                    </w:rPr>
                  </w:pPr>
                  <w:r>
                    <w:rPr>
                      <w:rFonts w:hint="eastAsia"/>
                      <w:lang w:val="en-US" w:eastAsia="zh-CN"/>
                    </w:rPr>
                    <w:t>70</w:t>
                  </w:r>
                </w:p>
                <w:p w14:paraId="55C69F9F" w14:textId="77777777" w:rsidR="00AA0FF3" w:rsidRDefault="00A659F7">
                  <w:pPr>
                    <w:pStyle w:val="TAH"/>
                    <w:rPr>
                      <w:lang w:val="en-US" w:eastAsia="zh-CN"/>
                    </w:rPr>
                  </w:pPr>
                  <w:r>
                    <w:rPr>
                      <w:rFonts w:hint="eastAsia"/>
                      <w:lang w:val="en-US" w:eastAsia="zh-CN"/>
                    </w:rPr>
                    <w:t>MHz</w:t>
                  </w:r>
                </w:p>
                <w:p w14:paraId="55C69FA0" w14:textId="77777777" w:rsidR="00AA0FF3" w:rsidRDefault="00A659F7">
                  <w:pPr>
                    <w:pStyle w:val="TAH"/>
                    <w:rPr>
                      <w:lang w:val="en-US" w:eastAsia="zh-CN"/>
                    </w:rPr>
                  </w:pPr>
                  <w:r>
                    <w:rPr>
                      <w:rFonts w:hint="eastAsia"/>
                      <w:lang w:val="en-US" w:eastAsia="zh-CN"/>
                    </w:rPr>
                    <w:t>(dB)</w:t>
                  </w:r>
                </w:p>
              </w:tc>
              <w:tc>
                <w:tcPr>
                  <w:tcW w:w="598" w:type="dxa"/>
                </w:tcPr>
                <w:p w14:paraId="55C69FA1" w14:textId="77777777" w:rsidR="00AA0FF3" w:rsidRDefault="00A659F7">
                  <w:pPr>
                    <w:pStyle w:val="TAH"/>
                    <w:rPr>
                      <w:lang w:val="en-GB" w:eastAsia="ja-JP"/>
                    </w:rPr>
                  </w:pPr>
                  <w:r>
                    <w:rPr>
                      <w:rFonts w:hint="eastAsia"/>
                      <w:lang w:val="en-US" w:eastAsia="ja-JP"/>
                    </w:rPr>
                    <w:t>80 MHz</w:t>
                  </w:r>
                  <w:r>
                    <w:rPr>
                      <w:rFonts w:hint="eastAsia"/>
                      <w:lang w:val="en-US" w:eastAsia="zh-CN"/>
                    </w:rPr>
                    <w:t xml:space="preserve"> (dB)</w:t>
                  </w:r>
                </w:p>
              </w:tc>
              <w:tc>
                <w:tcPr>
                  <w:tcW w:w="598" w:type="dxa"/>
                </w:tcPr>
                <w:p w14:paraId="55C69FA2" w14:textId="77777777" w:rsidR="00AA0FF3" w:rsidRDefault="00A659F7">
                  <w:pPr>
                    <w:pStyle w:val="TAH"/>
                    <w:rPr>
                      <w:lang w:val="en-GB" w:eastAsia="ja-JP"/>
                    </w:rPr>
                  </w:pPr>
                  <w:r>
                    <w:rPr>
                      <w:lang w:val="en-US" w:eastAsia="ja-JP"/>
                    </w:rPr>
                    <w:t>90 MHz</w:t>
                  </w:r>
                  <w:r>
                    <w:rPr>
                      <w:rFonts w:hint="eastAsia"/>
                      <w:lang w:val="en-US" w:eastAsia="zh-CN"/>
                    </w:rPr>
                    <w:t xml:space="preserve"> (dB)</w:t>
                  </w:r>
                </w:p>
              </w:tc>
              <w:tc>
                <w:tcPr>
                  <w:tcW w:w="609" w:type="dxa"/>
                </w:tcPr>
                <w:p w14:paraId="55C69FA3" w14:textId="77777777" w:rsidR="00AA0FF3" w:rsidRDefault="00A659F7">
                  <w:pPr>
                    <w:pStyle w:val="TAH"/>
                    <w:rPr>
                      <w:lang w:val="en-US" w:eastAsia="ja-JP"/>
                    </w:rPr>
                  </w:pPr>
                  <w:r>
                    <w:rPr>
                      <w:rFonts w:hint="eastAsia"/>
                      <w:lang w:val="en-US" w:eastAsia="ja-JP"/>
                    </w:rPr>
                    <w:t>100 MHz (dB)</w:t>
                  </w:r>
                </w:p>
              </w:tc>
            </w:tr>
            <w:tr w:rsidR="00AA0FF3" w14:paraId="55C69FB4" w14:textId="77777777">
              <w:trPr>
                <w:jc w:val="center"/>
              </w:trPr>
              <w:tc>
                <w:tcPr>
                  <w:tcW w:w="665" w:type="dxa"/>
                </w:tcPr>
                <w:p w14:paraId="55C69FA5" w14:textId="77777777" w:rsidR="00AA0FF3" w:rsidRDefault="00A659F7">
                  <w:pPr>
                    <w:pStyle w:val="TAC"/>
                    <w:rPr>
                      <w:lang w:val="en-US" w:eastAsia="zh-CN"/>
                    </w:rPr>
                  </w:pPr>
                  <w:r>
                    <w:rPr>
                      <w:rFonts w:hint="eastAsia"/>
                      <w:lang w:val="en-US" w:eastAsia="zh-CN"/>
                    </w:rPr>
                    <w:t>n1</w:t>
                  </w:r>
                </w:p>
              </w:tc>
              <w:tc>
                <w:tcPr>
                  <w:tcW w:w="610" w:type="dxa"/>
                </w:tcPr>
                <w:p w14:paraId="55C69FA6" w14:textId="77777777" w:rsidR="00AA0FF3" w:rsidRDefault="00A659F7">
                  <w:pPr>
                    <w:pStyle w:val="TAC"/>
                    <w:rPr>
                      <w:lang w:val="en-US" w:eastAsia="zh-CN"/>
                    </w:rPr>
                  </w:pPr>
                  <w:r>
                    <w:rPr>
                      <w:rFonts w:hint="eastAsia"/>
                      <w:lang w:val="en-US" w:eastAsia="zh-CN"/>
                    </w:rPr>
                    <w:t>n3</w:t>
                  </w:r>
                </w:p>
              </w:tc>
              <w:tc>
                <w:tcPr>
                  <w:tcW w:w="598" w:type="dxa"/>
                </w:tcPr>
                <w:p w14:paraId="55C69FA7" w14:textId="77777777" w:rsidR="00AA0FF3" w:rsidRDefault="00A659F7">
                  <w:pPr>
                    <w:pStyle w:val="TAC"/>
                    <w:rPr>
                      <w:lang w:val="en-US" w:eastAsia="zh-CN"/>
                    </w:rPr>
                  </w:pPr>
                  <w:r>
                    <w:rPr>
                      <w:lang w:val="en-US" w:eastAsia="zh-CN"/>
                    </w:rPr>
                    <w:t>3</w:t>
                  </w:r>
                </w:p>
              </w:tc>
              <w:tc>
                <w:tcPr>
                  <w:tcW w:w="598" w:type="dxa"/>
                </w:tcPr>
                <w:p w14:paraId="55C69FA8" w14:textId="77777777" w:rsidR="00AA0FF3" w:rsidRDefault="00A659F7">
                  <w:pPr>
                    <w:pStyle w:val="TAC"/>
                    <w:rPr>
                      <w:lang w:val="en-US" w:eastAsia="zh-CN"/>
                    </w:rPr>
                  </w:pPr>
                  <w:r>
                    <w:rPr>
                      <w:lang w:val="en-US" w:eastAsia="zh-CN"/>
                    </w:rPr>
                    <w:t>2.2</w:t>
                  </w:r>
                </w:p>
              </w:tc>
              <w:tc>
                <w:tcPr>
                  <w:tcW w:w="598" w:type="dxa"/>
                </w:tcPr>
                <w:p w14:paraId="55C69FA9" w14:textId="77777777" w:rsidR="00AA0FF3" w:rsidRDefault="00A659F7">
                  <w:pPr>
                    <w:pStyle w:val="TAC"/>
                    <w:rPr>
                      <w:lang w:val="en-US" w:eastAsia="zh-CN"/>
                    </w:rPr>
                  </w:pPr>
                  <w:r>
                    <w:rPr>
                      <w:lang w:val="en-US" w:eastAsia="zh-CN"/>
                    </w:rPr>
                    <w:t>1.9</w:t>
                  </w:r>
                </w:p>
              </w:tc>
              <w:tc>
                <w:tcPr>
                  <w:tcW w:w="598" w:type="dxa"/>
                </w:tcPr>
                <w:p w14:paraId="55C69FAA" w14:textId="77777777" w:rsidR="00AA0FF3" w:rsidRDefault="00A659F7">
                  <w:pPr>
                    <w:pStyle w:val="TAC"/>
                    <w:rPr>
                      <w:lang w:val="en-US" w:eastAsia="zh-CN"/>
                    </w:rPr>
                  </w:pPr>
                  <w:r>
                    <w:rPr>
                      <w:lang w:val="en-US" w:eastAsia="zh-CN"/>
                    </w:rPr>
                    <w:t>1.7</w:t>
                  </w:r>
                </w:p>
              </w:tc>
              <w:tc>
                <w:tcPr>
                  <w:tcW w:w="598" w:type="dxa"/>
                </w:tcPr>
                <w:p w14:paraId="55C69FAB" w14:textId="77777777" w:rsidR="00AA0FF3" w:rsidRDefault="00A659F7">
                  <w:pPr>
                    <w:pStyle w:val="TAC"/>
                    <w:rPr>
                      <w:lang w:val="en-US" w:eastAsia="zh-CN"/>
                    </w:rPr>
                  </w:pPr>
                  <w:r>
                    <w:rPr>
                      <w:lang w:val="en-US" w:eastAsia="zh-CN"/>
                    </w:rPr>
                    <w:t>1</w:t>
                  </w:r>
                  <w:r>
                    <w:rPr>
                      <w:rFonts w:hint="eastAsia"/>
                      <w:lang w:val="en-US" w:eastAsia="zh-CN"/>
                    </w:rPr>
                    <w:t>.6</w:t>
                  </w:r>
                </w:p>
              </w:tc>
              <w:tc>
                <w:tcPr>
                  <w:tcW w:w="598" w:type="dxa"/>
                </w:tcPr>
                <w:p w14:paraId="55C69FAC" w14:textId="77777777" w:rsidR="00AA0FF3" w:rsidRDefault="00A659F7">
                  <w:pPr>
                    <w:pStyle w:val="TAC"/>
                    <w:rPr>
                      <w:lang w:val="en-US" w:eastAsia="zh-CN"/>
                    </w:rPr>
                  </w:pPr>
                  <w:r>
                    <w:rPr>
                      <w:lang w:val="en-US" w:eastAsia="zh-CN"/>
                    </w:rPr>
                    <w:t>1.5</w:t>
                  </w:r>
                </w:p>
              </w:tc>
              <w:tc>
                <w:tcPr>
                  <w:tcW w:w="598" w:type="dxa"/>
                </w:tcPr>
                <w:p w14:paraId="55C69FAD" w14:textId="77777777" w:rsidR="00AA0FF3" w:rsidRDefault="00A659F7">
                  <w:pPr>
                    <w:pStyle w:val="TAC"/>
                    <w:widowControl w:val="0"/>
                    <w:ind w:right="28"/>
                    <w:rPr>
                      <w:lang w:val="en-GB"/>
                    </w:rPr>
                  </w:pPr>
                  <w:r>
                    <w:rPr>
                      <w:rFonts w:hint="eastAsia"/>
                      <w:lang w:val="en-US" w:eastAsia="zh-CN"/>
                    </w:rPr>
                    <w:t>1.4</w:t>
                  </w:r>
                </w:p>
              </w:tc>
              <w:tc>
                <w:tcPr>
                  <w:tcW w:w="598" w:type="dxa"/>
                </w:tcPr>
                <w:p w14:paraId="55C69FAE" w14:textId="77777777" w:rsidR="00AA0FF3" w:rsidRDefault="00AA0FF3">
                  <w:pPr>
                    <w:pStyle w:val="TAC"/>
                    <w:rPr>
                      <w:lang w:val="en-GB"/>
                    </w:rPr>
                  </w:pPr>
                </w:p>
              </w:tc>
              <w:tc>
                <w:tcPr>
                  <w:tcW w:w="598" w:type="dxa"/>
                </w:tcPr>
                <w:p w14:paraId="55C69FAF" w14:textId="77777777" w:rsidR="00AA0FF3" w:rsidRDefault="00AA0FF3">
                  <w:pPr>
                    <w:pStyle w:val="TAC"/>
                    <w:rPr>
                      <w:lang w:val="en-GB"/>
                    </w:rPr>
                  </w:pPr>
                </w:p>
              </w:tc>
              <w:tc>
                <w:tcPr>
                  <w:tcW w:w="598" w:type="dxa"/>
                </w:tcPr>
                <w:p w14:paraId="55C69FB0" w14:textId="77777777" w:rsidR="00AA0FF3" w:rsidRDefault="00AA0FF3">
                  <w:pPr>
                    <w:pStyle w:val="TAC"/>
                    <w:rPr>
                      <w:lang w:val="en-GB"/>
                    </w:rPr>
                  </w:pPr>
                </w:p>
              </w:tc>
              <w:tc>
                <w:tcPr>
                  <w:tcW w:w="598" w:type="dxa"/>
                </w:tcPr>
                <w:p w14:paraId="55C69FB1" w14:textId="77777777" w:rsidR="00AA0FF3" w:rsidRDefault="00AA0FF3">
                  <w:pPr>
                    <w:pStyle w:val="TAC"/>
                    <w:rPr>
                      <w:lang w:val="en-GB"/>
                    </w:rPr>
                  </w:pPr>
                </w:p>
              </w:tc>
              <w:tc>
                <w:tcPr>
                  <w:tcW w:w="598" w:type="dxa"/>
                </w:tcPr>
                <w:p w14:paraId="55C69FB2" w14:textId="77777777" w:rsidR="00AA0FF3" w:rsidRDefault="00AA0FF3">
                  <w:pPr>
                    <w:pStyle w:val="TAC"/>
                    <w:rPr>
                      <w:lang w:val="en-GB"/>
                    </w:rPr>
                  </w:pPr>
                </w:p>
              </w:tc>
              <w:tc>
                <w:tcPr>
                  <w:tcW w:w="609" w:type="dxa"/>
                </w:tcPr>
                <w:p w14:paraId="55C69FB3" w14:textId="77777777" w:rsidR="00AA0FF3" w:rsidRDefault="00AA0FF3">
                  <w:pPr>
                    <w:pStyle w:val="TAC"/>
                    <w:rPr>
                      <w:lang w:val="en-GB"/>
                    </w:rPr>
                  </w:pPr>
                </w:p>
              </w:tc>
            </w:tr>
          </w:tbl>
          <w:p w14:paraId="55C69FB5" w14:textId="77777777" w:rsidR="00AA0FF3" w:rsidRDefault="00AA0FF3">
            <w:pPr>
              <w:spacing w:after="120"/>
              <w:rPr>
                <w:rFonts w:eastAsiaTheme="minorEastAsia"/>
                <w:color w:val="0070C0"/>
                <w:lang w:val="en-US" w:eastAsia="zh-CN"/>
              </w:rPr>
            </w:pPr>
          </w:p>
          <w:p w14:paraId="55C69FB6"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However, 22.5dB MSD was proposed in Option 1, it is ~7x larger. What</w:t>
            </w:r>
            <w:r>
              <w:rPr>
                <w:rFonts w:eastAsiaTheme="minorEastAsia"/>
                <w:color w:val="0070C0"/>
                <w:lang w:val="en-US" w:eastAsia="zh-CN"/>
              </w:rPr>
              <w:t>’</w:t>
            </w:r>
            <w:r>
              <w:rPr>
                <w:rFonts w:eastAsiaTheme="minorEastAsia" w:hint="eastAsia"/>
                <w:color w:val="0070C0"/>
                <w:lang w:val="en-US" w:eastAsia="zh-CN"/>
              </w:rPr>
              <w:t>s the reason?</w:t>
            </w:r>
          </w:p>
          <w:p w14:paraId="55C69FB7" w14:textId="77777777" w:rsidR="00AA0FF3" w:rsidRDefault="00AA0FF3">
            <w:pPr>
              <w:spacing w:after="120"/>
              <w:rPr>
                <w:rFonts w:eastAsiaTheme="minorEastAsia"/>
                <w:color w:val="0070C0"/>
                <w:lang w:val="en-US" w:eastAsia="zh-CN"/>
              </w:rPr>
            </w:pPr>
          </w:p>
        </w:tc>
      </w:tr>
      <w:tr w:rsidR="00AA0FF3" w14:paraId="55C69FBB" w14:textId="77777777">
        <w:tc>
          <w:tcPr>
            <w:tcW w:w="1034" w:type="dxa"/>
          </w:tcPr>
          <w:p w14:paraId="55C69FB9" w14:textId="77777777" w:rsidR="00AA0FF3" w:rsidRDefault="00A659F7">
            <w:pPr>
              <w:overflowPunct/>
              <w:autoSpaceDE/>
              <w:autoSpaceDN/>
              <w:adjustRightInd/>
              <w:spacing w:after="120"/>
              <w:textAlignment w:val="auto"/>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8823" w:type="dxa"/>
          </w:tcPr>
          <w:p w14:paraId="55C69FBA" w14:textId="77777777" w:rsidR="00AA0FF3" w:rsidRDefault="00A659F7">
            <w:pPr>
              <w:widowControl w:val="0"/>
              <w:overflowPunct/>
              <w:autoSpaceDE/>
              <w:autoSpaceDN/>
              <w:adjustRightInd/>
              <w:spacing w:after="120"/>
              <w:ind w:right="28"/>
              <w:jc w:val="right"/>
              <w:textAlignment w:val="auto"/>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hall CA_n18-n28 be removed since it’s being discussed in thread [109]?</w:t>
            </w:r>
          </w:p>
        </w:tc>
      </w:tr>
      <w:tr w:rsidR="00AA0FF3" w14:paraId="55C69FC8" w14:textId="77777777">
        <w:tc>
          <w:tcPr>
            <w:tcW w:w="1034" w:type="dxa"/>
          </w:tcPr>
          <w:p w14:paraId="55C69FBC" w14:textId="77777777" w:rsidR="00AA0FF3" w:rsidRDefault="00A659F7">
            <w:pPr>
              <w:spacing w:after="120"/>
              <w:rPr>
                <w:rFonts w:eastAsia="PMingLiU"/>
                <w:color w:val="0070C0"/>
                <w:lang w:val="en-US" w:eastAsia="zh-TW"/>
              </w:rPr>
            </w:pPr>
            <w:r>
              <w:rPr>
                <w:rFonts w:eastAsia="PMingLiU"/>
                <w:color w:val="0070C0"/>
                <w:lang w:val="en-US" w:eastAsia="zh-TW"/>
              </w:rPr>
              <w:t>Qualcomm</w:t>
            </w:r>
          </w:p>
        </w:tc>
        <w:tc>
          <w:tcPr>
            <w:tcW w:w="8823" w:type="dxa"/>
          </w:tcPr>
          <w:p w14:paraId="55C69FBD"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2-2-1</w:t>
            </w:r>
          </w:p>
          <w:p w14:paraId="55C69FBE" w14:textId="77777777" w:rsidR="00AA0FF3" w:rsidRDefault="00A659F7">
            <w:pPr>
              <w:spacing w:after="120"/>
              <w:rPr>
                <w:rFonts w:eastAsiaTheme="minorEastAsia"/>
                <w:b/>
                <w:bCs/>
                <w:color w:val="0070C0"/>
                <w:lang w:val="en-US" w:eastAsia="zh-CN"/>
              </w:rPr>
            </w:pPr>
            <w:r>
              <w:rPr>
                <w:rFonts w:eastAsia="PMingLiU"/>
                <w:color w:val="0070C0"/>
                <w:lang w:val="en-US" w:eastAsia="zh-TW"/>
              </w:rPr>
              <w:t>CA_n18-n28 is being discussed in thread [109]. Also, where did 2.6dB MSD come from? For DL in lower sub block of n28A, the MSD is 4.5dB for 18RBs configured in the UL of band n18. For the upper sub-block n28B, MSD = 31dB for 18RBs.</w:t>
            </w:r>
          </w:p>
          <w:p w14:paraId="55C69FBF"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2-2-2</w:t>
            </w:r>
          </w:p>
          <w:p w14:paraId="55C69FC0" w14:textId="77777777" w:rsidR="00AA0FF3" w:rsidRDefault="00A659F7">
            <w:pPr>
              <w:rPr>
                <w:rFonts w:eastAsia="PMingLiU"/>
                <w:color w:val="0070C0"/>
                <w:lang w:val="en-US" w:eastAsia="zh-TW"/>
              </w:rPr>
            </w:pPr>
            <w:r>
              <w:rPr>
                <w:rFonts w:eastAsia="PMingLiU"/>
                <w:color w:val="0070C0"/>
                <w:lang w:val="en-US" w:eastAsia="zh-TW"/>
              </w:rPr>
              <w:t>2 Test points could be considered.</w:t>
            </w:r>
          </w:p>
          <w:p w14:paraId="55C69FC1" w14:textId="77777777" w:rsidR="00AA0FF3" w:rsidRDefault="00A659F7">
            <w:pPr>
              <w:rPr>
                <w:rFonts w:eastAsia="PMingLiU"/>
                <w:color w:val="0070C0"/>
                <w:lang w:val="en-US" w:eastAsia="zh-TW"/>
              </w:rPr>
            </w:pPr>
            <w:r>
              <w:rPr>
                <w:rFonts w:eastAsia="PMingLiU"/>
                <w:color w:val="0070C0"/>
                <w:lang w:val="en-US" w:eastAsia="zh-TW"/>
              </w:rPr>
              <w:t xml:space="preserve">As per our contribution in </w:t>
            </w:r>
            <w:hyperlink r:id="rId18" w:history="1">
              <w:r>
                <w:rPr>
                  <w:rStyle w:val="af7"/>
                </w:rPr>
                <w:t>R4-2117294</w:t>
              </w:r>
            </w:hyperlink>
            <w:r>
              <w:rPr>
                <w:rFonts w:eastAsia="PMingLiU"/>
                <w:color w:val="0070C0"/>
                <w:lang w:val="en-US" w:eastAsia="zh-TW"/>
              </w:rPr>
              <w:t>, CA_n1-n3 MSD is 23.7dB for full UL configuration.</w:t>
            </w:r>
          </w:p>
          <w:p w14:paraId="55C69FC2" w14:textId="77777777" w:rsidR="00AA0FF3" w:rsidRDefault="00A659F7">
            <w:pPr>
              <w:rPr>
                <w:lang w:val="en-US"/>
              </w:rPr>
            </w:pPr>
            <w:r>
              <w:rPr>
                <w:lang w:val="en-US"/>
              </w:rPr>
              <w:t>As per 38.101-3 (DC_1_n3), use MSD=17dB for maximum UL bandwidth and limited UL configuration.</w:t>
            </w:r>
          </w:p>
          <w:p w14:paraId="55C69FC3"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lastRenderedPageBreak/>
              <w:t>Issue 2-2-3</w:t>
            </w:r>
          </w:p>
          <w:p w14:paraId="55C69FC4" w14:textId="77777777" w:rsidR="00AA0FF3" w:rsidRDefault="00A659F7">
            <w:pPr>
              <w:rPr>
                <w:rFonts w:eastAsia="PMingLiU"/>
                <w:color w:val="0070C0"/>
                <w:lang w:val="en-US" w:eastAsia="zh-TW"/>
              </w:rPr>
            </w:pPr>
            <w:r>
              <w:rPr>
                <w:rFonts w:eastAsia="PMingLiU"/>
                <w:color w:val="0070C0"/>
                <w:lang w:val="en-US" w:eastAsia="zh-TW"/>
              </w:rPr>
              <w:t>2 Test points could be considered.</w:t>
            </w:r>
          </w:p>
          <w:p w14:paraId="55C69FC5" w14:textId="77777777" w:rsidR="00AA0FF3" w:rsidRDefault="00A659F7">
            <w:pPr>
              <w:rPr>
                <w:lang w:val="en-US"/>
              </w:rPr>
            </w:pPr>
            <w:r>
              <w:rPr>
                <w:rFonts w:eastAsia="PMingLiU"/>
                <w:color w:val="0070C0"/>
                <w:lang w:val="en-US" w:eastAsia="zh-TW"/>
              </w:rPr>
              <w:t xml:space="preserve">As per our contribution in </w:t>
            </w:r>
            <w:hyperlink r:id="rId19" w:history="1">
              <w:r>
                <w:rPr>
                  <w:rStyle w:val="af7"/>
                </w:rPr>
                <w:t>R4-2117294</w:t>
              </w:r>
            </w:hyperlink>
            <w:r>
              <w:rPr>
                <w:rFonts w:eastAsia="PMingLiU"/>
                <w:color w:val="0070C0"/>
                <w:lang w:val="en-US" w:eastAsia="zh-TW"/>
              </w:rPr>
              <w:t>, CA_n1-n40 MSD is 32.7dB for full UL configuration.</w:t>
            </w:r>
          </w:p>
          <w:p w14:paraId="55C69FC6" w14:textId="77777777" w:rsidR="00AA0FF3" w:rsidRDefault="00A659F7">
            <w:pPr>
              <w:rPr>
                <w:lang w:val="en-US"/>
              </w:rPr>
            </w:pPr>
            <w:r>
              <w:rPr>
                <w:lang w:val="en-US"/>
              </w:rPr>
              <w:t>As per 38.101-3 (DC_1_n40), use MSD=21.5dB for maximum UL bandwidth and limited UL configuration.</w:t>
            </w:r>
          </w:p>
          <w:p w14:paraId="55C69FC7" w14:textId="77777777" w:rsidR="00AA0FF3" w:rsidRDefault="00AA0FF3">
            <w:pPr>
              <w:spacing w:after="120"/>
              <w:rPr>
                <w:rFonts w:eastAsia="PMingLiU"/>
                <w:color w:val="0070C0"/>
                <w:lang w:val="en-US" w:eastAsia="zh-TW"/>
              </w:rPr>
            </w:pPr>
          </w:p>
        </w:tc>
      </w:tr>
      <w:tr w:rsidR="00AA0FF3" w14:paraId="55C69FD4" w14:textId="77777777">
        <w:tc>
          <w:tcPr>
            <w:tcW w:w="1034" w:type="dxa"/>
          </w:tcPr>
          <w:p w14:paraId="55C69FC9" w14:textId="77777777" w:rsidR="00AA0FF3" w:rsidRDefault="00A659F7">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823" w:type="dxa"/>
          </w:tcPr>
          <w:p w14:paraId="55C69FC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2-2-1</w:t>
            </w:r>
          </w:p>
          <w:p w14:paraId="55C69FCB" w14:textId="77777777" w:rsidR="00AA0FF3" w:rsidRDefault="00A659F7">
            <w:pPr>
              <w:spacing w:after="120"/>
              <w:rPr>
                <w:rFonts w:eastAsiaTheme="minorEastAsia"/>
                <w:bCs/>
                <w:color w:val="0070C0"/>
                <w:lang w:val="en-US" w:eastAsia="zh-CN"/>
              </w:rPr>
            </w:pPr>
            <w:r>
              <w:rPr>
                <w:rFonts w:eastAsiaTheme="minorEastAsia" w:hint="eastAsia"/>
                <w:bCs/>
                <w:color w:val="0070C0"/>
                <w:lang w:val="en-US" w:eastAsia="zh-CN"/>
              </w:rPr>
              <w:t>I</w:t>
            </w:r>
            <w:r>
              <w:rPr>
                <w:rFonts w:eastAsiaTheme="minorEastAsia"/>
                <w:bCs/>
                <w:color w:val="0070C0"/>
                <w:lang w:val="en-US" w:eastAsia="zh-CN"/>
              </w:rPr>
              <w:t>’m OK to follow the outcome in thread [109].</w:t>
            </w:r>
          </w:p>
          <w:p w14:paraId="55C69FCC" w14:textId="77777777" w:rsidR="00AA0FF3" w:rsidRDefault="00AA0FF3">
            <w:pPr>
              <w:spacing w:after="120"/>
              <w:rPr>
                <w:rFonts w:eastAsiaTheme="minorEastAsia"/>
                <w:b/>
                <w:bCs/>
                <w:color w:val="0070C0"/>
                <w:lang w:val="en-US" w:eastAsia="zh-CN"/>
              </w:rPr>
            </w:pPr>
          </w:p>
          <w:p w14:paraId="55C69FCD"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2-2-2</w:t>
            </w:r>
          </w:p>
          <w:p w14:paraId="55C69FCE" w14:textId="77777777" w:rsidR="00AA0FF3" w:rsidRDefault="00A659F7">
            <w:pPr>
              <w:spacing w:after="120"/>
              <w:rPr>
                <w:rFonts w:eastAsiaTheme="minorEastAsia"/>
                <w:bCs/>
                <w:color w:val="0070C0"/>
                <w:lang w:val="en-US" w:eastAsia="zh-CN"/>
              </w:rPr>
            </w:pPr>
            <w:r>
              <w:rPr>
                <w:rFonts w:eastAsiaTheme="minorEastAsia" w:hint="eastAsia"/>
                <w:bCs/>
                <w:color w:val="0070C0"/>
                <w:lang w:val="en-US" w:eastAsia="zh-CN"/>
              </w:rPr>
              <w:t>T</w:t>
            </w:r>
            <w:r>
              <w:rPr>
                <w:rFonts w:eastAsiaTheme="minorEastAsia"/>
                <w:bCs/>
                <w:color w:val="0070C0"/>
                <w:lang w:val="en-US" w:eastAsia="zh-CN"/>
              </w:rPr>
              <w:t>o ZTE, just BCS0 is considered for current MSD requirements for CA_n1-n3. For BCS1, band n1 can support 50MHz, so the 1</w:t>
            </w:r>
            <w:r>
              <w:rPr>
                <w:rFonts w:eastAsiaTheme="minorEastAsia"/>
                <w:bCs/>
                <w:color w:val="0070C0"/>
                <w:vertAlign w:val="superscript"/>
                <w:lang w:val="en-US" w:eastAsia="zh-CN"/>
              </w:rPr>
              <w:t>st</w:t>
            </w:r>
            <w:r>
              <w:rPr>
                <w:rFonts w:eastAsiaTheme="minorEastAsia"/>
                <w:bCs/>
                <w:color w:val="0070C0"/>
                <w:lang w:val="en-US" w:eastAsia="zh-CN"/>
              </w:rPr>
              <w:t xml:space="preserve"> adjacent channel of band n1 may have an impact on band n3 Rx. That’s why we need so larger MSD.</w:t>
            </w:r>
          </w:p>
          <w:p w14:paraId="55C69FCF" w14:textId="77777777" w:rsidR="00AA0FF3" w:rsidRDefault="00A659F7">
            <w:pPr>
              <w:spacing w:after="120"/>
              <w:rPr>
                <w:rFonts w:eastAsiaTheme="minorEastAsia"/>
                <w:bCs/>
                <w:color w:val="0070C0"/>
                <w:lang w:val="en-US" w:eastAsia="zh-CN"/>
              </w:rPr>
            </w:pPr>
            <w:r>
              <w:rPr>
                <w:rFonts w:eastAsiaTheme="minorEastAsia" w:hint="eastAsia"/>
                <w:bCs/>
                <w:color w:val="0070C0"/>
                <w:lang w:val="en-US" w:eastAsia="zh-CN"/>
              </w:rPr>
              <w:t>T</w:t>
            </w:r>
            <w:r>
              <w:rPr>
                <w:rFonts w:eastAsiaTheme="minorEastAsia"/>
                <w:bCs/>
                <w:color w:val="0070C0"/>
                <w:lang w:val="en-US" w:eastAsia="zh-CN"/>
              </w:rPr>
              <w:t>o Qualcomm, two test points can be considered.</w:t>
            </w:r>
          </w:p>
          <w:p w14:paraId="55C69FD0"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2-2-3</w:t>
            </w:r>
          </w:p>
          <w:p w14:paraId="55C69FD1" w14:textId="77777777" w:rsidR="00AA0FF3" w:rsidRDefault="00A659F7">
            <w:pPr>
              <w:spacing w:after="120"/>
              <w:rPr>
                <w:rFonts w:eastAsiaTheme="minorEastAsia"/>
                <w:bCs/>
                <w:color w:val="0070C0"/>
                <w:lang w:val="en-US" w:eastAsia="zh-CN"/>
              </w:rPr>
            </w:pPr>
            <w:r>
              <w:rPr>
                <w:rFonts w:eastAsiaTheme="minorEastAsia" w:hint="eastAsia"/>
                <w:bCs/>
                <w:color w:val="0070C0"/>
                <w:lang w:val="en-US" w:eastAsia="zh-CN"/>
              </w:rPr>
              <w:t>T</w:t>
            </w:r>
            <w:r>
              <w:rPr>
                <w:rFonts w:eastAsiaTheme="minorEastAsia"/>
                <w:bCs/>
                <w:color w:val="0070C0"/>
                <w:lang w:val="en-US" w:eastAsia="zh-CN"/>
              </w:rPr>
              <w:t>o Qualcomm, two test points can be considered.</w:t>
            </w:r>
          </w:p>
          <w:p w14:paraId="55C69FD2" w14:textId="77777777" w:rsidR="00AA0FF3" w:rsidRDefault="00AA0FF3">
            <w:pPr>
              <w:spacing w:after="120"/>
              <w:rPr>
                <w:rFonts w:eastAsiaTheme="minorEastAsia"/>
                <w:b/>
                <w:bCs/>
                <w:color w:val="0070C0"/>
                <w:lang w:val="en-US" w:eastAsia="zh-CN"/>
              </w:rPr>
            </w:pPr>
          </w:p>
          <w:p w14:paraId="55C69FD3" w14:textId="77777777" w:rsidR="00AA0FF3" w:rsidRDefault="00AA0FF3">
            <w:pPr>
              <w:spacing w:after="120"/>
              <w:rPr>
                <w:rFonts w:eastAsiaTheme="minorEastAsia"/>
                <w:b/>
                <w:bCs/>
                <w:color w:val="0070C0"/>
                <w:lang w:val="en-US" w:eastAsia="zh-CN"/>
              </w:rPr>
            </w:pPr>
          </w:p>
        </w:tc>
      </w:tr>
      <w:tr w:rsidR="00AA0FF3" w14:paraId="55C69FDD" w14:textId="77777777">
        <w:tc>
          <w:tcPr>
            <w:tcW w:w="1034" w:type="dxa"/>
          </w:tcPr>
          <w:p w14:paraId="55C69FD5" w14:textId="77777777" w:rsidR="00AA0FF3" w:rsidRDefault="00A659F7">
            <w:pPr>
              <w:spacing w:after="120"/>
              <w:rPr>
                <w:rFonts w:eastAsiaTheme="minorEastAsia"/>
                <w:color w:val="0070C0"/>
                <w:lang w:val="en-US" w:eastAsia="zh-CN"/>
              </w:rPr>
            </w:pPr>
            <w:r>
              <w:rPr>
                <w:rFonts w:eastAsiaTheme="minorEastAsia"/>
                <w:color w:val="0070C0"/>
                <w:lang w:val="en-US" w:eastAsia="zh-CN"/>
              </w:rPr>
              <w:t>Skyworks</w:t>
            </w:r>
          </w:p>
        </w:tc>
        <w:tc>
          <w:tcPr>
            <w:tcW w:w="8823" w:type="dxa"/>
          </w:tcPr>
          <w:p w14:paraId="55C69FD6" w14:textId="77777777" w:rsidR="00AA0FF3" w:rsidRDefault="00A659F7">
            <w:pPr>
              <w:spacing w:after="120"/>
              <w:rPr>
                <w:rFonts w:eastAsiaTheme="minorEastAsia"/>
                <w:color w:val="0070C0"/>
                <w:lang w:val="en-US" w:eastAsia="zh-CN"/>
              </w:rPr>
            </w:pPr>
            <w:r>
              <w:rPr>
                <w:rFonts w:eastAsiaTheme="minorEastAsia"/>
                <w:color w:val="0070C0"/>
                <w:lang w:val="en-US" w:eastAsia="zh-CN"/>
              </w:rPr>
              <w:t>We are Ok to discuss case by case MSDs, but for now we should focus on getting final agreements on issues 2-1-1 to 2-1-4. We anyway need to review all test points and that could be done at next meeting.</w:t>
            </w:r>
          </w:p>
          <w:p w14:paraId="55C69FD7"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2-2-1:</w:t>
            </w:r>
          </w:p>
          <w:p w14:paraId="55C69FD8" w14:textId="77777777" w:rsidR="00AA0FF3" w:rsidRDefault="00A659F7">
            <w:pPr>
              <w:spacing w:after="120"/>
              <w:rPr>
                <w:rFonts w:eastAsiaTheme="minorEastAsia"/>
                <w:color w:val="0070C0"/>
                <w:lang w:val="en-US" w:eastAsia="zh-CN"/>
              </w:rPr>
            </w:pPr>
            <w:r>
              <w:rPr>
                <w:rFonts w:eastAsiaTheme="minorEastAsia"/>
                <w:color w:val="0070C0"/>
                <w:lang w:val="en-US" w:eastAsia="zh-CN"/>
              </w:rPr>
              <w:t>Same view as Qualcomm and Mediatek, this is is treated in [109]. We deliberately did not propose the new format in [109] because the agreements were not yet reached in this BCS4 thread.</w:t>
            </w:r>
          </w:p>
          <w:p w14:paraId="55C69FD9"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2-2-2:</w:t>
            </w:r>
          </w:p>
          <w:p w14:paraId="55C69FDA" w14:textId="77777777" w:rsidR="00AA0FF3" w:rsidRDefault="00A659F7">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This is a combination which could follow the agreed WF R4-2202275 guidelines. We don’t see the urgency to treat this test point until we reach agreement on preceding issues (2-1-1..2-1-4). We can either come back at next meeting or during round 2 to prepare a WF for next meeting based on R4-2202275 guidelines.</w:t>
            </w:r>
          </w:p>
          <w:p w14:paraId="55C69FDB"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2-2-3:</w:t>
            </w:r>
          </w:p>
          <w:p w14:paraId="55C69FDC" w14:textId="77777777" w:rsidR="00AA0FF3" w:rsidRDefault="00A659F7">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This test point is fine with us, but it seems too early to discuss at this stage. We need to agree on generic guidelines for the configuration for the UL band and the DL affected band and we would like to get that refined at next meeting.</w:t>
            </w:r>
          </w:p>
        </w:tc>
      </w:tr>
      <w:tr w:rsidR="00AA0FF3" w14:paraId="55C69FE3" w14:textId="77777777">
        <w:tc>
          <w:tcPr>
            <w:tcW w:w="1034" w:type="dxa"/>
          </w:tcPr>
          <w:p w14:paraId="55C69FDE"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CHTTL</w:t>
            </w:r>
          </w:p>
        </w:tc>
        <w:tc>
          <w:tcPr>
            <w:tcW w:w="8823" w:type="dxa"/>
          </w:tcPr>
          <w:p w14:paraId="55C69FDF"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2-2-</w:t>
            </w:r>
            <w:r>
              <w:rPr>
                <w:rFonts w:eastAsia="PMingLiU" w:hint="eastAsia"/>
                <w:b/>
                <w:bCs/>
                <w:color w:val="0070C0"/>
                <w:lang w:val="en-US" w:eastAsia="zh-TW"/>
              </w:rPr>
              <w:t>2</w:t>
            </w:r>
          </w:p>
          <w:p w14:paraId="55C69FE0"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The current MSD requirements for ACLR1/2 for </w:t>
            </w:r>
            <w:r>
              <w:rPr>
                <w:lang w:val="en-US"/>
              </w:rPr>
              <w:t>DC_1_n3</w:t>
            </w:r>
            <w:r>
              <w:rPr>
                <w:rFonts w:eastAsia="PMingLiU" w:hint="eastAsia"/>
                <w:bCs/>
                <w:color w:val="0070C0"/>
                <w:lang w:val="en-US" w:eastAsia="zh-TW"/>
              </w:rPr>
              <w:t xml:space="preserve"> can be re-used here?</w:t>
            </w:r>
          </w:p>
          <w:p w14:paraId="55C69FE1"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2-2-</w:t>
            </w:r>
            <w:r>
              <w:rPr>
                <w:rFonts w:eastAsia="PMingLiU" w:hint="eastAsia"/>
                <w:b/>
                <w:bCs/>
                <w:color w:val="0070C0"/>
                <w:lang w:val="en-US" w:eastAsia="zh-TW"/>
              </w:rPr>
              <w:t>3</w:t>
            </w:r>
          </w:p>
          <w:p w14:paraId="55C69FE2" w14:textId="77777777" w:rsidR="00AA0FF3" w:rsidRDefault="00A659F7">
            <w:pPr>
              <w:spacing w:after="120"/>
              <w:rPr>
                <w:rFonts w:eastAsiaTheme="minorEastAsia"/>
                <w:color w:val="0070C0"/>
                <w:lang w:val="en-US" w:eastAsia="zh-CN"/>
              </w:rPr>
            </w:pPr>
            <w:r>
              <w:rPr>
                <w:rFonts w:eastAsia="PMingLiU" w:hint="eastAsia"/>
                <w:bCs/>
                <w:color w:val="0070C0"/>
                <w:lang w:val="en-US" w:eastAsia="zh-TW"/>
              </w:rPr>
              <w:t>Similar comment as 2-2-2.</w:t>
            </w:r>
          </w:p>
        </w:tc>
      </w:tr>
    </w:tbl>
    <w:p w14:paraId="55C69FE4" w14:textId="77777777" w:rsidR="00AA0FF3" w:rsidRDefault="00A659F7">
      <w:pPr>
        <w:rPr>
          <w:color w:val="0070C0"/>
          <w:lang w:val="en-US" w:eastAsia="zh-CN"/>
        </w:rPr>
      </w:pPr>
      <w:r>
        <w:rPr>
          <w:rFonts w:hint="eastAsia"/>
          <w:color w:val="0070C0"/>
          <w:lang w:val="en-US" w:eastAsia="zh-CN"/>
        </w:rPr>
        <w:t xml:space="preserve"> </w:t>
      </w:r>
    </w:p>
    <w:p w14:paraId="55C69FE5" w14:textId="77777777" w:rsidR="00AA0FF3" w:rsidRDefault="00AA0FF3">
      <w:pPr>
        <w:rPr>
          <w:color w:val="0070C0"/>
          <w:lang w:val="en-US" w:eastAsia="zh-CN"/>
        </w:rPr>
      </w:pPr>
    </w:p>
    <w:p w14:paraId="55C69FE6" w14:textId="77777777" w:rsidR="00AA0FF3" w:rsidRDefault="00A659F7">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p>
    <w:tbl>
      <w:tblPr>
        <w:tblStyle w:val="af3"/>
        <w:tblW w:w="0" w:type="auto"/>
        <w:tblLook w:val="04A0" w:firstRow="1" w:lastRow="0" w:firstColumn="1" w:lastColumn="0" w:noHBand="0" w:noVBand="1"/>
      </w:tblPr>
      <w:tblGrid>
        <w:gridCol w:w="1236"/>
        <w:gridCol w:w="8395"/>
      </w:tblGrid>
      <w:tr w:rsidR="00AA0FF3" w14:paraId="55C69FE9" w14:textId="77777777">
        <w:tc>
          <w:tcPr>
            <w:tcW w:w="1236" w:type="dxa"/>
          </w:tcPr>
          <w:p w14:paraId="55C69FE7"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9FE8"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FEC" w14:textId="77777777">
        <w:tc>
          <w:tcPr>
            <w:tcW w:w="1236" w:type="dxa"/>
          </w:tcPr>
          <w:p w14:paraId="55C69FEA"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55C69FEB"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 xml:space="preserve">Still, it is unclear to us how to treat the running TPs/draft CR. Obviousely, it is not easy to convert the tables using the new MSD test point. It seems it would confict with the basket WID work. We need to come up with method to avoid the conflicts first.   </w:t>
            </w:r>
          </w:p>
        </w:tc>
      </w:tr>
      <w:tr w:rsidR="00AA0FF3" w14:paraId="55C69FEF" w14:textId="77777777">
        <w:tc>
          <w:tcPr>
            <w:tcW w:w="1236" w:type="dxa"/>
          </w:tcPr>
          <w:p w14:paraId="55C69FED"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5C69FEE" w14:textId="77777777" w:rsidR="00AA0FF3" w:rsidRDefault="00A659F7">
            <w:pPr>
              <w:spacing w:after="120"/>
              <w:rPr>
                <w:rFonts w:eastAsiaTheme="minorEastAsia"/>
                <w:color w:val="0070C0"/>
                <w:lang w:val="en-US" w:eastAsia="zh-CN"/>
              </w:rPr>
            </w:pPr>
            <w:r>
              <w:rPr>
                <w:rFonts w:eastAsiaTheme="minorEastAsia"/>
                <w:color w:val="0070C0"/>
                <w:lang w:val="en-US" w:eastAsia="zh-CN"/>
              </w:rPr>
              <w:t>The top priority is to make sure the UL configuration and previous MSD values have not changed or at least the same test point be used in the new format.</w:t>
            </w:r>
          </w:p>
        </w:tc>
      </w:tr>
      <w:tr w:rsidR="00AA0FF3" w14:paraId="55C69FF5" w14:textId="77777777">
        <w:tc>
          <w:tcPr>
            <w:tcW w:w="1236" w:type="dxa"/>
          </w:tcPr>
          <w:p w14:paraId="55C69FF0"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5C69FF1"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and Qualcomm, since we have agreed to evolve MSD table smoothly and the MSD requirements for R16 and R15 band combinations can’t be changed right now, we have to use different table format for the MSD. For R15 and R16 band combinations, the original table should be used. For R17 forward band combination, new format table can be used. For basket WIs, since the TP template has been agreed in Rel-17, there is no need to convert it right now. The new table format can be used in R18 for basket WIs. </w:t>
            </w:r>
          </w:p>
          <w:p w14:paraId="55C69FF2"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Step 1: At least, in this meeting, we can specify the new table format with some exemplary R17 band combinations. </w:t>
            </w:r>
          </w:p>
          <w:p w14:paraId="55C69FF3"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Step 2: In May meeting, we can convert all other R17 band combinations into the new table format. </w:t>
            </w:r>
          </w:p>
          <w:p w14:paraId="55C69FF4" w14:textId="77777777" w:rsidR="00AA0FF3" w:rsidRDefault="00A659F7">
            <w:pPr>
              <w:spacing w:after="120"/>
              <w:rPr>
                <w:rFonts w:eastAsiaTheme="minorEastAsia"/>
                <w:color w:val="0070C0"/>
                <w:lang w:val="en-US" w:eastAsia="zh-CN"/>
              </w:rPr>
            </w:pPr>
            <w:r>
              <w:rPr>
                <w:rFonts w:eastAsiaTheme="minorEastAsia"/>
                <w:color w:val="0070C0"/>
                <w:lang w:val="en-US" w:eastAsia="zh-CN"/>
              </w:rPr>
              <w:t>Step 3: As for when we can convert other R15/R16 band combinations into the new table format and use a unified table for a certain kind of MSD, it can be discussed in R18.</w:t>
            </w:r>
          </w:p>
        </w:tc>
      </w:tr>
      <w:tr w:rsidR="00AA0FF3" w14:paraId="55C69FFA" w14:textId="77777777">
        <w:tc>
          <w:tcPr>
            <w:tcW w:w="1236" w:type="dxa"/>
          </w:tcPr>
          <w:p w14:paraId="55C69FF6" w14:textId="77777777" w:rsidR="00AA0FF3" w:rsidRDefault="00A659F7">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5C69FF7" w14:textId="77777777" w:rsidR="00AA0FF3" w:rsidRDefault="00A659F7">
            <w:pPr>
              <w:spacing w:after="120"/>
              <w:rPr>
                <w:rFonts w:eastAsiaTheme="minorEastAsia"/>
                <w:color w:val="0070C0"/>
                <w:lang w:val="en-US" w:eastAsia="zh-CN"/>
              </w:rPr>
            </w:pPr>
            <w:r>
              <w:rPr>
                <w:rFonts w:eastAsiaTheme="minorEastAsia"/>
                <w:color w:val="0070C0"/>
                <w:lang w:val="en-US" w:eastAsia="zh-CN"/>
              </w:rPr>
              <w:t>By order of priority, our view is that we should 1) in this meeting agree on issues 2-1-1 to 2-1-4 first, 2) then agree on generic guidelines to ensure we have common understanding on how both the UL band and the DL band should be configured depending on MSD type, 3) then bring draftCRs.</w:t>
            </w:r>
          </w:p>
          <w:p w14:paraId="55C69FF8" w14:textId="77777777" w:rsidR="00AA0FF3" w:rsidRDefault="00A659F7">
            <w:pPr>
              <w:spacing w:after="120"/>
              <w:rPr>
                <w:rFonts w:eastAsiaTheme="minorEastAsia"/>
                <w:color w:val="0070C0"/>
                <w:lang w:val="en-US" w:eastAsia="zh-CN"/>
              </w:rPr>
            </w:pPr>
            <w:r>
              <w:rPr>
                <w:rFonts w:eastAsiaTheme="minorEastAsia"/>
                <w:color w:val="0070C0"/>
                <w:lang w:val="en-US" w:eastAsia="zh-CN"/>
              </w:rPr>
              <w:t>Step 2) could be partially triggered based on WF R4-2202275 guidelines, but there are missing guidelines to cover the case of cross-band isolation with large frequency distance separating the UL band from the DL affected band.</w:t>
            </w:r>
          </w:p>
          <w:p w14:paraId="55C69FF9" w14:textId="77777777" w:rsidR="00AA0FF3" w:rsidRDefault="00A659F7">
            <w:pPr>
              <w:spacing w:after="120"/>
              <w:rPr>
                <w:rFonts w:eastAsiaTheme="minorEastAsia"/>
                <w:color w:val="0070C0"/>
                <w:lang w:val="en-US" w:eastAsia="zh-CN"/>
              </w:rPr>
            </w:pPr>
            <w:r>
              <w:rPr>
                <w:rFonts w:eastAsiaTheme="minorEastAsia"/>
                <w:color w:val="0070C0"/>
                <w:lang w:val="en-US" w:eastAsia="zh-CN"/>
              </w:rPr>
              <w:t>So for this meeting, priority is to close step 1 and possibly reach agreement on guidelines.</w:t>
            </w:r>
          </w:p>
        </w:tc>
      </w:tr>
      <w:tr w:rsidR="00AA0FF3" w14:paraId="55C69FFD" w14:textId="77777777">
        <w:tc>
          <w:tcPr>
            <w:tcW w:w="1236" w:type="dxa"/>
          </w:tcPr>
          <w:p w14:paraId="55C69FFB"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CHTTL</w:t>
            </w:r>
          </w:p>
        </w:tc>
        <w:tc>
          <w:tcPr>
            <w:tcW w:w="8395" w:type="dxa"/>
          </w:tcPr>
          <w:p w14:paraId="55C69FFC"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Since the R17 baskets is extended to June, and the first R18 spec is available in Dec. Maybe it will be better to convert the format in Sep, to avoid the on-going Rel.17 TPs/draft CRs?</w:t>
            </w:r>
          </w:p>
        </w:tc>
      </w:tr>
    </w:tbl>
    <w:p w14:paraId="55C69FFE" w14:textId="77777777" w:rsidR="00AA0FF3" w:rsidRDefault="00A659F7">
      <w:pPr>
        <w:rPr>
          <w:color w:val="0070C0"/>
          <w:lang w:val="en-US" w:eastAsia="zh-CN"/>
        </w:rPr>
      </w:pPr>
      <w:r>
        <w:rPr>
          <w:rFonts w:hint="eastAsia"/>
          <w:color w:val="0070C0"/>
          <w:lang w:val="en-US" w:eastAsia="zh-CN"/>
        </w:rPr>
        <w:t xml:space="preserve"> </w:t>
      </w:r>
    </w:p>
    <w:p w14:paraId="55C69FFF" w14:textId="77777777" w:rsidR="00AA0FF3" w:rsidRDefault="00AA0FF3">
      <w:pPr>
        <w:rPr>
          <w:color w:val="0070C0"/>
          <w:lang w:val="en-US" w:eastAsia="zh-CN"/>
        </w:rPr>
      </w:pPr>
    </w:p>
    <w:p w14:paraId="55C6A000" w14:textId="77777777" w:rsidR="00AA0FF3" w:rsidRDefault="00A659F7">
      <w:pPr>
        <w:pStyle w:val="3"/>
        <w:rPr>
          <w:sz w:val="24"/>
          <w:szCs w:val="16"/>
        </w:rPr>
      </w:pPr>
      <w:r>
        <w:rPr>
          <w:sz w:val="24"/>
          <w:szCs w:val="16"/>
        </w:rPr>
        <w:t>CRs/TPs comments collection</w:t>
      </w:r>
    </w:p>
    <w:p w14:paraId="55C6A001" w14:textId="77777777" w:rsidR="00AA0FF3" w:rsidRDefault="00AA0FF3">
      <w:pPr>
        <w:rPr>
          <w:i/>
          <w:color w:val="0070C0"/>
          <w:lang w:val="en-US" w:eastAsia="zh-CN"/>
        </w:rPr>
      </w:pPr>
    </w:p>
    <w:tbl>
      <w:tblPr>
        <w:tblStyle w:val="af3"/>
        <w:tblW w:w="0" w:type="auto"/>
        <w:tblLook w:val="04A0" w:firstRow="1" w:lastRow="0" w:firstColumn="1" w:lastColumn="0" w:noHBand="0" w:noVBand="1"/>
      </w:tblPr>
      <w:tblGrid>
        <w:gridCol w:w="1233"/>
        <w:gridCol w:w="8398"/>
      </w:tblGrid>
      <w:tr w:rsidR="00AA0FF3" w14:paraId="55C6A004" w14:textId="77777777">
        <w:tc>
          <w:tcPr>
            <w:tcW w:w="1233" w:type="dxa"/>
          </w:tcPr>
          <w:p w14:paraId="55C6A00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5C6A003"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A0FF3" w14:paraId="55C6A007" w14:textId="77777777">
        <w:tc>
          <w:tcPr>
            <w:tcW w:w="1233" w:type="dxa"/>
            <w:vMerge w:val="restart"/>
          </w:tcPr>
          <w:p w14:paraId="55C6A005" w14:textId="77777777" w:rsidR="00AA0FF3" w:rsidRDefault="00A659F7">
            <w:pPr>
              <w:spacing w:after="120"/>
              <w:rPr>
                <w:rFonts w:eastAsiaTheme="minorEastAsia"/>
                <w:color w:val="0070C0"/>
                <w:lang w:val="en-US" w:eastAsia="zh-CN"/>
              </w:rPr>
            </w:pPr>
            <w:r>
              <w:rPr>
                <w:rFonts w:eastAsiaTheme="minorEastAsia"/>
                <w:color w:val="0070C0"/>
                <w:lang w:val="en-US" w:eastAsia="zh-CN"/>
              </w:rPr>
              <w:t>R4-2205282</w:t>
            </w:r>
          </w:p>
        </w:tc>
        <w:tc>
          <w:tcPr>
            <w:tcW w:w="8398" w:type="dxa"/>
          </w:tcPr>
          <w:p w14:paraId="55C6A006"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 What</w:t>
            </w:r>
            <w:r>
              <w:rPr>
                <w:rFonts w:eastAsiaTheme="minorEastAsia"/>
                <w:color w:val="0070C0"/>
                <w:lang w:val="en-US" w:eastAsia="zh-CN"/>
              </w:rPr>
              <w:t>’</w:t>
            </w:r>
            <w:r>
              <w:rPr>
                <w:rFonts w:eastAsiaTheme="minorEastAsia" w:hint="eastAsia"/>
                <w:color w:val="0070C0"/>
                <w:lang w:val="en-US" w:eastAsia="zh-CN"/>
              </w:rPr>
              <w:t>s the relationship between the new added table and the existing table? Shouldn</w:t>
            </w:r>
            <w:r>
              <w:rPr>
                <w:rFonts w:eastAsiaTheme="minorEastAsia"/>
                <w:color w:val="0070C0"/>
                <w:lang w:val="en-US" w:eastAsia="zh-CN"/>
              </w:rPr>
              <w:t>’</w:t>
            </w:r>
            <w:r>
              <w:rPr>
                <w:rFonts w:eastAsiaTheme="minorEastAsia" w:hint="eastAsia"/>
                <w:color w:val="0070C0"/>
                <w:lang w:val="en-US" w:eastAsia="zh-CN"/>
              </w:rPr>
              <w:t>t only keep the new added table?</w:t>
            </w:r>
          </w:p>
        </w:tc>
      </w:tr>
      <w:tr w:rsidR="00AA0FF3" w14:paraId="55C6A00A" w14:textId="77777777">
        <w:tc>
          <w:tcPr>
            <w:tcW w:w="1233" w:type="dxa"/>
            <w:vMerge/>
          </w:tcPr>
          <w:p w14:paraId="55C6A008" w14:textId="77777777" w:rsidR="00AA0FF3" w:rsidRDefault="00AA0FF3">
            <w:pPr>
              <w:spacing w:after="120"/>
              <w:rPr>
                <w:rFonts w:eastAsiaTheme="minorEastAsia"/>
                <w:color w:val="0070C0"/>
                <w:lang w:val="en-US" w:eastAsia="zh-CN"/>
              </w:rPr>
            </w:pPr>
          </w:p>
        </w:tc>
        <w:tc>
          <w:tcPr>
            <w:tcW w:w="8398" w:type="dxa"/>
          </w:tcPr>
          <w:p w14:paraId="55C6A009"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 It looks strange having 2 different formatted crossband noise tables. The top priority is to make sure the MSD values are correct.</w:t>
            </w:r>
          </w:p>
        </w:tc>
      </w:tr>
      <w:tr w:rsidR="00AA0FF3" w14:paraId="55C6A010" w14:textId="77777777">
        <w:tc>
          <w:tcPr>
            <w:tcW w:w="1233" w:type="dxa"/>
            <w:vMerge/>
          </w:tcPr>
          <w:p w14:paraId="55C6A00B" w14:textId="77777777" w:rsidR="00AA0FF3" w:rsidRDefault="00AA0FF3">
            <w:pPr>
              <w:spacing w:after="120"/>
              <w:rPr>
                <w:rFonts w:eastAsiaTheme="minorEastAsia"/>
                <w:color w:val="0070C0"/>
                <w:lang w:val="en-US" w:eastAsia="zh-CN"/>
              </w:rPr>
            </w:pPr>
          </w:p>
        </w:tc>
        <w:tc>
          <w:tcPr>
            <w:tcW w:w="8398" w:type="dxa"/>
          </w:tcPr>
          <w:p w14:paraId="55C6A00C"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and Qualcomm, since we have agreed to evolve MSD table smoothly and the MSD requirements for R16 and R15 band combinations can’t be changed right now, we have to use different table format for the MSD. For R15 and R16 band combinations, the existing table should be used. For R17 forward band combination, new format table can be used. For basket WIs, since the TP template has been agreed in Rel-17, there is no need to convert it right now. The new table format can be used in R18 for basket WIs. </w:t>
            </w:r>
          </w:p>
          <w:p w14:paraId="55C6A00D"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Step 1: At least, in this meeting, we can specify the new table format with some exemplary R17 band combinations. </w:t>
            </w:r>
          </w:p>
          <w:p w14:paraId="55C6A00E"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Step 2: In May meeting, we can convert all other R17 band combinations into the new table format. </w:t>
            </w:r>
          </w:p>
          <w:p w14:paraId="55C6A00F" w14:textId="77777777" w:rsidR="00AA0FF3" w:rsidRDefault="00A659F7">
            <w:pPr>
              <w:spacing w:after="120"/>
              <w:rPr>
                <w:rFonts w:eastAsiaTheme="minorEastAsia"/>
                <w:color w:val="0070C0"/>
                <w:lang w:val="en-US" w:eastAsia="zh-CN"/>
              </w:rPr>
            </w:pPr>
            <w:r>
              <w:rPr>
                <w:rFonts w:eastAsiaTheme="minorEastAsia"/>
                <w:color w:val="0070C0"/>
                <w:lang w:val="en-US" w:eastAsia="zh-CN"/>
              </w:rPr>
              <w:lastRenderedPageBreak/>
              <w:t>Step 3: As for when we can convert other R15/R16 band combinations into the new table format and use a unified table for a certain kind of MSD, it can be discussed in R18.</w:t>
            </w:r>
          </w:p>
        </w:tc>
      </w:tr>
      <w:tr w:rsidR="00AA0FF3" w14:paraId="55C6A013" w14:textId="77777777">
        <w:tc>
          <w:tcPr>
            <w:tcW w:w="1233" w:type="dxa"/>
            <w:vMerge/>
          </w:tcPr>
          <w:p w14:paraId="55C6A011" w14:textId="77777777" w:rsidR="00AA0FF3" w:rsidRDefault="00AA0FF3">
            <w:pPr>
              <w:spacing w:after="120"/>
              <w:rPr>
                <w:rFonts w:eastAsiaTheme="minorEastAsia"/>
                <w:color w:val="0070C0"/>
                <w:lang w:val="en-US" w:eastAsia="zh-CN"/>
              </w:rPr>
            </w:pPr>
          </w:p>
        </w:tc>
        <w:tc>
          <w:tcPr>
            <w:tcW w:w="8398" w:type="dxa"/>
          </w:tcPr>
          <w:p w14:paraId="55C6A012"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Skyworks: our view was to bring all changes in one CR, like the initiative ongoing for LTE MSD table simplification in thread [142]. This could be done at next meeting following discussion paper on guidelines and table proposal. </w:t>
            </w:r>
          </w:p>
        </w:tc>
      </w:tr>
      <w:tr w:rsidR="00AA0FF3" w14:paraId="55C6A016" w14:textId="77777777">
        <w:tc>
          <w:tcPr>
            <w:tcW w:w="1233" w:type="dxa"/>
            <w:vMerge/>
          </w:tcPr>
          <w:p w14:paraId="55C6A014" w14:textId="77777777" w:rsidR="00AA0FF3" w:rsidRDefault="00AA0FF3">
            <w:pPr>
              <w:spacing w:after="120"/>
              <w:rPr>
                <w:rFonts w:eastAsiaTheme="minorEastAsia"/>
                <w:color w:val="0070C0"/>
                <w:lang w:val="en-US" w:eastAsia="zh-CN"/>
              </w:rPr>
            </w:pPr>
          </w:p>
        </w:tc>
        <w:tc>
          <w:tcPr>
            <w:tcW w:w="8398" w:type="dxa"/>
          </w:tcPr>
          <w:p w14:paraId="55C6A015" w14:textId="77777777" w:rsidR="00AA0FF3" w:rsidRDefault="00AA0FF3">
            <w:pPr>
              <w:spacing w:after="120"/>
              <w:rPr>
                <w:rFonts w:eastAsiaTheme="minorEastAsia"/>
                <w:color w:val="0070C0"/>
                <w:lang w:val="en-US" w:eastAsia="zh-CN"/>
              </w:rPr>
            </w:pPr>
          </w:p>
        </w:tc>
      </w:tr>
    </w:tbl>
    <w:p w14:paraId="55C6A017" w14:textId="77777777" w:rsidR="00AA0FF3" w:rsidRDefault="00AA0FF3">
      <w:pPr>
        <w:rPr>
          <w:color w:val="0070C0"/>
          <w:lang w:val="en-US" w:eastAsia="zh-CN"/>
        </w:rPr>
      </w:pPr>
    </w:p>
    <w:p w14:paraId="55C6A018" w14:textId="77777777" w:rsidR="00AA0FF3" w:rsidRDefault="00A659F7">
      <w:pPr>
        <w:pStyle w:val="2"/>
      </w:pPr>
      <w:r>
        <w:t>Summary</w:t>
      </w:r>
      <w:r>
        <w:rPr>
          <w:rFonts w:hint="eastAsia"/>
        </w:rPr>
        <w:t xml:space="preserve"> for 1st round </w:t>
      </w:r>
    </w:p>
    <w:p w14:paraId="55C6A019" w14:textId="77777777" w:rsidR="00AA0FF3" w:rsidRDefault="00A659F7">
      <w:pPr>
        <w:pStyle w:val="3"/>
        <w:rPr>
          <w:sz w:val="24"/>
          <w:szCs w:val="16"/>
        </w:rPr>
      </w:pPr>
      <w:r>
        <w:rPr>
          <w:sz w:val="24"/>
          <w:szCs w:val="16"/>
        </w:rPr>
        <w:t xml:space="preserve">Open issues </w:t>
      </w:r>
    </w:p>
    <w:p w14:paraId="55C6A01A" w14:textId="77777777" w:rsidR="00AA0FF3" w:rsidRDefault="00A659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AA0FF3" w14:paraId="55C6A01D" w14:textId="77777777">
        <w:tc>
          <w:tcPr>
            <w:tcW w:w="1242" w:type="dxa"/>
          </w:tcPr>
          <w:p w14:paraId="55C6A01B" w14:textId="77777777" w:rsidR="00AA0FF3" w:rsidRDefault="00AA0FF3">
            <w:pPr>
              <w:rPr>
                <w:rFonts w:eastAsiaTheme="minorEastAsia"/>
                <w:b/>
                <w:bCs/>
                <w:color w:val="0070C0"/>
                <w:lang w:val="en-US" w:eastAsia="zh-CN"/>
              </w:rPr>
            </w:pPr>
          </w:p>
        </w:tc>
        <w:tc>
          <w:tcPr>
            <w:tcW w:w="8615" w:type="dxa"/>
          </w:tcPr>
          <w:p w14:paraId="55C6A01C" w14:textId="77777777" w:rsidR="00AA0FF3" w:rsidRDefault="00A659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A0FF3" w14:paraId="55C6A039" w14:textId="77777777">
        <w:tc>
          <w:tcPr>
            <w:tcW w:w="1242" w:type="dxa"/>
          </w:tcPr>
          <w:p w14:paraId="55C6A01E" w14:textId="77777777" w:rsidR="00AA0FF3" w:rsidRDefault="00A659F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55C6A01F" w14:textId="77777777" w:rsidR="00AA0FF3" w:rsidRDefault="00A659F7">
            <w:pPr>
              <w:rPr>
                <w:bCs/>
                <w:i/>
                <w:color w:val="0070C0"/>
                <w:lang w:val="en-US" w:eastAsia="zh-CN"/>
              </w:rPr>
            </w:pPr>
            <w:r>
              <w:rPr>
                <w:i/>
                <w:color w:val="0070C0"/>
                <w:lang w:eastAsia="ko-KR"/>
              </w:rPr>
              <w:t>Issue 2-1-1:</w:t>
            </w:r>
          </w:p>
          <w:p w14:paraId="55C6A020" w14:textId="77777777" w:rsidR="00AA0FF3" w:rsidRDefault="00A659F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wo companies can go option 1 and Three companies support option 3. Considering the progress, moderator encourage companies to make compromise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5C6A021"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22"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23"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24"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25" w14:textId="77777777" w:rsidR="00AA0FF3" w:rsidRDefault="00A659F7">
            <w:pPr>
              <w:rPr>
                <w:rFonts w:eastAsiaTheme="minorEastAsia"/>
                <w:i/>
                <w:color w:val="0070C0"/>
                <w:lang w:val="en-US" w:eastAsia="zh-CN"/>
              </w:rPr>
            </w:pPr>
            <w:r>
              <w:rPr>
                <w:i/>
                <w:color w:val="0070C0"/>
                <w:lang w:eastAsia="ko-KR"/>
              </w:rPr>
              <w:t>Issue 2-1-2:</w:t>
            </w:r>
          </w:p>
          <w:p w14:paraId="55C6A026" w14:textId="77777777" w:rsidR="00AA0FF3" w:rsidRDefault="00A659F7">
            <w:pPr>
              <w:rPr>
                <w:rFonts w:eastAsiaTheme="minorEastAsia"/>
                <w:i/>
                <w:color w:val="0070C0"/>
                <w:lang w:val="en-US" w:eastAsia="zh-CN"/>
              </w:rPr>
            </w:pPr>
            <w:r>
              <w:rPr>
                <w:rFonts w:eastAsiaTheme="minorEastAsia" w:hint="eastAsia"/>
                <w:i/>
                <w:color w:val="0070C0"/>
                <w:lang w:val="en-US" w:eastAsia="zh-CN"/>
              </w:rPr>
              <w:t>S</w:t>
            </w:r>
            <w:r>
              <w:rPr>
                <w:rFonts w:eastAsiaTheme="minorEastAsia"/>
                <w:i/>
                <w:color w:val="0070C0"/>
                <w:lang w:val="en-US" w:eastAsia="zh-CN"/>
              </w:rPr>
              <w:t>eems that some clarification and revisions are needed for option 1.</w:t>
            </w:r>
          </w:p>
          <w:p w14:paraId="55C6A027"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28"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29"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2A" w14:textId="77777777" w:rsidR="00AA0FF3" w:rsidRDefault="00A659F7">
            <w:pPr>
              <w:rPr>
                <w:rFonts w:eastAsiaTheme="minorEastAsia"/>
                <w:i/>
                <w:color w:val="0070C0"/>
                <w:lang w:val="en-US" w:eastAsia="zh-CN"/>
              </w:rPr>
            </w:pPr>
            <w:r>
              <w:rPr>
                <w:rFonts w:eastAsiaTheme="minorEastAsia"/>
                <w:i/>
                <w:color w:val="0070C0"/>
                <w:lang w:val="en-US" w:eastAsia="zh-CN"/>
              </w:rPr>
              <w:t>Proponent can further clarify and revise option 1, otherwise we have to honor previous agreement in WF R4-2202287.</w:t>
            </w:r>
          </w:p>
          <w:p w14:paraId="55C6A02B" w14:textId="77777777" w:rsidR="00AA0FF3" w:rsidRDefault="00A659F7">
            <w:pPr>
              <w:rPr>
                <w:rFonts w:eastAsiaTheme="minorEastAsia"/>
                <w:i/>
                <w:color w:val="0070C0"/>
                <w:lang w:val="en-US" w:eastAsia="zh-CN"/>
              </w:rPr>
            </w:pPr>
            <w:r>
              <w:rPr>
                <w:i/>
                <w:color w:val="0070C0"/>
                <w:lang w:eastAsia="ko-KR"/>
              </w:rPr>
              <w:t>Issue 2-1-3:</w:t>
            </w:r>
          </w:p>
          <w:p w14:paraId="55C6A02C" w14:textId="77777777" w:rsidR="00AA0FF3" w:rsidRDefault="00A659F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hree company support option 1 and one company support option 2. Considering the progress, moderator encourage companies to make compromise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5C6A02D"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2E"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2F"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30"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31" w14:textId="77777777" w:rsidR="00AA0FF3" w:rsidRDefault="00AA0FF3">
            <w:pPr>
              <w:rPr>
                <w:rFonts w:eastAsiaTheme="minorEastAsia"/>
                <w:i/>
                <w:color w:val="0070C0"/>
                <w:lang w:val="en-US" w:eastAsia="zh-CN"/>
              </w:rPr>
            </w:pPr>
          </w:p>
          <w:p w14:paraId="55C6A032" w14:textId="77777777" w:rsidR="00AA0FF3" w:rsidRDefault="00A659F7">
            <w:pPr>
              <w:rPr>
                <w:rFonts w:eastAsiaTheme="minorEastAsia"/>
                <w:i/>
                <w:color w:val="0070C0"/>
                <w:lang w:val="en-US" w:eastAsia="zh-CN"/>
              </w:rPr>
            </w:pPr>
            <w:r>
              <w:rPr>
                <w:i/>
                <w:color w:val="0070C0"/>
                <w:lang w:eastAsia="ko-KR"/>
              </w:rPr>
              <w:t>Issue 2-1-4:</w:t>
            </w:r>
          </w:p>
          <w:p w14:paraId="55C6A033" w14:textId="77777777" w:rsidR="00AA0FF3" w:rsidRDefault="00A659F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hree companies support option 2 and two companies support option 1.</w:t>
            </w:r>
          </w:p>
          <w:p w14:paraId="55C6A034" w14:textId="77777777" w:rsidR="00AA0FF3" w:rsidRDefault="00A659F7">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5C6A035"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36"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37"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38" w14:textId="77777777" w:rsidR="00AA0FF3" w:rsidRDefault="00AA0FF3">
            <w:pPr>
              <w:rPr>
                <w:rFonts w:eastAsiaTheme="minorEastAsia"/>
                <w:color w:val="0070C0"/>
                <w:lang w:val="en-US" w:eastAsia="zh-CN"/>
              </w:rPr>
            </w:pPr>
          </w:p>
        </w:tc>
      </w:tr>
      <w:tr w:rsidR="00AA0FF3" w14:paraId="55C6A04E" w14:textId="77777777">
        <w:tc>
          <w:tcPr>
            <w:tcW w:w="1242" w:type="dxa"/>
          </w:tcPr>
          <w:p w14:paraId="55C6A03A" w14:textId="77777777" w:rsidR="00AA0FF3" w:rsidRDefault="00A659F7">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2-2</w:t>
            </w:r>
          </w:p>
        </w:tc>
        <w:tc>
          <w:tcPr>
            <w:tcW w:w="8615" w:type="dxa"/>
          </w:tcPr>
          <w:p w14:paraId="55C6A03B" w14:textId="77777777" w:rsidR="00AA0FF3" w:rsidRDefault="00A659F7">
            <w:pPr>
              <w:rPr>
                <w:bCs/>
                <w:i/>
                <w:color w:val="0070C0"/>
                <w:lang w:val="en-US" w:eastAsia="zh-CN"/>
              </w:rPr>
            </w:pPr>
            <w:r>
              <w:rPr>
                <w:i/>
                <w:color w:val="0070C0"/>
                <w:lang w:eastAsia="ko-KR"/>
              </w:rPr>
              <w:t>Issue 2-2-1:</w:t>
            </w:r>
          </w:p>
          <w:p w14:paraId="55C6A03C" w14:textId="77777777" w:rsidR="00AA0FF3" w:rsidRDefault="00A659F7">
            <w:pPr>
              <w:rPr>
                <w:rFonts w:eastAsiaTheme="minorEastAsia"/>
                <w:i/>
                <w:color w:val="0070C0"/>
                <w:lang w:val="en-US" w:eastAsia="zh-CN"/>
              </w:rPr>
            </w:pPr>
            <w:r>
              <w:rPr>
                <w:rFonts w:eastAsiaTheme="minorEastAsia"/>
                <w:i/>
                <w:color w:val="0070C0"/>
                <w:lang w:val="en-US" w:eastAsia="zh-CN"/>
              </w:rPr>
              <w:t>It can follow the conclusion in thread [109].</w:t>
            </w:r>
          </w:p>
          <w:p w14:paraId="55C6A03D"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3E"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3F"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40" w14:textId="77777777" w:rsidR="00AA0FF3" w:rsidRDefault="00A659F7">
            <w:pPr>
              <w:rPr>
                <w:rFonts w:eastAsiaTheme="minorEastAsia"/>
                <w:i/>
                <w:color w:val="0070C0"/>
                <w:lang w:val="en-US" w:eastAsia="zh-CN"/>
              </w:rPr>
            </w:pPr>
            <w:r>
              <w:rPr>
                <w:rFonts w:eastAsiaTheme="minorEastAsia"/>
                <w:i/>
                <w:color w:val="0070C0"/>
                <w:lang w:val="en-US" w:eastAsia="zh-CN"/>
              </w:rPr>
              <w:t>No further discuss it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5C6A041" w14:textId="77777777" w:rsidR="00AA0FF3" w:rsidRDefault="00AA0FF3">
            <w:pPr>
              <w:rPr>
                <w:rFonts w:eastAsiaTheme="minorEastAsia"/>
                <w:i/>
                <w:color w:val="0070C0"/>
                <w:lang w:val="en-US" w:eastAsia="zh-CN"/>
              </w:rPr>
            </w:pPr>
          </w:p>
          <w:p w14:paraId="55C6A042" w14:textId="77777777" w:rsidR="00AA0FF3" w:rsidRDefault="00A659F7">
            <w:pPr>
              <w:rPr>
                <w:bCs/>
                <w:i/>
                <w:color w:val="0070C0"/>
                <w:lang w:val="en-US" w:eastAsia="zh-CN"/>
              </w:rPr>
            </w:pPr>
            <w:r>
              <w:rPr>
                <w:i/>
                <w:color w:val="0070C0"/>
                <w:lang w:eastAsia="ko-KR"/>
              </w:rPr>
              <w:t>Issue 2-2-2:</w:t>
            </w:r>
          </w:p>
          <w:p w14:paraId="55C6A043"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44"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45"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46"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47" w14:textId="77777777" w:rsidR="00AA0FF3" w:rsidRDefault="00AA0FF3">
            <w:pPr>
              <w:rPr>
                <w:rFonts w:eastAsiaTheme="minorEastAsia"/>
                <w:i/>
                <w:color w:val="0070C0"/>
                <w:lang w:val="en-US" w:eastAsia="zh-CN"/>
              </w:rPr>
            </w:pPr>
          </w:p>
          <w:p w14:paraId="55C6A048" w14:textId="77777777" w:rsidR="00AA0FF3" w:rsidRDefault="00A659F7">
            <w:pPr>
              <w:rPr>
                <w:bCs/>
                <w:i/>
                <w:color w:val="0070C0"/>
                <w:lang w:val="en-US" w:eastAsia="zh-CN"/>
              </w:rPr>
            </w:pPr>
            <w:r>
              <w:rPr>
                <w:i/>
                <w:color w:val="0070C0"/>
                <w:lang w:eastAsia="ko-KR"/>
              </w:rPr>
              <w:t>Issue 2-2-3:</w:t>
            </w:r>
          </w:p>
          <w:p w14:paraId="55C6A049"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4A"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4B"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4C"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4D" w14:textId="77777777" w:rsidR="00AA0FF3" w:rsidRDefault="00AA0FF3">
            <w:pPr>
              <w:rPr>
                <w:rFonts w:eastAsiaTheme="minorEastAsia"/>
                <w:i/>
                <w:color w:val="0070C0"/>
                <w:lang w:val="en-US" w:eastAsia="zh-CN"/>
              </w:rPr>
            </w:pPr>
          </w:p>
        </w:tc>
      </w:tr>
      <w:tr w:rsidR="00AA0FF3" w14:paraId="55C6A052" w14:textId="77777777">
        <w:tc>
          <w:tcPr>
            <w:tcW w:w="1242" w:type="dxa"/>
          </w:tcPr>
          <w:p w14:paraId="55C6A04F" w14:textId="77777777" w:rsidR="00AA0FF3" w:rsidRDefault="00A659F7">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2-3</w:t>
            </w:r>
          </w:p>
        </w:tc>
        <w:tc>
          <w:tcPr>
            <w:tcW w:w="8615" w:type="dxa"/>
          </w:tcPr>
          <w:p w14:paraId="55C6A050" w14:textId="77777777" w:rsidR="00AA0FF3" w:rsidRDefault="00A659F7">
            <w:pPr>
              <w:rPr>
                <w:rFonts w:eastAsiaTheme="minorEastAsia"/>
                <w:i/>
                <w:color w:val="0070C0"/>
                <w:lang w:val="en-US" w:eastAsia="zh-CN"/>
              </w:rPr>
            </w:pPr>
            <w:r>
              <w:rPr>
                <w:rFonts w:eastAsiaTheme="minorEastAsia"/>
                <w:i/>
                <w:color w:val="0070C0"/>
                <w:lang w:val="en-US" w:eastAsia="zh-CN"/>
              </w:rPr>
              <w:t xml:space="preserve">Moderator’s view: </w:t>
            </w:r>
            <w:r>
              <w:rPr>
                <w:rFonts w:eastAsiaTheme="minorEastAsia" w:hint="eastAsia"/>
                <w:i/>
                <w:color w:val="0070C0"/>
                <w:lang w:val="en-US" w:eastAsia="zh-CN"/>
              </w:rPr>
              <w:t>If</w:t>
            </w:r>
            <w:r>
              <w:rPr>
                <w:rFonts w:eastAsiaTheme="minorEastAsia"/>
                <w:i/>
                <w:color w:val="0070C0"/>
                <w:lang w:val="en-US" w:eastAsia="zh-CN"/>
              </w:rPr>
              <w:t xml:space="preserve"> we don’t convert the format in this meeting, I’m not sure we have TU to do it in next meeting.</w:t>
            </w:r>
          </w:p>
          <w:p w14:paraId="55C6A051" w14:textId="77777777" w:rsidR="00AA0FF3" w:rsidRDefault="00A659F7">
            <w:pPr>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urther discuss in the WF.</w:t>
            </w:r>
          </w:p>
        </w:tc>
      </w:tr>
    </w:tbl>
    <w:p w14:paraId="55C6A053" w14:textId="77777777" w:rsidR="00AA0FF3" w:rsidRDefault="00AA0FF3">
      <w:pPr>
        <w:rPr>
          <w:i/>
          <w:color w:val="0070C0"/>
          <w:lang w:val="en-US" w:eastAsia="zh-CN"/>
        </w:rPr>
      </w:pPr>
    </w:p>
    <w:p w14:paraId="55C6A054" w14:textId="77777777" w:rsidR="00AA0FF3" w:rsidRDefault="00AA0FF3">
      <w:pPr>
        <w:rPr>
          <w:i/>
          <w:color w:val="0070C0"/>
          <w:lang w:val="en-US" w:eastAsia="zh-CN"/>
        </w:rPr>
      </w:pPr>
    </w:p>
    <w:p w14:paraId="55C6A055" w14:textId="77777777" w:rsidR="00AA0FF3" w:rsidRDefault="00A659F7">
      <w:pPr>
        <w:pStyle w:val="3"/>
        <w:rPr>
          <w:sz w:val="24"/>
          <w:szCs w:val="16"/>
        </w:rPr>
      </w:pPr>
      <w:r>
        <w:rPr>
          <w:sz w:val="24"/>
          <w:szCs w:val="16"/>
        </w:rPr>
        <w:t>CRs/TPs</w:t>
      </w:r>
    </w:p>
    <w:p w14:paraId="55C6A056" w14:textId="77777777" w:rsidR="00AA0FF3" w:rsidRDefault="00A659F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AA0FF3" w14:paraId="55C6A059" w14:textId="77777777">
        <w:tc>
          <w:tcPr>
            <w:tcW w:w="1242" w:type="dxa"/>
          </w:tcPr>
          <w:p w14:paraId="55C6A057" w14:textId="77777777" w:rsidR="00AA0FF3" w:rsidRDefault="00A659F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C6A058" w14:textId="77777777" w:rsidR="00AA0FF3" w:rsidRDefault="00A659F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A0FF3" w14:paraId="55C6A05C" w14:textId="77777777">
        <w:tc>
          <w:tcPr>
            <w:tcW w:w="1242" w:type="dxa"/>
          </w:tcPr>
          <w:p w14:paraId="55C6A05A" w14:textId="77777777" w:rsidR="00AA0FF3" w:rsidRDefault="00A659F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5C6A05B" w14:textId="77777777" w:rsidR="00AA0FF3" w:rsidRDefault="00A659F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6A05D" w14:textId="77777777" w:rsidR="00AA0FF3" w:rsidRDefault="00AA0FF3">
      <w:pPr>
        <w:rPr>
          <w:color w:val="0070C0"/>
          <w:lang w:val="en-US" w:eastAsia="zh-CN"/>
        </w:rPr>
      </w:pPr>
    </w:p>
    <w:p w14:paraId="55C6A05E" w14:textId="77777777" w:rsidR="00AA0FF3" w:rsidRDefault="00A659F7">
      <w:pPr>
        <w:pStyle w:val="2"/>
      </w:pPr>
      <w:r>
        <w:rPr>
          <w:rFonts w:hint="eastAsia"/>
        </w:rPr>
        <w:t>Discussion on 2nd round</w:t>
      </w:r>
      <w:r>
        <w:t xml:space="preserve"> (if applicable)</w:t>
      </w:r>
    </w:p>
    <w:p w14:paraId="55C6A05F" w14:textId="77777777" w:rsidR="00AA0FF3" w:rsidRDefault="00A659F7">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5C6A060" w14:textId="77777777" w:rsidR="00AA0FF3" w:rsidRDefault="00A659F7">
      <w:pPr>
        <w:rPr>
          <w:b/>
          <w:color w:val="0070C0"/>
          <w:u w:val="single"/>
          <w:lang w:eastAsia="ko-KR"/>
        </w:rPr>
      </w:pPr>
      <w:r>
        <w:rPr>
          <w:b/>
          <w:color w:val="0070C0"/>
          <w:u w:val="single"/>
          <w:lang w:eastAsia="ko-KR"/>
        </w:rPr>
        <w:t>Subtopic 2-4: Discuss WF on improvements to MSD table.</w:t>
      </w:r>
    </w:p>
    <w:p w14:paraId="55C6A061" w14:textId="77777777" w:rsidR="00AA0FF3" w:rsidRDefault="00AA0FF3">
      <w:pPr>
        <w:rPr>
          <w:lang w:val="sv-SE" w:eastAsia="zh-CN"/>
        </w:rPr>
      </w:pPr>
    </w:p>
    <w:tbl>
      <w:tblPr>
        <w:tblStyle w:val="af3"/>
        <w:tblW w:w="0" w:type="auto"/>
        <w:tblLook w:val="04A0" w:firstRow="1" w:lastRow="0" w:firstColumn="1" w:lastColumn="0" w:noHBand="0" w:noVBand="1"/>
      </w:tblPr>
      <w:tblGrid>
        <w:gridCol w:w="1236"/>
        <w:gridCol w:w="8395"/>
      </w:tblGrid>
      <w:tr w:rsidR="00AA0FF3" w14:paraId="55C6A064" w14:textId="77777777">
        <w:tc>
          <w:tcPr>
            <w:tcW w:w="1236" w:type="dxa"/>
          </w:tcPr>
          <w:p w14:paraId="55C6A06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063"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067" w14:textId="77777777">
        <w:tc>
          <w:tcPr>
            <w:tcW w:w="1236" w:type="dxa"/>
          </w:tcPr>
          <w:p w14:paraId="55C6A065" w14:textId="465DB7EE" w:rsidR="00AA0FF3" w:rsidRDefault="00C94F8F">
            <w:pPr>
              <w:spacing w:after="120"/>
              <w:rPr>
                <w:rFonts w:eastAsiaTheme="minorEastAsia"/>
                <w:color w:val="0070C0"/>
                <w:lang w:val="en-US" w:eastAsia="zh-CN"/>
              </w:rPr>
            </w:pPr>
            <w:ins w:id="157" w:author="Laurent Noel" w:date="2022-02-28T16:18:00Z">
              <w:r>
                <w:rPr>
                  <w:rFonts w:eastAsiaTheme="minorEastAsia"/>
                  <w:color w:val="0070C0"/>
                  <w:lang w:val="en-US" w:eastAsia="zh-CN"/>
                </w:rPr>
                <w:t>Skyworks</w:t>
              </w:r>
            </w:ins>
          </w:p>
        </w:tc>
        <w:tc>
          <w:tcPr>
            <w:tcW w:w="8395" w:type="dxa"/>
          </w:tcPr>
          <w:p w14:paraId="09E9C946" w14:textId="7C01B0CB" w:rsidR="00C94F8F" w:rsidRDefault="00C94F8F">
            <w:pPr>
              <w:overflowPunct/>
              <w:autoSpaceDE/>
              <w:autoSpaceDN/>
              <w:adjustRightInd/>
              <w:spacing w:after="0"/>
              <w:textAlignment w:val="auto"/>
              <w:rPr>
                <w:ins w:id="158" w:author="Laurent Noel" w:date="2022-02-28T16:37:00Z"/>
                <w:bCs/>
                <w:color w:val="0070C0"/>
                <w:u w:val="single"/>
                <w:lang w:val="en-US" w:eastAsia="zh-CN"/>
              </w:rPr>
            </w:pPr>
            <w:ins w:id="159" w:author="Laurent Noel" w:date="2022-02-28T16:21:00Z">
              <w:r>
                <w:rPr>
                  <w:bCs/>
                  <w:color w:val="0070C0"/>
                  <w:u w:val="single"/>
                  <w:lang w:val="en-US" w:eastAsia="zh-CN"/>
                </w:rPr>
                <w:t>W</w:t>
              </w:r>
            </w:ins>
            <w:ins w:id="160" w:author="Laurent Noel" w:date="2022-02-28T16:20:00Z">
              <w:r>
                <w:rPr>
                  <w:bCs/>
                  <w:color w:val="0070C0"/>
                  <w:u w:val="single"/>
                  <w:lang w:val="en-US" w:eastAsia="zh-CN"/>
                </w:rPr>
                <w:t>e support WF</w:t>
              </w:r>
            </w:ins>
            <w:ins w:id="161" w:author="Laurent Noel" w:date="2022-02-28T16:21:00Z">
              <w:r>
                <w:rPr>
                  <w:bCs/>
                  <w:color w:val="0070C0"/>
                  <w:u w:val="single"/>
                  <w:lang w:val="en-US" w:eastAsia="zh-CN"/>
                </w:rPr>
                <w:t xml:space="preserve">_v1 with </w:t>
              </w:r>
            </w:ins>
            <w:ins w:id="162" w:author="Laurent Noel" w:date="2022-02-28T16:49:00Z">
              <w:r w:rsidR="00DE4220">
                <w:rPr>
                  <w:bCs/>
                  <w:color w:val="0070C0"/>
                  <w:u w:val="single"/>
                  <w:lang w:val="en-US" w:eastAsia="zh-CN"/>
                </w:rPr>
                <w:t xml:space="preserve">the </w:t>
              </w:r>
            </w:ins>
            <w:ins w:id="163" w:author="Laurent Noel" w:date="2022-02-28T16:21:00Z">
              <w:r>
                <w:rPr>
                  <w:bCs/>
                  <w:color w:val="0070C0"/>
                  <w:u w:val="single"/>
                  <w:lang w:val="en-US" w:eastAsia="zh-CN"/>
                </w:rPr>
                <w:t xml:space="preserve">following </w:t>
              </w:r>
            </w:ins>
            <w:ins w:id="164" w:author="Laurent Noel" w:date="2022-02-28T16:50:00Z">
              <w:r w:rsidR="00DE4220">
                <w:rPr>
                  <w:bCs/>
                  <w:color w:val="0070C0"/>
                  <w:u w:val="single"/>
                  <w:lang w:val="en-US" w:eastAsia="zh-CN"/>
                </w:rPr>
                <w:t>comments</w:t>
              </w:r>
            </w:ins>
            <w:ins w:id="165" w:author="Laurent Noel" w:date="2022-02-28T16:21:00Z">
              <w:r>
                <w:rPr>
                  <w:bCs/>
                  <w:color w:val="0070C0"/>
                  <w:u w:val="single"/>
                  <w:lang w:val="en-US" w:eastAsia="zh-CN"/>
                </w:rPr>
                <w:t>:</w:t>
              </w:r>
            </w:ins>
          </w:p>
          <w:p w14:paraId="48F01BE5" w14:textId="4302B1B2" w:rsidR="00C45680" w:rsidRPr="00C45680" w:rsidRDefault="00C45680">
            <w:pPr>
              <w:overflowPunct/>
              <w:autoSpaceDE/>
              <w:autoSpaceDN/>
              <w:adjustRightInd/>
              <w:spacing w:after="0"/>
              <w:textAlignment w:val="auto"/>
              <w:rPr>
                <w:ins w:id="166" w:author="Laurent Noel" w:date="2022-02-28T16:21:00Z"/>
                <w:b/>
                <w:color w:val="0070C0"/>
                <w:u w:val="single"/>
                <w:lang w:val="en-US" w:eastAsia="zh-CN"/>
                <w:rPrChange w:id="167" w:author="Laurent Noel" w:date="2022-02-28T16:37:00Z">
                  <w:rPr>
                    <w:ins w:id="168" w:author="Laurent Noel" w:date="2022-02-28T16:21:00Z"/>
                    <w:bCs/>
                    <w:color w:val="0070C0"/>
                    <w:u w:val="single"/>
                    <w:lang w:val="en-US" w:eastAsia="zh-CN"/>
                  </w:rPr>
                </w:rPrChange>
              </w:rPr>
            </w:pPr>
            <w:ins w:id="169" w:author="Laurent Noel" w:date="2022-02-28T16:37:00Z">
              <w:r w:rsidRPr="00C45680">
                <w:rPr>
                  <w:b/>
                  <w:color w:val="0070C0"/>
                  <w:u w:val="single"/>
                  <w:lang w:val="en-US" w:eastAsia="zh-CN"/>
                  <w:rPrChange w:id="170" w:author="Laurent Noel" w:date="2022-02-28T16:37:00Z">
                    <w:rPr>
                      <w:bCs/>
                      <w:color w:val="0070C0"/>
                      <w:u w:val="single"/>
                      <w:lang w:val="en-US" w:eastAsia="zh-CN"/>
                    </w:rPr>
                  </w:rPrChange>
                </w:rPr>
                <w:t>For MSD table due to Cross-band isolation –</w:t>
              </w:r>
            </w:ins>
            <w:ins w:id="171" w:author="Laurent Noel" w:date="2022-02-28T16:46:00Z">
              <w:r w:rsidR="00DE4220">
                <w:rPr>
                  <w:b/>
                  <w:color w:val="0070C0"/>
                  <w:u w:val="single"/>
                  <w:lang w:val="en-US" w:eastAsia="zh-CN"/>
                </w:rPr>
                <w:t xml:space="preserve"> </w:t>
              </w:r>
              <w:r w:rsidR="00DE4220">
                <w:rPr>
                  <w:b/>
                  <w:color w:val="0070C0"/>
                  <w:lang w:eastAsia="ko-KR"/>
                </w:rPr>
                <w:t>Issue 2-1-1, option 1.</w:t>
              </w:r>
            </w:ins>
          </w:p>
          <w:p w14:paraId="448D9763" w14:textId="609DB31B" w:rsidR="00AA0FF3" w:rsidRDefault="00C94F8F">
            <w:pPr>
              <w:overflowPunct/>
              <w:autoSpaceDE/>
              <w:autoSpaceDN/>
              <w:adjustRightInd/>
              <w:spacing w:after="0"/>
              <w:textAlignment w:val="auto"/>
              <w:rPr>
                <w:ins w:id="172" w:author="Laurent Noel" w:date="2022-02-28T16:37:00Z"/>
                <w:bCs/>
                <w:color w:val="0070C0"/>
                <w:u w:val="single"/>
                <w:lang w:val="en-US" w:eastAsia="zh-CN"/>
              </w:rPr>
            </w:pPr>
            <w:ins w:id="173" w:author="Laurent Noel" w:date="2022-02-28T16:21:00Z">
              <w:r>
                <w:rPr>
                  <w:bCs/>
                  <w:color w:val="0070C0"/>
                  <w:u w:val="single"/>
                  <w:lang w:val="en-US" w:eastAsia="zh-CN"/>
                </w:rPr>
                <w:t>-</w:t>
              </w:r>
            </w:ins>
            <w:ins w:id="174" w:author="Laurent Noel" w:date="2022-02-28T16:20:00Z">
              <w:r>
                <w:rPr>
                  <w:bCs/>
                  <w:color w:val="0070C0"/>
                  <w:u w:val="single"/>
                  <w:lang w:val="en-US" w:eastAsia="zh-CN"/>
                </w:rPr>
                <w:t xml:space="preserve"> </w:t>
              </w:r>
            </w:ins>
            <w:ins w:id="175" w:author="Laurent Noel" w:date="2022-02-28T16:21:00Z">
              <w:r>
                <w:rPr>
                  <w:bCs/>
                  <w:color w:val="0070C0"/>
                  <w:u w:val="single"/>
                  <w:lang w:val="en-US" w:eastAsia="zh-CN"/>
                </w:rPr>
                <w:t xml:space="preserve">We </w:t>
              </w:r>
            </w:ins>
            <w:ins w:id="176" w:author="Laurent Noel" w:date="2022-02-28T16:22:00Z">
              <w:r>
                <w:rPr>
                  <w:bCs/>
                  <w:color w:val="0070C0"/>
                  <w:u w:val="single"/>
                  <w:lang w:val="en-US" w:eastAsia="zh-CN"/>
                </w:rPr>
                <w:t xml:space="preserve">believe it is important we agree </w:t>
              </w:r>
            </w:ins>
            <w:ins w:id="177" w:author="Laurent Noel" w:date="2022-02-28T16:50:00Z">
              <w:r w:rsidR="00DE4220">
                <w:rPr>
                  <w:bCs/>
                  <w:color w:val="0070C0"/>
                  <w:u w:val="single"/>
                  <w:lang w:val="en-US" w:eastAsia="zh-CN"/>
                </w:rPr>
                <w:t>up</w:t>
              </w:r>
            </w:ins>
            <w:ins w:id="178" w:author="Laurent Noel" w:date="2022-02-28T16:22:00Z">
              <w:r>
                <w:rPr>
                  <w:bCs/>
                  <w:color w:val="0070C0"/>
                  <w:u w:val="single"/>
                  <w:lang w:val="en-US" w:eastAsia="zh-CN"/>
                </w:rPr>
                <w:t xml:space="preserve">on a set of guidelines how on to specify the MSD test points and how both the UL </w:t>
              </w:r>
            </w:ins>
            <w:ins w:id="179" w:author="Laurent Noel" w:date="2022-02-28T16:51:00Z">
              <w:r w:rsidR="00DE4220">
                <w:rPr>
                  <w:bCs/>
                  <w:color w:val="0070C0"/>
                  <w:u w:val="single"/>
                  <w:lang w:val="en-US" w:eastAsia="zh-CN"/>
                </w:rPr>
                <w:t xml:space="preserve">band </w:t>
              </w:r>
            </w:ins>
            <w:ins w:id="180" w:author="Laurent Noel" w:date="2022-02-28T16:22:00Z">
              <w:r>
                <w:rPr>
                  <w:bCs/>
                  <w:color w:val="0070C0"/>
                  <w:u w:val="single"/>
                  <w:lang w:val="en-US" w:eastAsia="zh-CN"/>
                </w:rPr>
                <w:t>and the DL affected band are configured. Th</w:t>
              </w:r>
            </w:ins>
            <w:ins w:id="181" w:author="Laurent Noel" w:date="2022-02-28T16:23:00Z">
              <w:r>
                <w:rPr>
                  <w:bCs/>
                  <w:color w:val="0070C0"/>
                  <w:u w:val="single"/>
                  <w:lang w:val="en-US" w:eastAsia="zh-CN"/>
                </w:rPr>
                <w:t xml:space="preserve">ese guidelines </w:t>
              </w:r>
            </w:ins>
            <w:ins w:id="182" w:author="Laurent Noel" w:date="2022-02-28T16:22:00Z">
              <w:r>
                <w:rPr>
                  <w:bCs/>
                  <w:color w:val="0070C0"/>
                  <w:u w:val="single"/>
                  <w:lang w:val="en-US" w:eastAsia="zh-CN"/>
                </w:rPr>
                <w:t>will help</w:t>
              </w:r>
            </w:ins>
            <w:ins w:id="183" w:author="Laurent Noel" w:date="2022-02-28T16:23:00Z">
              <w:r>
                <w:rPr>
                  <w:bCs/>
                  <w:color w:val="0070C0"/>
                  <w:u w:val="single"/>
                  <w:lang w:val="en-US" w:eastAsia="zh-CN"/>
                </w:rPr>
                <w:t xml:space="preserve"> migrate all </w:t>
              </w:r>
            </w:ins>
            <w:ins w:id="184" w:author="Laurent Noel" w:date="2022-02-28T16:21:00Z">
              <w:r>
                <w:rPr>
                  <w:bCs/>
                  <w:color w:val="0070C0"/>
                  <w:u w:val="single"/>
                  <w:lang w:val="en-US" w:eastAsia="zh-CN"/>
                </w:rPr>
                <w:t>MSD test points due to cross band isolation into the new MSD table format</w:t>
              </w:r>
            </w:ins>
            <w:ins w:id="185" w:author="Laurent Noel" w:date="2022-02-28T16:48:00Z">
              <w:r w:rsidR="00DE4220">
                <w:rPr>
                  <w:bCs/>
                  <w:color w:val="0070C0"/>
                  <w:u w:val="single"/>
                  <w:lang w:val="en-US" w:eastAsia="zh-CN"/>
                </w:rPr>
                <w:t>.</w:t>
              </w:r>
            </w:ins>
            <w:ins w:id="186" w:author="Laurent Noel" w:date="2022-02-28T16:21:00Z">
              <w:r>
                <w:rPr>
                  <w:bCs/>
                  <w:color w:val="0070C0"/>
                  <w:u w:val="single"/>
                  <w:lang w:val="en-US" w:eastAsia="zh-CN"/>
                </w:rPr>
                <w:t xml:space="preserve"> </w:t>
              </w:r>
            </w:ins>
            <w:ins w:id="187" w:author="Laurent Noel" w:date="2022-02-28T16:48:00Z">
              <w:r w:rsidR="00DE4220">
                <w:rPr>
                  <w:bCs/>
                  <w:color w:val="0070C0"/>
                  <w:u w:val="single"/>
                  <w:lang w:val="en-US" w:eastAsia="zh-CN"/>
                </w:rPr>
                <w:t>F</w:t>
              </w:r>
            </w:ins>
            <w:ins w:id="188" w:author="Laurent Noel" w:date="2022-02-28T16:23:00Z">
              <w:r>
                <w:rPr>
                  <w:bCs/>
                  <w:color w:val="0070C0"/>
                  <w:u w:val="single"/>
                  <w:lang w:val="en-US" w:eastAsia="zh-CN"/>
                </w:rPr>
                <w:t xml:space="preserve">or future combinations, it will help </w:t>
              </w:r>
            </w:ins>
            <w:ins w:id="189" w:author="Laurent Noel" w:date="2022-02-28T16:49:00Z">
              <w:r w:rsidR="00DE4220">
                <w:rPr>
                  <w:bCs/>
                  <w:color w:val="0070C0"/>
                  <w:u w:val="single"/>
                  <w:lang w:val="en-US" w:eastAsia="zh-CN"/>
                </w:rPr>
                <w:t>minimiz</w:t>
              </w:r>
            </w:ins>
            <w:ins w:id="190" w:author="Laurent Noel" w:date="2022-02-28T16:51:00Z">
              <w:r w:rsidR="00DE4220">
                <w:rPr>
                  <w:bCs/>
                  <w:color w:val="0070C0"/>
                  <w:u w:val="single"/>
                  <w:lang w:val="en-US" w:eastAsia="zh-CN"/>
                </w:rPr>
                <w:t>e</w:t>
              </w:r>
            </w:ins>
            <w:ins w:id="191" w:author="Laurent Noel" w:date="2022-02-28T16:23:00Z">
              <w:r>
                <w:rPr>
                  <w:bCs/>
                  <w:color w:val="0070C0"/>
                  <w:u w:val="single"/>
                  <w:lang w:val="en-US" w:eastAsia="zh-CN"/>
                </w:rPr>
                <w:t xml:space="preserve"> the inconsistency issues we are currently experiencing</w:t>
              </w:r>
            </w:ins>
            <w:ins w:id="192" w:author="Laurent Noel" w:date="2022-02-28T16:49:00Z">
              <w:r w:rsidR="00DE4220">
                <w:rPr>
                  <w:bCs/>
                  <w:color w:val="0070C0"/>
                  <w:u w:val="single"/>
                  <w:lang w:val="en-US" w:eastAsia="zh-CN"/>
                </w:rPr>
                <w:t xml:space="preserve"> across different test points</w:t>
              </w:r>
            </w:ins>
            <w:ins w:id="193" w:author="Laurent Noel" w:date="2022-02-28T16:23:00Z">
              <w:r w:rsidR="00532E2F">
                <w:rPr>
                  <w:bCs/>
                  <w:color w:val="0070C0"/>
                  <w:u w:val="single"/>
                  <w:lang w:val="en-US" w:eastAsia="zh-CN"/>
                </w:rPr>
                <w:t xml:space="preserve">. </w:t>
              </w:r>
            </w:ins>
            <w:ins w:id="194" w:author="Laurent Noel" w:date="2022-02-28T16:47:00Z">
              <w:r w:rsidR="00DE4220">
                <w:rPr>
                  <w:bCs/>
                  <w:color w:val="0070C0"/>
                  <w:u w:val="single"/>
                  <w:lang w:val="en-US" w:eastAsia="zh-CN"/>
                </w:rPr>
                <w:t xml:space="preserve">It is proposed to generalize the agreed WF </w:t>
              </w:r>
              <w:r w:rsidR="00DE4220" w:rsidRPr="00DE4220">
                <w:rPr>
                  <w:bCs/>
                  <w:color w:val="0070C0"/>
                  <w:u w:val="single"/>
                  <w:lang w:val="en-US" w:eastAsia="zh-CN"/>
                </w:rPr>
                <w:t>R4-2202275</w:t>
              </w:r>
              <w:r w:rsidR="00DE4220">
                <w:rPr>
                  <w:bCs/>
                  <w:color w:val="0070C0"/>
                  <w:u w:val="single"/>
                  <w:lang w:val="en-US" w:eastAsia="zh-CN"/>
                </w:rPr>
                <w:t xml:space="preserve"> for that p</w:t>
              </w:r>
            </w:ins>
            <w:ins w:id="195" w:author="Laurent Noel" w:date="2022-02-28T16:48:00Z">
              <w:r w:rsidR="00DE4220">
                <w:rPr>
                  <w:bCs/>
                  <w:color w:val="0070C0"/>
                  <w:u w:val="single"/>
                  <w:lang w:val="en-US" w:eastAsia="zh-CN"/>
                </w:rPr>
                <w:t>urpose.</w:t>
              </w:r>
            </w:ins>
          </w:p>
          <w:p w14:paraId="2627ED7D" w14:textId="7EB8777B" w:rsidR="00C45680" w:rsidRDefault="00C45680">
            <w:pPr>
              <w:overflowPunct/>
              <w:autoSpaceDE/>
              <w:autoSpaceDN/>
              <w:adjustRightInd/>
              <w:spacing w:after="0"/>
              <w:textAlignment w:val="auto"/>
              <w:rPr>
                <w:ins w:id="196" w:author="Laurent Noel" w:date="2022-02-28T16:41:00Z"/>
                <w:bCs/>
                <w:color w:val="0070C0"/>
                <w:u w:val="single"/>
                <w:lang w:val="en-US" w:eastAsia="zh-CN"/>
              </w:rPr>
            </w:pPr>
            <w:ins w:id="197" w:author="Laurent Noel" w:date="2022-02-28T16:37:00Z">
              <w:r>
                <w:rPr>
                  <w:bCs/>
                  <w:color w:val="0070C0"/>
                  <w:u w:val="single"/>
                  <w:lang w:val="en-US" w:eastAsia="zh-CN"/>
                </w:rPr>
                <w:t>- Our assumption is that the last column entitled “Xband interference source” is pres</w:t>
              </w:r>
            </w:ins>
            <w:ins w:id="198" w:author="Laurent Noel" w:date="2022-02-28T16:38:00Z">
              <w:r>
                <w:rPr>
                  <w:bCs/>
                  <w:color w:val="0070C0"/>
                  <w:u w:val="single"/>
                  <w:lang w:val="en-US" w:eastAsia="zh-CN"/>
                </w:rPr>
                <w:t xml:space="preserve">ented here only as an example as we believe different sources of interference </w:t>
              </w:r>
            </w:ins>
            <w:ins w:id="199" w:author="Laurent Noel" w:date="2022-02-28T16:42:00Z">
              <w:r>
                <w:rPr>
                  <w:bCs/>
                  <w:color w:val="0070C0"/>
                  <w:u w:val="single"/>
                  <w:lang w:val="en-US" w:eastAsia="zh-CN"/>
                </w:rPr>
                <w:t>may be specified</w:t>
              </w:r>
            </w:ins>
            <w:ins w:id="200" w:author="Laurent Noel" w:date="2022-02-28T16:38:00Z">
              <w:r>
                <w:rPr>
                  <w:bCs/>
                  <w:color w:val="0070C0"/>
                  <w:u w:val="single"/>
                  <w:lang w:val="en-US" w:eastAsia="zh-CN"/>
                </w:rPr>
                <w:t>. Example for CA_n</w:t>
              </w:r>
            </w:ins>
            <w:ins w:id="201" w:author="Laurent Noel" w:date="2022-02-28T16:40:00Z">
              <w:r>
                <w:rPr>
                  <w:bCs/>
                  <w:color w:val="0070C0"/>
                  <w:u w:val="single"/>
                  <w:lang w:val="en-US" w:eastAsia="zh-CN"/>
                </w:rPr>
                <w:t>18</w:t>
              </w:r>
            </w:ins>
            <w:ins w:id="202" w:author="Laurent Noel" w:date="2022-02-28T16:38:00Z">
              <w:r>
                <w:rPr>
                  <w:bCs/>
                  <w:color w:val="0070C0"/>
                  <w:u w:val="single"/>
                  <w:lang w:val="en-US" w:eastAsia="zh-CN"/>
                </w:rPr>
                <w:t>-n</w:t>
              </w:r>
            </w:ins>
            <w:ins w:id="203" w:author="Laurent Noel" w:date="2022-02-28T16:40:00Z">
              <w:r>
                <w:rPr>
                  <w:bCs/>
                  <w:color w:val="0070C0"/>
                  <w:u w:val="single"/>
                  <w:lang w:val="en-US" w:eastAsia="zh-CN"/>
                </w:rPr>
                <w:t>28</w:t>
              </w:r>
            </w:ins>
            <w:ins w:id="204" w:author="Laurent Noel" w:date="2022-02-28T16:38:00Z">
              <w:r>
                <w:rPr>
                  <w:bCs/>
                  <w:color w:val="0070C0"/>
                  <w:u w:val="single"/>
                  <w:lang w:val="en-US" w:eastAsia="zh-CN"/>
                </w:rPr>
                <w:t xml:space="preserve"> we are </w:t>
              </w:r>
            </w:ins>
            <w:ins w:id="205" w:author="Laurent Noel" w:date="2022-02-28T16:40:00Z">
              <w:r>
                <w:rPr>
                  <w:bCs/>
                  <w:color w:val="0070C0"/>
                  <w:u w:val="single"/>
                  <w:lang w:val="en-US" w:eastAsia="zh-CN"/>
                </w:rPr>
                <w:t>discussing introducing</w:t>
              </w:r>
            </w:ins>
            <w:ins w:id="206" w:author="Laurent Noel" w:date="2022-02-28T16:38:00Z">
              <w:r>
                <w:rPr>
                  <w:bCs/>
                  <w:color w:val="0070C0"/>
                  <w:u w:val="single"/>
                  <w:lang w:val="en-US" w:eastAsia="zh-CN"/>
                </w:rPr>
                <w:t xml:space="preserve"> </w:t>
              </w:r>
            </w:ins>
            <w:ins w:id="207" w:author="Laurent Noel" w:date="2022-02-28T16:39:00Z">
              <w:r>
                <w:rPr>
                  <w:bCs/>
                  <w:color w:val="0070C0"/>
                  <w:u w:val="single"/>
                  <w:lang w:val="en-US" w:eastAsia="zh-CN"/>
                </w:rPr>
                <w:t xml:space="preserve">an IMD3 </w:t>
              </w:r>
            </w:ins>
            <w:ins w:id="208" w:author="Laurent Noel" w:date="2022-02-28T16:40:00Z">
              <w:r>
                <w:rPr>
                  <w:bCs/>
                  <w:color w:val="0070C0"/>
                  <w:u w:val="single"/>
                  <w:lang w:val="en-US" w:eastAsia="zh-CN"/>
                </w:rPr>
                <w:t xml:space="preserve">and an IMD5 </w:t>
              </w:r>
            </w:ins>
            <w:ins w:id="209" w:author="Laurent Noel" w:date="2022-02-28T16:39:00Z">
              <w:r>
                <w:rPr>
                  <w:bCs/>
                  <w:color w:val="0070C0"/>
                  <w:u w:val="single"/>
                  <w:lang w:val="en-US" w:eastAsia="zh-CN"/>
                </w:rPr>
                <w:t>test point</w:t>
              </w:r>
            </w:ins>
            <w:ins w:id="210" w:author="Laurent Noel" w:date="2022-02-28T16:42:00Z">
              <w:r>
                <w:rPr>
                  <w:bCs/>
                  <w:color w:val="0070C0"/>
                  <w:u w:val="single"/>
                  <w:lang w:val="en-US" w:eastAsia="zh-CN"/>
                </w:rPr>
                <w:t xml:space="preserve"> for cross-band</w:t>
              </w:r>
            </w:ins>
            <w:ins w:id="211" w:author="Laurent Noel" w:date="2022-02-28T16:39:00Z">
              <w:r>
                <w:rPr>
                  <w:bCs/>
                  <w:color w:val="0070C0"/>
                  <w:u w:val="single"/>
                  <w:lang w:val="en-US" w:eastAsia="zh-CN"/>
                </w:rPr>
                <w:t>.</w:t>
              </w:r>
            </w:ins>
            <w:ins w:id="212" w:author="Laurent Noel" w:date="2022-02-28T16:40:00Z">
              <w:r>
                <w:rPr>
                  <w:bCs/>
                  <w:color w:val="0070C0"/>
                  <w:u w:val="single"/>
                  <w:lang w:val="en-US" w:eastAsia="zh-CN"/>
                </w:rPr>
                <w:t xml:space="preserve"> </w:t>
              </w:r>
            </w:ins>
            <w:ins w:id="213" w:author="Laurent Noel" w:date="2022-02-28T16:44:00Z">
              <w:r w:rsidR="00DE4220">
                <w:rPr>
                  <w:bCs/>
                  <w:color w:val="0070C0"/>
                  <w:u w:val="single"/>
                  <w:lang w:val="en-US" w:eastAsia="zh-CN"/>
                </w:rPr>
                <w:t xml:space="preserve">C-IM could </w:t>
              </w:r>
            </w:ins>
            <w:ins w:id="214" w:author="Laurent Noel" w:date="2022-02-28T16:45:00Z">
              <w:r w:rsidR="00DE4220">
                <w:rPr>
                  <w:bCs/>
                  <w:color w:val="0070C0"/>
                  <w:u w:val="single"/>
                  <w:lang w:val="en-US" w:eastAsia="zh-CN"/>
                </w:rPr>
                <w:t xml:space="preserve">be another source of interference. </w:t>
              </w:r>
            </w:ins>
            <w:ins w:id="215" w:author="Laurent Noel" w:date="2022-02-28T16:40:00Z">
              <w:r>
                <w:rPr>
                  <w:bCs/>
                  <w:color w:val="0070C0"/>
                  <w:u w:val="single"/>
                  <w:lang w:val="en-US" w:eastAsia="zh-CN"/>
                </w:rPr>
                <w:t xml:space="preserve">The new </w:t>
              </w:r>
            </w:ins>
            <w:ins w:id="216" w:author="Laurent Noel" w:date="2022-02-28T16:42:00Z">
              <w:r>
                <w:rPr>
                  <w:bCs/>
                  <w:color w:val="0070C0"/>
                  <w:u w:val="single"/>
                  <w:lang w:val="en-US" w:eastAsia="zh-CN"/>
                </w:rPr>
                <w:t xml:space="preserve">table </w:t>
              </w:r>
            </w:ins>
            <w:ins w:id="217" w:author="Laurent Noel" w:date="2022-02-28T16:40:00Z">
              <w:r>
                <w:rPr>
                  <w:bCs/>
                  <w:color w:val="0070C0"/>
                  <w:u w:val="single"/>
                  <w:lang w:val="en-US" w:eastAsia="zh-CN"/>
                </w:rPr>
                <w:t xml:space="preserve">format will </w:t>
              </w:r>
            </w:ins>
            <w:ins w:id="218" w:author="Laurent Noel" w:date="2022-02-28T16:42:00Z">
              <w:r>
                <w:rPr>
                  <w:bCs/>
                  <w:color w:val="0070C0"/>
                  <w:u w:val="single"/>
                  <w:lang w:val="en-US" w:eastAsia="zh-CN"/>
                </w:rPr>
                <w:t>be very</w:t>
              </w:r>
            </w:ins>
            <w:ins w:id="219" w:author="Laurent Noel" w:date="2022-02-28T16:40:00Z">
              <w:r>
                <w:rPr>
                  <w:bCs/>
                  <w:color w:val="0070C0"/>
                  <w:u w:val="single"/>
                  <w:lang w:val="en-US" w:eastAsia="zh-CN"/>
                </w:rPr>
                <w:t xml:space="preserve"> usefu</w:t>
              </w:r>
            </w:ins>
            <w:ins w:id="220" w:author="Laurent Noel" w:date="2022-02-28T16:41:00Z">
              <w:r>
                <w:rPr>
                  <w:bCs/>
                  <w:color w:val="0070C0"/>
                  <w:u w:val="single"/>
                  <w:lang w:val="en-US" w:eastAsia="zh-CN"/>
                </w:rPr>
                <w:t>l to capture these test points.</w:t>
              </w:r>
            </w:ins>
          </w:p>
          <w:p w14:paraId="01F54EA6" w14:textId="77777777" w:rsidR="00DE4220" w:rsidRDefault="00DE4220">
            <w:pPr>
              <w:overflowPunct/>
              <w:autoSpaceDE/>
              <w:autoSpaceDN/>
              <w:adjustRightInd/>
              <w:spacing w:after="0"/>
              <w:textAlignment w:val="auto"/>
              <w:rPr>
                <w:ins w:id="221" w:author="Laurent Noel" w:date="2022-02-28T16:45:00Z"/>
                <w:b/>
                <w:color w:val="0070C0"/>
                <w:u w:val="single"/>
                <w:lang w:val="en-US" w:eastAsia="zh-CN"/>
              </w:rPr>
            </w:pPr>
          </w:p>
          <w:p w14:paraId="35315C1A" w14:textId="52071292" w:rsidR="00C45680" w:rsidRPr="00C45680" w:rsidRDefault="00C45680">
            <w:pPr>
              <w:overflowPunct/>
              <w:autoSpaceDE/>
              <w:autoSpaceDN/>
              <w:adjustRightInd/>
              <w:spacing w:after="0"/>
              <w:textAlignment w:val="auto"/>
              <w:rPr>
                <w:ins w:id="222" w:author="Laurent Noel" w:date="2022-02-28T16:30:00Z"/>
                <w:b/>
                <w:color w:val="0070C0"/>
                <w:u w:val="single"/>
                <w:lang w:val="en-US" w:eastAsia="zh-CN"/>
                <w:rPrChange w:id="223" w:author="Laurent Noel" w:date="2022-02-28T16:41:00Z">
                  <w:rPr>
                    <w:ins w:id="224" w:author="Laurent Noel" w:date="2022-02-28T16:30:00Z"/>
                    <w:bCs/>
                    <w:color w:val="0070C0"/>
                    <w:u w:val="single"/>
                    <w:lang w:val="en-US" w:eastAsia="zh-CN"/>
                  </w:rPr>
                </w:rPrChange>
              </w:rPr>
            </w:pPr>
            <w:ins w:id="225" w:author="Laurent Noel" w:date="2022-02-28T16:41:00Z">
              <w:r w:rsidRPr="00C45680">
                <w:rPr>
                  <w:b/>
                  <w:color w:val="0070C0"/>
                  <w:u w:val="single"/>
                  <w:lang w:val="en-US" w:eastAsia="zh-CN"/>
                  <w:rPrChange w:id="226" w:author="Laurent Noel" w:date="2022-02-28T16:41:00Z">
                    <w:rPr>
                      <w:bCs/>
                      <w:color w:val="0070C0"/>
                      <w:u w:val="single"/>
                      <w:lang w:val="en-US" w:eastAsia="zh-CN"/>
                    </w:rPr>
                  </w:rPrChange>
                </w:rPr>
                <w:t>For MSD table due to harmonics</w:t>
              </w:r>
            </w:ins>
            <w:ins w:id="227" w:author="Laurent Noel" w:date="2022-02-28T16:46:00Z">
              <w:r w:rsidR="00DE4220">
                <w:rPr>
                  <w:b/>
                  <w:color w:val="0070C0"/>
                  <w:u w:val="single"/>
                  <w:lang w:val="en-US" w:eastAsia="zh-CN"/>
                </w:rPr>
                <w:t xml:space="preserve"> </w:t>
              </w:r>
              <w:r w:rsidR="00DE4220">
                <w:rPr>
                  <w:b/>
                  <w:color w:val="0070C0"/>
                  <w:u w:val="single"/>
                  <w:lang w:eastAsia="ko-KR"/>
                </w:rPr>
                <w:t>Issue 2-3-2</w:t>
              </w:r>
            </w:ins>
          </w:p>
          <w:p w14:paraId="55C6A066" w14:textId="171EC4A0" w:rsidR="00C45680" w:rsidRDefault="00532E2F" w:rsidP="00DE4220">
            <w:pPr>
              <w:overflowPunct/>
              <w:autoSpaceDE/>
              <w:autoSpaceDN/>
              <w:adjustRightInd/>
              <w:spacing w:after="0"/>
              <w:textAlignment w:val="auto"/>
              <w:rPr>
                <w:bCs/>
                <w:color w:val="0070C0"/>
                <w:u w:val="single"/>
                <w:lang w:val="en-US" w:eastAsia="zh-CN"/>
              </w:rPr>
            </w:pPr>
            <w:ins w:id="228" w:author="Laurent Noel" w:date="2022-02-28T16:30:00Z">
              <w:r>
                <w:rPr>
                  <w:bCs/>
                  <w:color w:val="0070C0"/>
                  <w:u w:val="single"/>
                  <w:lang w:val="en-US" w:eastAsia="zh-CN"/>
                </w:rPr>
                <w:t>- About merging PC2 and PC3 into a single table: We would like to clarify that</w:t>
              </w:r>
            </w:ins>
            <w:ins w:id="229" w:author="Laurent Noel" w:date="2022-02-28T16:32:00Z">
              <w:r>
                <w:rPr>
                  <w:bCs/>
                  <w:color w:val="0070C0"/>
                  <w:u w:val="single"/>
                  <w:lang w:val="en-US" w:eastAsia="zh-CN"/>
                </w:rPr>
                <w:t xml:space="preserve"> the intention is only to reduce the number of tables, </w:t>
              </w:r>
            </w:ins>
            <w:ins w:id="230" w:author="Laurent Noel" w:date="2022-02-28T16:43:00Z">
              <w:r w:rsidR="00C45680">
                <w:rPr>
                  <w:bCs/>
                  <w:color w:val="0070C0"/>
                  <w:u w:val="single"/>
                  <w:lang w:val="en-US" w:eastAsia="zh-CN"/>
                </w:rPr>
                <w:t>i.e.</w:t>
              </w:r>
            </w:ins>
            <w:ins w:id="231" w:author="Laurent Noel" w:date="2022-02-28T16:32:00Z">
              <w:r>
                <w:rPr>
                  <w:bCs/>
                  <w:color w:val="0070C0"/>
                  <w:u w:val="single"/>
                  <w:lang w:val="en-US" w:eastAsia="zh-CN"/>
                </w:rPr>
                <w:t xml:space="preserve"> it is</w:t>
              </w:r>
            </w:ins>
            <w:ins w:id="232" w:author="Laurent Noel" w:date="2022-02-28T16:30:00Z">
              <w:r>
                <w:rPr>
                  <w:bCs/>
                  <w:color w:val="0070C0"/>
                  <w:u w:val="single"/>
                  <w:lang w:val="en-US" w:eastAsia="zh-CN"/>
                </w:rPr>
                <w:t xml:space="preserve"> only table merging</w:t>
              </w:r>
            </w:ins>
            <w:ins w:id="233" w:author="Laurent Noel" w:date="2022-02-28T16:32:00Z">
              <w:r>
                <w:rPr>
                  <w:bCs/>
                  <w:color w:val="0070C0"/>
                  <w:u w:val="single"/>
                  <w:lang w:val="en-US" w:eastAsia="zh-CN"/>
                </w:rPr>
                <w:t xml:space="preserve"> that</w:t>
              </w:r>
            </w:ins>
            <w:ins w:id="234" w:author="Laurent Noel" w:date="2022-02-28T16:30:00Z">
              <w:r>
                <w:rPr>
                  <w:bCs/>
                  <w:color w:val="0070C0"/>
                  <w:u w:val="single"/>
                  <w:lang w:val="en-US" w:eastAsia="zh-CN"/>
                </w:rPr>
                <w:t xml:space="preserve"> is proposed here. </w:t>
              </w:r>
            </w:ins>
            <w:ins w:id="235" w:author="Laurent Noel" w:date="2022-02-28T16:33:00Z">
              <w:r>
                <w:rPr>
                  <w:bCs/>
                  <w:color w:val="0070C0"/>
                  <w:u w:val="single"/>
                  <w:lang w:val="en-US" w:eastAsia="zh-CN"/>
                </w:rPr>
                <w:t>We still need to</w:t>
              </w:r>
            </w:ins>
            <w:ins w:id="236" w:author="Laurent Noel" w:date="2022-02-28T16:30:00Z">
              <w:r>
                <w:rPr>
                  <w:bCs/>
                  <w:color w:val="0070C0"/>
                  <w:u w:val="single"/>
                  <w:lang w:val="en-US" w:eastAsia="zh-CN"/>
                </w:rPr>
                <w:t xml:space="preserve"> keep separate MSD test points for PC2 and PC3 with a footnote</w:t>
              </w:r>
            </w:ins>
            <w:ins w:id="237" w:author="Laurent Noel" w:date="2022-02-28T16:31:00Z">
              <w:r>
                <w:rPr>
                  <w:bCs/>
                  <w:color w:val="0070C0"/>
                  <w:u w:val="single"/>
                  <w:lang w:val="en-US" w:eastAsia="zh-CN"/>
                </w:rPr>
                <w:t xml:space="preserve"> indicating to which power class does the test point </w:t>
              </w:r>
            </w:ins>
            <w:ins w:id="238" w:author="Laurent Noel" w:date="2022-02-28T16:35:00Z">
              <w:r w:rsidR="00C45680">
                <w:rPr>
                  <w:bCs/>
                  <w:color w:val="0070C0"/>
                  <w:u w:val="single"/>
                  <w:lang w:val="en-US" w:eastAsia="zh-CN"/>
                </w:rPr>
                <w:t>apply</w:t>
              </w:r>
            </w:ins>
            <w:ins w:id="239" w:author="Laurent Noel" w:date="2022-02-28T16:31:00Z">
              <w:r>
                <w:rPr>
                  <w:bCs/>
                  <w:color w:val="0070C0"/>
                  <w:u w:val="single"/>
                  <w:lang w:val="en-US" w:eastAsia="zh-CN"/>
                </w:rPr>
                <w:t xml:space="preserve">. </w:t>
              </w:r>
            </w:ins>
            <w:ins w:id="240" w:author="Laurent Noel" w:date="2022-02-28T16:35:00Z">
              <w:r w:rsidR="00C45680">
                <w:rPr>
                  <w:bCs/>
                  <w:color w:val="0070C0"/>
                  <w:u w:val="single"/>
                  <w:lang w:val="en-US" w:eastAsia="zh-CN"/>
                </w:rPr>
                <w:t>So</w:t>
              </w:r>
            </w:ins>
            <w:ins w:id="241" w:author="Laurent Noel" w:date="2022-02-28T16:36:00Z">
              <w:r w:rsidR="00C45680">
                <w:rPr>
                  <w:bCs/>
                  <w:color w:val="0070C0"/>
                  <w:u w:val="single"/>
                  <w:lang w:val="en-US" w:eastAsia="zh-CN"/>
                </w:rPr>
                <w:t>,</w:t>
              </w:r>
            </w:ins>
            <w:ins w:id="242" w:author="Laurent Noel" w:date="2022-02-28T16:35:00Z">
              <w:r w:rsidR="00C45680">
                <w:rPr>
                  <w:bCs/>
                  <w:color w:val="0070C0"/>
                  <w:u w:val="single"/>
                  <w:lang w:val="en-US" w:eastAsia="zh-CN"/>
                </w:rPr>
                <w:t xml:space="preserve"> this</w:t>
              </w:r>
            </w:ins>
            <w:ins w:id="243" w:author="Laurent Noel" w:date="2022-02-28T16:44:00Z">
              <w:r w:rsidR="00DE4220">
                <w:rPr>
                  <w:bCs/>
                  <w:color w:val="0070C0"/>
                  <w:u w:val="single"/>
                  <w:lang w:val="en-US" w:eastAsia="zh-CN"/>
                </w:rPr>
                <w:t xml:space="preserve"> recommended WF</w:t>
              </w:r>
            </w:ins>
            <w:ins w:id="244" w:author="Laurent Noel" w:date="2022-02-28T16:35:00Z">
              <w:r w:rsidR="00C45680">
                <w:rPr>
                  <w:bCs/>
                  <w:color w:val="0070C0"/>
                  <w:u w:val="single"/>
                  <w:lang w:val="en-US" w:eastAsia="zh-CN"/>
                </w:rPr>
                <w:t xml:space="preserve"> does not</w:t>
              </w:r>
            </w:ins>
            <w:ins w:id="245" w:author="Laurent Noel" w:date="2022-02-28T16:33:00Z">
              <w:r>
                <w:rPr>
                  <w:bCs/>
                  <w:color w:val="0070C0"/>
                  <w:u w:val="single"/>
                  <w:lang w:val="en-US" w:eastAsia="zh-CN"/>
                </w:rPr>
                <w:t xml:space="preserve"> sav</w:t>
              </w:r>
            </w:ins>
            <w:ins w:id="246" w:author="Laurent Noel" w:date="2022-02-28T16:35:00Z">
              <w:r w:rsidR="00C45680">
                <w:rPr>
                  <w:bCs/>
                  <w:color w:val="0070C0"/>
                  <w:u w:val="single"/>
                  <w:lang w:val="en-US" w:eastAsia="zh-CN"/>
                </w:rPr>
                <w:t>e</w:t>
              </w:r>
            </w:ins>
            <w:ins w:id="247" w:author="Laurent Noel" w:date="2022-02-28T16:33:00Z">
              <w:r>
                <w:rPr>
                  <w:bCs/>
                  <w:color w:val="0070C0"/>
                  <w:u w:val="single"/>
                  <w:lang w:val="en-US" w:eastAsia="zh-CN"/>
                </w:rPr>
                <w:t xml:space="preserve"> any test point</w:t>
              </w:r>
            </w:ins>
            <w:ins w:id="248" w:author="Laurent Noel" w:date="2022-02-28T16:34:00Z">
              <w:r w:rsidR="00C45680">
                <w:rPr>
                  <w:bCs/>
                  <w:color w:val="0070C0"/>
                  <w:u w:val="single"/>
                  <w:lang w:val="en-US" w:eastAsia="zh-CN"/>
                </w:rPr>
                <w:t xml:space="preserve">. </w:t>
              </w:r>
            </w:ins>
            <w:ins w:id="249" w:author="Laurent Noel" w:date="2022-02-28T16:44:00Z">
              <w:r w:rsidR="00DE4220">
                <w:rPr>
                  <w:bCs/>
                  <w:color w:val="0070C0"/>
                  <w:u w:val="single"/>
                  <w:lang w:val="en-US" w:eastAsia="zh-CN"/>
                </w:rPr>
                <w:t>K</w:t>
              </w:r>
            </w:ins>
            <w:ins w:id="250" w:author="Laurent Noel" w:date="2022-02-28T16:34:00Z">
              <w:r w:rsidR="00C45680">
                <w:rPr>
                  <w:bCs/>
                  <w:color w:val="0070C0"/>
                  <w:u w:val="single"/>
                  <w:lang w:val="en-US" w:eastAsia="zh-CN"/>
                </w:rPr>
                <w:t>eeping separate tables</w:t>
              </w:r>
            </w:ins>
            <w:ins w:id="251" w:author="Laurent Noel" w:date="2022-02-28T16:44:00Z">
              <w:r w:rsidR="00DE4220">
                <w:rPr>
                  <w:bCs/>
                  <w:color w:val="0070C0"/>
                  <w:u w:val="single"/>
                  <w:lang w:val="en-US" w:eastAsia="zh-CN"/>
                </w:rPr>
                <w:t xml:space="preserve"> is also fine with us</w:t>
              </w:r>
            </w:ins>
            <w:ins w:id="252" w:author="Laurent Noel" w:date="2022-02-28T16:34:00Z">
              <w:r w:rsidR="00C45680">
                <w:rPr>
                  <w:bCs/>
                  <w:color w:val="0070C0"/>
                  <w:u w:val="single"/>
                  <w:lang w:val="en-US" w:eastAsia="zh-CN"/>
                </w:rPr>
                <w:t xml:space="preserve"> if companies have some concerns</w:t>
              </w:r>
            </w:ins>
            <w:ins w:id="253" w:author="Laurent Noel" w:date="2022-02-28T16:44:00Z">
              <w:r w:rsidR="00DE4220">
                <w:rPr>
                  <w:bCs/>
                  <w:color w:val="0070C0"/>
                  <w:u w:val="single"/>
                  <w:lang w:val="en-US" w:eastAsia="zh-CN"/>
                </w:rPr>
                <w:t>.</w:t>
              </w:r>
            </w:ins>
          </w:p>
        </w:tc>
      </w:tr>
      <w:tr w:rsidR="00AA0FF3" w14:paraId="55C6A06A" w14:textId="77777777">
        <w:tc>
          <w:tcPr>
            <w:tcW w:w="1236" w:type="dxa"/>
          </w:tcPr>
          <w:p w14:paraId="55C6A068" w14:textId="184404C8" w:rsidR="00AA0FF3" w:rsidRDefault="00D71528">
            <w:pPr>
              <w:spacing w:after="120"/>
              <w:rPr>
                <w:rFonts w:eastAsiaTheme="minorEastAsia"/>
                <w:color w:val="0070C0"/>
                <w:lang w:val="en-US" w:eastAsia="zh-CN"/>
              </w:rPr>
            </w:pPr>
            <w:ins w:id="254" w:author="Qualcomm" w:date="2022-02-28T18:47:00Z">
              <w:r>
                <w:rPr>
                  <w:rFonts w:eastAsiaTheme="minorEastAsia"/>
                  <w:color w:val="0070C0"/>
                  <w:lang w:val="en-US" w:eastAsia="zh-CN"/>
                </w:rPr>
                <w:t>Qualcomm</w:t>
              </w:r>
            </w:ins>
          </w:p>
        </w:tc>
        <w:tc>
          <w:tcPr>
            <w:tcW w:w="8395" w:type="dxa"/>
          </w:tcPr>
          <w:p w14:paraId="09E63804" w14:textId="099530E0" w:rsidR="00D71528" w:rsidRDefault="00D71528">
            <w:pPr>
              <w:spacing w:after="0"/>
              <w:rPr>
                <w:ins w:id="255" w:author="Qualcomm" w:date="2022-02-28T18:47:00Z"/>
                <w:bCs/>
                <w:color w:val="0070C0"/>
                <w:u w:val="single"/>
                <w:lang w:val="en-US" w:eastAsia="zh-CN"/>
              </w:rPr>
            </w:pPr>
            <w:ins w:id="256" w:author="Qualcomm" w:date="2022-02-28T18:48:00Z">
              <w:r>
                <w:rPr>
                  <w:b/>
                  <w:color w:val="0070C0"/>
                  <w:lang w:eastAsia="ko-KR"/>
                </w:rPr>
                <w:t>Issue 2-1-1</w:t>
              </w:r>
            </w:ins>
          </w:p>
          <w:p w14:paraId="3BECF75F" w14:textId="71640352" w:rsidR="00AA0FF3" w:rsidRDefault="00D71528">
            <w:pPr>
              <w:spacing w:after="0"/>
              <w:rPr>
                <w:ins w:id="257" w:author="Qualcomm" w:date="2022-02-28T18:54:00Z"/>
                <w:bCs/>
                <w:color w:val="0070C0"/>
                <w:u w:val="single"/>
                <w:lang w:val="en-US" w:eastAsia="zh-CN"/>
              </w:rPr>
            </w:pPr>
            <w:ins w:id="258" w:author="Qualcomm" w:date="2022-02-28T18:47:00Z">
              <w:r>
                <w:rPr>
                  <w:bCs/>
                  <w:color w:val="0070C0"/>
                  <w:u w:val="single"/>
                  <w:lang w:val="en-US" w:eastAsia="zh-CN"/>
                </w:rPr>
                <w:t>The 1</w:t>
              </w:r>
              <w:r w:rsidRPr="00D71528">
                <w:rPr>
                  <w:bCs/>
                  <w:color w:val="0070C0"/>
                  <w:u w:val="single"/>
                  <w:vertAlign w:val="superscript"/>
                  <w:lang w:val="en-US" w:eastAsia="zh-CN"/>
                  <w:rPrChange w:id="259" w:author="Qualcomm" w:date="2022-02-28T18:47:00Z">
                    <w:rPr>
                      <w:bCs/>
                      <w:color w:val="0070C0"/>
                      <w:u w:val="single"/>
                      <w:lang w:val="en-US" w:eastAsia="zh-CN"/>
                    </w:rPr>
                  </w:rPrChange>
                </w:rPr>
                <w:t>st</w:t>
              </w:r>
              <w:r>
                <w:rPr>
                  <w:bCs/>
                  <w:color w:val="0070C0"/>
                  <w:u w:val="single"/>
                  <w:lang w:val="en-US" w:eastAsia="zh-CN"/>
                </w:rPr>
                <w:t xml:space="preserve"> round discussion shows predominant</w:t>
              </w:r>
            </w:ins>
            <w:ins w:id="260" w:author="Qualcomm" w:date="2022-02-28T19:00:00Z">
              <w:r w:rsidR="00EC6A2F">
                <w:rPr>
                  <w:bCs/>
                  <w:color w:val="0070C0"/>
                  <w:u w:val="single"/>
                  <w:lang w:val="en-US" w:eastAsia="zh-CN"/>
                </w:rPr>
                <w:t xml:space="preserve"> support for</w:t>
              </w:r>
            </w:ins>
            <w:ins w:id="261" w:author="Qualcomm" w:date="2022-02-28T18:47:00Z">
              <w:r>
                <w:rPr>
                  <w:bCs/>
                  <w:color w:val="0070C0"/>
                  <w:u w:val="single"/>
                  <w:lang w:val="en-US" w:eastAsia="zh-CN"/>
                </w:rPr>
                <w:t xml:space="preserve"> </w:t>
              </w:r>
            </w:ins>
            <w:ins w:id="262" w:author="Qualcomm" w:date="2022-02-28T18:51:00Z">
              <w:r w:rsidRPr="00D71528">
                <w:rPr>
                  <w:b/>
                  <w:color w:val="0070C0"/>
                  <w:u w:val="single"/>
                  <w:lang w:val="en-US" w:eastAsia="zh-CN"/>
                  <w:rPrChange w:id="263" w:author="Qualcomm" w:date="2022-02-28T18:51:00Z">
                    <w:rPr>
                      <w:bCs/>
                      <w:color w:val="0070C0"/>
                      <w:u w:val="single"/>
                      <w:lang w:val="en-US" w:eastAsia="zh-CN"/>
                    </w:rPr>
                  </w:rPrChange>
                </w:rPr>
                <w:t>O</w:t>
              </w:r>
            </w:ins>
            <w:ins w:id="264" w:author="Qualcomm" w:date="2022-02-28T18:47:00Z">
              <w:r w:rsidRPr="00D71528">
                <w:rPr>
                  <w:b/>
                  <w:color w:val="0070C0"/>
                  <w:u w:val="single"/>
                  <w:lang w:val="en-US" w:eastAsia="zh-CN"/>
                  <w:rPrChange w:id="265" w:author="Qualcomm" w:date="2022-02-28T18:51:00Z">
                    <w:rPr>
                      <w:bCs/>
                      <w:color w:val="0070C0"/>
                      <w:u w:val="single"/>
                      <w:lang w:val="en-US" w:eastAsia="zh-CN"/>
                    </w:rPr>
                  </w:rPrChange>
                </w:rPr>
                <w:t xml:space="preserve">ption </w:t>
              </w:r>
            </w:ins>
            <w:ins w:id="266" w:author="Qualcomm" w:date="2022-02-28T18:48:00Z">
              <w:r w:rsidRPr="00D71528">
                <w:rPr>
                  <w:b/>
                  <w:color w:val="0070C0"/>
                  <w:u w:val="single"/>
                  <w:lang w:val="en-US" w:eastAsia="zh-CN"/>
                  <w:rPrChange w:id="267" w:author="Qualcomm" w:date="2022-02-28T18:51:00Z">
                    <w:rPr>
                      <w:bCs/>
                      <w:color w:val="0070C0"/>
                      <w:u w:val="single"/>
                      <w:lang w:val="en-US" w:eastAsia="zh-CN"/>
                    </w:rPr>
                  </w:rPrChange>
                </w:rPr>
                <w:t>3</w:t>
              </w:r>
            </w:ins>
            <w:ins w:id="268" w:author="Qualcomm" w:date="2022-02-28T18:52:00Z">
              <w:r>
                <w:rPr>
                  <w:b/>
                  <w:color w:val="0070C0"/>
                  <w:u w:val="single"/>
                  <w:lang w:val="en-US" w:eastAsia="zh-CN"/>
                </w:rPr>
                <w:t xml:space="preserve">. </w:t>
              </w:r>
            </w:ins>
            <w:ins w:id="269" w:author="Qualcomm" w:date="2022-02-28T18:48:00Z">
              <w:r>
                <w:rPr>
                  <w:bCs/>
                  <w:color w:val="0070C0"/>
                  <w:u w:val="single"/>
                  <w:lang w:val="en-US" w:eastAsia="zh-CN"/>
                </w:rPr>
                <w:t xml:space="preserve">Our preference would be 2 test points </w:t>
              </w:r>
            </w:ins>
            <w:ins w:id="270" w:author="Qualcomm" w:date="2022-02-28T18:52:00Z">
              <w:r>
                <w:rPr>
                  <w:bCs/>
                  <w:color w:val="0070C0"/>
                  <w:u w:val="single"/>
                  <w:lang w:val="en-US" w:eastAsia="zh-CN"/>
                </w:rPr>
                <w:t>that should not be restri</w:t>
              </w:r>
            </w:ins>
            <w:ins w:id="271" w:author="Qualcomm" w:date="2022-02-28T18:53:00Z">
              <w:r>
                <w:rPr>
                  <w:bCs/>
                  <w:color w:val="0070C0"/>
                  <w:u w:val="single"/>
                  <w:lang w:val="en-US" w:eastAsia="zh-CN"/>
                </w:rPr>
                <w:t>cted to the minimum and maximum downlink bandwidth.</w:t>
              </w:r>
            </w:ins>
          </w:p>
          <w:p w14:paraId="70A76068" w14:textId="77777777" w:rsidR="00D71528" w:rsidRDefault="00D71528">
            <w:pPr>
              <w:spacing w:after="0"/>
              <w:rPr>
                <w:ins w:id="272" w:author="Qualcomm" w:date="2022-02-28T18:54:00Z"/>
                <w:bCs/>
                <w:color w:val="0070C0"/>
                <w:u w:val="single"/>
                <w:lang w:val="en-US" w:eastAsia="zh-CN"/>
              </w:rPr>
            </w:pPr>
          </w:p>
          <w:p w14:paraId="3D368F1B" w14:textId="01FB4ED9" w:rsidR="00D71528" w:rsidRDefault="00D71528" w:rsidP="00D71528">
            <w:pPr>
              <w:spacing w:after="0"/>
              <w:rPr>
                <w:ins w:id="273" w:author="Qualcomm" w:date="2022-02-28T18:54:00Z"/>
                <w:bCs/>
                <w:color w:val="0070C0"/>
                <w:u w:val="single"/>
                <w:lang w:val="en-US" w:eastAsia="zh-CN"/>
              </w:rPr>
            </w:pPr>
            <w:ins w:id="274" w:author="Qualcomm" w:date="2022-02-28T18:54:00Z">
              <w:r>
                <w:rPr>
                  <w:b/>
                  <w:color w:val="0070C0"/>
                  <w:lang w:eastAsia="ko-KR"/>
                </w:rPr>
                <w:t>Issue 2-1-</w:t>
              </w:r>
            </w:ins>
            <w:ins w:id="275" w:author="Qualcomm" w:date="2022-02-28T18:55:00Z">
              <w:r>
                <w:rPr>
                  <w:b/>
                  <w:color w:val="0070C0"/>
                  <w:lang w:eastAsia="ko-KR"/>
                </w:rPr>
                <w:t>3</w:t>
              </w:r>
            </w:ins>
          </w:p>
          <w:p w14:paraId="31DD589E" w14:textId="77777777" w:rsidR="00D71528" w:rsidRDefault="00EC6A2F" w:rsidP="00D71528">
            <w:pPr>
              <w:spacing w:after="0"/>
              <w:rPr>
                <w:ins w:id="276" w:author="Qualcomm" w:date="2022-02-28T19:02:00Z"/>
                <w:bCs/>
                <w:color w:val="0070C0"/>
                <w:u w:val="single"/>
                <w:lang w:val="en-US" w:eastAsia="zh-CN"/>
              </w:rPr>
            </w:pPr>
            <w:ins w:id="277" w:author="Qualcomm" w:date="2022-02-28T19:02:00Z">
              <w:r>
                <w:rPr>
                  <w:bCs/>
                  <w:color w:val="0070C0"/>
                  <w:u w:val="single"/>
                  <w:lang w:val="en-US" w:eastAsia="zh-CN"/>
                </w:rPr>
                <w:t>Preferable to avoid f</w:t>
              </w:r>
            </w:ins>
            <w:ins w:id="278" w:author="Qualcomm" w:date="2022-02-28T18:55:00Z">
              <w:r w:rsidR="00D71528">
                <w:rPr>
                  <w:bCs/>
                  <w:color w:val="0070C0"/>
                  <w:u w:val="single"/>
                  <w:lang w:val="en-US" w:eastAsia="zh-CN"/>
                </w:rPr>
                <w:t>ootnote</w:t>
              </w:r>
            </w:ins>
            <w:ins w:id="279" w:author="Qualcomm" w:date="2022-02-28T19:02:00Z">
              <w:r>
                <w:rPr>
                  <w:bCs/>
                  <w:color w:val="0070C0"/>
                  <w:u w:val="single"/>
                  <w:lang w:val="en-US" w:eastAsia="zh-CN"/>
                </w:rPr>
                <w:t>s.</w:t>
              </w:r>
            </w:ins>
          </w:p>
          <w:p w14:paraId="3E2674FD" w14:textId="77777777" w:rsidR="00EC6A2F" w:rsidRDefault="00EC6A2F" w:rsidP="00D71528">
            <w:pPr>
              <w:spacing w:after="0"/>
              <w:rPr>
                <w:ins w:id="280" w:author="Qualcomm" w:date="2022-02-28T19:02:00Z"/>
                <w:bCs/>
                <w:color w:val="0070C0"/>
                <w:u w:val="single"/>
                <w:lang w:val="en-US" w:eastAsia="zh-CN"/>
              </w:rPr>
            </w:pPr>
          </w:p>
          <w:p w14:paraId="66EB1C46" w14:textId="5CB839D7" w:rsidR="00EC6A2F" w:rsidRDefault="00EC6A2F" w:rsidP="00EC6A2F">
            <w:pPr>
              <w:spacing w:after="0"/>
              <w:rPr>
                <w:ins w:id="281" w:author="Qualcomm" w:date="2022-02-28T19:02:00Z"/>
                <w:bCs/>
                <w:color w:val="0070C0"/>
                <w:u w:val="single"/>
                <w:lang w:val="en-US" w:eastAsia="zh-CN"/>
              </w:rPr>
            </w:pPr>
            <w:ins w:id="282" w:author="Qualcomm" w:date="2022-02-28T19:02:00Z">
              <w:r>
                <w:rPr>
                  <w:b/>
                  <w:color w:val="0070C0"/>
                  <w:lang w:eastAsia="ko-KR"/>
                </w:rPr>
                <w:t>Issue 2-3-2</w:t>
              </w:r>
            </w:ins>
          </w:p>
          <w:p w14:paraId="64A8A8E1" w14:textId="77B5B61B" w:rsidR="00EC6A2F" w:rsidRDefault="00EC6A2F" w:rsidP="00EC6A2F">
            <w:pPr>
              <w:spacing w:after="0"/>
              <w:rPr>
                <w:ins w:id="283" w:author="Qualcomm" w:date="2022-02-28T19:02:00Z"/>
                <w:bCs/>
                <w:color w:val="0070C0"/>
                <w:u w:val="single"/>
                <w:lang w:val="en-US" w:eastAsia="zh-CN"/>
              </w:rPr>
            </w:pPr>
            <w:ins w:id="284" w:author="Qualcomm" w:date="2022-02-28T19:02:00Z">
              <w:r>
                <w:rPr>
                  <w:bCs/>
                  <w:color w:val="0070C0"/>
                  <w:u w:val="single"/>
                  <w:lang w:val="en-US" w:eastAsia="zh-CN"/>
                </w:rPr>
                <w:t xml:space="preserve">An example </w:t>
              </w:r>
            </w:ins>
            <w:ins w:id="285" w:author="Qualcomm" w:date="2022-02-28T19:03:00Z">
              <w:r>
                <w:rPr>
                  <w:bCs/>
                  <w:color w:val="0070C0"/>
                  <w:u w:val="single"/>
                  <w:lang w:val="en-US" w:eastAsia="zh-CN"/>
                </w:rPr>
                <w:t xml:space="preserve">showing </w:t>
              </w:r>
            </w:ins>
            <w:ins w:id="286" w:author="Qualcomm" w:date="2022-02-28T19:02:00Z">
              <w:r>
                <w:rPr>
                  <w:bCs/>
                  <w:color w:val="0070C0"/>
                  <w:u w:val="single"/>
                  <w:lang w:val="en-US" w:eastAsia="zh-CN"/>
                </w:rPr>
                <w:t xml:space="preserve">table of combining PC2 and PC2 would be </w:t>
              </w:r>
            </w:ins>
            <w:ins w:id="287" w:author="Qualcomm" w:date="2022-02-28T19:03:00Z">
              <w:r>
                <w:rPr>
                  <w:bCs/>
                  <w:color w:val="0070C0"/>
                  <w:u w:val="single"/>
                  <w:lang w:val="en-US" w:eastAsia="zh-CN"/>
                </w:rPr>
                <w:t>helpful and we would be open to combining for simplification.</w:t>
              </w:r>
            </w:ins>
          </w:p>
          <w:p w14:paraId="55C6A069" w14:textId="63A4A3A2" w:rsidR="00EC6A2F" w:rsidRDefault="00EC6A2F" w:rsidP="00D71528">
            <w:pPr>
              <w:spacing w:after="0"/>
              <w:rPr>
                <w:bCs/>
                <w:color w:val="0070C0"/>
                <w:u w:val="single"/>
                <w:lang w:val="en-US" w:eastAsia="zh-CN"/>
              </w:rPr>
            </w:pPr>
          </w:p>
        </w:tc>
      </w:tr>
      <w:tr w:rsidR="00AA0FF3" w14:paraId="55C6A06D" w14:textId="77777777">
        <w:tc>
          <w:tcPr>
            <w:tcW w:w="1236" w:type="dxa"/>
          </w:tcPr>
          <w:p w14:paraId="55C6A06B" w14:textId="5C09B8A7" w:rsidR="00AA0FF3" w:rsidRDefault="009A5A17">
            <w:pPr>
              <w:spacing w:after="120"/>
              <w:rPr>
                <w:rFonts w:eastAsiaTheme="minorEastAsia"/>
                <w:color w:val="0070C0"/>
                <w:lang w:val="en-US" w:eastAsia="zh-CN"/>
              </w:rPr>
            </w:pPr>
            <w:ins w:id="288" w:author="Laurent Noel" w:date="2022-03-01T11:07:00Z">
              <w:r>
                <w:rPr>
                  <w:rFonts w:eastAsiaTheme="minorEastAsia"/>
                  <w:color w:val="0070C0"/>
                  <w:lang w:val="en-US" w:eastAsia="zh-CN"/>
                </w:rPr>
                <w:t>Skyworks</w:t>
              </w:r>
            </w:ins>
          </w:p>
        </w:tc>
        <w:tc>
          <w:tcPr>
            <w:tcW w:w="8395" w:type="dxa"/>
          </w:tcPr>
          <w:p w14:paraId="363548A3" w14:textId="2B904541" w:rsidR="009A5A17" w:rsidRDefault="009A5A17" w:rsidP="009A5A17">
            <w:pPr>
              <w:ind w:left="568" w:hanging="568"/>
              <w:rPr>
                <w:ins w:id="289" w:author="Laurent Noel" w:date="2022-03-01T11:08:00Z"/>
                <w:lang w:val="en-US"/>
              </w:rPr>
            </w:pPr>
            <w:ins w:id="290" w:author="Laurent Noel" w:date="2022-03-01T11:07:00Z">
              <w:r>
                <w:rPr>
                  <w:bCs/>
                  <w:i/>
                  <w:color w:val="0070C0"/>
                  <w:u w:val="single"/>
                  <w:lang w:val="en-US" w:eastAsia="zh-CN"/>
                </w:rPr>
                <w:t>Please find our comments captured dir</w:t>
              </w:r>
            </w:ins>
            <w:ins w:id="291" w:author="Laurent Noel" w:date="2022-03-01T11:08:00Z">
              <w:r>
                <w:rPr>
                  <w:bCs/>
                  <w:i/>
                  <w:color w:val="0070C0"/>
                  <w:u w:val="single"/>
                  <w:lang w:val="en-US" w:eastAsia="zh-CN"/>
                </w:rPr>
                <w:t xml:space="preserve">ectly into WF </w:t>
              </w:r>
              <w:r>
                <w:rPr>
                  <w:lang w:val="en-US"/>
                </w:rPr>
                <w:fldChar w:fldCharType="begin"/>
              </w:r>
              <w:r>
                <w:rPr>
                  <w:lang w:val="en-US"/>
                </w:rPr>
                <w:instrText>HYPERLINK "https://www.3gpp.org/ftp/tsg_ran/WG4_Radio/TSGR4_102-e/Inbox/Drafts/%5B102-e%5D%5B114%5D%20NR_BCS4_MSD_Inter_Band_ENDC/Round%202/Draft%20R4-2206450%20WF%20on%20MSD%20improvement_V6_CHTTL_SKWS.docx"</w:instrText>
              </w:r>
              <w:r>
                <w:rPr>
                  <w:lang w:val="en-US"/>
                </w:rPr>
                <w:fldChar w:fldCharType="separate"/>
              </w:r>
              <w:r>
                <w:rPr>
                  <w:rStyle w:val="af7"/>
                  <w:lang w:val="en-US"/>
                </w:rPr>
                <w:t>Draft R4-2206450 WF on MSD improvement_V6_CHTTL_SKWS</w:t>
              </w:r>
              <w:r>
                <w:rPr>
                  <w:lang w:val="en-US"/>
                </w:rPr>
                <w:fldChar w:fldCharType="end"/>
              </w:r>
            </w:ins>
          </w:p>
          <w:p w14:paraId="55C6A06C" w14:textId="64933A7E" w:rsidR="00AA0FF3" w:rsidRDefault="009A5A17">
            <w:pPr>
              <w:ind w:left="568" w:hanging="568"/>
              <w:rPr>
                <w:bCs/>
                <w:i/>
                <w:color w:val="0070C0"/>
                <w:u w:val="single"/>
                <w:lang w:val="en-US" w:eastAsia="zh-CN"/>
              </w:rPr>
              <w:pPrChange w:id="292" w:author="Laurent Noel" w:date="2022-03-01T11:09:00Z">
                <w:pPr>
                  <w:spacing w:after="0"/>
                </w:pPr>
              </w:pPrChange>
            </w:pPr>
            <w:ins w:id="293" w:author="Laurent Noel" w:date="2022-03-01T11:08:00Z">
              <w:r>
                <w:rPr>
                  <w:lang w:val="en-US"/>
                </w:rPr>
                <w:t>We propose a</w:t>
              </w:r>
            </w:ins>
            <w:ins w:id="294" w:author="Laurent Noel" w:date="2022-03-01T11:09:00Z">
              <w:r>
                <w:rPr>
                  <w:lang w:val="en-US"/>
                </w:rPr>
                <w:t xml:space="preserve"> variant of option 1 to accommodate concerns and comments received off-line. We hope this is agreeable and will help move forward.</w:t>
              </w:r>
            </w:ins>
          </w:p>
        </w:tc>
      </w:tr>
    </w:tbl>
    <w:p w14:paraId="55C6A06E" w14:textId="77777777" w:rsidR="00AA0FF3" w:rsidRDefault="00AA0FF3">
      <w:pPr>
        <w:rPr>
          <w:i/>
          <w:color w:val="0070C0"/>
          <w:lang w:val="en-US"/>
        </w:rPr>
      </w:pPr>
    </w:p>
    <w:p w14:paraId="55C6A06F" w14:textId="77777777" w:rsidR="00AA0FF3" w:rsidRDefault="00A659F7">
      <w:pPr>
        <w:rPr>
          <w:b/>
          <w:color w:val="0070C0"/>
          <w:u w:val="single"/>
          <w:lang w:eastAsia="ko-KR"/>
        </w:rPr>
      </w:pPr>
      <w:r>
        <w:rPr>
          <w:b/>
          <w:color w:val="0070C0"/>
          <w:u w:val="single"/>
          <w:lang w:eastAsia="ko-KR"/>
        </w:rPr>
        <w:t>Subtopic 2-5: Discuss whether the revision of draft CR R4-2205282 (Draft CR for 38.101-1 to introduce new tables for MSD due to cross band isolation) is agreeable.</w:t>
      </w:r>
    </w:p>
    <w:p w14:paraId="55C6A070" w14:textId="77777777" w:rsidR="00AA0FF3" w:rsidRDefault="00AA0FF3">
      <w:pPr>
        <w:rPr>
          <w:lang w:val="sv-SE" w:eastAsia="zh-CN"/>
        </w:rPr>
      </w:pPr>
    </w:p>
    <w:tbl>
      <w:tblPr>
        <w:tblStyle w:val="af3"/>
        <w:tblW w:w="0" w:type="auto"/>
        <w:tblLook w:val="04A0" w:firstRow="1" w:lastRow="0" w:firstColumn="1" w:lastColumn="0" w:noHBand="0" w:noVBand="1"/>
      </w:tblPr>
      <w:tblGrid>
        <w:gridCol w:w="1236"/>
        <w:gridCol w:w="8395"/>
      </w:tblGrid>
      <w:tr w:rsidR="00AA0FF3" w14:paraId="55C6A073" w14:textId="77777777">
        <w:tc>
          <w:tcPr>
            <w:tcW w:w="1236" w:type="dxa"/>
          </w:tcPr>
          <w:p w14:paraId="55C6A071"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07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076" w14:textId="77777777">
        <w:tc>
          <w:tcPr>
            <w:tcW w:w="1236" w:type="dxa"/>
          </w:tcPr>
          <w:p w14:paraId="55C6A074" w14:textId="77777777" w:rsidR="00AA0FF3" w:rsidRDefault="00A659F7">
            <w:pPr>
              <w:spacing w:after="120"/>
              <w:rPr>
                <w:rFonts w:eastAsiaTheme="minorEastAsia"/>
                <w:color w:val="0070C0"/>
                <w:lang w:val="en-US" w:eastAsia="zh-CN"/>
              </w:rPr>
            </w:pPr>
            <w:ins w:id="295" w:author="Huawei" w:date="2022-02-26T09:3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5C6A075" w14:textId="77777777" w:rsidR="00AA0FF3" w:rsidRDefault="00A659F7">
            <w:pPr>
              <w:overflowPunct/>
              <w:autoSpaceDE/>
              <w:autoSpaceDN/>
              <w:adjustRightInd/>
              <w:spacing w:after="0"/>
              <w:textAlignment w:val="auto"/>
              <w:rPr>
                <w:bCs/>
                <w:color w:val="0070C0"/>
                <w:lang w:val="en-US" w:eastAsia="zh-CN"/>
              </w:rPr>
            </w:pPr>
            <w:ins w:id="296" w:author="Huawei" w:date="2022-02-26T09:41:00Z">
              <w:r>
                <w:rPr>
                  <w:rFonts w:hint="eastAsia"/>
                  <w:bCs/>
                  <w:color w:val="0070C0"/>
                  <w:lang w:val="en-US" w:eastAsia="zh-CN"/>
                </w:rPr>
                <w:t>S</w:t>
              </w:r>
              <w:r>
                <w:rPr>
                  <w:bCs/>
                  <w:color w:val="0070C0"/>
                  <w:lang w:val="en-US" w:eastAsia="zh-CN"/>
                </w:rPr>
                <w:t xml:space="preserve">ince comments were received offline, it </w:t>
              </w:r>
            </w:ins>
            <w:ins w:id="297" w:author="Huawei" w:date="2022-02-26T09:42:00Z">
              <w:r>
                <w:rPr>
                  <w:bCs/>
                  <w:color w:val="0070C0"/>
                  <w:lang w:val="en-US" w:eastAsia="zh-CN"/>
                </w:rPr>
                <w:t>is hard to agree this draft CR. It can be not pursued. No need further discussion.</w:t>
              </w:r>
            </w:ins>
          </w:p>
        </w:tc>
      </w:tr>
      <w:tr w:rsidR="00AA0FF3" w14:paraId="55C6A079" w14:textId="77777777">
        <w:tc>
          <w:tcPr>
            <w:tcW w:w="1236" w:type="dxa"/>
          </w:tcPr>
          <w:p w14:paraId="55C6A077" w14:textId="77777777" w:rsidR="00AA0FF3" w:rsidRDefault="00A659F7">
            <w:pPr>
              <w:spacing w:after="120"/>
              <w:rPr>
                <w:rFonts w:eastAsiaTheme="minorEastAsia"/>
                <w:color w:val="0070C0"/>
                <w:lang w:val="en-US" w:eastAsia="zh-CN"/>
              </w:rPr>
            </w:pPr>
            <w:ins w:id="298" w:author="ZTE" w:date="2022-02-28T12:04:00Z">
              <w:r>
                <w:rPr>
                  <w:rFonts w:eastAsiaTheme="minorEastAsia" w:hint="eastAsia"/>
                  <w:color w:val="0070C0"/>
                  <w:lang w:val="en-US" w:eastAsia="zh-CN"/>
                </w:rPr>
                <w:t>ZTE</w:t>
              </w:r>
            </w:ins>
          </w:p>
        </w:tc>
        <w:tc>
          <w:tcPr>
            <w:tcW w:w="8395" w:type="dxa"/>
          </w:tcPr>
          <w:p w14:paraId="55C6A078" w14:textId="77777777" w:rsidR="00AA0FF3" w:rsidRDefault="00A659F7">
            <w:pPr>
              <w:spacing w:after="0"/>
              <w:rPr>
                <w:bCs/>
                <w:color w:val="0070C0"/>
                <w:lang w:val="en-US" w:eastAsia="zh-CN"/>
              </w:rPr>
            </w:pPr>
            <w:ins w:id="299" w:author="ZTE" w:date="2022-02-28T12:04:00Z">
              <w:r>
                <w:rPr>
                  <w:rFonts w:hint="eastAsia"/>
                  <w:bCs/>
                  <w:color w:val="0070C0"/>
                  <w:lang w:val="en-US" w:eastAsia="zh-CN"/>
                </w:rPr>
                <w:t xml:space="preserve">We prefer to transform the exising tables including all of the exsting combs into new tables.  </w:t>
              </w:r>
            </w:ins>
          </w:p>
        </w:tc>
      </w:tr>
      <w:tr w:rsidR="00AA0FF3" w14:paraId="55C6A07C" w14:textId="77777777">
        <w:tc>
          <w:tcPr>
            <w:tcW w:w="1236" w:type="dxa"/>
          </w:tcPr>
          <w:p w14:paraId="55C6A07A" w14:textId="477E61E1" w:rsidR="00AA0FF3" w:rsidRDefault="00AA0FF3">
            <w:pPr>
              <w:spacing w:after="120"/>
              <w:rPr>
                <w:rFonts w:eastAsiaTheme="minorEastAsia"/>
                <w:color w:val="0070C0"/>
                <w:lang w:val="en-US" w:eastAsia="zh-CN"/>
              </w:rPr>
            </w:pPr>
          </w:p>
        </w:tc>
        <w:tc>
          <w:tcPr>
            <w:tcW w:w="8395" w:type="dxa"/>
          </w:tcPr>
          <w:p w14:paraId="55C6A07B" w14:textId="0DAA5828" w:rsidR="00AA0FF3" w:rsidRDefault="00AA0FF3">
            <w:pPr>
              <w:spacing w:after="0"/>
              <w:rPr>
                <w:bCs/>
                <w:color w:val="0070C0"/>
                <w:lang w:val="en-US" w:eastAsia="zh-CN"/>
              </w:rPr>
            </w:pPr>
          </w:p>
        </w:tc>
      </w:tr>
    </w:tbl>
    <w:p w14:paraId="55C6A07D" w14:textId="77777777" w:rsidR="00AA0FF3" w:rsidRDefault="00AA0FF3">
      <w:pPr>
        <w:rPr>
          <w:i/>
          <w:color w:val="0070C0"/>
          <w:lang w:val="en-US"/>
        </w:rPr>
      </w:pPr>
    </w:p>
    <w:p w14:paraId="55C6A07E" w14:textId="77777777" w:rsidR="00AA0FF3" w:rsidRDefault="00AA0FF3">
      <w:pPr>
        <w:rPr>
          <w:i/>
          <w:color w:val="0070C0"/>
          <w:lang w:val="en-US"/>
        </w:rPr>
      </w:pPr>
    </w:p>
    <w:p w14:paraId="55C6A07F" w14:textId="77777777" w:rsidR="00AA0FF3" w:rsidRDefault="00AA0FF3">
      <w:pPr>
        <w:rPr>
          <w:i/>
          <w:color w:val="0070C0"/>
          <w:lang w:val="en-US"/>
        </w:rPr>
      </w:pPr>
    </w:p>
    <w:p w14:paraId="55C6A080" w14:textId="77777777" w:rsidR="00AA0FF3" w:rsidRDefault="00A659F7">
      <w:pPr>
        <w:pStyle w:val="1"/>
        <w:rPr>
          <w:lang w:eastAsia="ja-JP"/>
        </w:rPr>
      </w:pPr>
      <w:r>
        <w:rPr>
          <w:lang w:eastAsia="ja-JP"/>
        </w:rPr>
        <w:t>Topic #3: Discussion on CRs</w:t>
      </w:r>
    </w:p>
    <w:p w14:paraId="55C6A081" w14:textId="77777777" w:rsidR="00AA0FF3" w:rsidRDefault="00A659F7">
      <w:pPr>
        <w:pStyle w:val="2"/>
      </w:pPr>
      <w:r>
        <w:rPr>
          <w:rFonts w:hint="eastAsia"/>
        </w:rPr>
        <w:t>Companies</w:t>
      </w:r>
      <w:r>
        <w:t>’ contributions summary</w:t>
      </w:r>
    </w:p>
    <w:tbl>
      <w:tblPr>
        <w:tblStyle w:val="af3"/>
        <w:tblW w:w="0" w:type="auto"/>
        <w:tblLook w:val="04A0" w:firstRow="1" w:lastRow="0" w:firstColumn="1" w:lastColumn="0" w:noHBand="0" w:noVBand="1"/>
      </w:tblPr>
      <w:tblGrid>
        <w:gridCol w:w="1555"/>
        <w:gridCol w:w="1701"/>
        <w:gridCol w:w="6375"/>
      </w:tblGrid>
      <w:tr w:rsidR="00AA0FF3" w14:paraId="55C6A085" w14:textId="77777777">
        <w:trPr>
          <w:trHeight w:val="468"/>
        </w:trPr>
        <w:tc>
          <w:tcPr>
            <w:tcW w:w="1555" w:type="dxa"/>
            <w:vAlign w:val="center"/>
          </w:tcPr>
          <w:p w14:paraId="55C6A082" w14:textId="77777777" w:rsidR="00AA0FF3" w:rsidRDefault="00A659F7">
            <w:pPr>
              <w:spacing w:before="120" w:after="120"/>
              <w:rPr>
                <w:b/>
                <w:bCs/>
              </w:rPr>
            </w:pPr>
            <w:r>
              <w:rPr>
                <w:b/>
                <w:bCs/>
              </w:rPr>
              <w:t>T-doc number</w:t>
            </w:r>
          </w:p>
        </w:tc>
        <w:tc>
          <w:tcPr>
            <w:tcW w:w="1701" w:type="dxa"/>
            <w:vAlign w:val="center"/>
          </w:tcPr>
          <w:p w14:paraId="55C6A083" w14:textId="77777777" w:rsidR="00AA0FF3" w:rsidRDefault="00A659F7">
            <w:pPr>
              <w:spacing w:before="120" w:after="120"/>
              <w:rPr>
                <w:b/>
                <w:bCs/>
              </w:rPr>
            </w:pPr>
            <w:r>
              <w:rPr>
                <w:b/>
                <w:bCs/>
              </w:rPr>
              <w:t>Company</w:t>
            </w:r>
          </w:p>
        </w:tc>
        <w:tc>
          <w:tcPr>
            <w:tcW w:w="6375" w:type="dxa"/>
            <w:vAlign w:val="center"/>
          </w:tcPr>
          <w:p w14:paraId="55C6A084" w14:textId="77777777" w:rsidR="00AA0FF3" w:rsidRDefault="00A659F7">
            <w:pPr>
              <w:spacing w:before="120" w:after="120"/>
              <w:rPr>
                <w:b/>
                <w:bCs/>
              </w:rPr>
            </w:pPr>
            <w:r>
              <w:rPr>
                <w:b/>
                <w:bCs/>
              </w:rPr>
              <w:t>Proposals / Observations</w:t>
            </w:r>
          </w:p>
        </w:tc>
      </w:tr>
      <w:tr w:rsidR="00AA0FF3" w14:paraId="55C6A08C" w14:textId="77777777">
        <w:trPr>
          <w:trHeight w:val="468"/>
        </w:trPr>
        <w:tc>
          <w:tcPr>
            <w:tcW w:w="1555" w:type="dxa"/>
          </w:tcPr>
          <w:p w14:paraId="55C6A086"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4-2203997</w:t>
            </w:r>
          </w:p>
        </w:tc>
        <w:tc>
          <w:tcPr>
            <w:tcW w:w="1701" w:type="dxa"/>
          </w:tcPr>
          <w:p w14:paraId="55C6A087" w14:textId="77777777" w:rsidR="00AA0FF3" w:rsidRDefault="00A659F7">
            <w:pPr>
              <w:spacing w:before="120" w:after="120"/>
              <w:rPr>
                <w:rFonts w:asciiTheme="minorHAnsi" w:hAnsiTheme="minorHAnsi" w:cstheme="minorHAnsi"/>
              </w:rPr>
            </w:pPr>
            <w:r>
              <w:rPr>
                <w:rFonts w:asciiTheme="minorHAnsi" w:hAnsiTheme="minorHAnsi" w:cstheme="minorHAnsi"/>
              </w:rPr>
              <w:t>ZTE Corporation</w:t>
            </w:r>
          </w:p>
        </w:tc>
        <w:tc>
          <w:tcPr>
            <w:tcW w:w="6375" w:type="dxa"/>
          </w:tcPr>
          <w:p w14:paraId="55C6A088" w14:textId="77777777" w:rsidR="00AA0FF3" w:rsidRDefault="00A659F7">
            <w:pPr>
              <w:rPr>
                <w:rFonts w:ascii="Arial" w:eastAsiaTheme="minorEastAsia" w:hAnsi="Arial" w:cs="Arial"/>
                <w:b/>
                <w:lang w:eastAsia="zh-CN"/>
              </w:rPr>
            </w:pPr>
            <w:r>
              <w:rPr>
                <w:rFonts w:ascii="Arial" w:eastAsiaTheme="minorEastAsia" w:hAnsi="Arial" w:cs="Arial" w:hint="eastAsia"/>
                <w:b/>
                <w:lang w:eastAsia="zh-CN"/>
              </w:rPr>
              <w:t>R</w:t>
            </w:r>
            <w:r>
              <w:rPr>
                <w:rFonts w:ascii="Arial" w:eastAsiaTheme="minorEastAsia" w:hAnsi="Arial" w:cs="Arial"/>
                <w:b/>
                <w:lang w:eastAsia="zh-CN"/>
              </w:rPr>
              <w:t>eason:</w:t>
            </w:r>
          </w:p>
          <w:p w14:paraId="55C6A089" w14:textId="77777777" w:rsidR="00AA0FF3" w:rsidRDefault="00A659F7">
            <w:pPr>
              <w:rPr>
                <w:rFonts w:ascii="Arial" w:eastAsiaTheme="minorEastAsia" w:hAnsi="Arial" w:cs="Arial"/>
                <w:lang w:eastAsia="zh-CN"/>
              </w:rPr>
            </w:pPr>
            <w:r>
              <w:rPr>
                <w:rFonts w:ascii="Arial" w:eastAsiaTheme="minorEastAsia" w:hAnsi="Arial" w:cs="Arial"/>
                <w:lang w:eastAsia="zh-CN"/>
              </w:rPr>
              <w:t>BCS4/5 are allowed to be applied to new band combinations in RAN4 which indicate UE to support up to all of the channel bandwidths for the band in the band combination. BCS4 is release independent from Rel-15 while BCS5 is functionally equivalent to BCS4 except that the new Rel-17 signalling such as the limitation to the supporting channel bandwidth in each band within the band combination would apply. Note that the CRs for introduction of BCS4 and BCS5 have been agreed in RAN2 and RAN4, in order to capture the agreements related to the release independence for BCS4/5, a common text is suggested to be added for the configurations of NR-CA, NR-DC and SUL.</w:t>
            </w:r>
          </w:p>
          <w:p w14:paraId="55C6A08A" w14:textId="77777777" w:rsidR="00AA0FF3" w:rsidRDefault="00A659F7">
            <w:pPr>
              <w:rPr>
                <w:rFonts w:ascii="Arial" w:hAnsi="Arial" w:cs="Arial"/>
                <w:b/>
              </w:rPr>
            </w:pPr>
            <w:r>
              <w:rPr>
                <w:rFonts w:ascii="Arial" w:hAnsi="Arial" w:cs="Arial"/>
                <w:b/>
              </w:rPr>
              <w:t>Summary:</w:t>
            </w:r>
          </w:p>
          <w:p w14:paraId="55C6A08B" w14:textId="77777777" w:rsidR="00AA0FF3" w:rsidRDefault="00A659F7">
            <w:pPr>
              <w:spacing w:before="120" w:after="120"/>
              <w:rPr>
                <w:rFonts w:asciiTheme="minorHAnsi" w:hAnsiTheme="minorHAnsi" w:cstheme="minorHAnsi"/>
              </w:rPr>
            </w:pPr>
            <w:r>
              <w:rPr>
                <w:rFonts w:asciiTheme="minorHAnsi" w:hAnsiTheme="minorHAnsi" w:cstheme="minorHAnsi"/>
              </w:rPr>
              <w:t>Add a common text to clause 4 for NR-CA, NR-DC and SUL configurations to indicate the release independence of BCS4 and BCS5.</w:t>
            </w:r>
          </w:p>
        </w:tc>
      </w:tr>
      <w:tr w:rsidR="00AA0FF3" w14:paraId="55C6A095" w14:textId="77777777">
        <w:trPr>
          <w:trHeight w:val="468"/>
        </w:trPr>
        <w:tc>
          <w:tcPr>
            <w:tcW w:w="1555" w:type="dxa"/>
          </w:tcPr>
          <w:p w14:paraId="55C6A08D" w14:textId="77777777" w:rsidR="00AA0FF3" w:rsidRDefault="00A659F7">
            <w:pPr>
              <w:spacing w:before="120" w:after="120"/>
              <w:rPr>
                <w:rFonts w:asciiTheme="minorHAnsi" w:hAnsiTheme="minorHAnsi" w:cstheme="minorHAnsi"/>
              </w:rPr>
            </w:pPr>
            <w:r>
              <w:rPr>
                <w:rFonts w:asciiTheme="minorHAnsi" w:hAnsiTheme="minorHAnsi" w:cstheme="minorHAnsi"/>
              </w:rPr>
              <w:t>R4-2205281</w:t>
            </w:r>
          </w:p>
        </w:tc>
        <w:tc>
          <w:tcPr>
            <w:tcW w:w="1701" w:type="dxa"/>
          </w:tcPr>
          <w:p w14:paraId="55C6A08E" w14:textId="77777777" w:rsidR="00AA0FF3" w:rsidRDefault="00A659F7">
            <w:pPr>
              <w:spacing w:before="120" w:after="120"/>
              <w:rPr>
                <w:rFonts w:asciiTheme="minorHAnsi" w:hAnsiTheme="minorHAnsi" w:cstheme="minorHAnsi"/>
              </w:rPr>
            </w:pPr>
            <w:r>
              <w:rPr>
                <w:rFonts w:asciiTheme="minorHAnsi" w:hAnsiTheme="minorHAnsi" w:cstheme="minorHAnsi"/>
              </w:rPr>
              <w:t>Huawei, HiSilicon</w:t>
            </w:r>
          </w:p>
        </w:tc>
        <w:tc>
          <w:tcPr>
            <w:tcW w:w="6375" w:type="dxa"/>
          </w:tcPr>
          <w:p w14:paraId="55C6A08F" w14:textId="77777777" w:rsidR="00AA0FF3" w:rsidRDefault="00A659F7">
            <w:pPr>
              <w:rPr>
                <w:rFonts w:ascii="Arial" w:eastAsiaTheme="minorEastAsia" w:hAnsi="Arial" w:cs="Arial"/>
                <w:b/>
                <w:lang w:eastAsia="zh-CN"/>
              </w:rPr>
            </w:pPr>
            <w:r>
              <w:rPr>
                <w:rFonts w:ascii="Arial" w:eastAsiaTheme="minorEastAsia" w:hAnsi="Arial" w:cs="Arial" w:hint="eastAsia"/>
                <w:b/>
                <w:lang w:eastAsia="zh-CN"/>
              </w:rPr>
              <w:t>R</w:t>
            </w:r>
            <w:r>
              <w:rPr>
                <w:rFonts w:ascii="Arial" w:eastAsiaTheme="minorEastAsia" w:hAnsi="Arial" w:cs="Arial"/>
                <w:b/>
                <w:lang w:eastAsia="zh-CN"/>
              </w:rPr>
              <w:t>eason:</w:t>
            </w:r>
          </w:p>
          <w:p w14:paraId="55C6A090" w14:textId="77777777" w:rsidR="00AA0FF3" w:rsidRDefault="00A659F7">
            <w:pPr>
              <w:rPr>
                <w:rFonts w:ascii="Arial" w:hAnsi="Arial" w:cs="Arial"/>
              </w:rPr>
            </w:pPr>
            <w:r>
              <w:rPr>
                <w:rFonts w:ascii="Arial" w:hAnsi="Arial" w:cs="Arial"/>
              </w:rPr>
              <w:t>In RAN4#101e meeting, RAN4 has agreed that BCS5 can’t be release independent from R15 from RAN4 perspective. Thus, the release independent method for BCS4 and BCS5 can be introduced.</w:t>
            </w:r>
          </w:p>
          <w:p w14:paraId="55C6A091" w14:textId="77777777" w:rsidR="00AA0FF3" w:rsidRDefault="00A659F7">
            <w:pPr>
              <w:rPr>
                <w:rFonts w:ascii="Arial" w:hAnsi="Arial" w:cs="Arial"/>
              </w:rPr>
            </w:pPr>
            <w:r>
              <w:rPr>
                <w:rFonts w:ascii="Arial" w:hAnsi="Arial" w:cs="Arial"/>
              </w:rPr>
              <w:t>Since BCS4/BCS5 is not applicable to intra-band ENDC, a clarification in clause 4 for general part may cause some amibiguity about applicability.</w:t>
            </w:r>
          </w:p>
          <w:p w14:paraId="55C6A092" w14:textId="77777777" w:rsidR="00AA0FF3" w:rsidRDefault="00A659F7">
            <w:pPr>
              <w:rPr>
                <w:rFonts w:ascii="Arial" w:hAnsi="Arial" w:cs="Arial"/>
              </w:rPr>
            </w:pPr>
            <w:r>
              <w:rPr>
                <w:rFonts w:ascii="Arial" w:hAnsi="Arial" w:cs="Arial"/>
              </w:rPr>
              <w:t>It’s better to clarify it in each sub-clause.</w:t>
            </w:r>
          </w:p>
          <w:p w14:paraId="55C6A093" w14:textId="77777777" w:rsidR="00AA0FF3" w:rsidRDefault="00A659F7">
            <w:pPr>
              <w:rPr>
                <w:rFonts w:ascii="Arial" w:hAnsi="Arial" w:cs="Arial"/>
                <w:b/>
              </w:rPr>
            </w:pPr>
            <w:r>
              <w:rPr>
                <w:rFonts w:ascii="Arial" w:hAnsi="Arial" w:cs="Arial"/>
                <w:b/>
              </w:rPr>
              <w:t>Summary:</w:t>
            </w:r>
          </w:p>
          <w:p w14:paraId="55C6A094" w14:textId="77777777" w:rsidR="00AA0FF3" w:rsidRDefault="00A659F7">
            <w:pPr>
              <w:rPr>
                <w:rFonts w:ascii="Arial" w:hAnsi="Arial" w:cs="Arial"/>
              </w:rPr>
            </w:pPr>
            <w:r>
              <w:rPr>
                <w:rFonts w:ascii="Arial" w:hAnsi="Arial" w:cs="Arial"/>
              </w:rPr>
              <w:t>Adds a note for NR-CA, NR-DC and SUL to indicate that configurations with BCSs other than BCS5 are release independent from Rel-15. However, configurations with BCS5 are Release independent from Rel-17.</w:t>
            </w:r>
          </w:p>
        </w:tc>
      </w:tr>
      <w:tr w:rsidR="00AA0FF3" w14:paraId="55C6A09F" w14:textId="77777777">
        <w:trPr>
          <w:trHeight w:val="468"/>
        </w:trPr>
        <w:tc>
          <w:tcPr>
            <w:tcW w:w="1555" w:type="dxa"/>
          </w:tcPr>
          <w:p w14:paraId="55C6A096"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4-2205283</w:t>
            </w:r>
          </w:p>
        </w:tc>
        <w:tc>
          <w:tcPr>
            <w:tcW w:w="1701" w:type="dxa"/>
          </w:tcPr>
          <w:p w14:paraId="55C6A097" w14:textId="77777777" w:rsidR="00AA0FF3" w:rsidRDefault="00A659F7">
            <w:pPr>
              <w:spacing w:before="120" w:after="120"/>
              <w:rPr>
                <w:rFonts w:asciiTheme="minorHAnsi" w:hAnsiTheme="minorHAnsi" w:cstheme="minorHAnsi"/>
              </w:rPr>
            </w:pPr>
            <w:r>
              <w:rPr>
                <w:rFonts w:asciiTheme="minorHAnsi" w:hAnsiTheme="minorHAnsi" w:cstheme="minorHAnsi"/>
              </w:rPr>
              <w:t>Huawei, HiSilicon</w:t>
            </w:r>
          </w:p>
        </w:tc>
        <w:tc>
          <w:tcPr>
            <w:tcW w:w="6375" w:type="dxa"/>
          </w:tcPr>
          <w:p w14:paraId="55C6A098" w14:textId="77777777" w:rsidR="00AA0FF3" w:rsidRDefault="00A659F7">
            <w:pPr>
              <w:rPr>
                <w:rFonts w:ascii="Arial" w:eastAsiaTheme="minorEastAsia" w:hAnsi="Arial" w:cs="Arial"/>
                <w:b/>
                <w:lang w:eastAsia="zh-CN"/>
              </w:rPr>
            </w:pPr>
            <w:r>
              <w:rPr>
                <w:rFonts w:ascii="Arial" w:eastAsiaTheme="minorEastAsia" w:hAnsi="Arial" w:cs="Arial" w:hint="eastAsia"/>
                <w:b/>
                <w:lang w:eastAsia="zh-CN"/>
              </w:rPr>
              <w:t>R</w:t>
            </w:r>
            <w:r>
              <w:rPr>
                <w:rFonts w:ascii="Arial" w:eastAsiaTheme="minorEastAsia" w:hAnsi="Arial" w:cs="Arial"/>
                <w:b/>
                <w:lang w:eastAsia="zh-CN"/>
              </w:rPr>
              <w:t>eason:</w:t>
            </w:r>
          </w:p>
          <w:p w14:paraId="55C6A099" w14:textId="77777777" w:rsidR="00AA0FF3" w:rsidRDefault="00A659F7">
            <w:pPr>
              <w:rPr>
                <w:rFonts w:ascii="Arial" w:hAnsi="Arial" w:cs="Arial"/>
              </w:rPr>
            </w:pPr>
            <w:r>
              <w:rPr>
                <w:rFonts w:ascii="Arial" w:hAnsi="Arial" w:cs="Arial"/>
              </w:rPr>
              <w:t xml:space="preserve">Since 70MHz for band n40 and 10/20/30/70/90 for band n79 were introduced into the spec, the MSD requirements for missing </w:t>
            </w:r>
            <w:r>
              <w:rPr>
                <w:rFonts w:ascii="Arial" w:hAnsi="Arial" w:cs="Arial"/>
              </w:rPr>
              <w:lastRenderedPageBreak/>
              <w:t>bandwidths should be introduced based on the latest WID revision Rp-213140.</w:t>
            </w:r>
          </w:p>
          <w:p w14:paraId="55C6A09A" w14:textId="77777777" w:rsidR="00AA0FF3" w:rsidRDefault="00A659F7">
            <w:pPr>
              <w:rPr>
                <w:rFonts w:ascii="Arial" w:hAnsi="Arial" w:cs="Arial"/>
              </w:rPr>
            </w:pPr>
            <w:r>
              <w:rPr>
                <w:rFonts w:ascii="Arial" w:hAnsi="Arial" w:cs="Arial"/>
              </w:rPr>
              <w:t>The corresponding draft CR R4-2201253 has been endorsed in RAN4#101bis-e meeting.</w:t>
            </w:r>
          </w:p>
          <w:p w14:paraId="55C6A09B" w14:textId="77777777" w:rsidR="00AA0FF3" w:rsidRDefault="00A659F7">
            <w:pPr>
              <w:rPr>
                <w:rFonts w:ascii="Arial" w:hAnsi="Arial" w:cs="Arial"/>
                <w:b/>
              </w:rPr>
            </w:pPr>
            <w:r>
              <w:rPr>
                <w:rFonts w:ascii="Arial" w:hAnsi="Arial" w:cs="Arial"/>
                <w:b/>
              </w:rPr>
              <w:t>Summary:</w:t>
            </w:r>
          </w:p>
          <w:p w14:paraId="55C6A09C" w14:textId="77777777" w:rsidR="00AA0FF3" w:rsidRDefault="00A659F7">
            <w:pPr>
              <w:rPr>
                <w:rFonts w:ascii="Arial" w:hAnsi="Arial" w:cs="Arial"/>
              </w:rPr>
            </w:pPr>
            <w:r>
              <w:rPr>
                <w:rFonts w:ascii="Arial" w:hAnsi="Arial" w:cs="Arial"/>
              </w:rPr>
              <w:t>To introduce 10/20/30/70/90 MHz MSD due harmonic for DC_8_n79.</w:t>
            </w:r>
          </w:p>
          <w:p w14:paraId="55C6A09D" w14:textId="77777777" w:rsidR="00AA0FF3" w:rsidRDefault="00A659F7">
            <w:pPr>
              <w:rPr>
                <w:rFonts w:ascii="Arial" w:hAnsi="Arial" w:cs="Arial"/>
              </w:rPr>
            </w:pPr>
            <w:r>
              <w:rPr>
                <w:rFonts w:ascii="Arial" w:hAnsi="Arial" w:cs="Arial"/>
              </w:rPr>
              <w:t>To introduce 70 MHz MSD due cross band isolation for DC_1_n40.</w:t>
            </w:r>
          </w:p>
          <w:p w14:paraId="55C6A09E" w14:textId="77777777" w:rsidR="00AA0FF3" w:rsidRDefault="00A659F7">
            <w:pPr>
              <w:rPr>
                <w:rFonts w:ascii="Arial" w:hAnsi="Arial" w:cs="Arial"/>
              </w:rPr>
            </w:pPr>
            <w:r>
              <w:rPr>
                <w:rFonts w:ascii="Arial" w:hAnsi="Arial" w:cs="Arial"/>
              </w:rPr>
              <w:t>To introduce 70 MHz MSD due cross band isolation for DC_7_n40</w:t>
            </w:r>
          </w:p>
        </w:tc>
      </w:tr>
      <w:tr w:rsidR="00AA0FF3" w14:paraId="55C6A0A3" w14:textId="77777777">
        <w:trPr>
          <w:trHeight w:val="468"/>
        </w:trPr>
        <w:tc>
          <w:tcPr>
            <w:tcW w:w="1555" w:type="dxa"/>
          </w:tcPr>
          <w:p w14:paraId="55C6A0A0" w14:textId="77777777" w:rsidR="00AA0FF3" w:rsidRDefault="00AA0FF3">
            <w:pPr>
              <w:spacing w:before="120" w:after="120"/>
              <w:rPr>
                <w:rFonts w:asciiTheme="minorHAnsi" w:hAnsiTheme="minorHAnsi" w:cstheme="minorHAnsi"/>
              </w:rPr>
            </w:pPr>
          </w:p>
        </w:tc>
        <w:tc>
          <w:tcPr>
            <w:tcW w:w="1701" w:type="dxa"/>
          </w:tcPr>
          <w:p w14:paraId="55C6A0A1" w14:textId="77777777" w:rsidR="00AA0FF3" w:rsidRDefault="00AA0FF3">
            <w:pPr>
              <w:spacing w:before="120" w:after="120"/>
              <w:rPr>
                <w:rFonts w:asciiTheme="minorHAnsi" w:hAnsiTheme="minorHAnsi" w:cstheme="minorHAnsi"/>
              </w:rPr>
            </w:pPr>
          </w:p>
        </w:tc>
        <w:tc>
          <w:tcPr>
            <w:tcW w:w="6375" w:type="dxa"/>
          </w:tcPr>
          <w:p w14:paraId="55C6A0A2" w14:textId="77777777" w:rsidR="00AA0FF3" w:rsidRDefault="00AA0FF3">
            <w:pPr>
              <w:rPr>
                <w:rFonts w:ascii="Arial" w:hAnsi="Arial" w:cs="Arial"/>
              </w:rPr>
            </w:pPr>
          </w:p>
        </w:tc>
      </w:tr>
      <w:tr w:rsidR="00AA0FF3" w14:paraId="55C6A0A7" w14:textId="77777777">
        <w:trPr>
          <w:trHeight w:val="468"/>
        </w:trPr>
        <w:tc>
          <w:tcPr>
            <w:tcW w:w="1555" w:type="dxa"/>
          </w:tcPr>
          <w:p w14:paraId="55C6A0A4" w14:textId="77777777" w:rsidR="00AA0FF3" w:rsidRDefault="00AA0FF3">
            <w:pPr>
              <w:spacing w:before="120" w:after="120"/>
              <w:rPr>
                <w:rFonts w:asciiTheme="minorHAnsi" w:eastAsiaTheme="minorEastAsia" w:hAnsiTheme="minorHAnsi" w:cstheme="minorHAnsi"/>
                <w:lang w:eastAsia="zh-CN"/>
              </w:rPr>
            </w:pPr>
          </w:p>
        </w:tc>
        <w:tc>
          <w:tcPr>
            <w:tcW w:w="1701" w:type="dxa"/>
          </w:tcPr>
          <w:p w14:paraId="55C6A0A5" w14:textId="77777777" w:rsidR="00AA0FF3" w:rsidRDefault="00AA0FF3">
            <w:pPr>
              <w:spacing w:before="120" w:after="120"/>
              <w:rPr>
                <w:rFonts w:asciiTheme="minorHAnsi" w:hAnsiTheme="minorHAnsi" w:cstheme="minorHAnsi"/>
              </w:rPr>
            </w:pPr>
          </w:p>
        </w:tc>
        <w:tc>
          <w:tcPr>
            <w:tcW w:w="6375" w:type="dxa"/>
          </w:tcPr>
          <w:p w14:paraId="55C6A0A6" w14:textId="77777777" w:rsidR="00AA0FF3" w:rsidRDefault="00AA0FF3">
            <w:pPr>
              <w:rPr>
                <w:rFonts w:ascii="Arial" w:hAnsi="Arial" w:cs="Arial"/>
              </w:rPr>
            </w:pPr>
          </w:p>
        </w:tc>
      </w:tr>
    </w:tbl>
    <w:p w14:paraId="55C6A0A8" w14:textId="77777777" w:rsidR="00AA0FF3" w:rsidRDefault="00AA0FF3"/>
    <w:p w14:paraId="55C6A0A9" w14:textId="77777777" w:rsidR="00AA0FF3" w:rsidRDefault="00A659F7">
      <w:pPr>
        <w:pStyle w:val="2"/>
      </w:pPr>
      <w:r>
        <w:t>Companies</w:t>
      </w:r>
      <w:r>
        <w:rPr>
          <w:rFonts w:hint="eastAsia"/>
        </w:rPr>
        <w:t xml:space="preserve"> views</w:t>
      </w:r>
      <w:r>
        <w:t>’</w:t>
      </w:r>
      <w:r>
        <w:rPr>
          <w:rFonts w:hint="eastAsia"/>
        </w:rPr>
        <w:t xml:space="preserve"> collection for 1st round </w:t>
      </w:r>
    </w:p>
    <w:p w14:paraId="55C6A0AA" w14:textId="77777777" w:rsidR="00AA0FF3" w:rsidRDefault="00AA0FF3">
      <w:pPr>
        <w:rPr>
          <w:color w:val="0070C0"/>
          <w:lang w:eastAsia="zh-CN"/>
        </w:rPr>
      </w:pPr>
    </w:p>
    <w:p w14:paraId="55C6A0AB" w14:textId="77777777" w:rsidR="00AA0FF3" w:rsidRDefault="00A659F7">
      <w:pPr>
        <w:pStyle w:val="3"/>
        <w:rPr>
          <w:sz w:val="24"/>
          <w:szCs w:val="16"/>
        </w:rPr>
      </w:pPr>
      <w:r>
        <w:rPr>
          <w:sz w:val="24"/>
          <w:szCs w:val="16"/>
        </w:rPr>
        <w:t>CRs/TPs comments collection</w:t>
      </w:r>
    </w:p>
    <w:p w14:paraId="55C6A0AC" w14:textId="77777777" w:rsidR="00AA0FF3" w:rsidRDefault="00A659F7">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af3"/>
        <w:tblW w:w="0" w:type="auto"/>
        <w:tblLook w:val="04A0" w:firstRow="1" w:lastRow="0" w:firstColumn="1" w:lastColumn="0" w:noHBand="0" w:noVBand="1"/>
      </w:tblPr>
      <w:tblGrid>
        <w:gridCol w:w="1233"/>
        <w:gridCol w:w="8398"/>
      </w:tblGrid>
      <w:tr w:rsidR="00AA0FF3" w14:paraId="55C6A0AF" w14:textId="77777777">
        <w:tc>
          <w:tcPr>
            <w:tcW w:w="1233" w:type="dxa"/>
          </w:tcPr>
          <w:p w14:paraId="55C6A0AD"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5C6A0AE"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A0FF3" w14:paraId="55C6A0B8" w14:textId="77777777">
        <w:tc>
          <w:tcPr>
            <w:tcW w:w="1233" w:type="dxa"/>
            <w:vMerge w:val="restart"/>
          </w:tcPr>
          <w:p w14:paraId="55C6A0B0" w14:textId="77777777" w:rsidR="00AA0FF3" w:rsidRDefault="00A659F7">
            <w:pPr>
              <w:spacing w:after="120"/>
              <w:rPr>
                <w:rFonts w:eastAsiaTheme="minorEastAsia"/>
                <w:color w:val="0070C0"/>
                <w:lang w:val="en-US" w:eastAsia="zh-CN"/>
              </w:rPr>
            </w:pPr>
            <w:r>
              <w:rPr>
                <w:rFonts w:eastAsiaTheme="minorEastAsia"/>
                <w:color w:val="0070C0"/>
                <w:lang w:val="en-US" w:eastAsia="zh-CN"/>
              </w:rPr>
              <w:t>R4-2203997</w:t>
            </w:r>
          </w:p>
          <w:p w14:paraId="55C6A0B1"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VS </w:t>
            </w:r>
          </w:p>
          <w:p w14:paraId="55C6A0B2" w14:textId="77777777" w:rsidR="00AA0FF3" w:rsidRDefault="00A659F7">
            <w:pPr>
              <w:spacing w:after="120"/>
              <w:rPr>
                <w:rFonts w:eastAsiaTheme="minorEastAsia"/>
                <w:color w:val="0070C0"/>
                <w:lang w:val="en-US" w:eastAsia="zh-CN"/>
              </w:rPr>
            </w:pPr>
            <w:r>
              <w:rPr>
                <w:rFonts w:eastAsiaTheme="minorEastAsia"/>
                <w:color w:val="0070C0"/>
                <w:lang w:val="en-US" w:eastAsia="zh-CN"/>
              </w:rPr>
              <w:t>R4-2205281</w:t>
            </w:r>
          </w:p>
        </w:tc>
        <w:tc>
          <w:tcPr>
            <w:tcW w:w="8398" w:type="dxa"/>
          </w:tcPr>
          <w:p w14:paraId="55C6A0B3" w14:textId="77777777" w:rsidR="00AA0FF3" w:rsidRDefault="00A659F7">
            <w:pPr>
              <w:spacing w:after="120"/>
              <w:rPr>
                <w:rFonts w:asciiTheme="minorHAnsi" w:eastAsiaTheme="minorEastAsia" w:hAnsiTheme="minorHAnsi" w:cstheme="minorHAnsi"/>
                <w:lang w:eastAsia="zh-CN"/>
              </w:rPr>
            </w:pPr>
            <w:r>
              <w:rPr>
                <w:rFonts w:eastAsiaTheme="minorEastAsia"/>
                <w:color w:val="0070C0"/>
                <w:lang w:val="en-US" w:eastAsia="zh-CN"/>
              </w:rPr>
              <w:t xml:space="preserve">Qualcomm: support to have a general text to descript the BCS4/5 in TS38.307., i.e.,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4-2203997. In addition, it depends on the discission in Topic#1.</w:t>
            </w:r>
          </w:p>
          <w:p w14:paraId="55C6A0B4"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ZTE2:</w:t>
            </w:r>
            <w:r>
              <w:rPr>
                <w:rFonts w:eastAsiaTheme="minorEastAsia"/>
                <w:color w:val="0070C0"/>
                <w:lang w:val="en-US" w:eastAsia="zh-CN"/>
              </w:rPr>
              <w:t xml:space="preserve"> </w:t>
            </w:r>
            <w:r>
              <w:rPr>
                <w:rFonts w:eastAsiaTheme="minorEastAsia" w:hint="eastAsia"/>
                <w:color w:val="0070C0"/>
                <w:lang w:val="en-US" w:eastAsia="zh-CN"/>
              </w:rPr>
              <w:t>D</w:t>
            </w:r>
            <w:r>
              <w:rPr>
                <w:rFonts w:eastAsiaTheme="minorEastAsia"/>
                <w:color w:val="0070C0"/>
                <w:lang w:val="en-US" w:eastAsia="zh-CN"/>
              </w:rPr>
              <w:t>uring the discussion in last meeting, some companies raised their concerns if duplicated text is needed in multiple tables. Based on companies’ feedback, we move the content to common part in section 4. Regarding to the concern in Huawei’s CR R4-2205281, we suggest to add a wording to mention that BCS4/BCS5 is not applicable to intra-band EN-DC. Thus the note in common part will be simpler and without ambiguity. The suggested common text could be as follows:</w:t>
            </w:r>
          </w:p>
          <w:p w14:paraId="55C6A0B5" w14:textId="77777777" w:rsidR="00AA0FF3" w:rsidRDefault="00AA0FF3">
            <w:pPr>
              <w:spacing w:after="120"/>
              <w:rPr>
                <w:rFonts w:eastAsiaTheme="minorEastAsia"/>
                <w:color w:val="0070C0"/>
                <w:lang w:val="en-US" w:eastAsia="zh-CN"/>
              </w:rPr>
            </w:pPr>
          </w:p>
          <w:p w14:paraId="55C6A0B6" w14:textId="77777777" w:rsidR="00AA0FF3" w:rsidRDefault="00A659F7">
            <w:pPr>
              <w:spacing w:after="120"/>
            </w:pPr>
            <w:r>
              <w:t xml:space="preserve">“Configurations with BCSs other than BCS5 are release independent from Rel-15, where the BCSs for configurations are defined in TS 38.101-1 [2] and/or TS 38.101-3 [4]. Configurations with BCS5 are release independent from Rel-17, and BCS5 with signalling is allowed for early implementation from Rel-15. </w:t>
            </w:r>
            <w:r>
              <w:rPr>
                <w:highlight w:val="yellow"/>
              </w:rPr>
              <w:t>Note that BCS4/BCS5 is not applicable to intra-band EN-DC configurations.</w:t>
            </w:r>
            <w:r>
              <w:t>”</w:t>
            </w:r>
          </w:p>
          <w:p w14:paraId="55C6A0B7" w14:textId="77777777" w:rsidR="00AA0FF3" w:rsidRDefault="00A659F7">
            <w:pPr>
              <w:spacing w:after="120"/>
              <w:rPr>
                <w:rFonts w:eastAsiaTheme="minorEastAsia"/>
                <w:color w:val="0070C0"/>
                <w:lang w:val="en-US" w:eastAsia="zh-CN"/>
              </w:rPr>
            </w:pPr>
            <w:r>
              <w:t xml:space="preserve">Huawei: OK with ZTE’s revision. </w:t>
            </w:r>
          </w:p>
        </w:tc>
      </w:tr>
      <w:tr w:rsidR="00AA0FF3" w14:paraId="55C6A0BB" w14:textId="77777777">
        <w:tc>
          <w:tcPr>
            <w:tcW w:w="1233" w:type="dxa"/>
            <w:vMerge/>
          </w:tcPr>
          <w:p w14:paraId="55C6A0B9" w14:textId="77777777" w:rsidR="00AA0FF3" w:rsidRDefault="00AA0FF3">
            <w:pPr>
              <w:spacing w:after="120"/>
              <w:rPr>
                <w:rFonts w:eastAsiaTheme="minorEastAsia"/>
                <w:color w:val="0070C0"/>
                <w:lang w:val="en-US" w:eastAsia="zh-CN"/>
              </w:rPr>
            </w:pPr>
          </w:p>
        </w:tc>
        <w:tc>
          <w:tcPr>
            <w:tcW w:w="8398" w:type="dxa"/>
          </w:tcPr>
          <w:p w14:paraId="55C6A0BA"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0FF3" w14:paraId="55C6A0BE" w14:textId="77777777">
        <w:tc>
          <w:tcPr>
            <w:tcW w:w="1233" w:type="dxa"/>
            <w:vMerge/>
          </w:tcPr>
          <w:p w14:paraId="55C6A0BC" w14:textId="77777777" w:rsidR="00AA0FF3" w:rsidRDefault="00AA0FF3">
            <w:pPr>
              <w:spacing w:after="120"/>
              <w:rPr>
                <w:rFonts w:eastAsiaTheme="minorEastAsia"/>
                <w:color w:val="0070C0"/>
                <w:lang w:val="en-US" w:eastAsia="zh-CN"/>
              </w:rPr>
            </w:pPr>
          </w:p>
        </w:tc>
        <w:tc>
          <w:tcPr>
            <w:tcW w:w="8398" w:type="dxa"/>
          </w:tcPr>
          <w:p w14:paraId="55C6A0BD" w14:textId="77777777" w:rsidR="00AA0FF3" w:rsidRDefault="00AA0FF3">
            <w:pPr>
              <w:spacing w:after="120"/>
              <w:rPr>
                <w:rFonts w:eastAsiaTheme="minorEastAsia"/>
                <w:color w:val="0070C0"/>
                <w:lang w:val="en-US" w:eastAsia="zh-CN"/>
              </w:rPr>
            </w:pPr>
          </w:p>
        </w:tc>
      </w:tr>
      <w:tr w:rsidR="00AA0FF3" w14:paraId="55C6A0C1" w14:textId="77777777">
        <w:tc>
          <w:tcPr>
            <w:tcW w:w="1233" w:type="dxa"/>
            <w:vMerge w:val="restart"/>
          </w:tcPr>
          <w:p w14:paraId="55C6A0BF" w14:textId="77777777" w:rsidR="00AA0FF3" w:rsidRDefault="00A659F7">
            <w:pPr>
              <w:spacing w:after="120"/>
              <w:rPr>
                <w:rFonts w:eastAsiaTheme="minorEastAsia"/>
                <w:color w:val="0070C0"/>
                <w:lang w:val="en-US" w:eastAsia="zh-CN"/>
              </w:rPr>
            </w:pPr>
            <w:r>
              <w:rPr>
                <w:rFonts w:eastAsiaTheme="minorEastAsia"/>
                <w:color w:val="0070C0"/>
                <w:lang w:val="en-US" w:eastAsia="zh-CN"/>
              </w:rPr>
              <w:t>R4-2205283</w:t>
            </w:r>
          </w:p>
        </w:tc>
        <w:tc>
          <w:tcPr>
            <w:tcW w:w="8398" w:type="dxa"/>
          </w:tcPr>
          <w:p w14:paraId="55C6A0C0" w14:textId="77777777" w:rsidR="00AA0FF3" w:rsidRDefault="00AA0FF3">
            <w:pPr>
              <w:spacing w:after="120"/>
              <w:rPr>
                <w:rFonts w:eastAsiaTheme="minorEastAsia"/>
                <w:color w:val="0070C0"/>
                <w:lang w:val="en-US" w:eastAsia="zh-CN"/>
              </w:rPr>
            </w:pPr>
          </w:p>
        </w:tc>
      </w:tr>
      <w:tr w:rsidR="00AA0FF3" w14:paraId="55C6A0C4" w14:textId="77777777">
        <w:tc>
          <w:tcPr>
            <w:tcW w:w="1233" w:type="dxa"/>
            <w:vMerge/>
          </w:tcPr>
          <w:p w14:paraId="55C6A0C2" w14:textId="77777777" w:rsidR="00AA0FF3" w:rsidRDefault="00AA0FF3">
            <w:pPr>
              <w:spacing w:after="120"/>
              <w:rPr>
                <w:rFonts w:eastAsiaTheme="minorEastAsia"/>
                <w:color w:val="0070C0"/>
                <w:lang w:val="en-US" w:eastAsia="zh-CN"/>
              </w:rPr>
            </w:pPr>
          </w:p>
        </w:tc>
        <w:tc>
          <w:tcPr>
            <w:tcW w:w="8398" w:type="dxa"/>
          </w:tcPr>
          <w:p w14:paraId="55C6A0C3" w14:textId="77777777" w:rsidR="00AA0FF3" w:rsidRDefault="00AA0FF3">
            <w:pPr>
              <w:spacing w:after="120"/>
              <w:rPr>
                <w:rFonts w:eastAsiaTheme="minorEastAsia"/>
                <w:color w:val="0070C0"/>
                <w:lang w:val="en-US" w:eastAsia="zh-CN"/>
              </w:rPr>
            </w:pPr>
          </w:p>
        </w:tc>
      </w:tr>
      <w:tr w:rsidR="00AA0FF3" w14:paraId="55C6A0C7" w14:textId="77777777">
        <w:tc>
          <w:tcPr>
            <w:tcW w:w="1233" w:type="dxa"/>
            <w:vMerge/>
          </w:tcPr>
          <w:p w14:paraId="55C6A0C5" w14:textId="77777777" w:rsidR="00AA0FF3" w:rsidRDefault="00AA0FF3">
            <w:pPr>
              <w:spacing w:after="120"/>
              <w:rPr>
                <w:rFonts w:eastAsiaTheme="minorEastAsia"/>
                <w:color w:val="0070C0"/>
                <w:lang w:val="en-US" w:eastAsia="zh-CN"/>
              </w:rPr>
            </w:pPr>
          </w:p>
        </w:tc>
        <w:tc>
          <w:tcPr>
            <w:tcW w:w="8398" w:type="dxa"/>
          </w:tcPr>
          <w:p w14:paraId="55C6A0C6" w14:textId="77777777" w:rsidR="00AA0FF3" w:rsidRDefault="00AA0FF3">
            <w:pPr>
              <w:spacing w:after="120"/>
              <w:rPr>
                <w:rFonts w:eastAsiaTheme="minorEastAsia"/>
                <w:color w:val="0070C0"/>
                <w:lang w:val="en-US" w:eastAsia="zh-CN"/>
              </w:rPr>
            </w:pPr>
          </w:p>
        </w:tc>
      </w:tr>
      <w:tr w:rsidR="00AA0FF3" w14:paraId="55C6A0CA" w14:textId="77777777">
        <w:tc>
          <w:tcPr>
            <w:tcW w:w="1233" w:type="dxa"/>
            <w:vMerge/>
          </w:tcPr>
          <w:p w14:paraId="55C6A0C8" w14:textId="77777777" w:rsidR="00AA0FF3" w:rsidRDefault="00AA0FF3">
            <w:pPr>
              <w:spacing w:after="120"/>
              <w:rPr>
                <w:rFonts w:eastAsiaTheme="minorEastAsia"/>
                <w:color w:val="0070C0"/>
                <w:lang w:val="en-US" w:eastAsia="zh-CN"/>
              </w:rPr>
            </w:pPr>
          </w:p>
        </w:tc>
        <w:tc>
          <w:tcPr>
            <w:tcW w:w="8398" w:type="dxa"/>
          </w:tcPr>
          <w:p w14:paraId="55C6A0C9" w14:textId="77777777" w:rsidR="00AA0FF3" w:rsidRDefault="00AA0FF3">
            <w:pPr>
              <w:spacing w:after="120"/>
              <w:rPr>
                <w:rFonts w:eastAsiaTheme="minorEastAsia"/>
                <w:color w:val="0070C0"/>
                <w:lang w:val="en-US" w:eastAsia="zh-CN"/>
              </w:rPr>
            </w:pPr>
          </w:p>
        </w:tc>
      </w:tr>
    </w:tbl>
    <w:p w14:paraId="55C6A0CB" w14:textId="77777777" w:rsidR="00AA0FF3" w:rsidRDefault="00AA0FF3">
      <w:pPr>
        <w:rPr>
          <w:color w:val="0070C0"/>
          <w:lang w:val="en-US" w:eastAsia="zh-CN"/>
        </w:rPr>
      </w:pPr>
    </w:p>
    <w:p w14:paraId="55C6A0CC" w14:textId="77777777" w:rsidR="00AA0FF3" w:rsidRDefault="00A659F7">
      <w:pPr>
        <w:pStyle w:val="2"/>
      </w:pPr>
      <w:r>
        <w:lastRenderedPageBreak/>
        <w:t>Summary</w:t>
      </w:r>
      <w:r>
        <w:rPr>
          <w:rFonts w:hint="eastAsia"/>
        </w:rPr>
        <w:t xml:space="preserve"> for 1st round </w:t>
      </w:r>
    </w:p>
    <w:p w14:paraId="55C6A0CD" w14:textId="77777777" w:rsidR="00AA0FF3" w:rsidRDefault="00A659F7">
      <w:pPr>
        <w:pStyle w:val="3"/>
        <w:rPr>
          <w:sz w:val="24"/>
          <w:szCs w:val="16"/>
        </w:rPr>
      </w:pPr>
      <w:r>
        <w:rPr>
          <w:sz w:val="24"/>
          <w:szCs w:val="16"/>
        </w:rPr>
        <w:t xml:space="preserve">Open issues </w:t>
      </w:r>
    </w:p>
    <w:p w14:paraId="55C6A0CE" w14:textId="77777777" w:rsidR="00AA0FF3" w:rsidRDefault="00A659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AA0FF3" w14:paraId="55C6A0D1" w14:textId="77777777">
        <w:tc>
          <w:tcPr>
            <w:tcW w:w="1242" w:type="dxa"/>
          </w:tcPr>
          <w:p w14:paraId="55C6A0CF" w14:textId="77777777" w:rsidR="00AA0FF3" w:rsidRDefault="00AA0FF3">
            <w:pPr>
              <w:rPr>
                <w:rFonts w:eastAsiaTheme="minorEastAsia"/>
                <w:b/>
                <w:bCs/>
                <w:color w:val="0070C0"/>
                <w:lang w:val="en-US" w:eastAsia="zh-CN"/>
              </w:rPr>
            </w:pPr>
          </w:p>
        </w:tc>
        <w:tc>
          <w:tcPr>
            <w:tcW w:w="8615" w:type="dxa"/>
          </w:tcPr>
          <w:p w14:paraId="55C6A0D0" w14:textId="77777777" w:rsidR="00AA0FF3" w:rsidRDefault="00A659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A0FF3" w14:paraId="55C6A0D6" w14:textId="77777777">
        <w:tc>
          <w:tcPr>
            <w:tcW w:w="1242" w:type="dxa"/>
          </w:tcPr>
          <w:p w14:paraId="55C6A0D2" w14:textId="77777777" w:rsidR="00AA0FF3" w:rsidRDefault="00A659F7">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5C6A0D3"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D4"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D5" w14:textId="77777777" w:rsidR="00AA0FF3" w:rsidRDefault="00A659F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C6A0D7" w14:textId="77777777" w:rsidR="00AA0FF3" w:rsidRDefault="00AA0FF3">
      <w:pPr>
        <w:rPr>
          <w:i/>
          <w:color w:val="0070C0"/>
          <w:lang w:val="en-US" w:eastAsia="zh-CN"/>
        </w:rPr>
      </w:pPr>
    </w:p>
    <w:p w14:paraId="55C6A0D8" w14:textId="77777777" w:rsidR="00AA0FF3" w:rsidRDefault="00AA0FF3">
      <w:pPr>
        <w:rPr>
          <w:i/>
          <w:color w:val="0070C0"/>
          <w:lang w:val="en-US" w:eastAsia="zh-CN"/>
        </w:rPr>
      </w:pPr>
    </w:p>
    <w:p w14:paraId="55C6A0D9" w14:textId="77777777" w:rsidR="00AA0FF3" w:rsidRDefault="00A659F7">
      <w:pPr>
        <w:pStyle w:val="3"/>
        <w:rPr>
          <w:sz w:val="24"/>
          <w:szCs w:val="16"/>
        </w:rPr>
      </w:pPr>
      <w:r>
        <w:rPr>
          <w:sz w:val="24"/>
          <w:szCs w:val="16"/>
        </w:rPr>
        <w:t>CRs/TPs</w:t>
      </w:r>
    </w:p>
    <w:p w14:paraId="55C6A0DA" w14:textId="77777777" w:rsidR="00AA0FF3" w:rsidRDefault="00A659F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AA0FF3" w14:paraId="55C6A0DD" w14:textId="77777777">
        <w:tc>
          <w:tcPr>
            <w:tcW w:w="1242" w:type="dxa"/>
          </w:tcPr>
          <w:p w14:paraId="55C6A0DB" w14:textId="77777777" w:rsidR="00AA0FF3" w:rsidRDefault="00A659F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C6A0DC" w14:textId="77777777" w:rsidR="00AA0FF3" w:rsidRDefault="00A659F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A0FF3" w14:paraId="55C6A0E0" w14:textId="77777777">
        <w:tc>
          <w:tcPr>
            <w:tcW w:w="1242" w:type="dxa"/>
          </w:tcPr>
          <w:p w14:paraId="55C6A0DE" w14:textId="77777777" w:rsidR="00AA0FF3" w:rsidRDefault="00A659F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C6A0DF" w14:textId="77777777" w:rsidR="00AA0FF3" w:rsidRDefault="00A659F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0FF3" w14:paraId="55C6A0E3" w14:textId="77777777">
        <w:tc>
          <w:tcPr>
            <w:tcW w:w="1242" w:type="dxa"/>
          </w:tcPr>
          <w:p w14:paraId="55C6A0E1" w14:textId="77777777" w:rsidR="00AA0FF3" w:rsidRDefault="00A659F7">
            <w:pPr>
              <w:rPr>
                <w:rFonts w:eastAsiaTheme="minorEastAsia"/>
                <w:color w:val="0070C0"/>
                <w:lang w:val="en-US" w:eastAsia="zh-CN"/>
              </w:rPr>
            </w:pPr>
            <w:r>
              <w:rPr>
                <w:rFonts w:eastAsiaTheme="minorEastAsia"/>
                <w:color w:val="0070C0"/>
                <w:lang w:val="en-US" w:eastAsia="zh-CN"/>
              </w:rPr>
              <w:t>R4-2203997</w:t>
            </w:r>
          </w:p>
        </w:tc>
        <w:tc>
          <w:tcPr>
            <w:tcW w:w="8615" w:type="dxa"/>
          </w:tcPr>
          <w:p w14:paraId="55C6A0E2" w14:textId="77777777" w:rsidR="00AA0FF3" w:rsidRDefault="00A659F7">
            <w:pPr>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an be revised.</w:t>
            </w:r>
          </w:p>
        </w:tc>
      </w:tr>
      <w:tr w:rsidR="00AA0FF3" w14:paraId="55C6A0E6" w14:textId="77777777">
        <w:tc>
          <w:tcPr>
            <w:tcW w:w="1242" w:type="dxa"/>
          </w:tcPr>
          <w:p w14:paraId="55C6A0E4" w14:textId="77777777" w:rsidR="00AA0FF3" w:rsidRDefault="00A659F7">
            <w:pPr>
              <w:rPr>
                <w:rFonts w:eastAsiaTheme="minorEastAsia"/>
                <w:color w:val="0070C0"/>
                <w:lang w:val="en-US" w:eastAsia="zh-CN"/>
              </w:rPr>
            </w:pPr>
            <w:r>
              <w:rPr>
                <w:rFonts w:eastAsiaTheme="minorEastAsia"/>
                <w:color w:val="0070C0"/>
                <w:lang w:val="en-US" w:eastAsia="zh-CN"/>
              </w:rPr>
              <w:t>R4-2205281</w:t>
            </w:r>
          </w:p>
        </w:tc>
        <w:tc>
          <w:tcPr>
            <w:tcW w:w="8615" w:type="dxa"/>
          </w:tcPr>
          <w:p w14:paraId="55C6A0E5" w14:textId="77777777" w:rsidR="00AA0FF3" w:rsidRDefault="00A659F7">
            <w:pPr>
              <w:rPr>
                <w:rFonts w:eastAsiaTheme="minorEastAsia"/>
                <w:i/>
                <w:color w:val="0070C0"/>
                <w:lang w:val="en-US" w:eastAsia="zh-CN"/>
              </w:rPr>
            </w:pPr>
            <w:r>
              <w:rPr>
                <w:rFonts w:eastAsiaTheme="minorEastAsia"/>
                <w:i/>
                <w:color w:val="0070C0"/>
                <w:lang w:val="en-US" w:eastAsia="zh-CN"/>
              </w:rPr>
              <w:t>Can be merged into R4-2203997</w:t>
            </w:r>
          </w:p>
        </w:tc>
      </w:tr>
      <w:tr w:rsidR="00AA0FF3" w14:paraId="55C6A0E9" w14:textId="77777777">
        <w:tc>
          <w:tcPr>
            <w:tcW w:w="1242" w:type="dxa"/>
          </w:tcPr>
          <w:p w14:paraId="55C6A0E7" w14:textId="77777777" w:rsidR="00AA0FF3" w:rsidRDefault="00A659F7">
            <w:pPr>
              <w:rPr>
                <w:rFonts w:eastAsiaTheme="minorEastAsia"/>
                <w:color w:val="0070C0"/>
                <w:lang w:val="en-US" w:eastAsia="zh-CN"/>
              </w:rPr>
            </w:pPr>
            <w:r>
              <w:rPr>
                <w:rFonts w:eastAsiaTheme="minorEastAsia"/>
                <w:color w:val="0070C0"/>
                <w:lang w:val="en-US" w:eastAsia="zh-CN"/>
              </w:rPr>
              <w:t>R4-2205283</w:t>
            </w:r>
          </w:p>
        </w:tc>
        <w:tc>
          <w:tcPr>
            <w:tcW w:w="8615" w:type="dxa"/>
          </w:tcPr>
          <w:p w14:paraId="55C6A0E8" w14:textId="77777777" w:rsidR="00AA0FF3" w:rsidRDefault="00A659F7">
            <w:pPr>
              <w:rPr>
                <w:rFonts w:eastAsiaTheme="minorEastAsia"/>
                <w:i/>
                <w:color w:val="0070C0"/>
                <w:lang w:val="en-US" w:eastAsia="zh-CN"/>
              </w:rPr>
            </w:pPr>
            <w:r>
              <w:rPr>
                <w:rFonts w:eastAsiaTheme="minorEastAsia" w:hint="eastAsia"/>
                <w:i/>
                <w:color w:val="0070C0"/>
                <w:lang w:val="en-US" w:eastAsia="zh-CN"/>
              </w:rPr>
              <w:t>A</w:t>
            </w:r>
            <w:r>
              <w:rPr>
                <w:rFonts w:eastAsiaTheme="minorEastAsia"/>
                <w:i/>
                <w:color w:val="0070C0"/>
                <w:lang w:val="en-US" w:eastAsia="zh-CN"/>
              </w:rPr>
              <w:t>greeable</w:t>
            </w:r>
          </w:p>
        </w:tc>
      </w:tr>
    </w:tbl>
    <w:p w14:paraId="55C6A0EA" w14:textId="77777777" w:rsidR="00AA0FF3" w:rsidRDefault="00AA0FF3">
      <w:pPr>
        <w:rPr>
          <w:color w:val="0070C0"/>
          <w:lang w:val="en-US" w:eastAsia="zh-CN"/>
        </w:rPr>
      </w:pPr>
    </w:p>
    <w:p w14:paraId="55C6A0EB" w14:textId="77777777" w:rsidR="00AA0FF3" w:rsidRDefault="00A659F7">
      <w:pPr>
        <w:pStyle w:val="2"/>
      </w:pPr>
      <w:r>
        <w:rPr>
          <w:rFonts w:hint="eastAsia"/>
        </w:rPr>
        <w:t>Discussion on 2nd round</w:t>
      </w:r>
      <w:r>
        <w:t xml:space="preserve"> (if applicable)</w:t>
      </w:r>
    </w:p>
    <w:p w14:paraId="55C6A0EC" w14:textId="77777777" w:rsidR="00AA0FF3" w:rsidRDefault="00A659F7">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5C6A0ED" w14:textId="77777777" w:rsidR="00AA0FF3" w:rsidRDefault="00A659F7">
      <w:pPr>
        <w:rPr>
          <w:b/>
          <w:color w:val="0070C0"/>
          <w:u w:val="single"/>
          <w:lang w:eastAsia="ko-KR"/>
        </w:rPr>
      </w:pPr>
      <w:r>
        <w:rPr>
          <w:b/>
          <w:color w:val="0070C0"/>
          <w:u w:val="single"/>
          <w:lang w:eastAsia="ko-KR"/>
        </w:rPr>
        <w:t>Subtopic 3-2: Discuss whether the revision of CR R4-2203997 (CR to TS 38.307 on Release independence of BCS4 and BCS5) is agreeable.</w:t>
      </w:r>
    </w:p>
    <w:p w14:paraId="55C6A0EE" w14:textId="77777777" w:rsidR="00AA0FF3" w:rsidRDefault="00AA0FF3">
      <w:pPr>
        <w:rPr>
          <w:lang w:val="sv-SE" w:eastAsia="zh-CN"/>
        </w:rPr>
      </w:pPr>
    </w:p>
    <w:tbl>
      <w:tblPr>
        <w:tblStyle w:val="af3"/>
        <w:tblW w:w="0" w:type="auto"/>
        <w:tblLook w:val="04A0" w:firstRow="1" w:lastRow="0" w:firstColumn="1" w:lastColumn="0" w:noHBand="0" w:noVBand="1"/>
      </w:tblPr>
      <w:tblGrid>
        <w:gridCol w:w="1236"/>
        <w:gridCol w:w="8395"/>
      </w:tblGrid>
      <w:tr w:rsidR="00AA0FF3" w14:paraId="55C6A0F1" w14:textId="77777777">
        <w:tc>
          <w:tcPr>
            <w:tcW w:w="1236" w:type="dxa"/>
          </w:tcPr>
          <w:p w14:paraId="55C6A0EF"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0F0"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0F4" w14:textId="77777777">
        <w:tc>
          <w:tcPr>
            <w:tcW w:w="1236" w:type="dxa"/>
          </w:tcPr>
          <w:p w14:paraId="55C6A0F2" w14:textId="77777777" w:rsidR="00AA0FF3" w:rsidRDefault="00A659F7">
            <w:pPr>
              <w:spacing w:after="120"/>
              <w:rPr>
                <w:rFonts w:eastAsiaTheme="minorEastAsia"/>
                <w:color w:val="0070C0"/>
                <w:lang w:val="en-US" w:eastAsia="zh-CN"/>
              </w:rPr>
            </w:pPr>
            <w:ins w:id="300" w:author="Huawei" w:date="2022-02-26T09:42:00Z">
              <w:r>
                <w:rPr>
                  <w:rFonts w:eastAsiaTheme="minorEastAsia"/>
                  <w:color w:val="0070C0"/>
                  <w:lang w:val="en-US" w:eastAsia="zh-CN"/>
                </w:rPr>
                <w:t>Huawei</w:t>
              </w:r>
            </w:ins>
          </w:p>
        </w:tc>
        <w:tc>
          <w:tcPr>
            <w:tcW w:w="8395" w:type="dxa"/>
          </w:tcPr>
          <w:p w14:paraId="55C6A0F3" w14:textId="77777777" w:rsidR="00AA0FF3" w:rsidRDefault="00A659F7">
            <w:pPr>
              <w:overflowPunct/>
              <w:autoSpaceDE/>
              <w:autoSpaceDN/>
              <w:adjustRightInd/>
              <w:spacing w:after="0"/>
              <w:textAlignment w:val="auto"/>
              <w:rPr>
                <w:bCs/>
                <w:color w:val="0070C0"/>
                <w:lang w:val="en-US" w:eastAsia="zh-CN"/>
              </w:rPr>
            </w:pPr>
            <w:ins w:id="301" w:author="Huawei" w:date="2022-02-26T09:45:00Z">
              <w:r>
                <w:rPr>
                  <w:rFonts w:hint="eastAsia"/>
                  <w:bCs/>
                  <w:color w:val="0070C0"/>
                  <w:lang w:val="en-US" w:eastAsia="zh-CN"/>
                </w:rPr>
                <w:t>W</w:t>
              </w:r>
              <w:r>
                <w:rPr>
                  <w:bCs/>
                  <w:color w:val="0070C0"/>
                  <w:lang w:val="en-US" w:eastAsia="zh-CN"/>
                </w:rPr>
                <w:t xml:space="preserve">e support this revision. Huawei and HiSilicon can </w:t>
              </w:r>
            </w:ins>
            <w:ins w:id="302" w:author="Huawei" w:date="2022-02-26T09:46:00Z">
              <w:r>
                <w:rPr>
                  <w:bCs/>
                  <w:color w:val="0070C0"/>
                  <w:lang w:val="en-US" w:eastAsia="zh-CN"/>
                </w:rPr>
                <w:t>cosign this CR. REV number can be 1 since it’s a formal CR.</w:t>
              </w:r>
            </w:ins>
          </w:p>
        </w:tc>
      </w:tr>
      <w:tr w:rsidR="00AA0FF3" w14:paraId="55C6A0F7" w14:textId="77777777">
        <w:tc>
          <w:tcPr>
            <w:tcW w:w="1236" w:type="dxa"/>
          </w:tcPr>
          <w:p w14:paraId="55C6A0F5" w14:textId="77777777" w:rsidR="00AA0FF3" w:rsidRDefault="00AA0FF3">
            <w:pPr>
              <w:spacing w:after="120"/>
              <w:rPr>
                <w:rFonts w:eastAsiaTheme="minorEastAsia"/>
                <w:color w:val="0070C0"/>
                <w:lang w:val="en-US" w:eastAsia="zh-CN"/>
              </w:rPr>
            </w:pPr>
          </w:p>
        </w:tc>
        <w:tc>
          <w:tcPr>
            <w:tcW w:w="8395" w:type="dxa"/>
          </w:tcPr>
          <w:p w14:paraId="55C6A0F6" w14:textId="77777777" w:rsidR="00AA0FF3" w:rsidRDefault="00AA0FF3">
            <w:pPr>
              <w:spacing w:after="0"/>
              <w:rPr>
                <w:bCs/>
                <w:color w:val="0070C0"/>
                <w:lang w:val="en-US" w:eastAsia="zh-CN"/>
              </w:rPr>
            </w:pPr>
          </w:p>
        </w:tc>
      </w:tr>
      <w:tr w:rsidR="00AA0FF3" w14:paraId="55C6A0FA" w14:textId="77777777">
        <w:tc>
          <w:tcPr>
            <w:tcW w:w="1236" w:type="dxa"/>
          </w:tcPr>
          <w:p w14:paraId="55C6A0F8" w14:textId="77777777" w:rsidR="00AA0FF3" w:rsidRDefault="00AA0FF3">
            <w:pPr>
              <w:spacing w:after="120"/>
              <w:rPr>
                <w:rFonts w:eastAsiaTheme="minorEastAsia"/>
                <w:color w:val="0070C0"/>
                <w:lang w:val="en-US" w:eastAsia="zh-CN"/>
              </w:rPr>
            </w:pPr>
          </w:p>
        </w:tc>
        <w:tc>
          <w:tcPr>
            <w:tcW w:w="8395" w:type="dxa"/>
          </w:tcPr>
          <w:p w14:paraId="55C6A0F9" w14:textId="77777777" w:rsidR="00AA0FF3" w:rsidRDefault="00AA0FF3">
            <w:pPr>
              <w:spacing w:after="0"/>
              <w:rPr>
                <w:rFonts w:eastAsiaTheme="minorEastAsia"/>
                <w:bCs/>
                <w:color w:val="0070C0"/>
                <w:lang w:val="en-US" w:eastAsia="zh-CN"/>
              </w:rPr>
            </w:pPr>
          </w:p>
        </w:tc>
      </w:tr>
    </w:tbl>
    <w:p w14:paraId="55C6A0FB" w14:textId="77777777" w:rsidR="00AA0FF3" w:rsidRDefault="00AA0FF3">
      <w:pPr>
        <w:rPr>
          <w:i/>
          <w:color w:val="0070C0"/>
          <w:lang w:val="en-US"/>
        </w:rPr>
      </w:pPr>
    </w:p>
    <w:p w14:paraId="55C6A0FC" w14:textId="77777777" w:rsidR="00AA0FF3" w:rsidRDefault="00A659F7">
      <w:pPr>
        <w:rPr>
          <w:b/>
          <w:color w:val="0070C0"/>
          <w:u w:val="single"/>
          <w:lang w:eastAsia="ko-KR"/>
        </w:rPr>
      </w:pPr>
      <w:r>
        <w:rPr>
          <w:b/>
          <w:color w:val="0070C0"/>
          <w:u w:val="single"/>
          <w:lang w:eastAsia="ko-KR"/>
        </w:rPr>
        <w:t>Subtopic 3-3: Discuss whether the CR R4-220xxxx (Big CRs to TS 38.101-1 for NR_BCS4) is agreeable.</w:t>
      </w:r>
    </w:p>
    <w:p w14:paraId="55C6A0FD" w14:textId="77777777" w:rsidR="00AA0FF3" w:rsidRDefault="00AA0FF3">
      <w:pPr>
        <w:rPr>
          <w:lang w:val="sv-SE" w:eastAsia="zh-CN"/>
        </w:rPr>
      </w:pPr>
    </w:p>
    <w:tbl>
      <w:tblPr>
        <w:tblStyle w:val="af3"/>
        <w:tblW w:w="0" w:type="auto"/>
        <w:tblLook w:val="04A0" w:firstRow="1" w:lastRow="0" w:firstColumn="1" w:lastColumn="0" w:noHBand="0" w:noVBand="1"/>
      </w:tblPr>
      <w:tblGrid>
        <w:gridCol w:w="1236"/>
        <w:gridCol w:w="8395"/>
      </w:tblGrid>
      <w:tr w:rsidR="00AA0FF3" w14:paraId="55C6A100" w14:textId="77777777">
        <w:tc>
          <w:tcPr>
            <w:tcW w:w="1236" w:type="dxa"/>
          </w:tcPr>
          <w:p w14:paraId="55C6A0FE"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0FF"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103" w14:textId="77777777">
        <w:tc>
          <w:tcPr>
            <w:tcW w:w="1236" w:type="dxa"/>
          </w:tcPr>
          <w:p w14:paraId="55C6A101" w14:textId="77777777" w:rsidR="00AA0FF3" w:rsidRDefault="00AA0FF3">
            <w:pPr>
              <w:spacing w:after="120"/>
              <w:rPr>
                <w:rFonts w:eastAsiaTheme="minorEastAsia"/>
                <w:color w:val="0070C0"/>
                <w:lang w:val="en-US" w:eastAsia="zh-CN"/>
              </w:rPr>
            </w:pPr>
          </w:p>
        </w:tc>
        <w:tc>
          <w:tcPr>
            <w:tcW w:w="8395" w:type="dxa"/>
          </w:tcPr>
          <w:p w14:paraId="55C6A102" w14:textId="77777777" w:rsidR="00AA0FF3" w:rsidRDefault="00AA0FF3">
            <w:pPr>
              <w:overflowPunct/>
              <w:autoSpaceDE/>
              <w:autoSpaceDN/>
              <w:adjustRightInd/>
              <w:spacing w:after="0"/>
              <w:textAlignment w:val="auto"/>
              <w:rPr>
                <w:bCs/>
                <w:color w:val="0070C0"/>
                <w:lang w:val="en-US" w:eastAsia="zh-CN"/>
              </w:rPr>
            </w:pPr>
          </w:p>
        </w:tc>
      </w:tr>
      <w:tr w:rsidR="00AA0FF3" w14:paraId="55C6A106" w14:textId="77777777">
        <w:tc>
          <w:tcPr>
            <w:tcW w:w="1236" w:type="dxa"/>
          </w:tcPr>
          <w:p w14:paraId="55C6A104" w14:textId="77777777" w:rsidR="00AA0FF3" w:rsidRDefault="00AA0FF3">
            <w:pPr>
              <w:spacing w:after="120"/>
              <w:rPr>
                <w:rFonts w:eastAsiaTheme="minorEastAsia"/>
                <w:color w:val="0070C0"/>
                <w:lang w:val="en-US" w:eastAsia="zh-CN"/>
              </w:rPr>
            </w:pPr>
          </w:p>
        </w:tc>
        <w:tc>
          <w:tcPr>
            <w:tcW w:w="8395" w:type="dxa"/>
          </w:tcPr>
          <w:p w14:paraId="55C6A105" w14:textId="77777777" w:rsidR="00AA0FF3" w:rsidRDefault="00AA0FF3">
            <w:pPr>
              <w:spacing w:after="0"/>
              <w:rPr>
                <w:bCs/>
                <w:color w:val="0070C0"/>
                <w:lang w:val="en-US" w:eastAsia="zh-CN"/>
              </w:rPr>
            </w:pPr>
          </w:p>
        </w:tc>
      </w:tr>
      <w:tr w:rsidR="00AA0FF3" w14:paraId="55C6A109" w14:textId="77777777">
        <w:tc>
          <w:tcPr>
            <w:tcW w:w="1236" w:type="dxa"/>
          </w:tcPr>
          <w:p w14:paraId="55C6A107" w14:textId="77777777" w:rsidR="00AA0FF3" w:rsidRDefault="00AA0FF3">
            <w:pPr>
              <w:spacing w:after="120"/>
              <w:rPr>
                <w:rFonts w:eastAsiaTheme="minorEastAsia"/>
                <w:color w:val="0070C0"/>
                <w:lang w:val="en-US" w:eastAsia="zh-CN"/>
              </w:rPr>
            </w:pPr>
          </w:p>
        </w:tc>
        <w:tc>
          <w:tcPr>
            <w:tcW w:w="8395" w:type="dxa"/>
          </w:tcPr>
          <w:p w14:paraId="55C6A108" w14:textId="77777777" w:rsidR="00AA0FF3" w:rsidRDefault="00AA0FF3">
            <w:pPr>
              <w:spacing w:after="0"/>
              <w:rPr>
                <w:bCs/>
                <w:color w:val="0070C0"/>
                <w:lang w:val="en-US" w:eastAsia="zh-CN"/>
              </w:rPr>
            </w:pPr>
          </w:p>
        </w:tc>
      </w:tr>
    </w:tbl>
    <w:p w14:paraId="55C6A10A" w14:textId="77777777" w:rsidR="00AA0FF3" w:rsidRDefault="00AA0FF3">
      <w:pPr>
        <w:rPr>
          <w:i/>
          <w:color w:val="0070C0"/>
          <w:lang w:val="en-US"/>
        </w:rPr>
      </w:pPr>
    </w:p>
    <w:p w14:paraId="55C6A10B" w14:textId="77777777" w:rsidR="00AA0FF3" w:rsidRDefault="00A659F7">
      <w:pPr>
        <w:rPr>
          <w:b/>
          <w:color w:val="0070C0"/>
          <w:u w:val="single"/>
          <w:lang w:eastAsia="ko-KR"/>
        </w:rPr>
      </w:pPr>
      <w:r>
        <w:rPr>
          <w:b/>
          <w:color w:val="0070C0"/>
          <w:u w:val="single"/>
          <w:lang w:eastAsia="ko-KR"/>
        </w:rPr>
        <w:t>Subtopic 3-4: Discuss whether the CR R4-220xxxx (Big CRs to TS 38.101-3 for NR_BCS4) is agreeable.</w:t>
      </w:r>
    </w:p>
    <w:p w14:paraId="55C6A10C" w14:textId="77777777" w:rsidR="00AA0FF3" w:rsidRDefault="00AA0FF3">
      <w:pPr>
        <w:rPr>
          <w:lang w:val="sv-SE" w:eastAsia="zh-CN"/>
        </w:rPr>
      </w:pPr>
    </w:p>
    <w:tbl>
      <w:tblPr>
        <w:tblStyle w:val="af3"/>
        <w:tblW w:w="0" w:type="auto"/>
        <w:tblLook w:val="04A0" w:firstRow="1" w:lastRow="0" w:firstColumn="1" w:lastColumn="0" w:noHBand="0" w:noVBand="1"/>
      </w:tblPr>
      <w:tblGrid>
        <w:gridCol w:w="1236"/>
        <w:gridCol w:w="8395"/>
      </w:tblGrid>
      <w:tr w:rsidR="00AA0FF3" w14:paraId="55C6A10F" w14:textId="77777777">
        <w:tc>
          <w:tcPr>
            <w:tcW w:w="1236" w:type="dxa"/>
          </w:tcPr>
          <w:p w14:paraId="55C6A10D"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10E"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112" w14:textId="77777777">
        <w:tc>
          <w:tcPr>
            <w:tcW w:w="1236" w:type="dxa"/>
          </w:tcPr>
          <w:p w14:paraId="55C6A110" w14:textId="77777777" w:rsidR="00AA0FF3" w:rsidRDefault="00AA0FF3">
            <w:pPr>
              <w:spacing w:after="120"/>
              <w:rPr>
                <w:rFonts w:eastAsiaTheme="minorEastAsia"/>
                <w:color w:val="0070C0"/>
                <w:lang w:val="en-US" w:eastAsia="zh-CN"/>
              </w:rPr>
            </w:pPr>
          </w:p>
        </w:tc>
        <w:tc>
          <w:tcPr>
            <w:tcW w:w="8395" w:type="dxa"/>
          </w:tcPr>
          <w:p w14:paraId="55C6A111" w14:textId="77777777" w:rsidR="00AA0FF3" w:rsidRDefault="00AA0FF3">
            <w:pPr>
              <w:overflowPunct/>
              <w:autoSpaceDE/>
              <w:autoSpaceDN/>
              <w:adjustRightInd/>
              <w:spacing w:after="0"/>
              <w:textAlignment w:val="auto"/>
              <w:rPr>
                <w:bCs/>
                <w:color w:val="0070C0"/>
                <w:lang w:val="en-US" w:eastAsia="zh-CN"/>
              </w:rPr>
            </w:pPr>
          </w:p>
        </w:tc>
      </w:tr>
      <w:tr w:rsidR="00AA0FF3" w14:paraId="55C6A115" w14:textId="77777777">
        <w:tc>
          <w:tcPr>
            <w:tcW w:w="1236" w:type="dxa"/>
          </w:tcPr>
          <w:p w14:paraId="55C6A113" w14:textId="77777777" w:rsidR="00AA0FF3" w:rsidRDefault="00AA0FF3">
            <w:pPr>
              <w:spacing w:after="120"/>
              <w:rPr>
                <w:rFonts w:eastAsiaTheme="minorEastAsia"/>
                <w:color w:val="0070C0"/>
                <w:lang w:val="en-US" w:eastAsia="zh-CN"/>
              </w:rPr>
            </w:pPr>
          </w:p>
        </w:tc>
        <w:tc>
          <w:tcPr>
            <w:tcW w:w="8395" w:type="dxa"/>
          </w:tcPr>
          <w:p w14:paraId="55C6A114" w14:textId="77777777" w:rsidR="00AA0FF3" w:rsidRDefault="00AA0FF3">
            <w:pPr>
              <w:spacing w:after="0"/>
              <w:rPr>
                <w:bCs/>
                <w:color w:val="0070C0"/>
                <w:lang w:val="en-US" w:eastAsia="zh-CN"/>
              </w:rPr>
            </w:pPr>
          </w:p>
        </w:tc>
      </w:tr>
      <w:tr w:rsidR="00AA0FF3" w14:paraId="55C6A118" w14:textId="77777777">
        <w:tc>
          <w:tcPr>
            <w:tcW w:w="1236" w:type="dxa"/>
          </w:tcPr>
          <w:p w14:paraId="55C6A116" w14:textId="77777777" w:rsidR="00AA0FF3" w:rsidRDefault="00AA0FF3">
            <w:pPr>
              <w:spacing w:after="120"/>
              <w:rPr>
                <w:rFonts w:eastAsiaTheme="minorEastAsia"/>
                <w:color w:val="0070C0"/>
                <w:lang w:val="en-US" w:eastAsia="zh-CN"/>
              </w:rPr>
            </w:pPr>
          </w:p>
        </w:tc>
        <w:tc>
          <w:tcPr>
            <w:tcW w:w="8395" w:type="dxa"/>
          </w:tcPr>
          <w:p w14:paraId="55C6A117" w14:textId="77777777" w:rsidR="00AA0FF3" w:rsidRDefault="00AA0FF3">
            <w:pPr>
              <w:spacing w:after="0"/>
              <w:rPr>
                <w:bCs/>
                <w:color w:val="0070C0"/>
                <w:lang w:val="en-US" w:eastAsia="zh-CN"/>
              </w:rPr>
            </w:pPr>
          </w:p>
        </w:tc>
      </w:tr>
    </w:tbl>
    <w:p w14:paraId="55C6A119" w14:textId="77777777" w:rsidR="00AA0FF3" w:rsidRDefault="00AA0FF3">
      <w:pPr>
        <w:rPr>
          <w:i/>
          <w:color w:val="0070C0"/>
          <w:lang w:val="en-US"/>
        </w:rPr>
      </w:pPr>
    </w:p>
    <w:p w14:paraId="55C6A11A" w14:textId="77777777" w:rsidR="00AA0FF3" w:rsidRDefault="00AA0FF3">
      <w:pPr>
        <w:rPr>
          <w:lang w:val="sv-SE" w:eastAsia="zh-CN"/>
        </w:rPr>
      </w:pPr>
    </w:p>
    <w:p w14:paraId="55C6A11B" w14:textId="77777777" w:rsidR="00AA0FF3" w:rsidRDefault="00A659F7">
      <w:pPr>
        <w:pStyle w:val="1"/>
        <w:rPr>
          <w:lang w:val="en-US" w:eastAsia="ja-JP"/>
        </w:rPr>
      </w:pPr>
      <w:r>
        <w:rPr>
          <w:lang w:val="en-US" w:eastAsia="ja-JP"/>
        </w:rPr>
        <w:t>Recommendations for Tdocs</w:t>
      </w:r>
    </w:p>
    <w:p w14:paraId="55C6A11C" w14:textId="77777777" w:rsidR="00AA0FF3" w:rsidRDefault="00A659F7">
      <w:pPr>
        <w:pStyle w:val="2"/>
      </w:pPr>
      <w:r>
        <w:rPr>
          <w:rFonts w:hint="eastAsia"/>
        </w:rPr>
        <w:t>1st</w:t>
      </w:r>
      <w:r>
        <w:t xml:space="preserve"> </w:t>
      </w:r>
      <w:r>
        <w:rPr>
          <w:rFonts w:hint="eastAsia"/>
        </w:rPr>
        <w:t xml:space="preserve">round </w:t>
      </w:r>
    </w:p>
    <w:p w14:paraId="55C6A11D" w14:textId="77777777" w:rsidR="00AA0FF3" w:rsidRDefault="00A659F7">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AA0FF3" w14:paraId="55C6A121" w14:textId="77777777">
        <w:tc>
          <w:tcPr>
            <w:tcW w:w="2058" w:type="pct"/>
          </w:tcPr>
          <w:p w14:paraId="55C6A11E" w14:textId="77777777" w:rsidR="00AA0FF3" w:rsidRDefault="00A659F7">
            <w:pPr>
              <w:spacing w:after="120"/>
              <w:rPr>
                <w:b/>
                <w:bCs/>
                <w:color w:val="0070C0"/>
                <w:lang w:val="en-US" w:eastAsia="zh-CN"/>
              </w:rPr>
            </w:pPr>
            <w:r>
              <w:rPr>
                <w:b/>
                <w:bCs/>
                <w:color w:val="0070C0"/>
                <w:lang w:val="en-US" w:eastAsia="zh-CN"/>
              </w:rPr>
              <w:t>Title</w:t>
            </w:r>
          </w:p>
        </w:tc>
        <w:tc>
          <w:tcPr>
            <w:tcW w:w="1325" w:type="pct"/>
          </w:tcPr>
          <w:p w14:paraId="55C6A11F" w14:textId="77777777" w:rsidR="00AA0FF3" w:rsidRDefault="00A659F7">
            <w:pPr>
              <w:spacing w:after="120"/>
              <w:rPr>
                <w:b/>
                <w:bCs/>
                <w:color w:val="0070C0"/>
                <w:lang w:val="en-US" w:eastAsia="zh-CN"/>
              </w:rPr>
            </w:pPr>
            <w:r>
              <w:rPr>
                <w:b/>
                <w:bCs/>
                <w:color w:val="0070C0"/>
                <w:lang w:val="en-US" w:eastAsia="zh-CN"/>
              </w:rPr>
              <w:t>Source</w:t>
            </w:r>
          </w:p>
        </w:tc>
        <w:tc>
          <w:tcPr>
            <w:tcW w:w="1617" w:type="pct"/>
          </w:tcPr>
          <w:p w14:paraId="55C6A120" w14:textId="77777777" w:rsidR="00AA0FF3" w:rsidRDefault="00A659F7">
            <w:pPr>
              <w:spacing w:after="120"/>
              <w:rPr>
                <w:b/>
                <w:bCs/>
                <w:color w:val="0070C0"/>
                <w:lang w:val="en-US" w:eastAsia="zh-CN"/>
              </w:rPr>
            </w:pPr>
            <w:r>
              <w:rPr>
                <w:b/>
                <w:bCs/>
                <w:color w:val="0070C0"/>
                <w:lang w:val="en-US" w:eastAsia="zh-CN"/>
              </w:rPr>
              <w:t>Comments</w:t>
            </w:r>
          </w:p>
        </w:tc>
      </w:tr>
      <w:tr w:rsidR="00AA0FF3" w14:paraId="55C6A125" w14:textId="77777777">
        <w:tc>
          <w:tcPr>
            <w:tcW w:w="2058" w:type="pct"/>
          </w:tcPr>
          <w:p w14:paraId="55C6A122" w14:textId="77777777" w:rsidR="00AA0FF3" w:rsidRDefault="00A659F7">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5C6A123" w14:textId="77777777" w:rsidR="00AA0FF3" w:rsidRDefault="00A659F7">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5C6A124" w14:textId="77777777" w:rsidR="00AA0FF3" w:rsidRDefault="00AA0FF3">
            <w:pPr>
              <w:spacing w:after="120"/>
              <w:rPr>
                <w:rFonts w:eastAsiaTheme="minorEastAsia"/>
                <w:color w:val="0070C0"/>
                <w:lang w:val="en-US" w:eastAsia="zh-CN"/>
              </w:rPr>
            </w:pPr>
          </w:p>
        </w:tc>
      </w:tr>
      <w:tr w:rsidR="00AA0FF3" w14:paraId="55C6A129" w14:textId="77777777">
        <w:tc>
          <w:tcPr>
            <w:tcW w:w="2058" w:type="pct"/>
          </w:tcPr>
          <w:p w14:paraId="55C6A126" w14:textId="77777777" w:rsidR="00AA0FF3" w:rsidRDefault="00A659F7">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5C6A127" w14:textId="77777777" w:rsidR="00AA0FF3" w:rsidRDefault="00A659F7">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5C6A128" w14:textId="77777777" w:rsidR="00AA0FF3" w:rsidRDefault="00A659F7">
            <w:pPr>
              <w:spacing w:after="120"/>
              <w:rPr>
                <w:rFonts w:eastAsiaTheme="minorEastAsia"/>
                <w:color w:val="0070C0"/>
                <w:lang w:val="en-US" w:eastAsia="zh-CN"/>
              </w:rPr>
            </w:pPr>
            <w:r>
              <w:rPr>
                <w:rFonts w:eastAsiaTheme="minorEastAsia"/>
                <w:color w:val="0070C0"/>
                <w:lang w:val="en-US" w:eastAsia="zh-CN"/>
              </w:rPr>
              <w:t>To: RAN_X; Cc: RAN_Y</w:t>
            </w:r>
          </w:p>
        </w:tc>
      </w:tr>
      <w:tr w:rsidR="00AA0FF3" w14:paraId="55C6A12D" w14:textId="77777777">
        <w:tc>
          <w:tcPr>
            <w:tcW w:w="2058" w:type="pct"/>
          </w:tcPr>
          <w:p w14:paraId="55C6A12A" w14:textId="77777777" w:rsidR="00AA0FF3" w:rsidRDefault="00A659F7">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improvements to MSD table</w:t>
            </w:r>
          </w:p>
        </w:tc>
        <w:tc>
          <w:tcPr>
            <w:tcW w:w="1325" w:type="pct"/>
          </w:tcPr>
          <w:p w14:paraId="55C6A12B" w14:textId="77777777" w:rsidR="00AA0FF3" w:rsidRDefault="00A659F7">
            <w:pPr>
              <w:spacing w:after="120"/>
              <w:rPr>
                <w:rFonts w:eastAsiaTheme="minorEastAsia"/>
                <w:i/>
                <w:color w:val="0070C0"/>
                <w:lang w:val="en-US" w:eastAsia="zh-CN"/>
              </w:rPr>
            </w:pPr>
            <w:r>
              <w:rPr>
                <w:rFonts w:eastAsiaTheme="minorEastAsia"/>
                <w:i/>
                <w:color w:val="0070C0"/>
                <w:lang w:val="en-US" w:eastAsia="zh-CN"/>
              </w:rPr>
              <w:t>Huawei, HiSilicon</w:t>
            </w:r>
          </w:p>
        </w:tc>
        <w:tc>
          <w:tcPr>
            <w:tcW w:w="1617" w:type="pct"/>
          </w:tcPr>
          <w:p w14:paraId="55C6A12C" w14:textId="77777777" w:rsidR="00AA0FF3" w:rsidRDefault="00AA0FF3">
            <w:pPr>
              <w:spacing w:after="120"/>
              <w:rPr>
                <w:rFonts w:eastAsiaTheme="minorEastAsia"/>
                <w:i/>
                <w:color w:val="0070C0"/>
                <w:lang w:val="en-US" w:eastAsia="zh-CN"/>
              </w:rPr>
            </w:pPr>
          </w:p>
        </w:tc>
      </w:tr>
      <w:tr w:rsidR="00AA0FF3" w14:paraId="55C6A131" w14:textId="77777777">
        <w:tc>
          <w:tcPr>
            <w:tcW w:w="2058" w:type="pct"/>
          </w:tcPr>
          <w:p w14:paraId="55C6A12E" w14:textId="77777777" w:rsidR="00AA0FF3" w:rsidRDefault="00A659F7">
            <w:pPr>
              <w:spacing w:after="120"/>
              <w:rPr>
                <w:rFonts w:eastAsiaTheme="minorEastAsia"/>
                <w:i/>
                <w:color w:val="0070C0"/>
                <w:lang w:val="en-US" w:eastAsia="zh-CN"/>
              </w:rPr>
            </w:pPr>
            <w:r>
              <w:rPr>
                <w:rFonts w:eastAsiaTheme="minorEastAsia" w:hint="eastAsia"/>
                <w:i/>
                <w:color w:val="0070C0"/>
                <w:lang w:eastAsia="zh-CN"/>
              </w:rPr>
              <w:t>Big CRs</w:t>
            </w:r>
            <w:r>
              <w:rPr>
                <w:rFonts w:eastAsiaTheme="minorEastAsia"/>
                <w:i/>
                <w:color w:val="0070C0"/>
                <w:lang w:eastAsia="zh-CN"/>
              </w:rPr>
              <w:t xml:space="preserve"> to TS 38.101-1 for NR_BCS4 </w:t>
            </w:r>
          </w:p>
        </w:tc>
        <w:tc>
          <w:tcPr>
            <w:tcW w:w="1325" w:type="pct"/>
          </w:tcPr>
          <w:p w14:paraId="55C6A12F" w14:textId="77777777" w:rsidR="00AA0FF3" w:rsidRDefault="00A659F7">
            <w:pPr>
              <w:spacing w:after="120"/>
              <w:rPr>
                <w:rFonts w:eastAsiaTheme="minorEastAsia"/>
                <w:i/>
                <w:color w:val="0070C0"/>
                <w:lang w:val="en-US" w:eastAsia="zh-CN"/>
              </w:rPr>
            </w:pPr>
            <w:r>
              <w:rPr>
                <w:rFonts w:eastAsiaTheme="minorEastAsia"/>
                <w:i/>
                <w:color w:val="0070C0"/>
                <w:lang w:val="en-US" w:eastAsia="zh-CN"/>
              </w:rPr>
              <w:t>Huawei, HiSilicon</w:t>
            </w:r>
          </w:p>
        </w:tc>
        <w:tc>
          <w:tcPr>
            <w:tcW w:w="1617" w:type="pct"/>
          </w:tcPr>
          <w:p w14:paraId="55C6A130" w14:textId="77777777" w:rsidR="00AA0FF3" w:rsidRDefault="00A659F7">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the contents of the endorsed CR R4-2200464 in last meeting and new MSD format.</w:t>
            </w:r>
          </w:p>
        </w:tc>
      </w:tr>
      <w:tr w:rsidR="00AA0FF3" w14:paraId="55C6A135" w14:textId="77777777">
        <w:tc>
          <w:tcPr>
            <w:tcW w:w="2058" w:type="pct"/>
          </w:tcPr>
          <w:p w14:paraId="55C6A132" w14:textId="77777777" w:rsidR="00AA0FF3" w:rsidRDefault="00A659F7">
            <w:pPr>
              <w:spacing w:after="120"/>
              <w:rPr>
                <w:rFonts w:eastAsiaTheme="minorEastAsia"/>
                <w:i/>
                <w:color w:val="0070C0"/>
                <w:lang w:eastAsia="zh-CN"/>
              </w:rPr>
            </w:pPr>
            <w:r>
              <w:rPr>
                <w:rFonts w:eastAsiaTheme="minorEastAsia" w:hint="eastAsia"/>
                <w:i/>
                <w:color w:val="0070C0"/>
                <w:lang w:eastAsia="zh-CN"/>
              </w:rPr>
              <w:t>Big CRs</w:t>
            </w:r>
            <w:r>
              <w:rPr>
                <w:rFonts w:eastAsiaTheme="minorEastAsia"/>
                <w:i/>
                <w:color w:val="0070C0"/>
                <w:lang w:eastAsia="zh-CN"/>
              </w:rPr>
              <w:t xml:space="preserve"> to TS 38.101-3 for NR_BCS4</w:t>
            </w:r>
          </w:p>
        </w:tc>
        <w:tc>
          <w:tcPr>
            <w:tcW w:w="1325" w:type="pct"/>
          </w:tcPr>
          <w:p w14:paraId="55C6A133" w14:textId="77777777" w:rsidR="00AA0FF3" w:rsidRDefault="00A659F7">
            <w:pPr>
              <w:spacing w:after="120"/>
              <w:rPr>
                <w:rFonts w:eastAsiaTheme="minorEastAsia"/>
                <w:i/>
                <w:color w:val="0070C0"/>
                <w:lang w:eastAsia="zh-CN"/>
              </w:rPr>
            </w:pPr>
            <w:r>
              <w:rPr>
                <w:rFonts w:eastAsiaTheme="minorEastAsia"/>
                <w:i/>
                <w:color w:val="0070C0"/>
                <w:lang w:eastAsia="zh-CN"/>
              </w:rPr>
              <w:t>Nokia</w:t>
            </w:r>
          </w:p>
        </w:tc>
        <w:tc>
          <w:tcPr>
            <w:tcW w:w="1617" w:type="pct"/>
          </w:tcPr>
          <w:p w14:paraId="55C6A134" w14:textId="77777777" w:rsidR="00AA0FF3" w:rsidRDefault="00A659F7">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the contents of the endorsed CR R4-2200465 in last meeting.</w:t>
            </w:r>
          </w:p>
        </w:tc>
      </w:tr>
    </w:tbl>
    <w:p w14:paraId="55C6A136" w14:textId="77777777" w:rsidR="00AA0FF3" w:rsidRDefault="00AA0FF3">
      <w:pPr>
        <w:rPr>
          <w:lang w:val="en-US" w:eastAsia="ja-JP"/>
        </w:rPr>
      </w:pPr>
    </w:p>
    <w:p w14:paraId="55C6A137" w14:textId="77777777" w:rsidR="00AA0FF3" w:rsidRDefault="00A659F7">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AA0FF3" w14:paraId="55C6A13D" w14:textId="77777777">
        <w:tc>
          <w:tcPr>
            <w:tcW w:w="1424" w:type="dxa"/>
          </w:tcPr>
          <w:p w14:paraId="55C6A138"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5C6A139" w14:textId="77777777" w:rsidR="00AA0FF3" w:rsidRDefault="00A659F7">
            <w:pPr>
              <w:spacing w:after="120"/>
              <w:rPr>
                <w:b/>
                <w:bCs/>
                <w:color w:val="0070C0"/>
                <w:lang w:val="en-US" w:eastAsia="zh-CN"/>
              </w:rPr>
            </w:pPr>
            <w:r>
              <w:rPr>
                <w:b/>
                <w:bCs/>
                <w:color w:val="0070C0"/>
                <w:lang w:val="en-US" w:eastAsia="zh-CN"/>
              </w:rPr>
              <w:t>Title</w:t>
            </w:r>
          </w:p>
        </w:tc>
        <w:tc>
          <w:tcPr>
            <w:tcW w:w="1418" w:type="dxa"/>
          </w:tcPr>
          <w:p w14:paraId="55C6A13A" w14:textId="77777777" w:rsidR="00AA0FF3" w:rsidRDefault="00A659F7">
            <w:pPr>
              <w:spacing w:after="120"/>
              <w:rPr>
                <w:b/>
                <w:bCs/>
                <w:color w:val="0070C0"/>
                <w:lang w:val="en-US" w:eastAsia="zh-CN"/>
              </w:rPr>
            </w:pPr>
            <w:r>
              <w:rPr>
                <w:b/>
                <w:bCs/>
                <w:color w:val="0070C0"/>
                <w:lang w:val="en-US" w:eastAsia="zh-CN"/>
              </w:rPr>
              <w:t>Source</w:t>
            </w:r>
          </w:p>
        </w:tc>
        <w:tc>
          <w:tcPr>
            <w:tcW w:w="2409" w:type="dxa"/>
          </w:tcPr>
          <w:p w14:paraId="55C6A13B" w14:textId="77777777" w:rsidR="00AA0FF3" w:rsidRDefault="00A659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5C6A13C" w14:textId="77777777" w:rsidR="00AA0FF3" w:rsidRDefault="00A659F7">
            <w:pPr>
              <w:spacing w:after="120"/>
              <w:rPr>
                <w:b/>
                <w:bCs/>
                <w:color w:val="0070C0"/>
                <w:lang w:val="en-US" w:eastAsia="zh-CN"/>
              </w:rPr>
            </w:pPr>
            <w:r>
              <w:rPr>
                <w:b/>
                <w:bCs/>
                <w:color w:val="0070C0"/>
                <w:lang w:val="en-US" w:eastAsia="zh-CN"/>
              </w:rPr>
              <w:t>Comments</w:t>
            </w:r>
          </w:p>
        </w:tc>
      </w:tr>
      <w:tr w:rsidR="00AA0FF3" w14:paraId="55C6A143" w14:textId="77777777">
        <w:tc>
          <w:tcPr>
            <w:tcW w:w="1424" w:type="dxa"/>
          </w:tcPr>
          <w:p w14:paraId="55C6A13E" w14:textId="77777777" w:rsidR="00AA0FF3" w:rsidRDefault="00A659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6A13F" w14:textId="77777777" w:rsidR="00AA0FF3" w:rsidRDefault="00A659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5C6A140" w14:textId="77777777" w:rsidR="00AA0FF3" w:rsidRDefault="00A659F7">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5C6A141" w14:textId="77777777" w:rsidR="00AA0FF3" w:rsidRDefault="00A659F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5C6A142" w14:textId="77777777" w:rsidR="00AA0FF3" w:rsidRDefault="00AA0FF3">
            <w:pPr>
              <w:spacing w:after="120"/>
              <w:rPr>
                <w:rFonts w:eastAsiaTheme="minorEastAsia"/>
                <w:color w:val="0070C0"/>
                <w:lang w:val="en-US" w:eastAsia="zh-CN"/>
              </w:rPr>
            </w:pPr>
          </w:p>
        </w:tc>
      </w:tr>
      <w:tr w:rsidR="00AA0FF3" w14:paraId="55C6A149" w14:textId="77777777">
        <w:tc>
          <w:tcPr>
            <w:tcW w:w="1424" w:type="dxa"/>
          </w:tcPr>
          <w:p w14:paraId="55C6A144" w14:textId="77777777" w:rsidR="00AA0FF3" w:rsidRDefault="00A659F7">
            <w:pPr>
              <w:spacing w:after="120"/>
              <w:rPr>
                <w:rFonts w:eastAsiaTheme="minorEastAsia"/>
                <w:color w:val="0070C0"/>
                <w:lang w:val="en-US" w:eastAsia="zh-CN"/>
              </w:rPr>
            </w:pPr>
            <w:r>
              <w:t>R4-2203997</w:t>
            </w:r>
          </w:p>
        </w:tc>
        <w:tc>
          <w:tcPr>
            <w:tcW w:w="2682" w:type="dxa"/>
          </w:tcPr>
          <w:p w14:paraId="55C6A145" w14:textId="77777777" w:rsidR="00AA0FF3" w:rsidRDefault="00A659F7">
            <w:pPr>
              <w:spacing w:after="120"/>
              <w:rPr>
                <w:rFonts w:eastAsiaTheme="minorEastAsia"/>
                <w:color w:val="0070C0"/>
                <w:lang w:val="en-US" w:eastAsia="zh-CN"/>
              </w:rPr>
            </w:pPr>
            <w:r>
              <w:t>CR to TS 38.307 on Release independence of BCS4 and BCS5</w:t>
            </w:r>
          </w:p>
        </w:tc>
        <w:tc>
          <w:tcPr>
            <w:tcW w:w="1418" w:type="dxa"/>
          </w:tcPr>
          <w:p w14:paraId="55C6A146" w14:textId="77777777" w:rsidR="00AA0FF3" w:rsidRDefault="00A659F7">
            <w:pPr>
              <w:spacing w:after="120"/>
              <w:rPr>
                <w:rFonts w:eastAsiaTheme="minorEastAsia"/>
                <w:color w:val="0070C0"/>
                <w:lang w:val="en-US" w:eastAsia="zh-CN"/>
              </w:rPr>
            </w:pPr>
            <w:r>
              <w:t>ZTE Corporation</w:t>
            </w:r>
          </w:p>
        </w:tc>
        <w:tc>
          <w:tcPr>
            <w:tcW w:w="2409" w:type="dxa"/>
          </w:tcPr>
          <w:p w14:paraId="55C6A147"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5C6A148" w14:textId="77777777" w:rsidR="00AA0FF3" w:rsidRDefault="00AA0FF3">
            <w:pPr>
              <w:spacing w:after="120"/>
              <w:rPr>
                <w:rFonts w:eastAsiaTheme="minorEastAsia"/>
                <w:color w:val="0070C0"/>
                <w:lang w:val="en-US" w:eastAsia="zh-CN"/>
              </w:rPr>
            </w:pPr>
          </w:p>
        </w:tc>
      </w:tr>
      <w:tr w:rsidR="00AA0FF3" w14:paraId="55C6A14F" w14:textId="77777777">
        <w:tc>
          <w:tcPr>
            <w:tcW w:w="1424" w:type="dxa"/>
          </w:tcPr>
          <w:p w14:paraId="55C6A14A" w14:textId="77777777" w:rsidR="00AA0FF3" w:rsidRDefault="00A659F7">
            <w:pPr>
              <w:spacing w:after="120"/>
              <w:rPr>
                <w:rFonts w:eastAsiaTheme="minorEastAsia"/>
                <w:color w:val="0070C0"/>
                <w:lang w:val="en-US" w:eastAsia="zh-CN"/>
              </w:rPr>
            </w:pPr>
            <w:r>
              <w:t>R4-2204053</w:t>
            </w:r>
          </w:p>
        </w:tc>
        <w:tc>
          <w:tcPr>
            <w:tcW w:w="2682" w:type="dxa"/>
          </w:tcPr>
          <w:p w14:paraId="55C6A14B" w14:textId="77777777" w:rsidR="00AA0FF3" w:rsidRDefault="00A659F7">
            <w:pPr>
              <w:spacing w:after="120"/>
              <w:rPr>
                <w:rFonts w:eastAsiaTheme="minorEastAsia"/>
                <w:color w:val="0070C0"/>
                <w:lang w:val="en-US" w:eastAsia="zh-CN"/>
              </w:rPr>
            </w:pPr>
            <w:r>
              <w:t>Discussion on the number of test points for the MSD table improvement</w:t>
            </w:r>
          </w:p>
        </w:tc>
        <w:tc>
          <w:tcPr>
            <w:tcW w:w="1418" w:type="dxa"/>
          </w:tcPr>
          <w:p w14:paraId="55C6A14C" w14:textId="77777777" w:rsidR="00AA0FF3" w:rsidRDefault="00A659F7">
            <w:pPr>
              <w:spacing w:after="120"/>
              <w:rPr>
                <w:rFonts w:eastAsiaTheme="minorEastAsia"/>
                <w:color w:val="0070C0"/>
                <w:lang w:val="en-US" w:eastAsia="zh-CN"/>
              </w:rPr>
            </w:pPr>
            <w:r>
              <w:t>CHTTL</w:t>
            </w:r>
          </w:p>
        </w:tc>
        <w:tc>
          <w:tcPr>
            <w:tcW w:w="2409" w:type="dxa"/>
          </w:tcPr>
          <w:p w14:paraId="55C6A14D"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4E" w14:textId="77777777" w:rsidR="00AA0FF3" w:rsidRDefault="00AA0FF3">
            <w:pPr>
              <w:spacing w:after="120"/>
              <w:rPr>
                <w:rFonts w:eastAsiaTheme="minorEastAsia"/>
                <w:color w:val="0070C0"/>
                <w:lang w:val="en-US" w:eastAsia="zh-CN"/>
              </w:rPr>
            </w:pPr>
          </w:p>
        </w:tc>
      </w:tr>
      <w:tr w:rsidR="00AA0FF3" w14:paraId="55C6A155" w14:textId="77777777">
        <w:tc>
          <w:tcPr>
            <w:tcW w:w="1424" w:type="dxa"/>
          </w:tcPr>
          <w:p w14:paraId="55C6A150" w14:textId="77777777" w:rsidR="00AA0FF3" w:rsidRDefault="00A659F7">
            <w:pPr>
              <w:spacing w:after="120"/>
              <w:rPr>
                <w:rFonts w:eastAsiaTheme="minorEastAsia"/>
                <w:color w:val="0070C0"/>
                <w:lang w:val="en-US" w:eastAsia="zh-CN"/>
              </w:rPr>
            </w:pPr>
            <w:r>
              <w:lastRenderedPageBreak/>
              <w:t>R4-2204486</w:t>
            </w:r>
          </w:p>
        </w:tc>
        <w:tc>
          <w:tcPr>
            <w:tcW w:w="2682" w:type="dxa"/>
          </w:tcPr>
          <w:p w14:paraId="55C6A151" w14:textId="77777777" w:rsidR="00AA0FF3" w:rsidRDefault="00A659F7">
            <w:pPr>
              <w:spacing w:after="120"/>
              <w:rPr>
                <w:rFonts w:eastAsiaTheme="minorEastAsia"/>
                <w:color w:val="0070C0"/>
                <w:lang w:val="en-US" w:eastAsia="zh-CN"/>
              </w:rPr>
            </w:pPr>
            <w:r>
              <w:t>Max aggregated CBW for BCS4/5</w:t>
            </w:r>
          </w:p>
        </w:tc>
        <w:tc>
          <w:tcPr>
            <w:tcW w:w="1418" w:type="dxa"/>
          </w:tcPr>
          <w:p w14:paraId="55C6A152" w14:textId="77777777" w:rsidR="00AA0FF3" w:rsidRDefault="00A659F7">
            <w:pPr>
              <w:spacing w:after="120"/>
              <w:rPr>
                <w:rFonts w:eastAsiaTheme="minorEastAsia"/>
                <w:color w:val="0070C0"/>
                <w:lang w:val="en-US" w:eastAsia="zh-CN"/>
              </w:rPr>
            </w:pPr>
            <w:r>
              <w:t>Nokia, Nokia Shanghai Bell</w:t>
            </w:r>
          </w:p>
        </w:tc>
        <w:tc>
          <w:tcPr>
            <w:tcW w:w="2409" w:type="dxa"/>
          </w:tcPr>
          <w:p w14:paraId="55C6A153"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54" w14:textId="77777777" w:rsidR="00AA0FF3" w:rsidRDefault="00AA0FF3">
            <w:pPr>
              <w:spacing w:after="120"/>
              <w:rPr>
                <w:rFonts w:eastAsiaTheme="minorEastAsia"/>
                <w:color w:val="0070C0"/>
                <w:lang w:val="en-US" w:eastAsia="zh-CN"/>
              </w:rPr>
            </w:pPr>
          </w:p>
        </w:tc>
      </w:tr>
      <w:tr w:rsidR="00AA0FF3" w14:paraId="55C6A15B" w14:textId="77777777">
        <w:tc>
          <w:tcPr>
            <w:tcW w:w="1424" w:type="dxa"/>
          </w:tcPr>
          <w:p w14:paraId="55C6A156" w14:textId="77777777" w:rsidR="00AA0FF3" w:rsidRDefault="00A659F7">
            <w:pPr>
              <w:spacing w:after="120"/>
              <w:rPr>
                <w:rFonts w:eastAsiaTheme="minorEastAsia"/>
                <w:color w:val="0070C0"/>
                <w:lang w:val="en-US" w:eastAsia="zh-CN"/>
              </w:rPr>
            </w:pPr>
            <w:r>
              <w:t>R4-2204509</w:t>
            </w:r>
          </w:p>
        </w:tc>
        <w:tc>
          <w:tcPr>
            <w:tcW w:w="2682" w:type="dxa"/>
          </w:tcPr>
          <w:p w14:paraId="55C6A157" w14:textId="77777777" w:rsidR="00AA0FF3" w:rsidRDefault="00A659F7">
            <w:pPr>
              <w:spacing w:after="120"/>
              <w:rPr>
                <w:rFonts w:eastAsiaTheme="minorEastAsia"/>
                <w:color w:val="0070C0"/>
                <w:lang w:val="en-US" w:eastAsia="zh-CN"/>
              </w:rPr>
            </w:pPr>
            <w:r>
              <w:t>Discussion on maximum aggregated channel bandwidth for BCS4/5</w:t>
            </w:r>
          </w:p>
        </w:tc>
        <w:tc>
          <w:tcPr>
            <w:tcW w:w="1418" w:type="dxa"/>
          </w:tcPr>
          <w:p w14:paraId="55C6A158" w14:textId="77777777" w:rsidR="00AA0FF3" w:rsidRDefault="00A659F7">
            <w:pPr>
              <w:spacing w:after="120"/>
              <w:rPr>
                <w:rFonts w:eastAsiaTheme="minorEastAsia"/>
                <w:color w:val="0070C0"/>
                <w:lang w:val="en-US" w:eastAsia="zh-CN"/>
              </w:rPr>
            </w:pPr>
            <w:r>
              <w:t>Qualcomm Incorporated</w:t>
            </w:r>
          </w:p>
        </w:tc>
        <w:tc>
          <w:tcPr>
            <w:tcW w:w="2409" w:type="dxa"/>
          </w:tcPr>
          <w:p w14:paraId="55C6A159"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5A" w14:textId="77777777" w:rsidR="00AA0FF3" w:rsidRDefault="00AA0FF3">
            <w:pPr>
              <w:spacing w:after="120"/>
              <w:rPr>
                <w:rFonts w:eastAsiaTheme="minorEastAsia"/>
                <w:color w:val="0070C0"/>
                <w:lang w:val="en-US" w:eastAsia="zh-CN"/>
              </w:rPr>
            </w:pPr>
          </w:p>
        </w:tc>
      </w:tr>
      <w:tr w:rsidR="00AA0FF3" w14:paraId="55C6A161" w14:textId="77777777">
        <w:tc>
          <w:tcPr>
            <w:tcW w:w="1424" w:type="dxa"/>
          </w:tcPr>
          <w:p w14:paraId="55C6A15C" w14:textId="77777777" w:rsidR="00AA0FF3" w:rsidRDefault="00A659F7">
            <w:pPr>
              <w:spacing w:after="120"/>
              <w:rPr>
                <w:rFonts w:eastAsiaTheme="minorEastAsia"/>
                <w:color w:val="0070C0"/>
                <w:lang w:val="en-US" w:eastAsia="zh-CN"/>
              </w:rPr>
            </w:pPr>
            <w:bookmarkStart w:id="303" w:name="_Hlk86239851"/>
            <w:r>
              <w:t>R4-2205117</w:t>
            </w:r>
          </w:p>
        </w:tc>
        <w:tc>
          <w:tcPr>
            <w:tcW w:w="2682" w:type="dxa"/>
          </w:tcPr>
          <w:p w14:paraId="55C6A15D" w14:textId="77777777" w:rsidR="00AA0FF3" w:rsidRDefault="00A659F7">
            <w:pPr>
              <w:spacing w:after="120"/>
              <w:rPr>
                <w:rFonts w:eastAsiaTheme="minorEastAsia"/>
                <w:color w:val="0070C0"/>
                <w:lang w:val="en-US" w:eastAsia="zh-CN"/>
              </w:rPr>
            </w:pPr>
            <w:r>
              <w:t>Discussion on the maximum aggregated bandwidth of intra-band CA for BCS4/5</w:t>
            </w:r>
          </w:p>
        </w:tc>
        <w:tc>
          <w:tcPr>
            <w:tcW w:w="1418" w:type="dxa"/>
          </w:tcPr>
          <w:p w14:paraId="55C6A15E" w14:textId="77777777" w:rsidR="00AA0FF3" w:rsidRDefault="00A659F7">
            <w:pPr>
              <w:spacing w:after="120"/>
              <w:rPr>
                <w:rFonts w:eastAsiaTheme="minorEastAsia"/>
                <w:color w:val="0070C0"/>
                <w:lang w:val="en-US" w:eastAsia="zh-CN"/>
              </w:rPr>
            </w:pPr>
            <w:r>
              <w:t>Xiaomi</w:t>
            </w:r>
          </w:p>
        </w:tc>
        <w:tc>
          <w:tcPr>
            <w:tcW w:w="2409" w:type="dxa"/>
          </w:tcPr>
          <w:p w14:paraId="55C6A15F"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60" w14:textId="77777777" w:rsidR="00AA0FF3" w:rsidRDefault="00AA0FF3">
            <w:pPr>
              <w:spacing w:after="120"/>
              <w:rPr>
                <w:rFonts w:eastAsiaTheme="minorEastAsia"/>
                <w:color w:val="0070C0"/>
                <w:lang w:val="en-US" w:eastAsia="zh-CN"/>
              </w:rPr>
            </w:pPr>
          </w:p>
        </w:tc>
      </w:tr>
      <w:bookmarkEnd w:id="303"/>
      <w:tr w:rsidR="00AA0FF3" w14:paraId="55C6A167" w14:textId="77777777">
        <w:tc>
          <w:tcPr>
            <w:tcW w:w="1424" w:type="dxa"/>
          </w:tcPr>
          <w:p w14:paraId="55C6A162" w14:textId="77777777" w:rsidR="00AA0FF3" w:rsidRDefault="00A659F7">
            <w:pPr>
              <w:spacing w:after="120"/>
              <w:rPr>
                <w:rFonts w:eastAsiaTheme="minorEastAsia"/>
                <w:color w:val="0070C0"/>
                <w:lang w:val="en-US" w:eastAsia="zh-CN"/>
              </w:rPr>
            </w:pPr>
            <w:r>
              <w:t>R4-2205118</w:t>
            </w:r>
          </w:p>
        </w:tc>
        <w:tc>
          <w:tcPr>
            <w:tcW w:w="2682" w:type="dxa"/>
          </w:tcPr>
          <w:p w14:paraId="55C6A163" w14:textId="77777777" w:rsidR="00AA0FF3" w:rsidRDefault="00A659F7">
            <w:pPr>
              <w:spacing w:after="120"/>
              <w:rPr>
                <w:rFonts w:eastAsiaTheme="minorEastAsia"/>
                <w:color w:val="0070C0"/>
                <w:lang w:val="en-US" w:eastAsia="zh-CN"/>
              </w:rPr>
            </w:pPr>
            <w:r>
              <w:t>TP for TR 38.862 to correct the maximum aggregated bandwidth for intra-band  C CA with BCS4/BCS5</w:t>
            </w:r>
          </w:p>
        </w:tc>
        <w:tc>
          <w:tcPr>
            <w:tcW w:w="1418" w:type="dxa"/>
          </w:tcPr>
          <w:p w14:paraId="55C6A164" w14:textId="77777777" w:rsidR="00AA0FF3" w:rsidRDefault="00A659F7">
            <w:pPr>
              <w:spacing w:after="120"/>
              <w:rPr>
                <w:rFonts w:eastAsiaTheme="minorEastAsia"/>
                <w:color w:val="0070C0"/>
                <w:lang w:val="en-US" w:eastAsia="zh-CN"/>
              </w:rPr>
            </w:pPr>
            <w:r>
              <w:t>Xiaomi</w:t>
            </w:r>
          </w:p>
        </w:tc>
        <w:tc>
          <w:tcPr>
            <w:tcW w:w="2409" w:type="dxa"/>
          </w:tcPr>
          <w:p w14:paraId="55C6A165"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66" w14:textId="77777777" w:rsidR="00AA0FF3" w:rsidRDefault="00AA0FF3">
            <w:pPr>
              <w:spacing w:after="120"/>
              <w:rPr>
                <w:rFonts w:eastAsiaTheme="minorEastAsia"/>
                <w:color w:val="0070C0"/>
                <w:lang w:val="en-US" w:eastAsia="zh-CN"/>
              </w:rPr>
            </w:pPr>
          </w:p>
        </w:tc>
      </w:tr>
      <w:tr w:rsidR="00AA0FF3" w14:paraId="55C6A16D" w14:textId="77777777">
        <w:tc>
          <w:tcPr>
            <w:tcW w:w="1424" w:type="dxa"/>
          </w:tcPr>
          <w:p w14:paraId="55C6A168" w14:textId="77777777" w:rsidR="00AA0FF3" w:rsidRDefault="00A659F7">
            <w:pPr>
              <w:spacing w:after="120"/>
              <w:rPr>
                <w:rFonts w:eastAsiaTheme="minorEastAsia"/>
                <w:color w:val="0070C0"/>
                <w:lang w:val="en-US" w:eastAsia="zh-CN"/>
              </w:rPr>
            </w:pPr>
            <w:r>
              <w:t>R4-2205280</w:t>
            </w:r>
          </w:p>
        </w:tc>
        <w:tc>
          <w:tcPr>
            <w:tcW w:w="2682" w:type="dxa"/>
          </w:tcPr>
          <w:p w14:paraId="55C6A169" w14:textId="77777777" w:rsidR="00AA0FF3" w:rsidRDefault="00A659F7">
            <w:pPr>
              <w:spacing w:after="120"/>
              <w:rPr>
                <w:rFonts w:eastAsiaTheme="minorEastAsia"/>
                <w:color w:val="0070C0"/>
                <w:lang w:val="en-US" w:eastAsia="zh-CN"/>
              </w:rPr>
            </w:pPr>
            <w:r>
              <w:t>Discussion on simplifying extended MSD table</w:t>
            </w:r>
          </w:p>
        </w:tc>
        <w:tc>
          <w:tcPr>
            <w:tcW w:w="1418" w:type="dxa"/>
          </w:tcPr>
          <w:p w14:paraId="55C6A16A" w14:textId="77777777" w:rsidR="00AA0FF3" w:rsidRDefault="00A659F7">
            <w:pPr>
              <w:spacing w:after="120"/>
              <w:rPr>
                <w:rFonts w:eastAsiaTheme="minorEastAsia"/>
                <w:color w:val="0070C0"/>
                <w:lang w:val="en-US" w:eastAsia="zh-CN"/>
              </w:rPr>
            </w:pPr>
            <w:r>
              <w:t>Huawei, HiSilicon</w:t>
            </w:r>
          </w:p>
        </w:tc>
        <w:tc>
          <w:tcPr>
            <w:tcW w:w="2409" w:type="dxa"/>
          </w:tcPr>
          <w:p w14:paraId="55C6A16B"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6C" w14:textId="77777777" w:rsidR="00AA0FF3" w:rsidRDefault="00AA0FF3">
            <w:pPr>
              <w:spacing w:after="120"/>
              <w:rPr>
                <w:rFonts w:eastAsiaTheme="minorEastAsia"/>
                <w:color w:val="0070C0"/>
                <w:lang w:val="en-US" w:eastAsia="zh-CN"/>
              </w:rPr>
            </w:pPr>
          </w:p>
        </w:tc>
      </w:tr>
      <w:tr w:rsidR="00AA0FF3" w14:paraId="55C6A173" w14:textId="77777777">
        <w:tc>
          <w:tcPr>
            <w:tcW w:w="1424" w:type="dxa"/>
          </w:tcPr>
          <w:p w14:paraId="55C6A16E" w14:textId="77777777" w:rsidR="00AA0FF3" w:rsidRDefault="00A659F7">
            <w:pPr>
              <w:spacing w:after="120"/>
              <w:rPr>
                <w:rFonts w:eastAsiaTheme="minorEastAsia"/>
                <w:color w:val="0070C0"/>
                <w:lang w:val="en-US" w:eastAsia="zh-CN"/>
              </w:rPr>
            </w:pPr>
            <w:bookmarkStart w:id="304" w:name="_Hlk86237400"/>
            <w:r>
              <w:t>R4-2205281</w:t>
            </w:r>
          </w:p>
        </w:tc>
        <w:tc>
          <w:tcPr>
            <w:tcW w:w="2682" w:type="dxa"/>
          </w:tcPr>
          <w:p w14:paraId="55C6A16F" w14:textId="77777777" w:rsidR="00AA0FF3" w:rsidRDefault="00A659F7">
            <w:pPr>
              <w:spacing w:after="120"/>
              <w:rPr>
                <w:rFonts w:eastAsiaTheme="minorEastAsia"/>
                <w:color w:val="0070C0"/>
                <w:lang w:val="en-US" w:eastAsia="zh-CN"/>
              </w:rPr>
            </w:pPr>
            <w:r>
              <w:t>CR for 38.307 to introduce release independent method for BCS4/5</w:t>
            </w:r>
          </w:p>
        </w:tc>
        <w:tc>
          <w:tcPr>
            <w:tcW w:w="1418" w:type="dxa"/>
          </w:tcPr>
          <w:p w14:paraId="55C6A170" w14:textId="77777777" w:rsidR="00AA0FF3" w:rsidRDefault="00A659F7">
            <w:pPr>
              <w:spacing w:after="120"/>
              <w:rPr>
                <w:rFonts w:eastAsiaTheme="minorEastAsia"/>
                <w:color w:val="0070C0"/>
                <w:lang w:val="en-US" w:eastAsia="zh-CN"/>
              </w:rPr>
            </w:pPr>
            <w:r>
              <w:t>Huawei, HiSilicon</w:t>
            </w:r>
          </w:p>
        </w:tc>
        <w:tc>
          <w:tcPr>
            <w:tcW w:w="2409" w:type="dxa"/>
          </w:tcPr>
          <w:p w14:paraId="55C6A171"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erged into the revision of</w:t>
            </w:r>
            <w:r>
              <w:t xml:space="preserve"> </w:t>
            </w:r>
            <w:r>
              <w:rPr>
                <w:rFonts w:eastAsiaTheme="minorEastAsia"/>
                <w:color w:val="0070C0"/>
                <w:lang w:val="en-US" w:eastAsia="zh-CN"/>
              </w:rPr>
              <w:t>R4-2203997</w:t>
            </w:r>
          </w:p>
        </w:tc>
        <w:tc>
          <w:tcPr>
            <w:tcW w:w="1698" w:type="dxa"/>
          </w:tcPr>
          <w:p w14:paraId="55C6A172" w14:textId="77777777" w:rsidR="00AA0FF3" w:rsidRDefault="00AA0FF3">
            <w:pPr>
              <w:spacing w:after="120"/>
              <w:rPr>
                <w:rFonts w:eastAsiaTheme="minorEastAsia"/>
                <w:color w:val="0070C0"/>
                <w:lang w:val="en-US" w:eastAsia="zh-CN"/>
              </w:rPr>
            </w:pPr>
          </w:p>
        </w:tc>
      </w:tr>
      <w:bookmarkEnd w:id="304"/>
      <w:tr w:rsidR="00AA0FF3" w14:paraId="55C6A179" w14:textId="77777777">
        <w:tc>
          <w:tcPr>
            <w:tcW w:w="1424" w:type="dxa"/>
          </w:tcPr>
          <w:p w14:paraId="55C6A174" w14:textId="77777777" w:rsidR="00AA0FF3" w:rsidRDefault="00A659F7">
            <w:pPr>
              <w:spacing w:after="120"/>
              <w:rPr>
                <w:rFonts w:eastAsiaTheme="minorEastAsia"/>
                <w:color w:val="0070C0"/>
                <w:lang w:val="en-US" w:eastAsia="zh-CN"/>
              </w:rPr>
            </w:pPr>
            <w:r>
              <w:t>R4-2205282</w:t>
            </w:r>
          </w:p>
        </w:tc>
        <w:tc>
          <w:tcPr>
            <w:tcW w:w="2682" w:type="dxa"/>
          </w:tcPr>
          <w:p w14:paraId="55C6A175" w14:textId="77777777" w:rsidR="00AA0FF3" w:rsidRDefault="00A659F7">
            <w:pPr>
              <w:spacing w:after="120"/>
              <w:rPr>
                <w:rFonts w:eastAsiaTheme="minorEastAsia"/>
                <w:color w:val="0070C0"/>
                <w:lang w:val="en-US" w:eastAsia="zh-CN"/>
              </w:rPr>
            </w:pPr>
            <w:r>
              <w:t>Draft CR for 38.101-1 to introduce new tables for MSD due to cross band isolation</w:t>
            </w:r>
          </w:p>
        </w:tc>
        <w:tc>
          <w:tcPr>
            <w:tcW w:w="1418" w:type="dxa"/>
          </w:tcPr>
          <w:p w14:paraId="55C6A176" w14:textId="77777777" w:rsidR="00AA0FF3" w:rsidRDefault="00A659F7">
            <w:pPr>
              <w:spacing w:after="120"/>
              <w:rPr>
                <w:rFonts w:eastAsiaTheme="minorEastAsia"/>
                <w:color w:val="0070C0"/>
                <w:lang w:val="en-US" w:eastAsia="zh-CN"/>
              </w:rPr>
            </w:pPr>
            <w:r>
              <w:t>Huawei, HiSilicon</w:t>
            </w:r>
          </w:p>
        </w:tc>
        <w:tc>
          <w:tcPr>
            <w:tcW w:w="2409" w:type="dxa"/>
          </w:tcPr>
          <w:p w14:paraId="55C6A177" w14:textId="77777777" w:rsidR="00AA0FF3" w:rsidRDefault="00A659F7">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5C6A178" w14:textId="77777777" w:rsidR="00AA0FF3" w:rsidRDefault="00AA0FF3">
            <w:pPr>
              <w:spacing w:after="120"/>
              <w:rPr>
                <w:rFonts w:eastAsiaTheme="minorEastAsia"/>
                <w:color w:val="0070C0"/>
                <w:lang w:val="en-US" w:eastAsia="zh-CN"/>
              </w:rPr>
            </w:pPr>
          </w:p>
        </w:tc>
      </w:tr>
      <w:tr w:rsidR="00AA0FF3" w14:paraId="55C6A17F" w14:textId="77777777">
        <w:tc>
          <w:tcPr>
            <w:tcW w:w="1424" w:type="dxa"/>
          </w:tcPr>
          <w:p w14:paraId="55C6A17A" w14:textId="77777777" w:rsidR="00AA0FF3" w:rsidRDefault="00A659F7">
            <w:pPr>
              <w:spacing w:after="120"/>
              <w:rPr>
                <w:rFonts w:eastAsiaTheme="minorEastAsia"/>
                <w:color w:val="0070C0"/>
                <w:lang w:val="en-US" w:eastAsia="zh-CN"/>
              </w:rPr>
            </w:pPr>
            <w:bookmarkStart w:id="305" w:name="_Hlk86237646"/>
            <w:r>
              <w:t>R4-2206142</w:t>
            </w:r>
          </w:p>
        </w:tc>
        <w:tc>
          <w:tcPr>
            <w:tcW w:w="2682" w:type="dxa"/>
          </w:tcPr>
          <w:p w14:paraId="55C6A17B" w14:textId="77777777" w:rsidR="00AA0FF3" w:rsidRDefault="00A659F7">
            <w:pPr>
              <w:spacing w:after="120"/>
              <w:rPr>
                <w:rFonts w:eastAsiaTheme="minorEastAsia"/>
                <w:color w:val="0070C0"/>
                <w:lang w:val="en-US" w:eastAsia="zh-CN"/>
              </w:rPr>
            </w:pPr>
            <w:r>
              <w:t>MSD Tables Simplification Proposal for BCS4</w:t>
            </w:r>
          </w:p>
        </w:tc>
        <w:tc>
          <w:tcPr>
            <w:tcW w:w="1418" w:type="dxa"/>
          </w:tcPr>
          <w:p w14:paraId="55C6A17C" w14:textId="77777777" w:rsidR="00AA0FF3" w:rsidRDefault="00A659F7">
            <w:pPr>
              <w:spacing w:after="120"/>
              <w:rPr>
                <w:rFonts w:eastAsiaTheme="minorEastAsia"/>
                <w:color w:val="0070C0"/>
                <w:lang w:val="en-US" w:eastAsia="zh-CN"/>
              </w:rPr>
            </w:pPr>
            <w:r>
              <w:t>Skyworks Solutions Inc.</w:t>
            </w:r>
          </w:p>
        </w:tc>
        <w:tc>
          <w:tcPr>
            <w:tcW w:w="2409" w:type="dxa"/>
          </w:tcPr>
          <w:p w14:paraId="55C6A17D"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7E" w14:textId="77777777" w:rsidR="00AA0FF3" w:rsidRDefault="00AA0FF3">
            <w:pPr>
              <w:spacing w:after="120"/>
              <w:rPr>
                <w:rFonts w:eastAsiaTheme="minorEastAsia"/>
                <w:color w:val="0070C0"/>
                <w:lang w:val="en-US" w:eastAsia="zh-CN"/>
              </w:rPr>
            </w:pPr>
          </w:p>
        </w:tc>
      </w:tr>
      <w:tr w:rsidR="00AA0FF3" w14:paraId="55C6A185" w14:textId="77777777">
        <w:tc>
          <w:tcPr>
            <w:tcW w:w="1424" w:type="dxa"/>
          </w:tcPr>
          <w:p w14:paraId="55C6A180" w14:textId="77777777" w:rsidR="00AA0FF3" w:rsidRDefault="00A659F7">
            <w:pPr>
              <w:spacing w:after="120"/>
              <w:rPr>
                <w:rFonts w:eastAsiaTheme="minorEastAsia"/>
                <w:color w:val="0070C0"/>
                <w:lang w:val="en-US" w:eastAsia="zh-CN"/>
              </w:rPr>
            </w:pPr>
            <w:r>
              <w:t>R4-2205283</w:t>
            </w:r>
          </w:p>
        </w:tc>
        <w:tc>
          <w:tcPr>
            <w:tcW w:w="2682" w:type="dxa"/>
          </w:tcPr>
          <w:p w14:paraId="55C6A181" w14:textId="77777777" w:rsidR="00AA0FF3" w:rsidRDefault="00A659F7">
            <w:pPr>
              <w:spacing w:after="120"/>
              <w:rPr>
                <w:rFonts w:eastAsiaTheme="minorEastAsia"/>
                <w:color w:val="0070C0"/>
                <w:lang w:val="en-US" w:eastAsia="zh-CN"/>
              </w:rPr>
            </w:pPr>
            <w:r>
              <w:t>CR for 38.101-3 to introduce MSD requirements for missing bandwidths.</w:t>
            </w:r>
          </w:p>
        </w:tc>
        <w:tc>
          <w:tcPr>
            <w:tcW w:w="1418" w:type="dxa"/>
          </w:tcPr>
          <w:p w14:paraId="55C6A182" w14:textId="77777777" w:rsidR="00AA0FF3" w:rsidRDefault="00A659F7">
            <w:pPr>
              <w:spacing w:after="120"/>
              <w:rPr>
                <w:rFonts w:eastAsiaTheme="minorEastAsia"/>
                <w:color w:val="0070C0"/>
                <w:lang w:val="en-US" w:eastAsia="zh-CN"/>
              </w:rPr>
            </w:pPr>
            <w:r>
              <w:t>Huawei, HiSilicon</w:t>
            </w:r>
          </w:p>
        </w:tc>
        <w:tc>
          <w:tcPr>
            <w:tcW w:w="2409" w:type="dxa"/>
          </w:tcPr>
          <w:p w14:paraId="55C6A183"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55C6A184" w14:textId="77777777" w:rsidR="00AA0FF3" w:rsidRDefault="00AA0FF3">
            <w:pPr>
              <w:spacing w:after="120"/>
              <w:rPr>
                <w:rFonts w:eastAsiaTheme="minorEastAsia"/>
                <w:color w:val="0070C0"/>
                <w:lang w:val="en-US" w:eastAsia="zh-CN"/>
              </w:rPr>
            </w:pPr>
          </w:p>
        </w:tc>
      </w:tr>
      <w:tr w:rsidR="00AA0FF3" w14:paraId="55C6A18B" w14:textId="77777777">
        <w:tc>
          <w:tcPr>
            <w:tcW w:w="1424" w:type="dxa"/>
          </w:tcPr>
          <w:p w14:paraId="55C6A186" w14:textId="77777777" w:rsidR="00AA0FF3" w:rsidRDefault="00AA0FF3">
            <w:pPr>
              <w:spacing w:after="120"/>
              <w:rPr>
                <w:rFonts w:eastAsiaTheme="minorEastAsia"/>
                <w:color w:val="0070C0"/>
                <w:lang w:val="en-US" w:eastAsia="zh-CN"/>
              </w:rPr>
            </w:pPr>
            <w:bookmarkStart w:id="306" w:name="_Hlk86239979"/>
            <w:bookmarkEnd w:id="305"/>
          </w:p>
        </w:tc>
        <w:tc>
          <w:tcPr>
            <w:tcW w:w="2682" w:type="dxa"/>
          </w:tcPr>
          <w:p w14:paraId="55C6A187" w14:textId="77777777" w:rsidR="00AA0FF3" w:rsidRDefault="00AA0FF3">
            <w:pPr>
              <w:spacing w:after="120"/>
              <w:rPr>
                <w:rFonts w:eastAsiaTheme="minorEastAsia"/>
                <w:color w:val="0070C0"/>
                <w:lang w:val="en-US" w:eastAsia="zh-CN"/>
              </w:rPr>
            </w:pPr>
          </w:p>
        </w:tc>
        <w:tc>
          <w:tcPr>
            <w:tcW w:w="1418" w:type="dxa"/>
          </w:tcPr>
          <w:p w14:paraId="55C6A188" w14:textId="77777777" w:rsidR="00AA0FF3" w:rsidRDefault="00AA0FF3">
            <w:pPr>
              <w:spacing w:after="120"/>
              <w:rPr>
                <w:rFonts w:eastAsiaTheme="minorEastAsia"/>
                <w:color w:val="0070C0"/>
                <w:lang w:val="en-US" w:eastAsia="zh-CN"/>
              </w:rPr>
            </w:pPr>
          </w:p>
        </w:tc>
        <w:tc>
          <w:tcPr>
            <w:tcW w:w="2409" w:type="dxa"/>
          </w:tcPr>
          <w:p w14:paraId="55C6A189" w14:textId="77777777" w:rsidR="00AA0FF3" w:rsidRDefault="00AA0FF3">
            <w:pPr>
              <w:spacing w:after="120"/>
              <w:rPr>
                <w:rFonts w:eastAsiaTheme="minorEastAsia"/>
                <w:color w:val="0070C0"/>
                <w:lang w:val="en-US" w:eastAsia="zh-CN"/>
              </w:rPr>
            </w:pPr>
          </w:p>
        </w:tc>
        <w:tc>
          <w:tcPr>
            <w:tcW w:w="1698" w:type="dxa"/>
          </w:tcPr>
          <w:p w14:paraId="55C6A18A" w14:textId="77777777" w:rsidR="00AA0FF3" w:rsidRDefault="00AA0FF3">
            <w:pPr>
              <w:spacing w:after="120"/>
              <w:rPr>
                <w:rFonts w:eastAsiaTheme="minorEastAsia"/>
                <w:color w:val="0070C0"/>
                <w:lang w:val="en-US" w:eastAsia="zh-CN"/>
              </w:rPr>
            </w:pPr>
          </w:p>
        </w:tc>
      </w:tr>
      <w:bookmarkEnd w:id="306"/>
      <w:tr w:rsidR="00AA0FF3" w14:paraId="55C6A191" w14:textId="77777777">
        <w:tc>
          <w:tcPr>
            <w:tcW w:w="1424" w:type="dxa"/>
          </w:tcPr>
          <w:p w14:paraId="55C6A18C" w14:textId="77777777" w:rsidR="00AA0FF3" w:rsidRDefault="00AA0FF3">
            <w:pPr>
              <w:spacing w:after="120"/>
              <w:rPr>
                <w:rFonts w:eastAsiaTheme="minorEastAsia"/>
                <w:color w:val="0070C0"/>
                <w:lang w:val="en-US" w:eastAsia="zh-CN"/>
              </w:rPr>
            </w:pPr>
          </w:p>
        </w:tc>
        <w:tc>
          <w:tcPr>
            <w:tcW w:w="2682" w:type="dxa"/>
          </w:tcPr>
          <w:p w14:paraId="55C6A18D" w14:textId="77777777" w:rsidR="00AA0FF3" w:rsidRDefault="00AA0FF3">
            <w:pPr>
              <w:spacing w:after="120"/>
              <w:rPr>
                <w:rFonts w:eastAsiaTheme="minorEastAsia"/>
                <w:color w:val="0070C0"/>
                <w:lang w:val="en-US" w:eastAsia="zh-CN"/>
              </w:rPr>
            </w:pPr>
          </w:p>
        </w:tc>
        <w:tc>
          <w:tcPr>
            <w:tcW w:w="1418" w:type="dxa"/>
          </w:tcPr>
          <w:p w14:paraId="55C6A18E" w14:textId="77777777" w:rsidR="00AA0FF3" w:rsidRDefault="00AA0FF3">
            <w:pPr>
              <w:spacing w:after="120"/>
              <w:rPr>
                <w:rFonts w:eastAsiaTheme="minorEastAsia"/>
                <w:color w:val="0070C0"/>
                <w:lang w:val="en-US" w:eastAsia="zh-CN"/>
              </w:rPr>
            </w:pPr>
          </w:p>
        </w:tc>
        <w:tc>
          <w:tcPr>
            <w:tcW w:w="2409" w:type="dxa"/>
          </w:tcPr>
          <w:p w14:paraId="55C6A18F" w14:textId="77777777" w:rsidR="00AA0FF3" w:rsidRDefault="00AA0FF3">
            <w:pPr>
              <w:spacing w:after="120"/>
              <w:rPr>
                <w:rFonts w:eastAsiaTheme="minorEastAsia"/>
                <w:color w:val="0070C0"/>
                <w:lang w:val="en-US" w:eastAsia="zh-CN"/>
              </w:rPr>
            </w:pPr>
          </w:p>
        </w:tc>
        <w:tc>
          <w:tcPr>
            <w:tcW w:w="1698" w:type="dxa"/>
          </w:tcPr>
          <w:p w14:paraId="55C6A190" w14:textId="77777777" w:rsidR="00AA0FF3" w:rsidRDefault="00AA0FF3">
            <w:pPr>
              <w:spacing w:after="120"/>
              <w:rPr>
                <w:rFonts w:eastAsiaTheme="minorEastAsia"/>
                <w:color w:val="0070C0"/>
                <w:lang w:val="en-US" w:eastAsia="zh-CN"/>
              </w:rPr>
            </w:pPr>
          </w:p>
        </w:tc>
      </w:tr>
      <w:tr w:rsidR="00AA0FF3" w14:paraId="55C6A197" w14:textId="77777777">
        <w:tc>
          <w:tcPr>
            <w:tcW w:w="1424" w:type="dxa"/>
          </w:tcPr>
          <w:p w14:paraId="55C6A192" w14:textId="77777777" w:rsidR="00AA0FF3" w:rsidRDefault="00AA0FF3">
            <w:pPr>
              <w:spacing w:after="120"/>
              <w:rPr>
                <w:rFonts w:eastAsiaTheme="minorEastAsia"/>
                <w:color w:val="0070C0"/>
                <w:lang w:val="en-US" w:eastAsia="zh-CN"/>
              </w:rPr>
            </w:pPr>
          </w:p>
        </w:tc>
        <w:tc>
          <w:tcPr>
            <w:tcW w:w="2682" w:type="dxa"/>
          </w:tcPr>
          <w:p w14:paraId="55C6A193" w14:textId="77777777" w:rsidR="00AA0FF3" w:rsidRDefault="00AA0FF3">
            <w:pPr>
              <w:spacing w:after="120"/>
              <w:rPr>
                <w:rFonts w:eastAsiaTheme="minorEastAsia"/>
                <w:color w:val="0070C0"/>
                <w:lang w:val="en-US" w:eastAsia="zh-CN"/>
              </w:rPr>
            </w:pPr>
          </w:p>
        </w:tc>
        <w:tc>
          <w:tcPr>
            <w:tcW w:w="1418" w:type="dxa"/>
          </w:tcPr>
          <w:p w14:paraId="55C6A194" w14:textId="77777777" w:rsidR="00AA0FF3" w:rsidRDefault="00AA0FF3">
            <w:pPr>
              <w:spacing w:after="120"/>
              <w:rPr>
                <w:rFonts w:eastAsiaTheme="minorEastAsia"/>
                <w:color w:val="0070C0"/>
                <w:lang w:val="en-US" w:eastAsia="zh-CN"/>
              </w:rPr>
            </w:pPr>
          </w:p>
        </w:tc>
        <w:tc>
          <w:tcPr>
            <w:tcW w:w="2409" w:type="dxa"/>
          </w:tcPr>
          <w:p w14:paraId="55C6A195" w14:textId="77777777" w:rsidR="00AA0FF3" w:rsidRDefault="00AA0FF3">
            <w:pPr>
              <w:spacing w:after="120"/>
              <w:rPr>
                <w:rFonts w:eastAsiaTheme="minorEastAsia"/>
                <w:color w:val="0070C0"/>
                <w:lang w:val="en-US" w:eastAsia="zh-CN"/>
              </w:rPr>
            </w:pPr>
          </w:p>
        </w:tc>
        <w:tc>
          <w:tcPr>
            <w:tcW w:w="1698" w:type="dxa"/>
          </w:tcPr>
          <w:p w14:paraId="55C6A196" w14:textId="77777777" w:rsidR="00AA0FF3" w:rsidRDefault="00AA0FF3">
            <w:pPr>
              <w:spacing w:after="120"/>
              <w:rPr>
                <w:rFonts w:eastAsiaTheme="minorEastAsia"/>
                <w:color w:val="0070C0"/>
                <w:lang w:val="en-US" w:eastAsia="zh-CN"/>
              </w:rPr>
            </w:pPr>
          </w:p>
        </w:tc>
      </w:tr>
    </w:tbl>
    <w:p w14:paraId="55C6A198" w14:textId="77777777" w:rsidR="00AA0FF3" w:rsidRDefault="00AA0FF3">
      <w:pPr>
        <w:rPr>
          <w:lang w:eastAsia="ja-JP"/>
        </w:rPr>
      </w:pPr>
    </w:p>
    <w:p w14:paraId="55C6A199" w14:textId="77777777" w:rsidR="00AA0FF3" w:rsidRDefault="00A659F7">
      <w:pPr>
        <w:rPr>
          <w:rFonts w:eastAsiaTheme="minorEastAsia"/>
          <w:color w:val="0070C0"/>
          <w:lang w:val="en-US" w:eastAsia="zh-CN"/>
        </w:rPr>
      </w:pPr>
      <w:r>
        <w:rPr>
          <w:rFonts w:eastAsiaTheme="minorEastAsia"/>
          <w:color w:val="0070C0"/>
          <w:lang w:val="en-US" w:eastAsia="zh-CN"/>
        </w:rPr>
        <w:t>Notes:</w:t>
      </w:r>
    </w:p>
    <w:p w14:paraId="55C6A19A" w14:textId="77777777" w:rsidR="00AA0FF3" w:rsidRDefault="00A659F7">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5C6A19B" w14:textId="77777777" w:rsidR="00AA0FF3" w:rsidRDefault="00A659F7">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C6A19C" w14:textId="77777777" w:rsidR="00AA0FF3" w:rsidRDefault="00A659F7">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5C6A19D" w14:textId="77777777" w:rsidR="00AA0FF3" w:rsidRDefault="00A659F7">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5C6A19E" w14:textId="77777777" w:rsidR="00AA0FF3" w:rsidRDefault="00A659F7">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5C6A19F" w14:textId="77777777" w:rsidR="00AA0FF3" w:rsidRDefault="00A659F7">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C6A1A0" w14:textId="77777777" w:rsidR="00AA0FF3" w:rsidRDefault="00AA0FF3">
      <w:pPr>
        <w:rPr>
          <w:rFonts w:eastAsiaTheme="minorEastAsia"/>
          <w:color w:val="0070C0"/>
          <w:lang w:val="en-US" w:eastAsia="zh-CN"/>
        </w:rPr>
      </w:pPr>
    </w:p>
    <w:p w14:paraId="55C6A1A1" w14:textId="77777777" w:rsidR="00AA0FF3" w:rsidRDefault="00A659F7">
      <w:pPr>
        <w:pStyle w:val="2"/>
      </w:pPr>
      <w:bookmarkStart w:id="307" w:name="_GoBack"/>
      <w:bookmarkEnd w:id="307"/>
      <w:r>
        <w:t xml:space="preserve">2nd </w:t>
      </w:r>
      <w:r>
        <w:rPr>
          <w:rFonts w:hint="eastAsia"/>
        </w:rPr>
        <w:t xml:space="preserve">round </w:t>
      </w:r>
    </w:p>
    <w:p w14:paraId="55C6A1A2" w14:textId="77777777" w:rsidR="00AA0FF3" w:rsidRDefault="00AA0FF3">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A0FF3" w14:paraId="55C6A1A8" w14:textId="77777777">
        <w:tc>
          <w:tcPr>
            <w:tcW w:w="1424" w:type="dxa"/>
          </w:tcPr>
          <w:p w14:paraId="55C6A1A3"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5C6A1A4" w14:textId="77777777" w:rsidR="00AA0FF3" w:rsidRDefault="00A659F7">
            <w:pPr>
              <w:spacing w:after="120"/>
              <w:rPr>
                <w:b/>
                <w:bCs/>
                <w:color w:val="0070C0"/>
                <w:lang w:val="en-US" w:eastAsia="zh-CN"/>
              </w:rPr>
            </w:pPr>
            <w:r>
              <w:rPr>
                <w:b/>
                <w:bCs/>
                <w:color w:val="0070C0"/>
                <w:lang w:val="en-US" w:eastAsia="zh-CN"/>
              </w:rPr>
              <w:t>Title</w:t>
            </w:r>
          </w:p>
        </w:tc>
        <w:tc>
          <w:tcPr>
            <w:tcW w:w="1418" w:type="dxa"/>
          </w:tcPr>
          <w:p w14:paraId="55C6A1A5" w14:textId="77777777" w:rsidR="00AA0FF3" w:rsidRDefault="00A659F7">
            <w:pPr>
              <w:spacing w:after="120"/>
              <w:rPr>
                <w:b/>
                <w:bCs/>
                <w:color w:val="0070C0"/>
                <w:lang w:val="en-US" w:eastAsia="zh-CN"/>
              </w:rPr>
            </w:pPr>
            <w:r>
              <w:rPr>
                <w:b/>
                <w:bCs/>
                <w:color w:val="0070C0"/>
                <w:lang w:val="en-US" w:eastAsia="zh-CN"/>
              </w:rPr>
              <w:t>Source</w:t>
            </w:r>
          </w:p>
        </w:tc>
        <w:tc>
          <w:tcPr>
            <w:tcW w:w="2409" w:type="dxa"/>
          </w:tcPr>
          <w:p w14:paraId="55C6A1A6" w14:textId="77777777" w:rsidR="00AA0FF3" w:rsidRDefault="00A659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5C6A1A7" w14:textId="77777777" w:rsidR="00AA0FF3" w:rsidRDefault="00A659F7">
            <w:pPr>
              <w:spacing w:after="120"/>
              <w:rPr>
                <w:b/>
                <w:bCs/>
                <w:color w:val="0070C0"/>
                <w:lang w:val="en-US" w:eastAsia="zh-CN"/>
              </w:rPr>
            </w:pPr>
            <w:r>
              <w:rPr>
                <w:b/>
                <w:bCs/>
                <w:color w:val="0070C0"/>
                <w:lang w:val="en-US" w:eastAsia="zh-CN"/>
              </w:rPr>
              <w:t>Comments</w:t>
            </w:r>
          </w:p>
        </w:tc>
      </w:tr>
      <w:tr w:rsidR="00AA0FF3" w14:paraId="55C6A1AE" w14:textId="77777777">
        <w:tc>
          <w:tcPr>
            <w:tcW w:w="1424" w:type="dxa"/>
          </w:tcPr>
          <w:p w14:paraId="55C6A1A9" w14:textId="77777777" w:rsidR="00AA0FF3" w:rsidRDefault="00A659F7">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5C6A1AA" w14:textId="77777777" w:rsidR="00AA0FF3" w:rsidRDefault="00A659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5C6A1AB" w14:textId="77777777" w:rsidR="00AA0FF3" w:rsidRDefault="00A659F7">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5C6A1AC" w14:textId="77777777" w:rsidR="00AA0FF3" w:rsidRDefault="00A659F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5C6A1AD" w14:textId="77777777" w:rsidR="00AA0FF3" w:rsidRDefault="00AA0FF3">
            <w:pPr>
              <w:spacing w:after="120"/>
              <w:rPr>
                <w:rFonts w:eastAsiaTheme="minorEastAsia"/>
                <w:color w:val="0070C0"/>
                <w:lang w:val="en-US" w:eastAsia="zh-CN"/>
              </w:rPr>
            </w:pPr>
          </w:p>
        </w:tc>
      </w:tr>
      <w:tr w:rsidR="00AA0FF3" w14:paraId="55C6A1B4" w14:textId="77777777">
        <w:tc>
          <w:tcPr>
            <w:tcW w:w="1424" w:type="dxa"/>
          </w:tcPr>
          <w:p w14:paraId="55C6A1AF" w14:textId="77777777" w:rsidR="00AA0FF3" w:rsidRDefault="00A659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6A1B0" w14:textId="77777777" w:rsidR="00AA0FF3" w:rsidRDefault="00A659F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5C6A1B1" w14:textId="77777777" w:rsidR="00AA0FF3" w:rsidRDefault="00A659F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5C6A1B2" w14:textId="77777777" w:rsidR="00AA0FF3" w:rsidRDefault="00A659F7">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5C6A1B3" w14:textId="77777777" w:rsidR="00AA0FF3" w:rsidRDefault="00AA0FF3">
            <w:pPr>
              <w:spacing w:after="120"/>
              <w:rPr>
                <w:rFonts w:eastAsiaTheme="minorEastAsia"/>
                <w:color w:val="0070C0"/>
                <w:lang w:val="en-US" w:eastAsia="zh-CN"/>
              </w:rPr>
            </w:pPr>
          </w:p>
        </w:tc>
      </w:tr>
      <w:tr w:rsidR="00AA0FF3" w14:paraId="55C6A1BA" w14:textId="77777777">
        <w:tc>
          <w:tcPr>
            <w:tcW w:w="1424" w:type="dxa"/>
          </w:tcPr>
          <w:p w14:paraId="55C6A1B5" w14:textId="77777777" w:rsidR="00AA0FF3" w:rsidRDefault="00A659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6A1B6" w14:textId="77777777" w:rsidR="00AA0FF3" w:rsidRDefault="00A659F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5C6A1B7" w14:textId="77777777" w:rsidR="00AA0FF3" w:rsidRDefault="00A659F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C6A1B8" w14:textId="77777777" w:rsidR="00AA0FF3" w:rsidRDefault="00A659F7">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5C6A1B9" w14:textId="77777777" w:rsidR="00AA0FF3" w:rsidRDefault="00AA0FF3">
            <w:pPr>
              <w:spacing w:after="120"/>
              <w:rPr>
                <w:rFonts w:eastAsiaTheme="minorEastAsia"/>
                <w:color w:val="0070C0"/>
                <w:lang w:val="en-US" w:eastAsia="zh-CN"/>
              </w:rPr>
            </w:pPr>
          </w:p>
        </w:tc>
      </w:tr>
      <w:tr w:rsidR="00B464B9" w14:paraId="55C6A1C0" w14:textId="77777777">
        <w:tc>
          <w:tcPr>
            <w:tcW w:w="1424" w:type="dxa"/>
          </w:tcPr>
          <w:p w14:paraId="55C6A1BB" w14:textId="348991E5" w:rsidR="00B464B9" w:rsidRDefault="00B464B9" w:rsidP="00B464B9">
            <w:pPr>
              <w:spacing w:after="120"/>
              <w:rPr>
                <w:rFonts w:eastAsiaTheme="minorEastAsia"/>
                <w:color w:val="0070C0"/>
                <w:lang w:eastAsia="zh-CN"/>
              </w:rPr>
            </w:pPr>
            <w:ins w:id="308" w:author="Huawei" w:date="2022-03-02T15:30:00Z">
              <w:r w:rsidRPr="00B464B9">
                <w:rPr>
                  <w:rFonts w:eastAsiaTheme="minorEastAsia"/>
                  <w:color w:val="0070C0"/>
                  <w:lang w:eastAsia="zh-CN"/>
                </w:rPr>
                <w:t>R4-2206450</w:t>
              </w:r>
            </w:ins>
          </w:p>
        </w:tc>
        <w:tc>
          <w:tcPr>
            <w:tcW w:w="2682" w:type="dxa"/>
          </w:tcPr>
          <w:p w14:paraId="55C6A1BC" w14:textId="4309CCFA" w:rsidR="00B464B9" w:rsidRDefault="00B464B9" w:rsidP="00B464B9">
            <w:pPr>
              <w:spacing w:after="120"/>
              <w:rPr>
                <w:rFonts w:eastAsiaTheme="minorEastAsia"/>
                <w:i/>
                <w:color w:val="0070C0"/>
                <w:lang w:val="en-US" w:eastAsia="zh-CN"/>
              </w:rPr>
            </w:pPr>
            <w:ins w:id="309" w:author="Huawei" w:date="2022-03-02T15:30:00Z">
              <w:r w:rsidRPr="00AC6EEF">
                <w:t>WF on improvements to MSD table</w:t>
              </w:r>
            </w:ins>
          </w:p>
        </w:tc>
        <w:tc>
          <w:tcPr>
            <w:tcW w:w="1418" w:type="dxa"/>
          </w:tcPr>
          <w:p w14:paraId="55C6A1BD" w14:textId="07B84B6C" w:rsidR="00B464B9" w:rsidRDefault="00B464B9" w:rsidP="00B464B9">
            <w:pPr>
              <w:spacing w:after="120"/>
              <w:rPr>
                <w:rFonts w:eastAsiaTheme="minorEastAsia"/>
                <w:i/>
                <w:color w:val="0070C0"/>
                <w:lang w:val="en-US" w:eastAsia="zh-CN"/>
              </w:rPr>
            </w:pPr>
            <w:ins w:id="310" w:author="Huawei" w:date="2022-03-02T15:30:00Z">
              <w:r w:rsidRPr="00AC6EEF">
                <w:t>Huawei, HiSilicon</w:t>
              </w:r>
              <w:r>
                <w:t xml:space="preserve">, </w:t>
              </w:r>
              <w:r w:rsidRPr="00B464B9">
                <w:t>Skyworks Solutions Inc.</w:t>
              </w:r>
            </w:ins>
          </w:p>
        </w:tc>
        <w:tc>
          <w:tcPr>
            <w:tcW w:w="2409" w:type="dxa"/>
          </w:tcPr>
          <w:p w14:paraId="55C6A1BE" w14:textId="6BF7A03D" w:rsidR="00B464B9" w:rsidRDefault="00B464B9" w:rsidP="00B464B9">
            <w:pPr>
              <w:spacing w:after="120"/>
              <w:rPr>
                <w:rFonts w:eastAsiaTheme="minorEastAsia"/>
                <w:color w:val="0070C0"/>
                <w:lang w:val="en-US" w:eastAsia="zh-CN"/>
              </w:rPr>
            </w:pPr>
            <w:ins w:id="311" w:author="Huawei" w:date="2022-03-02T15:34:00Z">
              <w:r w:rsidRPr="00B464B9">
                <w:rPr>
                  <w:rFonts w:eastAsiaTheme="minorEastAsia"/>
                  <w:color w:val="0070C0"/>
                  <w:lang w:val="en-US" w:eastAsia="zh-CN"/>
                </w:rPr>
                <w:t>Agreeable</w:t>
              </w:r>
            </w:ins>
          </w:p>
        </w:tc>
        <w:tc>
          <w:tcPr>
            <w:tcW w:w="1698" w:type="dxa"/>
          </w:tcPr>
          <w:p w14:paraId="55C6A1BF" w14:textId="431B0C92" w:rsidR="00B464B9" w:rsidRDefault="00B464B9" w:rsidP="00B464B9">
            <w:pPr>
              <w:spacing w:after="120"/>
              <w:rPr>
                <w:rFonts w:eastAsiaTheme="minorEastAsia"/>
                <w:i/>
                <w:color w:val="0070C0"/>
                <w:lang w:val="en-US" w:eastAsia="zh-CN"/>
              </w:rPr>
            </w:pPr>
            <w:ins w:id="312" w:author="Huawei" w:date="2022-03-02T15:35:00Z">
              <w:r w:rsidRPr="00B464B9">
                <w:rPr>
                  <w:rFonts w:eastAsiaTheme="minorEastAsia"/>
                  <w:i/>
                  <w:color w:val="0070C0"/>
                  <w:lang w:val="en-US" w:eastAsia="zh-CN"/>
                </w:rPr>
                <w:t>Skyworks Solutions Inc.</w:t>
              </w:r>
              <w:r>
                <w:rPr>
                  <w:rFonts w:eastAsiaTheme="minorEastAsia"/>
                  <w:i/>
                  <w:color w:val="0070C0"/>
                  <w:lang w:val="en-US" w:eastAsia="zh-CN"/>
                </w:rPr>
                <w:t xml:space="preserve"> cosign this paper.</w:t>
              </w:r>
            </w:ins>
          </w:p>
        </w:tc>
      </w:tr>
      <w:tr w:rsidR="00B464B9" w14:paraId="2867A7A2" w14:textId="77777777">
        <w:trPr>
          <w:ins w:id="313" w:author="Huawei" w:date="2022-03-02T15:29:00Z"/>
        </w:trPr>
        <w:tc>
          <w:tcPr>
            <w:tcW w:w="1424" w:type="dxa"/>
          </w:tcPr>
          <w:p w14:paraId="5B5C5E8A" w14:textId="3CB31721" w:rsidR="00B464B9" w:rsidRDefault="00B464B9" w:rsidP="00B464B9">
            <w:pPr>
              <w:spacing w:after="120"/>
              <w:rPr>
                <w:ins w:id="314" w:author="Huawei" w:date="2022-03-02T15:29:00Z"/>
                <w:rFonts w:eastAsiaTheme="minorEastAsia"/>
                <w:color w:val="0070C0"/>
                <w:lang w:eastAsia="zh-CN"/>
              </w:rPr>
            </w:pPr>
            <w:ins w:id="315" w:author="Huawei" w:date="2022-03-02T15:30:00Z">
              <w:r w:rsidRPr="00B464B9">
                <w:rPr>
                  <w:rFonts w:eastAsiaTheme="minorEastAsia"/>
                  <w:color w:val="0070C0"/>
                  <w:lang w:eastAsia="zh-CN"/>
                </w:rPr>
                <w:t>R4-220645</w:t>
              </w:r>
              <w:r>
                <w:rPr>
                  <w:rFonts w:eastAsiaTheme="minorEastAsia"/>
                  <w:color w:val="0070C0"/>
                  <w:lang w:eastAsia="zh-CN"/>
                </w:rPr>
                <w:t>1</w:t>
              </w:r>
            </w:ins>
          </w:p>
        </w:tc>
        <w:tc>
          <w:tcPr>
            <w:tcW w:w="2682" w:type="dxa"/>
          </w:tcPr>
          <w:p w14:paraId="01A3B8D7" w14:textId="06CE1EBE" w:rsidR="00B464B9" w:rsidRDefault="00B464B9" w:rsidP="00B464B9">
            <w:pPr>
              <w:spacing w:after="120"/>
              <w:rPr>
                <w:ins w:id="316" w:author="Huawei" w:date="2022-03-02T15:29:00Z"/>
                <w:rFonts w:eastAsiaTheme="minorEastAsia"/>
                <w:i/>
                <w:color w:val="0070C0"/>
                <w:lang w:val="en-US" w:eastAsia="zh-CN"/>
              </w:rPr>
            </w:pPr>
            <w:ins w:id="317" w:author="Huawei" w:date="2022-03-02T15:30:00Z">
              <w:r w:rsidRPr="00AC6EEF">
                <w:t xml:space="preserve">Big CRs to TS 38.101-1 for NR_BCS4 </w:t>
              </w:r>
            </w:ins>
          </w:p>
        </w:tc>
        <w:tc>
          <w:tcPr>
            <w:tcW w:w="1418" w:type="dxa"/>
          </w:tcPr>
          <w:p w14:paraId="00F6C861" w14:textId="2C7E1499" w:rsidR="00B464B9" w:rsidRDefault="00B464B9" w:rsidP="00B464B9">
            <w:pPr>
              <w:spacing w:after="120"/>
              <w:rPr>
                <w:ins w:id="318" w:author="Huawei" w:date="2022-03-02T15:29:00Z"/>
                <w:rFonts w:eastAsiaTheme="minorEastAsia"/>
                <w:i/>
                <w:color w:val="0070C0"/>
                <w:lang w:val="en-US" w:eastAsia="zh-CN"/>
              </w:rPr>
            </w:pPr>
            <w:ins w:id="319" w:author="Huawei" w:date="2022-03-02T15:30:00Z">
              <w:r w:rsidRPr="00AC6EEF">
                <w:t>Huawei, HiSilicon</w:t>
              </w:r>
            </w:ins>
          </w:p>
        </w:tc>
        <w:tc>
          <w:tcPr>
            <w:tcW w:w="2409" w:type="dxa"/>
          </w:tcPr>
          <w:p w14:paraId="1671F487" w14:textId="0F39DEA5" w:rsidR="00B464B9" w:rsidRDefault="00B464B9" w:rsidP="00B464B9">
            <w:pPr>
              <w:spacing w:after="120"/>
              <w:rPr>
                <w:ins w:id="320" w:author="Huawei" w:date="2022-03-02T15:29:00Z"/>
                <w:rFonts w:eastAsiaTheme="minorEastAsia"/>
                <w:color w:val="0070C0"/>
                <w:lang w:val="en-US" w:eastAsia="zh-CN"/>
              </w:rPr>
            </w:pPr>
            <w:ins w:id="321" w:author="Huawei" w:date="2022-03-02T15:34:00Z">
              <w:r w:rsidRPr="00B464B9">
                <w:rPr>
                  <w:rFonts w:eastAsiaTheme="minorEastAsia"/>
                  <w:color w:val="0070C0"/>
                  <w:lang w:val="en-US" w:eastAsia="zh-CN"/>
                </w:rPr>
                <w:t>Agreeable</w:t>
              </w:r>
            </w:ins>
          </w:p>
        </w:tc>
        <w:tc>
          <w:tcPr>
            <w:tcW w:w="1698" w:type="dxa"/>
          </w:tcPr>
          <w:p w14:paraId="2CBEA25D" w14:textId="77777777" w:rsidR="00B464B9" w:rsidRDefault="00B464B9" w:rsidP="00B464B9">
            <w:pPr>
              <w:spacing w:after="120"/>
              <w:rPr>
                <w:ins w:id="322" w:author="Huawei" w:date="2022-03-02T15:29:00Z"/>
                <w:rFonts w:eastAsiaTheme="minorEastAsia"/>
                <w:i/>
                <w:color w:val="0070C0"/>
                <w:lang w:val="en-US" w:eastAsia="zh-CN"/>
              </w:rPr>
            </w:pPr>
          </w:p>
        </w:tc>
      </w:tr>
      <w:tr w:rsidR="00B464B9" w14:paraId="1DCCA479" w14:textId="77777777">
        <w:trPr>
          <w:ins w:id="323" w:author="Huawei" w:date="2022-03-02T15:29:00Z"/>
        </w:trPr>
        <w:tc>
          <w:tcPr>
            <w:tcW w:w="1424" w:type="dxa"/>
          </w:tcPr>
          <w:p w14:paraId="56B6F643" w14:textId="5A8FE17D" w:rsidR="00B464B9" w:rsidRDefault="00B464B9" w:rsidP="00B464B9">
            <w:pPr>
              <w:spacing w:after="120"/>
              <w:rPr>
                <w:ins w:id="324" w:author="Huawei" w:date="2022-03-02T15:29:00Z"/>
                <w:rFonts w:eastAsiaTheme="minorEastAsia"/>
                <w:color w:val="0070C0"/>
                <w:lang w:eastAsia="zh-CN"/>
              </w:rPr>
            </w:pPr>
            <w:ins w:id="325" w:author="Huawei" w:date="2022-03-02T15:30:00Z">
              <w:r w:rsidRPr="00B464B9">
                <w:rPr>
                  <w:rFonts w:eastAsiaTheme="minorEastAsia"/>
                  <w:color w:val="0070C0"/>
                  <w:lang w:eastAsia="zh-CN"/>
                </w:rPr>
                <w:t>R4-220645</w:t>
              </w:r>
              <w:r>
                <w:rPr>
                  <w:rFonts w:eastAsiaTheme="minorEastAsia"/>
                  <w:color w:val="0070C0"/>
                  <w:lang w:eastAsia="zh-CN"/>
                </w:rPr>
                <w:t>2</w:t>
              </w:r>
            </w:ins>
          </w:p>
        </w:tc>
        <w:tc>
          <w:tcPr>
            <w:tcW w:w="2682" w:type="dxa"/>
          </w:tcPr>
          <w:p w14:paraId="441254B0" w14:textId="7BE9068C" w:rsidR="00B464B9" w:rsidRDefault="00B464B9" w:rsidP="00B464B9">
            <w:pPr>
              <w:spacing w:after="120"/>
              <w:rPr>
                <w:ins w:id="326" w:author="Huawei" w:date="2022-03-02T15:29:00Z"/>
                <w:rFonts w:eastAsiaTheme="minorEastAsia"/>
                <w:i/>
                <w:color w:val="0070C0"/>
                <w:lang w:val="en-US" w:eastAsia="zh-CN"/>
              </w:rPr>
            </w:pPr>
            <w:ins w:id="327" w:author="Huawei" w:date="2022-03-02T15:30:00Z">
              <w:r w:rsidRPr="00AC6EEF">
                <w:t>Big CRs to TS 38.101-3 for NR_BCS4</w:t>
              </w:r>
            </w:ins>
          </w:p>
        </w:tc>
        <w:tc>
          <w:tcPr>
            <w:tcW w:w="1418" w:type="dxa"/>
          </w:tcPr>
          <w:p w14:paraId="0E47B071" w14:textId="35AD2850" w:rsidR="00B464B9" w:rsidRDefault="00B464B9" w:rsidP="00B464B9">
            <w:pPr>
              <w:spacing w:after="120"/>
              <w:rPr>
                <w:ins w:id="328" w:author="Huawei" w:date="2022-03-02T15:29:00Z"/>
                <w:rFonts w:eastAsiaTheme="minorEastAsia"/>
                <w:i/>
                <w:color w:val="0070C0"/>
                <w:lang w:val="en-US" w:eastAsia="zh-CN"/>
              </w:rPr>
            </w:pPr>
            <w:ins w:id="329" w:author="Huawei" w:date="2022-03-02T15:30:00Z">
              <w:r w:rsidRPr="00AC6EEF">
                <w:t>Nokia</w:t>
              </w:r>
            </w:ins>
          </w:p>
        </w:tc>
        <w:tc>
          <w:tcPr>
            <w:tcW w:w="2409" w:type="dxa"/>
          </w:tcPr>
          <w:p w14:paraId="6F48A3FB" w14:textId="201F42E0" w:rsidR="00B464B9" w:rsidRDefault="00B464B9" w:rsidP="00B464B9">
            <w:pPr>
              <w:spacing w:after="120"/>
              <w:rPr>
                <w:ins w:id="330" w:author="Huawei" w:date="2022-03-02T15:29:00Z"/>
                <w:rFonts w:eastAsiaTheme="minorEastAsia"/>
                <w:color w:val="0070C0"/>
                <w:lang w:val="en-US" w:eastAsia="zh-CN"/>
              </w:rPr>
            </w:pPr>
            <w:ins w:id="331" w:author="Huawei" w:date="2022-03-02T15:33:00Z">
              <w:r>
                <w:rPr>
                  <w:rFonts w:eastAsiaTheme="minorEastAsia" w:hint="eastAsia"/>
                  <w:color w:val="0070C0"/>
                  <w:lang w:val="en-US" w:eastAsia="zh-CN"/>
                </w:rPr>
                <w:t>W</w:t>
              </w:r>
              <w:r>
                <w:rPr>
                  <w:rFonts w:eastAsiaTheme="minorEastAsia"/>
                  <w:color w:val="0070C0"/>
                  <w:lang w:val="en-US" w:eastAsia="zh-CN"/>
                </w:rPr>
                <w:t>ithdraw</w:t>
              </w:r>
            </w:ins>
          </w:p>
        </w:tc>
        <w:tc>
          <w:tcPr>
            <w:tcW w:w="1698" w:type="dxa"/>
          </w:tcPr>
          <w:p w14:paraId="50C7D895" w14:textId="522E3FF9" w:rsidR="00B464B9" w:rsidRDefault="00B464B9" w:rsidP="00B464B9">
            <w:pPr>
              <w:spacing w:after="120"/>
              <w:rPr>
                <w:ins w:id="332" w:author="Huawei" w:date="2022-03-02T15:29:00Z"/>
                <w:rFonts w:eastAsiaTheme="minorEastAsia"/>
                <w:i/>
                <w:color w:val="0070C0"/>
                <w:lang w:val="en-US" w:eastAsia="zh-CN"/>
              </w:rPr>
            </w:pPr>
            <w:ins w:id="333" w:author="Huawei" w:date="2022-03-02T15:31:00Z">
              <w:r>
                <w:rPr>
                  <w:rFonts w:eastAsiaTheme="minorEastAsia" w:hint="eastAsia"/>
                  <w:i/>
                  <w:color w:val="0070C0"/>
                  <w:lang w:val="en-US" w:eastAsia="zh-CN"/>
                </w:rPr>
                <w:t>D</w:t>
              </w:r>
              <w:r>
                <w:rPr>
                  <w:rFonts w:eastAsiaTheme="minorEastAsia"/>
                  <w:i/>
                  <w:color w:val="0070C0"/>
                  <w:lang w:val="en-US" w:eastAsia="zh-CN"/>
                </w:rPr>
                <w:t>raft version is not available before dea</w:t>
              </w:r>
            </w:ins>
            <w:ins w:id="334" w:author="Huawei" w:date="2022-03-02T15:32:00Z">
              <w:r>
                <w:rPr>
                  <w:rFonts w:eastAsiaTheme="minorEastAsia"/>
                  <w:i/>
                  <w:color w:val="0070C0"/>
                  <w:lang w:val="en-US" w:eastAsia="zh-CN"/>
                </w:rPr>
                <w:t>dline</w:t>
              </w:r>
            </w:ins>
          </w:p>
        </w:tc>
      </w:tr>
      <w:tr w:rsidR="00B464B9" w14:paraId="30D5ED75" w14:textId="77777777">
        <w:trPr>
          <w:ins w:id="335" w:author="Huawei" w:date="2022-03-02T15:32:00Z"/>
        </w:trPr>
        <w:tc>
          <w:tcPr>
            <w:tcW w:w="1424" w:type="dxa"/>
          </w:tcPr>
          <w:p w14:paraId="402EEA96" w14:textId="52CB4E15" w:rsidR="00B464B9" w:rsidRPr="00B464B9" w:rsidRDefault="00B464B9" w:rsidP="00B464B9">
            <w:pPr>
              <w:spacing w:after="120"/>
              <w:rPr>
                <w:ins w:id="336" w:author="Huawei" w:date="2022-03-02T15:32:00Z"/>
                <w:rFonts w:eastAsiaTheme="minorEastAsia"/>
                <w:color w:val="0070C0"/>
                <w:lang w:eastAsia="zh-CN"/>
              </w:rPr>
            </w:pPr>
            <w:ins w:id="337" w:author="Huawei" w:date="2022-03-02T15:34:00Z">
              <w:r w:rsidRPr="00B464B9">
                <w:rPr>
                  <w:rFonts w:eastAsiaTheme="minorEastAsia"/>
                  <w:color w:val="0070C0"/>
                  <w:lang w:eastAsia="zh-CN"/>
                </w:rPr>
                <w:t>R4-220645</w:t>
              </w:r>
              <w:r>
                <w:rPr>
                  <w:rFonts w:eastAsiaTheme="minorEastAsia"/>
                  <w:color w:val="0070C0"/>
                  <w:lang w:eastAsia="zh-CN"/>
                </w:rPr>
                <w:t>3</w:t>
              </w:r>
            </w:ins>
          </w:p>
        </w:tc>
        <w:tc>
          <w:tcPr>
            <w:tcW w:w="2682" w:type="dxa"/>
          </w:tcPr>
          <w:p w14:paraId="62EA60BF" w14:textId="2AD0995C" w:rsidR="00B464B9" w:rsidRPr="00EE6F61" w:rsidRDefault="00B464B9" w:rsidP="00B464B9">
            <w:pPr>
              <w:spacing w:after="120"/>
              <w:rPr>
                <w:ins w:id="338" w:author="Huawei" w:date="2022-03-02T15:32:00Z"/>
              </w:rPr>
            </w:pPr>
            <w:ins w:id="339" w:author="Huawei" w:date="2022-03-02T15:33:00Z">
              <w:r>
                <w:t>CR to TS 38.307 on Release independence of BCS4 and BCS5</w:t>
              </w:r>
            </w:ins>
          </w:p>
        </w:tc>
        <w:tc>
          <w:tcPr>
            <w:tcW w:w="1418" w:type="dxa"/>
          </w:tcPr>
          <w:p w14:paraId="548E5A93" w14:textId="1F9826A8" w:rsidR="00B464B9" w:rsidRPr="00EE6F61" w:rsidRDefault="00B464B9" w:rsidP="00B464B9">
            <w:pPr>
              <w:spacing w:after="120"/>
              <w:rPr>
                <w:ins w:id="340" w:author="Huawei" w:date="2022-03-02T15:32:00Z"/>
              </w:rPr>
            </w:pPr>
            <w:ins w:id="341" w:author="Huawei" w:date="2022-03-02T15:33:00Z">
              <w:r>
                <w:t>ZTE Corporation</w:t>
              </w:r>
            </w:ins>
          </w:p>
        </w:tc>
        <w:tc>
          <w:tcPr>
            <w:tcW w:w="2409" w:type="dxa"/>
          </w:tcPr>
          <w:p w14:paraId="74359569" w14:textId="45F88E78" w:rsidR="00B464B9" w:rsidRDefault="00B464B9" w:rsidP="00B464B9">
            <w:pPr>
              <w:spacing w:after="120"/>
              <w:rPr>
                <w:ins w:id="342" w:author="Huawei" w:date="2022-03-02T15:32:00Z"/>
                <w:rFonts w:eastAsiaTheme="minorEastAsia"/>
                <w:color w:val="0070C0"/>
                <w:lang w:val="en-US" w:eastAsia="zh-CN"/>
              </w:rPr>
            </w:pPr>
            <w:ins w:id="343" w:author="Huawei" w:date="2022-03-02T15:34:00Z">
              <w:r w:rsidRPr="00B464B9">
                <w:rPr>
                  <w:rFonts w:eastAsiaTheme="minorEastAsia"/>
                  <w:color w:val="0070C0"/>
                  <w:lang w:val="en-US" w:eastAsia="zh-CN"/>
                </w:rPr>
                <w:t>Agreeable</w:t>
              </w:r>
            </w:ins>
          </w:p>
        </w:tc>
        <w:tc>
          <w:tcPr>
            <w:tcW w:w="1698" w:type="dxa"/>
          </w:tcPr>
          <w:p w14:paraId="46B1DF72" w14:textId="56A228AA" w:rsidR="00B464B9" w:rsidRDefault="00B464B9" w:rsidP="00B464B9">
            <w:pPr>
              <w:spacing w:after="120"/>
              <w:rPr>
                <w:ins w:id="344" w:author="Huawei" w:date="2022-03-02T15:32:00Z"/>
              </w:rPr>
            </w:pPr>
            <w:ins w:id="345" w:author="Huawei" w:date="2022-03-02T15:34:00Z">
              <w:r w:rsidRPr="00B464B9">
                <w:t xml:space="preserve">Revision of </w:t>
              </w:r>
            </w:ins>
            <w:ins w:id="346" w:author="Huawei" w:date="2022-03-02T15:33:00Z">
              <w:r w:rsidRPr="00B464B9">
                <w:t>R4-2203997</w:t>
              </w:r>
            </w:ins>
          </w:p>
        </w:tc>
      </w:tr>
      <w:tr w:rsidR="00B464B9" w14:paraId="24361E01" w14:textId="77777777">
        <w:trPr>
          <w:ins w:id="347" w:author="Huawei" w:date="2022-03-02T15:29:00Z"/>
        </w:trPr>
        <w:tc>
          <w:tcPr>
            <w:tcW w:w="1424" w:type="dxa"/>
          </w:tcPr>
          <w:p w14:paraId="17E49A40" w14:textId="6C1B116B" w:rsidR="00B464B9" w:rsidRDefault="00B464B9" w:rsidP="00B464B9">
            <w:pPr>
              <w:spacing w:after="120"/>
              <w:rPr>
                <w:ins w:id="348" w:author="Huawei" w:date="2022-03-02T15:29:00Z"/>
                <w:rFonts w:eastAsiaTheme="minorEastAsia"/>
                <w:color w:val="0070C0"/>
                <w:lang w:eastAsia="zh-CN"/>
              </w:rPr>
            </w:pPr>
            <w:ins w:id="349" w:author="Huawei" w:date="2022-03-02T15:32:00Z">
              <w:r w:rsidRPr="00B464B9">
                <w:rPr>
                  <w:rFonts w:eastAsiaTheme="minorEastAsia"/>
                  <w:color w:val="0070C0"/>
                  <w:lang w:eastAsia="zh-CN"/>
                </w:rPr>
                <w:t>R4-2206454</w:t>
              </w:r>
            </w:ins>
          </w:p>
        </w:tc>
        <w:tc>
          <w:tcPr>
            <w:tcW w:w="2682" w:type="dxa"/>
          </w:tcPr>
          <w:p w14:paraId="37FE3A2E" w14:textId="1C5A1812" w:rsidR="00B464B9" w:rsidRDefault="00B464B9" w:rsidP="00B464B9">
            <w:pPr>
              <w:spacing w:after="120"/>
              <w:rPr>
                <w:ins w:id="350" w:author="Huawei" w:date="2022-03-02T15:29:00Z"/>
                <w:rFonts w:eastAsiaTheme="minorEastAsia"/>
                <w:i/>
                <w:color w:val="0070C0"/>
                <w:lang w:val="en-US" w:eastAsia="zh-CN"/>
              </w:rPr>
            </w:pPr>
            <w:ins w:id="351" w:author="Huawei" w:date="2022-03-02T15:31:00Z">
              <w:r w:rsidRPr="00EE6F61">
                <w:t>Draft CR for 38.101-1 to introduce new tables for MSD due to cross band isolation</w:t>
              </w:r>
            </w:ins>
          </w:p>
        </w:tc>
        <w:tc>
          <w:tcPr>
            <w:tcW w:w="1418" w:type="dxa"/>
          </w:tcPr>
          <w:p w14:paraId="2F0AC1A4" w14:textId="475A3132" w:rsidR="00B464B9" w:rsidRDefault="00B464B9" w:rsidP="00B464B9">
            <w:pPr>
              <w:spacing w:after="120"/>
              <w:rPr>
                <w:ins w:id="352" w:author="Huawei" w:date="2022-03-02T15:29:00Z"/>
                <w:rFonts w:eastAsiaTheme="minorEastAsia"/>
                <w:i/>
                <w:color w:val="0070C0"/>
                <w:lang w:val="en-US" w:eastAsia="zh-CN"/>
              </w:rPr>
            </w:pPr>
            <w:ins w:id="353" w:author="Huawei" w:date="2022-03-02T15:31:00Z">
              <w:r w:rsidRPr="00EE6F61">
                <w:t>Huawei, HiSilicon</w:t>
              </w:r>
            </w:ins>
          </w:p>
        </w:tc>
        <w:tc>
          <w:tcPr>
            <w:tcW w:w="2409" w:type="dxa"/>
          </w:tcPr>
          <w:p w14:paraId="4AB37CA1" w14:textId="07219BD1" w:rsidR="00B464B9" w:rsidRDefault="00B464B9" w:rsidP="00B464B9">
            <w:pPr>
              <w:spacing w:after="120"/>
              <w:rPr>
                <w:ins w:id="354" w:author="Huawei" w:date="2022-03-02T15:29:00Z"/>
                <w:rFonts w:eastAsiaTheme="minorEastAsia"/>
                <w:color w:val="0070C0"/>
                <w:lang w:val="en-US" w:eastAsia="zh-CN"/>
              </w:rPr>
            </w:pPr>
            <w:ins w:id="355" w:author="Huawei" w:date="2022-03-02T15:34:00Z">
              <w:r>
                <w:rPr>
                  <w:rFonts w:eastAsiaTheme="minorEastAsia"/>
                  <w:color w:val="0070C0"/>
                  <w:lang w:val="en-US" w:eastAsia="zh-CN"/>
                </w:rPr>
                <w:t>Postponed</w:t>
              </w:r>
            </w:ins>
          </w:p>
        </w:tc>
        <w:tc>
          <w:tcPr>
            <w:tcW w:w="1698" w:type="dxa"/>
          </w:tcPr>
          <w:p w14:paraId="62C11456" w14:textId="0E366555" w:rsidR="00B464B9" w:rsidRDefault="00B464B9" w:rsidP="00B464B9">
            <w:pPr>
              <w:spacing w:after="120"/>
              <w:rPr>
                <w:ins w:id="356" w:author="Huawei" w:date="2022-03-02T15:29:00Z"/>
                <w:rFonts w:eastAsiaTheme="minorEastAsia"/>
                <w:i/>
                <w:color w:val="0070C0"/>
                <w:lang w:val="en-US" w:eastAsia="zh-CN"/>
              </w:rPr>
            </w:pPr>
            <w:ins w:id="357" w:author="Huawei" w:date="2022-03-02T15:31:00Z">
              <w:r>
                <w:t xml:space="preserve">Revision of </w:t>
              </w:r>
              <w:r w:rsidRPr="00EE6F61">
                <w:t>R4-2205282</w:t>
              </w:r>
            </w:ins>
          </w:p>
        </w:tc>
      </w:tr>
      <w:tr w:rsidR="00B464B9" w14:paraId="0899B701" w14:textId="77777777">
        <w:trPr>
          <w:ins w:id="358" w:author="Huawei" w:date="2022-03-02T15:29:00Z"/>
        </w:trPr>
        <w:tc>
          <w:tcPr>
            <w:tcW w:w="1424" w:type="dxa"/>
          </w:tcPr>
          <w:p w14:paraId="772CEEEA" w14:textId="77777777" w:rsidR="00B464B9" w:rsidRDefault="00B464B9">
            <w:pPr>
              <w:spacing w:after="120"/>
              <w:rPr>
                <w:ins w:id="359" w:author="Huawei" w:date="2022-03-02T15:29:00Z"/>
                <w:rFonts w:eastAsiaTheme="minorEastAsia"/>
                <w:color w:val="0070C0"/>
                <w:lang w:eastAsia="zh-CN"/>
              </w:rPr>
            </w:pPr>
          </w:p>
        </w:tc>
        <w:tc>
          <w:tcPr>
            <w:tcW w:w="2682" w:type="dxa"/>
          </w:tcPr>
          <w:p w14:paraId="11D67B73" w14:textId="77777777" w:rsidR="00B464B9" w:rsidRDefault="00B464B9">
            <w:pPr>
              <w:spacing w:after="120"/>
              <w:rPr>
                <w:ins w:id="360" w:author="Huawei" w:date="2022-03-02T15:29:00Z"/>
                <w:rFonts w:eastAsiaTheme="minorEastAsia"/>
                <w:i/>
                <w:color w:val="0070C0"/>
                <w:lang w:val="en-US" w:eastAsia="zh-CN"/>
              </w:rPr>
            </w:pPr>
          </w:p>
        </w:tc>
        <w:tc>
          <w:tcPr>
            <w:tcW w:w="1418" w:type="dxa"/>
          </w:tcPr>
          <w:p w14:paraId="6C4AA8BE" w14:textId="77777777" w:rsidR="00B464B9" w:rsidRDefault="00B464B9">
            <w:pPr>
              <w:spacing w:after="120"/>
              <w:rPr>
                <w:ins w:id="361" w:author="Huawei" w:date="2022-03-02T15:29:00Z"/>
                <w:rFonts w:eastAsiaTheme="minorEastAsia"/>
                <w:i/>
                <w:color w:val="0070C0"/>
                <w:lang w:val="en-US" w:eastAsia="zh-CN"/>
              </w:rPr>
            </w:pPr>
          </w:p>
        </w:tc>
        <w:tc>
          <w:tcPr>
            <w:tcW w:w="2409" w:type="dxa"/>
          </w:tcPr>
          <w:p w14:paraId="0738632F" w14:textId="77777777" w:rsidR="00B464B9" w:rsidRDefault="00B464B9">
            <w:pPr>
              <w:spacing w:after="120"/>
              <w:rPr>
                <w:ins w:id="362" w:author="Huawei" w:date="2022-03-02T15:29:00Z"/>
                <w:rFonts w:eastAsiaTheme="minorEastAsia"/>
                <w:color w:val="0070C0"/>
                <w:lang w:val="en-US" w:eastAsia="zh-CN"/>
              </w:rPr>
            </w:pPr>
          </w:p>
        </w:tc>
        <w:tc>
          <w:tcPr>
            <w:tcW w:w="1698" w:type="dxa"/>
          </w:tcPr>
          <w:p w14:paraId="1941B3C1" w14:textId="77777777" w:rsidR="00B464B9" w:rsidRDefault="00B464B9">
            <w:pPr>
              <w:spacing w:after="120"/>
              <w:rPr>
                <w:ins w:id="363" w:author="Huawei" w:date="2022-03-02T15:29:00Z"/>
                <w:rFonts w:eastAsiaTheme="minorEastAsia"/>
                <w:i/>
                <w:color w:val="0070C0"/>
                <w:lang w:val="en-US" w:eastAsia="zh-CN"/>
              </w:rPr>
            </w:pPr>
          </w:p>
        </w:tc>
      </w:tr>
    </w:tbl>
    <w:p w14:paraId="55C6A1C1" w14:textId="77777777" w:rsidR="00AA0FF3" w:rsidRDefault="00AA0FF3">
      <w:pPr>
        <w:rPr>
          <w:rFonts w:eastAsiaTheme="minorEastAsia"/>
          <w:color w:val="0070C0"/>
          <w:lang w:val="en-US" w:eastAsia="zh-CN"/>
        </w:rPr>
      </w:pPr>
    </w:p>
    <w:p w14:paraId="55C6A1C2" w14:textId="77777777" w:rsidR="00AA0FF3" w:rsidRDefault="00A659F7">
      <w:pPr>
        <w:rPr>
          <w:rFonts w:eastAsiaTheme="minorEastAsia"/>
          <w:color w:val="0070C0"/>
          <w:lang w:val="en-US" w:eastAsia="zh-CN"/>
        </w:rPr>
      </w:pPr>
      <w:r>
        <w:rPr>
          <w:rFonts w:eastAsiaTheme="minorEastAsia"/>
          <w:color w:val="0070C0"/>
          <w:lang w:val="en-US" w:eastAsia="zh-CN"/>
        </w:rPr>
        <w:t>Notes:</w:t>
      </w:r>
    </w:p>
    <w:p w14:paraId="55C6A1C3" w14:textId="77777777" w:rsidR="00AA0FF3" w:rsidRDefault="00A659F7">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5C6A1C4" w14:textId="77777777" w:rsidR="00AA0FF3" w:rsidRDefault="00A659F7">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C6A1C5" w14:textId="77777777" w:rsidR="00AA0FF3" w:rsidRDefault="00A659F7">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5C6A1C6" w14:textId="77777777" w:rsidR="00AA0FF3" w:rsidRDefault="00A659F7">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5C6A1C7" w14:textId="77777777" w:rsidR="00AA0FF3" w:rsidRDefault="00A659F7">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C6A1C8" w14:textId="77777777" w:rsidR="00AA0FF3" w:rsidRDefault="00A659F7">
      <w:pPr>
        <w:pStyle w:val="1"/>
        <w:numPr>
          <w:ilvl w:val="0"/>
          <w:numId w:val="0"/>
        </w:numPr>
        <w:rPr>
          <w:lang w:val="en-US" w:eastAsia="ja-JP"/>
        </w:rPr>
      </w:pPr>
      <w:r>
        <w:rPr>
          <w:rFonts w:hint="eastAsia"/>
          <w:lang w:val="en-US" w:eastAsia="ja-JP"/>
        </w:rPr>
        <w:t>Annex</w:t>
      </w:r>
      <w:r>
        <w:rPr>
          <w:lang w:val="en-US" w:eastAsia="ja-JP"/>
        </w:rPr>
        <w:t xml:space="preserve"> </w:t>
      </w:r>
    </w:p>
    <w:p w14:paraId="55C6A1C9" w14:textId="77777777" w:rsidR="00AA0FF3" w:rsidRDefault="00A659F7">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AA0FF3" w14:paraId="55C6A1CD" w14:textId="77777777">
        <w:tc>
          <w:tcPr>
            <w:tcW w:w="3210" w:type="dxa"/>
          </w:tcPr>
          <w:p w14:paraId="55C6A1C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5C6A1CB"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5C6A1CC"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A0FF3" w14:paraId="55C6A1D1" w14:textId="77777777">
        <w:tc>
          <w:tcPr>
            <w:tcW w:w="3210" w:type="dxa"/>
          </w:tcPr>
          <w:p w14:paraId="55C6A1CE"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55C6A1CF"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55C6A1D0"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AA0FF3" w14:paraId="55C6A1D5" w14:textId="77777777">
        <w:tc>
          <w:tcPr>
            <w:tcW w:w="3210" w:type="dxa"/>
          </w:tcPr>
          <w:p w14:paraId="55C6A1D2"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55C6A1D3"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Bin </w:t>
            </w:r>
            <w:r>
              <w:rPr>
                <w:rFonts w:eastAsiaTheme="minorEastAsia" w:hint="eastAsia"/>
                <w:color w:val="0070C0"/>
                <w:lang w:val="en-US" w:eastAsia="zh-CN"/>
              </w:rPr>
              <w:t>Han</w:t>
            </w:r>
          </w:p>
        </w:tc>
        <w:tc>
          <w:tcPr>
            <w:tcW w:w="3211" w:type="dxa"/>
          </w:tcPr>
          <w:p w14:paraId="55C6A1D4" w14:textId="77777777" w:rsidR="00AA0FF3" w:rsidRDefault="00A659F7">
            <w:pPr>
              <w:spacing w:after="120"/>
              <w:rPr>
                <w:rFonts w:eastAsiaTheme="minorEastAsia"/>
                <w:color w:val="0070C0"/>
                <w:lang w:val="en-US" w:eastAsia="zh-CN"/>
              </w:rPr>
            </w:pPr>
            <w:r>
              <w:rPr>
                <w:rFonts w:eastAsiaTheme="minorEastAsia"/>
                <w:color w:val="0070C0"/>
                <w:lang w:val="en-US" w:eastAsia="zh-CN"/>
              </w:rPr>
              <w:t>binhan@qti.qualcomm.com</w:t>
            </w:r>
          </w:p>
        </w:tc>
      </w:tr>
      <w:tr w:rsidR="00AA0FF3" w14:paraId="55C6A1D9" w14:textId="77777777">
        <w:tc>
          <w:tcPr>
            <w:tcW w:w="3210" w:type="dxa"/>
          </w:tcPr>
          <w:p w14:paraId="55C6A1D6"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3210" w:type="dxa"/>
          </w:tcPr>
          <w:p w14:paraId="55C6A1D7"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uanren</w:t>
            </w:r>
          </w:p>
        </w:tc>
        <w:tc>
          <w:tcPr>
            <w:tcW w:w="3211" w:type="dxa"/>
          </w:tcPr>
          <w:p w14:paraId="55C6A1D8" w14:textId="77777777" w:rsidR="00AA0FF3" w:rsidRDefault="00A659F7">
            <w:pPr>
              <w:spacing w:after="120"/>
              <w:rPr>
                <w:rFonts w:eastAsiaTheme="minorEastAsia"/>
                <w:color w:val="0070C0"/>
                <w:lang w:val="en-US" w:eastAsia="zh-CN"/>
              </w:rPr>
            </w:pPr>
            <w:r>
              <w:rPr>
                <w:rFonts w:eastAsia="PMingLiU"/>
                <w:color w:val="0070C0"/>
                <w:lang w:val="en-US" w:eastAsia="zh-TW"/>
              </w:rPr>
              <w:t>huanren.fu@mediatek.com</w:t>
            </w:r>
          </w:p>
        </w:tc>
      </w:tr>
      <w:tr w:rsidR="00C94F8F" w14:paraId="0EF59E78" w14:textId="77777777">
        <w:trPr>
          <w:ins w:id="364" w:author="Laurent Noel" w:date="2022-02-28T16:13:00Z"/>
        </w:trPr>
        <w:tc>
          <w:tcPr>
            <w:tcW w:w="3210" w:type="dxa"/>
          </w:tcPr>
          <w:p w14:paraId="4B394C3D" w14:textId="36FA9CA4" w:rsidR="00C94F8F" w:rsidRDefault="00C94F8F">
            <w:pPr>
              <w:spacing w:after="120"/>
              <w:rPr>
                <w:ins w:id="365" w:author="Laurent Noel" w:date="2022-02-28T16:13:00Z"/>
                <w:rFonts w:eastAsia="PMingLiU"/>
                <w:color w:val="0070C0"/>
                <w:lang w:val="en-US" w:eastAsia="zh-TW"/>
              </w:rPr>
            </w:pPr>
            <w:ins w:id="366" w:author="Laurent Noel" w:date="2022-02-28T16:13:00Z">
              <w:r>
                <w:rPr>
                  <w:rFonts w:eastAsia="PMingLiU"/>
                  <w:color w:val="0070C0"/>
                  <w:lang w:val="en-US" w:eastAsia="zh-TW"/>
                </w:rPr>
                <w:t>Sk</w:t>
              </w:r>
            </w:ins>
            <w:ins w:id="367" w:author="Laurent Noel" w:date="2022-02-28T16:14:00Z">
              <w:r>
                <w:rPr>
                  <w:rFonts w:eastAsia="PMingLiU"/>
                  <w:color w:val="0070C0"/>
                  <w:lang w:val="en-US" w:eastAsia="zh-TW"/>
                </w:rPr>
                <w:t>yworks Solutions Inc.</w:t>
              </w:r>
            </w:ins>
          </w:p>
        </w:tc>
        <w:tc>
          <w:tcPr>
            <w:tcW w:w="3210" w:type="dxa"/>
          </w:tcPr>
          <w:p w14:paraId="702E920E" w14:textId="39283FE4" w:rsidR="00C94F8F" w:rsidRDefault="00C94F8F">
            <w:pPr>
              <w:spacing w:after="120"/>
              <w:rPr>
                <w:ins w:id="368" w:author="Laurent Noel" w:date="2022-02-28T16:13:00Z"/>
                <w:rFonts w:eastAsia="PMingLiU"/>
                <w:color w:val="0070C0"/>
                <w:lang w:val="en-US" w:eastAsia="zh-TW"/>
              </w:rPr>
            </w:pPr>
            <w:ins w:id="369" w:author="Laurent Noel" w:date="2022-02-28T16:14:00Z">
              <w:r>
                <w:rPr>
                  <w:rFonts w:eastAsia="PMingLiU"/>
                  <w:color w:val="0070C0"/>
                  <w:lang w:val="en-US" w:eastAsia="zh-TW"/>
                </w:rPr>
                <w:t>Laurent Noel</w:t>
              </w:r>
            </w:ins>
          </w:p>
        </w:tc>
        <w:tc>
          <w:tcPr>
            <w:tcW w:w="3211" w:type="dxa"/>
          </w:tcPr>
          <w:p w14:paraId="45A61161" w14:textId="7DF8EE4A" w:rsidR="00C94F8F" w:rsidRDefault="00C94F8F">
            <w:pPr>
              <w:spacing w:after="120"/>
              <w:rPr>
                <w:ins w:id="370" w:author="Laurent Noel" w:date="2022-02-28T16:13:00Z"/>
                <w:rFonts w:eastAsia="PMingLiU"/>
                <w:color w:val="0070C0"/>
                <w:lang w:val="en-US" w:eastAsia="zh-TW"/>
              </w:rPr>
            </w:pPr>
            <w:ins w:id="371" w:author="Laurent Noel" w:date="2022-02-28T16:14:00Z">
              <w:r>
                <w:rPr>
                  <w:rFonts w:eastAsia="PMingLiU"/>
                  <w:color w:val="0070C0"/>
                  <w:lang w:val="en-US" w:eastAsia="zh-TW"/>
                </w:rPr>
                <w:t>laurent.noel@skyworksinc.com</w:t>
              </w:r>
            </w:ins>
          </w:p>
        </w:tc>
      </w:tr>
    </w:tbl>
    <w:p w14:paraId="55C6A1DA" w14:textId="77777777" w:rsidR="00AA0FF3" w:rsidRDefault="00AA0FF3">
      <w:pPr>
        <w:rPr>
          <w:rFonts w:eastAsia="Yu Mincho"/>
          <w:lang w:val="en-US" w:eastAsia="ja-JP"/>
        </w:rPr>
      </w:pPr>
    </w:p>
    <w:p w14:paraId="55C6A1DB" w14:textId="77777777" w:rsidR="00AA0FF3" w:rsidRDefault="00A659F7">
      <w:pPr>
        <w:rPr>
          <w:rFonts w:eastAsiaTheme="minorEastAsia"/>
          <w:color w:val="0070C0"/>
          <w:lang w:val="en-US" w:eastAsia="zh-CN"/>
        </w:rPr>
      </w:pPr>
      <w:r>
        <w:rPr>
          <w:rFonts w:eastAsiaTheme="minorEastAsia"/>
          <w:color w:val="0070C0"/>
          <w:lang w:val="en-US" w:eastAsia="zh-CN"/>
        </w:rPr>
        <w:t>Note:</w:t>
      </w:r>
    </w:p>
    <w:p w14:paraId="55C6A1DC" w14:textId="77777777" w:rsidR="00AA0FF3" w:rsidRDefault="00A659F7">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5C6A1DD" w14:textId="77777777" w:rsidR="00AA0FF3" w:rsidRDefault="00A659F7">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A0FF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8D2FA" w14:textId="77777777" w:rsidR="007976AF" w:rsidRDefault="007976AF">
      <w:pPr>
        <w:spacing w:line="240" w:lineRule="auto"/>
      </w:pPr>
      <w:r>
        <w:separator/>
      </w:r>
    </w:p>
  </w:endnote>
  <w:endnote w:type="continuationSeparator" w:id="0">
    <w:p w14:paraId="6E5C618E" w14:textId="77777777" w:rsidR="007976AF" w:rsidRDefault="00797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6C015" w14:textId="77777777" w:rsidR="007976AF" w:rsidRDefault="007976AF">
      <w:pPr>
        <w:spacing w:after="0"/>
      </w:pPr>
      <w:r>
        <w:separator/>
      </w:r>
    </w:p>
  </w:footnote>
  <w:footnote w:type="continuationSeparator" w:id="0">
    <w:p w14:paraId="4FD176D8" w14:textId="77777777" w:rsidR="007976AF" w:rsidRDefault="007976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D5D25"/>
    <w:multiLevelType w:val="multilevel"/>
    <w:tmpl w:val="1F5D5D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4763E2D"/>
    <w:multiLevelType w:val="multilevel"/>
    <w:tmpl w:val="34763E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00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8C4EE6"/>
    <w:multiLevelType w:val="multilevel"/>
    <w:tmpl w:val="418C4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2E70436"/>
    <w:multiLevelType w:val="multilevel"/>
    <w:tmpl w:val="62E704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E852C2"/>
    <w:multiLevelType w:val="multilevel"/>
    <w:tmpl w:val="7EE852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9"/>
  </w:num>
  <w:num w:numId="4">
    <w:abstractNumId w:val="7"/>
  </w:num>
  <w:num w:numId="5">
    <w:abstractNumId w:val="4"/>
  </w:num>
  <w:num w:numId="6">
    <w:abstractNumId w:val="8"/>
  </w:num>
  <w:num w:numId="7">
    <w:abstractNumId w:val="6"/>
  </w:num>
  <w:num w:numId="8">
    <w:abstractNumId w:val="1"/>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Umeda, Hiromasa (Nokia - JP/Tokyo)">
    <w15:presenceInfo w15:providerId="AD" w15:userId="S::hiromasa.umeda@nokia.com::81f2f929-f1a3-44b8-a7d2-5ccf91aa22e4"/>
  </w15:person>
  <w15:person w15:author="ZTE">
    <w15:presenceInfo w15:providerId="None" w15:userId="ZTE"/>
  </w15:person>
  <w15:person w15:author="Per Lindell">
    <w15:presenceInfo w15:providerId="AD" w15:userId="S::per.lindell@ericsson.com::d2c724e8-4db7-4a22-9605-1885c2f34ffd"/>
  </w15:person>
  <w15:person w15:author="Xiaomi">
    <w15:presenceInfo w15:providerId="None" w15:userId="Xiaomi"/>
  </w15:person>
  <w15:person w15:author="Qualcomm">
    <w15:presenceInfo w15:providerId="None" w15:userId="Qualcomm"/>
  </w15:person>
  <w15:person w15:author="T-Mobile USA">
    <w15:presenceInfo w15:providerId="None" w15:userId="T-Mobile USA"/>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8EF"/>
    <w:rsid w:val="00020953"/>
    <w:rsid w:val="00020C56"/>
    <w:rsid w:val="00026ACC"/>
    <w:rsid w:val="0003171D"/>
    <w:rsid w:val="00031C1D"/>
    <w:rsid w:val="00035C50"/>
    <w:rsid w:val="00044292"/>
    <w:rsid w:val="000457A1"/>
    <w:rsid w:val="00050001"/>
    <w:rsid w:val="00052041"/>
    <w:rsid w:val="0005326A"/>
    <w:rsid w:val="00054828"/>
    <w:rsid w:val="000550BE"/>
    <w:rsid w:val="00056559"/>
    <w:rsid w:val="0006266D"/>
    <w:rsid w:val="00065506"/>
    <w:rsid w:val="0007382E"/>
    <w:rsid w:val="00074A9A"/>
    <w:rsid w:val="000766E1"/>
    <w:rsid w:val="00077FF6"/>
    <w:rsid w:val="00080D82"/>
    <w:rsid w:val="00081692"/>
    <w:rsid w:val="00082C46"/>
    <w:rsid w:val="00083B07"/>
    <w:rsid w:val="00085A0E"/>
    <w:rsid w:val="00087548"/>
    <w:rsid w:val="00093E7E"/>
    <w:rsid w:val="000A04F2"/>
    <w:rsid w:val="000A1830"/>
    <w:rsid w:val="000A4121"/>
    <w:rsid w:val="000A4AA3"/>
    <w:rsid w:val="000A550E"/>
    <w:rsid w:val="000B0960"/>
    <w:rsid w:val="000B1A55"/>
    <w:rsid w:val="000B20BB"/>
    <w:rsid w:val="000B2EF6"/>
    <w:rsid w:val="000B2FA6"/>
    <w:rsid w:val="000B4AA0"/>
    <w:rsid w:val="000C2553"/>
    <w:rsid w:val="000C3608"/>
    <w:rsid w:val="000C38C3"/>
    <w:rsid w:val="000D09FD"/>
    <w:rsid w:val="000D44FB"/>
    <w:rsid w:val="000D574B"/>
    <w:rsid w:val="000D6CFC"/>
    <w:rsid w:val="000D785C"/>
    <w:rsid w:val="000E537B"/>
    <w:rsid w:val="000E57D0"/>
    <w:rsid w:val="000E7858"/>
    <w:rsid w:val="000F031B"/>
    <w:rsid w:val="000F39CA"/>
    <w:rsid w:val="00107927"/>
    <w:rsid w:val="00107EA0"/>
    <w:rsid w:val="00110E26"/>
    <w:rsid w:val="00111321"/>
    <w:rsid w:val="0011420B"/>
    <w:rsid w:val="00117BD6"/>
    <w:rsid w:val="001201CF"/>
    <w:rsid w:val="001206C2"/>
    <w:rsid w:val="00121978"/>
    <w:rsid w:val="00123422"/>
    <w:rsid w:val="00124B6A"/>
    <w:rsid w:val="00125D2C"/>
    <w:rsid w:val="00135DD5"/>
    <w:rsid w:val="00136D4C"/>
    <w:rsid w:val="00137042"/>
    <w:rsid w:val="00142538"/>
    <w:rsid w:val="00142BB9"/>
    <w:rsid w:val="00144F96"/>
    <w:rsid w:val="0014692C"/>
    <w:rsid w:val="00147624"/>
    <w:rsid w:val="00151EAC"/>
    <w:rsid w:val="001529F0"/>
    <w:rsid w:val="00153528"/>
    <w:rsid w:val="00154E68"/>
    <w:rsid w:val="00162548"/>
    <w:rsid w:val="00172183"/>
    <w:rsid w:val="00172E56"/>
    <w:rsid w:val="001732E2"/>
    <w:rsid w:val="001751AB"/>
    <w:rsid w:val="00175A3F"/>
    <w:rsid w:val="00180E09"/>
    <w:rsid w:val="0018170E"/>
    <w:rsid w:val="00183D4C"/>
    <w:rsid w:val="00183F6D"/>
    <w:rsid w:val="00185DEC"/>
    <w:rsid w:val="0018670E"/>
    <w:rsid w:val="00191E5C"/>
    <w:rsid w:val="0019219A"/>
    <w:rsid w:val="00195077"/>
    <w:rsid w:val="001A033F"/>
    <w:rsid w:val="001A08AA"/>
    <w:rsid w:val="001A59CB"/>
    <w:rsid w:val="001A5C2C"/>
    <w:rsid w:val="001B5291"/>
    <w:rsid w:val="001B7991"/>
    <w:rsid w:val="001C11AA"/>
    <w:rsid w:val="001C1409"/>
    <w:rsid w:val="001C2AE6"/>
    <w:rsid w:val="001C4A89"/>
    <w:rsid w:val="001C6177"/>
    <w:rsid w:val="001D0363"/>
    <w:rsid w:val="001D12B4"/>
    <w:rsid w:val="001D1721"/>
    <w:rsid w:val="001D6D77"/>
    <w:rsid w:val="001D7D94"/>
    <w:rsid w:val="001E0A28"/>
    <w:rsid w:val="001E4218"/>
    <w:rsid w:val="001F0B20"/>
    <w:rsid w:val="001F351B"/>
    <w:rsid w:val="001F56F6"/>
    <w:rsid w:val="001F6600"/>
    <w:rsid w:val="00200A62"/>
    <w:rsid w:val="00203740"/>
    <w:rsid w:val="0021268B"/>
    <w:rsid w:val="002138EA"/>
    <w:rsid w:val="002139EA"/>
    <w:rsid w:val="00213F84"/>
    <w:rsid w:val="00214FBD"/>
    <w:rsid w:val="00221E08"/>
    <w:rsid w:val="00222687"/>
    <w:rsid w:val="00222897"/>
    <w:rsid w:val="00222B0C"/>
    <w:rsid w:val="002232D5"/>
    <w:rsid w:val="00235394"/>
    <w:rsid w:val="00235577"/>
    <w:rsid w:val="002371B2"/>
    <w:rsid w:val="002429E5"/>
    <w:rsid w:val="002435CA"/>
    <w:rsid w:val="0024469F"/>
    <w:rsid w:val="00246738"/>
    <w:rsid w:val="00250B5B"/>
    <w:rsid w:val="00252DB8"/>
    <w:rsid w:val="002537BC"/>
    <w:rsid w:val="00254131"/>
    <w:rsid w:val="00255C58"/>
    <w:rsid w:val="00257057"/>
    <w:rsid w:val="00260EC7"/>
    <w:rsid w:val="00261539"/>
    <w:rsid w:val="0026179F"/>
    <w:rsid w:val="00265AD7"/>
    <w:rsid w:val="002666AE"/>
    <w:rsid w:val="00274E1A"/>
    <w:rsid w:val="00276776"/>
    <w:rsid w:val="002775B1"/>
    <w:rsid w:val="002775B9"/>
    <w:rsid w:val="002811C4"/>
    <w:rsid w:val="00281AA2"/>
    <w:rsid w:val="00282213"/>
    <w:rsid w:val="00284016"/>
    <w:rsid w:val="002858BF"/>
    <w:rsid w:val="00287D4A"/>
    <w:rsid w:val="002939AF"/>
    <w:rsid w:val="002941F7"/>
    <w:rsid w:val="00294491"/>
    <w:rsid w:val="00294BDE"/>
    <w:rsid w:val="00294C04"/>
    <w:rsid w:val="002963C6"/>
    <w:rsid w:val="002A0CED"/>
    <w:rsid w:val="002A4CD0"/>
    <w:rsid w:val="002A5B99"/>
    <w:rsid w:val="002A7DA6"/>
    <w:rsid w:val="002B36BD"/>
    <w:rsid w:val="002B516C"/>
    <w:rsid w:val="002B5E1D"/>
    <w:rsid w:val="002B60C1"/>
    <w:rsid w:val="002C0B1D"/>
    <w:rsid w:val="002C4B52"/>
    <w:rsid w:val="002D03E5"/>
    <w:rsid w:val="002D18C1"/>
    <w:rsid w:val="002D36EB"/>
    <w:rsid w:val="002D67CC"/>
    <w:rsid w:val="002D6BDF"/>
    <w:rsid w:val="002E16A2"/>
    <w:rsid w:val="002E2CE9"/>
    <w:rsid w:val="002E3BF7"/>
    <w:rsid w:val="002E403E"/>
    <w:rsid w:val="002E4C74"/>
    <w:rsid w:val="002E5AB7"/>
    <w:rsid w:val="002F158C"/>
    <w:rsid w:val="002F4093"/>
    <w:rsid w:val="002F5636"/>
    <w:rsid w:val="003010F2"/>
    <w:rsid w:val="003022A5"/>
    <w:rsid w:val="00307E51"/>
    <w:rsid w:val="00311363"/>
    <w:rsid w:val="00315867"/>
    <w:rsid w:val="00321150"/>
    <w:rsid w:val="00321CE4"/>
    <w:rsid w:val="003260D7"/>
    <w:rsid w:val="00336697"/>
    <w:rsid w:val="003418CB"/>
    <w:rsid w:val="00341E3D"/>
    <w:rsid w:val="00355873"/>
    <w:rsid w:val="0035660B"/>
    <w:rsid w:val="0035660F"/>
    <w:rsid w:val="003628B9"/>
    <w:rsid w:val="00362D8F"/>
    <w:rsid w:val="003667E9"/>
    <w:rsid w:val="00367724"/>
    <w:rsid w:val="003710BA"/>
    <w:rsid w:val="003770F6"/>
    <w:rsid w:val="00383E37"/>
    <w:rsid w:val="00384786"/>
    <w:rsid w:val="00393042"/>
    <w:rsid w:val="00393C3A"/>
    <w:rsid w:val="00394AD5"/>
    <w:rsid w:val="0039642D"/>
    <w:rsid w:val="0039666D"/>
    <w:rsid w:val="00396C94"/>
    <w:rsid w:val="003A13D3"/>
    <w:rsid w:val="003A2E40"/>
    <w:rsid w:val="003A6CA9"/>
    <w:rsid w:val="003B0158"/>
    <w:rsid w:val="003B40B6"/>
    <w:rsid w:val="003B56DB"/>
    <w:rsid w:val="003B755E"/>
    <w:rsid w:val="003C15C9"/>
    <w:rsid w:val="003C228E"/>
    <w:rsid w:val="003C4734"/>
    <w:rsid w:val="003C51E7"/>
    <w:rsid w:val="003C6893"/>
    <w:rsid w:val="003C6DE2"/>
    <w:rsid w:val="003D1EFD"/>
    <w:rsid w:val="003D1F77"/>
    <w:rsid w:val="003D28BF"/>
    <w:rsid w:val="003D4215"/>
    <w:rsid w:val="003D4C47"/>
    <w:rsid w:val="003D561B"/>
    <w:rsid w:val="003D7719"/>
    <w:rsid w:val="003E40EE"/>
    <w:rsid w:val="003F1C1B"/>
    <w:rsid w:val="003F2361"/>
    <w:rsid w:val="003F3A2F"/>
    <w:rsid w:val="003F4E35"/>
    <w:rsid w:val="003F6CD7"/>
    <w:rsid w:val="00401144"/>
    <w:rsid w:val="0040170E"/>
    <w:rsid w:val="00404831"/>
    <w:rsid w:val="00404E58"/>
    <w:rsid w:val="00407661"/>
    <w:rsid w:val="00410314"/>
    <w:rsid w:val="00412063"/>
    <w:rsid w:val="00412EB1"/>
    <w:rsid w:val="00413DDE"/>
    <w:rsid w:val="00414118"/>
    <w:rsid w:val="00415DB4"/>
    <w:rsid w:val="00416084"/>
    <w:rsid w:val="00424F8C"/>
    <w:rsid w:val="00426B5B"/>
    <w:rsid w:val="004271BA"/>
    <w:rsid w:val="00430497"/>
    <w:rsid w:val="00430EA5"/>
    <w:rsid w:val="00434DC1"/>
    <w:rsid w:val="004350F4"/>
    <w:rsid w:val="004412A0"/>
    <w:rsid w:val="00442337"/>
    <w:rsid w:val="00446408"/>
    <w:rsid w:val="00450F27"/>
    <w:rsid w:val="004510E5"/>
    <w:rsid w:val="0045659F"/>
    <w:rsid w:val="00456A75"/>
    <w:rsid w:val="00461E39"/>
    <w:rsid w:val="00462D3A"/>
    <w:rsid w:val="00463521"/>
    <w:rsid w:val="00470A9F"/>
    <w:rsid w:val="00471125"/>
    <w:rsid w:val="00471C20"/>
    <w:rsid w:val="0047437A"/>
    <w:rsid w:val="00480E42"/>
    <w:rsid w:val="00484C5D"/>
    <w:rsid w:val="00484D2F"/>
    <w:rsid w:val="0048543E"/>
    <w:rsid w:val="004868C1"/>
    <w:rsid w:val="0048750F"/>
    <w:rsid w:val="00487D0C"/>
    <w:rsid w:val="004902B5"/>
    <w:rsid w:val="00497023"/>
    <w:rsid w:val="004A3A62"/>
    <w:rsid w:val="004A495F"/>
    <w:rsid w:val="004A669B"/>
    <w:rsid w:val="004A7544"/>
    <w:rsid w:val="004B62FE"/>
    <w:rsid w:val="004B6AB6"/>
    <w:rsid w:val="004B6B0F"/>
    <w:rsid w:val="004C54E5"/>
    <w:rsid w:val="004C7DC8"/>
    <w:rsid w:val="004D21B0"/>
    <w:rsid w:val="004D737D"/>
    <w:rsid w:val="004E2659"/>
    <w:rsid w:val="004E39EE"/>
    <w:rsid w:val="004E475C"/>
    <w:rsid w:val="004E56E0"/>
    <w:rsid w:val="004E7329"/>
    <w:rsid w:val="004F2CB0"/>
    <w:rsid w:val="004F4F3B"/>
    <w:rsid w:val="00500386"/>
    <w:rsid w:val="005017F7"/>
    <w:rsid w:val="00501FA7"/>
    <w:rsid w:val="005034DC"/>
    <w:rsid w:val="00505BFA"/>
    <w:rsid w:val="005071B4"/>
    <w:rsid w:val="00507687"/>
    <w:rsid w:val="005117A9"/>
    <w:rsid w:val="0051199E"/>
    <w:rsid w:val="00511F57"/>
    <w:rsid w:val="00515251"/>
    <w:rsid w:val="00515CBE"/>
    <w:rsid w:val="00515E2B"/>
    <w:rsid w:val="00522A7E"/>
    <w:rsid w:val="00522F20"/>
    <w:rsid w:val="005238CE"/>
    <w:rsid w:val="005308DB"/>
    <w:rsid w:val="00530A2E"/>
    <w:rsid w:val="00530FBE"/>
    <w:rsid w:val="00531AEC"/>
    <w:rsid w:val="00532E2F"/>
    <w:rsid w:val="00533159"/>
    <w:rsid w:val="005339DB"/>
    <w:rsid w:val="00534C89"/>
    <w:rsid w:val="00541573"/>
    <w:rsid w:val="0054348A"/>
    <w:rsid w:val="00554395"/>
    <w:rsid w:val="00554519"/>
    <w:rsid w:val="00556F6E"/>
    <w:rsid w:val="00571777"/>
    <w:rsid w:val="00573A06"/>
    <w:rsid w:val="00580FF5"/>
    <w:rsid w:val="00584F99"/>
    <w:rsid w:val="0058519C"/>
    <w:rsid w:val="00590428"/>
    <w:rsid w:val="0059149A"/>
    <w:rsid w:val="005944D0"/>
    <w:rsid w:val="005956EE"/>
    <w:rsid w:val="005A083E"/>
    <w:rsid w:val="005B43AE"/>
    <w:rsid w:val="005B4802"/>
    <w:rsid w:val="005B521D"/>
    <w:rsid w:val="005B6AC0"/>
    <w:rsid w:val="005C1EA6"/>
    <w:rsid w:val="005D0B99"/>
    <w:rsid w:val="005D308E"/>
    <w:rsid w:val="005D3A48"/>
    <w:rsid w:val="005D7AF8"/>
    <w:rsid w:val="005E17BF"/>
    <w:rsid w:val="005E1EB8"/>
    <w:rsid w:val="005E366A"/>
    <w:rsid w:val="005E5905"/>
    <w:rsid w:val="005F2001"/>
    <w:rsid w:val="005F2145"/>
    <w:rsid w:val="005F48C7"/>
    <w:rsid w:val="006016E1"/>
    <w:rsid w:val="00602D27"/>
    <w:rsid w:val="006144A1"/>
    <w:rsid w:val="0061542F"/>
    <w:rsid w:val="00615E13"/>
    <w:rsid w:val="00615EBB"/>
    <w:rsid w:val="00616096"/>
    <w:rsid w:val="006160A2"/>
    <w:rsid w:val="0061699B"/>
    <w:rsid w:val="00620160"/>
    <w:rsid w:val="00626412"/>
    <w:rsid w:val="006302AA"/>
    <w:rsid w:val="006363BD"/>
    <w:rsid w:val="006412DC"/>
    <w:rsid w:val="00642BC6"/>
    <w:rsid w:val="00644790"/>
    <w:rsid w:val="00644D3E"/>
    <w:rsid w:val="006501AF"/>
    <w:rsid w:val="00650DDE"/>
    <w:rsid w:val="00652BC4"/>
    <w:rsid w:val="0065505B"/>
    <w:rsid w:val="0065601A"/>
    <w:rsid w:val="006670AC"/>
    <w:rsid w:val="00672307"/>
    <w:rsid w:val="006808C6"/>
    <w:rsid w:val="00682668"/>
    <w:rsid w:val="00682B93"/>
    <w:rsid w:val="00692A68"/>
    <w:rsid w:val="00695D85"/>
    <w:rsid w:val="006A30A2"/>
    <w:rsid w:val="006A4845"/>
    <w:rsid w:val="006A6D23"/>
    <w:rsid w:val="006A70B3"/>
    <w:rsid w:val="006B25DE"/>
    <w:rsid w:val="006C0520"/>
    <w:rsid w:val="006C1C3B"/>
    <w:rsid w:val="006C4A25"/>
    <w:rsid w:val="006C4DA2"/>
    <w:rsid w:val="006C4E43"/>
    <w:rsid w:val="006C643E"/>
    <w:rsid w:val="006D12EE"/>
    <w:rsid w:val="006D2932"/>
    <w:rsid w:val="006D3671"/>
    <w:rsid w:val="006D4176"/>
    <w:rsid w:val="006D7682"/>
    <w:rsid w:val="006E0A73"/>
    <w:rsid w:val="006E0FEE"/>
    <w:rsid w:val="006E4485"/>
    <w:rsid w:val="006E6C11"/>
    <w:rsid w:val="006F110A"/>
    <w:rsid w:val="006F7C0C"/>
    <w:rsid w:val="00700755"/>
    <w:rsid w:val="007025A5"/>
    <w:rsid w:val="0070646B"/>
    <w:rsid w:val="007068A4"/>
    <w:rsid w:val="007130A2"/>
    <w:rsid w:val="00714B34"/>
    <w:rsid w:val="00715463"/>
    <w:rsid w:val="00721371"/>
    <w:rsid w:val="00722AC7"/>
    <w:rsid w:val="00730655"/>
    <w:rsid w:val="00731D77"/>
    <w:rsid w:val="0073228A"/>
    <w:rsid w:val="00732360"/>
    <w:rsid w:val="0073390A"/>
    <w:rsid w:val="00734E64"/>
    <w:rsid w:val="00736B37"/>
    <w:rsid w:val="00740A35"/>
    <w:rsid w:val="007520B4"/>
    <w:rsid w:val="00757E90"/>
    <w:rsid w:val="00760D12"/>
    <w:rsid w:val="00763AF0"/>
    <w:rsid w:val="007655D5"/>
    <w:rsid w:val="00772FE6"/>
    <w:rsid w:val="007763C1"/>
    <w:rsid w:val="00777E82"/>
    <w:rsid w:val="00781359"/>
    <w:rsid w:val="0078156D"/>
    <w:rsid w:val="007815FB"/>
    <w:rsid w:val="00786921"/>
    <w:rsid w:val="00786C43"/>
    <w:rsid w:val="007976AF"/>
    <w:rsid w:val="007A1EAA"/>
    <w:rsid w:val="007A71BF"/>
    <w:rsid w:val="007A79FD"/>
    <w:rsid w:val="007B0268"/>
    <w:rsid w:val="007B0B9D"/>
    <w:rsid w:val="007B26E3"/>
    <w:rsid w:val="007B5A43"/>
    <w:rsid w:val="007B709B"/>
    <w:rsid w:val="007C1343"/>
    <w:rsid w:val="007C5EF1"/>
    <w:rsid w:val="007C7BF5"/>
    <w:rsid w:val="007D19B7"/>
    <w:rsid w:val="007D24EB"/>
    <w:rsid w:val="007D75E5"/>
    <w:rsid w:val="007D773E"/>
    <w:rsid w:val="007D78DA"/>
    <w:rsid w:val="007E066E"/>
    <w:rsid w:val="007E1356"/>
    <w:rsid w:val="007E20FC"/>
    <w:rsid w:val="007E7062"/>
    <w:rsid w:val="007F0E1E"/>
    <w:rsid w:val="007F29A7"/>
    <w:rsid w:val="007F7F3A"/>
    <w:rsid w:val="008004B4"/>
    <w:rsid w:val="00800A10"/>
    <w:rsid w:val="00801C29"/>
    <w:rsid w:val="00805BE8"/>
    <w:rsid w:val="00816078"/>
    <w:rsid w:val="008177E3"/>
    <w:rsid w:val="00823AA9"/>
    <w:rsid w:val="008255B9"/>
    <w:rsid w:val="00825CD8"/>
    <w:rsid w:val="00827324"/>
    <w:rsid w:val="00831B8C"/>
    <w:rsid w:val="008355EA"/>
    <w:rsid w:val="00837458"/>
    <w:rsid w:val="00837AAE"/>
    <w:rsid w:val="008429AD"/>
    <w:rsid w:val="008429DB"/>
    <w:rsid w:val="00847028"/>
    <w:rsid w:val="008474D0"/>
    <w:rsid w:val="00850C75"/>
    <w:rsid w:val="00850E39"/>
    <w:rsid w:val="008539C9"/>
    <w:rsid w:val="0085477A"/>
    <w:rsid w:val="00854FE9"/>
    <w:rsid w:val="00855107"/>
    <w:rsid w:val="00855173"/>
    <w:rsid w:val="008557D9"/>
    <w:rsid w:val="00855BF7"/>
    <w:rsid w:val="00856214"/>
    <w:rsid w:val="00856FC3"/>
    <w:rsid w:val="00862089"/>
    <w:rsid w:val="00863EF4"/>
    <w:rsid w:val="00866D5B"/>
    <w:rsid w:val="00866FF5"/>
    <w:rsid w:val="0087332D"/>
    <w:rsid w:val="00873E1F"/>
    <w:rsid w:val="00874C16"/>
    <w:rsid w:val="00886D1F"/>
    <w:rsid w:val="00891EE1"/>
    <w:rsid w:val="008922E5"/>
    <w:rsid w:val="00892A52"/>
    <w:rsid w:val="00893987"/>
    <w:rsid w:val="008963EF"/>
    <w:rsid w:val="0089688E"/>
    <w:rsid w:val="008A1FBE"/>
    <w:rsid w:val="008B13B0"/>
    <w:rsid w:val="008B3194"/>
    <w:rsid w:val="008B5AE7"/>
    <w:rsid w:val="008B7A00"/>
    <w:rsid w:val="008C166D"/>
    <w:rsid w:val="008C33D2"/>
    <w:rsid w:val="008C60E9"/>
    <w:rsid w:val="008C778F"/>
    <w:rsid w:val="008D1B7C"/>
    <w:rsid w:val="008D6657"/>
    <w:rsid w:val="008E1F60"/>
    <w:rsid w:val="008E2FE2"/>
    <w:rsid w:val="008E307E"/>
    <w:rsid w:val="008E3A2C"/>
    <w:rsid w:val="008E5DEF"/>
    <w:rsid w:val="008F4DD1"/>
    <w:rsid w:val="008F6056"/>
    <w:rsid w:val="008F744C"/>
    <w:rsid w:val="009009F9"/>
    <w:rsid w:val="00901805"/>
    <w:rsid w:val="00902C07"/>
    <w:rsid w:val="00905804"/>
    <w:rsid w:val="009101E2"/>
    <w:rsid w:val="00915D73"/>
    <w:rsid w:val="00916077"/>
    <w:rsid w:val="009170A2"/>
    <w:rsid w:val="0091713A"/>
    <w:rsid w:val="009208A6"/>
    <w:rsid w:val="00922AD6"/>
    <w:rsid w:val="00924514"/>
    <w:rsid w:val="00925424"/>
    <w:rsid w:val="00927316"/>
    <w:rsid w:val="0093133D"/>
    <w:rsid w:val="0093276D"/>
    <w:rsid w:val="00933D12"/>
    <w:rsid w:val="009358E6"/>
    <w:rsid w:val="00937065"/>
    <w:rsid w:val="00940285"/>
    <w:rsid w:val="009415B0"/>
    <w:rsid w:val="00946FEF"/>
    <w:rsid w:val="00947E7E"/>
    <w:rsid w:val="0095139A"/>
    <w:rsid w:val="00953E16"/>
    <w:rsid w:val="009542AC"/>
    <w:rsid w:val="00956812"/>
    <w:rsid w:val="00961BB2"/>
    <w:rsid w:val="00962108"/>
    <w:rsid w:val="009638D6"/>
    <w:rsid w:val="009725FB"/>
    <w:rsid w:val="0097408E"/>
    <w:rsid w:val="00974BB2"/>
    <w:rsid w:val="00974FA7"/>
    <w:rsid w:val="009750CA"/>
    <w:rsid w:val="009756E5"/>
    <w:rsid w:val="0097792B"/>
    <w:rsid w:val="00977A8C"/>
    <w:rsid w:val="00980EBA"/>
    <w:rsid w:val="00983910"/>
    <w:rsid w:val="009932AC"/>
    <w:rsid w:val="00994351"/>
    <w:rsid w:val="00996199"/>
    <w:rsid w:val="00996A8F"/>
    <w:rsid w:val="00997B25"/>
    <w:rsid w:val="009A1DBF"/>
    <w:rsid w:val="009A5A17"/>
    <w:rsid w:val="009A68E6"/>
    <w:rsid w:val="009A7598"/>
    <w:rsid w:val="009B1DF8"/>
    <w:rsid w:val="009B3D20"/>
    <w:rsid w:val="009B48A4"/>
    <w:rsid w:val="009B5418"/>
    <w:rsid w:val="009C01A0"/>
    <w:rsid w:val="009C0727"/>
    <w:rsid w:val="009C268E"/>
    <w:rsid w:val="009C3C80"/>
    <w:rsid w:val="009C492F"/>
    <w:rsid w:val="009D2FF2"/>
    <w:rsid w:val="009D3226"/>
    <w:rsid w:val="009D3385"/>
    <w:rsid w:val="009D355E"/>
    <w:rsid w:val="009D489B"/>
    <w:rsid w:val="009D793C"/>
    <w:rsid w:val="009E16A9"/>
    <w:rsid w:val="009E375F"/>
    <w:rsid w:val="009E39D4"/>
    <w:rsid w:val="009E433B"/>
    <w:rsid w:val="009E5401"/>
    <w:rsid w:val="00A0758F"/>
    <w:rsid w:val="00A1570A"/>
    <w:rsid w:val="00A211B4"/>
    <w:rsid w:val="00A2594D"/>
    <w:rsid w:val="00A313BB"/>
    <w:rsid w:val="00A33DDF"/>
    <w:rsid w:val="00A34547"/>
    <w:rsid w:val="00A376B7"/>
    <w:rsid w:val="00A41BF5"/>
    <w:rsid w:val="00A42D23"/>
    <w:rsid w:val="00A43913"/>
    <w:rsid w:val="00A44778"/>
    <w:rsid w:val="00A469E7"/>
    <w:rsid w:val="00A53D47"/>
    <w:rsid w:val="00A604A4"/>
    <w:rsid w:val="00A61B7D"/>
    <w:rsid w:val="00A6264A"/>
    <w:rsid w:val="00A65395"/>
    <w:rsid w:val="00A659F7"/>
    <w:rsid w:val="00A6605B"/>
    <w:rsid w:val="00A66933"/>
    <w:rsid w:val="00A66ADC"/>
    <w:rsid w:val="00A7147D"/>
    <w:rsid w:val="00A72EFC"/>
    <w:rsid w:val="00A8171F"/>
    <w:rsid w:val="00A81B15"/>
    <w:rsid w:val="00A837FF"/>
    <w:rsid w:val="00A84052"/>
    <w:rsid w:val="00A84DC8"/>
    <w:rsid w:val="00A857A3"/>
    <w:rsid w:val="00A85DBC"/>
    <w:rsid w:val="00A87FEB"/>
    <w:rsid w:val="00A93E67"/>
    <w:rsid w:val="00A93F9F"/>
    <w:rsid w:val="00A9420E"/>
    <w:rsid w:val="00A97648"/>
    <w:rsid w:val="00AA0FF3"/>
    <w:rsid w:val="00AA1CFD"/>
    <w:rsid w:val="00AA2239"/>
    <w:rsid w:val="00AA319B"/>
    <w:rsid w:val="00AA33D2"/>
    <w:rsid w:val="00AA4076"/>
    <w:rsid w:val="00AB0C57"/>
    <w:rsid w:val="00AB1195"/>
    <w:rsid w:val="00AB2B7C"/>
    <w:rsid w:val="00AB4182"/>
    <w:rsid w:val="00AB4BEC"/>
    <w:rsid w:val="00AC27DB"/>
    <w:rsid w:val="00AC4797"/>
    <w:rsid w:val="00AC6C3B"/>
    <w:rsid w:val="00AC6D6B"/>
    <w:rsid w:val="00AD7736"/>
    <w:rsid w:val="00AE10CE"/>
    <w:rsid w:val="00AE70D4"/>
    <w:rsid w:val="00AE7868"/>
    <w:rsid w:val="00AF0407"/>
    <w:rsid w:val="00AF049B"/>
    <w:rsid w:val="00AF4D8B"/>
    <w:rsid w:val="00B067CA"/>
    <w:rsid w:val="00B077F1"/>
    <w:rsid w:val="00B1093B"/>
    <w:rsid w:val="00B12B26"/>
    <w:rsid w:val="00B163F8"/>
    <w:rsid w:val="00B17A38"/>
    <w:rsid w:val="00B2237F"/>
    <w:rsid w:val="00B2472D"/>
    <w:rsid w:val="00B24CA0"/>
    <w:rsid w:val="00B2549F"/>
    <w:rsid w:val="00B4108D"/>
    <w:rsid w:val="00B46130"/>
    <w:rsid w:val="00B464B9"/>
    <w:rsid w:val="00B57265"/>
    <w:rsid w:val="00B61E51"/>
    <w:rsid w:val="00B633AE"/>
    <w:rsid w:val="00B64EAF"/>
    <w:rsid w:val="00B665D2"/>
    <w:rsid w:val="00B6737C"/>
    <w:rsid w:val="00B7214D"/>
    <w:rsid w:val="00B74372"/>
    <w:rsid w:val="00B75525"/>
    <w:rsid w:val="00B80283"/>
    <w:rsid w:val="00B8095F"/>
    <w:rsid w:val="00B80B0C"/>
    <w:rsid w:val="00B80B11"/>
    <w:rsid w:val="00B831AE"/>
    <w:rsid w:val="00B8446C"/>
    <w:rsid w:val="00B87725"/>
    <w:rsid w:val="00B92B54"/>
    <w:rsid w:val="00BA259A"/>
    <w:rsid w:val="00BA259C"/>
    <w:rsid w:val="00BA29D3"/>
    <w:rsid w:val="00BA307F"/>
    <w:rsid w:val="00BA5280"/>
    <w:rsid w:val="00BA77BA"/>
    <w:rsid w:val="00BB14F1"/>
    <w:rsid w:val="00BB572E"/>
    <w:rsid w:val="00BB74FD"/>
    <w:rsid w:val="00BC5982"/>
    <w:rsid w:val="00BC60BF"/>
    <w:rsid w:val="00BD1E92"/>
    <w:rsid w:val="00BD28BF"/>
    <w:rsid w:val="00BD4DD0"/>
    <w:rsid w:val="00BD6404"/>
    <w:rsid w:val="00BE33AE"/>
    <w:rsid w:val="00BE6BC0"/>
    <w:rsid w:val="00BF046F"/>
    <w:rsid w:val="00C01D50"/>
    <w:rsid w:val="00C02FC6"/>
    <w:rsid w:val="00C04BF5"/>
    <w:rsid w:val="00C056DC"/>
    <w:rsid w:val="00C1329B"/>
    <w:rsid w:val="00C1572F"/>
    <w:rsid w:val="00C15DC2"/>
    <w:rsid w:val="00C24C05"/>
    <w:rsid w:val="00C24D2F"/>
    <w:rsid w:val="00C24E35"/>
    <w:rsid w:val="00C26222"/>
    <w:rsid w:val="00C31283"/>
    <w:rsid w:val="00C33C48"/>
    <w:rsid w:val="00C340E5"/>
    <w:rsid w:val="00C35AA7"/>
    <w:rsid w:val="00C43BA1"/>
    <w:rsid w:val="00C43DAB"/>
    <w:rsid w:val="00C45680"/>
    <w:rsid w:val="00C47F08"/>
    <w:rsid w:val="00C514A6"/>
    <w:rsid w:val="00C5739F"/>
    <w:rsid w:val="00C57CF0"/>
    <w:rsid w:val="00C63557"/>
    <w:rsid w:val="00C649BD"/>
    <w:rsid w:val="00C65891"/>
    <w:rsid w:val="00C66AC9"/>
    <w:rsid w:val="00C724D3"/>
    <w:rsid w:val="00C74117"/>
    <w:rsid w:val="00C777D6"/>
    <w:rsid w:val="00C77DD9"/>
    <w:rsid w:val="00C83BE6"/>
    <w:rsid w:val="00C85354"/>
    <w:rsid w:val="00C86ABA"/>
    <w:rsid w:val="00C8704F"/>
    <w:rsid w:val="00C87472"/>
    <w:rsid w:val="00C943F3"/>
    <w:rsid w:val="00C94F8F"/>
    <w:rsid w:val="00C96EB4"/>
    <w:rsid w:val="00CA08C6"/>
    <w:rsid w:val="00CA0A77"/>
    <w:rsid w:val="00CA2729"/>
    <w:rsid w:val="00CA3057"/>
    <w:rsid w:val="00CA45F8"/>
    <w:rsid w:val="00CA72F8"/>
    <w:rsid w:val="00CB0305"/>
    <w:rsid w:val="00CB33C7"/>
    <w:rsid w:val="00CB6DA7"/>
    <w:rsid w:val="00CB6F3B"/>
    <w:rsid w:val="00CB7E4C"/>
    <w:rsid w:val="00CC25B4"/>
    <w:rsid w:val="00CC2E3B"/>
    <w:rsid w:val="00CC5F88"/>
    <w:rsid w:val="00CC69C8"/>
    <w:rsid w:val="00CC77A2"/>
    <w:rsid w:val="00CD245C"/>
    <w:rsid w:val="00CD307E"/>
    <w:rsid w:val="00CD5CDF"/>
    <w:rsid w:val="00CD629F"/>
    <w:rsid w:val="00CD6A1B"/>
    <w:rsid w:val="00CE0A7F"/>
    <w:rsid w:val="00CE1285"/>
    <w:rsid w:val="00CE1718"/>
    <w:rsid w:val="00CE1A39"/>
    <w:rsid w:val="00CF4156"/>
    <w:rsid w:val="00CF474E"/>
    <w:rsid w:val="00CF54B1"/>
    <w:rsid w:val="00D0036C"/>
    <w:rsid w:val="00D03D00"/>
    <w:rsid w:val="00D05C30"/>
    <w:rsid w:val="00D10052"/>
    <w:rsid w:val="00D11359"/>
    <w:rsid w:val="00D13BAB"/>
    <w:rsid w:val="00D144B8"/>
    <w:rsid w:val="00D1496E"/>
    <w:rsid w:val="00D162F0"/>
    <w:rsid w:val="00D24BA7"/>
    <w:rsid w:val="00D2596D"/>
    <w:rsid w:val="00D3188C"/>
    <w:rsid w:val="00D31B00"/>
    <w:rsid w:val="00D35F9B"/>
    <w:rsid w:val="00D36B69"/>
    <w:rsid w:val="00D408DD"/>
    <w:rsid w:val="00D42C15"/>
    <w:rsid w:val="00D45D72"/>
    <w:rsid w:val="00D520E4"/>
    <w:rsid w:val="00D53A38"/>
    <w:rsid w:val="00D55AC5"/>
    <w:rsid w:val="00D575DD"/>
    <w:rsid w:val="00D57DFA"/>
    <w:rsid w:val="00D6156D"/>
    <w:rsid w:val="00D64453"/>
    <w:rsid w:val="00D65138"/>
    <w:rsid w:val="00D67716"/>
    <w:rsid w:val="00D67FCF"/>
    <w:rsid w:val="00D709CE"/>
    <w:rsid w:val="00D71528"/>
    <w:rsid w:val="00D71F73"/>
    <w:rsid w:val="00D72FDF"/>
    <w:rsid w:val="00D77852"/>
    <w:rsid w:val="00D80786"/>
    <w:rsid w:val="00D81CAB"/>
    <w:rsid w:val="00D8576F"/>
    <w:rsid w:val="00D8677F"/>
    <w:rsid w:val="00D97F0C"/>
    <w:rsid w:val="00DA2CBA"/>
    <w:rsid w:val="00DA3A86"/>
    <w:rsid w:val="00DB1424"/>
    <w:rsid w:val="00DB232C"/>
    <w:rsid w:val="00DB6EB4"/>
    <w:rsid w:val="00DC2500"/>
    <w:rsid w:val="00DC4437"/>
    <w:rsid w:val="00DC4F72"/>
    <w:rsid w:val="00DC77DC"/>
    <w:rsid w:val="00DD0453"/>
    <w:rsid w:val="00DD0C2C"/>
    <w:rsid w:val="00DD19DE"/>
    <w:rsid w:val="00DD28BC"/>
    <w:rsid w:val="00DE1CFA"/>
    <w:rsid w:val="00DE31F0"/>
    <w:rsid w:val="00DE3D1C"/>
    <w:rsid w:val="00DE4220"/>
    <w:rsid w:val="00E0227D"/>
    <w:rsid w:val="00E04B84"/>
    <w:rsid w:val="00E06466"/>
    <w:rsid w:val="00E06835"/>
    <w:rsid w:val="00E06FDA"/>
    <w:rsid w:val="00E160A5"/>
    <w:rsid w:val="00E1713D"/>
    <w:rsid w:val="00E20A43"/>
    <w:rsid w:val="00E23898"/>
    <w:rsid w:val="00E24103"/>
    <w:rsid w:val="00E26BBE"/>
    <w:rsid w:val="00E319F1"/>
    <w:rsid w:val="00E32EDF"/>
    <w:rsid w:val="00E33CD2"/>
    <w:rsid w:val="00E40E90"/>
    <w:rsid w:val="00E41BDF"/>
    <w:rsid w:val="00E44F56"/>
    <w:rsid w:val="00E45C7E"/>
    <w:rsid w:val="00E461F5"/>
    <w:rsid w:val="00E47912"/>
    <w:rsid w:val="00E531EB"/>
    <w:rsid w:val="00E54874"/>
    <w:rsid w:val="00E54B6F"/>
    <w:rsid w:val="00E55ACA"/>
    <w:rsid w:val="00E57B74"/>
    <w:rsid w:val="00E60B96"/>
    <w:rsid w:val="00E62A7C"/>
    <w:rsid w:val="00E655E6"/>
    <w:rsid w:val="00E65BC6"/>
    <w:rsid w:val="00E661FF"/>
    <w:rsid w:val="00E726EB"/>
    <w:rsid w:val="00E72CF1"/>
    <w:rsid w:val="00E80714"/>
    <w:rsid w:val="00E80B52"/>
    <w:rsid w:val="00E824C3"/>
    <w:rsid w:val="00E840B3"/>
    <w:rsid w:val="00E84D10"/>
    <w:rsid w:val="00E852EF"/>
    <w:rsid w:val="00E8629F"/>
    <w:rsid w:val="00E904F7"/>
    <w:rsid w:val="00E91008"/>
    <w:rsid w:val="00E9229D"/>
    <w:rsid w:val="00E9374E"/>
    <w:rsid w:val="00E93918"/>
    <w:rsid w:val="00E94F54"/>
    <w:rsid w:val="00E97AD5"/>
    <w:rsid w:val="00EA1111"/>
    <w:rsid w:val="00EA3B4F"/>
    <w:rsid w:val="00EA3C24"/>
    <w:rsid w:val="00EA6529"/>
    <w:rsid w:val="00EA73DF"/>
    <w:rsid w:val="00EB61AE"/>
    <w:rsid w:val="00EC322D"/>
    <w:rsid w:val="00EC6A2F"/>
    <w:rsid w:val="00ED383A"/>
    <w:rsid w:val="00ED6705"/>
    <w:rsid w:val="00EE1080"/>
    <w:rsid w:val="00EE209C"/>
    <w:rsid w:val="00EE3BFD"/>
    <w:rsid w:val="00EF1EC5"/>
    <w:rsid w:val="00EF32F2"/>
    <w:rsid w:val="00EF4C88"/>
    <w:rsid w:val="00EF55EB"/>
    <w:rsid w:val="00F007C2"/>
    <w:rsid w:val="00F00DCC"/>
    <w:rsid w:val="00F0156F"/>
    <w:rsid w:val="00F0174E"/>
    <w:rsid w:val="00F01998"/>
    <w:rsid w:val="00F031C2"/>
    <w:rsid w:val="00F05AC8"/>
    <w:rsid w:val="00F05FD2"/>
    <w:rsid w:val="00F07167"/>
    <w:rsid w:val="00F072D8"/>
    <w:rsid w:val="00F07CE0"/>
    <w:rsid w:val="00F115F5"/>
    <w:rsid w:val="00F13D05"/>
    <w:rsid w:val="00F1679D"/>
    <w:rsid w:val="00F1682C"/>
    <w:rsid w:val="00F20B91"/>
    <w:rsid w:val="00F21139"/>
    <w:rsid w:val="00F24B8B"/>
    <w:rsid w:val="00F30D2E"/>
    <w:rsid w:val="00F34E9D"/>
    <w:rsid w:val="00F35516"/>
    <w:rsid w:val="00F35790"/>
    <w:rsid w:val="00F40715"/>
    <w:rsid w:val="00F4136D"/>
    <w:rsid w:val="00F4212E"/>
    <w:rsid w:val="00F425D5"/>
    <w:rsid w:val="00F42AD4"/>
    <w:rsid w:val="00F42C20"/>
    <w:rsid w:val="00F438AE"/>
    <w:rsid w:val="00F43E34"/>
    <w:rsid w:val="00F53053"/>
    <w:rsid w:val="00F53FE2"/>
    <w:rsid w:val="00F56F3F"/>
    <w:rsid w:val="00F575FF"/>
    <w:rsid w:val="00F618EF"/>
    <w:rsid w:val="00F624F2"/>
    <w:rsid w:val="00F65582"/>
    <w:rsid w:val="00F66E75"/>
    <w:rsid w:val="00F77EB0"/>
    <w:rsid w:val="00F800D0"/>
    <w:rsid w:val="00F82D4F"/>
    <w:rsid w:val="00F87CDD"/>
    <w:rsid w:val="00F933F0"/>
    <w:rsid w:val="00F937A3"/>
    <w:rsid w:val="00F94715"/>
    <w:rsid w:val="00F96A3D"/>
    <w:rsid w:val="00FA12FF"/>
    <w:rsid w:val="00FA4718"/>
    <w:rsid w:val="00FA5848"/>
    <w:rsid w:val="00FA6899"/>
    <w:rsid w:val="00FA7F3D"/>
    <w:rsid w:val="00FB1254"/>
    <w:rsid w:val="00FB3201"/>
    <w:rsid w:val="00FB38D8"/>
    <w:rsid w:val="00FB73F4"/>
    <w:rsid w:val="00FC051F"/>
    <w:rsid w:val="00FC06FF"/>
    <w:rsid w:val="00FC2539"/>
    <w:rsid w:val="00FC69B4"/>
    <w:rsid w:val="00FD0694"/>
    <w:rsid w:val="00FD1FB7"/>
    <w:rsid w:val="00FD25BE"/>
    <w:rsid w:val="00FD2E70"/>
    <w:rsid w:val="00FD7AA7"/>
    <w:rsid w:val="00FE1E58"/>
    <w:rsid w:val="00FE241C"/>
    <w:rsid w:val="00FF1FCB"/>
    <w:rsid w:val="00FF52D4"/>
    <w:rsid w:val="00FF6AA4"/>
    <w:rsid w:val="00FF6B09"/>
    <w:rsid w:val="01502A30"/>
    <w:rsid w:val="01CE314F"/>
    <w:rsid w:val="02002895"/>
    <w:rsid w:val="02794244"/>
    <w:rsid w:val="02AC6F31"/>
    <w:rsid w:val="02B02932"/>
    <w:rsid w:val="03BE7B5B"/>
    <w:rsid w:val="05152918"/>
    <w:rsid w:val="0695098B"/>
    <w:rsid w:val="075C4A31"/>
    <w:rsid w:val="0A6A0DD4"/>
    <w:rsid w:val="0BFF6BFB"/>
    <w:rsid w:val="0D043027"/>
    <w:rsid w:val="10D71EEC"/>
    <w:rsid w:val="11D93913"/>
    <w:rsid w:val="15E810DF"/>
    <w:rsid w:val="167D398F"/>
    <w:rsid w:val="1924200E"/>
    <w:rsid w:val="1A1967B2"/>
    <w:rsid w:val="1C2F4F4F"/>
    <w:rsid w:val="1F390581"/>
    <w:rsid w:val="21037331"/>
    <w:rsid w:val="21D90D7C"/>
    <w:rsid w:val="2372659D"/>
    <w:rsid w:val="238A4FF6"/>
    <w:rsid w:val="247B53C7"/>
    <w:rsid w:val="28D20846"/>
    <w:rsid w:val="2A5241FB"/>
    <w:rsid w:val="2B642EAA"/>
    <w:rsid w:val="2B664650"/>
    <w:rsid w:val="2DB51A55"/>
    <w:rsid w:val="2DDC383D"/>
    <w:rsid w:val="2EE56457"/>
    <w:rsid w:val="2FA15446"/>
    <w:rsid w:val="31841356"/>
    <w:rsid w:val="31A618E4"/>
    <w:rsid w:val="32677D45"/>
    <w:rsid w:val="359203C8"/>
    <w:rsid w:val="35E00169"/>
    <w:rsid w:val="36056CFA"/>
    <w:rsid w:val="364F1BFE"/>
    <w:rsid w:val="36981F66"/>
    <w:rsid w:val="37E04BA9"/>
    <w:rsid w:val="3A24661F"/>
    <w:rsid w:val="3AC33804"/>
    <w:rsid w:val="3B144404"/>
    <w:rsid w:val="3E301A04"/>
    <w:rsid w:val="3E81555D"/>
    <w:rsid w:val="3FF86650"/>
    <w:rsid w:val="40DE3BA8"/>
    <w:rsid w:val="41681398"/>
    <w:rsid w:val="425144A0"/>
    <w:rsid w:val="43960FEC"/>
    <w:rsid w:val="444F42A9"/>
    <w:rsid w:val="44D82945"/>
    <w:rsid w:val="46930EB6"/>
    <w:rsid w:val="46AE25AA"/>
    <w:rsid w:val="49F5405F"/>
    <w:rsid w:val="4C7C090D"/>
    <w:rsid w:val="4CF8175E"/>
    <w:rsid w:val="4D781E0B"/>
    <w:rsid w:val="4E5B1F1C"/>
    <w:rsid w:val="4EFA71BE"/>
    <w:rsid w:val="4FED575A"/>
    <w:rsid w:val="50FE59AE"/>
    <w:rsid w:val="54E730D7"/>
    <w:rsid w:val="5542353C"/>
    <w:rsid w:val="565C10C0"/>
    <w:rsid w:val="579073AC"/>
    <w:rsid w:val="581D3247"/>
    <w:rsid w:val="598E02D7"/>
    <w:rsid w:val="60BB352C"/>
    <w:rsid w:val="633A634A"/>
    <w:rsid w:val="63820E46"/>
    <w:rsid w:val="67F02861"/>
    <w:rsid w:val="69986721"/>
    <w:rsid w:val="6A2066D5"/>
    <w:rsid w:val="6E81459D"/>
    <w:rsid w:val="6EB14EC4"/>
    <w:rsid w:val="6FCE76D0"/>
    <w:rsid w:val="70B444D7"/>
    <w:rsid w:val="70EF03C2"/>
    <w:rsid w:val="71C01201"/>
    <w:rsid w:val="733F1454"/>
    <w:rsid w:val="75617B54"/>
    <w:rsid w:val="763E2ACC"/>
    <w:rsid w:val="787252ED"/>
    <w:rsid w:val="79142386"/>
    <w:rsid w:val="79B236BA"/>
    <w:rsid w:val="7B4F4074"/>
    <w:rsid w:val="7C723315"/>
    <w:rsid w:val="7ED767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69C03"/>
  <w15:docId w15:val="{A7248ED8-95E4-4990-9168-D1765B45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160" w:line="259" w:lineRule="auto"/>
    </w:pPr>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afd">
    <w:name w:val="列出段落 字符"/>
    <w:uiPriority w:val="34"/>
    <w:qFormat/>
    <w:rPr>
      <w:rFonts w:ascii="Times New Roman" w:eastAsia="等线" w:hAnsi="Times New Roman"/>
      <w:lang w:val="en-GB" w:eastAsia="en-GB"/>
    </w:rPr>
  </w:style>
  <w:style w:type="paragraph" w:customStyle="1" w:styleId="Revision2">
    <w:name w:val="Revision2"/>
    <w:hidden/>
    <w:uiPriority w:val="99"/>
    <w:semiHidden/>
    <w:rPr>
      <w:lang w:val="en-GB"/>
    </w:rPr>
  </w:style>
  <w:style w:type="paragraph" w:styleId="afe">
    <w:name w:val="Revision"/>
    <w:hidden/>
    <w:uiPriority w:val="99"/>
    <w:semiHidden/>
    <w:rsid w:val="00CD24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04523">
      <w:bodyDiv w:val="1"/>
      <w:marLeft w:val="0"/>
      <w:marRight w:val="0"/>
      <w:marTop w:val="0"/>
      <w:marBottom w:val="0"/>
      <w:divBdr>
        <w:top w:val="none" w:sz="0" w:space="0" w:color="auto"/>
        <w:left w:val="none" w:sz="0" w:space="0" w:color="auto"/>
        <w:bottom w:val="none" w:sz="0" w:space="0" w:color="auto"/>
        <w:right w:val="none" w:sz="0" w:space="0" w:color="auto"/>
      </w:divBdr>
    </w:div>
    <w:div w:id="165171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yperlink" Target="https://www.3gpp.org/ftp/tsg_ran/WG4_Radio/TSGR4_101-e/Docs/R4-2117294.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5255.zip" TargetMode="Externa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hyperlink" Target="https://www.3gpp.org/ftp/TSG_RAN/WG4_Radio/TSGR4_102-e/Docs/R4-2205254.zip" TargetMode="External"/><Relationship Id="rId19" Type="http://schemas.openxmlformats.org/officeDocument/2006/relationships/hyperlink" Target="https://www.3gpp.org/ftp/tsg_ran/WG4_Radio/TSGR4_101-e/Docs/R4-211729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A97FF-5066-4254-95D6-1D7A24E3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30</Pages>
  <Words>9648</Words>
  <Characters>54996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10</cp:revision>
  <cp:lastPrinted>2019-04-25T01:09:00Z</cp:lastPrinted>
  <dcterms:created xsi:type="dcterms:W3CDTF">2022-03-01T16:19:00Z</dcterms:created>
  <dcterms:modified xsi:type="dcterms:W3CDTF">2022-03-02T07:36:00Z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(3)gplbl7xzsQX/R7avcI/VuZ951spPKs/PQlGwmi36XSHUqd0ap8olwstOvPW92NElfyA0nADk
YTFsaHOOMD5NUvjq+mHQ9RNdJ61Sv6sDp+NynWWK0WukMHuiFYtUeicF52c0eHlleliNOrCH
6RkxfN6xNnhWb8ytHeo4bOJSJvi7dstKSrCXKsbG3S7JBcXOdsLq7zYCoPD05Tx1ehL3pgeO
kiCYCfub0uenvFyLuZ</vt:lpwstr>
  </property>
  <property fmtid="{D5CDD505-2E9C-101B-9397-08002B2CF9AE}" pid="14" name="_2015_ms_pID_7253431">
    <vt:lpwstr>D5WPdcQbo6Fruspmgj8OyU81z5ufBwbTfaZ6A0tDaKqNw9gtFf8oRQ
26x3oZTrMKyR2qK1aQtnIzPLMySd8+s73gOYRg42St3/agJKaFPBMonUXxkfMrqieJl9V5C9
dZBPJQ2TA5yk+00JMFDk2QjJXaNWkoE008orlQGcQ2dhxscHLrei+nYtJBR3nv8VTHc0w1mi
mGbCB5p/oxdKzSYPaLk2vEywubaBmFZaaexb</vt:lpwstr>
  </property>
  <property fmtid="{D5CDD505-2E9C-101B-9397-08002B2CF9AE}" pid="15" name="_2015_ms_pID_7253432">
    <vt:lpwstr>iA==</vt:lpwstr>
  </property>
  <property fmtid="{D5CDD505-2E9C-101B-9397-08002B2CF9AE}" pid="16" name="KSOProductBuildVer">
    <vt:lpwstr>2052-11.8.2.10393</vt:lpwstr>
  </property>
  <property fmtid="{D5CDD505-2E9C-101B-9397-08002B2CF9AE}" pid="17" name="CWMc4dd64c57a8140848455822473566a4f">
    <vt:lpwstr>CWMXoWfA+XI5K+AOUrZzg8Er3fiMIDKHye3B+8u1WQV9J6OmIdlCLWnYTyUksWl6M8qAEGHoZpHe3q3TQ4vqhTO5Q==</vt:lpwstr>
  </property>
</Properties>
</file>