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E4128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w:t>
      </w:r>
      <w:r w:rsidR="00AF7AF0">
        <w:rPr>
          <w:rFonts w:ascii="Arial" w:eastAsiaTheme="minorEastAsia" w:hAnsi="Arial" w:cs="Arial"/>
          <w:b/>
          <w:sz w:val="24"/>
          <w:szCs w:val="24"/>
          <w:lang w:eastAsia="zh-CN"/>
        </w:rPr>
        <w:t>1</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4A159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F7AF0">
        <w:rPr>
          <w:rFonts w:ascii="Arial" w:hAnsi="Arial"/>
          <w:b/>
          <w:sz w:val="24"/>
          <w:szCs w:val="24"/>
          <w:lang w:eastAsia="zh-CN"/>
        </w:rPr>
        <w:t>1</w:t>
      </w:r>
      <w:r w:rsidR="00AF7AF0" w:rsidRPr="00AF7AF0">
        <w:rPr>
          <w:rFonts w:ascii="Arial" w:hAnsi="Arial"/>
          <w:b/>
          <w:sz w:val="24"/>
          <w:szCs w:val="24"/>
          <w:vertAlign w:val="superscript"/>
          <w:lang w:eastAsia="zh-CN"/>
        </w:rPr>
        <w:t>st</w:t>
      </w:r>
      <w:r w:rsidR="00AF7AF0">
        <w:rPr>
          <w:rFonts w:ascii="Arial" w:hAnsi="Arial"/>
          <w:b/>
          <w:sz w:val="24"/>
          <w:szCs w:val="24"/>
          <w:lang w:eastAsia="zh-CN"/>
        </w:rPr>
        <w:t xml:space="preserve"> </w:t>
      </w:r>
      <w:r w:rsidR="00442337">
        <w:rPr>
          <w:rFonts w:ascii="Arial" w:hAnsi="Arial"/>
          <w:b/>
          <w:sz w:val="24"/>
          <w:szCs w:val="24"/>
          <w:lang w:eastAsia="zh-CN"/>
        </w:rPr>
        <w:t xml:space="preserve">– </w:t>
      </w:r>
      <w:r w:rsidR="00AF7AF0">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AF7AF0">
        <w:rPr>
          <w:rFonts w:ascii="Arial" w:hAnsi="Arial"/>
          <w:b/>
          <w:sz w:val="24"/>
          <w:szCs w:val="24"/>
          <w:lang w:eastAsia="zh-CN"/>
        </w:rPr>
        <w:t>November</w:t>
      </w:r>
      <w:r w:rsidR="00442337" w:rsidRPr="00CD5A36">
        <w:rPr>
          <w:rFonts w:ascii="Arial" w:hAnsi="Arial"/>
          <w:b/>
          <w:sz w:val="24"/>
          <w:szCs w:val="24"/>
          <w:lang w:eastAsia="zh-CN"/>
        </w:rPr>
        <w:t>, 2021</w:t>
      </w:r>
    </w:p>
    <w:p w14:paraId="282755FA" w14:textId="5606756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74D5E" w:rsidRPr="00E74D5E">
        <w:rPr>
          <w:rFonts w:ascii="Arial" w:eastAsiaTheme="minorEastAsia" w:hAnsi="Arial" w:cs="Arial"/>
          <w:color w:val="000000"/>
          <w:sz w:val="22"/>
          <w:lang w:eastAsia="zh-CN"/>
        </w:rPr>
        <w:t>9.6 Issues arising from basket WIs but not subject to block approval</w:t>
      </w:r>
    </w:p>
    <w:p w14:paraId="50D5329D" w14:textId="7DE7FC8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2838EC">
        <w:rPr>
          <w:rFonts w:ascii="Arial" w:hAnsi="Arial" w:cs="Arial"/>
          <w:color w:val="000000"/>
          <w:sz w:val="22"/>
          <w:lang w:eastAsia="zh-CN"/>
        </w:rPr>
        <w:t xml:space="preserve"> Solutions Inc.</w:t>
      </w:r>
      <w:r w:rsidR="004C26F9">
        <w:rPr>
          <w:rFonts w:ascii="Arial" w:hAnsi="Arial" w:cs="Arial"/>
          <w:color w:val="000000"/>
          <w:sz w:val="22"/>
          <w:lang w:eastAsia="zh-CN"/>
        </w:rPr>
        <w:t>)</w:t>
      </w:r>
    </w:p>
    <w:p w14:paraId="1E0389E7" w14:textId="62C01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F7AF0" w:rsidRPr="00AF7AF0">
        <w:rPr>
          <w:rFonts w:ascii="Arial" w:eastAsia="ＭＳ 明朝" w:hAnsi="Arial" w:cs="Arial"/>
          <w:color w:val="000000"/>
          <w:sz w:val="22"/>
        </w:rPr>
        <w:t xml:space="preserve">Draft initial </w:t>
      </w:r>
      <w:r w:rsidR="00484C5D" w:rsidRPr="00AF7AF0">
        <w:rPr>
          <w:rFonts w:ascii="Arial" w:eastAsiaTheme="minorEastAsia" w:hAnsi="Arial" w:cs="Arial" w:hint="eastAsia"/>
          <w:color w:val="000000"/>
          <w:sz w:val="22"/>
          <w:lang w:eastAsia="zh-CN"/>
        </w:rPr>
        <w:t>Email</w:t>
      </w:r>
      <w:r w:rsidR="00484C5D">
        <w:rPr>
          <w:rFonts w:ascii="Arial" w:eastAsiaTheme="minorEastAsia" w:hAnsi="Arial" w:cs="Arial" w:hint="eastAsia"/>
          <w:color w:val="000000"/>
          <w:sz w:val="22"/>
          <w:lang w:eastAsia="zh-CN"/>
        </w:rPr>
        <w:t xml:space="preserve">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w:t>
      </w:r>
      <w:r w:rsidR="00AF7AF0">
        <w:rPr>
          <w:rFonts w:ascii="Arial" w:eastAsiaTheme="minorEastAsia" w:hAnsi="Arial" w:cs="Arial"/>
          <w:color w:val="000000"/>
          <w:sz w:val="22"/>
          <w:lang w:eastAsia="zh-CN"/>
        </w:rPr>
        <w:t>1</w:t>
      </w:r>
      <w:r w:rsidR="00883773">
        <w:rPr>
          <w:rFonts w:ascii="Arial" w:eastAsiaTheme="minorEastAsia" w:hAnsi="Arial" w:cs="Arial"/>
          <w:color w:val="000000"/>
          <w:sz w:val="22"/>
          <w:lang w:eastAsia="zh-CN"/>
        </w:rPr>
        <w:t>b</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AF7AF0">
        <w:rPr>
          <w:rFonts w:ascii="Arial" w:eastAsiaTheme="minorEastAsia" w:hAnsi="Arial" w:cs="Arial"/>
          <w:color w:val="000000"/>
          <w:sz w:val="22"/>
          <w:lang w:eastAsia="zh-CN"/>
        </w:rPr>
        <w:t>0</w:t>
      </w:r>
      <w:r w:rsidR="00E74D5E">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3C138463" w:rsidR="006F25EC" w:rsidRPr="00305814" w:rsidRDefault="006F25EC" w:rsidP="006F25EC">
      <w:pPr>
        <w:rPr>
          <w:iCs/>
          <w:lang w:eastAsia="zh-CN"/>
        </w:rPr>
      </w:pPr>
      <w:r w:rsidRPr="00305814">
        <w:rPr>
          <w:iCs/>
          <w:lang w:eastAsia="zh-CN"/>
        </w:rPr>
        <w:t xml:space="preserve">Email discussion for contributions submitted under agenda item </w:t>
      </w:r>
      <w:r w:rsidR="00AF7AF0">
        <w:rPr>
          <w:iCs/>
          <w:lang w:eastAsia="zh-CN"/>
        </w:rPr>
        <w:t>5.7 “</w:t>
      </w:r>
      <w:r w:rsidR="003074F5" w:rsidRPr="003074F5">
        <w:rPr>
          <w:iCs/>
          <w:lang w:eastAsia="zh-CN"/>
        </w:rPr>
        <w:t>Issues arising from basket WIs but not subject to block approval</w:t>
      </w:r>
      <w:r w:rsidR="00AF7AF0">
        <w:rPr>
          <w:iCs/>
          <w:lang w:eastAsia="zh-CN"/>
        </w:rPr>
        <w:t>” for UE RF and NR-U intra-band contiguous ULCA</w:t>
      </w:r>
      <w:r w:rsidR="003074F5">
        <w:rPr>
          <w:iCs/>
          <w:lang w:eastAsia="zh-CN"/>
        </w:rPr>
        <w:t xml:space="preserve">, and additional documents submitted to NR band </w:t>
      </w:r>
      <w:r w:rsidR="00AF7AF0">
        <w:rPr>
          <w:iCs/>
          <w:lang w:eastAsia="zh-CN"/>
        </w:rPr>
        <w:t xml:space="preserve">related band </w:t>
      </w:r>
      <w:r w:rsidR="003074F5">
        <w:rPr>
          <w:iCs/>
          <w:lang w:eastAsia="zh-CN"/>
        </w:rPr>
        <w:t>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53CA8F5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303DD72E" w:rsidR="00004165" w:rsidRDefault="003074F5" w:rsidP="00E4625C">
      <w:pPr>
        <w:spacing w:after="0"/>
        <w:rPr>
          <w:color w:val="0070C0"/>
          <w:lang w:eastAsia="zh-CN"/>
        </w:rPr>
      </w:pPr>
      <w:r>
        <w:rPr>
          <w:color w:val="0070C0"/>
          <w:lang w:eastAsia="zh-CN"/>
        </w:rPr>
        <w:t>Topics:</w:t>
      </w:r>
    </w:p>
    <w:p w14:paraId="4A058086" w14:textId="7EC17A5E" w:rsidR="00883773" w:rsidRDefault="00883773" w:rsidP="00883773">
      <w:pPr>
        <w:pStyle w:val="aff7"/>
        <w:numPr>
          <w:ilvl w:val="0"/>
          <w:numId w:val="25"/>
        </w:numPr>
        <w:spacing w:after="0"/>
        <w:ind w:firstLineChars="0"/>
        <w:rPr>
          <w:color w:val="0070C0"/>
          <w:lang w:eastAsia="zh-CN"/>
        </w:rPr>
      </w:pPr>
      <w:r>
        <w:rPr>
          <w:color w:val="0070C0"/>
          <w:lang w:eastAsia="zh-CN"/>
        </w:rPr>
        <w:t>LB-LB cases</w:t>
      </w:r>
    </w:p>
    <w:p w14:paraId="30A828B1" w14:textId="4037F41F" w:rsidR="00883773" w:rsidRDefault="00E74D5E" w:rsidP="00883773">
      <w:pPr>
        <w:pStyle w:val="aff7"/>
        <w:numPr>
          <w:ilvl w:val="0"/>
          <w:numId w:val="25"/>
        </w:numPr>
        <w:spacing w:after="0"/>
        <w:ind w:firstLineChars="0"/>
        <w:rPr>
          <w:color w:val="0070C0"/>
          <w:lang w:eastAsia="zh-CN"/>
        </w:rPr>
      </w:pPr>
      <w:r>
        <w:rPr>
          <w:color w:val="0070C0"/>
          <w:lang w:eastAsia="zh-CN"/>
        </w:rPr>
        <w:t>3</w:t>
      </w:r>
      <w:r w:rsidR="005B2A35" w:rsidRPr="005B2A35">
        <w:rPr>
          <w:color w:val="0070C0"/>
          <w:vertAlign w:val="superscript"/>
          <w:lang w:eastAsia="zh-CN"/>
        </w:rPr>
        <w:t>rd</w:t>
      </w:r>
      <w:r w:rsidR="005B2A35">
        <w:rPr>
          <w:color w:val="0070C0"/>
          <w:lang w:eastAsia="zh-CN"/>
        </w:rPr>
        <w:t xml:space="preserve"> </w:t>
      </w:r>
      <w:r>
        <w:rPr>
          <w:color w:val="0070C0"/>
          <w:lang w:eastAsia="zh-CN"/>
        </w:rPr>
        <w:t xml:space="preserve">band </w:t>
      </w:r>
      <w:r w:rsidR="005B2A35">
        <w:rPr>
          <w:color w:val="0070C0"/>
          <w:lang w:eastAsia="zh-CN"/>
        </w:rPr>
        <w:t>MSD</w:t>
      </w:r>
    </w:p>
    <w:p w14:paraId="05E3BB4C" w14:textId="1B287435" w:rsidR="00AF7AF0" w:rsidRDefault="00E74D5E" w:rsidP="00AF7AF0">
      <w:pPr>
        <w:pStyle w:val="aff7"/>
        <w:numPr>
          <w:ilvl w:val="0"/>
          <w:numId w:val="25"/>
        </w:numPr>
        <w:spacing w:after="0"/>
        <w:ind w:firstLineChars="0"/>
        <w:rPr>
          <w:color w:val="0070C0"/>
          <w:lang w:eastAsia="zh-CN"/>
        </w:rPr>
      </w:pPr>
      <w:r>
        <w:rPr>
          <w:color w:val="0070C0"/>
          <w:lang w:eastAsia="zh-CN"/>
        </w:rPr>
        <w:t>CA_n46-48-n96 and related fall backs</w:t>
      </w:r>
    </w:p>
    <w:p w14:paraId="3D9D2B1E" w14:textId="06069A12" w:rsidR="005B2A35" w:rsidRDefault="005B2A35" w:rsidP="00E74D5E">
      <w:pPr>
        <w:pStyle w:val="aff7"/>
        <w:numPr>
          <w:ilvl w:val="0"/>
          <w:numId w:val="25"/>
        </w:numPr>
        <w:spacing w:after="0"/>
        <w:ind w:firstLineChars="0"/>
        <w:rPr>
          <w:color w:val="0070C0"/>
          <w:lang w:eastAsia="zh-CN"/>
        </w:rPr>
      </w:pPr>
      <w:r>
        <w:rPr>
          <w:color w:val="0070C0"/>
          <w:lang w:eastAsia="zh-CN"/>
        </w:rPr>
        <w:t>Other  BC: fall-backs</w:t>
      </w:r>
    </w:p>
    <w:p w14:paraId="51936EE1" w14:textId="77777777" w:rsidR="00A51789" w:rsidRDefault="00A51789" w:rsidP="00A51789">
      <w:pPr>
        <w:pStyle w:val="aff7"/>
        <w:numPr>
          <w:ilvl w:val="0"/>
          <w:numId w:val="25"/>
        </w:numPr>
        <w:spacing w:after="0"/>
        <w:ind w:firstLineChars="0"/>
        <w:rPr>
          <w:color w:val="0070C0"/>
          <w:lang w:eastAsia="zh-CN"/>
        </w:rPr>
      </w:pPr>
      <w:r w:rsidRPr="00A51789">
        <w:rPr>
          <w:color w:val="0070C0"/>
          <w:lang w:eastAsia="zh-CN"/>
        </w:rPr>
        <w:t xml:space="preserve">Triple beat and NC ULCA IMD issues </w:t>
      </w:r>
    </w:p>
    <w:p w14:paraId="0FE1AB63" w14:textId="201183C2" w:rsidR="005B3186" w:rsidRDefault="00E74D5E" w:rsidP="00A51789">
      <w:pPr>
        <w:pStyle w:val="aff7"/>
        <w:numPr>
          <w:ilvl w:val="0"/>
          <w:numId w:val="25"/>
        </w:numPr>
        <w:spacing w:after="0"/>
        <w:ind w:firstLineChars="0"/>
        <w:rPr>
          <w:color w:val="0070C0"/>
          <w:lang w:eastAsia="zh-CN"/>
        </w:rPr>
      </w:pPr>
      <w:r>
        <w:rPr>
          <w:color w:val="0070C0"/>
          <w:lang w:eastAsia="zh-CN"/>
        </w:rPr>
        <w:t>NR-U contiguous UL CA</w:t>
      </w:r>
    </w:p>
    <w:p w14:paraId="014A0C9A" w14:textId="73F50A70" w:rsidR="00E74D5E" w:rsidRDefault="00E74D5E" w:rsidP="00E74D5E">
      <w:pPr>
        <w:pStyle w:val="aff7"/>
        <w:numPr>
          <w:ilvl w:val="0"/>
          <w:numId w:val="25"/>
        </w:numPr>
        <w:spacing w:after="0"/>
        <w:ind w:firstLineChars="0"/>
        <w:rPr>
          <w:color w:val="0070C0"/>
          <w:lang w:eastAsia="zh-CN"/>
        </w:rPr>
      </w:pPr>
      <w:r>
        <w:rPr>
          <w:color w:val="0070C0"/>
          <w:lang w:eastAsia="zh-CN"/>
        </w:rPr>
        <w:t>Low MSD for CA and DC</w:t>
      </w:r>
    </w:p>
    <w:p w14:paraId="79DBE8D7" w14:textId="29CF7E54" w:rsidR="004C6E20" w:rsidRPr="004C6E20" w:rsidRDefault="004C6E20" w:rsidP="004C6E20">
      <w:pPr>
        <w:pStyle w:val="aff7"/>
        <w:numPr>
          <w:ilvl w:val="0"/>
          <w:numId w:val="25"/>
        </w:numPr>
        <w:spacing w:after="0"/>
        <w:ind w:firstLineChars="0"/>
        <w:rPr>
          <w:color w:val="0070C0"/>
          <w:lang w:eastAsia="zh-CN"/>
        </w:rPr>
      </w:pPr>
      <w:r w:rsidRPr="00F40C20">
        <w:rPr>
          <w:color w:val="0070C0"/>
          <w:lang w:eastAsia="zh-CN"/>
        </w:rPr>
        <w:t xml:space="preserve">Documents moved from </w:t>
      </w:r>
      <w:r w:rsidR="00BA37ED">
        <w:rPr>
          <w:color w:val="0070C0"/>
          <w:lang w:eastAsia="zh-CN"/>
        </w:rPr>
        <w:t xml:space="preserve">block </w:t>
      </w:r>
      <w:r w:rsidRPr="00F40C20">
        <w:rPr>
          <w:color w:val="0070C0"/>
          <w:lang w:eastAsia="zh-CN"/>
        </w:rPr>
        <w:t>approval</w:t>
      </w:r>
      <w:r>
        <w:rPr>
          <w:color w:val="0070C0"/>
          <w:lang w:eastAsia="zh-CN"/>
        </w:rPr>
        <w:t xml:space="preserve"> (if applicable)</w:t>
      </w:r>
    </w:p>
    <w:p w14:paraId="609286E5" w14:textId="5D3927A9" w:rsidR="00E80B52" w:rsidRPr="00E74D5E" w:rsidRDefault="00142BB9" w:rsidP="00E74D5E">
      <w:pPr>
        <w:pStyle w:val="1"/>
        <w:rPr>
          <w:rFonts w:eastAsiaTheme="minorEastAsia"/>
          <w:iCs/>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74D5E" w:rsidRPr="00E74D5E">
        <w:rPr>
          <w:rFonts w:eastAsiaTheme="minorEastAsia"/>
          <w:iCs/>
          <w:lang w:eastAsia="zh-CN"/>
        </w:rPr>
        <w:t>LB-LB cases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818"/>
        <w:gridCol w:w="1260"/>
        <w:gridCol w:w="7489"/>
      </w:tblGrid>
      <w:tr w:rsidR="00484C5D" w:rsidRPr="00E74D5E" w14:paraId="0411894B" w14:textId="77777777" w:rsidTr="00E74D5E">
        <w:trPr>
          <w:trHeight w:val="58"/>
        </w:trPr>
        <w:tc>
          <w:tcPr>
            <w:tcW w:w="1818" w:type="dxa"/>
            <w:vAlign w:val="center"/>
          </w:tcPr>
          <w:p w14:paraId="2F14AAAF" w14:textId="0E1491F7" w:rsidR="00484C5D" w:rsidRPr="00E74D5E" w:rsidRDefault="00484C5D" w:rsidP="003329E0">
            <w:pPr>
              <w:spacing w:after="0"/>
              <w:rPr>
                <w:rFonts w:asciiTheme="minorHAnsi" w:hAnsiTheme="minorHAnsi"/>
                <w:b/>
                <w:bCs/>
              </w:rPr>
            </w:pPr>
            <w:r w:rsidRPr="00E74D5E">
              <w:rPr>
                <w:rFonts w:asciiTheme="minorHAnsi" w:hAnsiTheme="minorHAnsi"/>
                <w:b/>
                <w:bCs/>
              </w:rPr>
              <w:t>T-doc number</w:t>
            </w:r>
          </w:p>
        </w:tc>
        <w:tc>
          <w:tcPr>
            <w:tcW w:w="1260" w:type="dxa"/>
            <w:vAlign w:val="center"/>
          </w:tcPr>
          <w:p w14:paraId="46E4D078" w14:textId="7CE45E51" w:rsidR="00484C5D" w:rsidRPr="00E74D5E" w:rsidRDefault="00484C5D" w:rsidP="003329E0">
            <w:pPr>
              <w:spacing w:after="0"/>
              <w:rPr>
                <w:rFonts w:asciiTheme="minorHAnsi" w:hAnsiTheme="minorHAnsi"/>
                <w:b/>
                <w:bCs/>
              </w:rPr>
            </w:pPr>
            <w:r w:rsidRPr="00E74D5E">
              <w:rPr>
                <w:rFonts w:asciiTheme="minorHAnsi" w:hAnsiTheme="minorHAnsi"/>
                <w:b/>
                <w:bCs/>
              </w:rPr>
              <w:t>Company</w:t>
            </w:r>
          </w:p>
        </w:tc>
        <w:tc>
          <w:tcPr>
            <w:tcW w:w="7489" w:type="dxa"/>
            <w:vAlign w:val="center"/>
          </w:tcPr>
          <w:p w14:paraId="531E5DB7" w14:textId="1856A816" w:rsidR="00484C5D" w:rsidRPr="00E74D5E" w:rsidRDefault="00484C5D" w:rsidP="003329E0">
            <w:pPr>
              <w:spacing w:after="0"/>
              <w:rPr>
                <w:rFonts w:asciiTheme="minorHAnsi" w:hAnsiTheme="minorHAnsi"/>
                <w:b/>
                <w:bCs/>
              </w:rPr>
            </w:pPr>
            <w:r w:rsidRPr="00E74D5E">
              <w:rPr>
                <w:rFonts w:asciiTheme="minorHAnsi" w:hAnsiTheme="minorHAnsi"/>
                <w:b/>
                <w:bCs/>
              </w:rPr>
              <w:t>Proposals</w:t>
            </w:r>
            <w:r w:rsidR="00F53FE2" w:rsidRPr="00E74D5E">
              <w:rPr>
                <w:rFonts w:asciiTheme="minorHAnsi" w:hAnsiTheme="minorHAnsi"/>
                <w:b/>
                <w:bCs/>
              </w:rPr>
              <w:t xml:space="preserve"> / Observations</w:t>
            </w:r>
          </w:p>
        </w:tc>
      </w:tr>
      <w:tr w:rsidR="00E74D5E" w:rsidRPr="00E74D5E" w14:paraId="4246E76B" w14:textId="77777777" w:rsidTr="00E74D5E">
        <w:trPr>
          <w:trHeight w:val="58"/>
        </w:trPr>
        <w:tc>
          <w:tcPr>
            <w:tcW w:w="1818" w:type="dxa"/>
          </w:tcPr>
          <w:p w14:paraId="5C1E5049" w14:textId="77777777" w:rsidR="00E74D5E" w:rsidRDefault="00742FC4" w:rsidP="00E74D5E">
            <w:pPr>
              <w:spacing w:after="0"/>
              <w:rPr>
                <w:rFonts w:asciiTheme="minorHAnsi" w:hAnsiTheme="minorHAnsi" w:cs="Arial"/>
                <w:b/>
                <w:bCs/>
                <w:color w:val="0000FF"/>
                <w:sz w:val="16"/>
                <w:szCs w:val="16"/>
                <w:u w:val="single"/>
              </w:rPr>
            </w:pPr>
            <w:hyperlink r:id="rId9" w:history="1">
              <w:r w:rsidR="00E74D5E" w:rsidRPr="00E74D5E">
                <w:rPr>
                  <w:rStyle w:val="af0"/>
                  <w:rFonts w:asciiTheme="minorHAnsi" w:hAnsiTheme="minorHAnsi" w:cs="Arial"/>
                  <w:b/>
                  <w:bCs/>
                  <w:sz w:val="16"/>
                  <w:szCs w:val="16"/>
                </w:rPr>
                <w:t>R4-2204213</w:t>
              </w:r>
            </w:hyperlink>
            <w:r w:rsidR="00E74D5E">
              <w:rPr>
                <w:rFonts w:asciiTheme="minorHAnsi" w:hAnsiTheme="minorHAnsi" w:cs="Arial"/>
                <w:b/>
                <w:bCs/>
                <w:color w:val="0000FF"/>
                <w:sz w:val="16"/>
                <w:szCs w:val="16"/>
                <w:u w:val="single"/>
              </w:rPr>
              <w:t xml:space="preserve"> </w:t>
            </w:r>
          </w:p>
          <w:p w14:paraId="12FD4C09" w14:textId="11FAF975" w:rsidR="00E74D5E" w:rsidRPr="00E74D5E" w:rsidRDefault="00E74D5E" w:rsidP="00E74D5E">
            <w:pPr>
              <w:spacing w:after="0"/>
              <w:rPr>
                <w:rFonts w:asciiTheme="minorHAnsi" w:hAnsiTheme="minorHAnsi"/>
              </w:rPr>
            </w:pPr>
            <w:r w:rsidRPr="00E74D5E">
              <w:rPr>
                <w:rFonts w:asciiTheme="minorHAnsi" w:hAnsiTheme="minorHAnsi" w:cs="Arial"/>
                <w:sz w:val="16"/>
                <w:szCs w:val="16"/>
              </w:rPr>
              <w:t>CA_n18-n28 and DC_18_n28 LB_LB_MSD</w:t>
            </w:r>
          </w:p>
        </w:tc>
        <w:tc>
          <w:tcPr>
            <w:tcW w:w="1260" w:type="dxa"/>
          </w:tcPr>
          <w:p w14:paraId="1A5AAE84" w14:textId="6DF83237" w:rsidR="00E74D5E" w:rsidRPr="00E74D5E" w:rsidRDefault="00E74D5E" w:rsidP="00677C16">
            <w:pPr>
              <w:spacing w:after="0"/>
              <w:rPr>
                <w:rFonts w:asciiTheme="minorHAnsi" w:hAnsiTheme="minorHAnsi" w:cs="Arial"/>
                <w:sz w:val="16"/>
                <w:szCs w:val="16"/>
              </w:rPr>
            </w:pPr>
            <w:r w:rsidRPr="00E74D5E">
              <w:rPr>
                <w:rFonts w:asciiTheme="minorHAnsi" w:hAnsiTheme="minorHAnsi" w:cs="Arial"/>
                <w:sz w:val="16"/>
                <w:szCs w:val="16"/>
              </w:rPr>
              <w:t>Qualcomm Incorporated</w:t>
            </w:r>
          </w:p>
        </w:tc>
        <w:tc>
          <w:tcPr>
            <w:tcW w:w="7489" w:type="dxa"/>
          </w:tcPr>
          <w:p w14:paraId="11D83799" w14:textId="0FD4BEEA" w:rsidR="00341B79"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E74D5E" w:rsidRPr="00E74D5E" w14:paraId="3D3D3578" w14:textId="77777777" w:rsidTr="00E74D5E">
              <w:trPr>
                <w:trHeight w:val="397"/>
                <w:jc w:val="center"/>
              </w:trPr>
              <w:tc>
                <w:tcPr>
                  <w:tcW w:w="752" w:type="dxa"/>
                  <w:vAlign w:val="center"/>
                </w:tcPr>
                <w:p w14:paraId="01040424"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121F7C26"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5CEA7194"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291433D0"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07148A15"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r>
            <w:tr w:rsidR="00E74D5E" w:rsidRPr="00E74D5E" w14:paraId="58C40B65" w14:textId="77777777" w:rsidTr="00341B79">
              <w:trPr>
                <w:trHeight w:val="58"/>
                <w:jc w:val="center"/>
              </w:trPr>
              <w:tc>
                <w:tcPr>
                  <w:tcW w:w="752" w:type="dxa"/>
                  <w:vAlign w:val="center"/>
                </w:tcPr>
                <w:p w14:paraId="7039002D"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55C8B868"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10574394"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7EC8376A"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6202D59E" w14:textId="77777777" w:rsidR="00E74D5E" w:rsidRPr="00E74D5E" w:rsidRDefault="00E74D5E" w:rsidP="00E74D5E">
                  <w:pPr>
                    <w:pStyle w:val="TAC"/>
                    <w:rPr>
                      <w:rFonts w:asciiTheme="minorHAnsi" w:hAnsiTheme="minorHAnsi"/>
                      <w:sz w:val="16"/>
                      <w:szCs w:val="16"/>
                      <w:lang w:val="en-US" w:eastAsia="zh-CN"/>
                    </w:rPr>
                  </w:pPr>
                </w:p>
              </w:tc>
            </w:tr>
          </w:tbl>
          <w:p w14:paraId="41ADA053" w14:textId="6CA6A43B" w:rsidR="00E74D5E"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 xml:space="preserve">UL config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E74D5E" w:rsidRPr="00E74D5E" w14:paraId="23C427BB" w14:textId="77777777" w:rsidTr="00E74D5E">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699C5DED"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2ECC38B2"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6BA7D835"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211E5767"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240BBE7F"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197CAD3"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15 MHz</w:t>
                  </w:r>
                </w:p>
              </w:tc>
            </w:tr>
            <w:tr w:rsidR="00E74D5E" w:rsidRPr="00E74D5E" w14:paraId="4ABA01CB"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37350827"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08868422"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B87B62A"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10642A60"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6DBA526E"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1FF93096" w14:textId="77777777" w:rsidR="00E74D5E" w:rsidRPr="00E74D5E" w:rsidRDefault="00E74D5E" w:rsidP="00E74D5E">
                  <w:pPr>
                    <w:pStyle w:val="TAC"/>
                    <w:rPr>
                      <w:rFonts w:asciiTheme="minorHAnsi" w:hAnsiTheme="minorHAnsi"/>
                      <w:sz w:val="16"/>
                      <w:szCs w:val="16"/>
                      <w:lang w:val="en-US" w:eastAsia="zh-CN"/>
                    </w:rPr>
                  </w:pPr>
                </w:p>
              </w:tc>
            </w:tr>
          </w:tbl>
          <w:p w14:paraId="1BDBEA52" w14:textId="6B625E4C" w:rsidR="00E74D5E" w:rsidRPr="00341B79" w:rsidRDefault="00341B79" w:rsidP="00341B79">
            <w:pPr>
              <w:spacing w:after="0"/>
              <w:rPr>
                <w:rFonts w:asciiTheme="minorHAnsi" w:hAnsiTheme="minorHAnsi" w:cs="Arial"/>
                <w:sz w:val="16"/>
                <w:szCs w:val="16"/>
                <w:lang w:val="en-US"/>
              </w:rPr>
            </w:pPr>
            <w:r w:rsidRPr="00341B79">
              <w:rPr>
                <w:rFonts w:asciiTheme="minorHAnsi" w:hAnsiTheme="minorHAnsi"/>
                <w:sz w:val="16"/>
                <w:szCs w:val="16"/>
                <w:lang w:val="en-CA"/>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341B79" w:rsidRPr="00E74D5E" w14:paraId="53734FC5" w14:textId="77777777" w:rsidTr="00341B79">
              <w:trPr>
                <w:trHeight w:val="397"/>
                <w:jc w:val="center"/>
              </w:trPr>
              <w:tc>
                <w:tcPr>
                  <w:tcW w:w="752" w:type="dxa"/>
                  <w:vAlign w:val="center"/>
                </w:tcPr>
                <w:p w14:paraId="0F01F1E2"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58A9282B"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6C76D4E2"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25D1C515"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7B828E84"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c>
                <w:tcPr>
                  <w:tcW w:w="720" w:type="dxa"/>
                  <w:vAlign w:val="center"/>
                </w:tcPr>
                <w:p w14:paraId="5AA260A0"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20</w:t>
                  </w:r>
                  <w:r w:rsidRPr="00E74D5E">
                    <w:rPr>
                      <w:rFonts w:asciiTheme="minorHAnsi" w:hAnsiTheme="minorHAnsi"/>
                      <w:sz w:val="16"/>
                      <w:szCs w:val="16"/>
                      <w:lang w:eastAsia="ja-JP"/>
                    </w:rPr>
                    <w:br/>
                    <w:t>MHz (dB)</w:t>
                  </w:r>
                </w:p>
              </w:tc>
              <w:tc>
                <w:tcPr>
                  <w:tcW w:w="630" w:type="dxa"/>
                  <w:vAlign w:val="center"/>
                </w:tcPr>
                <w:p w14:paraId="2261D1F0"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25</w:t>
                  </w:r>
                  <w:r w:rsidRPr="00E74D5E">
                    <w:rPr>
                      <w:rFonts w:asciiTheme="minorHAnsi" w:hAnsiTheme="minorHAnsi"/>
                      <w:sz w:val="16"/>
                      <w:szCs w:val="16"/>
                      <w:lang w:eastAsia="ja-JP"/>
                    </w:rPr>
                    <w:br/>
                    <w:t>MHz (dB)</w:t>
                  </w:r>
                </w:p>
              </w:tc>
              <w:tc>
                <w:tcPr>
                  <w:tcW w:w="804" w:type="dxa"/>
                </w:tcPr>
                <w:p w14:paraId="1DBFA8A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val="en-US" w:eastAsia="ja-JP"/>
                    </w:rPr>
                    <w:t>30 MHz</w:t>
                  </w:r>
                  <w:r w:rsidRPr="00E74D5E">
                    <w:rPr>
                      <w:rFonts w:asciiTheme="minorHAnsi" w:hAnsiTheme="minorHAnsi"/>
                      <w:sz w:val="16"/>
                      <w:szCs w:val="16"/>
                      <w:lang w:val="en-US" w:eastAsia="zh-CN"/>
                    </w:rPr>
                    <w:t xml:space="preserve"> (dB)</w:t>
                  </w:r>
                </w:p>
              </w:tc>
            </w:tr>
            <w:tr w:rsidR="00341B79" w:rsidRPr="00E74D5E" w14:paraId="0E5ABB90" w14:textId="77777777" w:rsidTr="00341B79">
              <w:trPr>
                <w:trHeight w:val="58"/>
                <w:jc w:val="center"/>
              </w:trPr>
              <w:tc>
                <w:tcPr>
                  <w:tcW w:w="752" w:type="dxa"/>
                  <w:vAlign w:val="center"/>
                </w:tcPr>
                <w:p w14:paraId="09C81867"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5C5CE71B"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731ADFC8"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6907E7DA"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6F567B1F"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[26.6]</w:t>
                  </w:r>
                </w:p>
              </w:tc>
              <w:tc>
                <w:tcPr>
                  <w:tcW w:w="720" w:type="dxa"/>
                  <w:vAlign w:val="center"/>
                </w:tcPr>
                <w:p w14:paraId="63BE47CD"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[23.9]</w:t>
                  </w:r>
                </w:p>
              </w:tc>
              <w:tc>
                <w:tcPr>
                  <w:tcW w:w="630" w:type="dxa"/>
                  <w:vAlign w:val="center"/>
                </w:tcPr>
                <w:p w14:paraId="15D560E9" w14:textId="77777777" w:rsidR="00341B79" w:rsidRPr="00E74D5E" w:rsidRDefault="00341B79" w:rsidP="00E74D5E">
                  <w:pPr>
                    <w:pStyle w:val="TAC"/>
                    <w:rPr>
                      <w:rFonts w:asciiTheme="minorHAnsi" w:hAnsiTheme="minorHAnsi"/>
                      <w:sz w:val="16"/>
                      <w:szCs w:val="16"/>
                      <w:lang w:val="en-US" w:eastAsia="zh-CN"/>
                    </w:rPr>
                  </w:pPr>
                </w:p>
              </w:tc>
              <w:tc>
                <w:tcPr>
                  <w:tcW w:w="804" w:type="dxa"/>
                  <w:vAlign w:val="center"/>
                </w:tcPr>
                <w:p w14:paraId="35F39187"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[12.0]</w:t>
                  </w:r>
                </w:p>
              </w:tc>
            </w:tr>
          </w:tbl>
          <w:p w14:paraId="31450705" w14:textId="77777777" w:rsidR="00341B79"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 xml:space="preserve">UL config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341B79" w:rsidRPr="00E74D5E" w14:paraId="120CFB87"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60C4B0D4"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74C0A34F"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1D45F5E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1FF8520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1470851B"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3BAF221E"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48BCB369"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0A3BAD2C"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2E6F2549" w14:textId="77777777" w:rsidR="00341B79" w:rsidRPr="00E74D5E" w:rsidRDefault="00341B79" w:rsidP="00E74D5E">
                  <w:pPr>
                    <w:pStyle w:val="TAH"/>
                    <w:rPr>
                      <w:rFonts w:asciiTheme="minorHAnsi" w:hAnsiTheme="minorHAnsi"/>
                      <w:sz w:val="16"/>
                      <w:szCs w:val="16"/>
                      <w:lang w:val="en-US" w:eastAsia="ja-JP"/>
                    </w:rPr>
                  </w:pPr>
                  <w:r w:rsidRPr="00E74D5E">
                    <w:rPr>
                      <w:rFonts w:asciiTheme="minorHAnsi" w:hAnsiTheme="minorHAnsi"/>
                      <w:sz w:val="16"/>
                      <w:szCs w:val="16"/>
                      <w:lang w:val="en-US" w:eastAsia="ja-JP"/>
                    </w:rPr>
                    <w:t>30 MHz</w:t>
                  </w:r>
                </w:p>
              </w:tc>
            </w:tr>
            <w:tr w:rsidR="00341B79" w:rsidRPr="00E74D5E" w14:paraId="6EB35FF7"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71A1461"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5E8C98C4"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52CD74A3"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2F007E76"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1004843"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2E1128C"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F916764"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18383BB3" w14:textId="77777777" w:rsidR="00341B79" w:rsidRPr="00E74D5E" w:rsidRDefault="00341B79" w:rsidP="00E74D5E">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405709BC"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r>
          </w:tbl>
          <w:p w14:paraId="23E5CF1A" w14:textId="5885DE32" w:rsidR="00E74D5E" w:rsidRPr="00E74D5E" w:rsidRDefault="00E74D5E" w:rsidP="00341B79">
            <w:pPr>
              <w:pStyle w:val="ae"/>
              <w:rPr>
                <w:rFonts w:asciiTheme="minorHAnsi" w:hAnsiTheme="minorHAnsi" w:cs="Arial"/>
                <w:lang w:val="en-US"/>
              </w:rPr>
            </w:pPr>
          </w:p>
        </w:tc>
      </w:tr>
      <w:tr w:rsidR="00E74D5E" w:rsidRPr="00E74D5E" w14:paraId="114FBAB4" w14:textId="77777777" w:rsidTr="00E74D5E">
        <w:trPr>
          <w:trHeight w:val="58"/>
        </w:trPr>
        <w:tc>
          <w:tcPr>
            <w:tcW w:w="1818" w:type="dxa"/>
          </w:tcPr>
          <w:p w14:paraId="5EEB69B1" w14:textId="084295B4" w:rsidR="00E74D5E" w:rsidRDefault="00742FC4" w:rsidP="00DF1DBC">
            <w:pPr>
              <w:spacing w:after="0"/>
              <w:rPr>
                <w:rFonts w:asciiTheme="minorHAnsi" w:hAnsiTheme="minorHAnsi" w:cs="Arial"/>
                <w:b/>
                <w:bCs/>
                <w:color w:val="0000FF"/>
                <w:sz w:val="16"/>
                <w:szCs w:val="16"/>
                <w:u w:val="single"/>
              </w:rPr>
            </w:pPr>
            <w:hyperlink r:id="rId10" w:history="1">
              <w:r w:rsidR="00E74D5E" w:rsidRPr="00E74D5E">
                <w:rPr>
                  <w:rStyle w:val="af0"/>
                  <w:rFonts w:asciiTheme="minorHAnsi" w:hAnsiTheme="minorHAnsi" w:cs="Arial"/>
                  <w:b/>
                  <w:bCs/>
                  <w:sz w:val="16"/>
                  <w:szCs w:val="16"/>
                </w:rPr>
                <w:t>R4-2206140</w:t>
              </w:r>
            </w:hyperlink>
            <w:r w:rsidR="00E74D5E">
              <w:rPr>
                <w:rFonts w:asciiTheme="minorHAnsi" w:hAnsiTheme="minorHAnsi" w:cs="Arial"/>
                <w:b/>
                <w:bCs/>
                <w:color w:val="0000FF"/>
                <w:sz w:val="16"/>
                <w:szCs w:val="16"/>
                <w:u w:val="single"/>
              </w:rPr>
              <w:t xml:space="preserve"> </w:t>
            </w:r>
          </w:p>
          <w:p w14:paraId="7A4C5D22" w14:textId="3D0B3244" w:rsidR="00E74D5E" w:rsidRPr="00E74D5E" w:rsidRDefault="00E74D5E" w:rsidP="00DF1DBC">
            <w:pPr>
              <w:spacing w:after="0"/>
              <w:rPr>
                <w:rFonts w:asciiTheme="minorHAnsi" w:hAnsiTheme="minorHAnsi" w:cs="Arial"/>
                <w:b/>
                <w:bCs/>
                <w:color w:val="0000FF"/>
                <w:sz w:val="16"/>
                <w:szCs w:val="16"/>
                <w:u w:val="single"/>
              </w:rPr>
            </w:pPr>
            <w:r w:rsidRPr="00E74D5E">
              <w:rPr>
                <w:rFonts w:asciiTheme="minorHAnsi" w:hAnsiTheme="minorHAnsi" w:cs="Arial"/>
                <w:sz w:val="16"/>
                <w:szCs w:val="16"/>
              </w:rPr>
              <w:t>Corrections for CA_n18-n28, DC_18_n18 MSD</w:t>
            </w:r>
          </w:p>
        </w:tc>
        <w:tc>
          <w:tcPr>
            <w:tcW w:w="1260" w:type="dxa"/>
          </w:tcPr>
          <w:p w14:paraId="5E9DD437" w14:textId="65AB6841" w:rsidR="00E74D5E" w:rsidRPr="00E74D5E" w:rsidRDefault="00E74D5E"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037346F2" w14:textId="77777777" w:rsidR="00341B79" w:rsidRPr="00341B79" w:rsidRDefault="00341B79" w:rsidP="00341B79">
            <w:pPr>
              <w:spacing w:after="0"/>
              <w:jc w:val="both"/>
              <w:rPr>
                <w:rFonts w:asciiTheme="minorHAnsi" w:eastAsia="SimSun" w:hAnsiTheme="minorHAnsi"/>
                <w:b/>
                <w:bCs/>
                <w:sz w:val="16"/>
                <w:szCs w:val="16"/>
                <w:lang w:eastAsia="zh-CN"/>
              </w:rPr>
            </w:pPr>
            <w:r w:rsidRPr="00341B79">
              <w:rPr>
                <w:rFonts w:asciiTheme="minorHAnsi" w:eastAsia="SimSun" w:hAnsiTheme="minorHAnsi"/>
                <w:b/>
                <w:bCs/>
                <w:sz w:val="16"/>
                <w:szCs w:val="16"/>
                <w:lang w:eastAsia="zh-CN"/>
              </w:rPr>
              <w:t>Proposal 1: For DC_18_n28, remove the n28 frequency range restriction to 703-733 MHz for the UL and 758-788 MHz in Table 5.5B.4.1-1.</w:t>
            </w:r>
          </w:p>
          <w:p w14:paraId="4C2D579D" w14:textId="77777777" w:rsidR="00341B79" w:rsidRPr="00341B79" w:rsidRDefault="00341B79" w:rsidP="00341B79">
            <w:pPr>
              <w:spacing w:after="0"/>
              <w:rPr>
                <w:rFonts w:asciiTheme="minorHAnsi" w:hAnsiTheme="minorHAnsi"/>
                <w:b/>
                <w:sz w:val="16"/>
                <w:szCs w:val="16"/>
              </w:rPr>
            </w:pPr>
            <w:r w:rsidRPr="00341B79">
              <w:rPr>
                <w:rFonts w:asciiTheme="minorHAnsi" w:hAnsiTheme="minorHAnsi"/>
                <w:b/>
                <w:sz w:val="16"/>
                <w:szCs w:val="16"/>
              </w:rPr>
              <w:t xml:space="preserve">Proposal 2: For CA_n18-n28, adopt MSD specifications captured in Table 7.3A.6-1 and </w:t>
            </w:r>
            <w:r w:rsidRPr="00341B79">
              <w:rPr>
                <w:rFonts w:asciiTheme="minorHAnsi" w:hAnsiTheme="minorHAnsi"/>
                <w:b/>
                <w:bCs/>
                <w:sz w:val="16"/>
                <w:szCs w:val="16"/>
              </w:rPr>
              <w:t>Table 7.3A.</w:t>
            </w:r>
            <w:r w:rsidRPr="00341B79">
              <w:rPr>
                <w:rFonts w:asciiTheme="minorHAnsi" w:hAnsiTheme="minorHAnsi"/>
                <w:b/>
                <w:bCs/>
                <w:sz w:val="16"/>
                <w:szCs w:val="16"/>
                <w:lang w:eastAsia="zh-CN"/>
              </w:rPr>
              <w:t>6</w:t>
            </w:r>
            <w:r w:rsidRPr="00341B79">
              <w:rPr>
                <w:rFonts w:asciiTheme="minorHAnsi" w:hAnsiTheme="minorHAnsi"/>
                <w:b/>
                <w:bCs/>
                <w:sz w:val="16"/>
                <w:szCs w:val="16"/>
              </w:rPr>
              <w:t>-2</w:t>
            </w:r>
            <w:r w:rsidRPr="00341B79">
              <w:rPr>
                <w:rFonts w:asciiTheme="minorHAnsi" w:hAnsiTheme="minorHAnsi"/>
                <w:b/>
                <w:sz w:val="16"/>
                <w:szCs w:val="16"/>
              </w:rPr>
              <w:t>.</w:t>
            </w:r>
          </w:p>
          <w:p w14:paraId="02870C70" w14:textId="4842E745"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341B79" w:rsidRPr="00341B79" w14:paraId="01C2BB7C" w14:textId="77777777" w:rsidTr="00341B79">
              <w:trPr>
                <w:trHeight w:val="397"/>
                <w:jc w:val="center"/>
              </w:trPr>
              <w:tc>
                <w:tcPr>
                  <w:tcW w:w="985" w:type="dxa"/>
                  <w:vAlign w:val="center"/>
                </w:tcPr>
                <w:p w14:paraId="4A187AC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925" w:type="dxa"/>
                  <w:vAlign w:val="center"/>
                </w:tcPr>
                <w:p w14:paraId="282B756B"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598" w:type="dxa"/>
                  <w:vAlign w:val="center"/>
                </w:tcPr>
                <w:p w14:paraId="2644622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w:t>
                  </w:r>
                  <w:r w:rsidRPr="00341B79">
                    <w:rPr>
                      <w:rFonts w:asciiTheme="minorHAnsi" w:hAnsiTheme="minorHAnsi" w:cs="Arial"/>
                      <w:sz w:val="16"/>
                      <w:szCs w:val="16"/>
                      <w:lang w:eastAsia="ja-JP"/>
                    </w:rPr>
                    <w:br/>
                    <w:t>MHz (dB)</w:t>
                  </w:r>
                </w:p>
              </w:tc>
              <w:tc>
                <w:tcPr>
                  <w:tcW w:w="598" w:type="dxa"/>
                  <w:vAlign w:val="center"/>
                </w:tcPr>
                <w:p w14:paraId="2875B18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w:t>
                  </w:r>
                  <w:r w:rsidRPr="00341B79">
                    <w:rPr>
                      <w:rFonts w:asciiTheme="minorHAnsi" w:hAnsiTheme="minorHAnsi" w:cs="Arial"/>
                      <w:sz w:val="16"/>
                      <w:szCs w:val="16"/>
                      <w:lang w:eastAsia="ja-JP"/>
                    </w:rPr>
                    <w:br/>
                    <w:t>MHz (dB)</w:t>
                  </w:r>
                </w:p>
              </w:tc>
              <w:tc>
                <w:tcPr>
                  <w:tcW w:w="598" w:type="dxa"/>
                  <w:vAlign w:val="center"/>
                </w:tcPr>
                <w:p w14:paraId="4627851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w:t>
                  </w:r>
                  <w:r w:rsidRPr="00341B79">
                    <w:rPr>
                      <w:rFonts w:asciiTheme="minorHAnsi" w:hAnsiTheme="minorHAnsi" w:cs="Arial"/>
                      <w:sz w:val="16"/>
                      <w:szCs w:val="16"/>
                      <w:lang w:eastAsia="ja-JP"/>
                    </w:rPr>
                    <w:br/>
                    <w:t>MHz (dB)</w:t>
                  </w:r>
                </w:p>
              </w:tc>
            </w:tr>
            <w:tr w:rsidR="00341B79" w:rsidRPr="00341B79" w14:paraId="6838F675" w14:textId="77777777" w:rsidTr="00341B79">
              <w:trPr>
                <w:trHeight w:val="58"/>
                <w:jc w:val="center"/>
              </w:trPr>
              <w:tc>
                <w:tcPr>
                  <w:tcW w:w="985" w:type="dxa"/>
                  <w:vAlign w:val="center"/>
                </w:tcPr>
                <w:p w14:paraId="269F4383"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n18</w:t>
                  </w:r>
                </w:p>
              </w:tc>
              <w:tc>
                <w:tcPr>
                  <w:tcW w:w="925" w:type="dxa"/>
                  <w:vAlign w:val="center"/>
                </w:tcPr>
                <w:p w14:paraId="46EDCCA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n28</w:t>
                  </w:r>
                </w:p>
              </w:tc>
              <w:tc>
                <w:tcPr>
                  <w:tcW w:w="598" w:type="dxa"/>
                  <w:vAlign w:val="center"/>
                </w:tcPr>
                <w:p w14:paraId="2BD1589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31.4</w:t>
                  </w:r>
                </w:p>
              </w:tc>
              <w:tc>
                <w:tcPr>
                  <w:tcW w:w="598" w:type="dxa"/>
                  <w:vAlign w:val="center"/>
                </w:tcPr>
                <w:p w14:paraId="194099F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28.9</w:t>
                  </w:r>
                </w:p>
              </w:tc>
              <w:tc>
                <w:tcPr>
                  <w:tcW w:w="598" w:type="dxa"/>
                  <w:vAlign w:val="center"/>
                </w:tcPr>
                <w:p w14:paraId="5E5F2491" w14:textId="77777777" w:rsidR="00341B79" w:rsidRPr="00341B79" w:rsidRDefault="00341B79" w:rsidP="00341B79">
                  <w:pPr>
                    <w:pStyle w:val="TAC"/>
                    <w:rPr>
                      <w:rFonts w:asciiTheme="minorHAnsi" w:hAnsiTheme="minorHAnsi" w:cs="Arial"/>
                      <w:sz w:val="16"/>
                      <w:szCs w:val="16"/>
                      <w:lang w:eastAsia="zh-CN"/>
                    </w:rPr>
                  </w:pPr>
                </w:p>
              </w:tc>
            </w:tr>
          </w:tbl>
          <w:p w14:paraId="674B3C01" w14:textId="15D284F2"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w:t>
            </w:r>
            <w:r w:rsidRPr="00341B79">
              <w:rPr>
                <w:rFonts w:asciiTheme="minorHAnsi" w:hAnsiTheme="minorHAnsi" w:cs="Arial"/>
                <w:sz w:val="16"/>
                <w:szCs w:val="16"/>
                <w:lang w:eastAsia="zh-CN"/>
              </w:rPr>
              <w:t>7.3A.6.2</w:t>
            </w:r>
            <w:r w:rsidRPr="00341B79">
              <w:rPr>
                <w:rFonts w:asciiTheme="minorHAnsi" w:hAnsiTheme="minorHAnsi" w:cs="Arial"/>
                <w:sz w:val="16"/>
                <w:szCs w:val="16"/>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341B79" w:rsidRPr="00341B79" w14:paraId="4EFE9913"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3132F8D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0B800474"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49379528"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7461F027"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C46F317"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8E89AFC"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 MHz</w:t>
                  </w:r>
                </w:p>
              </w:tc>
            </w:tr>
            <w:tr w:rsidR="00341B79" w:rsidRPr="00341B79" w14:paraId="2C7FEE66"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8434D9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lastRenderedPageBreak/>
                    <w:t>n18</w:t>
                  </w:r>
                </w:p>
              </w:tc>
              <w:tc>
                <w:tcPr>
                  <w:tcW w:w="660" w:type="dxa"/>
                  <w:tcBorders>
                    <w:top w:val="single" w:sz="4" w:space="0" w:color="auto"/>
                    <w:left w:val="single" w:sz="4" w:space="0" w:color="auto"/>
                    <w:bottom w:val="single" w:sz="4" w:space="0" w:color="auto"/>
                    <w:right w:val="single" w:sz="4" w:space="0" w:color="auto"/>
                  </w:tcBorders>
                  <w:vAlign w:val="center"/>
                </w:tcPr>
                <w:p w14:paraId="69044B9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n28</w:t>
                  </w:r>
                </w:p>
              </w:tc>
              <w:tc>
                <w:tcPr>
                  <w:tcW w:w="840" w:type="dxa"/>
                  <w:tcBorders>
                    <w:top w:val="single" w:sz="4" w:space="0" w:color="auto"/>
                    <w:left w:val="single" w:sz="4" w:space="0" w:color="auto"/>
                    <w:bottom w:val="single" w:sz="4" w:space="0" w:color="auto"/>
                    <w:right w:val="single" w:sz="4" w:space="0" w:color="auto"/>
                  </w:tcBorders>
                  <w:vAlign w:val="center"/>
                </w:tcPr>
                <w:p w14:paraId="64D56A8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6A648220"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2CE0F19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4CA14A9B" w14:textId="77777777" w:rsidR="00341B79" w:rsidRPr="00341B79" w:rsidRDefault="00341B79" w:rsidP="00341B79">
                  <w:pPr>
                    <w:pStyle w:val="TAC"/>
                    <w:rPr>
                      <w:rFonts w:asciiTheme="minorHAnsi" w:hAnsiTheme="minorHAnsi" w:cs="Arial"/>
                      <w:sz w:val="16"/>
                      <w:szCs w:val="16"/>
                      <w:lang w:eastAsia="zh-CN"/>
                    </w:rPr>
                  </w:pPr>
                </w:p>
              </w:tc>
            </w:tr>
          </w:tbl>
          <w:p w14:paraId="4B724B70" w14:textId="77777777" w:rsidR="00341B79" w:rsidRPr="00341B79" w:rsidRDefault="00341B79" w:rsidP="00341B79">
            <w:pPr>
              <w:spacing w:after="0"/>
              <w:rPr>
                <w:rFonts w:asciiTheme="minorHAnsi" w:hAnsiTheme="minorHAnsi"/>
                <w:sz w:val="16"/>
                <w:szCs w:val="16"/>
              </w:rPr>
            </w:pPr>
          </w:p>
          <w:p w14:paraId="7AC4E1AC" w14:textId="77777777" w:rsidR="00341B79" w:rsidRPr="00341B79" w:rsidRDefault="00341B79" w:rsidP="00341B79">
            <w:pPr>
              <w:spacing w:after="0"/>
              <w:rPr>
                <w:rFonts w:asciiTheme="minorHAnsi" w:hAnsiTheme="minorHAnsi"/>
                <w:b/>
                <w:sz w:val="16"/>
                <w:szCs w:val="16"/>
              </w:rPr>
            </w:pPr>
            <w:r w:rsidRPr="00341B79">
              <w:rPr>
                <w:rFonts w:asciiTheme="minorHAnsi" w:hAnsiTheme="minorHAnsi"/>
                <w:b/>
                <w:sz w:val="16"/>
                <w:szCs w:val="16"/>
              </w:rPr>
              <w:t xml:space="preserve">Proposal 3: For DC_18_n28, adopt MSD specifications captured in Table 7.3B.2.3.4-1 and </w:t>
            </w:r>
            <w:r w:rsidRPr="00341B79">
              <w:rPr>
                <w:rFonts w:asciiTheme="minorHAnsi" w:hAnsiTheme="minorHAnsi"/>
                <w:b/>
                <w:bCs/>
                <w:sz w:val="16"/>
                <w:szCs w:val="16"/>
              </w:rPr>
              <w:t>Table 7.3B.2.3.4-2:</w:t>
            </w:r>
          </w:p>
          <w:p w14:paraId="6E128974" w14:textId="49AF141D"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341B79" w:rsidRPr="00341B79" w14:paraId="1A308642" w14:textId="77777777" w:rsidTr="00341B79">
              <w:trPr>
                <w:trHeight w:val="397"/>
                <w:jc w:val="center"/>
              </w:trPr>
              <w:tc>
                <w:tcPr>
                  <w:tcW w:w="665" w:type="dxa"/>
                  <w:vAlign w:val="center"/>
                </w:tcPr>
                <w:p w14:paraId="3B724D8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748" w:type="dxa"/>
                  <w:vAlign w:val="center"/>
                </w:tcPr>
                <w:p w14:paraId="2B14D2B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667" w:type="dxa"/>
                  <w:vAlign w:val="center"/>
                </w:tcPr>
                <w:p w14:paraId="58E38EF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w:t>
                  </w:r>
                  <w:r w:rsidRPr="00341B79">
                    <w:rPr>
                      <w:rFonts w:asciiTheme="minorHAnsi" w:hAnsiTheme="minorHAnsi" w:cs="Arial"/>
                      <w:sz w:val="16"/>
                      <w:szCs w:val="16"/>
                      <w:lang w:eastAsia="ja-JP"/>
                    </w:rPr>
                    <w:br/>
                    <w:t>MHz (dB)</w:t>
                  </w:r>
                </w:p>
              </w:tc>
              <w:tc>
                <w:tcPr>
                  <w:tcW w:w="598" w:type="dxa"/>
                  <w:vAlign w:val="center"/>
                </w:tcPr>
                <w:p w14:paraId="2CEF87B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w:t>
                  </w:r>
                  <w:r w:rsidRPr="00341B79">
                    <w:rPr>
                      <w:rFonts w:asciiTheme="minorHAnsi" w:hAnsiTheme="minorHAnsi" w:cs="Arial"/>
                      <w:sz w:val="16"/>
                      <w:szCs w:val="16"/>
                      <w:lang w:eastAsia="ja-JP"/>
                    </w:rPr>
                    <w:br/>
                    <w:t>MHz (dB)</w:t>
                  </w:r>
                </w:p>
              </w:tc>
              <w:tc>
                <w:tcPr>
                  <w:tcW w:w="598" w:type="dxa"/>
                  <w:vAlign w:val="center"/>
                </w:tcPr>
                <w:p w14:paraId="7C3590D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w:t>
                  </w:r>
                  <w:r w:rsidRPr="00341B79">
                    <w:rPr>
                      <w:rFonts w:asciiTheme="minorHAnsi" w:hAnsiTheme="minorHAnsi" w:cs="Arial"/>
                      <w:sz w:val="16"/>
                      <w:szCs w:val="16"/>
                      <w:lang w:eastAsia="ja-JP"/>
                    </w:rPr>
                    <w:br/>
                    <w:t>MHz (dB)</w:t>
                  </w:r>
                </w:p>
              </w:tc>
              <w:tc>
                <w:tcPr>
                  <w:tcW w:w="598" w:type="dxa"/>
                  <w:vAlign w:val="center"/>
                </w:tcPr>
                <w:p w14:paraId="2E01F4B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20</w:t>
                  </w:r>
                  <w:r w:rsidRPr="00341B79">
                    <w:rPr>
                      <w:rFonts w:asciiTheme="minorHAnsi" w:hAnsiTheme="minorHAnsi" w:cs="Arial"/>
                      <w:sz w:val="16"/>
                      <w:szCs w:val="16"/>
                      <w:lang w:eastAsia="ja-JP"/>
                    </w:rPr>
                    <w:br/>
                    <w:t>MHz (dB)</w:t>
                  </w:r>
                </w:p>
              </w:tc>
              <w:tc>
                <w:tcPr>
                  <w:tcW w:w="598" w:type="dxa"/>
                  <w:vAlign w:val="center"/>
                </w:tcPr>
                <w:p w14:paraId="1C154F38"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25</w:t>
                  </w:r>
                  <w:r w:rsidRPr="00341B79">
                    <w:rPr>
                      <w:rFonts w:asciiTheme="minorHAnsi" w:hAnsiTheme="minorHAnsi" w:cs="Arial"/>
                      <w:sz w:val="16"/>
                      <w:szCs w:val="16"/>
                      <w:lang w:eastAsia="ja-JP"/>
                    </w:rPr>
                    <w:br/>
                    <w:t>MHz (dB)</w:t>
                  </w:r>
                </w:p>
              </w:tc>
              <w:tc>
                <w:tcPr>
                  <w:tcW w:w="598" w:type="dxa"/>
                </w:tcPr>
                <w:p w14:paraId="788CE92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30 MHz</w:t>
                  </w:r>
                  <w:r w:rsidRPr="00341B79">
                    <w:rPr>
                      <w:rFonts w:asciiTheme="minorHAnsi" w:hAnsiTheme="minorHAnsi" w:cs="Arial"/>
                      <w:sz w:val="16"/>
                      <w:szCs w:val="16"/>
                      <w:lang w:eastAsia="zh-CN"/>
                    </w:rPr>
                    <w:t xml:space="preserve"> (dB)</w:t>
                  </w:r>
                </w:p>
              </w:tc>
            </w:tr>
            <w:tr w:rsidR="00341B79" w:rsidRPr="00341B79" w14:paraId="3CA26F1C" w14:textId="77777777" w:rsidTr="00341B79">
              <w:trPr>
                <w:trHeight w:val="397"/>
                <w:jc w:val="center"/>
              </w:trPr>
              <w:tc>
                <w:tcPr>
                  <w:tcW w:w="665" w:type="dxa"/>
                  <w:vAlign w:val="center"/>
                </w:tcPr>
                <w:p w14:paraId="529B5722"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18</w:t>
                  </w:r>
                </w:p>
              </w:tc>
              <w:tc>
                <w:tcPr>
                  <w:tcW w:w="748" w:type="dxa"/>
                  <w:vAlign w:val="center"/>
                </w:tcPr>
                <w:p w14:paraId="2C6AA64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n28</w:t>
                  </w:r>
                </w:p>
              </w:tc>
              <w:tc>
                <w:tcPr>
                  <w:tcW w:w="667" w:type="dxa"/>
                  <w:vAlign w:val="center"/>
                </w:tcPr>
                <w:p w14:paraId="127A572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31.4</w:t>
                  </w:r>
                </w:p>
              </w:tc>
              <w:tc>
                <w:tcPr>
                  <w:tcW w:w="598" w:type="dxa"/>
                  <w:vAlign w:val="center"/>
                </w:tcPr>
                <w:p w14:paraId="7A6E26B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28.9</w:t>
                  </w:r>
                </w:p>
              </w:tc>
              <w:tc>
                <w:tcPr>
                  <w:tcW w:w="598" w:type="dxa"/>
                  <w:vAlign w:val="center"/>
                </w:tcPr>
                <w:p w14:paraId="6ED0397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27.2</w:t>
                  </w:r>
                </w:p>
              </w:tc>
              <w:tc>
                <w:tcPr>
                  <w:tcW w:w="598" w:type="dxa"/>
                  <w:vAlign w:val="center"/>
                </w:tcPr>
                <w:p w14:paraId="453A1F64"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24.6</w:t>
                  </w:r>
                </w:p>
              </w:tc>
              <w:tc>
                <w:tcPr>
                  <w:tcW w:w="598" w:type="dxa"/>
                  <w:vAlign w:val="center"/>
                </w:tcPr>
                <w:p w14:paraId="61D314F8" w14:textId="77777777" w:rsidR="00341B79" w:rsidRPr="00341B79" w:rsidRDefault="00341B79" w:rsidP="00341B79">
                  <w:pPr>
                    <w:pStyle w:val="TAC"/>
                    <w:rPr>
                      <w:rFonts w:asciiTheme="minorHAnsi" w:hAnsiTheme="minorHAnsi" w:cs="Arial"/>
                      <w:sz w:val="16"/>
                      <w:szCs w:val="16"/>
                      <w:lang w:eastAsia="zh-CN"/>
                    </w:rPr>
                  </w:pPr>
                </w:p>
              </w:tc>
              <w:tc>
                <w:tcPr>
                  <w:tcW w:w="598" w:type="dxa"/>
                  <w:vAlign w:val="center"/>
                </w:tcPr>
                <w:p w14:paraId="79D85F8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12.7</w:t>
                  </w:r>
                </w:p>
              </w:tc>
            </w:tr>
          </w:tbl>
          <w:p w14:paraId="5123CBFC" w14:textId="77777777"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341B79" w:rsidRPr="00341B79" w14:paraId="357BAF2F"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tcPr>
                <w:p w14:paraId="28A420D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14:paraId="3B8C790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14:paraId="170AC4E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132F90FB"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 MHz</w:t>
                  </w:r>
                </w:p>
                <w:p w14:paraId="138A92D6" w14:textId="7AB9FA2C"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462FC92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 MHz</w:t>
                  </w:r>
                </w:p>
                <w:p w14:paraId="0BDB16B4" w14:textId="4BBF5B94"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6F02A744"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 MHz</w:t>
                  </w:r>
                </w:p>
                <w:p w14:paraId="1B80C094" w14:textId="71CC79E5" w:rsidR="00341B79" w:rsidRPr="00341B79" w:rsidRDefault="00341B79" w:rsidP="00341B79">
                  <w:pPr>
                    <w:pStyle w:val="Default"/>
                    <w:jc w:val="center"/>
                    <w:rPr>
                      <w:rFonts w:asciiTheme="minorHAnsi" w:hAnsiTheme="minorHAnsi"/>
                      <w:sz w:val="16"/>
                      <w:szCs w:val="16"/>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3568B7F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20 MHz</w:t>
                  </w:r>
                </w:p>
                <w:p w14:paraId="0C9F416E" w14:textId="4C6D4186"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549DBF4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25 MHz</w:t>
                  </w:r>
                </w:p>
                <w:p w14:paraId="2CCFF40E" w14:textId="07291569" w:rsidR="00341B79" w:rsidRPr="00341B79" w:rsidRDefault="00341B79" w:rsidP="00341B79">
                  <w:pPr>
                    <w:pStyle w:val="Default"/>
                    <w:jc w:val="center"/>
                    <w:rPr>
                      <w:rFonts w:asciiTheme="minorHAnsi" w:hAnsiTheme="minorHAnsi"/>
                      <w:sz w:val="16"/>
                      <w:szCs w:val="16"/>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14:paraId="40D2961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30 MHz</w:t>
                  </w:r>
                </w:p>
                <w:p w14:paraId="33667929" w14:textId="03194007"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r>
            <w:tr w:rsidR="00341B79" w:rsidRPr="00341B79" w14:paraId="16E14E13"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14:paraId="64FC6E05"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14:paraId="4315AEC0"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14:paraId="31DDDC0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274F086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1E024E0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597850FC"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77C7C9B5"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6920FC0" w14:textId="77777777" w:rsidR="00341B79" w:rsidRPr="00341B79" w:rsidRDefault="00341B79" w:rsidP="00341B79">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C73214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r>
          </w:tbl>
          <w:p w14:paraId="67E32D5A" w14:textId="77777777" w:rsidR="00E74D5E" w:rsidRPr="00E74D5E" w:rsidRDefault="00E74D5E" w:rsidP="008947DF">
            <w:pPr>
              <w:spacing w:after="0"/>
              <w:rPr>
                <w:rFonts w:asciiTheme="minorHAnsi" w:hAnsiTheme="minorHAnsi"/>
              </w:rPr>
            </w:pPr>
          </w:p>
        </w:tc>
      </w:tr>
      <w:tr w:rsidR="00BD5B72" w:rsidRPr="00E74D5E" w14:paraId="6A507E38" w14:textId="77777777" w:rsidTr="00E74D5E">
        <w:trPr>
          <w:trHeight w:val="58"/>
        </w:trPr>
        <w:tc>
          <w:tcPr>
            <w:tcW w:w="1818" w:type="dxa"/>
          </w:tcPr>
          <w:p w14:paraId="62775D79" w14:textId="77777777" w:rsidR="00BD5B72" w:rsidRDefault="00742FC4" w:rsidP="000B59FB">
            <w:pPr>
              <w:spacing w:after="0"/>
              <w:rPr>
                <w:rFonts w:asciiTheme="minorHAnsi" w:hAnsiTheme="minorHAnsi" w:cs="Arial"/>
                <w:b/>
                <w:bCs/>
                <w:color w:val="0000FF"/>
                <w:sz w:val="16"/>
                <w:szCs w:val="16"/>
                <w:u w:val="single"/>
              </w:rPr>
            </w:pPr>
            <w:hyperlink r:id="rId11" w:history="1">
              <w:r w:rsidR="00BD5B72" w:rsidRPr="00E74D5E">
                <w:rPr>
                  <w:rStyle w:val="af0"/>
                  <w:rFonts w:asciiTheme="minorHAnsi" w:hAnsiTheme="minorHAnsi" w:cs="Arial"/>
                  <w:b/>
                  <w:bCs/>
                  <w:sz w:val="16"/>
                  <w:szCs w:val="16"/>
                </w:rPr>
                <w:t>R4-2204680</w:t>
              </w:r>
            </w:hyperlink>
          </w:p>
          <w:p w14:paraId="2C33488C" w14:textId="1849E265" w:rsidR="00BD5B72" w:rsidRPr="00BD5B72" w:rsidRDefault="00BD5B72" w:rsidP="00DF1DBC">
            <w:pPr>
              <w:spacing w:after="0"/>
              <w:rPr>
                <w:rStyle w:val="af0"/>
                <w:rFonts w:asciiTheme="minorHAnsi" w:hAnsiTheme="minorHAnsi"/>
              </w:rPr>
            </w:pPr>
            <w:r w:rsidRPr="00E74D5E">
              <w:rPr>
                <w:rFonts w:asciiTheme="minorHAnsi" w:hAnsiTheme="minorHAnsi" w:cs="Arial"/>
                <w:sz w:val="16"/>
                <w:szCs w:val="16"/>
              </w:rPr>
              <w:t>Draft Correction CR to R17 TS38.101-1 on MSD for CA_n18-n28</w:t>
            </w:r>
          </w:p>
        </w:tc>
        <w:tc>
          <w:tcPr>
            <w:tcW w:w="1260" w:type="dxa"/>
          </w:tcPr>
          <w:p w14:paraId="4672EB04" w14:textId="657F04B2" w:rsidR="00BD5B72" w:rsidRDefault="00BD5B72" w:rsidP="008947DF">
            <w:pPr>
              <w:spacing w:after="0"/>
              <w:rPr>
                <w:rFonts w:ascii="Arial" w:hAnsi="Arial" w:cs="Arial"/>
                <w:sz w:val="16"/>
                <w:szCs w:val="16"/>
              </w:rPr>
            </w:pPr>
            <w:r w:rsidRPr="00E74D5E">
              <w:rPr>
                <w:rFonts w:asciiTheme="minorHAnsi" w:hAnsiTheme="minorHAnsi" w:cs="Arial"/>
                <w:sz w:val="16"/>
                <w:szCs w:val="16"/>
              </w:rPr>
              <w:t>Samsung, KDDI, Skyworks Solutions Inc., Qualcomm</w:t>
            </w:r>
          </w:p>
        </w:tc>
        <w:tc>
          <w:tcPr>
            <w:tcW w:w="7489" w:type="dxa"/>
          </w:tcPr>
          <w:p w14:paraId="54E40FDB" w14:textId="77777777" w:rsidR="00BD5B72" w:rsidRDefault="00BD5B72" w:rsidP="000B59FB">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 I suggest to merge input from MediaTek and add as co-author</w:t>
            </w:r>
          </w:p>
          <w:p w14:paraId="41AECF38" w14:textId="77777777" w:rsidR="00BD5B72" w:rsidRDefault="00BD5B72" w:rsidP="00341B79">
            <w:pPr>
              <w:spacing w:after="0"/>
              <w:jc w:val="both"/>
              <w:rPr>
                <w:rFonts w:asciiTheme="minorHAnsi" w:hAnsiTheme="minorHAnsi"/>
                <w:b/>
                <w:bCs/>
                <w:sz w:val="16"/>
                <w:szCs w:val="16"/>
                <w:lang w:eastAsia="zh-CN"/>
              </w:rPr>
            </w:pPr>
          </w:p>
        </w:tc>
      </w:tr>
      <w:tr w:rsidR="00BD5B72" w:rsidRPr="00E74D5E" w14:paraId="6C02345A" w14:textId="77777777" w:rsidTr="00E74D5E">
        <w:trPr>
          <w:trHeight w:val="58"/>
        </w:trPr>
        <w:tc>
          <w:tcPr>
            <w:tcW w:w="1818" w:type="dxa"/>
          </w:tcPr>
          <w:p w14:paraId="4C4133AD" w14:textId="77777777" w:rsidR="00BD5B72" w:rsidRDefault="00742FC4" w:rsidP="000B59FB">
            <w:pPr>
              <w:spacing w:after="0"/>
              <w:rPr>
                <w:rFonts w:asciiTheme="minorHAnsi" w:hAnsiTheme="minorHAnsi" w:cs="Arial"/>
                <w:b/>
                <w:bCs/>
                <w:color w:val="0000FF"/>
                <w:sz w:val="16"/>
                <w:szCs w:val="16"/>
                <w:u w:val="single"/>
              </w:rPr>
            </w:pPr>
            <w:hyperlink r:id="rId12" w:history="1">
              <w:r w:rsidR="00BD5B72" w:rsidRPr="00E74D5E">
                <w:rPr>
                  <w:rStyle w:val="af0"/>
                  <w:rFonts w:asciiTheme="minorHAnsi" w:hAnsiTheme="minorHAnsi" w:cs="Arial"/>
                  <w:b/>
                  <w:bCs/>
                  <w:sz w:val="16"/>
                  <w:szCs w:val="16"/>
                </w:rPr>
                <w:t>R4-2204681</w:t>
              </w:r>
            </w:hyperlink>
          </w:p>
          <w:p w14:paraId="758D2EE3" w14:textId="7C685BFF" w:rsidR="00BD5B72" w:rsidRPr="00BD5B72" w:rsidRDefault="00BD5B72" w:rsidP="00DF1DBC">
            <w:pPr>
              <w:spacing w:after="0"/>
              <w:rPr>
                <w:rStyle w:val="af0"/>
                <w:rFonts w:asciiTheme="minorHAnsi" w:hAnsiTheme="minorHAnsi"/>
              </w:rPr>
            </w:pPr>
            <w:r w:rsidRPr="00E74D5E">
              <w:rPr>
                <w:rFonts w:asciiTheme="minorHAnsi" w:hAnsiTheme="minorHAnsi" w:cs="Arial"/>
                <w:sz w:val="16"/>
                <w:szCs w:val="16"/>
              </w:rPr>
              <w:t>Draft Correction CR to R17 TS38.101-3 on MSD for DC_18_n28</w:t>
            </w:r>
          </w:p>
        </w:tc>
        <w:tc>
          <w:tcPr>
            <w:tcW w:w="1260" w:type="dxa"/>
          </w:tcPr>
          <w:p w14:paraId="444CAE01" w14:textId="4A9E31E8" w:rsidR="00BD5B72" w:rsidRDefault="00BD5B72" w:rsidP="008947DF">
            <w:pPr>
              <w:spacing w:after="0"/>
              <w:rPr>
                <w:rFonts w:ascii="Arial" w:hAnsi="Arial" w:cs="Arial"/>
                <w:sz w:val="16"/>
                <w:szCs w:val="16"/>
              </w:rPr>
            </w:pPr>
            <w:r w:rsidRPr="00E74D5E">
              <w:rPr>
                <w:rFonts w:asciiTheme="minorHAnsi" w:hAnsiTheme="minorHAnsi" w:cs="Arial"/>
                <w:sz w:val="16"/>
                <w:szCs w:val="16"/>
              </w:rPr>
              <w:t>Samsung, KDDI, Skyworks Solutions Inc., Qualcomm</w:t>
            </w:r>
          </w:p>
        </w:tc>
        <w:tc>
          <w:tcPr>
            <w:tcW w:w="7489" w:type="dxa"/>
          </w:tcPr>
          <w:p w14:paraId="4CBC39CC" w14:textId="31ED7D41" w:rsidR="00BD5B72" w:rsidRDefault="00BD5B72" w:rsidP="00341B79">
            <w:pPr>
              <w:spacing w:after="0"/>
              <w:jc w:val="both"/>
              <w:rPr>
                <w:rFonts w:asciiTheme="minorHAnsi" w:hAnsiTheme="minorHAnsi"/>
                <w:b/>
                <w:bCs/>
                <w:sz w:val="16"/>
                <w:szCs w:val="16"/>
                <w:lang w:eastAsia="zh-CN"/>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w:t>
            </w:r>
          </w:p>
        </w:tc>
      </w:tr>
      <w:tr w:rsidR="00BD5B72" w:rsidRPr="00E74D5E" w14:paraId="0074DCE8" w14:textId="77777777" w:rsidTr="00E74D5E">
        <w:trPr>
          <w:trHeight w:val="58"/>
        </w:trPr>
        <w:tc>
          <w:tcPr>
            <w:tcW w:w="1818" w:type="dxa"/>
          </w:tcPr>
          <w:p w14:paraId="2E8C5222" w14:textId="77777777" w:rsidR="00BD5B72" w:rsidRDefault="00742FC4" w:rsidP="00DF1DBC">
            <w:pPr>
              <w:spacing w:after="0"/>
              <w:rPr>
                <w:rStyle w:val="af0"/>
                <w:rFonts w:asciiTheme="minorHAnsi" w:hAnsiTheme="minorHAnsi"/>
              </w:rPr>
            </w:pPr>
            <w:hyperlink r:id="rId13" w:history="1">
              <w:r w:rsidR="00BD5B72" w:rsidRPr="00BD5B72">
                <w:rPr>
                  <w:rStyle w:val="af0"/>
                  <w:rFonts w:asciiTheme="minorHAnsi" w:hAnsiTheme="minorHAnsi" w:cs="Arial"/>
                  <w:b/>
                  <w:bCs/>
                  <w:sz w:val="16"/>
                  <w:szCs w:val="16"/>
                </w:rPr>
                <w:t>R4-2204480</w:t>
              </w:r>
            </w:hyperlink>
          </w:p>
          <w:p w14:paraId="6464C8DB" w14:textId="1948B439" w:rsidR="00BD5B72" w:rsidRDefault="00BD5B72" w:rsidP="00DF1DBC">
            <w:pPr>
              <w:spacing w:after="0"/>
            </w:pPr>
            <w:r w:rsidRPr="00BD5B72">
              <w:rPr>
                <w:rFonts w:asciiTheme="minorHAnsi" w:hAnsiTheme="minorHAnsi" w:cs="Arial"/>
                <w:sz w:val="16"/>
                <w:szCs w:val="16"/>
              </w:rPr>
              <w:t>Discussion on CA_n18_n28</w:t>
            </w:r>
          </w:p>
        </w:tc>
        <w:tc>
          <w:tcPr>
            <w:tcW w:w="1260" w:type="dxa"/>
          </w:tcPr>
          <w:p w14:paraId="097A5F17" w14:textId="5670A25C" w:rsidR="00BD5B72" w:rsidRPr="00E74D5E" w:rsidRDefault="00BD5B72" w:rsidP="008947DF">
            <w:pPr>
              <w:spacing w:after="0"/>
              <w:rPr>
                <w:rFonts w:asciiTheme="minorHAnsi" w:hAnsiTheme="minorHAnsi" w:cs="Arial"/>
                <w:sz w:val="16"/>
                <w:szCs w:val="16"/>
              </w:rPr>
            </w:pPr>
            <w:r>
              <w:rPr>
                <w:rFonts w:ascii="Arial" w:hAnsi="Arial" w:cs="Arial"/>
                <w:sz w:val="16"/>
                <w:szCs w:val="16"/>
              </w:rPr>
              <w:t>MediaTek Inc.</w:t>
            </w:r>
          </w:p>
        </w:tc>
        <w:tc>
          <w:tcPr>
            <w:tcW w:w="7489" w:type="dxa"/>
          </w:tcPr>
          <w:p w14:paraId="7DBEB9BD" w14:textId="46EB0430" w:rsidR="00BD5B72" w:rsidRDefault="00BD5B72" w:rsidP="00341B79">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proposes to add note 2 to restrict applicable spectrum for n28:</w:t>
            </w:r>
          </w:p>
          <w:p w14:paraId="369EAD8D" w14:textId="02B3D294" w:rsidR="00BD5B72" w:rsidRPr="00BD5B72" w:rsidRDefault="00BD5B72" w:rsidP="00BD5B72">
            <w:pPr>
              <w:pStyle w:val="TAN"/>
              <w:rPr>
                <w:lang w:val="en-CA"/>
              </w:rPr>
            </w:pPr>
            <w:r w:rsidRPr="00BD5B72">
              <w:rPr>
                <w:rFonts w:asciiTheme="minorHAnsi" w:hAnsiTheme="minorHAnsi"/>
                <w:sz w:val="16"/>
                <w:szCs w:val="16"/>
                <w:lang w:val="en-GB"/>
              </w:rPr>
              <w:t>NOTE 2:</w:t>
            </w:r>
            <w:r w:rsidRPr="00BD5B72">
              <w:rPr>
                <w:rFonts w:asciiTheme="minorHAnsi" w:hAnsiTheme="minorHAnsi"/>
                <w:sz w:val="16"/>
                <w:szCs w:val="16"/>
                <w:lang w:val="en-GB"/>
              </w:rPr>
              <w:tab/>
              <w:t>The frequency range in band n28 is restricted for this band combination to 703-733 MHz for the UL and 758-788 MHz for the DL. The restriction also apply for any band combinations when CA_n20-n28 is a subset of a higher order band combination.</w:t>
            </w:r>
          </w:p>
        </w:tc>
      </w:tr>
      <w:tr w:rsidR="00BD5B72" w:rsidRPr="00E74D5E" w14:paraId="59FB32AF" w14:textId="77777777" w:rsidTr="000B59FB">
        <w:trPr>
          <w:trHeight w:val="58"/>
        </w:trPr>
        <w:tc>
          <w:tcPr>
            <w:tcW w:w="1818" w:type="dxa"/>
            <w:vAlign w:val="center"/>
          </w:tcPr>
          <w:p w14:paraId="1536A209" w14:textId="18E8822C" w:rsidR="00BD5B72" w:rsidRDefault="00742FC4" w:rsidP="00DF1DBC">
            <w:pPr>
              <w:spacing w:after="0"/>
              <w:rPr>
                <w:rStyle w:val="af0"/>
                <w:rFonts w:asciiTheme="minorHAnsi" w:hAnsiTheme="minorHAnsi" w:cs="Arial"/>
                <w:b/>
                <w:bCs/>
              </w:rPr>
            </w:pPr>
            <w:hyperlink r:id="rId14" w:history="1">
              <w:r w:rsidR="00BD5B72" w:rsidRPr="00BD5B72">
                <w:rPr>
                  <w:rStyle w:val="af0"/>
                  <w:rFonts w:asciiTheme="minorHAnsi" w:hAnsiTheme="minorHAnsi" w:cs="Arial"/>
                  <w:b/>
                  <w:bCs/>
                  <w:sz w:val="16"/>
                  <w:szCs w:val="16"/>
                </w:rPr>
                <w:t>R4-2204482</w:t>
              </w:r>
            </w:hyperlink>
          </w:p>
          <w:p w14:paraId="1AE4616A" w14:textId="49177E30" w:rsidR="00BD5B72" w:rsidRDefault="00BD5B72" w:rsidP="00DF1DBC">
            <w:pPr>
              <w:spacing w:after="0"/>
            </w:pPr>
            <w:r w:rsidRPr="00BD5B72">
              <w:rPr>
                <w:rFonts w:asciiTheme="minorHAnsi" w:hAnsiTheme="minorHAnsi" w:cs="Arial"/>
                <w:sz w:val="16"/>
                <w:szCs w:val="16"/>
              </w:rPr>
              <w:t>draft CR to 38101-1-h40 improve note for CA_n18-n28</w:t>
            </w:r>
          </w:p>
        </w:tc>
        <w:tc>
          <w:tcPr>
            <w:tcW w:w="1260" w:type="dxa"/>
            <w:vAlign w:val="center"/>
          </w:tcPr>
          <w:p w14:paraId="4679ED0F" w14:textId="3A117C10" w:rsidR="00BD5B72" w:rsidRPr="00E74D5E" w:rsidRDefault="00BD5B72" w:rsidP="008947DF">
            <w:pPr>
              <w:spacing w:after="0"/>
              <w:rPr>
                <w:rFonts w:asciiTheme="minorHAnsi" w:hAnsiTheme="minorHAnsi" w:cs="Arial"/>
                <w:sz w:val="16"/>
                <w:szCs w:val="16"/>
              </w:rPr>
            </w:pPr>
            <w:r>
              <w:rPr>
                <w:rFonts w:ascii="Arial" w:hAnsi="Arial" w:cs="Arial"/>
                <w:color w:val="000000"/>
                <w:sz w:val="16"/>
                <w:szCs w:val="16"/>
              </w:rPr>
              <w:t>MediaTek Inc.</w:t>
            </w:r>
          </w:p>
        </w:tc>
        <w:tc>
          <w:tcPr>
            <w:tcW w:w="7489" w:type="dxa"/>
          </w:tcPr>
          <w:p w14:paraId="4E883236" w14:textId="0527A71E" w:rsidR="00BD5B72" w:rsidRPr="00341B79" w:rsidRDefault="00BD5B72" w:rsidP="00BD5B72">
            <w:pPr>
              <w:spacing w:after="0"/>
              <w:jc w:val="both"/>
              <w:rPr>
                <w:rFonts w:asciiTheme="minorHAnsi" w:hAnsiTheme="minorHAnsi"/>
                <w:b/>
                <w:bCs/>
                <w:sz w:val="16"/>
                <w:szCs w:val="16"/>
                <w:lang w:eastAsia="zh-CN"/>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 xml:space="preserve">CR to capture </w:t>
            </w:r>
            <w:r>
              <w:rPr>
                <w:rFonts w:asciiTheme="minorHAnsi" w:hAnsiTheme="minorHAnsi"/>
                <w:sz w:val="16"/>
                <w:szCs w:val="16"/>
              </w:rPr>
              <w:t>proposed Note</w:t>
            </w:r>
            <w:r w:rsidR="00B46399">
              <w:rPr>
                <w:rFonts w:asciiTheme="minorHAnsi" w:hAnsiTheme="minorHAnsi"/>
                <w:sz w:val="16"/>
                <w:szCs w:val="16"/>
              </w:rPr>
              <w:t xml:space="preserve"> in </w:t>
            </w:r>
            <w:r w:rsidR="00B46399" w:rsidRPr="00B46399">
              <w:rPr>
                <w:rFonts w:asciiTheme="minorHAnsi" w:hAnsiTheme="minorHAnsi"/>
                <w:sz w:val="16"/>
                <w:szCs w:val="16"/>
              </w:rPr>
              <w:t>R4-2204480</w:t>
            </w:r>
            <w:r>
              <w:rPr>
                <w:rFonts w:asciiTheme="minorHAnsi" w:hAnsiTheme="minorHAnsi"/>
                <w:sz w:val="16"/>
                <w:szCs w:val="16"/>
              </w:rPr>
              <w:t>, comments on CR can be done directly in CR comment section</w:t>
            </w:r>
          </w:p>
        </w:tc>
      </w:tr>
      <w:tr w:rsidR="00E74D5E" w:rsidRPr="00E74D5E" w14:paraId="7F395329" w14:textId="77777777" w:rsidTr="00E74D5E">
        <w:trPr>
          <w:trHeight w:val="58"/>
        </w:trPr>
        <w:tc>
          <w:tcPr>
            <w:tcW w:w="1818" w:type="dxa"/>
          </w:tcPr>
          <w:p w14:paraId="2B77EBE7" w14:textId="77777777" w:rsidR="00E74D5E" w:rsidRDefault="00742FC4" w:rsidP="00DF1DBC">
            <w:pPr>
              <w:spacing w:after="0"/>
              <w:rPr>
                <w:rFonts w:asciiTheme="minorHAnsi" w:hAnsiTheme="minorHAnsi" w:cs="Arial"/>
                <w:b/>
                <w:bCs/>
                <w:color w:val="0000FF"/>
                <w:sz w:val="16"/>
                <w:szCs w:val="16"/>
                <w:u w:val="single"/>
              </w:rPr>
            </w:pPr>
            <w:hyperlink r:id="rId15" w:history="1">
              <w:r w:rsidR="00E74D5E" w:rsidRPr="00E74D5E">
                <w:rPr>
                  <w:rStyle w:val="af0"/>
                  <w:rFonts w:asciiTheme="minorHAnsi" w:hAnsiTheme="minorHAnsi" w:cs="Arial"/>
                  <w:b/>
                  <w:bCs/>
                  <w:sz w:val="16"/>
                  <w:szCs w:val="16"/>
                </w:rPr>
                <w:t>R4-2206141</w:t>
              </w:r>
            </w:hyperlink>
          </w:p>
          <w:p w14:paraId="53299BC1" w14:textId="38DCCA75" w:rsidR="00E74D5E" w:rsidRPr="00E74D5E" w:rsidRDefault="00E74D5E" w:rsidP="00DF1DBC">
            <w:pPr>
              <w:spacing w:after="0"/>
              <w:rPr>
                <w:rFonts w:asciiTheme="minorHAnsi" w:hAnsiTheme="minorHAnsi" w:cs="Arial"/>
                <w:b/>
                <w:bCs/>
                <w:color w:val="0000FF"/>
                <w:sz w:val="16"/>
                <w:szCs w:val="16"/>
                <w:u w:val="single"/>
              </w:rPr>
            </w:pPr>
            <w:r w:rsidRPr="00E74D5E">
              <w:rPr>
                <w:rFonts w:asciiTheme="minorHAnsi" w:hAnsiTheme="minorHAnsi" w:cs="Arial"/>
                <w:sz w:val="16"/>
                <w:szCs w:val="16"/>
              </w:rPr>
              <w:t>Corrections for CA_n5-n28 MSD</w:t>
            </w:r>
          </w:p>
        </w:tc>
        <w:tc>
          <w:tcPr>
            <w:tcW w:w="1260" w:type="dxa"/>
          </w:tcPr>
          <w:p w14:paraId="7E491074" w14:textId="51F44CDF" w:rsidR="00E74D5E" w:rsidRPr="00E74D5E" w:rsidRDefault="00E74D5E"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2FE1429B" w14:textId="77777777" w:rsidR="00F40C20" w:rsidRPr="00F40C20" w:rsidRDefault="00F40C20" w:rsidP="00F40C20">
            <w:pPr>
              <w:spacing w:after="0"/>
              <w:jc w:val="both"/>
              <w:rPr>
                <w:rFonts w:asciiTheme="minorHAnsi" w:eastAsia="SimSun" w:hAnsiTheme="minorHAnsi"/>
                <w:b/>
                <w:bCs/>
                <w:sz w:val="16"/>
                <w:szCs w:val="16"/>
                <w:lang w:eastAsia="zh-CN"/>
              </w:rPr>
            </w:pPr>
            <w:r w:rsidRPr="00F40C20">
              <w:rPr>
                <w:rFonts w:asciiTheme="minorHAnsi" w:eastAsia="SimSun" w:hAnsiTheme="minorHAnsi"/>
                <w:b/>
                <w:bCs/>
                <w:sz w:val="16"/>
                <w:szCs w:val="16"/>
                <w:lang w:eastAsia="zh-CN"/>
              </w:rPr>
              <w:t>Proposal 1: For CA_n5-n28, remove the n28 frequency range restriction to 703-733 MHz for the UL and 758-788 MHz for the DL in Table 5.2A.2.1-1.</w:t>
            </w:r>
          </w:p>
          <w:p w14:paraId="6FC4EFB9" w14:textId="77777777" w:rsidR="00F40C20" w:rsidRPr="00F40C20" w:rsidRDefault="00F40C20" w:rsidP="00F40C20">
            <w:pPr>
              <w:spacing w:after="0"/>
              <w:rPr>
                <w:rFonts w:asciiTheme="minorHAnsi" w:hAnsiTheme="minorHAnsi"/>
                <w:b/>
                <w:sz w:val="16"/>
                <w:szCs w:val="16"/>
              </w:rPr>
            </w:pPr>
            <w:r w:rsidRPr="00F40C20">
              <w:rPr>
                <w:rFonts w:asciiTheme="minorHAnsi" w:hAnsiTheme="minorHAnsi"/>
                <w:b/>
                <w:sz w:val="16"/>
                <w:szCs w:val="16"/>
              </w:rPr>
              <w:t xml:space="preserve">Proposal 2: For CA_n5-n28, adopt MSD specifications captured in Table 7.3A.6-1 and </w:t>
            </w:r>
            <w:r w:rsidRPr="00F40C20">
              <w:rPr>
                <w:rFonts w:asciiTheme="minorHAnsi" w:hAnsiTheme="minorHAnsi"/>
                <w:b/>
                <w:bCs/>
                <w:sz w:val="16"/>
                <w:szCs w:val="16"/>
              </w:rPr>
              <w:t>Table 7.3A.</w:t>
            </w:r>
            <w:r w:rsidRPr="00F40C20">
              <w:rPr>
                <w:rFonts w:asciiTheme="minorHAnsi" w:hAnsiTheme="minorHAnsi"/>
                <w:b/>
                <w:bCs/>
                <w:sz w:val="16"/>
                <w:szCs w:val="16"/>
                <w:lang w:eastAsia="zh-CN"/>
              </w:rPr>
              <w:t>6</w:t>
            </w:r>
            <w:r w:rsidRPr="00F40C20">
              <w:rPr>
                <w:rFonts w:asciiTheme="minorHAnsi" w:hAnsiTheme="minorHAnsi"/>
                <w:b/>
                <w:bCs/>
                <w:sz w:val="16"/>
                <w:szCs w:val="16"/>
              </w:rPr>
              <w:t>-2</w:t>
            </w:r>
            <w:r w:rsidRPr="00F40C20">
              <w:rPr>
                <w:rFonts w:asciiTheme="minorHAnsi" w:hAnsiTheme="minorHAnsi"/>
                <w:b/>
                <w:sz w:val="16"/>
                <w:szCs w:val="16"/>
              </w:rPr>
              <w:t>.</w:t>
            </w:r>
          </w:p>
          <w:p w14:paraId="712D8DFB" w14:textId="77777777" w:rsidR="00F40C20" w:rsidRPr="00F40C20" w:rsidRDefault="00F40C20" w:rsidP="00F40C20">
            <w:pPr>
              <w:pStyle w:val="TH"/>
              <w:spacing w:after="0"/>
              <w:rPr>
                <w:rFonts w:asciiTheme="minorHAnsi" w:hAnsiTheme="minorHAnsi" w:cs="Arial"/>
                <w:sz w:val="16"/>
                <w:szCs w:val="16"/>
              </w:rPr>
            </w:pPr>
            <w:r w:rsidRPr="00F40C20">
              <w:rPr>
                <w:rFonts w:asciiTheme="minorHAnsi" w:hAnsiTheme="minorHAnsi" w:cs="Arial"/>
                <w:sz w:val="16"/>
                <w:szCs w:val="16"/>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F40C20" w:rsidRPr="00F40C20" w14:paraId="558E68DA" w14:textId="77777777" w:rsidTr="00F40C20">
              <w:trPr>
                <w:trHeight w:val="397"/>
                <w:jc w:val="center"/>
              </w:trPr>
              <w:tc>
                <w:tcPr>
                  <w:tcW w:w="665" w:type="dxa"/>
                  <w:vAlign w:val="center"/>
                </w:tcPr>
                <w:p w14:paraId="0D9375DC"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10" w:type="dxa"/>
                  <w:vAlign w:val="center"/>
                </w:tcPr>
                <w:p w14:paraId="6D1D23EE"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598" w:type="dxa"/>
                  <w:vAlign w:val="center"/>
                </w:tcPr>
                <w:p w14:paraId="11F84558"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w:t>
                  </w:r>
                  <w:r w:rsidRPr="00F40C20">
                    <w:rPr>
                      <w:rFonts w:asciiTheme="minorHAnsi" w:hAnsiTheme="minorHAnsi" w:cs="Arial"/>
                      <w:sz w:val="16"/>
                      <w:szCs w:val="16"/>
                      <w:lang w:eastAsia="ja-JP"/>
                    </w:rPr>
                    <w:br/>
                    <w:t>MHz (dB)</w:t>
                  </w:r>
                </w:p>
              </w:tc>
              <w:tc>
                <w:tcPr>
                  <w:tcW w:w="598" w:type="dxa"/>
                  <w:vAlign w:val="center"/>
                </w:tcPr>
                <w:p w14:paraId="7C88F963"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w:t>
                  </w:r>
                  <w:r w:rsidRPr="00F40C20">
                    <w:rPr>
                      <w:rFonts w:asciiTheme="minorHAnsi" w:hAnsiTheme="minorHAnsi" w:cs="Arial"/>
                      <w:sz w:val="16"/>
                      <w:szCs w:val="16"/>
                      <w:lang w:eastAsia="ja-JP"/>
                    </w:rPr>
                    <w:br/>
                    <w:t>MHz (dB)</w:t>
                  </w:r>
                </w:p>
              </w:tc>
              <w:tc>
                <w:tcPr>
                  <w:tcW w:w="598" w:type="dxa"/>
                  <w:vAlign w:val="center"/>
                </w:tcPr>
                <w:p w14:paraId="2DD4428D"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w:t>
                  </w:r>
                  <w:r w:rsidRPr="00F40C20">
                    <w:rPr>
                      <w:rFonts w:asciiTheme="minorHAnsi" w:hAnsiTheme="minorHAnsi" w:cs="Arial"/>
                      <w:sz w:val="16"/>
                      <w:szCs w:val="16"/>
                      <w:lang w:eastAsia="ja-JP"/>
                    </w:rPr>
                    <w:br/>
                    <w:t>MHz (dB)</w:t>
                  </w:r>
                </w:p>
              </w:tc>
              <w:tc>
                <w:tcPr>
                  <w:tcW w:w="598" w:type="dxa"/>
                  <w:vAlign w:val="center"/>
                </w:tcPr>
                <w:p w14:paraId="4309F12A"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w:t>
                  </w:r>
                  <w:r w:rsidRPr="00F40C20">
                    <w:rPr>
                      <w:rFonts w:asciiTheme="minorHAnsi" w:hAnsiTheme="minorHAnsi" w:cs="Arial"/>
                      <w:sz w:val="16"/>
                      <w:szCs w:val="16"/>
                      <w:lang w:eastAsia="ja-JP"/>
                    </w:rPr>
                    <w:br/>
                    <w:t>MHz (dB)</w:t>
                  </w:r>
                </w:p>
              </w:tc>
              <w:tc>
                <w:tcPr>
                  <w:tcW w:w="598" w:type="dxa"/>
                  <w:vAlign w:val="center"/>
                </w:tcPr>
                <w:p w14:paraId="6F75BF35"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w:t>
                  </w:r>
                  <w:r w:rsidRPr="00F40C20">
                    <w:rPr>
                      <w:rFonts w:asciiTheme="minorHAnsi" w:hAnsiTheme="minorHAnsi" w:cs="Arial"/>
                      <w:sz w:val="16"/>
                      <w:szCs w:val="16"/>
                      <w:lang w:eastAsia="ja-JP"/>
                    </w:rPr>
                    <w:br/>
                    <w:t>MHz (dB)</w:t>
                  </w:r>
                </w:p>
              </w:tc>
              <w:tc>
                <w:tcPr>
                  <w:tcW w:w="598" w:type="dxa"/>
                </w:tcPr>
                <w:p w14:paraId="13354420"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r w:rsidRPr="00F40C20">
                    <w:rPr>
                      <w:rFonts w:asciiTheme="minorHAnsi" w:hAnsiTheme="minorHAnsi" w:cs="Arial"/>
                      <w:sz w:val="16"/>
                      <w:szCs w:val="16"/>
                      <w:lang w:eastAsia="zh-CN"/>
                    </w:rPr>
                    <w:t xml:space="preserve"> (dB)</w:t>
                  </w:r>
                </w:p>
              </w:tc>
            </w:tr>
            <w:tr w:rsidR="00F40C20" w:rsidRPr="00F40C20" w14:paraId="5BD4497C" w14:textId="77777777" w:rsidTr="00F40C20">
              <w:trPr>
                <w:trHeight w:val="58"/>
                <w:jc w:val="center"/>
              </w:trPr>
              <w:tc>
                <w:tcPr>
                  <w:tcW w:w="665" w:type="dxa"/>
                  <w:vAlign w:val="center"/>
                </w:tcPr>
                <w:p w14:paraId="5359514E"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n5</w:t>
                  </w:r>
                </w:p>
              </w:tc>
              <w:tc>
                <w:tcPr>
                  <w:tcW w:w="610" w:type="dxa"/>
                  <w:vAlign w:val="center"/>
                </w:tcPr>
                <w:p w14:paraId="2490FC9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n28</w:t>
                  </w:r>
                </w:p>
              </w:tc>
              <w:tc>
                <w:tcPr>
                  <w:tcW w:w="598" w:type="dxa"/>
                  <w:vAlign w:val="center"/>
                </w:tcPr>
                <w:p w14:paraId="693641B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17.5</w:t>
                  </w:r>
                </w:p>
              </w:tc>
              <w:tc>
                <w:tcPr>
                  <w:tcW w:w="598" w:type="dxa"/>
                  <w:vAlign w:val="center"/>
                </w:tcPr>
                <w:p w14:paraId="6183A05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15.8</w:t>
                  </w:r>
                </w:p>
              </w:tc>
              <w:tc>
                <w:tcPr>
                  <w:tcW w:w="598" w:type="dxa"/>
                  <w:vAlign w:val="center"/>
                </w:tcPr>
                <w:p w14:paraId="11AAC61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14.0</w:t>
                  </w:r>
                </w:p>
              </w:tc>
              <w:tc>
                <w:tcPr>
                  <w:tcW w:w="598" w:type="dxa"/>
                  <w:vAlign w:val="center"/>
                </w:tcPr>
                <w:p w14:paraId="5F7DC801"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11.7</w:t>
                  </w:r>
                </w:p>
              </w:tc>
              <w:tc>
                <w:tcPr>
                  <w:tcW w:w="598" w:type="dxa"/>
                  <w:vAlign w:val="center"/>
                </w:tcPr>
                <w:p w14:paraId="776EA6ED" w14:textId="77777777" w:rsidR="00F40C20" w:rsidRPr="00F40C20" w:rsidRDefault="00F40C20" w:rsidP="00F40C20">
                  <w:pPr>
                    <w:pStyle w:val="TAC"/>
                    <w:rPr>
                      <w:rFonts w:asciiTheme="minorHAnsi" w:hAnsiTheme="minorHAnsi" w:cs="Arial"/>
                      <w:sz w:val="16"/>
                      <w:szCs w:val="16"/>
                      <w:lang w:eastAsia="zh-CN"/>
                    </w:rPr>
                  </w:pPr>
                </w:p>
              </w:tc>
              <w:tc>
                <w:tcPr>
                  <w:tcW w:w="598" w:type="dxa"/>
                  <w:vAlign w:val="center"/>
                </w:tcPr>
                <w:p w14:paraId="6B06C6C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2.9</w:t>
                  </w:r>
                </w:p>
              </w:tc>
            </w:tr>
          </w:tbl>
          <w:p w14:paraId="6ECD0B9A" w14:textId="77777777" w:rsidR="00F40C20" w:rsidRPr="00F40C20" w:rsidRDefault="00F40C20" w:rsidP="00F40C20">
            <w:pPr>
              <w:pStyle w:val="TH"/>
              <w:spacing w:after="0"/>
              <w:rPr>
                <w:rFonts w:asciiTheme="minorHAnsi" w:hAnsiTheme="minorHAnsi" w:cs="Arial"/>
                <w:sz w:val="16"/>
                <w:szCs w:val="16"/>
              </w:rPr>
            </w:pPr>
            <w:r w:rsidRPr="00F40C20">
              <w:rPr>
                <w:rFonts w:asciiTheme="minorHAnsi" w:hAnsiTheme="minorHAnsi" w:cs="Arial"/>
                <w:sz w:val="16"/>
                <w:szCs w:val="16"/>
              </w:rPr>
              <w:t xml:space="preserve">Table </w:t>
            </w:r>
            <w:r w:rsidRPr="00F40C20">
              <w:rPr>
                <w:rFonts w:asciiTheme="minorHAnsi" w:hAnsiTheme="minorHAnsi" w:cs="Arial"/>
                <w:sz w:val="16"/>
                <w:szCs w:val="16"/>
                <w:lang w:eastAsia="zh-CN"/>
              </w:rPr>
              <w:t>7.3A.6.2</w:t>
            </w:r>
            <w:r w:rsidRPr="00F40C20">
              <w:rPr>
                <w:rFonts w:asciiTheme="minorHAnsi" w:hAnsiTheme="minorHAnsi" w:cs="Arial"/>
                <w:sz w:val="16"/>
                <w:szCs w:val="16"/>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F40C20" w:rsidRPr="00F40C20" w14:paraId="77E721E0" w14:textId="77777777" w:rsidTr="00F40C20">
              <w:trPr>
                <w:trHeight w:val="285"/>
                <w:jc w:val="center"/>
              </w:trPr>
              <w:tc>
                <w:tcPr>
                  <w:tcW w:w="676" w:type="dxa"/>
                  <w:tcBorders>
                    <w:top w:val="single" w:sz="4" w:space="0" w:color="auto"/>
                    <w:left w:val="single" w:sz="4" w:space="0" w:color="auto"/>
                    <w:bottom w:val="single" w:sz="4" w:space="0" w:color="auto"/>
                    <w:right w:val="single" w:sz="4" w:space="0" w:color="auto"/>
                  </w:tcBorders>
                </w:tcPr>
                <w:p w14:paraId="608A401B"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14:paraId="32CA456B"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14:paraId="14D5EC25"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6DD10BD9"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07C07DD2"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EA789AC"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7C598803"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11C3D719"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211FA53D"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p>
              </w:tc>
            </w:tr>
            <w:tr w:rsidR="00F40C20" w:rsidRPr="00F40C20" w14:paraId="7D20E8C5" w14:textId="77777777" w:rsidTr="00F40C20">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14:paraId="790B77F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14:paraId="48057C9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14:paraId="1588B80C"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39095104"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3575EA2F"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7A5DDDA"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13CA05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DDF8FD5" w14:textId="77777777" w:rsidR="00F40C20" w:rsidRPr="00F40C20" w:rsidRDefault="00F40C20" w:rsidP="00F40C20">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549DA5A3"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r>
          </w:tbl>
          <w:p w14:paraId="54092E12" w14:textId="77777777" w:rsidR="00E74D5E" w:rsidRPr="00E74D5E" w:rsidRDefault="00E74D5E" w:rsidP="008947DF">
            <w:pPr>
              <w:spacing w:after="0"/>
              <w:rPr>
                <w:rFonts w:asciiTheme="minorHAnsi" w:hAnsiTheme="minorHAnsi"/>
              </w:rPr>
            </w:pPr>
          </w:p>
        </w:tc>
      </w:tr>
      <w:tr w:rsidR="00E74D5E" w:rsidRPr="00E74D5E" w14:paraId="45B1CD53" w14:textId="77777777" w:rsidTr="00E74D5E">
        <w:trPr>
          <w:trHeight w:val="58"/>
        </w:trPr>
        <w:tc>
          <w:tcPr>
            <w:tcW w:w="1818" w:type="dxa"/>
          </w:tcPr>
          <w:p w14:paraId="672F01A6" w14:textId="77777777" w:rsidR="00133F96" w:rsidRDefault="00742FC4" w:rsidP="001D7FA0">
            <w:pPr>
              <w:spacing w:after="0"/>
              <w:rPr>
                <w:rFonts w:ascii="Arial" w:hAnsi="Arial" w:cs="Arial"/>
                <w:b/>
                <w:bCs/>
                <w:color w:val="0000FF"/>
                <w:sz w:val="16"/>
                <w:szCs w:val="16"/>
                <w:u w:val="single"/>
              </w:rPr>
            </w:pPr>
            <w:hyperlink r:id="rId16" w:history="1">
              <w:r w:rsidR="00133F96">
                <w:rPr>
                  <w:rStyle w:val="af0"/>
                  <w:rFonts w:ascii="Arial" w:hAnsi="Arial" w:cs="Arial"/>
                  <w:b/>
                  <w:bCs/>
                  <w:sz w:val="16"/>
                  <w:szCs w:val="16"/>
                </w:rPr>
                <w:t>R4-2206134</w:t>
              </w:r>
            </w:hyperlink>
          </w:p>
          <w:p w14:paraId="553837F1" w14:textId="5E459536" w:rsidR="00E74D5E" w:rsidRPr="001D7FA0" w:rsidRDefault="00133F96" w:rsidP="00DF1DBC">
            <w:pPr>
              <w:spacing w:after="0"/>
              <w:rPr>
                <w:rFonts w:asciiTheme="minorHAnsi" w:hAnsiTheme="minorHAnsi" w:cs="Arial"/>
                <w:sz w:val="16"/>
                <w:szCs w:val="16"/>
              </w:rPr>
            </w:pPr>
            <w:r w:rsidRPr="001D7FA0">
              <w:rPr>
                <w:rFonts w:asciiTheme="minorHAnsi" w:hAnsiTheme="minorHAnsi" w:cs="Arial"/>
                <w:sz w:val="16"/>
                <w:szCs w:val="16"/>
              </w:rPr>
              <w:t>CR to R17 TS38.101-1 on MSD for CA_n5-n28</w:t>
            </w:r>
          </w:p>
        </w:tc>
        <w:tc>
          <w:tcPr>
            <w:tcW w:w="1260" w:type="dxa"/>
          </w:tcPr>
          <w:p w14:paraId="68C6EFB1" w14:textId="0B2C93E8" w:rsidR="00E74D5E" w:rsidRPr="00E74D5E" w:rsidRDefault="00133F96"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32E63CA8" w14:textId="4051A639" w:rsidR="00E74D5E" w:rsidRPr="00E74D5E" w:rsidRDefault="00133F96" w:rsidP="008947D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AE53C5F" w:rsidR="00571777" w:rsidRPr="00805BE8" w:rsidRDefault="00571777" w:rsidP="00804B39">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70D95">
        <w:rPr>
          <w:sz w:val="24"/>
          <w:szCs w:val="16"/>
        </w:rPr>
        <w:t xml:space="preserve">: </w:t>
      </w:r>
      <w:r w:rsidR="00133F96">
        <w:rPr>
          <w:sz w:val="24"/>
          <w:szCs w:val="16"/>
        </w:rPr>
        <w:t>CA and DC of band n18/18 and band n28</w:t>
      </w:r>
    </w:p>
    <w:p w14:paraId="6227B1CA" w14:textId="6A7B5C65" w:rsidR="00133F96" w:rsidRPr="00101851" w:rsidRDefault="00133F96" w:rsidP="00133F96">
      <w:pPr>
        <w:rPr>
          <w:b/>
          <w:u w:val="single"/>
          <w:lang w:eastAsia="ko-KR"/>
        </w:rPr>
      </w:pPr>
      <w:r w:rsidRPr="00101851">
        <w:rPr>
          <w:b/>
          <w:u w:val="single"/>
          <w:lang w:eastAsia="ko-KR"/>
        </w:rPr>
        <w:t>Issue 1-1</w:t>
      </w:r>
      <w:r>
        <w:rPr>
          <w:b/>
          <w:u w:val="single"/>
          <w:lang w:eastAsia="ko-KR"/>
        </w:rPr>
        <w:t>a</w:t>
      </w:r>
      <w:r w:rsidRPr="00101851">
        <w:rPr>
          <w:b/>
          <w:u w:val="single"/>
          <w:lang w:eastAsia="ko-KR"/>
        </w:rPr>
        <w:t xml:space="preserve">: </w:t>
      </w:r>
      <w:r>
        <w:rPr>
          <w:b/>
          <w:u w:val="single"/>
          <w:lang w:eastAsia="ko-KR"/>
        </w:rPr>
        <w:t>spectrum restriction for n28</w:t>
      </w:r>
    </w:p>
    <w:p w14:paraId="27DC6BED" w14:textId="77777777" w:rsidR="00133F96" w:rsidRPr="00DF1DBC" w:rsidRDefault="00133F96" w:rsidP="00133F96">
      <w:pPr>
        <w:spacing w:after="0"/>
        <w:rPr>
          <w:szCs w:val="24"/>
          <w:lang w:eastAsia="zh-CN"/>
        </w:rPr>
      </w:pPr>
      <w:r w:rsidRPr="00DF1DBC">
        <w:rPr>
          <w:szCs w:val="24"/>
          <w:lang w:eastAsia="zh-CN"/>
        </w:rPr>
        <w:t>Proposals</w:t>
      </w:r>
    </w:p>
    <w:p w14:paraId="01509508" w14:textId="77777777" w:rsidR="00BD5B72" w:rsidRDefault="00BD5B72" w:rsidP="00BD5B7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Skyworks: </w:t>
      </w:r>
      <w:r w:rsidR="001D7FA0" w:rsidRPr="001D7FA0">
        <w:rPr>
          <w:rFonts w:eastAsia="SimSun"/>
          <w:szCs w:val="24"/>
          <w:lang w:eastAsia="zh-CN"/>
        </w:rPr>
        <w:t xml:space="preserve">For DC_18_n28, remove the n28 frequency range restriction to 703-733 MHz for the UL and </w:t>
      </w:r>
      <w:r w:rsidR="001D7FA0">
        <w:rPr>
          <w:rFonts w:eastAsia="SimSun"/>
          <w:szCs w:val="24"/>
          <w:lang w:eastAsia="zh-CN"/>
        </w:rPr>
        <w:t>758-788 MHz in Table 5.5B.4.1-1</w:t>
      </w:r>
      <w:r w:rsidR="00133F96">
        <w:rPr>
          <w:rFonts w:eastAsia="SimSun"/>
          <w:szCs w:val="24"/>
          <w:lang w:eastAsia="zh-CN"/>
        </w:rPr>
        <w:t>.</w:t>
      </w:r>
    </w:p>
    <w:p w14:paraId="32818549" w14:textId="0B71F866" w:rsidR="00BD5B72" w:rsidRPr="00BD5B72" w:rsidRDefault="00BD5B72" w:rsidP="00BD5B72">
      <w:pPr>
        <w:pStyle w:val="aff7"/>
        <w:numPr>
          <w:ilvl w:val="0"/>
          <w:numId w:val="4"/>
        </w:numPr>
        <w:overflowPunct/>
        <w:autoSpaceDE/>
        <w:autoSpaceDN/>
        <w:adjustRightInd/>
        <w:spacing w:after="0"/>
        <w:ind w:firstLineChars="0"/>
        <w:textAlignment w:val="auto"/>
        <w:rPr>
          <w:rFonts w:eastAsia="SimSun"/>
          <w:szCs w:val="24"/>
          <w:lang w:eastAsia="zh-CN"/>
        </w:rPr>
      </w:pPr>
      <w:r w:rsidRPr="00BD5B72">
        <w:rPr>
          <w:rFonts w:eastAsia="SimSun"/>
          <w:szCs w:val="24"/>
          <w:lang w:eastAsia="zh-CN"/>
        </w:rPr>
        <w:t xml:space="preserve">MediaTek: </w:t>
      </w:r>
      <w:r w:rsidRPr="00BD5B72">
        <w:rPr>
          <w:szCs w:val="24"/>
          <w:lang w:eastAsia="zh-CN"/>
        </w:rPr>
        <w:t>The frequency range in band n28 is restricted for this band combination to 703-733 MHz for the UL and 758-788 MHz for the DL.</w:t>
      </w:r>
    </w:p>
    <w:p w14:paraId="0038F312" w14:textId="77777777" w:rsidR="00133F96" w:rsidRPr="00DF1DBC" w:rsidRDefault="00133F96" w:rsidP="00133F96">
      <w:pPr>
        <w:spacing w:after="0"/>
        <w:rPr>
          <w:szCs w:val="24"/>
          <w:lang w:eastAsia="zh-CN"/>
        </w:rPr>
      </w:pPr>
      <w:r w:rsidRPr="00DF1DBC">
        <w:rPr>
          <w:szCs w:val="24"/>
          <w:lang w:eastAsia="zh-CN"/>
        </w:rPr>
        <w:t>Recommended WF</w:t>
      </w:r>
    </w:p>
    <w:p w14:paraId="23D19FE8" w14:textId="61A8B4ED" w:rsidR="00133F96" w:rsidRDefault="00BD5B72" w:rsidP="00133F9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14:paraId="19947C04" w14:textId="77777777" w:rsidR="00133F96" w:rsidRPr="00133F96" w:rsidRDefault="00133F96" w:rsidP="00133F96">
      <w:pPr>
        <w:spacing w:after="0"/>
        <w:rPr>
          <w:szCs w:val="24"/>
          <w:lang w:eastAsia="zh-CN"/>
        </w:rPr>
      </w:pPr>
    </w:p>
    <w:p w14:paraId="52E527C3" w14:textId="5D7D6864" w:rsidR="00B4108D" w:rsidRPr="00101851" w:rsidRDefault="00B4108D" w:rsidP="00B4108D">
      <w:pPr>
        <w:rPr>
          <w:b/>
          <w:u w:val="single"/>
          <w:lang w:eastAsia="ko-KR"/>
        </w:rPr>
      </w:pPr>
      <w:r w:rsidRPr="00101851">
        <w:rPr>
          <w:b/>
          <w:u w:val="single"/>
          <w:lang w:eastAsia="ko-KR"/>
        </w:rPr>
        <w:t>Issue 1-1</w:t>
      </w:r>
      <w:r w:rsidR="00133F96">
        <w:rPr>
          <w:b/>
          <w:u w:val="single"/>
          <w:lang w:eastAsia="ko-KR"/>
        </w:rPr>
        <w:t>b</w:t>
      </w:r>
      <w:r w:rsidRPr="00101851">
        <w:rPr>
          <w:b/>
          <w:u w:val="single"/>
          <w:lang w:eastAsia="ko-KR"/>
        </w:rPr>
        <w:t xml:space="preserve">: </w:t>
      </w:r>
      <w:r w:rsidR="00133F96">
        <w:rPr>
          <w:b/>
          <w:u w:val="single"/>
          <w:lang w:eastAsia="ko-KR"/>
        </w:rPr>
        <w:t>CA_n18-n28</w:t>
      </w:r>
      <w:r w:rsidR="001D7FA0">
        <w:rPr>
          <w:b/>
          <w:u w:val="single"/>
          <w:lang w:eastAsia="ko-KR"/>
        </w:rPr>
        <w:t xml:space="preserve"> MSD</w:t>
      </w:r>
    </w:p>
    <w:p w14:paraId="3C3336B6" w14:textId="77777777" w:rsidR="00B4108D" w:rsidRPr="00DF1DBC" w:rsidRDefault="00B4108D" w:rsidP="00DF1DBC">
      <w:pPr>
        <w:spacing w:after="0"/>
        <w:rPr>
          <w:szCs w:val="24"/>
          <w:lang w:eastAsia="zh-CN"/>
        </w:rPr>
      </w:pPr>
      <w:r w:rsidRPr="00DF1DBC">
        <w:rPr>
          <w:szCs w:val="24"/>
          <w:lang w:eastAsia="zh-CN"/>
        </w:rPr>
        <w:t>Proposals</w:t>
      </w:r>
    </w:p>
    <w:p w14:paraId="39FDF469" w14:textId="68333211" w:rsidR="00D93983" w:rsidRPr="006D17B7" w:rsidRDefault="00FB2981" w:rsidP="00370D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Both contributions are </w:t>
      </w:r>
      <w:r w:rsidR="00C54F11">
        <w:rPr>
          <w:rFonts w:eastAsia="SimSun"/>
          <w:szCs w:val="24"/>
          <w:lang w:eastAsia="zh-CN"/>
        </w:rPr>
        <w:t xml:space="preserve">close </w:t>
      </w:r>
      <w:r w:rsidR="00C54F11" w:rsidRPr="006D17B7">
        <w:rPr>
          <w:rFonts w:eastAsia="SimSun"/>
          <w:szCs w:val="24"/>
          <w:lang w:eastAsia="zh-CN"/>
        </w:rPr>
        <w:t>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6D17B7" w:rsidRPr="00E74D5E" w14:paraId="573A3516" w14:textId="77777777" w:rsidTr="006D17B7">
        <w:trPr>
          <w:trHeight w:val="397"/>
          <w:jc w:val="center"/>
        </w:trPr>
        <w:tc>
          <w:tcPr>
            <w:tcW w:w="1009" w:type="dxa"/>
          </w:tcPr>
          <w:p w14:paraId="44219920" w14:textId="77777777" w:rsidR="006D17B7" w:rsidRPr="00E74D5E" w:rsidRDefault="006D17B7" w:rsidP="006D17B7">
            <w:pPr>
              <w:pStyle w:val="TAH"/>
              <w:rPr>
                <w:rFonts w:asciiTheme="minorHAnsi" w:hAnsiTheme="minorHAnsi"/>
                <w:sz w:val="16"/>
                <w:szCs w:val="16"/>
                <w:lang w:eastAsia="ja-JP"/>
              </w:rPr>
            </w:pPr>
          </w:p>
        </w:tc>
        <w:tc>
          <w:tcPr>
            <w:tcW w:w="752" w:type="dxa"/>
            <w:vAlign w:val="center"/>
          </w:tcPr>
          <w:p w14:paraId="4DB0A861" w14:textId="60E4C9E1"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0D388202"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4BE0485D"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7644F61E"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4EA2D109"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r>
      <w:tr w:rsidR="006D17B7" w:rsidRPr="00E74D5E" w14:paraId="2E7A8D0A" w14:textId="77777777" w:rsidTr="006D17B7">
        <w:trPr>
          <w:trHeight w:val="58"/>
          <w:jc w:val="center"/>
        </w:trPr>
        <w:tc>
          <w:tcPr>
            <w:tcW w:w="1009" w:type="dxa"/>
          </w:tcPr>
          <w:p w14:paraId="02251B5D" w14:textId="253605D8"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5E7CDB26" w14:textId="57FC390A"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76F039E3" w14:textId="2111F392"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78E9A7AE" w14:textId="48B9F91C" w:rsidR="006D17B7" w:rsidRPr="00C54F11" w:rsidRDefault="006D17B7" w:rsidP="006D17B7">
            <w:pPr>
              <w:pStyle w:val="TAC"/>
              <w:rPr>
                <w:rFonts w:asciiTheme="minorHAnsi" w:hAnsiTheme="minorHAnsi"/>
                <w:sz w:val="16"/>
                <w:szCs w:val="16"/>
                <w:highlight w:val="yellow"/>
                <w:lang w:val="en-US" w:eastAsia="zh-CN"/>
              </w:rPr>
            </w:pPr>
            <w:r w:rsidRPr="00E74D5E">
              <w:rPr>
                <w:rFonts w:asciiTheme="minorHAnsi" w:hAnsiTheme="minorHAnsi"/>
                <w:sz w:val="16"/>
                <w:szCs w:val="16"/>
                <w:lang w:val="en-US" w:eastAsia="zh-CN"/>
              </w:rPr>
              <w:t>[31.1]</w:t>
            </w:r>
          </w:p>
        </w:tc>
        <w:tc>
          <w:tcPr>
            <w:tcW w:w="720" w:type="dxa"/>
            <w:vAlign w:val="center"/>
          </w:tcPr>
          <w:p w14:paraId="36D2C5E8" w14:textId="2196958B" w:rsidR="006D17B7" w:rsidRPr="00C54F11" w:rsidRDefault="006D17B7" w:rsidP="006D17B7">
            <w:pPr>
              <w:pStyle w:val="TAC"/>
              <w:rPr>
                <w:rFonts w:asciiTheme="minorHAnsi" w:hAnsiTheme="minorHAnsi"/>
                <w:sz w:val="16"/>
                <w:szCs w:val="16"/>
                <w:highlight w:val="yellow"/>
                <w:lang w:val="en-US" w:eastAsia="zh-CN"/>
              </w:rPr>
            </w:pPr>
            <w:r w:rsidRPr="00E74D5E">
              <w:rPr>
                <w:rFonts w:asciiTheme="minorHAnsi" w:hAnsiTheme="minorHAnsi"/>
                <w:sz w:val="16"/>
                <w:szCs w:val="16"/>
                <w:lang w:val="en-US" w:eastAsia="zh-CN"/>
              </w:rPr>
              <w:t>[28.4]</w:t>
            </w:r>
          </w:p>
        </w:tc>
        <w:tc>
          <w:tcPr>
            <w:tcW w:w="720" w:type="dxa"/>
            <w:vAlign w:val="center"/>
          </w:tcPr>
          <w:p w14:paraId="4EFF2D52" w14:textId="77777777" w:rsidR="006D17B7" w:rsidRPr="00E74D5E" w:rsidRDefault="006D17B7" w:rsidP="006D17B7">
            <w:pPr>
              <w:pStyle w:val="TAC"/>
              <w:rPr>
                <w:rFonts w:asciiTheme="minorHAnsi" w:hAnsiTheme="minorHAnsi"/>
                <w:sz w:val="16"/>
                <w:szCs w:val="16"/>
                <w:lang w:val="en-US" w:eastAsia="zh-CN"/>
              </w:rPr>
            </w:pPr>
          </w:p>
        </w:tc>
      </w:tr>
      <w:tr w:rsidR="006D17B7" w:rsidRPr="00E74D5E" w14:paraId="6F9AE215" w14:textId="77777777" w:rsidTr="006D17B7">
        <w:trPr>
          <w:trHeight w:val="58"/>
          <w:jc w:val="center"/>
        </w:trPr>
        <w:tc>
          <w:tcPr>
            <w:tcW w:w="1009" w:type="dxa"/>
          </w:tcPr>
          <w:p w14:paraId="21326414" w14:textId="248AFA40"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14:paraId="631CBBDC" w14:textId="64977362"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n18</w:t>
            </w:r>
          </w:p>
        </w:tc>
        <w:tc>
          <w:tcPr>
            <w:tcW w:w="720" w:type="dxa"/>
            <w:vAlign w:val="center"/>
          </w:tcPr>
          <w:p w14:paraId="605FC4A8" w14:textId="441021E5"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n28</w:t>
            </w:r>
          </w:p>
        </w:tc>
        <w:tc>
          <w:tcPr>
            <w:tcW w:w="720" w:type="dxa"/>
            <w:vAlign w:val="center"/>
          </w:tcPr>
          <w:p w14:paraId="550843C9" w14:textId="39F12C3A"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31.4</w:t>
            </w:r>
          </w:p>
        </w:tc>
        <w:tc>
          <w:tcPr>
            <w:tcW w:w="720" w:type="dxa"/>
            <w:vAlign w:val="center"/>
          </w:tcPr>
          <w:p w14:paraId="391D5F4B" w14:textId="743A8555"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28.9</w:t>
            </w:r>
          </w:p>
        </w:tc>
        <w:tc>
          <w:tcPr>
            <w:tcW w:w="720" w:type="dxa"/>
            <w:vAlign w:val="center"/>
          </w:tcPr>
          <w:p w14:paraId="36DDA1F4" w14:textId="77777777" w:rsidR="006D17B7" w:rsidRPr="00E74D5E" w:rsidRDefault="006D17B7" w:rsidP="006D17B7">
            <w:pPr>
              <w:pStyle w:val="TAC"/>
              <w:rPr>
                <w:rFonts w:asciiTheme="minorHAnsi" w:hAnsiTheme="minorHAnsi"/>
                <w:sz w:val="16"/>
                <w:szCs w:val="16"/>
                <w:lang w:val="en-US" w:eastAsia="zh-CN"/>
              </w:rPr>
            </w:pPr>
          </w:p>
        </w:tc>
      </w:tr>
      <w:tr w:rsidR="006D17B7" w:rsidRPr="00E74D5E" w14:paraId="758C7C7E" w14:textId="77777777" w:rsidTr="006D17B7">
        <w:trPr>
          <w:trHeight w:val="58"/>
          <w:jc w:val="center"/>
        </w:trPr>
        <w:tc>
          <w:tcPr>
            <w:tcW w:w="1009" w:type="dxa"/>
          </w:tcPr>
          <w:p w14:paraId="0336045B" w14:textId="2990EFED" w:rsid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14:paraId="4A51DA1E" w14:textId="77777777" w:rsidR="006D17B7" w:rsidRPr="00341B79" w:rsidRDefault="006D17B7" w:rsidP="006D17B7">
            <w:pPr>
              <w:pStyle w:val="TAC"/>
              <w:rPr>
                <w:rFonts w:asciiTheme="minorHAnsi" w:hAnsiTheme="minorHAnsi" w:cs="Arial"/>
                <w:sz w:val="16"/>
                <w:szCs w:val="16"/>
                <w:lang w:eastAsia="zh-CN"/>
              </w:rPr>
            </w:pPr>
          </w:p>
        </w:tc>
        <w:tc>
          <w:tcPr>
            <w:tcW w:w="720" w:type="dxa"/>
            <w:vAlign w:val="center"/>
          </w:tcPr>
          <w:p w14:paraId="4129A08B" w14:textId="77777777" w:rsidR="006D17B7" w:rsidRPr="00341B79" w:rsidRDefault="006D17B7" w:rsidP="006D17B7">
            <w:pPr>
              <w:pStyle w:val="TAC"/>
              <w:rPr>
                <w:rFonts w:asciiTheme="minorHAnsi" w:hAnsiTheme="minorHAnsi" w:cs="Arial"/>
                <w:sz w:val="16"/>
                <w:szCs w:val="16"/>
                <w:lang w:eastAsia="zh-CN"/>
              </w:rPr>
            </w:pPr>
          </w:p>
        </w:tc>
        <w:tc>
          <w:tcPr>
            <w:tcW w:w="720" w:type="dxa"/>
            <w:vAlign w:val="center"/>
          </w:tcPr>
          <w:p w14:paraId="7500D7B3" w14:textId="38511E35"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14:paraId="3C5FDAC0" w14:textId="1B009932"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14:paraId="4457C0CE" w14:textId="77777777" w:rsidR="006D17B7" w:rsidRPr="00E74D5E" w:rsidRDefault="006D17B7" w:rsidP="006D17B7">
            <w:pPr>
              <w:pStyle w:val="TAC"/>
              <w:rPr>
                <w:rFonts w:asciiTheme="minorHAnsi" w:hAnsiTheme="minorHAnsi"/>
                <w:sz w:val="16"/>
                <w:szCs w:val="16"/>
                <w:lang w:val="en-US" w:eastAsia="zh-CN"/>
              </w:rPr>
            </w:pPr>
          </w:p>
        </w:tc>
      </w:tr>
    </w:tbl>
    <w:p w14:paraId="584C6E6F" w14:textId="77777777" w:rsidR="00B4108D" w:rsidRPr="00DF1DBC" w:rsidRDefault="00B4108D" w:rsidP="00DF1DBC">
      <w:pPr>
        <w:spacing w:after="0"/>
        <w:rPr>
          <w:szCs w:val="24"/>
          <w:lang w:eastAsia="zh-CN"/>
        </w:rPr>
      </w:pPr>
      <w:r w:rsidRPr="00DF1DBC">
        <w:rPr>
          <w:szCs w:val="24"/>
          <w:lang w:eastAsia="zh-CN"/>
        </w:rPr>
        <w:t>Recommended WF</w:t>
      </w:r>
    </w:p>
    <w:p w14:paraId="1F8FA0D0" w14:textId="3F9DF8D9" w:rsidR="00C54F11" w:rsidRPr="006D17B7" w:rsidRDefault="00C54F11"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64278CDA" w14:textId="77777777" w:rsidR="00133F96" w:rsidRDefault="00133F96" w:rsidP="00133F96">
      <w:pPr>
        <w:spacing w:after="0"/>
        <w:rPr>
          <w:b/>
          <w:u w:val="single"/>
          <w:lang w:eastAsia="ko-KR"/>
        </w:rPr>
      </w:pPr>
    </w:p>
    <w:p w14:paraId="5FA59C9B" w14:textId="2F1AA61C" w:rsidR="00133F96" w:rsidRPr="00101851" w:rsidRDefault="00133F96" w:rsidP="00133F96">
      <w:pPr>
        <w:rPr>
          <w:b/>
          <w:u w:val="single"/>
          <w:lang w:eastAsia="ko-KR"/>
        </w:rPr>
      </w:pPr>
      <w:r w:rsidRPr="00101851">
        <w:rPr>
          <w:b/>
          <w:u w:val="single"/>
          <w:lang w:eastAsia="ko-KR"/>
        </w:rPr>
        <w:t>Issue 1-1</w:t>
      </w:r>
      <w:r>
        <w:rPr>
          <w:b/>
          <w:u w:val="single"/>
          <w:lang w:eastAsia="ko-KR"/>
        </w:rPr>
        <w:t>c</w:t>
      </w:r>
      <w:r w:rsidRPr="00101851">
        <w:rPr>
          <w:b/>
          <w:u w:val="single"/>
          <w:lang w:eastAsia="ko-KR"/>
        </w:rPr>
        <w:t xml:space="preserve">: </w:t>
      </w:r>
      <w:r>
        <w:rPr>
          <w:b/>
          <w:u w:val="single"/>
          <w:lang w:eastAsia="ko-KR"/>
        </w:rPr>
        <w:t>DC_18_n28</w:t>
      </w:r>
      <w:r w:rsidR="001D7FA0">
        <w:rPr>
          <w:b/>
          <w:u w:val="single"/>
          <w:lang w:eastAsia="ko-KR"/>
        </w:rPr>
        <w:t xml:space="preserve"> MSD</w:t>
      </w:r>
    </w:p>
    <w:p w14:paraId="6F75CB29" w14:textId="77777777" w:rsidR="00133F96" w:rsidRPr="00DF1DBC" w:rsidRDefault="00133F96" w:rsidP="00133F96">
      <w:pPr>
        <w:spacing w:after="0"/>
        <w:rPr>
          <w:szCs w:val="24"/>
          <w:lang w:eastAsia="zh-CN"/>
        </w:rPr>
      </w:pPr>
      <w:r w:rsidRPr="00DF1DBC">
        <w:rPr>
          <w:szCs w:val="24"/>
          <w:lang w:eastAsia="zh-CN"/>
        </w:rPr>
        <w:t>Proposals</w:t>
      </w:r>
    </w:p>
    <w:p w14:paraId="2458AF02" w14:textId="77777777" w:rsidR="006D17B7" w:rsidRPr="006D17B7" w:rsidRDefault="006D17B7"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Both contributions are close </w:t>
      </w:r>
      <w:r w:rsidRPr="006D17B7">
        <w:rPr>
          <w:rFonts w:eastAsia="SimSun"/>
          <w:szCs w:val="24"/>
          <w:lang w:eastAsia="zh-CN"/>
        </w:rPr>
        <w:t>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6D17B7" w:rsidRPr="00E74D5E" w14:paraId="066C8FC5" w14:textId="77777777" w:rsidTr="006D17B7">
        <w:trPr>
          <w:trHeight w:val="397"/>
          <w:jc w:val="center"/>
        </w:trPr>
        <w:tc>
          <w:tcPr>
            <w:tcW w:w="1251" w:type="dxa"/>
          </w:tcPr>
          <w:p w14:paraId="0412B62D" w14:textId="77777777" w:rsidR="006D17B7" w:rsidRPr="00E74D5E" w:rsidRDefault="006D17B7" w:rsidP="006D17B7">
            <w:pPr>
              <w:pStyle w:val="TAH"/>
              <w:rPr>
                <w:rFonts w:asciiTheme="minorHAnsi" w:hAnsiTheme="minorHAnsi"/>
                <w:sz w:val="16"/>
                <w:szCs w:val="16"/>
                <w:lang w:eastAsia="ja-JP"/>
              </w:rPr>
            </w:pPr>
          </w:p>
        </w:tc>
        <w:tc>
          <w:tcPr>
            <w:tcW w:w="752" w:type="dxa"/>
            <w:vAlign w:val="center"/>
          </w:tcPr>
          <w:p w14:paraId="27D9173A" w14:textId="03E85BB4"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4E5CCA43"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58C83D09"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14DA742A"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1BA72655"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c>
          <w:tcPr>
            <w:tcW w:w="720" w:type="dxa"/>
            <w:vAlign w:val="center"/>
          </w:tcPr>
          <w:p w14:paraId="767651C2"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20</w:t>
            </w:r>
            <w:r w:rsidRPr="00E74D5E">
              <w:rPr>
                <w:rFonts w:asciiTheme="minorHAnsi" w:hAnsiTheme="minorHAnsi"/>
                <w:sz w:val="16"/>
                <w:szCs w:val="16"/>
                <w:lang w:eastAsia="ja-JP"/>
              </w:rPr>
              <w:br/>
              <w:t>MHz (dB)</w:t>
            </w:r>
          </w:p>
        </w:tc>
        <w:tc>
          <w:tcPr>
            <w:tcW w:w="630" w:type="dxa"/>
            <w:vAlign w:val="center"/>
          </w:tcPr>
          <w:p w14:paraId="342B793C"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25</w:t>
            </w:r>
            <w:r w:rsidRPr="00E74D5E">
              <w:rPr>
                <w:rFonts w:asciiTheme="minorHAnsi" w:hAnsiTheme="minorHAnsi"/>
                <w:sz w:val="16"/>
                <w:szCs w:val="16"/>
                <w:lang w:eastAsia="ja-JP"/>
              </w:rPr>
              <w:br/>
              <w:t>MHz (dB)</w:t>
            </w:r>
          </w:p>
        </w:tc>
        <w:tc>
          <w:tcPr>
            <w:tcW w:w="804" w:type="dxa"/>
          </w:tcPr>
          <w:p w14:paraId="02D6D315"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val="en-US" w:eastAsia="ja-JP"/>
              </w:rPr>
              <w:t>30 MHz</w:t>
            </w:r>
            <w:r w:rsidRPr="00E74D5E">
              <w:rPr>
                <w:rFonts w:asciiTheme="minorHAnsi" w:hAnsiTheme="minorHAnsi"/>
                <w:sz w:val="16"/>
                <w:szCs w:val="16"/>
                <w:lang w:val="en-US" w:eastAsia="zh-CN"/>
              </w:rPr>
              <w:t xml:space="preserve"> (dB)</w:t>
            </w:r>
          </w:p>
        </w:tc>
      </w:tr>
      <w:tr w:rsidR="006D17B7" w:rsidRPr="00E74D5E" w14:paraId="72806F54" w14:textId="77777777" w:rsidTr="006D17B7">
        <w:trPr>
          <w:trHeight w:val="58"/>
          <w:jc w:val="center"/>
        </w:trPr>
        <w:tc>
          <w:tcPr>
            <w:tcW w:w="1251" w:type="dxa"/>
          </w:tcPr>
          <w:p w14:paraId="20F7847E" w14:textId="068582E7"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0DD42275" w14:textId="5CE38F26"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18</w:t>
            </w:r>
          </w:p>
        </w:tc>
        <w:tc>
          <w:tcPr>
            <w:tcW w:w="720" w:type="dxa"/>
            <w:vAlign w:val="center"/>
          </w:tcPr>
          <w:p w14:paraId="1E3A9B38"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49616AD4"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394C210B"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389C72DF"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[26.6]</w:t>
            </w:r>
          </w:p>
        </w:tc>
        <w:tc>
          <w:tcPr>
            <w:tcW w:w="720" w:type="dxa"/>
            <w:vAlign w:val="center"/>
          </w:tcPr>
          <w:p w14:paraId="64EFA09D"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[23.9]</w:t>
            </w:r>
          </w:p>
        </w:tc>
        <w:tc>
          <w:tcPr>
            <w:tcW w:w="630" w:type="dxa"/>
            <w:vAlign w:val="center"/>
          </w:tcPr>
          <w:p w14:paraId="57F18B70"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687F30CF"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[12.0]</w:t>
            </w:r>
          </w:p>
        </w:tc>
      </w:tr>
      <w:tr w:rsidR="006D17B7" w:rsidRPr="00E74D5E" w14:paraId="04CC73D8" w14:textId="77777777" w:rsidTr="006D17B7">
        <w:trPr>
          <w:trHeight w:val="58"/>
          <w:jc w:val="center"/>
        </w:trPr>
        <w:tc>
          <w:tcPr>
            <w:tcW w:w="1251" w:type="dxa"/>
          </w:tcPr>
          <w:p w14:paraId="403610E6" w14:textId="4AFB906A" w:rsidR="006D17B7" w:rsidRPr="00341B79" w:rsidRDefault="006D17B7" w:rsidP="006D17B7">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14:paraId="11AA02E1" w14:textId="52A2878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18</w:t>
            </w:r>
          </w:p>
        </w:tc>
        <w:tc>
          <w:tcPr>
            <w:tcW w:w="720" w:type="dxa"/>
            <w:vAlign w:val="center"/>
          </w:tcPr>
          <w:p w14:paraId="423D3E64" w14:textId="63F7A3B2"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n28</w:t>
            </w:r>
          </w:p>
        </w:tc>
        <w:tc>
          <w:tcPr>
            <w:tcW w:w="720" w:type="dxa"/>
            <w:vAlign w:val="center"/>
          </w:tcPr>
          <w:p w14:paraId="428F5533" w14:textId="2E4FC91E"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31.4</w:t>
            </w:r>
          </w:p>
        </w:tc>
        <w:tc>
          <w:tcPr>
            <w:tcW w:w="720" w:type="dxa"/>
            <w:vAlign w:val="center"/>
          </w:tcPr>
          <w:p w14:paraId="0FC45B53" w14:textId="45E35B7D"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28.9</w:t>
            </w:r>
          </w:p>
        </w:tc>
        <w:tc>
          <w:tcPr>
            <w:tcW w:w="720" w:type="dxa"/>
            <w:vAlign w:val="center"/>
          </w:tcPr>
          <w:p w14:paraId="7AF031CD" w14:textId="3E39B13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27.2</w:t>
            </w:r>
          </w:p>
        </w:tc>
        <w:tc>
          <w:tcPr>
            <w:tcW w:w="720" w:type="dxa"/>
            <w:vAlign w:val="center"/>
          </w:tcPr>
          <w:p w14:paraId="6BB37D95" w14:textId="4650468C"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24.6</w:t>
            </w:r>
          </w:p>
        </w:tc>
        <w:tc>
          <w:tcPr>
            <w:tcW w:w="630" w:type="dxa"/>
            <w:vAlign w:val="center"/>
          </w:tcPr>
          <w:p w14:paraId="5FE59D8F"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06DA6E77" w14:textId="10AF523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12.7</w:t>
            </w:r>
          </w:p>
        </w:tc>
      </w:tr>
      <w:tr w:rsidR="006D17B7" w:rsidRPr="00E74D5E" w14:paraId="22E358B1" w14:textId="77777777" w:rsidTr="006D17B7">
        <w:trPr>
          <w:trHeight w:val="58"/>
          <w:jc w:val="center"/>
        </w:trPr>
        <w:tc>
          <w:tcPr>
            <w:tcW w:w="1251" w:type="dxa"/>
          </w:tcPr>
          <w:p w14:paraId="4278B530" w14:textId="2FE00AB3" w:rsidR="006D17B7" w:rsidRPr="00E74D5E" w:rsidRDefault="006D17B7" w:rsidP="006D17B7">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14:paraId="683BDA1E" w14:textId="75330CA3" w:rsidR="006D17B7" w:rsidRPr="00E74D5E" w:rsidRDefault="006D17B7" w:rsidP="006D17B7">
            <w:pPr>
              <w:pStyle w:val="TAC"/>
              <w:rPr>
                <w:rFonts w:asciiTheme="minorHAnsi" w:hAnsiTheme="minorHAnsi"/>
                <w:sz w:val="16"/>
                <w:szCs w:val="16"/>
                <w:lang w:val="en-US" w:eastAsia="zh-CN"/>
              </w:rPr>
            </w:pPr>
          </w:p>
        </w:tc>
        <w:tc>
          <w:tcPr>
            <w:tcW w:w="720" w:type="dxa"/>
            <w:vAlign w:val="center"/>
          </w:tcPr>
          <w:p w14:paraId="5B2BA82F" w14:textId="77777777" w:rsidR="006D17B7" w:rsidRPr="00E74D5E" w:rsidRDefault="006D17B7" w:rsidP="006D17B7">
            <w:pPr>
              <w:pStyle w:val="TAC"/>
              <w:rPr>
                <w:rFonts w:asciiTheme="minorHAnsi" w:hAnsiTheme="minorHAnsi"/>
                <w:sz w:val="16"/>
                <w:szCs w:val="16"/>
                <w:lang w:val="en-US" w:eastAsia="zh-CN"/>
              </w:rPr>
            </w:pPr>
          </w:p>
        </w:tc>
        <w:tc>
          <w:tcPr>
            <w:tcW w:w="720" w:type="dxa"/>
            <w:vAlign w:val="center"/>
          </w:tcPr>
          <w:p w14:paraId="34DFF382" w14:textId="5903B03D"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14:paraId="0E8D934D" w14:textId="7D8CFF74"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14:paraId="6858B8FA" w14:textId="2531098A"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14:paraId="2EBD3E04" w14:textId="0E55C0B8"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14:paraId="2D00E836"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16D92168" w14:textId="0ACF0B91"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14:paraId="7C92A5B7" w14:textId="77777777" w:rsidR="00C54F11" w:rsidRPr="00C54F11" w:rsidRDefault="00C54F11" w:rsidP="00C54F11">
      <w:pPr>
        <w:spacing w:after="0"/>
        <w:rPr>
          <w:szCs w:val="24"/>
          <w:lang w:eastAsia="zh-CN"/>
        </w:rPr>
      </w:pPr>
    </w:p>
    <w:p w14:paraId="34ED46B7" w14:textId="77777777" w:rsidR="00133F96" w:rsidRPr="00DF1DBC" w:rsidRDefault="00133F96" w:rsidP="00133F96">
      <w:pPr>
        <w:spacing w:after="0"/>
        <w:rPr>
          <w:szCs w:val="24"/>
          <w:lang w:eastAsia="zh-CN"/>
        </w:rPr>
      </w:pPr>
      <w:r w:rsidRPr="00DF1DBC">
        <w:rPr>
          <w:szCs w:val="24"/>
          <w:lang w:eastAsia="zh-CN"/>
        </w:rPr>
        <w:t>Recommended WF</w:t>
      </w:r>
    </w:p>
    <w:p w14:paraId="227A019B" w14:textId="77777777" w:rsidR="006D17B7" w:rsidRPr="006D17B7" w:rsidRDefault="006D17B7"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5802742B" w14:textId="56F34506" w:rsidR="00026A3E" w:rsidRPr="00805BE8" w:rsidRDefault="00026A3E" w:rsidP="00804B39">
      <w:pPr>
        <w:pStyle w:val="3"/>
      </w:pPr>
      <w:r w:rsidRPr="00805BE8">
        <w:t>Sub-</w:t>
      </w:r>
      <w:r>
        <w:t>topic</w:t>
      </w:r>
      <w:r w:rsidRPr="00805BE8">
        <w:t xml:space="preserve"> 1-</w:t>
      </w:r>
      <w:r w:rsidR="00672F40">
        <w:t>2</w:t>
      </w:r>
      <w:r w:rsidR="00370D95">
        <w:t xml:space="preserve">: </w:t>
      </w:r>
      <w:r w:rsidR="00133F96" w:rsidRPr="00133F96">
        <w:rPr>
          <w:sz w:val="24"/>
          <w:szCs w:val="16"/>
        </w:rPr>
        <w:t>CA_n5-n28</w:t>
      </w:r>
    </w:p>
    <w:p w14:paraId="5C235B9A" w14:textId="19B7FF5A" w:rsidR="001D7FA0" w:rsidRPr="00101851" w:rsidRDefault="001D7FA0" w:rsidP="001D7FA0">
      <w:pPr>
        <w:rPr>
          <w:b/>
          <w:u w:val="single"/>
          <w:lang w:eastAsia="ko-KR"/>
        </w:rPr>
      </w:pPr>
      <w:r w:rsidRPr="00101851">
        <w:rPr>
          <w:b/>
          <w:u w:val="single"/>
          <w:lang w:eastAsia="ko-KR"/>
        </w:rPr>
        <w:t>Issue 1-</w:t>
      </w:r>
      <w:r>
        <w:rPr>
          <w:b/>
          <w:u w:val="single"/>
          <w:lang w:eastAsia="ko-KR"/>
        </w:rPr>
        <w:t>2a</w:t>
      </w:r>
      <w:r w:rsidRPr="00101851">
        <w:rPr>
          <w:b/>
          <w:u w:val="single"/>
          <w:lang w:eastAsia="ko-KR"/>
        </w:rPr>
        <w:t xml:space="preserve">: </w:t>
      </w:r>
      <w:r>
        <w:rPr>
          <w:b/>
          <w:u w:val="single"/>
          <w:lang w:eastAsia="ko-KR"/>
        </w:rPr>
        <w:t>spectrum restriction for n28</w:t>
      </w:r>
    </w:p>
    <w:p w14:paraId="537DF7C3" w14:textId="77777777" w:rsidR="001D7FA0" w:rsidRPr="00DF1DBC" w:rsidRDefault="001D7FA0" w:rsidP="001D7FA0">
      <w:pPr>
        <w:spacing w:after="0"/>
        <w:rPr>
          <w:szCs w:val="24"/>
          <w:lang w:eastAsia="zh-CN"/>
        </w:rPr>
      </w:pPr>
      <w:r w:rsidRPr="00DF1DBC">
        <w:rPr>
          <w:szCs w:val="24"/>
          <w:lang w:eastAsia="zh-CN"/>
        </w:rPr>
        <w:t>Proposals</w:t>
      </w:r>
    </w:p>
    <w:p w14:paraId="2296E55C" w14:textId="438CE474" w:rsidR="001D7FA0" w:rsidRDefault="001D7FA0" w:rsidP="001D7FA0">
      <w:pPr>
        <w:pStyle w:val="aff7"/>
        <w:numPr>
          <w:ilvl w:val="0"/>
          <w:numId w:val="4"/>
        </w:numPr>
        <w:overflowPunct/>
        <w:autoSpaceDE/>
        <w:autoSpaceDN/>
        <w:adjustRightInd/>
        <w:spacing w:after="0"/>
        <w:ind w:firstLineChars="0"/>
        <w:textAlignment w:val="auto"/>
        <w:rPr>
          <w:rFonts w:eastAsia="SimSun"/>
          <w:szCs w:val="24"/>
          <w:lang w:eastAsia="zh-CN"/>
        </w:rPr>
      </w:pPr>
      <w:r w:rsidRPr="001D7FA0">
        <w:rPr>
          <w:rFonts w:eastAsia="SimSun"/>
          <w:szCs w:val="24"/>
          <w:lang w:eastAsia="zh-CN"/>
        </w:rPr>
        <w:t>For CA_n5-n28, remove the n28 frequency range restriction to 703-733 MHz for the UL and 758-788 MHz</w:t>
      </w:r>
      <w:r>
        <w:rPr>
          <w:rFonts w:eastAsia="SimSun"/>
          <w:szCs w:val="24"/>
          <w:lang w:eastAsia="zh-CN"/>
        </w:rPr>
        <w:t xml:space="preserve"> for the DL in Table 5.2A.2.1-1.</w:t>
      </w:r>
    </w:p>
    <w:p w14:paraId="11E9B505" w14:textId="77777777" w:rsidR="001D7FA0" w:rsidRPr="00DF1DBC" w:rsidRDefault="001D7FA0" w:rsidP="001D7FA0">
      <w:pPr>
        <w:spacing w:after="0"/>
        <w:rPr>
          <w:szCs w:val="24"/>
          <w:lang w:eastAsia="zh-CN"/>
        </w:rPr>
      </w:pPr>
      <w:r w:rsidRPr="00DF1DBC">
        <w:rPr>
          <w:szCs w:val="24"/>
          <w:lang w:eastAsia="zh-CN"/>
        </w:rPr>
        <w:t>Recommended WF</w:t>
      </w:r>
    </w:p>
    <w:p w14:paraId="03DB6598" w14:textId="5981F438" w:rsidR="00C54F11" w:rsidRDefault="00C54F11" w:rsidP="00C54F11">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14:paraId="146C3013" w14:textId="77777777" w:rsidR="001D7FA0" w:rsidRPr="00133F96" w:rsidRDefault="001D7FA0" w:rsidP="001D7FA0">
      <w:pPr>
        <w:spacing w:after="0"/>
        <w:rPr>
          <w:szCs w:val="24"/>
          <w:lang w:eastAsia="zh-CN"/>
        </w:rPr>
      </w:pPr>
    </w:p>
    <w:p w14:paraId="157D145C" w14:textId="65FCFB3A" w:rsidR="001D7FA0" w:rsidRPr="00101851" w:rsidRDefault="001D7FA0" w:rsidP="001D7FA0">
      <w:pPr>
        <w:rPr>
          <w:b/>
          <w:u w:val="single"/>
          <w:lang w:eastAsia="ko-KR"/>
        </w:rPr>
      </w:pPr>
      <w:r w:rsidRPr="00101851">
        <w:rPr>
          <w:b/>
          <w:u w:val="single"/>
          <w:lang w:eastAsia="ko-KR"/>
        </w:rPr>
        <w:t>Issue 1-</w:t>
      </w:r>
      <w:r>
        <w:rPr>
          <w:b/>
          <w:u w:val="single"/>
          <w:lang w:eastAsia="ko-KR"/>
        </w:rPr>
        <w:t>2b</w:t>
      </w:r>
      <w:r w:rsidRPr="00101851">
        <w:rPr>
          <w:b/>
          <w:u w:val="single"/>
          <w:lang w:eastAsia="ko-KR"/>
        </w:rPr>
        <w:t xml:space="preserve">: </w:t>
      </w:r>
      <w:r>
        <w:rPr>
          <w:b/>
          <w:u w:val="single"/>
          <w:lang w:eastAsia="ko-KR"/>
        </w:rPr>
        <w:t>CA_n5-n28</w:t>
      </w:r>
      <w:r w:rsidR="00C54F11">
        <w:rPr>
          <w:b/>
          <w:u w:val="single"/>
          <w:lang w:eastAsia="ko-KR"/>
        </w:rPr>
        <w:t xml:space="preserve"> MSD</w:t>
      </w:r>
    </w:p>
    <w:p w14:paraId="7A82BD86" w14:textId="77777777" w:rsidR="001D7FA0" w:rsidRPr="00DF1DBC" w:rsidRDefault="001D7FA0" w:rsidP="001D7FA0">
      <w:pPr>
        <w:spacing w:after="0"/>
        <w:rPr>
          <w:szCs w:val="24"/>
          <w:lang w:eastAsia="zh-CN"/>
        </w:rPr>
      </w:pPr>
      <w:r w:rsidRPr="00DF1DBC">
        <w:rPr>
          <w:szCs w:val="24"/>
          <w:lang w:eastAsia="zh-CN"/>
        </w:rPr>
        <w:t>Proposals</w:t>
      </w:r>
    </w:p>
    <w:p w14:paraId="04ADAF0D" w14:textId="5B4C9292" w:rsidR="001D7FA0" w:rsidRDefault="006D17B7" w:rsidP="001D7FA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6D17B7" w:rsidRPr="00F40C20" w14:paraId="01F15028" w14:textId="77777777" w:rsidTr="006D17B7">
        <w:trPr>
          <w:trHeight w:val="397"/>
          <w:jc w:val="center"/>
        </w:trPr>
        <w:tc>
          <w:tcPr>
            <w:tcW w:w="665" w:type="dxa"/>
            <w:vAlign w:val="center"/>
          </w:tcPr>
          <w:p w14:paraId="0CB4FAAE"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10" w:type="dxa"/>
            <w:vAlign w:val="center"/>
          </w:tcPr>
          <w:p w14:paraId="16019864"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598" w:type="dxa"/>
            <w:vAlign w:val="center"/>
          </w:tcPr>
          <w:p w14:paraId="563FEA20"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w:t>
            </w:r>
            <w:r w:rsidRPr="00F40C20">
              <w:rPr>
                <w:rFonts w:asciiTheme="minorHAnsi" w:hAnsiTheme="minorHAnsi" w:cs="Arial"/>
                <w:sz w:val="16"/>
                <w:szCs w:val="16"/>
                <w:lang w:eastAsia="ja-JP"/>
              </w:rPr>
              <w:br/>
              <w:t>MHz (dB)</w:t>
            </w:r>
          </w:p>
        </w:tc>
        <w:tc>
          <w:tcPr>
            <w:tcW w:w="598" w:type="dxa"/>
            <w:vAlign w:val="center"/>
          </w:tcPr>
          <w:p w14:paraId="6D05B77F"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w:t>
            </w:r>
            <w:r w:rsidRPr="00F40C20">
              <w:rPr>
                <w:rFonts w:asciiTheme="minorHAnsi" w:hAnsiTheme="minorHAnsi" w:cs="Arial"/>
                <w:sz w:val="16"/>
                <w:szCs w:val="16"/>
                <w:lang w:eastAsia="ja-JP"/>
              </w:rPr>
              <w:br/>
              <w:t>MHz (dB)</w:t>
            </w:r>
          </w:p>
        </w:tc>
        <w:tc>
          <w:tcPr>
            <w:tcW w:w="598" w:type="dxa"/>
            <w:vAlign w:val="center"/>
          </w:tcPr>
          <w:p w14:paraId="0F5D763B"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w:t>
            </w:r>
            <w:r w:rsidRPr="00F40C20">
              <w:rPr>
                <w:rFonts w:asciiTheme="minorHAnsi" w:hAnsiTheme="minorHAnsi" w:cs="Arial"/>
                <w:sz w:val="16"/>
                <w:szCs w:val="16"/>
                <w:lang w:eastAsia="ja-JP"/>
              </w:rPr>
              <w:br/>
              <w:t>MHz (dB)</w:t>
            </w:r>
          </w:p>
        </w:tc>
        <w:tc>
          <w:tcPr>
            <w:tcW w:w="598" w:type="dxa"/>
            <w:vAlign w:val="center"/>
          </w:tcPr>
          <w:p w14:paraId="0F8D68EA"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w:t>
            </w:r>
            <w:r w:rsidRPr="00F40C20">
              <w:rPr>
                <w:rFonts w:asciiTheme="minorHAnsi" w:hAnsiTheme="minorHAnsi" w:cs="Arial"/>
                <w:sz w:val="16"/>
                <w:szCs w:val="16"/>
                <w:lang w:eastAsia="ja-JP"/>
              </w:rPr>
              <w:br/>
              <w:t>MHz (dB)</w:t>
            </w:r>
          </w:p>
        </w:tc>
        <w:tc>
          <w:tcPr>
            <w:tcW w:w="598" w:type="dxa"/>
            <w:vAlign w:val="center"/>
          </w:tcPr>
          <w:p w14:paraId="3EFE8451"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w:t>
            </w:r>
            <w:r w:rsidRPr="00F40C20">
              <w:rPr>
                <w:rFonts w:asciiTheme="minorHAnsi" w:hAnsiTheme="minorHAnsi" w:cs="Arial"/>
                <w:sz w:val="16"/>
                <w:szCs w:val="16"/>
                <w:lang w:eastAsia="ja-JP"/>
              </w:rPr>
              <w:br/>
              <w:t>MHz (dB)</w:t>
            </w:r>
          </w:p>
        </w:tc>
        <w:tc>
          <w:tcPr>
            <w:tcW w:w="598" w:type="dxa"/>
          </w:tcPr>
          <w:p w14:paraId="4526F0D1"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r w:rsidRPr="00F40C20">
              <w:rPr>
                <w:rFonts w:asciiTheme="minorHAnsi" w:hAnsiTheme="minorHAnsi" w:cs="Arial"/>
                <w:sz w:val="16"/>
                <w:szCs w:val="16"/>
                <w:lang w:eastAsia="zh-CN"/>
              </w:rPr>
              <w:t xml:space="preserve"> (dB)</w:t>
            </w:r>
          </w:p>
        </w:tc>
      </w:tr>
      <w:tr w:rsidR="006D17B7" w:rsidRPr="00F40C20" w14:paraId="29F48F00" w14:textId="77777777" w:rsidTr="006D17B7">
        <w:trPr>
          <w:trHeight w:val="58"/>
          <w:jc w:val="center"/>
        </w:trPr>
        <w:tc>
          <w:tcPr>
            <w:tcW w:w="665" w:type="dxa"/>
            <w:vAlign w:val="center"/>
          </w:tcPr>
          <w:p w14:paraId="219CB3EC"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n5</w:t>
            </w:r>
          </w:p>
        </w:tc>
        <w:tc>
          <w:tcPr>
            <w:tcW w:w="610" w:type="dxa"/>
            <w:vAlign w:val="center"/>
          </w:tcPr>
          <w:p w14:paraId="13AF30B8"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n28</w:t>
            </w:r>
          </w:p>
        </w:tc>
        <w:tc>
          <w:tcPr>
            <w:tcW w:w="598" w:type="dxa"/>
            <w:vAlign w:val="center"/>
          </w:tcPr>
          <w:p w14:paraId="42ECAE01"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17.5</w:t>
            </w:r>
          </w:p>
        </w:tc>
        <w:tc>
          <w:tcPr>
            <w:tcW w:w="598" w:type="dxa"/>
            <w:vAlign w:val="center"/>
          </w:tcPr>
          <w:p w14:paraId="0CDC27D2"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15.8</w:t>
            </w:r>
          </w:p>
        </w:tc>
        <w:tc>
          <w:tcPr>
            <w:tcW w:w="598" w:type="dxa"/>
            <w:vAlign w:val="center"/>
          </w:tcPr>
          <w:p w14:paraId="74F05364"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14.0</w:t>
            </w:r>
          </w:p>
        </w:tc>
        <w:tc>
          <w:tcPr>
            <w:tcW w:w="598" w:type="dxa"/>
            <w:vAlign w:val="center"/>
          </w:tcPr>
          <w:p w14:paraId="42BC14B2"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11.7</w:t>
            </w:r>
          </w:p>
        </w:tc>
        <w:tc>
          <w:tcPr>
            <w:tcW w:w="598" w:type="dxa"/>
            <w:vAlign w:val="center"/>
          </w:tcPr>
          <w:p w14:paraId="4472C3C2" w14:textId="77777777" w:rsidR="006D17B7" w:rsidRPr="00F40C20" w:rsidRDefault="006D17B7" w:rsidP="006D17B7">
            <w:pPr>
              <w:pStyle w:val="TAC"/>
              <w:rPr>
                <w:rFonts w:asciiTheme="minorHAnsi" w:hAnsiTheme="minorHAnsi" w:cs="Arial"/>
                <w:sz w:val="16"/>
                <w:szCs w:val="16"/>
                <w:lang w:eastAsia="zh-CN"/>
              </w:rPr>
            </w:pPr>
          </w:p>
        </w:tc>
        <w:tc>
          <w:tcPr>
            <w:tcW w:w="598" w:type="dxa"/>
            <w:vAlign w:val="center"/>
          </w:tcPr>
          <w:p w14:paraId="01CCD42E"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2.9</w:t>
            </w:r>
          </w:p>
        </w:tc>
      </w:tr>
    </w:tbl>
    <w:p w14:paraId="16213275" w14:textId="77777777" w:rsidR="001D7FA0" w:rsidRPr="00DF1DBC" w:rsidRDefault="001D7FA0" w:rsidP="001D7FA0">
      <w:pPr>
        <w:spacing w:after="0"/>
        <w:rPr>
          <w:szCs w:val="24"/>
          <w:lang w:eastAsia="zh-CN"/>
        </w:rPr>
      </w:pPr>
      <w:r w:rsidRPr="00DF1DBC">
        <w:rPr>
          <w:szCs w:val="24"/>
          <w:lang w:eastAsia="zh-CN"/>
        </w:rPr>
        <w:t>Recommended WF</w:t>
      </w:r>
    </w:p>
    <w:p w14:paraId="129976D7" w14:textId="217EB2BA" w:rsidR="001D7FA0" w:rsidRDefault="006D17B7" w:rsidP="001D7FA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4B39">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236"/>
        <w:gridCol w:w="9402"/>
      </w:tblGrid>
      <w:tr w:rsidR="009C3C80" w14:paraId="3526A819" w14:textId="77777777" w:rsidTr="00466493">
        <w:tc>
          <w:tcPr>
            <w:tcW w:w="1236"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466493">
        <w:tc>
          <w:tcPr>
            <w:tcW w:w="1236" w:type="dxa"/>
          </w:tcPr>
          <w:p w14:paraId="270B8460" w14:textId="77777777" w:rsidR="009C3C80" w:rsidRPr="003418CB" w:rsidRDefault="009C3C80"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96EC433" w14:textId="64E7DAA8" w:rsidR="00AB542C" w:rsidRDefault="00AB542C" w:rsidP="00BA01B2">
            <w:pPr>
              <w:spacing w:after="0"/>
              <w:rPr>
                <w:rFonts w:eastAsiaTheme="minorEastAsia"/>
                <w:color w:val="0070C0"/>
                <w:lang w:val="en-US" w:eastAsia="zh-CN"/>
              </w:rPr>
            </w:pPr>
            <w:r>
              <w:rPr>
                <w:rFonts w:eastAsiaTheme="minorEastAsia"/>
                <w:color w:val="0070C0"/>
                <w:lang w:val="en-US" w:eastAsia="zh-CN"/>
              </w:rPr>
              <w:t>Issue 1-</w:t>
            </w:r>
            <w:r w:rsidR="00672F40">
              <w:rPr>
                <w:rFonts w:eastAsiaTheme="minorEastAsia"/>
                <w:color w:val="0070C0"/>
                <w:lang w:val="en-US" w:eastAsia="zh-CN"/>
              </w:rPr>
              <w:t>1</w:t>
            </w:r>
            <w:r w:rsidR="001D7FA0">
              <w:rPr>
                <w:rFonts w:eastAsiaTheme="minorEastAsia"/>
                <w:color w:val="0070C0"/>
                <w:lang w:val="en-US" w:eastAsia="zh-CN"/>
              </w:rPr>
              <w:t>a</w:t>
            </w:r>
            <w:r w:rsidR="00704691">
              <w:t xml:space="preserve"> </w:t>
            </w:r>
            <w:r w:rsidR="00C54F11" w:rsidRPr="00C54F11">
              <w:rPr>
                <w:rFonts w:eastAsiaTheme="minorEastAsia"/>
                <w:color w:val="0070C0"/>
                <w:lang w:val="en-US" w:eastAsia="zh-CN"/>
              </w:rPr>
              <w:t>spectrum restriction for n28</w:t>
            </w:r>
          </w:p>
          <w:p w14:paraId="07849A2C" w14:textId="3FC78C82" w:rsidR="001D7FA0" w:rsidRDefault="001D7FA0" w:rsidP="001D7FA0">
            <w:pPr>
              <w:spacing w:after="0"/>
              <w:rPr>
                <w:rFonts w:eastAsiaTheme="minorEastAsia"/>
                <w:color w:val="0070C0"/>
                <w:lang w:val="en-US" w:eastAsia="zh-CN"/>
              </w:rPr>
            </w:pPr>
            <w:r>
              <w:rPr>
                <w:rFonts w:eastAsiaTheme="minorEastAsia"/>
                <w:color w:val="0070C0"/>
                <w:lang w:val="en-US" w:eastAsia="zh-CN"/>
              </w:rPr>
              <w:t>Issue 1-1b</w:t>
            </w:r>
            <w:r>
              <w:t xml:space="preserve"> </w:t>
            </w:r>
            <w:r w:rsidR="00C54F11" w:rsidRPr="00C54F11">
              <w:rPr>
                <w:rFonts w:eastAsiaTheme="minorEastAsia"/>
                <w:color w:val="0070C0"/>
                <w:lang w:val="en-US" w:eastAsia="zh-CN"/>
              </w:rPr>
              <w:t>CA_n18-n28 MSD</w:t>
            </w:r>
          </w:p>
          <w:p w14:paraId="04B11BC9" w14:textId="5D3E760E" w:rsidR="001D7FA0" w:rsidRPr="003418CB" w:rsidRDefault="001D7FA0" w:rsidP="001D7FA0">
            <w:pPr>
              <w:spacing w:after="0"/>
              <w:rPr>
                <w:rFonts w:eastAsiaTheme="minorEastAsia"/>
                <w:color w:val="0070C0"/>
                <w:lang w:val="en-US" w:eastAsia="zh-CN"/>
              </w:rPr>
            </w:pPr>
            <w:r>
              <w:rPr>
                <w:rFonts w:eastAsiaTheme="minorEastAsia"/>
                <w:color w:val="0070C0"/>
                <w:lang w:val="en-US" w:eastAsia="zh-CN"/>
              </w:rPr>
              <w:t>Issue 1-1c</w:t>
            </w:r>
            <w:r>
              <w:t xml:space="preserve"> </w:t>
            </w:r>
            <w:r w:rsidR="00C54F11" w:rsidRPr="00C54F11">
              <w:rPr>
                <w:rFonts w:eastAsiaTheme="minorEastAsia"/>
                <w:color w:val="0070C0"/>
                <w:lang w:val="en-US" w:eastAsia="zh-CN"/>
              </w:rPr>
              <w:t>DC_18_n28 MSD</w:t>
            </w:r>
          </w:p>
        </w:tc>
      </w:tr>
      <w:tr w:rsidR="00AB542C" w14:paraId="3251C602" w14:textId="77777777" w:rsidTr="00466493">
        <w:tc>
          <w:tcPr>
            <w:tcW w:w="1236" w:type="dxa"/>
          </w:tcPr>
          <w:p w14:paraId="27C8D81F" w14:textId="01FCE5F4" w:rsidR="00AB542C" w:rsidRDefault="00AB542C"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812E5F0"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Issue 1-1a</w:t>
            </w:r>
            <w:r>
              <w:t xml:space="preserve"> </w:t>
            </w:r>
            <w:r w:rsidRPr="00C54F11">
              <w:rPr>
                <w:rFonts w:eastAsiaTheme="minorEastAsia"/>
                <w:color w:val="0070C0"/>
                <w:lang w:val="en-US" w:eastAsia="zh-CN"/>
              </w:rPr>
              <w:t>spectrum restriction for n28</w:t>
            </w:r>
          </w:p>
          <w:p w14:paraId="480BE973"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Issue 1-1b</w:t>
            </w:r>
            <w:r>
              <w:t xml:space="preserve"> </w:t>
            </w:r>
            <w:r w:rsidRPr="00C54F11">
              <w:rPr>
                <w:rFonts w:eastAsiaTheme="minorEastAsia"/>
                <w:color w:val="0070C0"/>
                <w:lang w:val="en-US" w:eastAsia="zh-CN"/>
              </w:rPr>
              <w:t>CA_n18-n28 MSD</w:t>
            </w:r>
          </w:p>
          <w:p w14:paraId="5F17E24E" w14:textId="20C2A33C" w:rsidR="00704691" w:rsidRDefault="00C54F11" w:rsidP="00C54F11">
            <w:pPr>
              <w:spacing w:after="0"/>
              <w:rPr>
                <w:rFonts w:eastAsiaTheme="minorEastAsia"/>
                <w:color w:val="0070C0"/>
                <w:lang w:val="en-US" w:eastAsia="zh-CN"/>
              </w:rPr>
            </w:pPr>
            <w:r>
              <w:rPr>
                <w:rFonts w:eastAsiaTheme="minorEastAsia"/>
                <w:color w:val="0070C0"/>
                <w:lang w:val="en-US" w:eastAsia="zh-CN"/>
              </w:rPr>
              <w:t>Issue 1-1c</w:t>
            </w:r>
            <w:r>
              <w:t xml:space="preserve"> </w:t>
            </w:r>
            <w:r w:rsidRPr="00C54F11">
              <w:rPr>
                <w:rFonts w:eastAsiaTheme="minorEastAsia"/>
                <w:color w:val="0070C0"/>
                <w:lang w:val="en-US" w:eastAsia="zh-CN"/>
              </w:rPr>
              <w:t>DC_18_n28 MSD</w:t>
            </w:r>
            <w:r>
              <w:rPr>
                <w:rFonts w:eastAsiaTheme="minorEastAsia"/>
                <w:color w:val="0070C0"/>
                <w:lang w:val="en-US" w:eastAsia="zh-CN"/>
              </w:rPr>
              <w:t xml:space="preserve"> </w:t>
            </w:r>
          </w:p>
        </w:tc>
      </w:tr>
    </w:tbl>
    <w:p w14:paraId="3AA95FC8" w14:textId="711B214E" w:rsidR="00672F40" w:rsidRPr="00E72CF1" w:rsidRDefault="003418CB" w:rsidP="00672F40">
      <w:pPr>
        <w:spacing w:after="0"/>
        <w:rPr>
          <w:bCs/>
          <w:color w:val="0070C0"/>
          <w:u w:val="single"/>
          <w:lang w:eastAsia="ko-KR"/>
        </w:rPr>
      </w:pPr>
      <w:r w:rsidRPr="003418CB">
        <w:rPr>
          <w:rFonts w:hint="eastAsia"/>
          <w:color w:val="0070C0"/>
          <w:lang w:val="en-US" w:eastAsia="zh-CN"/>
        </w:rPr>
        <w:t xml:space="preserve"> </w:t>
      </w:r>
      <w:r w:rsidR="00672F40" w:rsidRPr="00E72CF1">
        <w:rPr>
          <w:bCs/>
          <w:color w:val="0070C0"/>
          <w:u w:val="single"/>
          <w:lang w:eastAsia="ko-KR"/>
        </w:rPr>
        <w:t>Sub topic 1-</w:t>
      </w:r>
      <w:r w:rsidR="00672F40">
        <w:rPr>
          <w:bCs/>
          <w:color w:val="0070C0"/>
          <w:u w:val="single"/>
          <w:lang w:eastAsia="ko-KR"/>
        </w:rPr>
        <w:t>2</w:t>
      </w:r>
      <w:r w:rsidR="00672F40" w:rsidRPr="00E72CF1">
        <w:rPr>
          <w:bCs/>
          <w:color w:val="0070C0"/>
          <w:u w:val="single"/>
          <w:lang w:eastAsia="ko-KR"/>
        </w:rPr>
        <w:t xml:space="preserve"> </w:t>
      </w:r>
    </w:p>
    <w:tbl>
      <w:tblPr>
        <w:tblStyle w:val="aff6"/>
        <w:tblW w:w="0" w:type="auto"/>
        <w:tblLook w:val="04A0" w:firstRow="1" w:lastRow="0" w:firstColumn="1" w:lastColumn="0" w:noHBand="0" w:noVBand="1"/>
      </w:tblPr>
      <w:tblGrid>
        <w:gridCol w:w="1236"/>
        <w:gridCol w:w="9402"/>
      </w:tblGrid>
      <w:tr w:rsidR="00672F40" w14:paraId="2B91B2E4" w14:textId="77777777" w:rsidTr="00846857">
        <w:tc>
          <w:tcPr>
            <w:tcW w:w="1236" w:type="dxa"/>
          </w:tcPr>
          <w:p w14:paraId="0ECC5D84" w14:textId="77777777" w:rsidR="00672F40" w:rsidRPr="00805BE8" w:rsidRDefault="00672F40" w:rsidP="00846857">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12C4CF8" w14:textId="77777777" w:rsidR="00672F40" w:rsidRPr="00805BE8" w:rsidRDefault="00672F40" w:rsidP="00846857">
            <w:pPr>
              <w:spacing w:after="0"/>
              <w:rPr>
                <w:rFonts w:eastAsiaTheme="minorEastAsia"/>
                <w:b/>
                <w:bCs/>
                <w:color w:val="0070C0"/>
                <w:lang w:val="en-US" w:eastAsia="zh-CN"/>
              </w:rPr>
            </w:pPr>
            <w:r>
              <w:rPr>
                <w:rFonts w:eastAsiaTheme="minorEastAsia"/>
                <w:b/>
                <w:bCs/>
                <w:color w:val="0070C0"/>
                <w:lang w:val="en-US" w:eastAsia="zh-CN"/>
              </w:rPr>
              <w:t>Comments</w:t>
            </w:r>
          </w:p>
        </w:tc>
      </w:tr>
      <w:tr w:rsidR="00672F40" w14:paraId="33E5E22D" w14:textId="77777777" w:rsidTr="00846857">
        <w:tc>
          <w:tcPr>
            <w:tcW w:w="1236" w:type="dxa"/>
          </w:tcPr>
          <w:p w14:paraId="0F88A4C8" w14:textId="77777777" w:rsidR="00672F40" w:rsidRPr="003418CB" w:rsidRDefault="00672F40" w:rsidP="0084685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4A5EBD84" w14:textId="3F31C986" w:rsidR="00672F40" w:rsidRDefault="00672F40" w:rsidP="00846857">
            <w:pPr>
              <w:spacing w:after="0"/>
              <w:rPr>
                <w:rFonts w:eastAsiaTheme="minorEastAsia"/>
                <w:color w:val="0070C0"/>
                <w:lang w:val="en-US" w:eastAsia="zh-CN"/>
              </w:rPr>
            </w:pPr>
            <w:r>
              <w:rPr>
                <w:rFonts w:eastAsiaTheme="minorEastAsia"/>
                <w:color w:val="0070C0"/>
                <w:lang w:val="en-US" w:eastAsia="zh-CN"/>
              </w:rPr>
              <w:t>Issue 1-2</w:t>
            </w:r>
            <w:r w:rsidR="00B53761">
              <w:rPr>
                <w:rFonts w:eastAsiaTheme="minorEastAsia"/>
                <w:color w:val="0070C0"/>
                <w:lang w:val="en-US" w:eastAsia="zh-CN"/>
              </w:rPr>
              <w:t>a</w:t>
            </w:r>
            <w:r w:rsidR="00704691">
              <w:rPr>
                <w:rFonts w:eastAsiaTheme="minorEastAsia"/>
                <w:color w:val="0070C0"/>
                <w:lang w:val="en-US" w:eastAsia="zh-CN"/>
              </w:rPr>
              <w:t xml:space="preserve"> </w:t>
            </w:r>
            <w:r w:rsidR="00C54F11" w:rsidRPr="00C54F11">
              <w:rPr>
                <w:rFonts w:eastAsiaTheme="minorEastAsia"/>
                <w:color w:val="0070C0"/>
                <w:lang w:val="en-US" w:eastAsia="zh-CN"/>
              </w:rPr>
              <w:t>spectrum restriction for n28</w:t>
            </w:r>
          </w:p>
          <w:p w14:paraId="3D605692" w14:textId="5BB3E1E4" w:rsidR="00704691" w:rsidRPr="003418CB" w:rsidRDefault="00B53761" w:rsidP="00846857">
            <w:pPr>
              <w:spacing w:after="0"/>
              <w:rPr>
                <w:rFonts w:eastAsiaTheme="minorEastAsia"/>
                <w:color w:val="0070C0"/>
                <w:lang w:val="en-US" w:eastAsia="zh-CN"/>
              </w:rPr>
            </w:pPr>
            <w:r>
              <w:rPr>
                <w:rFonts w:eastAsiaTheme="minorEastAsia"/>
                <w:color w:val="0070C0"/>
                <w:lang w:val="en-US" w:eastAsia="zh-CN"/>
              </w:rPr>
              <w:t>Issue 1-2b</w:t>
            </w:r>
            <w:r w:rsidR="00704691">
              <w:rPr>
                <w:rFonts w:eastAsiaTheme="minorEastAsia"/>
                <w:color w:val="0070C0"/>
                <w:lang w:val="en-US" w:eastAsia="zh-CN"/>
              </w:rPr>
              <w:t xml:space="preserve"> </w:t>
            </w:r>
            <w:r w:rsidR="00C54F11" w:rsidRPr="00C54F11">
              <w:rPr>
                <w:rFonts w:eastAsiaTheme="minorEastAsia"/>
                <w:color w:val="0070C0"/>
                <w:lang w:val="en-US" w:eastAsia="zh-CN"/>
              </w:rPr>
              <w:t>CA_n5-n28 MSD</w:t>
            </w:r>
          </w:p>
        </w:tc>
      </w:tr>
      <w:tr w:rsidR="00672F40" w14:paraId="52781CA8" w14:textId="77777777" w:rsidTr="00846857">
        <w:tc>
          <w:tcPr>
            <w:tcW w:w="1236" w:type="dxa"/>
          </w:tcPr>
          <w:p w14:paraId="1522A899" w14:textId="2F993E81" w:rsidR="00672F40" w:rsidRDefault="00672F40" w:rsidP="0084685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C3C0482"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 xml:space="preserve">Issue 1-2a </w:t>
            </w:r>
            <w:r w:rsidRPr="00C54F11">
              <w:rPr>
                <w:rFonts w:eastAsiaTheme="minorEastAsia"/>
                <w:color w:val="0070C0"/>
                <w:lang w:val="en-US" w:eastAsia="zh-CN"/>
              </w:rPr>
              <w:t>spectrum restriction for n28</w:t>
            </w:r>
          </w:p>
          <w:p w14:paraId="4A3AF28E" w14:textId="0E5EBF5D" w:rsidR="00672F40" w:rsidRDefault="00C54F11" w:rsidP="00C54F11">
            <w:pPr>
              <w:spacing w:after="0"/>
              <w:rPr>
                <w:rFonts w:eastAsiaTheme="minorEastAsia"/>
                <w:color w:val="0070C0"/>
                <w:lang w:val="en-US" w:eastAsia="zh-CN"/>
              </w:rPr>
            </w:pPr>
            <w:r>
              <w:rPr>
                <w:rFonts w:eastAsiaTheme="minorEastAsia"/>
                <w:color w:val="0070C0"/>
                <w:lang w:val="en-US" w:eastAsia="zh-CN"/>
              </w:rPr>
              <w:t xml:space="preserve">Issue 1-2b </w:t>
            </w:r>
            <w:r w:rsidRPr="00C54F11">
              <w:rPr>
                <w:rFonts w:eastAsiaTheme="minorEastAsia"/>
                <w:color w:val="0070C0"/>
                <w:lang w:val="en-US" w:eastAsia="zh-CN"/>
              </w:rPr>
              <w:t>CA_n5-n28 MSD</w:t>
            </w:r>
            <w:r>
              <w:rPr>
                <w:rFonts w:eastAsiaTheme="minorEastAsia"/>
                <w:color w:val="0070C0"/>
                <w:lang w:val="en-US" w:eastAsia="zh-CN"/>
              </w:rPr>
              <w:t xml:space="preserve"> </w:t>
            </w:r>
          </w:p>
        </w:tc>
      </w:tr>
    </w:tbl>
    <w:p w14:paraId="05FFF30F" w14:textId="77777777" w:rsidR="00F40C20" w:rsidRPr="00805BE8" w:rsidRDefault="00F40C20" w:rsidP="00804B39">
      <w:pPr>
        <w:pStyle w:val="3"/>
        <w:rPr>
          <w:sz w:val="24"/>
          <w:szCs w:val="16"/>
        </w:rPr>
      </w:pPr>
      <w:r w:rsidRPr="00805BE8">
        <w:rPr>
          <w:sz w:val="24"/>
          <w:szCs w:val="16"/>
        </w:rPr>
        <w:t>CRs/TPs comments collection</w:t>
      </w:r>
    </w:p>
    <w:p w14:paraId="471C4A8F" w14:textId="77777777" w:rsidR="00F40C20" w:rsidRPr="00855107" w:rsidRDefault="00F40C20" w:rsidP="00F40C2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28"/>
        <w:gridCol w:w="8910"/>
      </w:tblGrid>
      <w:tr w:rsidR="00F40C20" w:rsidRPr="00571777" w14:paraId="7D80123D" w14:textId="77777777" w:rsidTr="005B2A35">
        <w:tc>
          <w:tcPr>
            <w:tcW w:w="1728" w:type="dxa"/>
          </w:tcPr>
          <w:p w14:paraId="23652E10" w14:textId="77777777" w:rsidR="00F40C20" w:rsidRPr="00045592" w:rsidRDefault="00F40C20" w:rsidP="00F40C20">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7BA4D4AE" w14:textId="77777777" w:rsidR="00F40C20" w:rsidRPr="00045592" w:rsidRDefault="00F40C20" w:rsidP="00F40C20">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4F11" w:rsidRPr="00571777" w14:paraId="19549656" w14:textId="77777777" w:rsidTr="005B2A35">
        <w:tc>
          <w:tcPr>
            <w:tcW w:w="1728" w:type="dxa"/>
            <w:vMerge w:val="restart"/>
          </w:tcPr>
          <w:p w14:paraId="71D0ED70" w14:textId="77777777" w:rsidR="00C54F11" w:rsidRDefault="00742FC4" w:rsidP="006D17B7">
            <w:pPr>
              <w:spacing w:after="0"/>
              <w:rPr>
                <w:rFonts w:asciiTheme="minorHAnsi" w:hAnsiTheme="minorHAnsi" w:cs="Arial"/>
                <w:b/>
                <w:bCs/>
                <w:color w:val="0000FF"/>
                <w:sz w:val="16"/>
                <w:szCs w:val="16"/>
                <w:u w:val="single"/>
              </w:rPr>
            </w:pPr>
            <w:hyperlink r:id="rId17" w:history="1">
              <w:r w:rsidR="00C54F11" w:rsidRPr="00E74D5E">
                <w:rPr>
                  <w:rStyle w:val="af0"/>
                  <w:rFonts w:asciiTheme="minorHAnsi" w:hAnsiTheme="minorHAnsi" w:cs="Arial"/>
                  <w:b/>
                  <w:bCs/>
                  <w:sz w:val="16"/>
                  <w:szCs w:val="16"/>
                </w:rPr>
                <w:t>R4-2204680</w:t>
              </w:r>
            </w:hyperlink>
          </w:p>
          <w:p w14:paraId="3548B841" w14:textId="72A02B90" w:rsidR="00C54F11" w:rsidRPr="00E64E00" w:rsidRDefault="00C54F11" w:rsidP="00F40C20">
            <w:pPr>
              <w:spacing w:after="0"/>
              <w:rPr>
                <w:rFonts w:ascii="Calibri" w:hAnsi="Calibri"/>
                <w:color w:val="0563C1"/>
                <w:sz w:val="22"/>
                <w:szCs w:val="22"/>
                <w:u w:val="single"/>
              </w:rPr>
            </w:pPr>
            <w:r w:rsidRPr="00E74D5E">
              <w:rPr>
                <w:rFonts w:asciiTheme="minorHAnsi" w:hAnsiTheme="minorHAnsi" w:cs="Arial"/>
                <w:sz w:val="16"/>
                <w:szCs w:val="16"/>
              </w:rPr>
              <w:t>Draft Correction CR to R17 TS38.101-1 on MSD for CA_n18-n28</w:t>
            </w:r>
          </w:p>
        </w:tc>
        <w:tc>
          <w:tcPr>
            <w:tcW w:w="8910" w:type="dxa"/>
          </w:tcPr>
          <w:p w14:paraId="41D16676" w14:textId="77777777" w:rsidR="00C54F11" w:rsidRPr="003418CB" w:rsidRDefault="00C54F11"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C54F11" w:rsidRPr="00571777" w14:paraId="0D430420" w14:textId="77777777" w:rsidTr="005B2A35">
        <w:tc>
          <w:tcPr>
            <w:tcW w:w="1728" w:type="dxa"/>
            <w:vMerge/>
          </w:tcPr>
          <w:p w14:paraId="5D181012" w14:textId="77777777" w:rsidR="00C54F11" w:rsidRDefault="00C54F11" w:rsidP="00F40C20">
            <w:pPr>
              <w:spacing w:after="0"/>
              <w:rPr>
                <w:rFonts w:eastAsiaTheme="minorEastAsia"/>
                <w:color w:val="0070C0"/>
                <w:lang w:val="en-US" w:eastAsia="zh-CN"/>
              </w:rPr>
            </w:pPr>
          </w:p>
        </w:tc>
        <w:tc>
          <w:tcPr>
            <w:tcW w:w="8910" w:type="dxa"/>
          </w:tcPr>
          <w:p w14:paraId="7F2D7088" w14:textId="77777777" w:rsidR="00C54F11" w:rsidRDefault="00C54F11"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4F11" w:rsidRPr="00571777" w14:paraId="6E70790A" w14:textId="77777777" w:rsidTr="005B2A35">
        <w:tc>
          <w:tcPr>
            <w:tcW w:w="1728" w:type="dxa"/>
            <w:vMerge/>
          </w:tcPr>
          <w:p w14:paraId="5F01F6B2" w14:textId="77777777" w:rsidR="00C54F11" w:rsidRDefault="00C54F11" w:rsidP="00F40C20">
            <w:pPr>
              <w:spacing w:after="0"/>
              <w:rPr>
                <w:rFonts w:eastAsiaTheme="minorEastAsia"/>
                <w:color w:val="0070C0"/>
                <w:lang w:val="en-US" w:eastAsia="zh-CN"/>
              </w:rPr>
            </w:pPr>
          </w:p>
        </w:tc>
        <w:tc>
          <w:tcPr>
            <w:tcW w:w="8910" w:type="dxa"/>
          </w:tcPr>
          <w:p w14:paraId="6961F7E8" w14:textId="77777777" w:rsidR="00C54F11" w:rsidRDefault="00C54F11" w:rsidP="00F40C20">
            <w:pPr>
              <w:spacing w:after="0"/>
              <w:rPr>
                <w:rFonts w:eastAsiaTheme="minorEastAsia"/>
                <w:color w:val="0070C0"/>
                <w:lang w:val="en-US" w:eastAsia="zh-CN"/>
              </w:rPr>
            </w:pPr>
          </w:p>
        </w:tc>
      </w:tr>
      <w:tr w:rsidR="00C54F11" w:rsidRPr="00571777" w14:paraId="7754FABC" w14:textId="77777777" w:rsidTr="005B2A35">
        <w:tc>
          <w:tcPr>
            <w:tcW w:w="1728" w:type="dxa"/>
            <w:vMerge w:val="restart"/>
          </w:tcPr>
          <w:p w14:paraId="32DD81D5" w14:textId="77777777" w:rsidR="00C54F11" w:rsidRDefault="00742FC4" w:rsidP="006D17B7">
            <w:pPr>
              <w:spacing w:after="0"/>
              <w:rPr>
                <w:rFonts w:asciiTheme="minorHAnsi" w:hAnsiTheme="minorHAnsi" w:cs="Arial"/>
                <w:b/>
                <w:bCs/>
                <w:color w:val="0000FF"/>
                <w:sz w:val="16"/>
                <w:szCs w:val="16"/>
                <w:u w:val="single"/>
              </w:rPr>
            </w:pPr>
            <w:hyperlink r:id="rId18" w:history="1">
              <w:r w:rsidR="00C54F11" w:rsidRPr="00E74D5E">
                <w:rPr>
                  <w:rStyle w:val="af0"/>
                  <w:rFonts w:asciiTheme="minorHAnsi" w:hAnsiTheme="minorHAnsi" w:cs="Arial"/>
                  <w:b/>
                  <w:bCs/>
                  <w:sz w:val="16"/>
                  <w:szCs w:val="16"/>
                </w:rPr>
                <w:t>R4-2204681</w:t>
              </w:r>
            </w:hyperlink>
          </w:p>
          <w:p w14:paraId="2989A7A9" w14:textId="15A3CB6A" w:rsidR="00C54F11" w:rsidRPr="00C54F11" w:rsidRDefault="00C54F11" w:rsidP="00F40C20">
            <w:pPr>
              <w:spacing w:after="0"/>
              <w:rPr>
                <w:rFonts w:asciiTheme="minorHAnsi" w:hAnsiTheme="minorHAnsi" w:cs="Arial"/>
                <w:sz w:val="16"/>
                <w:szCs w:val="16"/>
              </w:rPr>
            </w:pPr>
            <w:r w:rsidRPr="00E74D5E">
              <w:rPr>
                <w:rFonts w:asciiTheme="minorHAnsi" w:hAnsiTheme="minorHAnsi" w:cs="Arial"/>
                <w:sz w:val="16"/>
                <w:szCs w:val="16"/>
              </w:rPr>
              <w:t>Draft Correction CR to R17 TS38.101-3 on MSD for DC_18_n28</w:t>
            </w:r>
          </w:p>
        </w:tc>
        <w:tc>
          <w:tcPr>
            <w:tcW w:w="8910" w:type="dxa"/>
          </w:tcPr>
          <w:p w14:paraId="20F1CD12" w14:textId="00DD72EF" w:rsidR="00C54F11" w:rsidRDefault="00C54F11"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D7FA0" w:rsidRPr="00571777" w14:paraId="3DA8A1B4" w14:textId="77777777" w:rsidTr="005B2A35">
        <w:tc>
          <w:tcPr>
            <w:tcW w:w="1728" w:type="dxa"/>
            <w:vMerge/>
          </w:tcPr>
          <w:p w14:paraId="1223FE47" w14:textId="77777777" w:rsidR="001D7FA0" w:rsidRDefault="001D7FA0" w:rsidP="00F40C20">
            <w:pPr>
              <w:spacing w:after="0"/>
              <w:rPr>
                <w:rFonts w:eastAsiaTheme="minorEastAsia"/>
                <w:color w:val="0070C0"/>
                <w:lang w:val="en-US" w:eastAsia="zh-CN"/>
              </w:rPr>
            </w:pPr>
          </w:p>
        </w:tc>
        <w:tc>
          <w:tcPr>
            <w:tcW w:w="8910" w:type="dxa"/>
          </w:tcPr>
          <w:p w14:paraId="09DEA690" w14:textId="4A8EFBDD"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7FA0" w:rsidRPr="00571777" w14:paraId="3961C8C9" w14:textId="77777777" w:rsidTr="005B2A35">
        <w:tc>
          <w:tcPr>
            <w:tcW w:w="1728" w:type="dxa"/>
            <w:vMerge/>
          </w:tcPr>
          <w:p w14:paraId="0950437F" w14:textId="77777777" w:rsidR="001D7FA0" w:rsidRDefault="001D7FA0" w:rsidP="00F40C20">
            <w:pPr>
              <w:spacing w:after="0"/>
              <w:rPr>
                <w:rFonts w:eastAsiaTheme="minorEastAsia"/>
                <w:color w:val="0070C0"/>
                <w:lang w:val="en-US" w:eastAsia="zh-CN"/>
              </w:rPr>
            </w:pPr>
          </w:p>
        </w:tc>
        <w:tc>
          <w:tcPr>
            <w:tcW w:w="8910" w:type="dxa"/>
          </w:tcPr>
          <w:p w14:paraId="673A0F17" w14:textId="77777777" w:rsidR="001D7FA0" w:rsidRDefault="001D7FA0" w:rsidP="00F40C20">
            <w:pPr>
              <w:spacing w:after="0"/>
              <w:rPr>
                <w:rFonts w:eastAsiaTheme="minorEastAsia"/>
                <w:color w:val="0070C0"/>
                <w:lang w:val="en-US" w:eastAsia="zh-CN"/>
              </w:rPr>
            </w:pPr>
          </w:p>
        </w:tc>
      </w:tr>
      <w:tr w:rsidR="001D7FA0" w:rsidRPr="00571777" w14:paraId="68F758EE" w14:textId="77777777" w:rsidTr="005B2A35">
        <w:tc>
          <w:tcPr>
            <w:tcW w:w="1728" w:type="dxa"/>
            <w:vMerge w:val="restart"/>
          </w:tcPr>
          <w:p w14:paraId="65ADEE96" w14:textId="77777777" w:rsidR="00C54F11" w:rsidRPr="005B2A35" w:rsidRDefault="00742FC4" w:rsidP="00C54F11">
            <w:pPr>
              <w:spacing w:after="0"/>
              <w:rPr>
                <w:rFonts w:asciiTheme="minorHAnsi" w:hAnsiTheme="minorHAnsi" w:cs="Arial"/>
                <w:b/>
                <w:bCs/>
                <w:color w:val="0000FF"/>
                <w:sz w:val="16"/>
                <w:szCs w:val="16"/>
                <w:u w:val="single"/>
              </w:rPr>
            </w:pPr>
            <w:hyperlink r:id="rId19" w:history="1">
              <w:r w:rsidR="00C54F11" w:rsidRPr="005B2A35">
                <w:rPr>
                  <w:rStyle w:val="af0"/>
                  <w:rFonts w:asciiTheme="minorHAnsi" w:hAnsiTheme="minorHAnsi" w:cs="Arial"/>
                  <w:b/>
                  <w:bCs/>
                  <w:sz w:val="16"/>
                  <w:szCs w:val="16"/>
                </w:rPr>
                <w:t>R4-2206134</w:t>
              </w:r>
            </w:hyperlink>
          </w:p>
          <w:p w14:paraId="5E6B45BD" w14:textId="5CA6E022" w:rsidR="001D7FA0" w:rsidRDefault="00C54F11" w:rsidP="00C54F11">
            <w:pPr>
              <w:spacing w:after="0"/>
              <w:rPr>
                <w:rFonts w:eastAsiaTheme="minorEastAsia"/>
                <w:color w:val="0070C0"/>
                <w:lang w:val="en-US" w:eastAsia="zh-CN"/>
              </w:rPr>
            </w:pPr>
            <w:r w:rsidRPr="001D7FA0">
              <w:rPr>
                <w:rFonts w:asciiTheme="minorHAnsi" w:hAnsiTheme="minorHAnsi" w:cs="Arial"/>
                <w:sz w:val="16"/>
                <w:szCs w:val="16"/>
              </w:rPr>
              <w:t>CR to R17 TS38.101-1 on MSD for CA_n5-n28</w:t>
            </w:r>
          </w:p>
        </w:tc>
        <w:tc>
          <w:tcPr>
            <w:tcW w:w="8910" w:type="dxa"/>
          </w:tcPr>
          <w:p w14:paraId="545F5972" w14:textId="08EE5B62"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D7FA0" w:rsidRPr="00571777" w14:paraId="6C2DD0E8" w14:textId="77777777" w:rsidTr="005B2A35">
        <w:tc>
          <w:tcPr>
            <w:tcW w:w="1728" w:type="dxa"/>
            <w:vMerge/>
          </w:tcPr>
          <w:p w14:paraId="741B9F97" w14:textId="77777777" w:rsidR="001D7FA0" w:rsidRDefault="001D7FA0" w:rsidP="00F40C20">
            <w:pPr>
              <w:spacing w:after="0"/>
              <w:rPr>
                <w:rFonts w:eastAsiaTheme="minorEastAsia"/>
                <w:color w:val="0070C0"/>
                <w:lang w:val="en-US" w:eastAsia="zh-CN"/>
              </w:rPr>
            </w:pPr>
          </w:p>
        </w:tc>
        <w:tc>
          <w:tcPr>
            <w:tcW w:w="8910" w:type="dxa"/>
          </w:tcPr>
          <w:p w14:paraId="62C64ABB" w14:textId="3B34712E"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7FA0" w:rsidRPr="00571777" w14:paraId="4ADDFD6D" w14:textId="77777777" w:rsidTr="005B2A35">
        <w:tc>
          <w:tcPr>
            <w:tcW w:w="1728" w:type="dxa"/>
            <w:vMerge/>
          </w:tcPr>
          <w:p w14:paraId="34B4407B" w14:textId="77777777" w:rsidR="001D7FA0" w:rsidRDefault="001D7FA0" w:rsidP="00F40C20">
            <w:pPr>
              <w:spacing w:after="0"/>
              <w:rPr>
                <w:rFonts w:eastAsiaTheme="minorEastAsia"/>
                <w:color w:val="0070C0"/>
                <w:lang w:val="en-US" w:eastAsia="zh-CN"/>
              </w:rPr>
            </w:pPr>
          </w:p>
        </w:tc>
        <w:tc>
          <w:tcPr>
            <w:tcW w:w="8910" w:type="dxa"/>
          </w:tcPr>
          <w:p w14:paraId="021A6D41" w14:textId="77777777" w:rsidR="001D7FA0" w:rsidRDefault="001D7FA0" w:rsidP="00F40C20">
            <w:pPr>
              <w:spacing w:after="0"/>
              <w:rPr>
                <w:rFonts w:eastAsiaTheme="minorEastAsia"/>
                <w:color w:val="0070C0"/>
                <w:lang w:val="en-US" w:eastAsia="zh-CN"/>
              </w:rPr>
            </w:pPr>
          </w:p>
        </w:tc>
      </w:tr>
      <w:tr w:rsidR="001C03C2" w:rsidRPr="00571777" w14:paraId="0293F822" w14:textId="77777777" w:rsidTr="005B2A35">
        <w:tc>
          <w:tcPr>
            <w:tcW w:w="1728" w:type="dxa"/>
            <w:vMerge w:val="restart"/>
          </w:tcPr>
          <w:p w14:paraId="7FC6C040" w14:textId="77777777" w:rsidR="001C03C2" w:rsidRDefault="00742FC4" w:rsidP="001C03C2">
            <w:pPr>
              <w:spacing w:after="0"/>
              <w:rPr>
                <w:rStyle w:val="af0"/>
                <w:rFonts w:asciiTheme="minorHAnsi" w:hAnsiTheme="minorHAnsi" w:cs="Arial"/>
                <w:b/>
                <w:bCs/>
              </w:rPr>
            </w:pPr>
            <w:hyperlink r:id="rId20" w:history="1">
              <w:r w:rsidR="001C03C2" w:rsidRPr="00BD5B72">
                <w:rPr>
                  <w:rStyle w:val="af0"/>
                  <w:rFonts w:asciiTheme="minorHAnsi" w:hAnsiTheme="minorHAnsi" w:cs="Arial"/>
                  <w:b/>
                  <w:bCs/>
                  <w:sz w:val="16"/>
                  <w:szCs w:val="16"/>
                </w:rPr>
                <w:t>R4-2204482</w:t>
              </w:r>
            </w:hyperlink>
          </w:p>
          <w:p w14:paraId="761081F6" w14:textId="06CA4373" w:rsidR="001C03C2" w:rsidRDefault="001C03C2" w:rsidP="001C03C2">
            <w:pPr>
              <w:spacing w:after="0"/>
              <w:rPr>
                <w:rFonts w:eastAsiaTheme="minorEastAsia"/>
                <w:color w:val="0070C0"/>
                <w:lang w:val="en-US" w:eastAsia="zh-CN"/>
              </w:rPr>
            </w:pPr>
            <w:r w:rsidRPr="00BD5B72">
              <w:rPr>
                <w:rFonts w:asciiTheme="minorHAnsi" w:hAnsiTheme="minorHAnsi" w:cs="Arial"/>
                <w:sz w:val="16"/>
                <w:szCs w:val="16"/>
              </w:rPr>
              <w:t>draft CR to 38101-1-h40 improve note for CA_n18-n28</w:t>
            </w:r>
          </w:p>
        </w:tc>
        <w:tc>
          <w:tcPr>
            <w:tcW w:w="8910" w:type="dxa"/>
          </w:tcPr>
          <w:p w14:paraId="7256AF67" w14:textId="1E68014B" w:rsidR="001C03C2" w:rsidRDefault="001C03C2"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C03C2" w:rsidRPr="00571777" w14:paraId="42B52535" w14:textId="77777777" w:rsidTr="005B2A35">
        <w:tc>
          <w:tcPr>
            <w:tcW w:w="1728" w:type="dxa"/>
            <w:vMerge/>
          </w:tcPr>
          <w:p w14:paraId="01A2F19E" w14:textId="77777777" w:rsidR="001C03C2" w:rsidRDefault="001C03C2" w:rsidP="00F40C20">
            <w:pPr>
              <w:spacing w:after="0"/>
              <w:rPr>
                <w:rFonts w:eastAsiaTheme="minorEastAsia"/>
                <w:color w:val="0070C0"/>
                <w:lang w:val="en-US" w:eastAsia="zh-CN"/>
              </w:rPr>
            </w:pPr>
          </w:p>
        </w:tc>
        <w:tc>
          <w:tcPr>
            <w:tcW w:w="8910" w:type="dxa"/>
          </w:tcPr>
          <w:p w14:paraId="631BF5E4" w14:textId="17066268" w:rsidR="001C03C2" w:rsidRDefault="001C03C2"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C03C2" w:rsidRPr="00571777" w14:paraId="479D932A" w14:textId="77777777" w:rsidTr="005B2A35">
        <w:tc>
          <w:tcPr>
            <w:tcW w:w="1728" w:type="dxa"/>
            <w:vMerge/>
          </w:tcPr>
          <w:p w14:paraId="3A6132E1" w14:textId="77777777" w:rsidR="001C03C2" w:rsidRDefault="001C03C2" w:rsidP="00F40C20">
            <w:pPr>
              <w:spacing w:after="0"/>
              <w:rPr>
                <w:rFonts w:eastAsiaTheme="minorEastAsia"/>
                <w:color w:val="0070C0"/>
                <w:lang w:val="en-US" w:eastAsia="zh-CN"/>
              </w:rPr>
            </w:pPr>
          </w:p>
        </w:tc>
        <w:tc>
          <w:tcPr>
            <w:tcW w:w="8910" w:type="dxa"/>
          </w:tcPr>
          <w:p w14:paraId="3DE9A64C" w14:textId="77777777" w:rsidR="001C03C2" w:rsidRDefault="001C03C2" w:rsidP="00F40C20">
            <w:pPr>
              <w:spacing w:after="0"/>
              <w:rPr>
                <w:rFonts w:eastAsiaTheme="minorEastAsia"/>
                <w:color w:val="0070C0"/>
                <w:lang w:val="en-US" w:eastAsia="zh-CN"/>
              </w:rPr>
            </w:pP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804B39">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672F40" w14:paraId="2D690038" w14:textId="77777777" w:rsidTr="00466493">
        <w:tc>
          <w:tcPr>
            <w:tcW w:w="1242" w:type="dxa"/>
          </w:tcPr>
          <w:p w14:paraId="16449C68" w14:textId="0FDACFF5" w:rsidR="00672F40" w:rsidRPr="00045592" w:rsidRDefault="00672F40" w:rsidP="00672F4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083D0A5D" w14:textId="77777777" w:rsidR="00672F40" w:rsidRPr="00855107" w:rsidRDefault="00672F40" w:rsidP="0084685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C34BEE" w14:textId="77777777" w:rsidR="00672F40" w:rsidRPr="00855107" w:rsidRDefault="00672F40" w:rsidP="00846857">
            <w:pPr>
              <w:spacing w:after="0"/>
              <w:rPr>
                <w:rFonts w:eastAsiaTheme="minorEastAsia"/>
                <w:i/>
                <w:color w:val="0070C0"/>
                <w:lang w:val="en-US" w:eastAsia="zh-CN"/>
              </w:rPr>
            </w:pPr>
            <w:r>
              <w:rPr>
                <w:rFonts w:eastAsiaTheme="minorEastAsia" w:hint="eastAsia"/>
                <w:i/>
                <w:color w:val="0070C0"/>
                <w:lang w:val="en-US" w:eastAsia="zh-CN"/>
              </w:rPr>
              <w:t>Candidate options:</w:t>
            </w:r>
          </w:p>
          <w:p w14:paraId="6130EFB6" w14:textId="6744C180" w:rsidR="00672F40" w:rsidRPr="00855107" w:rsidRDefault="00672F40" w:rsidP="00BA01B2">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432E4B7" w14:textId="72F0534B" w:rsidR="00DD19DE" w:rsidRPr="00805BE8" w:rsidRDefault="00DD19DE" w:rsidP="00804B39">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9C3E4B4" w14:textId="77777777" w:rsidR="000A698D" w:rsidRDefault="000A698D" w:rsidP="000A698D">
      <w:pPr>
        <w:pStyle w:val="2"/>
      </w:pPr>
      <w:r>
        <w:rPr>
          <w:rFonts w:hint="eastAsia"/>
        </w:rPr>
        <w:t>Discussion on 2nd round</w:t>
      </w:r>
      <w:r>
        <w:t xml:space="preserve"> (if applicable)</w:t>
      </w:r>
    </w:p>
    <w:p w14:paraId="6B29D2FC" w14:textId="77777777" w:rsidR="000A698D" w:rsidRDefault="000A698D" w:rsidP="000A698D">
      <w:pPr>
        <w:pStyle w:val="2"/>
      </w:pPr>
      <w:r>
        <w:rPr>
          <w:rFonts w:hint="eastAsia"/>
        </w:rPr>
        <w:t>Summary on 2nd round</w:t>
      </w:r>
      <w:r>
        <w:t xml:space="preserve"> (if applicable)</w:t>
      </w:r>
    </w:p>
    <w:p w14:paraId="3E9008A8" w14:textId="77777777" w:rsidR="000A698D" w:rsidRDefault="000A698D" w:rsidP="000A698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0A698D" w:rsidRPr="00004165" w14:paraId="7CFC9C73" w14:textId="77777777" w:rsidTr="00FB2981">
        <w:tc>
          <w:tcPr>
            <w:tcW w:w="1494" w:type="dxa"/>
          </w:tcPr>
          <w:p w14:paraId="36A8D94B" w14:textId="77777777" w:rsidR="000A698D" w:rsidRPr="00045592" w:rsidRDefault="000A698D" w:rsidP="00FB2981">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6A4D7EF" w14:textId="77777777" w:rsidR="000A698D" w:rsidRPr="00045592" w:rsidRDefault="000A698D" w:rsidP="00FB2981">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698D" w14:paraId="0EB39868" w14:textId="77777777" w:rsidTr="00FB2981">
        <w:tc>
          <w:tcPr>
            <w:tcW w:w="1494" w:type="dxa"/>
          </w:tcPr>
          <w:p w14:paraId="020AE390" w14:textId="77777777" w:rsidR="000A698D" w:rsidRPr="003418CB" w:rsidRDefault="000A698D" w:rsidP="00FB2981">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6C8C17C" w14:textId="77777777" w:rsidR="000A698D" w:rsidRPr="003418CB" w:rsidRDefault="000A698D" w:rsidP="00FB2981">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1AE103" w14:textId="3AC55E5C" w:rsidR="006D17B7" w:rsidRPr="006D17B7" w:rsidRDefault="006D17B7" w:rsidP="006D17B7">
      <w:pPr>
        <w:pStyle w:val="1"/>
        <w:rPr>
          <w:rFonts w:eastAsiaTheme="minorEastAsia"/>
          <w:iCs/>
          <w:lang w:eastAsia="zh-CN"/>
        </w:rPr>
      </w:pPr>
      <w:r>
        <w:rPr>
          <w:lang w:eastAsia="ja-JP"/>
        </w:rPr>
        <w:t>Topic</w:t>
      </w:r>
      <w:r w:rsidRPr="00805BE8">
        <w:rPr>
          <w:lang w:eastAsia="ja-JP"/>
        </w:rPr>
        <w:t xml:space="preserve"> #</w:t>
      </w:r>
      <w:r>
        <w:rPr>
          <w:lang w:eastAsia="ja-JP"/>
        </w:rPr>
        <w:t>2</w:t>
      </w:r>
      <w:r w:rsidRPr="00805BE8">
        <w:rPr>
          <w:lang w:eastAsia="ja-JP"/>
        </w:rPr>
        <w:t xml:space="preserve">: </w:t>
      </w:r>
      <w:r w:rsidRPr="006D17B7">
        <w:rPr>
          <w:rFonts w:eastAsiaTheme="minorEastAsia"/>
          <w:iCs/>
          <w:lang w:eastAsia="zh-CN"/>
        </w:rPr>
        <w:t>3</w:t>
      </w:r>
      <w:r w:rsidR="005B2A35">
        <w:rPr>
          <w:rFonts w:eastAsiaTheme="minorEastAsia"/>
          <w:iCs/>
          <w:lang w:eastAsia="zh-CN"/>
        </w:rPr>
        <w:t>rd</w:t>
      </w:r>
      <w:r w:rsidRPr="006D17B7">
        <w:rPr>
          <w:rFonts w:eastAsiaTheme="minorEastAsia"/>
          <w:iCs/>
          <w:lang w:eastAsia="zh-CN"/>
        </w:rPr>
        <w:t xml:space="preserve"> band </w:t>
      </w:r>
      <w:r w:rsidR="005B2A35">
        <w:rPr>
          <w:rFonts w:eastAsiaTheme="minorEastAsia"/>
          <w:iCs/>
          <w:lang w:eastAsia="zh-CN"/>
        </w:rPr>
        <w:t>MSD</w:t>
      </w:r>
    </w:p>
    <w:p w14:paraId="2D490FFA" w14:textId="1AF5C769" w:rsidR="008A790B" w:rsidRPr="00CB0305" w:rsidRDefault="006D17B7" w:rsidP="008A790B">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818"/>
        <w:gridCol w:w="1260"/>
        <w:gridCol w:w="7489"/>
      </w:tblGrid>
      <w:tr w:rsidR="008A790B" w:rsidRPr="00E74D5E" w14:paraId="3DBBFCC7" w14:textId="77777777" w:rsidTr="00564E7F">
        <w:trPr>
          <w:trHeight w:val="58"/>
        </w:trPr>
        <w:tc>
          <w:tcPr>
            <w:tcW w:w="1818" w:type="dxa"/>
            <w:vAlign w:val="center"/>
          </w:tcPr>
          <w:p w14:paraId="66F6C049" w14:textId="77777777" w:rsidR="008A790B" w:rsidRPr="00E74D5E" w:rsidRDefault="008A790B" w:rsidP="00564E7F">
            <w:pPr>
              <w:spacing w:after="0"/>
              <w:rPr>
                <w:rFonts w:asciiTheme="minorHAnsi" w:hAnsiTheme="minorHAnsi"/>
                <w:b/>
                <w:bCs/>
              </w:rPr>
            </w:pPr>
            <w:r w:rsidRPr="00E74D5E">
              <w:rPr>
                <w:rFonts w:asciiTheme="minorHAnsi" w:hAnsiTheme="minorHAnsi"/>
                <w:b/>
                <w:bCs/>
              </w:rPr>
              <w:t>T-doc number</w:t>
            </w:r>
          </w:p>
        </w:tc>
        <w:tc>
          <w:tcPr>
            <w:tcW w:w="1260" w:type="dxa"/>
            <w:vAlign w:val="center"/>
          </w:tcPr>
          <w:p w14:paraId="233BA1E3" w14:textId="77777777" w:rsidR="008A790B" w:rsidRPr="00E74D5E" w:rsidRDefault="008A790B" w:rsidP="00564E7F">
            <w:pPr>
              <w:spacing w:after="0"/>
              <w:rPr>
                <w:rFonts w:asciiTheme="minorHAnsi" w:hAnsiTheme="minorHAnsi"/>
                <w:b/>
                <w:bCs/>
              </w:rPr>
            </w:pPr>
            <w:r w:rsidRPr="00E74D5E">
              <w:rPr>
                <w:rFonts w:asciiTheme="minorHAnsi" w:hAnsiTheme="minorHAnsi"/>
                <w:b/>
                <w:bCs/>
              </w:rPr>
              <w:t>Company</w:t>
            </w:r>
          </w:p>
        </w:tc>
        <w:tc>
          <w:tcPr>
            <w:tcW w:w="7489" w:type="dxa"/>
            <w:vAlign w:val="center"/>
          </w:tcPr>
          <w:p w14:paraId="41BE547C" w14:textId="77777777" w:rsidR="008A790B" w:rsidRPr="00E74D5E" w:rsidRDefault="008A790B" w:rsidP="00564E7F">
            <w:pPr>
              <w:spacing w:after="0"/>
              <w:rPr>
                <w:rFonts w:asciiTheme="minorHAnsi" w:hAnsiTheme="minorHAnsi"/>
                <w:b/>
                <w:bCs/>
              </w:rPr>
            </w:pPr>
            <w:r w:rsidRPr="00E74D5E">
              <w:rPr>
                <w:rFonts w:asciiTheme="minorHAnsi" w:hAnsiTheme="minorHAnsi"/>
                <w:b/>
                <w:bCs/>
              </w:rPr>
              <w:t>Proposals / Observations</w:t>
            </w:r>
          </w:p>
        </w:tc>
      </w:tr>
      <w:tr w:rsidR="008A790B" w:rsidRPr="00E74D5E" w14:paraId="07056EB4" w14:textId="77777777" w:rsidTr="00564E7F">
        <w:trPr>
          <w:trHeight w:val="58"/>
        </w:trPr>
        <w:tc>
          <w:tcPr>
            <w:tcW w:w="1818" w:type="dxa"/>
          </w:tcPr>
          <w:p w14:paraId="6FDD2F10" w14:textId="77777777" w:rsidR="008A790B" w:rsidRDefault="00742FC4" w:rsidP="00564E7F">
            <w:pPr>
              <w:spacing w:after="0"/>
              <w:rPr>
                <w:rFonts w:asciiTheme="minorHAnsi" w:hAnsiTheme="minorHAnsi" w:cs="Arial"/>
                <w:b/>
                <w:bCs/>
                <w:color w:val="0000FF"/>
                <w:sz w:val="16"/>
                <w:szCs w:val="16"/>
                <w:u w:val="single"/>
              </w:rPr>
            </w:pPr>
            <w:hyperlink r:id="rId21" w:history="1">
              <w:r w:rsidR="008A790B" w:rsidRPr="006D17B7">
                <w:rPr>
                  <w:rStyle w:val="af0"/>
                  <w:rFonts w:asciiTheme="minorHAnsi" w:hAnsiTheme="minorHAnsi" w:cs="Arial"/>
                  <w:b/>
                  <w:bCs/>
                  <w:sz w:val="16"/>
                  <w:szCs w:val="16"/>
                </w:rPr>
                <w:t>R4-2203623</w:t>
              </w:r>
            </w:hyperlink>
          </w:p>
          <w:p w14:paraId="136371AD" w14:textId="77777777" w:rsidR="008A790B" w:rsidRPr="006D17B7" w:rsidRDefault="008A790B" w:rsidP="00564E7F">
            <w:pPr>
              <w:spacing w:after="0"/>
              <w:rPr>
                <w:rFonts w:asciiTheme="minorHAnsi" w:hAnsiTheme="minorHAnsi"/>
              </w:rPr>
            </w:pPr>
            <w:r w:rsidRPr="006D17B7">
              <w:rPr>
                <w:rFonts w:asciiTheme="minorHAnsi" w:hAnsiTheme="minorHAnsi" w:cs="Arial"/>
                <w:sz w:val="16"/>
                <w:szCs w:val="16"/>
              </w:rPr>
              <w:t>Discussion on UE RF requirements for DC_8-28_n3</w:t>
            </w:r>
          </w:p>
        </w:tc>
        <w:tc>
          <w:tcPr>
            <w:tcW w:w="1260" w:type="dxa"/>
          </w:tcPr>
          <w:p w14:paraId="690CACDF"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2650DB9A" w14:textId="77777777" w:rsidR="008A790B" w:rsidRPr="00B4093A" w:rsidRDefault="008A790B" w:rsidP="00564E7F">
            <w:pPr>
              <w:pStyle w:val="TH"/>
              <w:jc w:val="left"/>
              <w:rPr>
                <w:rFonts w:asciiTheme="minorHAnsi" w:hAnsiTheme="minorHAnsi"/>
                <w:b w:val="0"/>
                <w:bCs/>
                <w:sz w:val="16"/>
                <w:szCs w:val="16"/>
                <w:lang w:val="en-GB"/>
              </w:rPr>
            </w:pPr>
            <w:r w:rsidRPr="00B4093A">
              <w:rPr>
                <w:rFonts w:asciiTheme="minorHAnsi" w:hAnsiTheme="minorHAnsi" w:cs="Arial"/>
                <w:b w:val="0"/>
                <w:sz w:val="16"/>
                <w:szCs w:val="16"/>
              </w:rPr>
              <w:t>This contribution is a draft text proposal for TR 37.717-21-11 to include DC_8-28_n3. Since this is a combination with two low bands and has an IMD2 issue, discussion is required to determine the appropriate UE RF requirements.</w:t>
            </w:r>
          </w:p>
        </w:tc>
      </w:tr>
      <w:tr w:rsidR="008A790B" w:rsidRPr="00E74D5E" w14:paraId="01E23E71" w14:textId="77777777" w:rsidTr="00564E7F">
        <w:trPr>
          <w:trHeight w:val="58"/>
        </w:trPr>
        <w:tc>
          <w:tcPr>
            <w:tcW w:w="1818" w:type="dxa"/>
          </w:tcPr>
          <w:p w14:paraId="76749500" w14:textId="77777777" w:rsidR="008A790B" w:rsidRDefault="00742FC4" w:rsidP="00564E7F">
            <w:pPr>
              <w:spacing w:after="0"/>
              <w:rPr>
                <w:rFonts w:asciiTheme="minorHAnsi" w:hAnsiTheme="minorHAnsi" w:cs="Arial"/>
                <w:b/>
                <w:bCs/>
                <w:color w:val="0000FF"/>
                <w:sz w:val="16"/>
                <w:szCs w:val="16"/>
                <w:u w:val="single"/>
              </w:rPr>
            </w:pPr>
            <w:hyperlink r:id="rId22" w:history="1">
              <w:r w:rsidR="008A790B" w:rsidRPr="006D17B7">
                <w:rPr>
                  <w:rStyle w:val="af0"/>
                  <w:rFonts w:asciiTheme="minorHAnsi" w:hAnsiTheme="minorHAnsi" w:cs="Arial"/>
                  <w:b/>
                  <w:bCs/>
                  <w:sz w:val="16"/>
                  <w:szCs w:val="16"/>
                </w:rPr>
                <w:t>R4-2203624</w:t>
              </w:r>
            </w:hyperlink>
          </w:p>
          <w:p w14:paraId="7185283E"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DC_8-28_n78</w:t>
            </w:r>
          </w:p>
        </w:tc>
        <w:tc>
          <w:tcPr>
            <w:tcW w:w="1260" w:type="dxa"/>
          </w:tcPr>
          <w:p w14:paraId="1C65CD7C"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0888C460" w14:textId="77777777" w:rsidR="008A790B" w:rsidRPr="00B4093A" w:rsidRDefault="008A790B" w:rsidP="00564E7F">
            <w:pPr>
              <w:spacing w:after="0"/>
              <w:rPr>
                <w:rFonts w:asciiTheme="minorHAnsi" w:hAnsiTheme="minorHAnsi"/>
              </w:rPr>
            </w:pPr>
            <w:r w:rsidRPr="00B4093A">
              <w:rPr>
                <w:rFonts w:asciiTheme="minorHAnsi"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8A790B" w:rsidRPr="00E74D5E" w14:paraId="748E50A2" w14:textId="77777777" w:rsidTr="00564E7F">
        <w:trPr>
          <w:trHeight w:val="58"/>
        </w:trPr>
        <w:tc>
          <w:tcPr>
            <w:tcW w:w="1818" w:type="dxa"/>
          </w:tcPr>
          <w:p w14:paraId="5F8224EE" w14:textId="77777777" w:rsidR="008A790B" w:rsidRDefault="00742FC4" w:rsidP="00564E7F">
            <w:pPr>
              <w:spacing w:after="0"/>
              <w:rPr>
                <w:rFonts w:asciiTheme="minorHAnsi" w:hAnsiTheme="minorHAnsi" w:cs="Arial"/>
                <w:b/>
                <w:bCs/>
                <w:color w:val="0000FF"/>
                <w:sz w:val="16"/>
                <w:szCs w:val="16"/>
                <w:u w:val="single"/>
              </w:rPr>
            </w:pPr>
            <w:hyperlink r:id="rId23" w:history="1">
              <w:r w:rsidR="008A790B" w:rsidRPr="006D17B7">
                <w:rPr>
                  <w:rStyle w:val="af0"/>
                  <w:rFonts w:asciiTheme="minorHAnsi" w:hAnsiTheme="minorHAnsi" w:cs="Arial"/>
                  <w:b/>
                  <w:bCs/>
                  <w:sz w:val="16"/>
                  <w:szCs w:val="16"/>
                </w:rPr>
                <w:t>R4-2203625</w:t>
              </w:r>
            </w:hyperlink>
          </w:p>
          <w:p w14:paraId="1ECF9AED"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 xml:space="preserve">Discussion on UE RF </w:t>
            </w:r>
            <w:r w:rsidRPr="006D17B7">
              <w:rPr>
                <w:rFonts w:asciiTheme="minorHAnsi" w:hAnsiTheme="minorHAnsi" w:cs="Arial"/>
                <w:sz w:val="16"/>
                <w:szCs w:val="16"/>
              </w:rPr>
              <w:lastRenderedPageBreak/>
              <w:t>requirements for DC_8-32_n78</w:t>
            </w:r>
          </w:p>
        </w:tc>
        <w:tc>
          <w:tcPr>
            <w:tcW w:w="1260" w:type="dxa"/>
          </w:tcPr>
          <w:p w14:paraId="1D774620"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lastRenderedPageBreak/>
              <w:t>VODAFONE Group Plc</w:t>
            </w:r>
          </w:p>
        </w:tc>
        <w:tc>
          <w:tcPr>
            <w:tcW w:w="7489" w:type="dxa"/>
          </w:tcPr>
          <w:p w14:paraId="03C9ECCE" w14:textId="77777777" w:rsidR="008A790B" w:rsidRPr="00B4093A" w:rsidRDefault="008A790B" w:rsidP="00564E7F">
            <w:pPr>
              <w:pStyle w:val="TH"/>
              <w:jc w:val="left"/>
              <w:rPr>
                <w:rFonts w:asciiTheme="minorHAnsi" w:hAnsiTheme="minorHAnsi"/>
                <w:b w:val="0"/>
                <w:bCs/>
                <w:sz w:val="16"/>
                <w:szCs w:val="16"/>
                <w:lang w:val="en-CA"/>
              </w:rPr>
            </w:pPr>
            <w:r w:rsidRPr="00B4093A">
              <w:rPr>
                <w:rFonts w:asciiTheme="minorHAnsi" w:hAnsiTheme="minorHAnsi" w:cs="Arial"/>
                <w:b w:val="0"/>
                <w:sz w:val="16"/>
                <w:szCs w:val="16"/>
              </w:rPr>
              <w:t xml:space="preserve">This contribution is a draft text proposal for TR 37.717-21-11 to include DC_8-32_n78. Since this combination </w:t>
            </w:r>
            <w:r w:rsidRPr="00B4093A">
              <w:rPr>
                <w:rFonts w:asciiTheme="minorHAnsi" w:hAnsiTheme="minorHAnsi" w:cs="Arial"/>
                <w:b w:val="0"/>
                <w:sz w:val="16"/>
                <w:szCs w:val="16"/>
              </w:rPr>
              <w:lastRenderedPageBreak/>
              <w:t>has an IMD3 hit in B32 as highlighted in section 5.x.4, input is needed on a suitable MSD test point.</w:t>
            </w:r>
          </w:p>
        </w:tc>
      </w:tr>
      <w:tr w:rsidR="008A790B" w:rsidRPr="00E74D5E" w14:paraId="18AB9F72" w14:textId="77777777" w:rsidTr="00564E7F">
        <w:trPr>
          <w:trHeight w:val="58"/>
        </w:trPr>
        <w:tc>
          <w:tcPr>
            <w:tcW w:w="1818" w:type="dxa"/>
          </w:tcPr>
          <w:p w14:paraId="12B840BA" w14:textId="77777777" w:rsidR="008A790B" w:rsidRDefault="00742FC4" w:rsidP="00564E7F">
            <w:pPr>
              <w:spacing w:after="0"/>
              <w:rPr>
                <w:rFonts w:asciiTheme="minorHAnsi" w:hAnsiTheme="minorHAnsi" w:cs="Arial"/>
                <w:b/>
                <w:bCs/>
                <w:color w:val="0000FF"/>
                <w:sz w:val="16"/>
                <w:szCs w:val="16"/>
                <w:u w:val="single"/>
              </w:rPr>
            </w:pPr>
            <w:hyperlink r:id="rId24" w:history="1">
              <w:r w:rsidR="008A790B" w:rsidRPr="006D17B7">
                <w:rPr>
                  <w:rStyle w:val="af0"/>
                  <w:rFonts w:asciiTheme="minorHAnsi" w:hAnsiTheme="minorHAnsi" w:cs="Arial"/>
                  <w:b/>
                  <w:bCs/>
                  <w:sz w:val="16"/>
                  <w:szCs w:val="16"/>
                </w:rPr>
                <w:t>R4-2203626</w:t>
              </w:r>
            </w:hyperlink>
          </w:p>
          <w:p w14:paraId="4197EC5F"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DC_20-28_n78</w:t>
            </w:r>
          </w:p>
        </w:tc>
        <w:tc>
          <w:tcPr>
            <w:tcW w:w="1260" w:type="dxa"/>
          </w:tcPr>
          <w:p w14:paraId="7C53D951"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37C4EC57" w14:textId="77777777" w:rsidR="008A790B" w:rsidRPr="00B4093A" w:rsidRDefault="008A790B" w:rsidP="00564E7F">
            <w:pPr>
              <w:spacing w:after="0"/>
              <w:rPr>
                <w:rFonts w:asciiTheme="minorHAnsi" w:hAnsiTheme="minorHAnsi"/>
                <w:sz w:val="16"/>
                <w:szCs w:val="16"/>
              </w:rPr>
            </w:pPr>
            <w:r w:rsidRPr="00B4093A">
              <w:rPr>
                <w:rFonts w:asciiTheme="minorHAnsi"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8A790B" w:rsidRPr="00E74D5E" w14:paraId="0ED2498C" w14:textId="77777777" w:rsidTr="00564E7F">
        <w:trPr>
          <w:trHeight w:val="58"/>
        </w:trPr>
        <w:tc>
          <w:tcPr>
            <w:tcW w:w="1818" w:type="dxa"/>
          </w:tcPr>
          <w:p w14:paraId="0B10AA17" w14:textId="77777777" w:rsidR="008A790B" w:rsidRDefault="00742FC4" w:rsidP="00564E7F">
            <w:pPr>
              <w:spacing w:after="0"/>
              <w:rPr>
                <w:rFonts w:asciiTheme="minorHAnsi" w:hAnsiTheme="minorHAnsi" w:cs="Arial"/>
                <w:b/>
                <w:bCs/>
                <w:color w:val="0000FF"/>
                <w:sz w:val="16"/>
                <w:szCs w:val="16"/>
                <w:u w:val="single"/>
              </w:rPr>
            </w:pPr>
            <w:hyperlink r:id="rId25" w:history="1">
              <w:r w:rsidR="008A790B" w:rsidRPr="006D17B7">
                <w:rPr>
                  <w:rStyle w:val="af0"/>
                  <w:rFonts w:asciiTheme="minorHAnsi" w:hAnsiTheme="minorHAnsi" w:cs="Arial"/>
                  <w:b/>
                  <w:bCs/>
                  <w:sz w:val="16"/>
                  <w:szCs w:val="16"/>
                </w:rPr>
                <w:t>R4-2203627</w:t>
              </w:r>
            </w:hyperlink>
          </w:p>
          <w:p w14:paraId="1959E762"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DC_20-38_n8</w:t>
            </w:r>
          </w:p>
        </w:tc>
        <w:tc>
          <w:tcPr>
            <w:tcW w:w="1260" w:type="dxa"/>
          </w:tcPr>
          <w:p w14:paraId="290E68D4"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28D858C5" w14:textId="77777777" w:rsidR="008A790B" w:rsidRPr="00B4093A" w:rsidRDefault="008A790B" w:rsidP="00564E7F">
            <w:pPr>
              <w:spacing w:after="0"/>
              <w:rPr>
                <w:rFonts w:asciiTheme="minorHAnsi" w:hAnsiTheme="minorHAnsi"/>
              </w:rPr>
            </w:pPr>
            <w:r w:rsidRPr="00B4093A">
              <w:rPr>
                <w:rFonts w:asciiTheme="minorHAnsi"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14:paraId="20338D98" w14:textId="77777777" w:rsidR="006D17B7" w:rsidRPr="004A7544" w:rsidRDefault="006D17B7" w:rsidP="006D17B7">
      <w:pPr>
        <w:pStyle w:val="2"/>
      </w:pPr>
      <w:r w:rsidRPr="004A7544">
        <w:rPr>
          <w:rFonts w:hint="eastAsia"/>
        </w:rPr>
        <w:t>Open issues</w:t>
      </w:r>
      <w:r>
        <w:t xml:space="preserve"> summary</w:t>
      </w:r>
    </w:p>
    <w:p w14:paraId="74CBC812" w14:textId="5D5A51AC" w:rsidR="006D17B7" w:rsidRPr="00805BE8" w:rsidRDefault="006D17B7" w:rsidP="00804B39">
      <w:pPr>
        <w:pStyle w:val="3"/>
        <w:tabs>
          <w:tab w:val="left" w:pos="720"/>
        </w:tabs>
      </w:pPr>
      <w:r w:rsidRPr="00805BE8">
        <w:t>Sub-</w:t>
      </w:r>
      <w:r>
        <w:t>topic</w:t>
      </w:r>
      <w:r w:rsidRPr="00805BE8">
        <w:t xml:space="preserve"> </w:t>
      </w:r>
      <w:r>
        <w:t>2</w:t>
      </w:r>
      <w:r w:rsidRPr="00805BE8">
        <w:t>-1</w:t>
      </w:r>
      <w:r>
        <w:t xml:space="preserve">: </w:t>
      </w:r>
      <w:r w:rsidR="00AE306F" w:rsidRPr="00AE306F">
        <w:rPr>
          <w:sz w:val="24"/>
          <w:szCs w:val="16"/>
        </w:rPr>
        <w:t>DC_8-28_n3</w:t>
      </w:r>
    </w:p>
    <w:p w14:paraId="48C76229" w14:textId="08FB1238" w:rsidR="006D17B7" w:rsidRPr="00101851" w:rsidRDefault="006D17B7" w:rsidP="006D17B7">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sidR="00AE306F">
        <w:rPr>
          <w:b/>
          <w:u w:val="single"/>
          <w:lang w:eastAsia="ko-KR"/>
        </w:rPr>
        <w:t>test point and MSD</w:t>
      </w:r>
    </w:p>
    <w:p w14:paraId="240D900B" w14:textId="77777777" w:rsidR="006D17B7" w:rsidRPr="00DF1DBC" w:rsidRDefault="006D17B7" w:rsidP="006D17B7">
      <w:pPr>
        <w:spacing w:after="0"/>
        <w:rPr>
          <w:szCs w:val="24"/>
          <w:lang w:eastAsia="zh-CN"/>
        </w:rPr>
      </w:pPr>
      <w:r w:rsidRPr="00DF1DBC">
        <w:rPr>
          <w:szCs w:val="24"/>
          <w:lang w:eastAsia="zh-CN"/>
        </w:rPr>
        <w:t>Proposals</w:t>
      </w:r>
    </w:p>
    <w:p w14:paraId="375BC4F9" w14:textId="543E0217" w:rsidR="006D17B7" w:rsidRDefault="00B4093A" w:rsidP="00B4093A">
      <w:pPr>
        <w:pStyle w:val="aff7"/>
        <w:numPr>
          <w:ilvl w:val="0"/>
          <w:numId w:val="4"/>
        </w:numPr>
        <w:overflowPunct/>
        <w:autoSpaceDE/>
        <w:autoSpaceDN/>
        <w:adjustRightInd/>
        <w:spacing w:after="0"/>
        <w:ind w:firstLineChars="0"/>
        <w:textAlignment w:val="auto"/>
        <w:rPr>
          <w:rFonts w:eastAsia="SimSun"/>
          <w:szCs w:val="24"/>
          <w:lang w:eastAsia="zh-CN"/>
        </w:rPr>
      </w:pPr>
      <w:r w:rsidRPr="00B4093A">
        <w:rPr>
          <w:rFonts w:eastAsia="SimSun"/>
          <w:szCs w:val="24"/>
          <w:lang w:eastAsia="zh-CN"/>
        </w:rPr>
        <w:t>Test point required for IMD2 hit in band 28 for DC_8_n3 UL</w:t>
      </w:r>
      <w:r w:rsidR="006D17B7">
        <w:rPr>
          <w:rFonts w:eastAsia="SimSun"/>
          <w:szCs w:val="24"/>
          <w:lang w:eastAsia="zh-CN"/>
        </w:rPr>
        <w:t>.</w:t>
      </w:r>
    </w:p>
    <w:p w14:paraId="56A0492A" w14:textId="77777777" w:rsidR="006D17B7" w:rsidRPr="00DF1DBC" w:rsidRDefault="006D17B7" w:rsidP="006D17B7">
      <w:pPr>
        <w:spacing w:after="0"/>
        <w:rPr>
          <w:szCs w:val="24"/>
          <w:lang w:eastAsia="zh-CN"/>
        </w:rPr>
      </w:pPr>
      <w:r w:rsidRPr="00DF1DBC">
        <w:rPr>
          <w:szCs w:val="24"/>
          <w:lang w:eastAsia="zh-CN"/>
        </w:rPr>
        <w:t>Recommended WF</w:t>
      </w:r>
    </w:p>
    <w:p w14:paraId="5E23BFC0" w14:textId="3BC20502" w:rsidR="006D17B7" w:rsidRDefault="00B4093A"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1C800D62" w14:textId="77777777" w:rsidR="006D17B7" w:rsidRDefault="006D17B7" w:rsidP="006D17B7">
      <w:pPr>
        <w:spacing w:after="0"/>
        <w:rPr>
          <w:szCs w:val="24"/>
          <w:lang w:eastAsia="zh-CN"/>
        </w:rPr>
      </w:pPr>
    </w:p>
    <w:p w14:paraId="019FFA4B" w14:textId="787B86E2" w:rsidR="00AE306F" w:rsidRPr="00805BE8" w:rsidRDefault="00AE306F" w:rsidP="00804B39">
      <w:pPr>
        <w:pStyle w:val="3"/>
      </w:pPr>
      <w:r w:rsidRPr="00805BE8">
        <w:t>Sub-</w:t>
      </w:r>
      <w:r>
        <w:t>topic</w:t>
      </w:r>
      <w:r w:rsidRPr="00805BE8">
        <w:t xml:space="preserve"> </w:t>
      </w:r>
      <w:r>
        <w:t>2</w:t>
      </w:r>
      <w:r w:rsidRPr="00805BE8">
        <w:t>-1</w:t>
      </w:r>
      <w:r>
        <w:t xml:space="preserve">: </w:t>
      </w:r>
      <w:r w:rsidRPr="00AE306F">
        <w:rPr>
          <w:sz w:val="24"/>
          <w:szCs w:val="16"/>
        </w:rPr>
        <w:t>DC_8-28_n78</w:t>
      </w:r>
    </w:p>
    <w:p w14:paraId="7151B083"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65ED844E" w14:textId="77777777" w:rsidR="00AE306F" w:rsidRPr="00DF1DBC" w:rsidRDefault="00AE306F" w:rsidP="00AE306F">
      <w:pPr>
        <w:spacing w:after="0"/>
        <w:rPr>
          <w:szCs w:val="24"/>
          <w:lang w:eastAsia="zh-CN"/>
        </w:rPr>
      </w:pPr>
      <w:r w:rsidRPr="00DF1DBC">
        <w:rPr>
          <w:szCs w:val="24"/>
          <w:lang w:eastAsia="zh-CN"/>
        </w:rPr>
        <w:t>Proposals</w:t>
      </w:r>
    </w:p>
    <w:p w14:paraId="63F98D4F" w14:textId="2AC3FB97"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points required for IMD5 with DC_28_n78 UL and IMD4 with DC_8_n78 UL</w:t>
      </w:r>
      <w:r w:rsidR="00AE306F">
        <w:rPr>
          <w:rFonts w:eastAsia="SimSun"/>
          <w:szCs w:val="24"/>
          <w:lang w:eastAsia="zh-CN"/>
        </w:rPr>
        <w:t>.</w:t>
      </w:r>
    </w:p>
    <w:p w14:paraId="77AEFBE5" w14:textId="77777777" w:rsidR="00AE306F" w:rsidRPr="00DF1DBC" w:rsidRDefault="00AE306F" w:rsidP="00AE306F">
      <w:pPr>
        <w:spacing w:after="0"/>
        <w:rPr>
          <w:szCs w:val="24"/>
          <w:lang w:eastAsia="zh-CN"/>
        </w:rPr>
      </w:pPr>
      <w:r w:rsidRPr="00DF1DBC">
        <w:rPr>
          <w:szCs w:val="24"/>
          <w:lang w:eastAsia="zh-CN"/>
        </w:rPr>
        <w:t>Recommended WF</w:t>
      </w:r>
    </w:p>
    <w:p w14:paraId="0F026520"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69EE2383" w14:textId="77777777" w:rsidR="00AE306F" w:rsidRDefault="00AE306F" w:rsidP="00B4093A">
      <w:pPr>
        <w:rPr>
          <w:b/>
          <w:u w:val="single"/>
          <w:lang w:eastAsia="ko-KR"/>
        </w:rPr>
      </w:pPr>
    </w:p>
    <w:p w14:paraId="6FD53CD7" w14:textId="31C360A7" w:rsidR="00AE306F" w:rsidRPr="00805BE8" w:rsidRDefault="00AE306F" w:rsidP="00804B39">
      <w:pPr>
        <w:pStyle w:val="3"/>
      </w:pPr>
      <w:r w:rsidRPr="00805BE8">
        <w:t>Sub-</w:t>
      </w:r>
      <w:r>
        <w:t>topic</w:t>
      </w:r>
      <w:r w:rsidRPr="00805BE8">
        <w:t xml:space="preserve"> </w:t>
      </w:r>
      <w:r>
        <w:t>2</w:t>
      </w:r>
      <w:r w:rsidRPr="00805BE8">
        <w:t>-1</w:t>
      </w:r>
      <w:r>
        <w:t xml:space="preserve">: </w:t>
      </w:r>
      <w:r w:rsidRPr="00AE306F">
        <w:rPr>
          <w:sz w:val="24"/>
          <w:szCs w:val="16"/>
        </w:rPr>
        <w:t>DC_8-32_n78</w:t>
      </w:r>
    </w:p>
    <w:p w14:paraId="628C05A8"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30C1DA1F" w14:textId="77777777" w:rsidR="00AE306F" w:rsidRPr="00DF1DBC" w:rsidRDefault="00AE306F" w:rsidP="00AE306F">
      <w:pPr>
        <w:spacing w:after="0"/>
        <w:rPr>
          <w:szCs w:val="24"/>
          <w:lang w:eastAsia="zh-CN"/>
        </w:rPr>
      </w:pPr>
      <w:r w:rsidRPr="00DF1DBC">
        <w:rPr>
          <w:szCs w:val="24"/>
          <w:lang w:eastAsia="zh-CN"/>
        </w:rPr>
        <w:t>Proposals</w:t>
      </w:r>
    </w:p>
    <w:p w14:paraId="17D993CE" w14:textId="06EE5163"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 required for band 32 IMD3 hit from DC_8_n78 UL</w:t>
      </w:r>
      <w:r w:rsidR="00AE306F">
        <w:rPr>
          <w:rFonts w:eastAsia="SimSun"/>
          <w:szCs w:val="24"/>
          <w:lang w:eastAsia="zh-CN"/>
        </w:rPr>
        <w:t>.</w:t>
      </w:r>
    </w:p>
    <w:p w14:paraId="110816B0" w14:textId="77777777" w:rsidR="00AE306F" w:rsidRPr="00DF1DBC" w:rsidRDefault="00AE306F" w:rsidP="00AE306F">
      <w:pPr>
        <w:spacing w:after="0"/>
        <w:rPr>
          <w:szCs w:val="24"/>
          <w:lang w:eastAsia="zh-CN"/>
        </w:rPr>
      </w:pPr>
      <w:r w:rsidRPr="00DF1DBC">
        <w:rPr>
          <w:szCs w:val="24"/>
          <w:lang w:eastAsia="zh-CN"/>
        </w:rPr>
        <w:t>Recommended WF</w:t>
      </w:r>
    </w:p>
    <w:p w14:paraId="7E5B1109"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06A981D5" w14:textId="77777777" w:rsidR="00AE306F" w:rsidRDefault="00AE306F" w:rsidP="00B4093A">
      <w:pPr>
        <w:rPr>
          <w:b/>
          <w:u w:val="single"/>
          <w:lang w:eastAsia="ko-KR"/>
        </w:rPr>
      </w:pPr>
    </w:p>
    <w:p w14:paraId="2FE669B9" w14:textId="48B78565" w:rsidR="00AE306F" w:rsidRPr="00805BE8" w:rsidRDefault="00AE306F" w:rsidP="00804B39">
      <w:pPr>
        <w:pStyle w:val="3"/>
      </w:pPr>
      <w:r w:rsidRPr="00805BE8">
        <w:t>Sub-</w:t>
      </w:r>
      <w:r>
        <w:t>topic</w:t>
      </w:r>
      <w:r w:rsidRPr="00805BE8">
        <w:t xml:space="preserve"> </w:t>
      </w:r>
      <w:r>
        <w:t>2</w:t>
      </w:r>
      <w:r w:rsidRPr="00805BE8">
        <w:t>-1</w:t>
      </w:r>
      <w:r>
        <w:t xml:space="preserve">: </w:t>
      </w:r>
      <w:r w:rsidR="00405F49" w:rsidRPr="00405F49">
        <w:rPr>
          <w:sz w:val="24"/>
          <w:szCs w:val="16"/>
        </w:rPr>
        <w:t>DC_20-28_n78</w:t>
      </w:r>
    </w:p>
    <w:p w14:paraId="3572B187"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0C116149" w14:textId="77777777" w:rsidR="00AE306F" w:rsidRPr="00DF1DBC" w:rsidRDefault="00AE306F" w:rsidP="00AE306F">
      <w:pPr>
        <w:spacing w:after="0"/>
        <w:rPr>
          <w:szCs w:val="24"/>
          <w:lang w:eastAsia="zh-CN"/>
        </w:rPr>
      </w:pPr>
      <w:r w:rsidRPr="00DF1DBC">
        <w:rPr>
          <w:szCs w:val="24"/>
          <w:lang w:eastAsia="zh-CN"/>
        </w:rPr>
        <w:t>Proposals</w:t>
      </w:r>
    </w:p>
    <w:p w14:paraId="11CDEDD0" w14:textId="0B67DDFA"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points required for band 28 IMD4 with DC_20_n78 UL and band 20 IMD5 with DC_28_n78 UL</w:t>
      </w:r>
      <w:r w:rsidR="00AE306F">
        <w:rPr>
          <w:rFonts w:eastAsia="SimSun"/>
          <w:szCs w:val="24"/>
          <w:lang w:eastAsia="zh-CN"/>
        </w:rPr>
        <w:t>.</w:t>
      </w:r>
    </w:p>
    <w:p w14:paraId="2428F232" w14:textId="77777777" w:rsidR="00AE306F" w:rsidRPr="00DF1DBC" w:rsidRDefault="00AE306F" w:rsidP="00AE306F">
      <w:pPr>
        <w:spacing w:after="0"/>
        <w:rPr>
          <w:szCs w:val="24"/>
          <w:lang w:eastAsia="zh-CN"/>
        </w:rPr>
      </w:pPr>
      <w:r w:rsidRPr="00DF1DBC">
        <w:rPr>
          <w:szCs w:val="24"/>
          <w:lang w:eastAsia="zh-CN"/>
        </w:rPr>
        <w:t>Recommended WF</w:t>
      </w:r>
    </w:p>
    <w:p w14:paraId="51E03364"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21206B42" w14:textId="77777777" w:rsidR="00AE306F" w:rsidRDefault="00AE306F" w:rsidP="00B4093A">
      <w:pPr>
        <w:rPr>
          <w:b/>
          <w:u w:val="single"/>
          <w:lang w:eastAsia="ko-KR"/>
        </w:rPr>
      </w:pPr>
    </w:p>
    <w:p w14:paraId="73BF73FA" w14:textId="3DE446A0" w:rsidR="00AE306F" w:rsidRPr="00805BE8" w:rsidRDefault="00AE306F" w:rsidP="00804B39">
      <w:pPr>
        <w:pStyle w:val="3"/>
      </w:pPr>
      <w:r w:rsidRPr="00805BE8">
        <w:t>Sub-</w:t>
      </w:r>
      <w:r>
        <w:t>topic</w:t>
      </w:r>
      <w:r w:rsidRPr="00805BE8">
        <w:t xml:space="preserve"> </w:t>
      </w:r>
      <w:r>
        <w:t>2</w:t>
      </w:r>
      <w:r w:rsidRPr="00805BE8">
        <w:t>-1</w:t>
      </w:r>
      <w:r>
        <w:t xml:space="preserve">: </w:t>
      </w:r>
      <w:r w:rsidRPr="00AE306F">
        <w:rPr>
          <w:sz w:val="24"/>
          <w:szCs w:val="16"/>
        </w:rPr>
        <w:t>DC_20-38_n8</w:t>
      </w:r>
    </w:p>
    <w:p w14:paraId="12D13615"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7F148BA2" w14:textId="77777777" w:rsidR="00AE306F" w:rsidRPr="00DF1DBC" w:rsidRDefault="00AE306F" w:rsidP="00AE306F">
      <w:pPr>
        <w:spacing w:after="0"/>
        <w:rPr>
          <w:szCs w:val="24"/>
          <w:lang w:eastAsia="zh-CN"/>
        </w:rPr>
      </w:pPr>
      <w:r w:rsidRPr="00DF1DBC">
        <w:rPr>
          <w:szCs w:val="24"/>
          <w:lang w:eastAsia="zh-CN"/>
        </w:rPr>
        <w:t>Proposals</w:t>
      </w:r>
    </w:p>
    <w:p w14:paraId="523DB50B" w14:textId="0C3555A0"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MSD test points required for band 38 IMD3 hit due to DC_20_n8 UL and band 20 IMD3 hit due to DC_38_n8 UL</w:t>
      </w:r>
      <w:r w:rsidR="00AE306F">
        <w:rPr>
          <w:rFonts w:eastAsia="SimSun"/>
          <w:szCs w:val="24"/>
          <w:lang w:eastAsia="zh-CN"/>
        </w:rPr>
        <w:t>.</w:t>
      </w:r>
    </w:p>
    <w:p w14:paraId="2457561E" w14:textId="77777777" w:rsidR="00AE306F" w:rsidRPr="00DF1DBC" w:rsidRDefault="00AE306F" w:rsidP="00AE306F">
      <w:pPr>
        <w:spacing w:after="0"/>
        <w:rPr>
          <w:szCs w:val="24"/>
          <w:lang w:eastAsia="zh-CN"/>
        </w:rPr>
      </w:pPr>
      <w:r w:rsidRPr="00DF1DBC">
        <w:rPr>
          <w:szCs w:val="24"/>
          <w:lang w:eastAsia="zh-CN"/>
        </w:rPr>
        <w:t>Recommended WF</w:t>
      </w:r>
    </w:p>
    <w:p w14:paraId="458F7EAF"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7581152E" w14:textId="77777777" w:rsidR="00B4093A" w:rsidRPr="00133F96" w:rsidRDefault="00B4093A" w:rsidP="006D17B7">
      <w:pPr>
        <w:spacing w:after="0"/>
        <w:rPr>
          <w:szCs w:val="24"/>
          <w:lang w:eastAsia="zh-CN"/>
        </w:rPr>
      </w:pPr>
    </w:p>
    <w:p w14:paraId="7F44F988" w14:textId="77777777" w:rsidR="006D17B7" w:rsidRPr="00035C50" w:rsidRDefault="006D17B7" w:rsidP="006D17B7">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425C72D" w14:textId="77777777" w:rsidR="006D17B7" w:rsidRDefault="006D17B7" w:rsidP="00804B39">
      <w:pPr>
        <w:pStyle w:val="3"/>
        <w:rPr>
          <w:sz w:val="24"/>
          <w:szCs w:val="16"/>
        </w:rPr>
      </w:pPr>
      <w:r w:rsidRPr="00805BE8">
        <w:rPr>
          <w:sz w:val="24"/>
          <w:szCs w:val="16"/>
        </w:rPr>
        <w:t xml:space="preserve">Open issues </w:t>
      </w:r>
    </w:p>
    <w:p w14:paraId="0856CB10" w14:textId="5793A95D" w:rsidR="006D17B7" w:rsidRPr="00E72CF1" w:rsidRDefault="006D17B7" w:rsidP="006D17B7">
      <w:pPr>
        <w:spacing w:after="0"/>
        <w:rPr>
          <w:bCs/>
          <w:color w:val="0070C0"/>
          <w:u w:val="single"/>
          <w:lang w:eastAsia="ko-KR"/>
        </w:rPr>
      </w:pPr>
      <w:r w:rsidRPr="00E72CF1">
        <w:rPr>
          <w:bCs/>
          <w:color w:val="0070C0"/>
          <w:u w:val="single"/>
          <w:lang w:eastAsia="ko-KR"/>
        </w:rPr>
        <w:t xml:space="preserve">Sub topic </w:t>
      </w:r>
      <w:r w:rsidR="00AE306F">
        <w:rPr>
          <w:bCs/>
          <w:color w:val="0070C0"/>
          <w:u w:val="single"/>
          <w:lang w:eastAsia="ko-KR"/>
        </w:rPr>
        <w:t>2</w:t>
      </w:r>
      <w:r w:rsidRPr="00E72CF1">
        <w:rPr>
          <w:bCs/>
          <w:color w:val="0070C0"/>
          <w:u w:val="single"/>
          <w:lang w:eastAsia="ko-KR"/>
        </w:rPr>
        <w:t xml:space="preserve">-1 </w:t>
      </w:r>
      <w:r w:rsidR="00AE306F" w:rsidRPr="00B4093A">
        <w:rPr>
          <w:rFonts w:eastAsiaTheme="minorEastAsia"/>
          <w:color w:val="0070C0"/>
          <w:lang w:val="en-US" w:eastAsia="zh-CN"/>
        </w:rPr>
        <w:t>DC_8-28_n3</w:t>
      </w:r>
    </w:p>
    <w:tbl>
      <w:tblPr>
        <w:tblStyle w:val="aff6"/>
        <w:tblW w:w="0" w:type="auto"/>
        <w:tblLook w:val="04A0" w:firstRow="1" w:lastRow="0" w:firstColumn="1" w:lastColumn="0" w:noHBand="0" w:noVBand="1"/>
      </w:tblPr>
      <w:tblGrid>
        <w:gridCol w:w="1236"/>
        <w:gridCol w:w="9402"/>
      </w:tblGrid>
      <w:tr w:rsidR="006D17B7" w14:paraId="3BF04A3F" w14:textId="77777777" w:rsidTr="006D17B7">
        <w:tc>
          <w:tcPr>
            <w:tcW w:w="1236" w:type="dxa"/>
          </w:tcPr>
          <w:p w14:paraId="04B8E3C2"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4062CC5" w14:textId="77777777" w:rsidR="006D17B7" w:rsidRPr="00805BE8" w:rsidRDefault="006D17B7" w:rsidP="006D17B7">
            <w:pPr>
              <w:spacing w:after="0"/>
              <w:rPr>
                <w:rFonts w:eastAsiaTheme="minorEastAsia"/>
                <w:b/>
                <w:bCs/>
                <w:color w:val="0070C0"/>
                <w:lang w:val="en-US" w:eastAsia="zh-CN"/>
              </w:rPr>
            </w:pPr>
            <w:r>
              <w:rPr>
                <w:rFonts w:eastAsiaTheme="minorEastAsia"/>
                <w:b/>
                <w:bCs/>
                <w:color w:val="0070C0"/>
                <w:lang w:val="en-US" w:eastAsia="zh-CN"/>
              </w:rPr>
              <w:t>Comments</w:t>
            </w:r>
          </w:p>
        </w:tc>
      </w:tr>
      <w:tr w:rsidR="006D17B7" w14:paraId="2339FA95" w14:textId="77777777" w:rsidTr="006D17B7">
        <w:tc>
          <w:tcPr>
            <w:tcW w:w="1236" w:type="dxa"/>
          </w:tcPr>
          <w:p w14:paraId="0C5D3412" w14:textId="77777777" w:rsidR="006D17B7" w:rsidRPr="003418CB"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7751F2E" w14:textId="56D54434" w:rsidR="006D17B7" w:rsidRPr="003418CB" w:rsidRDefault="006D17B7" w:rsidP="00AE306F">
            <w:pPr>
              <w:spacing w:after="0"/>
              <w:rPr>
                <w:rFonts w:eastAsiaTheme="minorEastAsia"/>
                <w:color w:val="0070C0"/>
                <w:lang w:val="en-US" w:eastAsia="zh-CN"/>
              </w:rPr>
            </w:pPr>
          </w:p>
        </w:tc>
      </w:tr>
      <w:tr w:rsidR="006D17B7" w14:paraId="24551A8A" w14:textId="77777777" w:rsidTr="006D17B7">
        <w:tc>
          <w:tcPr>
            <w:tcW w:w="1236" w:type="dxa"/>
          </w:tcPr>
          <w:p w14:paraId="024EFBED" w14:textId="77777777" w:rsidR="006D17B7"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012780" w14:textId="4EA65C8D" w:rsidR="006D17B7" w:rsidRDefault="006D17B7" w:rsidP="00AE306F">
            <w:pPr>
              <w:spacing w:after="0"/>
              <w:rPr>
                <w:rFonts w:eastAsiaTheme="minorEastAsia"/>
                <w:color w:val="0070C0"/>
                <w:lang w:val="en-US" w:eastAsia="zh-CN"/>
              </w:rPr>
            </w:pPr>
          </w:p>
        </w:tc>
      </w:tr>
    </w:tbl>
    <w:p w14:paraId="3F8FC598" w14:textId="692C3AAC" w:rsidR="00DE5631" w:rsidRDefault="006D17B7" w:rsidP="00DE5631">
      <w:pPr>
        <w:spacing w:after="0"/>
        <w:rPr>
          <w:sz w:val="24"/>
          <w:szCs w:val="16"/>
        </w:rPr>
      </w:pPr>
      <w:r w:rsidRPr="003418CB">
        <w:rPr>
          <w:rFonts w:hint="eastAsia"/>
          <w:color w:val="0070C0"/>
          <w:lang w:val="en-US" w:eastAsia="zh-CN"/>
        </w:rPr>
        <w:t xml:space="preserve"> </w:t>
      </w:r>
    </w:p>
    <w:p w14:paraId="23559A1E" w14:textId="005621A4"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Pr="00AE306F">
        <w:rPr>
          <w:rFonts w:eastAsiaTheme="minorEastAsia"/>
          <w:color w:val="0070C0"/>
          <w:lang w:val="en-US" w:eastAsia="zh-CN"/>
        </w:rPr>
        <w:t>DC_8-28_n78</w:t>
      </w:r>
    </w:p>
    <w:tbl>
      <w:tblPr>
        <w:tblStyle w:val="aff6"/>
        <w:tblW w:w="0" w:type="auto"/>
        <w:tblLook w:val="04A0" w:firstRow="1" w:lastRow="0" w:firstColumn="1" w:lastColumn="0" w:noHBand="0" w:noVBand="1"/>
      </w:tblPr>
      <w:tblGrid>
        <w:gridCol w:w="1236"/>
        <w:gridCol w:w="9402"/>
      </w:tblGrid>
      <w:tr w:rsidR="00AE306F" w14:paraId="6037D125" w14:textId="77777777" w:rsidTr="00564E7F">
        <w:tc>
          <w:tcPr>
            <w:tcW w:w="1236" w:type="dxa"/>
          </w:tcPr>
          <w:p w14:paraId="260632D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6D90F96"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421A92D3" w14:textId="77777777" w:rsidTr="00564E7F">
        <w:tc>
          <w:tcPr>
            <w:tcW w:w="1236" w:type="dxa"/>
          </w:tcPr>
          <w:p w14:paraId="585F689C"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F3CFF4A" w14:textId="77777777" w:rsidR="00AE306F" w:rsidRPr="003418CB" w:rsidRDefault="00AE306F" w:rsidP="00564E7F">
            <w:pPr>
              <w:spacing w:after="0"/>
              <w:rPr>
                <w:rFonts w:eastAsiaTheme="minorEastAsia"/>
                <w:color w:val="0070C0"/>
                <w:lang w:val="en-US" w:eastAsia="zh-CN"/>
              </w:rPr>
            </w:pPr>
          </w:p>
        </w:tc>
      </w:tr>
      <w:tr w:rsidR="00AE306F" w14:paraId="2A01E3C8" w14:textId="77777777" w:rsidTr="00564E7F">
        <w:tc>
          <w:tcPr>
            <w:tcW w:w="1236" w:type="dxa"/>
          </w:tcPr>
          <w:p w14:paraId="107F736F"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47C2772" w14:textId="77777777" w:rsidR="00AE306F" w:rsidRDefault="00AE306F" w:rsidP="00564E7F">
            <w:pPr>
              <w:spacing w:after="0"/>
              <w:rPr>
                <w:rFonts w:eastAsiaTheme="minorEastAsia"/>
                <w:color w:val="0070C0"/>
                <w:lang w:val="en-US" w:eastAsia="zh-CN"/>
              </w:rPr>
            </w:pPr>
          </w:p>
        </w:tc>
      </w:tr>
    </w:tbl>
    <w:p w14:paraId="258C3F4F" w14:textId="6D47B69C"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Pr="00AE306F">
        <w:rPr>
          <w:rFonts w:eastAsiaTheme="minorEastAsia"/>
          <w:color w:val="0070C0"/>
          <w:lang w:val="en-US" w:eastAsia="zh-CN"/>
        </w:rPr>
        <w:t>DC_8-32_n78</w:t>
      </w:r>
    </w:p>
    <w:tbl>
      <w:tblPr>
        <w:tblStyle w:val="aff6"/>
        <w:tblW w:w="0" w:type="auto"/>
        <w:tblLook w:val="04A0" w:firstRow="1" w:lastRow="0" w:firstColumn="1" w:lastColumn="0" w:noHBand="0" w:noVBand="1"/>
      </w:tblPr>
      <w:tblGrid>
        <w:gridCol w:w="1236"/>
        <w:gridCol w:w="9402"/>
      </w:tblGrid>
      <w:tr w:rsidR="00AE306F" w14:paraId="72784780" w14:textId="77777777" w:rsidTr="00564E7F">
        <w:tc>
          <w:tcPr>
            <w:tcW w:w="1236" w:type="dxa"/>
          </w:tcPr>
          <w:p w14:paraId="1065706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E95C376"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52353083" w14:textId="77777777" w:rsidTr="00564E7F">
        <w:tc>
          <w:tcPr>
            <w:tcW w:w="1236" w:type="dxa"/>
          </w:tcPr>
          <w:p w14:paraId="0B5BFE34"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333B860" w14:textId="77777777" w:rsidR="00AE306F" w:rsidRPr="003418CB" w:rsidRDefault="00AE306F" w:rsidP="00564E7F">
            <w:pPr>
              <w:spacing w:after="0"/>
              <w:rPr>
                <w:rFonts w:eastAsiaTheme="minorEastAsia"/>
                <w:color w:val="0070C0"/>
                <w:lang w:val="en-US" w:eastAsia="zh-CN"/>
              </w:rPr>
            </w:pPr>
          </w:p>
        </w:tc>
      </w:tr>
      <w:tr w:rsidR="00AE306F" w14:paraId="57D2D666" w14:textId="77777777" w:rsidTr="00564E7F">
        <w:tc>
          <w:tcPr>
            <w:tcW w:w="1236" w:type="dxa"/>
          </w:tcPr>
          <w:p w14:paraId="5D92F22C"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96160FE" w14:textId="77777777" w:rsidR="00AE306F" w:rsidRDefault="00AE306F" w:rsidP="00564E7F">
            <w:pPr>
              <w:spacing w:after="0"/>
              <w:rPr>
                <w:rFonts w:eastAsiaTheme="minorEastAsia"/>
                <w:color w:val="0070C0"/>
                <w:lang w:val="en-US" w:eastAsia="zh-CN"/>
              </w:rPr>
            </w:pPr>
          </w:p>
        </w:tc>
      </w:tr>
    </w:tbl>
    <w:p w14:paraId="4E77F6FF" w14:textId="6EF9B8BA"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4</w:t>
      </w:r>
      <w:r w:rsidRPr="00E72CF1">
        <w:rPr>
          <w:bCs/>
          <w:color w:val="0070C0"/>
          <w:u w:val="single"/>
          <w:lang w:eastAsia="ko-KR"/>
        </w:rPr>
        <w:t xml:space="preserve"> </w:t>
      </w:r>
      <w:r w:rsidR="00405F49" w:rsidRPr="00405F49">
        <w:rPr>
          <w:rFonts w:eastAsiaTheme="minorEastAsia"/>
          <w:color w:val="0070C0"/>
          <w:lang w:val="en-US" w:eastAsia="zh-CN"/>
        </w:rPr>
        <w:t>DC_20-28_n78</w:t>
      </w:r>
    </w:p>
    <w:tbl>
      <w:tblPr>
        <w:tblStyle w:val="aff6"/>
        <w:tblW w:w="0" w:type="auto"/>
        <w:tblLook w:val="04A0" w:firstRow="1" w:lastRow="0" w:firstColumn="1" w:lastColumn="0" w:noHBand="0" w:noVBand="1"/>
      </w:tblPr>
      <w:tblGrid>
        <w:gridCol w:w="1236"/>
        <w:gridCol w:w="9402"/>
      </w:tblGrid>
      <w:tr w:rsidR="00AE306F" w14:paraId="6BE6F3E3" w14:textId="77777777" w:rsidTr="00564E7F">
        <w:tc>
          <w:tcPr>
            <w:tcW w:w="1236" w:type="dxa"/>
          </w:tcPr>
          <w:p w14:paraId="6B4B7CB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9FC376C"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642A3BEA" w14:textId="77777777" w:rsidTr="00564E7F">
        <w:tc>
          <w:tcPr>
            <w:tcW w:w="1236" w:type="dxa"/>
          </w:tcPr>
          <w:p w14:paraId="16273A83"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9FC6E8E" w14:textId="77777777" w:rsidR="00AE306F" w:rsidRPr="003418CB" w:rsidRDefault="00AE306F" w:rsidP="00564E7F">
            <w:pPr>
              <w:spacing w:after="0"/>
              <w:rPr>
                <w:rFonts w:eastAsiaTheme="minorEastAsia"/>
                <w:color w:val="0070C0"/>
                <w:lang w:val="en-US" w:eastAsia="zh-CN"/>
              </w:rPr>
            </w:pPr>
          </w:p>
        </w:tc>
      </w:tr>
      <w:tr w:rsidR="00AE306F" w14:paraId="3ADD3F42" w14:textId="77777777" w:rsidTr="00564E7F">
        <w:tc>
          <w:tcPr>
            <w:tcW w:w="1236" w:type="dxa"/>
          </w:tcPr>
          <w:p w14:paraId="43496370"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1789AF3" w14:textId="77777777" w:rsidR="00AE306F" w:rsidRDefault="00AE306F" w:rsidP="00564E7F">
            <w:pPr>
              <w:spacing w:after="0"/>
              <w:rPr>
                <w:rFonts w:eastAsiaTheme="minorEastAsia"/>
                <w:color w:val="0070C0"/>
                <w:lang w:val="en-US" w:eastAsia="zh-CN"/>
              </w:rPr>
            </w:pPr>
          </w:p>
        </w:tc>
      </w:tr>
    </w:tbl>
    <w:p w14:paraId="54D09EDE" w14:textId="3D7EA626"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5</w:t>
      </w:r>
      <w:r w:rsidRPr="00E72CF1">
        <w:rPr>
          <w:bCs/>
          <w:color w:val="0070C0"/>
          <w:u w:val="single"/>
          <w:lang w:eastAsia="ko-KR"/>
        </w:rPr>
        <w:t xml:space="preserve"> </w:t>
      </w:r>
      <w:r w:rsidRPr="00AE306F">
        <w:rPr>
          <w:rFonts w:eastAsiaTheme="minorEastAsia"/>
          <w:color w:val="0070C0"/>
          <w:lang w:val="en-US" w:eastAsia="zh-CN"/>
        </w:rPr>
        <w:t>DC_20-38_n8</w:t>
      </w:r>
    </w:p>
    <w:tbl>
      <w:tblPr>
        <w:tblStyle w:val="aff6"/>
        <w:tblW w:w="0" w:type="auto"/>
        <w:tblLook w:val="04A0" w:firstRow="1" w:lastRow="0" w:firstColumn="1" w:lastColumn="0" w:noHBand="0" w:noVBand="1"/>
      </w:tblPr>
      <w:tblGrid>
        <w:gridCol w:w="1236"/>
        <w:gridCol w:w="9402"/>
      </w:tblGrid>
      <w:tr w:rsidR="00AE306F" w14:paraId="7E668268" w14:textId="77777777" w:rsidTr="00564E7F">
        <w:tc>
          <w:tcPr>
            <w:tcW w:w="1236" w:type="dxa"/>
          </w:tcPr>
          <w:p w14:paraId="626B86F5"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2255CD0"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0F58E884" w14:textId="77777777" w:rsidTr="00564E7F">
        <w:tc>
          <w:tcPr>
            <w:tcW w:w="1236" w:type="dxa"/>
          </w:tcPr>
          <w:p w14:paraId="3DA5D0BC"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D458701" w14:textId="77777777" w:rsidR="00AE306F" w:rsidRPr="003418CB" w:rsidRDefault="00AE306F" w:rsidP="00564E7F">
            <w:pPr>
              <w:spacing w:after="0"/>
              <w:rPr>
                <w:rFonts w:eastAsiaTheme="minorEastAsia"/>
                <w:color w:val="0070C0"/>
                <w:lang w:val="en-US" w:eastAsia="zh-CN"/>
              </w:rPr>
            </w:pPr>
          </w:p>
        </w:tc>
      </w:tr>
      <w:tr w:rsidR="00AE306F" w14:paraId="688205BC" w14:textId="77777777" w:rsidTr="00564E7F">
        <w:tc>
          <w:tcPr>
            <w:tcW w:w="1236" w:type="dxa"/>
          </w:tcPr>
          <w:p w14:paraId="60DCB770"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E763954" w14:textId="77777777" w:rsidR="00AE306F" w:rsidRDefault="00AE306F" w:rsidP="00564E7F">
            <w:pPr>
              <w:spacing w:after="0"/>
              <w:rPr>
                <w:rFonts w:eastAsiaTheme="minorEastAsia"/>
                <w:color w:val="0070C0"/>
                <w:lang w:val="en-US" w:eastAsia="zh-CN"/>
              </w:rPr>
            </w:pPr>
          </w:p>
        </w:tc>
      </w:tr>
    </w:tbl>
    <w:p w14:paraId="68CCC31E" w14:textId="77777777" w:rsidR="006D17B7" w:rsidRPr="00805BE8" w:rsidRDefault="006D17B7" w:rsidP="00804B39">
      <w:pPr>
        <w:pStyle w:val="3"/>
        <w:rPr>
          <w:sz w:val="24"/>
          <w:szCs w:val="16"/>
        </w:rPr>
      </w:pPr>
      <w:r w:rsidRPr="00805BE8">
        <w:rPr>
          <w:sz w:val="24"/>
          <w:szCs w:val="16"/>
        </w:rPr>
        <w:t>CRs/TPs comments collection</w:t>
      </w:r>
    </w:p>
    <w:p w14:paraId="2747C633" w14:textId="5933FCCE" w:rsidR="008A790B" w:rsidRPr="00855107" w:rsidRDefault="006D17B7" w:rsidP="008A790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r w:rsidR="008A790B" w:rsidRPr="008A790B">
        <w:rPr>
          <w:i/>
          <w:color w:val="0070C0"/>
          <w:lang w:val="en-US" w:eastAsia="zh-CN"/>
        </w:rPr>
        <w:t xml:space="preserve"> </w:t>
      </w:r>
    </w:p>
    <w:tbl>
      <w:tblPr>
        <w:tblStyle w:val="aff6"/>
        <w:tblW w:w="0" w:type="auto"/>
        <w:tblLook w:val="04A0" w:firstRow="1" w:lastRow="0" w:firstColumn="1" w:lastColumn="0" w:noHBand="0" w:noVBand="1"/>
      </w:tblPr>
      <w:tblGrid>
        <w:gridCol w:w="1728"/>
        <w:gridCol w:w="8910"/>
      </w:tblGrid>
      <w:tr w:rsidR="008A790B" w:rsidRPr="00571777" w14:paraId="38483045" w14:textId="77777777" w:rsidTr="00564E7F">
        <w:tc>
          <w:tcPr>
            <w:tcW w:w="1728" w:type="dxa"/>
          </w:tcPr>
          <w:p w14:paraId="078B646E"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09987188"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A790B" w:rsidRPr="00571777" w14:paraId="6EBB6D0D" w14:textId="77777777" w:rsidTr="00564E7F">
        <w:tc>
          <w:tcPr>
            <w:tcW w:w="1728" w:type="dxa"/>
            <w:vMerge w:val="restart"/>
          </w:tcPr>
          <w:p w14:paraId="447093F1" w14:textId="77777777" w:rsidR="008A790B" w:rsidRDefault="00742FC4" w:rsidP="00564E7F">
            <w:pPr>
              <w:spacing w:after="0"/>
              <w:rPr>
                <w:rFonts w:asciiTheme="minorHAnsi" w:hAnsiTheme="minorHAnsi" w:cs="Arial"/>
                <w:b/>
                <w:bCs/>
                <w:color w:val="0000FF"/>
                <w:sz w:val="16"/>
                <w:szCs w:val="16"/>
                <w:u w:val="single"/>
              </w:rPr>
            </w:pPr>
            <w:hyperlink r:id="rId26" w:history="1">
              <w:r w:rsidR="008A790B" w:rsidRPr="006D17B7">
                <w:rPr>
                  <w:rStyle w:val="af0"/>
                  <w:rFonts w:asciiTheme="minorHAnsi" w:hAnsiTheme="minorHAnsi" w:cs="Arial"/>
                  <w:b/>
                  <w:bCs/>
                  <w:sz w:val="16"/>
                  <w:szCs w:val="16"/>
                </w:rPr>
                <w:t>R4-2203623</w:t>
              </w:r>
            </w:hyperlink>
          </w:p>
          <w:p w14:paraId="2DE86C54" w14:textId="77777777" w:rsidR="008A790B" w:rsidRPr="00E64E00" w:rsidRDefault="008A790B" w:rsidP="00564E7F">
            <w:pPr>
              <w:spacing w:after="0"/>
              <w:rPr>
                <w:rFonts w:ascii="Calibri" w:hAnsi="Calibri"/>
                <w:color w:val="0563C1"/>
                <w:sz w:val="22"/>
                <w:szCs w:val="22"/>
                <w:u w:val="single"/>
              </w:rPr>
            </w:pPr>
            <w:r w:rsidRPr="006D17B7">
              <w:rPr>
                <w:rFonts w:asciiTheme="minorHAnsi" w:hAnsiTheme="minorHAnsi" w:cs="Arial"/>
                <w:sz w:val="16"/>
                <w:szCs w:val="16"/>
              </w:rPr>
              <w:t>Discussion on UE RF requirements for DC_8-28_n3</w:t>
            </w:r>
          </w:p>
        </w:tc>
        <w:tc>
          <w:tcPr>
            <w:tcW w:w="8910" w:type="dxa"/>
          </w:tcPr>
          <w:p w14:paraId="48909BF2" w14:textId="77777777" w:rsidR="008A790B" w:rsidRPr="003418C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291723EC" w14:textId="77777777" w:rsidTr="00564E7F">
        <w:tc>
          <w:tcPr>
            <w:tcW w:w="1728" w:type="dxa"/>
            <w:vMerge/>
          </w:tcPr>
          <w:p w14:paraId="27537945" w14:textId="77777777" w:rsidR="008A790B" w:rsidRDefault="008A790B" w:rsidP="00564E7F">
            <w:pPr>
              <w:spacing w:after="0"/>
              <w:rPr>
                <w:rFonts w:eastAsiaTheme="minorEastAsia"/>
                <w:color w:val="0070C0"/>
                <w:lang w:val="en-US" w:eastAsia="zh-CN"/>
              </w:rPr>
            </w:pPr>
          </w:p>
        </w:tc>
        <w:tc>
          <w:tcPr>
            <w:tcW w:w="8910" w:type="dxa"/>
          </w:tcPr>
          <w:p w14:paraId="4860151F"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0A572674" w14:textId="77777777" w:rsidTr="00564E7F">
        <w:tc>
          <w:tcPr>
            <w:tcW w:w="1728" w:type="dxa"/>
            <w:vMerge/>
          </w:tcPr>
          <w:p w14:paraId="77C9F085" w14:textId="77777777" w:rsidR="008A790B" w:rsidRDefault="008A790B" w:rsidP="00564E7F">
            <w:pPr>
              <w:spacing w:after="0"/>
              <w:rPr>
                <w:rFonts w:eastAsiaTheme="minorEastAsia"/>
                <w:color w:val="0070C0"/>
                <w:lang w:val="en-US" w:eastAsia="zh-CN"/>
              </w:rPr>
            </w:pPr>
          </w:p>
        </w:tc>
        <w:tc>
          <w:tcPr>
            <w:tcW w:w="8910" w:type="dxa"/>
          </w:tcPr>
          <w:p w14:paraId="191D0BB7" w14:textId="77777777" w:rsidR="008A790B" w:rsidRDefault="008A790B" w:rsidP="00564E7F">
            <w:pPr>
              <w:spacing w:after="0"/>
              <w:rPr>
                <w:rFonts w:eastAsiaTheme="minorEastAsia"/>
                <w:color w:val="0070C0"/>
                <w:lang w:val="en-US" w:eastAsia="zh-CN"/>
              </w:rPr>
            </w:pPr>
          </w:p>
        </w:tc>
      </w:tr>
      <w:tr w:rsidR="008A790B" w:rsidRPr="00571777" w14:paraId="06DD489F" w14:textId="77777777" w:rsidTr="00564E7F">
        <w:tc>
          <w:tcPr>
            <w:tcW w:w="1728" w:type="dxa"/>
            <w:vMerge w:val="restart"/>
          </w:tcPr>
          <w:p w14:paraId="4C6AE1BE" w14:textId="77777777" w:rsidR="008A790B" w:rsidRDefault="00742FC4" w:rsidP="00564E7F">
            <w:pPr>
              <w:spacing w:after="0"/>
              <w:rPr>
                <w:rFonts w:asciiTheme="minorHAnsi" w:hAnsiTheme="minorHAnsi" w:cs="Arial"/>
                <w:b/>
                <w:bCs/>
                <w:color w:val="0000FF"/>
                <w:sz w:val="16"/>
                <w:szCs w:val="16"/>
                <w:u w:val="single"/>
              </w:rPr>
            </w:pPr>
            <w:hyperlink r:id="rId27" w:history="1">
              <w:r w:rsidR="008A790B" w:rsidRPr="006D17B7">
                <w:rPr>
                  <w:rStyle w:val="af0"/>
                  <w:rFonts w:asciiTheme="minorHAnsi" w:hAnsiTheme="minorHAnsi" w:cs="Arial"/>
                  <w:b/>
                  <w:bCs/>
                  <w:sz w:val="16"/>
                  <w:szCs w:val="16"/>
                </w:rPr>
                <w:t>R4-2203624</w:t>
              </w:r>
            </w:hyperlink>
          </w:p>
          <w:p w14:paraId="3B63194E" w14:textId="77777777" w:rsidR="008A790B" w:rsidRPr="005B2A35" w:rsidRDefault="008A790B" w:rsidP="00564E7F">
            <w:pPr>
              <w:spacing w:after="0"/>
              <w:rPr>
                <w:rFonts w:ascii="Calibri" w:hAnsi="Calibri"/>
                <w:color w:val="0563C1"/>
                <w:sz w:val="22"/>
                <w:szCs w:val="22"/>
                <w:u w:val="single"/>
              </w:rPr>
            </w:pPr>
            <w:r w:rsidRPr="006D17B7">
              <w:rPr>
                <w:rFonts w:asciiTheme="minorHAnsi" w:hAnsiTheme="minorHAnsi" w:cs="Arial"/>
                <w:sz w:val="16"/>
                <w:szCs w:val="16"/>
              </w:rPr>
              <w:t>Discussion on UE RF requirements for DC_8-28_n78</w:t>
            </w:r>
          </w:p>
        </w:tc>
        <w:tc>
          <w:tcPr>
            <w:tcW w:w="8910" w:type="dxa"/>
          </w:tcPr>
          <w:p w14:paraId="63CE92A9"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1F42DEE4" w14:textId="77777777" w:rsidTr="00564E7F">
        <w:tc>
          <w:tcPr>
            <w:tcW w:w="1728" w:type="dxa"/>
            <w:vMerge/>
          </w:tcPr>
          <w:p w14:paraId="7237AC76" w14:textId="77777777" w:rsidR="008A790B" w:rsidRDefault="008A790B" w:rsidP="00564E7F">
            <w:pPr>
              <w:spacing w:after="0"/>
              <w:rPr>
                <w:rFonts w:eastAsiaTheme="minorEastAsia"/>
                <w:color w:val="0070C0"/>
                <w:lang w:val="en-US" w:eastAsia="zh-CN"/>
              </w:rPr>
            </w:pPr>
          </w:p>
        </w:tc>
        <w:tc>
          <w:tcPr>
            <w:tcW w:w="8910" w:type="dxa"/>
          </w:tcPr>
          <w:p w14:paraId="5CE02D9E"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2494A125" w14:textId="77777777" w:rsidTr="00564E7F">
        <w:tc>
          <w:tcPr>
            <w:tcW w:w="1728" w:type="dxa"/>
            <w:vMerge/>
          </w:tcPr>
          <w:p w14:paraId="636D9828" w14:textId="77777777" w:rsidR="008A790B" w:rsidRDefault="008A790B" w:rsidP="00564E7F">
            <w:pPr>
              <w:spacing w:after="0"/>
              <w:rPr>
                <w:rFonts w:eastAsiaTheme="minorEastAsia"/>
                <w:color w:val="0070C0"/>
                <w:lang w:val="en-US" w:eastAsia="zh-CN"/>
              </w:rPr>
            </w:pPr>
          </w:p>
        </w:tc>
        <w:tc>
          <w:tcPr>
            <w:tcW w:w="8910" w:type="dxa"/>
          </w:tcPr>
          <w:p w14:paraId="7E7333BC" w14:textId="77777777" w:rsidR="008A790B" w:rsidRDefault="008A790B" w:rsidP="00564E7F">
            <w:pPr>
              <w:spacing w:after="0"/>
              <w:rPr>
                <w:rFonts w:eastAsiaTheme="minorEastAsia"/>
                <w:color w:val="0070C0"/>
                <w:lang w:val="en-US" w:eastAsia="zh-CN"/>
              </w:rPr>
            </w:pPr>
          </w:p>
        </w:tc>
      </w:tr>
      <w:tr w:rsidR="008A790B" w:rsidRPr="00571777" w14:paraId="0FC89CF3" w14:textId="77777777" w:rsidTr="00564E7F">
        <w:tc>
          <w:tcPr>
            <w:tcW w:w="1728" w:type="dxa"/>
            <w:vMerge w:val="restart"/>
          </w:tcPr>
          <w:p w14:paraId="74F6C701" w14:textId="77777777" w:rsidR="008A790B" w:rsidRDefault="00742FC4" w:rsidP="00564E7F">
            <w:pPr>
              <w:spacing w:after="0"/>
              <w:rPr>
                <w:rFonts w:asciiTheme="minorHAnsi" w:hAnsiTheme="minorHAnsi" w:cs="Arial"/>
                <w:b/>
                <w:bCs/>
                <w:color w:val="0000FF"/>
                <w:sz w:val="16"/>
                <w:szCs w:val="16"/>
                <w:u w:val="single"/>
              </w:rPr>
            </w:pPr>
            <w:hyperlink r:id="rId28" w:history="1">
              <w:r w:rsidR="008A790B" w:rsidRPr="006D17B7">
                <w:rPr>
                  <w:rStyle w:val="af0"/>
                  <w:rFonts w:asciiTheme="minorHAnsi" w:hAnsiTheme="minorHAnsi" w:cs="Arial"/>
                  <w:b/>
                  <w:bCs/>
                  <w:sz w:val="16"/>
                  <w:szCs w:val="16"/>
                </w:rPr>
                <w:t>R4-2203625</w:t>
              </w:r>
            </w:hyperlink>
          </w:p>
          <w:p w14:paraId="3A3D64E7"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DC_8-32_n78</w:t>
            </w:r>
          </w:p>
          <w:p w14:paraId="6054CF5A" w14:textId="77777777" w:rsidR="008A790B" w:rsidRDefault="008A790B" w:rsidP="00564E7F">
            <w:pPr>
              <w:spacing w:after="0"/>
              <w:rPr>
                <w:rFonts w:eastAsiaTheme="minorEastAsia"/>
                <w:color w:val="0070C0"/>
                <w:lang w:val="en-US" w:eastAsia="zh-CN"/>
              </w:rPr>
            </w:pPr>
          </w:p>
        </w:tc>
        <w:tc>
          <w:tcPr>
            <w:tcW w:w="8910" w:type="dxa"/>
          </w:tcPr>
          <w:p w14:paraId="30A39CF1"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24879B1E" w14:textId="77777777" w:rsidTr="00564E7F">
        <w:tc>
          <w:tcPr>
            <w:tcW w:w="1728" w:type="dxa"/>
            <w:vMerge/>
          </w:tcPr>
          <w:p w14:paraId="1E39D020" w14:textId="77777777" w:rsidR="008A790B" w:rsidRDefault="008A790B" w:rsidP="00564E7F">
            <w:pPr>
              <w:spacing w:after="0"/>
              <w:rPr>
                <w:rFonts w:eastAsiaTheme="minorEastAsia"/>
                <w:color w:val="0070C0"/>
                <w:lang w:val="en-US" w:eastAsia="zh-CN"/>
              </w:rPr>
            </w:pPr>
          </w:p>
        </w:tc>
        <w:tc>
          <w:tcPr>
            <w:tcW w:w="8910" w:type="dxa"/>
          </w:tcPr>
          <w:p w14:paraId="2AF217CB"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7527AFBA" w14:textId="77777777" w:rsidTr="00564E7F">
        <w:tc>
          <w:tcPr>
            <w:tcW w:w="1728" w:type="dxa"/>
            <w:vMerge/>
          </w:tcPr>
          <w:p w14:paraId="0156959C" w14:textId="77777777" w:rsidR="008A790B" w:rsidRDefault="008A790B" w:rsidP="00564E7F">
            <w:pPr>
              <w:spacing w:after="0"/>
              <w:rPr>
                <w:rFonts w:eastAsiaTheme="minorEastAsia"/>
                <w:color w:val="0070C0"/>
                <w:lang w:val="en-US" w:eastAsia="zh-CN"/>
              </w:rPr>
            </w:pPr>
          </w:p>
        </w:tc>
        <w:tc>
          <w:tcPr>
            <w:tcW w:w="8910" w:type="dxa"/>
          </w:tcPr>
          <w:p w14:paraId="71B62EA0" w14:textId="77777777" w:rsidR="008A790B" w:rsidRDefault="008A790B" w:rsidP="00564E7F">
            <w:pPr>
              <w:spacing w:after="0"/>
              <w:rPr>
                <w:rFonts w:eastAsiaTheme="minorEastAsia"/>
                <w:color w:val="0070C0"/>
                <w:lang w:val="en-US" w:eastAsia="zh-CN"/>
              </w:rPr>
            </w:pPr>
          </w:p>
        </w:tc>
      </w:tr>
      <w:tr w:rsidR="008A790B" w:rsidRPr="00571777" w14:paraId="0AA14DA6" w14:textId="77777777" w:rsidTr="00564E7F">
        <w:tc>
          <w:tcPr>
            <w:tcW w:w="1728" w:type="dxa"/>
            <w:vMerge w:val="restart"/>
          </w:tcPr>
          <w:p w14:paraId="0E8D64D7" w14:textId="77777777" w:rsidR="008A790B" w:rsidRDefault="00742FC4" w:rsidP="00564E7F">
            <w:pPr>
              <w:spacing w:after="0"/>
              <w:rPr>
                <w:rFonts w:asciiTheme="minorHAnsi" w:hAnsiTheme="minorHAnsi" w:cs="Arial"/>
                <w:b/>
                <w:bCs/>
                <w:color w:val="0000FF"/>
                <w:sz w:val="16"/>
                <w:szCs w:val="16"/>
                <w:u w:val="single"/>
              </w:rPr>
            </w:pPr>
            <w:hyperlink r:id="rId29" w:history="1">
              <w:r w:rsidR="008A790B" w:rsidRPr="006D17B7">
                <w:rPr>
                  <w:rStyle w:val="af0"/>
                  <w:rFonts w:asciiTheme="minorHAnsi" w:hAnsiTheme="minorHAnsi" w:cs="Arial"/>
                  <w:b/>
                  <w:bCs/>
                  <w:sz w:val="16"/>
                  <w:szCs w:val="16"/>
                </w:rPr>
                <w:t>R4-2203626</w:t>
              </w:r>
            </w:hyperlink>
          </w:p>
          <w:p w14:paraId="61623FBB"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DC_20-28_n78</w:t>
            </w:r>
          </w:p>
        </w:tc>
        <w:tc>
          <w:tcPr>
            <w:tcW w:w="8910" w:type="dxa"/>
          </w:tcPr>
          <w:p w14:paraId="1133C88C"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4914C3C2" w14:textId="77777777" w:rsidTr="00564E7F">
        <w:tc>
          <w:tcPr>
            <w:tcW w:w="1728" w:type="dxa"/>
            <w:vMerge/>
          </w:tcPr>
          <w:p w14:paraId="692C81EA" w14:textId="77777777" w:rsidR="008A790B" w:rsidRDefault="008A790B" w:rsidP="00564E7F">
            <w:pPr>
              <w:spacing w:after="0"/>
              <w:rPr>
                <w:rFonts w:eastAsiaTheme="minorEastAsia"/>
                <w:color w:val="0070C0"/>
                <w:lang w:val="en-US" w:eastAsia="zh-CN"/>
              </w:rPr>
            </w:pPr>
          </w:p>
        </w:tc>
        <w:tc>
          <w:tcPr>
            <w:tcW w:w="8910" w:type="dxa"/>
          </w:tcPr>
          <w:p w14:paraId="6B80D914"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690144BA" w14:textId="77777777" w:rsidTr="00564E7F">
        <w:tc>
          <w:tcPr>
            <w:tcW w:w="1728" w:type="dxa"/>
            <w:vMerge/>
          </w:tcPr>
          <w:p w14:paraId="3CA6CE1B" w14:textId="77777777" w:rsidR="008A790B" w:rsidRDefault="008A790B" w:rsidP="00564E7F">
            <w:pPr>
              <w:spacing w:after="0"/>
              <w:rPr>
                <w:rFonts w:eastAsiaTheme="minorEastAsia"/>
                <w:color w:val="0070C0"/>
                <w:lang w:val="en-US" w:eastAsia="zh-CN"/>
              </w:rPr>
            </w:pPr>
          </w:p>
        </w:tc>
        <w:tc>
          <w:tcPr>
            <w:tcW w:w="8910" w:type="dxa"/>
          </w:tcPr>
          <w:p w14:paraId="663DB979" w14:textId="77777777" w:rsidR="008A790B" w:rsidRDefault="008A790B" w:rsidP="00564E7F">
            <w:pPr>
              <w:spacing w:after="0"/>
              <w:rPr>
                <w:rFonts w:eastAsiaTheme="minorEastAsia"/>
                <w:color w:val="0070C0"/>
                <w:lang w:val="en-US" w:eastAsia="zh-CN"/>
              </w:rPr>
            </w:pPr>
          </w:p>
        </w:tc>
      </w:tr>
      <w:tr w:rsidR="008A790B" w:rsidRPr="00571777" w14:paraId="5791E144" w14:textId="77777777" w:rsidTr="00564E7F">
        <w:tc>
          <w:tcPr>
            <w:tcW w:w="1728" w:type="dxa"/>
            <w:vMerge w:val="restart"/>
          </w:tcPr>
          <w:p w14:paraId="70B67161" w14:textId="77777777" w:rsidR="008A790B" w:rsidRDefault="00742FC4" w:rsidP="00564E7F">
            <w:pPr>
              <w:spacing w:after="0"/>
              <w:rPr>
                <w:rFonts w:asciiTheme="minorHAnsi" w:hAnsiTheme="minorHAnsi" w:cs="Arial"/>
                <w:b/>
                <w:bCs/>
                <w:color w:val="0000FF"/>
                <w:sz w:val="16"/>
                <w:szCs w:val="16"/>
                <w:u w:val="single"/>
              </w:rPr>
            </w:pPr>
            <w:hyperlink r:id="rId30" w:history="1">
              <w:r w:rsidR="008A790B" w:rsidRPr="006D17B7">
                <w:rPr>
                  <w:rStyle w:val="af0"/>
                  <w:rFonts w:asciiTheme="minorHAnsi" w:hAnsiTheme="minorHAnsi" w:cs="Arial"/>
                  <w:b/>
                  <w:bCs/>
                  <w:sz w:val="16"/>
                  <w:szCs w:val="16"/>
                </w:rPr>
                <w:t>R4-2203627</w:t>
              </w:r>
            </w:hyperlink>
          </w:p>
          <w:p w14:paraId="22287FF7"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DC_20-38_n8</w:t>
            </w:r>
          </w:p>
        </w:tc>
        <w:tc>
          <w:tcPr>
            <w:tcW w:w="8910" w:type="dxa"/>
          </w:tcPr>
          <w:p w14:paraId="06C1E599"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6C02A70D" w14:textId="77777777" w:rsidTr="00564E7F">
        <w:tc>
          <w:tcPr>
            <w:tcW w:w="1728" w:type="dxa"/>
            <w:vMerge/>
          </w:tcPr>
          <w:p w14:paraId="127BE0DF" w14:textId="77777777" w:rsidR="008A790B" w:rsidRDefault="008A790B" w:rsidP="00564E7F">
            <w:pPr>
              <w:spacing w:after="0"/>
              <w:rPr>
                <w:rFonts w:eastAsiaTheme="minorEastAsia"/>
                <w:color w:val="0070C0"/>
                <w:lang w:val="en-US" w:eastAsia="zh-CN"/>
              </w:rPr>
            </w:pPr>
          </w:p>
        </w:tc>
        <w:tc>
          <w:tcPr>
            <w:tcW w:w="8910" w:type="dxa"/>
          </w:tcPr>
          <w:p w14:paraId="356E8575"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6301DACE" w14:textId="77777777" w:rsidTr="00564E7F">
        <w:tc>
          <w:tcPr>
            <w:tcW w:w="1728" w:type="dxa"/>
            <w:vMerge/>
          </w:tcPr>
          <w:p w14:paraId="3CCF9DDA" w14:textId="77777777" w:rsidR="008A790B" w:rsidRDefault="008A790B" w:rsidP="00564E7F">
            <w:pPr>
              <w:spacing w:after="0"/>
              <w:rPr>
                <w:rFonts w:eastAsiaTheme="minorEastAsia"/>
                <w:color w:val="0070C0"/>
                <w:lang w:val="en-US" w:eastAsia="zh-CN"/>
              </w:rPr>
            </w:pPr>
          </w:p>
        </w:tc>
        <w:tc>
          <w:tcPr>
            <w:tcW w:w="8910" w:type="dxa"/>
          </w:tcPr>
          <w:p w14:paraId="03E77F0D" w14:textId="77777777" w:rsidR="008A790B" w:rsidRDefault="008A790B" w:rsidP="00564E7F">
            <w:pPr>
              <w:spacing w:after="0"/>
              <w:rPr>
                <w:rFonts w:eastAsiaTheme="minorEastAsia"/>
                <w:color w:val="0070C0"/>
                <w:lang w:val="en-US" w:eastAsia="zh-CN"/>
              </w:rPr>
            </w:pPr>
          </w:p>
        </w:tc>
      </w:tr>
    </w:tbl>
    <w:p w14:paraId="4A99AD8E" w14:textId="77777777" w:rsidR="006D17B7" w:rsidRPr="00035C50" w:rsidRDefault="006D17B7" w:rsidP="006D17B7">
      <w:pPr>
        <w:pStyle w:val="2"/>
      </w:pPr>
      <w:r w:rsidRPr="00035C50">
        <w:t>Summary</w:t>
      </w:r>
      <w:r w:rsidRPr="00035C50">
        <w:rPr>
          <w:rFonts w:hint="eastAsia"/>
        </w:rPr>
        <w:t xml:space="preserve"> for 1st round </w:t>
      </w:r>
    </w:p>
    <w:p w14:paraId="04A3F45C" w14:textId="77777777" w:rsidR="006D17B7" w:rsidRPr="00805BE8" w:rsidRDefault="006D17B7" w:rsidP="00804B39">
      <w:pPr>
        <w:pStyle w:val="3"/>
        <w:rPr>
          <w:sz w:val="24"/>
          <w:szCs w:val="16"/>
        </w:rPr>
      </w:pPr>
      <w:r w:rsidRPr="00805BE8">
        <w:rPr>
          <w:sz w:val="24"/>
          <w:szCs w:val="16"/>
        </w:rPr>
        <w:t xml:space="preserve">Open issues </w:t>
      </w:r>
    </w:p>
    <w:p w14:paraId="20E223BF" w14:textId="77777777" w:rsidR="006D17B7" w:rsidRDefault="006D17B7" w:rsidP="006D17B7">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6D17B7" w:rsidRPr="00004165" w14:paraId="073177CD" w14:textId="77777777" w:rsidTr="006D17B7">
        <w:tc>
          <w:tcPr>
            <w:tcW w:w="1242" w:type="dxa"/>
          </w:tcPr>
          <w:p w14:paraId="1E822451" w14:textId="77777777" w:rsidR="006D17B7" w:rsidRPr="00805BE8" w:rsidRDefault="006D17B7" w:rsidP="006D17B7">
            <w:pPr>
              <w:spacing w:after="0"/>
              <w:rPr>
                <w:rFonts w:eastAsiaTheme="minorEastAsia"/>
                <w:b/>
                <w:bCs/>
                <w:color w:val="0070C0"/>
                <w:lang w:val="en-US" w:eastAsia="zh-CN"/>
              </w:rPr>
            </w:pPr>
          </w:p>
        </w:tc>
        <w:tc>
          <w:tcPr>
            <w:tcW w:w="9396" w:type="dxa"/>
          </w:tcPr>
          <w:p w14:paraId="01B7E74F"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D17B7" w14:paraId="01A882CA" w14:textId="77777777" w:rsidTr="006D17B7">
        <w:tc>
          <w:tcPr>
            <w:tcW w:w="1242" w:type="dxa"/>
          </w:tcPr>
          <w:p w14:paraId="0FCDAC80" w14:textId="19D16159" w:rsidR="006D17B7" w:rsidRPr="003418CB" w:rsidRDefault="006D17B7" w:rsidP="00AF6B36">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AF6B36">
              <w:rPr>
                <w:rFonts w:eastAsiaTheme="minorEastAsia"/>
                <w:b/>
                <w:bCs/>
                <w:color w:val="0070C0"/>
                <w:lang w:val="en-US" w:eastAsia="zh-CN"/>
              </w:rPr>
              <w:t>2</w:t>
            </w:r>
            <w:r>
              <w:rPr>
                <w:rFonts w:eastAsiaTheme="minorEastAsia"/>
                <w:b/>
                <w:bCs/>
                <w:color w:val="0070C0"/>
                <w:lang w:val="en-US" w:eastAsia="zh-CN"/>
              </w:rPr>
              <w:t>.1</w:t>
            </w:r>
          </w:p>
        </w:tc>
        <w:tc>
          <w:tcPr>
            <w:tcW w:w="9396" w:type="dxa"/>
          </w:tcPr>
          <w:p w14:paraId="605F575F" w14:textId="77777777" w:rsidR="006D17B7" w:rsidRPr="00855107" w:rsidRDefault="006D17B7" w:rsidP="006D17B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4A7C0E6" w14:textId="77777777" w:rsidR="006D17B7" w:rsidRPr="00855107" w:rsidRDefault="006D17B7" w:rsidP="006D17B7">
            <w:pPr>
              <w:spacing w:after="0"/>
              <w:rPr>
                <w:rFonts w:eastAsiaTheme="minorEastAsia"/>
                <w:i/>
                <w:color w:val="0070C0"/>
                <w:lang w:val="en-US" w:eastAsia="zh-CN"/>
              </w:rPr>
            </w:pPr>
            <w:r>
              <w:rPr>
                <w:rFonts w:eastAsiaTheme="minorEastAsia" w:hint="eastAsia"/>
                <w:i/>
                <w:color w:val="0070C0"/>
                <w:lang w:val="en-US" w:eastAsia="zh-CN"/>
              </w:rPr>
              <w:t>Candidate options:</w:t>
            </w:r>
          </w:p>
          <w:p w14:paraId="72A01091" w14:textId="77777777" w:rsidR="006D17B7" w:rsidRPr="003418CB" w:rsidRDefault="006D17B7" w:rsidP="006D17B7">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D17B7" w14:paraId="15E1AA0E" w14:textId="77777777" w:rsidTr="006D17B7">
        <w:tc>
          <w:tcPr>
            <w:tcW w:w="1242" w:type="dxa"/>
          </w:tcPr>
          <w:p w14:paraId="38AE3974" w14:textId="0CC504AC" w:rsidR="006D17B7" w:rsidRPr="00045592" w:rsidRDefault="006D17B7" w:rsidP="00AF6B36">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AF6B36">
              <w:rPr>
                <w:rFonts w:eastAsiaTheme="minorEastAsia"/>
                <w:b/>
                <w:bCs/>
                <w:color w:val="0070C0"/>
                <w:lang w:val="en-US" w:eastAsia="zh-CN"/>
              </w:rPr>
              <w:t>2</w:t>
            </w:r>
            <w:r>
              <w:rPr>
                <w:rFonts w:eastAsiaTheme="minorEastAsia"/>
                <w:b/>
                <w:bCs/>
                <w:color w:val="0070C0"/>
                <w:lang w:val="en-US" w:eastAsia="zh-CN"/>
              </w:rPr>
              <w:t>.2</w:t>
            </w:r>
          </w:p>
        </w:tc>
        <w:tc>
          <w:tcPr>
            <w:tcW w:w="9396" w:type="dxa"/>
          </w:tcPr>
          <w:p w14:paraId="0EDEE838" w14:textId="77777777" w:rsidR="006D17B7" w:rsidRPr="00855107" w:rsidRDefault="006D17B7" w:rsidP="006D17B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87F5974" w14:textId="77777777" w:rsidR="006D17B7" w:rsidRPr="00855107" w:rsidRDefault="006D17B7" w:rsidP="006D17B7">
            <w:pPr>
              <w:spacing w:after="0"/>
              <w:rPr>
                <w:rFonts w:eastAsiaTheme="minorEastAsia"/>
                <w:i/>
                <w:color w:val="0070C0"/>
                <w:lang w:val="en-US" w:eastAsia="zh-CN"/>
              </w:rPr>
            </w:pPr>
            <w:r>
              <w:rPr>
                <w:rFonts w:eastAsiaTheme="minorEastAsia" w:hint="eastAsia"/>
                <w:i/>
                <w:color w:val="0070C0"/>
                <w:lang w:val="en-US" w:eastAsia="zh-CN"/>
              </w:rPr>
              <w:t>Candidate options:</w:t>
            </w:r>
          </w:p>
          <w:p w14:paraId="689777F4" w14:textId="77777777" w:rsidR="006D17B7" w:rsidRPr="00855107" w:rsidRDefault="006D17B7" w:rsidP="006D17B7">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D458978" w14:textId="77777777" w:rsidR="006D17B7" w:rsidRPr="00805BE8" w:rsidRDefault="006D17B7" w:rsidP="00804B39">
      <w:pPr>
        <w:pStyle w:val="3"/>
        <w:spacing w:after="0"/>
        <w:rPr>
          <w:sz w:val="24"/>
          <w:szCs w:val="16"/>
        </w:rPr>
      </w:pPr>
      <w:r w:rsidRPr="00805BE8">
        <w:rPr>
          <w:sz w:val="24"/>
          <w:szCs w:val="16"/>
        </w:rPr>
        <w:lastRenderedPageBreak/>
        <w:t>CRs/TPs</w:t>
      </w:r>
    </w:p>
    <w:p w14:paraId="3FB784C7" w14:textId="77777777" w:rsidR="006D17B7" w:rsidRDefault="006D17B7" w:rsidP="006D17B7">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E6DAB5E" w14:textId="77777777" w:rsidR="006D17B7" w:rsidRPr="00805BE8" w:rsidRDefault="006D17B7" w:rsidP="006D17B7">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6D17B7" w:rsidRPr="00004165" w14:paraId="7628EAAD" w14:textId="77777777" w:rsidTr="006D17B7">
        <w:tc>
          <w:tcPr>
            <w:tcW w:w="1242" w:type="dxa"/>
          </w:tcPr>
          <w:p w14:paraId="505436A0"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9C06D2B" w14:textId="77777777" w:rsidR="006D17B7" w:rsidRPr="00805BE8" w:rsidRDefault="006D17B7" w:rsidP="006D17B7">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6D17B7" w14:paraId="7E78C29A" w14:textId="77777777" w:rsidTr="006D17B7">
        <w:tc>
          <w:tcPr>
            <w:tcW w:w="1242" w:type="dxa"/>
          </w:tcPr>
          <w:p w14:paraId="1ABFE9CF" w14:textId="77777777" w:rsidR="006D17B7" w:rsidRPr="003418CB"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F796086" w14:textId="77777777" w:rsidR="006D17B7" w:rsidRPr="003418CB" w:rsidRDefault="006D17B7" w:rsidP="006D17B7">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CE8A8C" w14:textId="77777777" w:rsidR="006D17B7" w:rsidRDefault="006D17B7" w:rsidP="006D17B7">
      <w:pPr>
        <w:pStyle w:val="2"/>
      </w:pPr>
      <w:r>
        <w:rPr>
          <w:rFonts w:hint="eastAsia"/>
        </w:rPr>
        <w:t>Discussion on 2nd round</w:t>
      </w:r>
      <w:r>
        <w:t xml:space="preserve"> (if applicable)</w:t>
      </w:r>
    </w:p>
    <w:p w14:paraId="03A61FC3" w14:textId="77777777" w:rsidR="006D17B7" w:rsidRDefault="006D17B7" w:rsidP="006D17B7">
      <w:pPr>
        <w:pStyle w:val="2"/>
      </w:pPr>
      <w:r>
        <w:rPr>
          <w:rFonts w:hint="eastAsia"/>
        </w:rPr>
        <w:t>Summary on 2nd round</w:t>
      </w:r>
      <w:r>
        <w:t xml:space="preserve"> (if applicable)</w:t>
      </w:r>
    </w:p>
    <w:p w14:paraId="171D3BE8" w14:textId="77777777" w:rsidR="006D17B7" w:rsidRDefault="006D17B7" w:rsidP="006D17B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6D17B7" w:rsidRPr="00004165" w14:paraId="0C8E1240" w14:textId="77777777" w:rsidTr="006D17B7">
        <w:tc>
          <w:tcPr>
            <w:tcW w:w="1494" w:type="dxa"/>
          </w:tcPr>
          <w:p w14:paraId="578FF25F" w14:textId="77777777" w:rsidR="006D17B7" w:rsidRPr="00045592" w:rsidRDefault="006D17B7" w:rsidP="006D17B7">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851FE1A" w14:textId="77777777" w:rsidR="006D17B7" w:rsidRPr="00045592" w:rsidRDefault="006D17B7" w:rsidP="006D17B7">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D17B7" w14:paraId="0AD1911C" w14:textId="77777777" w:rsidTr="006D17B7">
        <w:tc>
          <w:tcPr>
            <w:tcW w:w="1494" w:type="dxa"/>
          </w:tcPr>
          <w:p w14:paraId="415EDCD1" w14:textId="77777777" w:rsidR="006D17B7" w:rsidRPr="003418CB" w:rsidRDefault="006D17B7" w:rsidP="006D17B7">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F4A2746" w14:textId="77777777" w:rsidR="006D17B7" w:rsidRPr="003418CB" w:rsidRDefault="006D17B7" w:rsidP="006D17B7">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5A6AA4" w14:textId="0D223168" w:rsidR="00AF6B36" w:rsidRPr="006D17B7" w:rsidRDefault="00AF6B36" w:rsidP="00AF6B36">
      <w:pPr>
        <w:pStyle w:val="1"/>
        <w:rPr>
          <w:rFonts w:eastAsiaTheme="minorEastAsia"/>
          <w:iCs/>
          <w:lang w:eastAsia="zh-CN"/>
        </w:rPr>
      </w:pPr>
      <w:r>
        <w:rPr>
          <w:lang w:eastAsia="ja-JP"/>
        </w:rPr>
        <w:t>Topic</w:t>
      </w:r>
      <w:r w:rsidRPr="00805BE8">
        <w:rPr>
          <w:lang w:eastAsia="ja-JP"/>
        </w:rPr>
        <w:t xml:space="preserve"> #</w:t>
      </w:r>
      <w:r>
        <w:rPr>
          <w:lang w:eastAsia="ja-JP"/>
        </w:rPr>
        <w:t>3</w:t>
      </w:r>
      <w:r w:rsidRPr="00805BE8">
        <w:rPr>
          <w:lang w:eastAsia="ja-JP"/>
        </w:rPr>
        <w:t xml:space="preserve">: </w:t>
      </w:r>
      <w:r w:rsidRPr="00AF6B36">
        <w:rPr>
          <w:rFonts w:eastAsiaTheme="minorEastAsia"/>
          <w:iCs/>
          <w:lang w:eastAsia="zh-CN"/>
        </w:rPr>
        <w:t>CA_n46-48-n96 and related fall backs</w:t>
      </w:r>
    </w:p>
    <w:p w14:paraId="58BA1328" w14:textId="77777777" w:rsidR="00AF6B36" w:rsidRDefault="00AF6B36" w:rsidP="00AF6B36">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8A790B" w:rsidRPr="00E74D5E" w14:paraId="6424F253" w14:textId="77777777" w:rsidTr="00A56C0F">
        <w:trPr>
          <w:trHeight w:val="58"/>
        </w:trPr>
        <w:tc>
          <w:tcPr>
            <w:tcW w:w="1458" w:type="dxa"/>
            <w:vAlign w:val="center"/>
          </w:tcPr>
          <w:p w14:paraId="5C9B32D2" w14:textId="77777777" w:rsidR="008A790B" w:rsidRPr="00E74D5E" w:rsidRDefault="008A790B" w:rsidP="00564E7F">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48F9930E" w14:textId="77777777" w:rsidR="008A790B" w:rsidRPr="00E74D5E" w:rsidRDefault="008A790B" w:rsidP="00564E7F">
            <w:pPr>
              <w:spacing w:after="0"/>
              <w:rPr>
                <w:rFonts w:asciiTheme="minorHAnsi" w:hAnsiTheme="minorHAnsi"/>
                <w:b/>
                <w:bCs/>
              </w:rPr>
            </w:pPr>
            <w:r w:rsidRPr="00E74D5E">
              <w:rPr>
                <w:rFonts w:asciiTheme="minorHAnsi" w:hAnsiTheme="minorHAnsi"/>
                <w:b/>
                <w:bCs/>
              </w:rPr>
              <w:t>Company</w:t>
            </w:r>
          </w:p>
        </w:tc>
        <w:tc>
          <w:tcPr>
            <w:tcW w:w="7939" w:type="dxa"/>
            <w:vAlign w:val="center"/>
          </w:tcPr>
          <w:p w14:paraId="298B6817" w14:textId="77777777" w:rsidR="008A790B" w:rsidRPr="00E74D5E" w:rsidRDefault="008A790B" w:rsidP="00564E7F">
            <w:pPr>
              <w:spacing w:after="0"/>
              <w:rPr>
                <w:rFonts w:asciiTheme="minorHAnsi" w:hAnsiTheme="minorHAnsi"/>
                <w:b/>
                <w:bCs/>
              </w:rPr>
            </w:pPr>
            <w:r w:rsidRPr="00E74D5E">
              <w:rPr>
                <w:rFonts w:asciiTheme="minorHAnsi" w:hAnsiTheme="minorHAnsi"/>
                <w:b/>
                <w:bCs/>
              </w:rPr>
              <w:t>Proposals / Observations</w:t>
            </w:r>
          </w:p>
        </w:tc>
      </w:tr>
      <w:tr w:rsidR="008A790B" w:rsidRPr="00E74D5E" w14:paraId="5438A779" w14:textId="77777777" w:rsidTr="00A56C0F">
        <w:trPr>
          <w:trHeight w:val="58"/>
        </w:trPr>
        <w:tc>
          <w:tcPr>
            <w:tcW w:w="1458" w:type="dxa"/>
          </w:tcPr>
          <w:p w14:paraId="78714E4A" w14:textId="77777777" w:rsidR="008A790B" w:rsidRDefault="00742FC4" w:rsidP="00564E7F">
            <w:pPr>
              <w:spacing w:after="0"/>
              <w:rPr>
                <w:rFonts w:ascii="Arial" w:hAnsi="Arial" w:cs="Arial"/>
                <w:b/>
                <w:bCs/>
                <w:color w:val="0000FF"/>
                <w:sz w:val="16"/>
                <w:szCs w:val="16"/>
                <w:u w:val="single"/>
              </w:rPr>
            </w:pPr>
            <w:hyperlink r:id="rId31" w:history="1">
              <w:r w:rsidR="008A790B">
                <w:rPr>
                  <w:rStyle w:val="af0"/>
                  <w:rFonts w:ascii="Arial" w:hAnsi="Arial" w:cs="Arial"/>
                  <w:b/>
                  <w:bCs/>
                  <w:sz w:val="16"/>
                  <w:szCs w:val="16"/>
                </w:rPr>
                <w:t>R4-2204214</w:t>
              </w:r>
            </w:hyperlink>
          </w:p>
          <w:p w14:paraId="2DD55B8E" w14:textId="77777777" w:rsidR="008A790B" w:rsidRPr="006D17B7" w:rsidRDefault="008A790B" w:rsidP="00564E7F">
            <w:pPr>
              <w:spacing w:after="0"/>
              <w:rPr>
                <w:rFonts w:asciiTheme="minorHAnsi" w:hAnsiTheme="minorHAnsi"/>
              </w:rPr>
            </w:pPr>
            <w:r w:rsidRPr="00A56C0F">
              <w:rPr>
                <w:rFonts w:ascii="Arial" w:hAnsi="Arial" w:cs="Arial"/>
                <w:sz w:val="16"/>
                <w:szCs w:val="16"/>
              </w:rPr>
              <w:t>CA_n46-n48-n96_Async_MSD</w:t>
            </w:r>
          </w:p>
        </w:tc>
        <w:tc>
          <w:tcPr>
            <w:tcW w:w="1170" w:type="dxa"/>
          </w:tcPr>
          <w:p w14:paraId="6D261500"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5E60DA56" w14:textId="77777777" w:rsidR="00804B39" w:rsidRPr="004F0F74" w:rsidRDefault="00804B39" w:rsidP="00804B39">
            <w:pPr>
              <w:pStyle w:val="TH"/>
              <w:spacing w:after="0"/>
              <w:jc w:val="left"/>
              <w:rPr>
                <w:rFonts w:asciiTheme="minorHAnsi" w:hAnsiTheme="minorHAnsi" w:cs="Arial"/>
                <w:bCs/>
                <w:sz w:val="16"/>
                <w:szCs w:val="16"/>
                <w:lang w:val="en-CA"/>
              </w:rPr>
            </w:pPr>
            <w:r w:rsidRPr="004F0F74">
              <w:rPr>
                <w:rFonts w:asciiTheme="minorHAnsi" w:hAnsiTheme="minorHAnsi" w:cs="Arial"/>
                <w:b w:val="0"/>
                <w:sz w:val="16"/>
                <w:szCs w:val="16"/>
              </w:rPr>
              <w:t>Proposal 1</w:t>
            </w:r>
            <w:r w:rsidRPr="004F0F74">
              <w:rPr>
                <w:rFonts w:asciiTheme="minorHAnsi" w:hAnsiTheme="minorHAnsi" w:cs="Arial"/>
                <w:bCs/>
                <w:sz w:val="16"/>
                <w:szCs w:val="16"/>
              </w:rPr>
              <w:t>: Define exclusion region for n48 2</w:t>
            </w:r>
            <w:r w:rsidRPr="004F0F74">
              <w:rPr>
                <w:rFonts w:asciiTheme="minorHAnsi" w:hAnsiTheme="minorHAnsi" w:cs="Arial"/>
                <w:bCs/>
                <w:sz w:val="16"/>
                <w:szCs w:val="16"/>
                <w:vertAlign w:val="superscript"/>
              </w:rPr>
              <w:t>nd</w:t>
            </w:r>
            <w:r w:rsidRPr="004F0F74">
              <w:rPr>
                <w:rFonts w:asciiTheme="minorHAnsi" w:hAnsiTheme="minorHAnsi" w:cs="Arial"/>
                <w:bCs/>
                <w:sz w:val="16"/>
                <w:szCs w:val="16"/>
              </w:rPr>
              <w:t xml:space="preserve"> harmonic as shown in Tables 2.1-2 using the existing specification framework</w:t>
            </w:r>
          </w:p>
          <w:p w14:paraId="47BDFD8F" w14:textId="77777777" w:rsidR="004F0F74" w:rsidRPr="004F0F74" w:rsidRDefault="004F0F74" w:rsidP="00804B39">
            <w:pPr>
              <w:keepNext/>
              <w:keepLines/>
              <w:spacing w:after="0"/>
              <w:jc w:val="center"/>
              <w:rPr>
                <w:rFonts w:asciiTheme="minorHAnsi" w:hAnsiTheme="minorHAnsi"/>
                <w:b/>
                <w:sz w:val="16"/>
                <w:szCs w:val="16"/>
              </w:rPr>
            </w:pPr>
            <w:r w:rsidRPr="004F0F74">
              <w:rPr>
                <w:rFonts w:asciiTheme="minorHAnsi" w:hAnsiTheme="minorHAnsi"/>
                <w:b/>
                <w:sz w:val="16"/>
                <w:szCs w:val="16"/>
              </w:rPr>
              <w:t>Table 2.1-2: NR-U reference sensitivity measurement exclusion region in MHz.</w:t>
            </w:r>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4F0F74" w:rsidRPr="004F0F74" w14:paraId="6ADDC75E" w14:textId="77777777" w:rsidTr="00A56C0F">
              <w:trPr>
                <w:trHeight w:val="187"/>
              </w:trPr>
              <w:tc>
                <w:tcPr>
                  <w:tcW w:w="7200" w:type="dxa"/>
                  <w:gridSpan w:val="7"/>
                  <w:tcBorders>
                    <w:top w:val="single" w:sz="4" w:space="0" w:color="auto"/>
                    <w:left w:val="single" w:sz="4" w:space="0" w:color="auto"/>
                    <w:bottom w:val="single" w:sz="4" w:space="0" w:color="auto"/>
                    <w:right w:val="single" w:sz="4" w:space="0" w:color="auto"/>
                  </w:tcBorders>
                </w:tcPr>
                <w:p w14:paraId="5EB54325" w14:textId="77777777" w:rsidR="004F0F74" w:rsidRPr="004F0F74" w:rsidRDefault="004F0F74" w:rsidP="004F0F74">
                  <w:pPr>
                    <w:keepNext/>
                    <w:keepLines/>
                    <w:spacing w:after="0" w:line="252" w:lineRule="auto"/>
                    <w:jc w:val="center"/>
                    <w:rPr>
                      <w:rFonts w:asciiTheme="minorHAnsi" w:hAnsiTheme="minorHAnsi" w:cs="Arial"/>
                      <w:b/>
                      <w:sz w:val="16"/>
                      <w:szCs w:val="16"/>
                      <w:lang w:eastAsia="ja-JP"/>
                    </w:rPr>
                  </w:pPr>
                  <w:r w:rsidRPr="004F0F74">
                    <w:rPr>
                      <w:rFonts w:asciiTheme="minorHAnsi" w:hAnsiTheme="minorHAnsi"/>
                      <w:b/>
                      <w:sz w:val="16"/>
                      <w:szCs w:val="16"/>
                      <w:lang w:eastAsia="ja-JP"/>
                    </w:rPr>
                    <w:t>NR Band / Harmonic order / Channel BW in UL</w:t>
                  </w:r>
                </w:p>
              </w:tc>
            </w:tr>
            <w:tr w:rsidR="004F0F74" w:rsidRPr="004F0F74" w14:paraId="73414817" w14:textId="77777777" w:rsidTr="00A56C0F">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654B0" w14:textId="77777777" w:rsidR="004F0F74" w:rsidRPr="004F0F74" w:rsidRDefault="004F0F74" w:rsidP="004F0F74">
                  <w:pPr>
                    <w:keepNext/>
                    <w:keepLines/>
                    <w:spacing w:after="0" w:line="252" w:lineRule="auto"/>
                    <w:jc w:val="center"/>
                    <w:rPr>
                      <w:rFonts w:asciiTheme="minorHAnsi" w:hAnsiTheme="minorHAnsi"/>
                      <w:b/>
                      <w:sz w:val="16"/>
                      <w:szCs w:val="16"/>
                    </w:rPr>
                  </w:pPr>
                  <w:r w:rsidRPr="004F0F74">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BC160"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646C2"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553DF"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F7238"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2B1DB0E0"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755BF"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40MHz</w:t>
                  </w:r>
                </w:p>
              </w:tc>
            </w:tr>
            <w:tr w:rsidR="004F0F74" w:rsidRPr="004F0F74" w14:paraId="39AE9739" w14:textId="77777777" w:rsidTr="00A56C0F">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DFB79" w14:textId="77777777" w:rsidR="004F0F74" w:rsidRPr="004F0F74" w:rsidRDefault="004F0F74" w:rsidP="004F0F74">
                  <w:pPr>
                    <w:keepNext/>
                    <w:keepLines/>
                    <w:spacing w:after="0" w:line="252" w:lineRule="auto"/>
                    <w:jc w:val="center"/>
                    <w:rPr>
                      <w:rFonts w:asciiTheme="minorHAnsi" w:hAnsiTheme="minorHAnsi"/>
                      <w:sz w:val="16"/>
                      <w:szCs w:val="16"/>
                      <w:highlight w:val="yellow"/>
                      <w:lang w:val="en-US" w:eastAsia="ja-JP"/>
                    </w:rPr>
                  </w:pPr>
                  <w:r w:rsidRPr="004F0F74">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53AD4"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ECA1C"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C47A6"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57CFB"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13F85C36"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651D8"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+/- 80</w:t>
                  </w:r>
                </w:p>
              </w:tc>
            </w:tr>
          </w:tbl>
          <w:p w14:paraId="40ED77F1" w14:textId="77777777" w:rsidR="00804B39" w:rsidRPr="004F0F74" w:rsidRDefault="00804B39" w:rsidP="00804B39">
            <w:pPr>
              <w:spacing w:after="0"/>
              <w:rPr>
                <w:rFonts w:asciiTheme="minorHAnsi" w:hAnsiTheme="minorHAnsi" w:cs="Arial"/>
                <w:sz w:val="16"/>
                <w:szCs w:val="16"/>
              </w:rPr>
            </w:pPr>
            <w:r w:rsidRPr="004F0F74">
              <w:rPr>
                <w:rFonts w:asciiTheme="minorHAnsi" w:hAnsiTheme="minorHAnsi" w:cs="Arial"/>
                <w:b/>
                <w:sz w:val="16"/>
                <w:szCs w:val="16"/>
              </w:rPr>
              <w:t>Proposal 2</w:t>
            </w:r>
            <w:r w:rsidRPr="004F0F74">
              <w:rPr>
                <w:rFonts w:asciiTheme="minorHAnsi" w:hAnsiTheme="minorHAnsi" w:cs="Arial"/>
                <w:bCs/>
                <w:sz w:val="16"/>
                <w:szCs w:val="16"/>
              </w:rPr>
              <w:t xml:space="preserve">: Use harmonic mixing MSD for CA_n48-n96 fallback combination of CA_n46-n48-n96 as shown in Tables 2.2-1 and 2.2-2. </w:t>
            </w:r>
          </w:p>
          <w:p w14:paraId="268A0A63" w14:textId="77777777" w:rsidR="004F0F74" w:rsidRPr="004F0F74" w:rsidRDefault="004F0F74" w:rsidP="00804B39">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450"/>
              <w:gridCol w:w="450"/>
              <w:gridCol w:w="450"/>
              <w:gridCol w:w="450"/>
              <w:gridCol w:w="360"/>
              <w:gridCol w:w="450"/>
              <w:gridCol w:w="450"/>
              <w:gridCol w:w="450"/>
              <w:gridCol w:w="507"/>
              <w:gridCol w:w="491"/>
              <w:gridCol w:w="499"/>
              <w:gridCol w:w="499"/>
              <w:gridCol w:w="665"/>
            </w:tblGrid>
            <w:tr w:rsidR="004F0F74" w:rsidRPr="004F0F74" w14:paraId="2CFEB6CD" w14:textId="77777777" w:rsidTr="00A56C0F">
              <w:trPr>
                <w:trHeight w:val="187"/>
                <w:jc w:val="center"/>
              </w:trPr>
              <w:tc>
                <w:tcPr>
                  <w:tcW w:w="7619" w:type="dxa"/>
                  <w:gridSpan w:val="15"/>
                </w:tcPr>
                <w:p w14:paraId="18BD309D" w14:textId="3DA6EE0D"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NR Band / Channel bandwidth of the affected DL band</w:t>
                  </w:r>
                  <w:r w:rsidR="00A56C0F">
                    <w:rPr>
                      <w:rFonts w:asciiTheme="minorHAnsi" w:hAnsiTheme="minorHAnsi"/>
                      <w:b/>
                      <w:sz w:val="16"/>
                      <w:szCs w:val="16"/>
                      <w:lang w:eastAsia="ja-JP"/>
                    </w:rPr>
                    <w:t xml:space="preserve"> (MHz) / MSD (dB)</w:t>
                  </w:r>
                </w:p>
              </w:tc>
            </w:tr>
            <w:tr w:rsidR="00A56C0F" w:rsidRPr="004F0F74" w14:paraId="7925797F" w14:textId="77777777" w:rsidTr="00A56C0F">
              <w:trPr>
                <w:trHeight w:val="187"/>
                <w:jc w:val="center"/>
              </w:trPr>
              <w:tc>
                <w:tcPr>
                  <w:tcW w:w="709" w:type="dxa"/>
                </w:tcPr>
                <w:p w14:paraId="42B7A00D" w14:textId="77777777" w:rsidR="004F0F74" w:rsidRPr="00A56C0F" w:rsidRDefault="004F0F74" w:rsidP="004F0F74">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UL band</w:t>
                  </w:r>
                </w:p>
              </w:tc>
              <w:tc>
                <w:tcPr>
                  <w:tcW w:w="739" w:type="dxa"/>
                </w:tcPr>
                <w:p w14:paraId="1983FACD" w14:textId="77777777" w:rsidR="004F0F74" w:rsidRPr="00A56C0F" w:rsidRDefault="004F0F74" w:rsidP="004F0F74">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DL band</w:t>
                  </w:r>
                </w:p>
              </w:tc>
              <w:tc>
                <w:tcPr>
                  <w:tcW w:w="450" w:type="dxa"/>
                </w:tcPr>
                <w:p w14:paraId="6BC23129" w14:textId="1523B54E"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 xml:space="preserve">5 </w:t>
                  </w:r>
                </w:p>
              </w:tc>
              <w:tc>
                <w:tcPr>
                  <w:tcW w:w="450" w:type="dxa"/>
                </w:tcPr>
                <w:p w14:paraId="4E991851" w14:textId="15EF2E1B"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10</w:t>
                  </w:r>
                </w:p>
              </w:tc>
              <w:tc>
                <w:tcPr>
                  <w:tcW w:w="450" w:type="dxa"/>
                </w:tcPr>
                <w:p w14:paraId="4BB379BF" w14:textId="4DFF16D1"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15</w:t>
                  </w:r>
                </w:p>
              </w:tc>
              <w:tc>
                <w:tcPr>
                  <w:tcW w:w="450" w:type="dxa"/>
                </w:tcPr>
                <w:p w14:paraId="5BA5B2D9" w14:textId="13C8813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510C7E25" w14:textId="0B9F8C02"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08180C29" w14:textId="26E4983B" w:rsidR="004F0F74" w:rsidRPr="00A56C0F" w:rsidRDefault="004F0F74" w:rsidP="00A56C0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30</w:t>
                  </w:r>
                </w:p>
              </w:tc>
              <w:tc>
                <w:tcPr>
                  <w:tcW w:w="450" w:type="dxa"/>
                </w:tcPr>
                <w:p w14:paraId="4EF458D6" w14:textId="0E114EA2"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2FC5E133" w14:textId="49024CCE"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72AA6E9D" w14:textId="78495E4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4F012F34" w14:textId="0687E4AE" w:rsidR="004F0F74" w:rsidRPr="00A56C0F" w:rsidRDefault="004F0F74" w:rsidP="00A56C0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7</w:t>
                  </w:r>
                  <w:r w:rsidR="00A56C0F">
                    <w:rPr>
                      <w:rFonts w:asciiTheme="minorHAnsi" w:hAnsiTheme="minorHAnsi"/>
                      <w:b/>
                      <w:sz w:val="14"/>
                      <w:szCs w:val="16"/>
                      <w:lang w:val="en-US" w:eastAsia="zh-CN"/>
                    </w:rPr>
                    <w:t>0</w:t>
                  </w:r>
                </w:p>
              </w:tc>
              <w:tc>
                <w:tcPr>
                  <w:tcW w:w="499" w:type="dxa"/>
                </w:tcPr>
                <w:p w14:paraId="78EF4621" w14:textId="265C8DF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70477B94" w14:textId="47BE7998" w:rsidR="004F0F74" w:rsidRPr="004F0F74" w:rsidRDefault="00A56C0F" w:rsidP="00A56C0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601AA47F" w14:textId="714B9FA5" w:rsidR="004F0F74" w:rsidRPr="004F0F74" w:rsidRDefault="00A56C0F" w:rsidP="00A56C0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A56C0F" w:rsidRPr="004F0F74" w14:paraId="78DBB70B" w14:textId="77777777" w:rsidTr="00A56C0F">
              <w:trPr>
                <w:trHeight w:val="187"/>
                <w:jc w:val="center"/>
              </w:trPr>
              <w:tc>
                <w:tcPr>
                  <w:tcW w:w="709" w:type="dxa"/>
                </w:tcPr>
                <w:p w14:paraId="48D7594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739" w:type="dxa"/>
                </w:tcPr>
                <w:p w14:paraId="088A186D"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r w:rsidRPr="004F0F74">
                    <w:rPr>
                      <w:rFonts w:asciiTheme="minorHAnsi" w:hAnsiTheme="minorHAnsi"/>
                      <w:sz w:val="16"/>
                      <w:szCs w:val="16"/>
                      <w:highlight w:val="yellow"/>
                      <w:vertAlign w:val="superscript"/>
                      <w:lang w:val="en-US" w:eastAsia="zh-CN"/>
                    </w:rPr>
                    <w:t>2</w:t>
                  </w:r>
                </w:p>
              </w:tc>
              <w:tc>
                <w:tcPr>
                  <w:tcW w:w="450" w:type="dxa"/>
                  <w:vAlign w:val="bottom"/>
                </w:tcPr>
                <w:p w14:paraId="34D7B037"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5.8</w:t>
                  </w:r>
                </w:p>
              </w:tc>
              <w:tc>
                <w:tcPr>
                  <w:tcW w:w="450" w:type="dxa"/>
                  <w:vAlign w:val="bottom"/>
                </w:tcPr>
                <w:p w14:paraId="519004AC"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3.7</w:t>
                  </w:r>
                </w:p>
              </w:tc>
              <w:tc>
                <w:tcPr>
                  <w:tcW w:w="450" w:type="dxa"/>
                  <w:vAlign w:val="bottom"/>
                </w:tcPr>
                <w:p w14:paraId="1D101A65"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2.7</w:t>
                  </w:r>
                </w:p>
              </w:tc>
              <w:tc>
                <w:tcPr>
                  <w:tcW w:w="450" w:type="dxa"/>
                  <w:vAlign w:val="bottom"/>
                </w:tcPr>
                <w:p w14:paraId="0DD15B5A"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2.2</w:t>
                  </w:r>
                </w:p>
              </w:tc>
              <w:tc>
                <w:tcPr>
                  <w:tcW w:w="360" w:type="dxa"/>
                  <w:vAlign w:val="bottom"/>
                </w:tcPr>
                <w:p w14:paraId="33AA4A30"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p>
              </w:tc>
              <w:tc>
                <w:tcPr>
                  <w:tcW w:w="450" w:type="dxa"/>
                  <w:vAlign w:val="bottom"/>
                </w:tcPr>
                <w:p w14:paraId="26ECD9A6"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1.6</w:t>
                  </w:r>
                </w:p>
              </w:tc>
              <w:tc>
                <w:tcPr>
                  <w:tcW w:w="450" w:type="dxa"/>
                  <w:vAlign w:val="bottom"/>
                </w:tcPr>
                <w:p w14:paraId="67667059"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1.2</w:t>
                  </w:r>
                </w:p>
              </w:tc>
              <w:tc>
                <w:tcPr>
                  <w:tcW w:w="450" w:type="dxa"/>
                  <w:vAlign w:val="bottom"/>
                </w:tcPr>
                <w:p w14:paraId="5FF0E544"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1.0</w:t>
                  </w:r>
                </w:p>
              </w:tc>
              <w:tc>
                <w:tcPr>
                  <w:tcW w:w="507" w:type="dxa"/>
                  <w:vAlign w:val="bottom"/>
                </w:tcPr>
                <w:p w14:paraId="379840DD"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0.8</w:t>
                  </w:r>
                </w:p>
              </w:tc>
              <w:tc>
                <w:tcPr>
                  <w:tcW w:w="491" w:type="dxa"/>
                  <w:vAlign w:val="bottom"/>
                </w:tcPr>
                <w:p w14:paraId="66FD2BFC"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0.7</w:t>
                  </w:r>
                </w:p>
              </w:tc>
              <w:tc>
                <w:tcPr>
                  <w:tcW w:w="499" w:type="dxa"/>
                  <w:vAlign w:val="bottom"/>
                </w:tcPr>
                <w:p w14:paraId="198D4A40" w14:textId="77777777" w:rsidR="004F0F74" w:rsidRPr="004F0F74" w:rsidRDefault="004F0F74" w:rsidP="004F0F74">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0.6</w:t>
                  </w:r>
                </w:p>
              </w:tc>
              <w:tc>
                <w:tcPr>
                  <w:tcW w:w="499" w:type="dxa"/>
                  <w:vAlign w:val="bottom"/>
                </w:tcPr>
                <w:p w14:paraId="5C663BB6"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0.6</w:t>
                  </w:r>
                </w:p>
              </w:tc>
              <w:tc>
                <w:tcPr>
                  <w:tcW w:w="665" w:type="dxa"/>
                  <w:vAlign w:val="bottom"/>
                </w:tcPr>
                <w:p w14:paraId="590D9360" w14:textId="77777777" w:rsidR="004F0F74" w:rsidRPr="004F0F74" w:rsidRDefault="004F0F74" w:rsidP="004F0F74">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0.5</w:t>
                  </w:r>
                </w:p>
              </w:tc>
            </w:tr>
          </w:tbl>
          <w:p w14:paraId="415E5749" w14:textId="77777777" w:rsidR="004F0F74" w:rsidRPr="004F0F74" w:rsidRDefault="004F0F74" w:rsidP="004F0F74">
            <w:pPr>
              <w:keepNext/>
              <w:keepLines/>
              <w:spacing w:before="60" w:after="0"/>
              <w:jc w:val="center"/>
              <w:rPr>
                <w:rFonts w:asciiTheme="minorHAnsi" w:hAnsiTheme="minorHAnsi"/>
                <w:b/>
                <w:sz w:val="16"/>
                <w:szCs w:val="16"/>
                <w:lang w:eastAsia="ja-JP"/>
              </w:rPr>
            </w:pPr>
            <w:r w:rsidRPr="004F0F74">
              <w:rPr>
                <w:rFonts w:asciiTheme="minorHAnsi"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1"/>
              <w:gridCol w:w="396"/>
              <w:gridCol w:w="453"/>
              <w:gridCol w:w="450"/>
              <w:gridCol w:w="538"/>
              <w:gridCol w:w="236"/>
              <w:gridCol w:w="538"/>
              <w:gridCol w:w="538"/>
              <w:gridCol w:w="541"/>
              <w:gridCol w:w="538"/>
              <w:gridCol w:w="541"/>
              <w:gridCol w:w="495"/>
              <w:gridCol w:w="543"/>
              <w:gridCol w:w="541"/>
              <w:gridCol w:w="551"/>
            </w:tblGrid>
            <w:tr w:rsidR="004F0F74" w:rsidRPr="004F0F74" w14:paraId="5BC65A94" w14:textId="77777777" w:rsidTr="00A56C0F">
              <w:trPr>
                <w:cantSplit/>
                <w:trHeight w:val="255"/>
                <w:tblHeader/>
                <w:jc w:val="center"/>
              </w:trPr>
              <w:tc>
                <w:tcPr>
                  <w:tcW w:w="5000" w:type="pct"/>
                  <w:gridSpan w:val="16"/>
                </w:tcPr>
                <w:p w14:paraId="5B475CF7" w14:textId="77777777" w:rsidR="004F0F74" w:rsidRPr="004F0F74" w:rsidRDefault="004F0F74" w:rsidP="004F0F74">
                  <w:pPr>
                    <w:keepLines/>
                    <w:spacing w:after="0"/>
                    <w:jc w:val="center"/>
                    <w:rPr>
                      <w:rFonts w:asciiTheme="minorHAnsi" w:hAnsiTheme="minorHAnsi" w:cs="Arial"/>
                      <w:b/>
                      <w:sz w:val="16"/>
                      <w:szCs w:val="16"/>
                    </w:rPr>
                  </w:pPr>
                  <w:r w:rsidRPr="004F0F74">
                    <w:rPr>
                      <w:rFonts w:asciiTheme="minorHAnsi" w:hAnsiTheme="minorHAnsi" w:cs="Arial"/>
                      <w:b/>
                      <w:sz w:val="16"/>
                      <w:szCs w:val="16"/>
                    </w:rPr>
                    <w:t>Operating band / SCS / Channel bandwidth / Duplex-mode</w:t>
                  </w:r>
                </w:p>
              </w:tc>
            </w:tr>
            <w:tr w:rsidR="00A56C0F" w:rsidRPr="004F0F74" w14:paraId="4E0FEFCB" w14:textId="77777777" w:rsidTr="00804B39">
              <w:trPr>
                <w:cantSplit/>
                <w:trHeight w:val="125"/>
                <w:tblHeader/>
                <w:jc w:val="center"/>
              </w:trPr>
              <w:tc>
                <w:tcPr>
                  <w:tcW w:w="457" w:type="pct"/>
                  <w:vAlign w:val="center"/>
                </w:tcPr>
                <w:p w14:paraId="638DBA5A" w14:textId="77777777" w:rsidR="004F0F74" w:rsidRPr="00A56C0F" w:rsidRDefault="004F0F74" w:rsidP="004F0F74">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Operating Band</w:t>
                  </w:r>
                </w:p>
              </w:tc>
              <w:tc>
                <w:tcPr>
                  <w:tcW w:w="261" w:type="pct"/>
                </w:tcPr>
                <w:p w14:paraId="4F32FFB0" w14:textId="009DC43F"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 xml:space="preserve">SCS </w:t>
                  </w:r>
                </w:p>
              </w:tc>
              <w:tc>
                <w:tcPr>
                  <w:tcW w:w="246" w:type="pct"/>
                  <w:vAlign w:val="center"/>
                </w:tcPr>
                <w:p w14:paraId="60AF15A7" w14:textId="7B5C63CD"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5</w:t>
                  </w:r>
                </w:p>
              </w:tc>
              <w:tc>
                <w:tcPr>
                  <w:tcW w:w="281" w:type="pct"/>
                  <w:vAlign w:val="center"/>
                </w:tcPr>
                <w:p w14:paraId="723CFA4E" w14:textId="226DBBAA"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10</w:t>
                  </w:r>
                </w:p>
              </w:tc>
              <w:tc>
                <w:tcPr>
                  <w:tcW w:w="279" w:type="pct"/>
                  <w:vAlign w:val="center"/>
                </w:tcPr>
                <w:p w14:paraId="568C9DD5" w14:textId="66C53CE6"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15</w:t>
                  </w:r>
                </w:p>
              </w:tc>
              <w:tc>
                <w:tcPr>
                  <w:tcW w:w="334" w:type="pct"/>
                  <w:vAlign w:val="center"/>
                </w:tcPr>
                <w:p w14:paraId="0717E9D2" w14:textId="37BE4315"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20</w:t>
                  </w:r>
                </w:p>
              </w:tc>
              <w:tc>
                <w:tcPr>
                  <w:tcW w:w="146" w:type="pct"/>
                  <w:vAlign w:val="center"/>
                </w:tcPr>
                <w:p w14:paraId="19543604" w14:textId="3F7E664D" w:rsidR="004F0F74" w:rsidRPr="00A56C0F" w:rsidRDefault="004F0F74" w:rsidP="00A56C0F">
                  <w:pPr>
                    <w:keepNext/>
                    <w:keepLines/>
                    <w:spacing w:after="0"/>
                    <w:jc w:val="center"/>
                    <w:rPr>
                      <w:rFonts w:asciiTheme="minorHAnsi" w:hAnsiTheme="minorHAnsi" w:cs="Arial"/>
                      <w:b/>
                      <w:sz w:val="14"/>
                      <w:szCs w:val="16"/>
                    </w:rPr>
                  </w:pPr>
                </w:p>
              </w:tc>
              <w:tc>
                <w:tcPr>
                  <w:tcW w:w="334" w:type="pct"/>
                </w:tcPr>
                <w:p w14:paraId="4115C076" w14:textId="0982412F"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30</w:t>
                  </w:r>
                </w:p>
              </w:tc>
              <w:tc>
                <w:tcPr>
                  <w:tcW w:w="334" w:type="pct"/>
                  <w:vAlign w:val="center"/>
                </w:tcPr>
                <w:p w14:paraId="65D01E99" w14:textId="650B4C90"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40</w:t>
                  </w:r>
                </w:p>
              </w:tc>
              <w:tc>
                <w:tcPr>
                  <w:tcW w:w="336" w:type="pct"/>
                  <w:vAlign w:val="center"/>
                </w:tcPr>
                <w:p w14:paraId="40DD46C4" w14:textId="7D851BC2"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50</w:t>
                  </w:r>
                </w:p>
              </w:tc>
              <w:tc>
                <w:tcPr>
                  <w:tcW w:w="334" w:type="pct"/>
                  <w:vAlign w:val="center"/>
                </w:tcPr>
                <w:p w14:paraId="42CF1C76" w14:textId="7686CD72"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60</w:t>
                  </w:r>
                </w:p>
              </w:tc>
              <w:tc>
                <w:tcPr>
                  <w:tcW w:w="336" w:type="pct"/>
                </w:tcPr>
                <w:p w14:paraId="3CC1208C" w14:textId="2C8484E1"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70</w:t>
                  </w:r>
                </w:p>
              </w:tc>
              <w:tc>
                <w:tcPr>
                  <w:tcW w:w="307" w:type="pct"/>
                  <w:vAlign w:val="center"/>
                </w:tcPr>
                <w:p w14:paraId="257939B3" w14:textId="72EA65F4"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80</w:t>
                  </w:r>
                </w:p>
              </w:tc>
              <w:tc>
                <w:tcPr>
                  <w:tcW w:w="337" w:type="pct"/>
                </w:tcPr>
                <w:p w14:paraId="4BAAB29E" w14:textId="25564704"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90</w:t>
                  </w:r>
                </w:p>
              </w:tc>
              <w:tc>
                <w:tcPr>
                  <w:tcW w:w="336" w:type="pct"/>
                  <w:vAlign w:val="center"/>
                </w:tcPr>
                <w:p w14:paraId="6E9330A3" w14:textId="79EF2437"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100</w:t>
                  </w:r>
                </w:p>
              </w:tc>
              <w:tc>
                <w:tcPr>
                  <w:tcW w:w="339" w:type="pct"/>
                  <w:vAlign w:val="center"/>
                </w:tcPr>
                <w:p w14:paraId="1FBDC3DE" w14:textId="35DD7E48" w:rsidR="004F0F74" w:rsidRPr="004F0F74" w:rsidRDefault="004F0F74" w:rsidP="00804B39">
                  <w:pPr>
                    <w:keepNext/>
                    <w:keepLines/>
                    <w:spacing w:after="0"/>
                    <w:jc w:val="center"/>
                    <w:rPr>
                      <w:rFonts w:asciiTheme="minorHAnsi" w:hAnsiTheme="minorHAnsi" w:cs="Arial"/>
                      <w:b/>
                      <w:sz w:val="16"/>
                      <w:szCs w:val="16"/>
                    </w:rPr>
                  </w:pPr>
                  <w:r w:rsidRPr="004F0F74">
                    <w:rPr>
                      <w:rFonts w:asciiTheme="minorHAnsi" w:hAnsiTheme="minorHAnsi" w:cs="Arial"/>
                      <w:b/>
                      <w:sz w:val="16"/>
                      <w:szCs w:val="16"/>
                    </w:rPr>
                    <w:t xml:space="preserve">Duplex </w:t>
                  </w:r>
                </w:p>
              </w:tc>
            </w:tr>
            <w:tr w:rsidR="00A56C0F" w:rsidRPr="004F0F74" w14:paraId="37028410" w14:textId="77777777" w:rsidTr="00A56C0F">
              <w:trPr>
                <w:trHeight w:val="255"/>
                <w:jc w:val="center"/>
              </w:trPr>
              <w:tc>
                <w:tcPr>
                  <w:tcW w:w="457" w:type="pct"/>
                  <w:vAlign w:val="center"/>
                </w:tcPr>
                <w:p w14:paraId="05B8B4F7" w14:textId="77777777" w:rsidR="004F0F74" w:rsidRPr="004F0F74" w:rsidRDefault="004F0F74" w:rsidP="004F0F74">
                  <w:pPr>
                    <w:keepLines/>
                    <w:spacing w:after="0"/>
                    <w:jc w:val="center"/>
                    <w:rPr>
                      <w:rFonts w:asciiTheme="minorHAnsi" w:hAnsiTheme="minorHAnsi" w:cs="Arial"/>
                      <w:sz w:val="16"/>
                      <w:szCs w:val="16"/>
                      <w:highlight w:val="yellow"/>
                      <w:lang w:eastAsia="zh-CN"/>
                    </w:rPr>
                  </w:pPr>
                  <w:r w:rsidRPr="004F0F74">
                    <w:rPr>
                      <w:rFonts w:asciiTheme="minorHAnsi" w:hAnsiTheme="minorHAnsi" w:cs="Arial"/>
                      <w:sz w:val="16"/>
                      <w:szCs w:val="16"/>
                      <w:highlight w:val="yellow"/>
                      <w:lang w:eastAsia="zh-CN"/>
                    </w:rPr>
                    <w:t>n96</w:t>
                  </w:r>
                </w:p>
              </w:tc>
              <w:tc>
                <w:tcPr>
                  <w:tcW w:w="261" w:type="pct"/>
                  <w:vAlign w:val="center"/>
                </w:tcPr>
                <w:p w14:paraId="1A031D02"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15</w:t>
                  </w:r>
                </w:p>
              </w:tc>
              <w:tc>
                <w:tcPr>
                  <w:tcW w:w="246" w:type="pct"/>
                  <w:vAlign w:val="center"/>
                </w:tcPr>
                <w:p w14:paraId="047C8ED3"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25</w:t>
                  </w:r>
                </w:p>
              </w:tc>
              <w:tc>
                <w:tcPr>
                  <w:tcW w:w="281" w:type="pct"/>
                  <w:vAlign w:val="center"/>
                </w:tcPr>
                <w:p w14:paraId="397FF7DD"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50</w:t>
                  </w:r>
                </w:p>
              </w:tc>
              <w:tc>
                <w:tcPr>
                  <w:tcW w:w="279" w:type="pct"/>
                  <w:vAlign w:val="center"/>
                </w:tcPr>
                <w:p w14:paraId="7D54B080"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75</w:t>
                  </w:r>
                </w:p>
              </w:tc>
              <w:tc>
                <w:tcPr>
                  <w:tcW w:w="334" w:type="pct"/>
                  <w:vAlign w:val="center"/>
                </w:tcPr>
                <w:p w14:paraId="350408D3" w14:textId="77777777" w:rsidR="004F0F74" w:rsidRPr="004F0F74" w:rsidRDefault="004F0F74" w:rsidP="004F0F74">
                  <w:pPr>
                    <w:keepNext/>
                    <w:keepLines/>
                    <w:spacing w:after="0"/>
                    <w:jc w:val="center"/>
                    <w:rPr>
                      <w:rFonts w:asciiTheme="minorHAnsi" w:hAnsiTheme="minorHAnsi" w:cs="Arial"/>
                      <w:sz w:val="16"/>
                      <w:szCs w:val="16"/>
                      <w:highlight w:val="yellow"/>
                      <w:lang w:eastAsia="zh-CN"/>
                    </w:rPr>
                  </w:pPr>
                  <w:r w:rsidRPr="004F0F74">
                    <w:rPr>
                      <w:rFonts w:asciiTheme="minorHAnsi" w:hAnsiTheme="minorHAnsi" w:cs="Arial"/>
                      <w:sz w:val="16"/>
                      <w:szCs w:val="16"/>
                      <w:highlight w:val="yellow"/>
                      <w:lang w:eastAsia="zh-CN"/>
                    </w:rPr>
                    <w:t>100</w:t>
                  </w:r>
                </w:p>
              </w:tc>
              <w:tc>
                <w:tcPr>
                  <w:tcW w:w="146" w:type="pct"/>
                  <w:vAlign w:val="center"/>
                </w:tcPr>
                <w:p w14:paraId="76D356E6" w14:textId="77777777" w:rsidR="004F0F74" w:rsidRPr="004F0F74" w:rsidRDefault="004F0F74" w:rsidP="004F0F74">
                  <w:pPr>
                    <w:keepNext/>
                    <w:keepLines/>
                    <w:spacing w:after="0"/>
                    <w:jc w:val="center"/>
                    <w:rPr>
                      <w:rFonts w:asciiTheme="minorHAnsi" w:hAnsiTheme="minorHAnsi" w:cs="Arial"/>
                      <w:b/>
                      <w:bCs/>
                      <w:sz w:val="16"/>
                      <w:szCs w:val="16"/>
                      <w:highlight w:val="yellow"/>
                    </w:rPr>
                  </w:pPr>
                </w:p>
              </w:tc>
              <w:tc>
                <w:tcPr>
                  <w:tcW w:w="334" w:type="pct"/>
                  <w:vAlign w:val="center"/>
                </w:tcPr>
                <w:p w14:paraId="24B9A400"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100</w:t>
                  </w:r>
                </w:p>
              </w:tc>
              <w:tc>
                <w:tcPr>
                  <w:tcW w:w="334" w:type="pct"/>
                  <w:vAlign w:val="center"/>
                </w:tcPr>
                <w:p w14:paraId="00D563F4" w14:textId="77777777" w:rsidR="004F0F74" w:rsidRPr="004F0F74" w:rsidRDefault="004F0F74" w:rsidP="004F0F74">
                  <w:pPr>
                    <w:keepNext/>
                    <w:keepLines/>
                    <w:spacing w:after="0"/>
                    <w:jc w:val="center"/>
                    <w:rPr>
                      <w:rFonts w:asciiTheme="minorHAnsi" w:hAnsiTheme="minorHAnsi" w:cs="Arial"/>
                      <w:bCs/>
                      <w:sz w:val="16"/>
                      <w:szCs w:val="16"/>
                      <w:highlight w:val="yellow"/>
                    </w:rPr>
                  </w:pPr>
                  <w:r w:rsidRPr="004F0F74">
                    <w:rPr>
                      <w:rFonts w:asciiTheme="minorHAnsi" w:hAnsiTheme="minorHAnsi" w:cs="Arial"/>
                      <w:bCs/>
                      <w:sz w:val="16"/>
                      <w:szCs w:val="16"/>
                      <w:highlight w:val="yellow"/>
                    </w:rPr>
                    <w:t>100</w:t>
                  </w:r>
                </w:p>
              </w:tc>
              <w:tc>
                <w:tcPr>
                  <w:tcW w:w="336" w:type="pct"/>
                  <w:vAlign w:val="center"/>
                </w:tcPr>
                <w:p w14:paraId="156833DA"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4" w:type="pct"/>
                  <w:vAlign w:val="center"/>
                </w:tcPr>
                <w:p w14:paraId="5999EC1D"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6" w:type="pct"/>
                </w:tcPr>
                <w:p w14:paraId="0104098A"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07" w:type="pct"/>
                  <w:vAlign w:val="center"/>
                </w:tcPr>
                <w:p w14:paraId="12EEABA2"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7" w:type="pct"/>
                  <w:vAlign w:val="center"/>
                </w:tcPr>
                <w:p w14:paraId="693B17AE"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6" w:type="pct"/>
                  <w:vAlign w:val="center"/>
                </w:tcPr>
                <w:p w14:paraId="1B084B89"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9" w:type="pct"/>
                  <w:vAlign w:val="center"/>
                </w:tcPr>
                <w:p w14:paraId="28469658" w14:textId="77777777" w:rsidR="004F0F74" w:rsidRPr="004F0F74" w:rsidRDefault="004F0F74" w:rsidP="004F0F74">
                  <w:pPr>
                    <w:keepLines/>
                    <w:spacing w:after="0"/>
                    <w:jc w:val="center"/>
                    <w:rPr>
                      <w:rFonts w:asciiTheme="minorHAnsi" w:hAnsiTheme="minorHAnsi" w:cs="Arial"/>
                      <w:sz w:val="16"/>
                      <w:szCs w:val="16"/>
                    </w:rPr>
                  </w:pPr>
                  <w:r w:rsidRPr="004F0F74">
                    <w:rPr>
                      <w:rFonts w:asciiTheme="minorHAnsi" w:hAnsiTheme="minorHAnsi" w:cs="Arial"/>
                      <w:sz w:val="16"/>
                      <w:szCs w:val="16"/>
                    </w:rPr>
                    <w:t>TDD</w:t>
                  </w:r>
                </w:p>
              </w:tc>
            </w:tr>
          </w:tbl>
          <w:p w14:paraId="137FF09F" w14:textId="77777777" w:rsidR="00804B39" w:rsidRDefault="00804B39" w:rsidP="00804B39">
            <w:pPr>
              <w:keepNext/>
              <w:keepLines/>
              <w:spacing w:before="60" w:after="0"/>
              <w:rPr>
                <w:rFonts w:asciiTheme="minorHAnsi" w:hAnsiTheme="minorHAnsi" w:cs="Arial"/>
                <w:bCs/>
                <w:sz w:val="16"/>
                <w:szCs w:val="16"/>
              </w:rPr>
            </w:pPr>
            <w:r w:rsidRPr="004F0F74">
              <w:rPr>
                <w:rFonts w:asciiTheme="minorHAnsi" w:hAnsiTheme="minorHAnsi" w:cs="Arial"/>
                <w:b/>
                <w:sz w:val="16"/>
                <w:szCs w:val="16"/>
              </w:rPr>
              <w:t>Proposal 3</w:t>
            </w:r>
            <w:r w:rsidRPr="004F0F74">
              <w:rPr>
                <w:rFonts w:asciiTheme="minorHAnsi" w:hAnsiTheme="minorHAnsi" w:cs="Arial"/>
                <w:bCs/>
                <w:sz w:val="16"/>
                <w:szCs w:val="16"/>
              </w:rPr>
              <w:t>: Use cross band MSD for fallback combinations of CA_n46-n48-n96 as shown in Tables 2.3-1 and 2.3-2 and revisit the existing crossband noise between the fallback combination of CA_n46-n48.</w:t>
            </w:r>
          </w:p>
          <w:p w14:paraId="32FA0294" w14:textId="2E3EAF72" w:rsidR="004F0F74" w:rsidRPr="004F0F74" w:rsidRDefault="004F0F74" w:rsidP="00804B39">
            <w:pPr>
              <w:keepNext/>
              <w:keepLines/>
              <w:spacing w:after="0"/>
              <w:jc w:val="center"/>
              <w:rPr>
                <w:rFonts w:asciiTheme="minorHAnsi" w:hAnsiTheme="minorHAnsi"/>
                <w:b/>
                <w:sz w:val="16"/>
                <w:szCs w:val="16"/>
              </w:rPr>
            </w:pPr>
            <w:r w:rsidRPr="004F0F74">
              <w:rPr>
                <w:rFonts w:asciiTheme="minorHAnsi"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4F0F74" w:rsidRPr="004F0F74" w14:paraId="41F7E59E" w14:textId="77777777" w:rsidTr="00FB42DA">
              <w:tc>
                <w:tcPr>
                  <w:tcW w:w="7537" w:type="dxa"/>
                  <w:gridSpan w:val="15"/>
                  <w:vAlign w:val="center"/>
                </w:tcPr>
                <w:p w14:paraId="3C41C38E"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FB42DA" w:rsidRPr="004F0F74" w14:paraId="16DE908A" w14:textId="77777777" w:rsidTr="00FB42DA">
              <w:tc>
                <w:tcPr>
                  <w:tcW w:w="1147" w:type="dxa"/>
                  <w:tcMar>
                    <w:left w:w="28" w:type="dxa"/>
                    <w:right w:w="28" w:type="dxa"/>
                  </w:tcMar>
                </w:tcPr>
                <w:p w14:paraId="5E30BFBB"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0F3840E7"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7C1E9AD5"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3D26D112" w14:textId="61626646"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152F6467" w14:textId="16FA6E1D"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562B741F" w14:textId="205F0A7B"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5C12A5A6" w14:textId="7921D025"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5269A9B8" w14:textId="213B15E0"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3AA0DE92" w14:textId="3E98F896"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48876200" w14:textId="5112DC23"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0CC78779" w14:textId="5BEF25AF"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5DA4EEE4" w14:textId="1DE2206C"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1B6D9B0A" w14:textId="097C7957"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56E18BEC" w14:textId="67718FBD"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25C1CCE7" w14:textId="58DE6AAA"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FB42DA" w:rsidRPr="004F0F74" w14:paraId="3A5D5404" w14:textId="77777777" w:rsidTr="00FB42DA">
              <w:tc>
                <w:tcPr>
                  <w:tcW w:w="1147" w:type="dxa"/>
                  <w:tcBorders>
                    <w:bottom w:val="nil"/>
                  </w:tcBorders>
                  <w:tcMar>
                    <w:left w:w="28" w:type="dxa"/>
                    <w:right w:w="28" w:type="dxa"/>
                  </w:tcMar>
                  <w:vAlign w:val="center"/>
                </w:tcPr>
                <w:p w14:paraId="735BB0B5" w14:textId="77777777" w:rsidR="004F0F74" w:rsidRPr="004F0F74" w:rsidRDefault="004F0F74" w:rsidP="004F0F74">
                  <w:pPr>
                    <w:keepNext/>
                    <w:keepLines/>
                    <w:spacing w:after="0"/>
                    <w:jc w:val="center"/>
                    <w:rPr>
                      <w:rFonts w:asciiTheme="minorHAnsi" w:hAnsiTheme="minorHAnsi"/>
                      <w:sz w:val="16"/>
                      <w:szCs w:val="16"/>
                      <w:lang w:eastAsia="ja-JP"/>
                    </w:rPr>
                  </w:pPr>
                  <w:r w:rsidRPr="004F0F74">
                    <w:rPr>
                      <w:rFonts w:asciiTheme="minorHAnsi" w:hAnsiTheme="minorHAnsi"/>
                      <w:sz w:val="16"/>
                      <w:szCs w:val="16"/>
                      <w:lang w:eastAsia="ja-JP"/>
                    </w:rPr>
                    <w:t>CA_</w:t>
                  </w:r>
                  <w:r w:rsidRPr="004F0F74">
                    <w:rPr>
                      <w:rFonts w:asciiTheme="minorHAnsi" w:hAnsiTheme="minorHAnsi"/>
                      <w:sz w:val="16"/>
                      <w:szCs w:val="16"/>
                    </w:rPr>
                    <w:t>n46A-n48A</w:t>
                  </w:r>
                </w:p>
              </w:tc>
              <w:tc>
                <w:tcPr>
                  <w:tcW w:w="450" w:type="dxa"/>
                  <w:tcMar>
                    <w:left w:w="28" w:type="dxa"/>
                    <w:right w:w="28" w:type="dxa"/>
                  </w:tcMar>
                </w:tcPr>
                <w:p w14:paraId="1F9700E6"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7F0A35D1"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45BF90F5"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6128CE8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75892FB1"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11.8</w:t>
                  </w:r>
                </w:p>
              </w:tc>
              <w:tc>
                <w:tcPr>
                  <w:tcW w:w="450" w:type="dxa"/>
                  <w:tcMar>
                    <w:left w:w="28" w:type="dxa"/>
                    <w:right w:w="28" w:type="dxa"/>
                  </w:tcMar>
                </w:tcPr>
                <w:p w14:paraId="2AF7A126"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10.7</w:t>
                  </w:r>
                </w:p>
              </w:tc>
              <w:tc>
                <w:tcPr>
                  <w:tcW w:w="450" w:type="dxa"/>
                  <w:tcMar>
                    <w:left w:w="28" w:type="dxa"/>
                    <w:right w:w="28" w:type="dxa"/>
                  </w:tcMar>
                </w:tcPr>
                <w:p w14:paraId="78EDEE6A"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5AE060E0"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9.4</w:t>
                  </w:r>
                </w:p>
              </w:tc>
              <w:tc>
                <w:tcPr>
                  <w:tcW w:w="450" w:type="dxa"/>
                  <w:tcMar>
                    <w:left w:w="28" w:type="dxa"/>
                    <w:right w:w="28" w:type="dxa"/>
                  </w:tcMar>
                </w:tcPr>
                <w:p w14:paraId="6CF161B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8.5</w:t>
                  </w:r>
                </w:p>
              </w:tc>
              <w:tc>
                <w:tcPr>
                  <w:tcW w:w="450" w:type="dxa"/>
                  <w:tcMar>
                    <w:left w:w="28" w:type="dxa"/>
                    <w:right w:w="28" w:type="dxa"/>
                  </w:tcMar>
                </w:tcPr>
                <w:p w14:paraId="033DA7DC"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7.9</w:t>
                  </w:r>
                </w:p>
              </w:tc>
              <w:tc>
                <w:tcPr>
                  <w:tcW w:w="450" w:type="dxa"/>
                  <w:tcMar>
                    <w:left w:w="28" w:type="dxa"/>
                    <w:right w:w="28" w:type="dxa"/>
                  </w:tcMar>
                </w:tcPr>
                <w:p w14:paraId="6F5D4D67"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7.3</w:t>
                  </w:r>
                </w:p>
              </w:tc>
              <w:tc>
                <w:tcPr>
                  <w:tcW w:w="450" w:type="dxa"/>
                  <w:tcMar>
                    <w:left w:w="28" w:type="dxa"/>
                    <w:right w:w="28" w:type="dxa"/>
                  </w:tcMar>
                </w:tcPr>
                <w:p w14:paraId="696F683F"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7.0</w:t>
                  </w:r>
                </w:p>
              </w:tc>
              <w:tc>
                <w:tcPr>
                  <w:tcW w:w="450" w:type="dxa"/>
                  <w:tcMar>
                    <w:left w:w="28" w:type="dxa"/>
                    <w:right w:w="28" w:type="dxa"/>
                  </w:tcMar>
                </w:tcPr>
                <w:p w14:paraId="71FF252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6.4</w:t>
                  </w:r>
                </w:p>
              </w:tc>
              <w:tc>
                <w:tcPr>
                  <w:tcW w:w="540" w:type="dxa"/>
                  <w:tcMar>
                    <w:left w:w="28" w:type="dxa"/>
                    <w:right w:w="28" w:type="dxa"/>
                  </w:tcMar>
                </w:tcPr>
                <w:p w14:paraId="64415B6D"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6.2</w:t>
                  </w:r>
                </w:p>
              </w:tc>
            </w:tr>
            <w:tr w:rsidR="00FB42DA" w:rsidRPr="004F0F74" w14:paraId="5F7D8394" w14:textId="77777777" w:rsidTr="00FB42DA">
              <w:tc>
                <w:tcPr>
                  <w:tcW w:w="1147" w:type="dxa"/>
                  <w:tcBorders>
                    <w:top w:val="nil"/>
                    <w:bottom w:val="single" w:sz="4" w:space="0" w:color="auto"/>
                  </w:tcBorders>
                  <w:tcMar>
                    <w:left w:w="28" w:type="dxa"/>
                    <w:right w:w="28" w:type="dxa"/>
                  </w:tcMar>
                  <w:vAlign w:val="center"/>
                </w:tcPr>
                <w:p w14:paraId="296CFB1D" w14:textId="77777777" w:rsidR="004F0F74" w:rsidRPr="004F0F74" w:rsidRDefault="004F0F74" w:rsidP="004F0F74">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54EA6352"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3EF12E2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4585A268"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32B447C0"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49314DAB"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037D667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15.7</w:t>
                  </w:r>
                </w:p>
              </w:tc>
              <w:tc>
                <w:tcPr>
                  <w:tcW w:w="450" w:type="dxa"/>
                  <w:tcMar>
                    <w:left w:w="28" w:type="dxa"/>
                    <w:right w:w="28" w:type="dxa"/>
                  </w:tcMar>
                </w:tcPr>
                <w:p w14:paraId="7CD00EA2"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54CE5A48"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0B6A58B2"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09D964A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w:t>
                  </w:r>
                </w:p>
              </w:tc>
              <w:tc>
                <w:tcPr>
                  <w:tcW w:w="450" w:type="dxa"/>
                  <w:tcMar>
                    <w:left w:w="28" w:type="dxa"/>
                    <w:right w:w="28" w:type="dxa"/>
                  </w:tcMar>
                </w:tcPr>
                <w:p w14:paraId="73F73926"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6E5868E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50BC662A" w14:textId="77777777" w:rsidR="004F0F74" w:rsidRPr="004F0F74" w:rsidRDefault="004F0F74" w:rsidP="004F0F74">
                  <w:pPr>
                    <w:keepNext/>
                    <w:keepLines/>
                    <w:spacing w:after="0"/>
                    <w:jc w:val="center"/>
                    <w:rPr>
                      <w:rFonts w:asciiTheme="minorHAnsi" w:hAnsiTheme="minorHAnsi"/>
                      <w:sz w:val="16"/>
                      <w:szCs w:val="16"/>
                    </w:rPr>
                  </w:pPr>
                  <w:r w:rsidRPr="004F0F74">
                    <w:rPr>
                      <w:rFonts w:asciiTheme="minorHAnsi" w:hAnsiTheme="minorHAnsi"/>
                      <w:sz w:val="16"/>
                      <w:szCs w:val="16"/>
                    </w:rPr>
                    <w:t>-</w:t>
                  </w:r>
                </w:p>
              </w:tc>
              <w:tc>
                <w:tcPr>
                  <w:tcW w:w="540" w:type="dxa"/>
                  <w:tcMar>
                    <w:left w:w="28" w:type="dxa"/>
                    <w:right w:w="28" w:type="dxa"/>
                  </w:tcMar>
                </w:tcPr>
                <w:p w14:paraId="66A83EC9" w14:textId="77777777" w:rsidR="004F0F74" w:rsidRPr="004F0F74" w:rsidRDefault="004F0F74" w:rsidP="004F0F74">
                  <w:pPr>
                    <w:keepNext/>
                    <w:keepLines/>
                    <w:spacing w:after="0"/>
                    <w:jc w:val="center"/>
                    <w:rPr>
                      <w:rFonts w:asciiTheme="minorHAnsi" w:hAnsiTheme="minorHAnsi"/>
                      <w:sz w:val="16"/>
                      <w:szCs w:val="16"/>
                    </w:rPr>
                  </w:pPr>
                  <w:r w:rsidRPr="004F0F74">
                    <w:rPr>
                      <w:rFonts w:asciiTheme="minorHAnsi" w:hAnsiTheme="minorHAnsi"/>
                      <w:sz w:val="16"/>
                      <w:szCs w:val="16"/>
                    </w:rPr>
                    <w:t>-</w:t>
                  </w:r>
                </w:p>
              </w:tc>
            </w:tr>
            <w:tr w:rsidR="00FB42DA" w:rsidRPr="004F0F74" w14:paraId="4E908561" w14:textId="77777777" w:rsidTr="00FB42DA">
              <w:tc>
                <w:tcPr>
                  <w:tcW w:w="1147" w:type="dxa"/>
                  <w:tcBorders>
                    <w:top w:val="single" w:sz="4" w:space="0" w:color="auto"/>
                    <w:bottom w:val="nil"/>
                  </w:tcBorders>
                  <w:tcMar>
                    <w:left w:w="28" w:type="dxa"/>
                    <w:right w:w="28" w:type="dxa"/>
                  </w:tcMar>
                  <w:vAlign w:val="center"/>
                </w:tcPr>
                <w:p w14:paraId="6D2DA772" w14:textId="77777777" w:rsidR="004F0F74" w:rsidRPr="004F0F74" w:rsidRDefault="004F0F74" w:rsidP="004F0F74">
                  <w:pPr>
                    <w:keepNext/>
                    <w:keepLines/>
                    <w:spacing w:after="0"/>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CA_</w:t>
                  </w:r>
                  <w:r w:rsidRPr="004F0F74">
                    <w:rPr>
                      <w:rFonts w:asciiTheme="minorHAnsi" w:hAnsiTheme="minorHAnsi"/>
                      <w:sz w:val="16"/>
                      <w:szCs w:val="16"/>
                      <w:highlight w:val="yellow"/>
                    </w:rPr>
                    <w:t>n48A-n96A</w:t>
                  </w:r>
                </w:p>
              </w:tc>
              <w:tc>
                <w:tcPr>
                  <w:tcW w:w="450" w:type="dxa"/>
                  <w:tcMar>
                    <w:left w:w="28" w:type="dxa"/>
                    <w:right w:w="28" w:type="dxa"/>
                  </w:tcMar>
                </w:tcPr>
                <w:p w14:paraId="0B7DA2B9"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6DD852AB"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1EE8648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4.3</w:t>
                  </w:r>
                </w:p>
              </w:tc>
              <w:tc>
                <w:tcPr>
                  <w:tcW w:w="450" w:type="dxa"/>
                  <w:tcMar>
                    <w:left w:w="28" w:type="dxa"/>
                    <w:right w:w="28" w:type="dxa"/>
                  </w:tcMar>
                </w:tcPr>
                <w:p w14:paraId="54666DE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4.1</w:t>
                  </w:r>
                </w:p>
              </w:tc>
              <w:tc>
                <w:tcPr>
                  <w:tcW w:w="450" w:type="dxa"/>
                  <w:tcMar>
                    <w:left w:w="28" w:type="dxa"/>
                    <w:right w:w="28" w:type="dxa"/>
                  </w:tcMar>
                </w:tcPr>
                <w:p w14:paraId="7894353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4.0</w:t>
                  </w:r>
                </w:p>
              </w:tc>
              <w:tc>
                <w:tcPr>
                  <w:tcW w:w="450" w:type="dxa"/>
                  <w:tcMar>
                    <w:left w:w="28" w:type="dxa"/>
                    <w:right w:w="28" w:type="dxa"/>
                  </w:tcMar>
                </w:tcPr>
                <w:p w14:paraId="68C9DB6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22F25A8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687C6A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61DCFE29"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760F50A5"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4495BD6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3F90152D"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1589236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540" w:type="dxa"/>
                  <w:tcMar>
                    <w:left w:w="28" w:type="dxa"/>
                    <w:right w:w="28" w:type="dxa"/>
                  </w:tcMar>
                </w:tcPr>
                <w:p w14:paraId="491F3DB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r>
            <w:tr w:rsidR="00FB42DA" w:rsidRPr="004F0F74" w14:paraId="1A2604AC" w14:textId="77777777" w:rsidTr="00FB42DA">
              <w:tc>
                <w:tcPr>
                  <w:tcW w:w="1147" w:type="dxa"/>
                  <w:tcBorders>
                    <w:top w:val="nil"/>
                  </w:tcBorders>
                  <w:tcMar>
                    <w:left w:w="28" w:type="dxa"/>
                    <w:right w:w="28" w:type="dxa"/>
                  </w:tcMar>
                  <w:vAlign w:val="center"/>
                </w:tcPr>
                <w:p w14:paraId="1959AE89" w14:textId="77777777" w:rsidR="004F0F74" w:rsidRPr="004F0F74" w:rsidRDefault="004F0F74" w:rsidP="004F0F74">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20897E8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55C718AB"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520A30FC"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C061DB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1AF0472"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24A52C4"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5.8</w:t>
                  </w:r>
                </w:p>
              </w:tc>
              <w:tc>
                <w:tcPr>
                  <w:tcW w:w="450" w:type="dxa"/>
                  <w:tcMar>
                    <w:left w:w="28" w:type="dxa"/>
                    <w:right w:w="28" w:type="dxa"/>
                  </w:tcMar>
                </w:tcPr>
                <w:p w14:paraId="285622BD"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B7F781E"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342FC70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5.6</w:t>
                  </w:r>
                </w:p>
              </w:tc>
              <w:tc>
                <w:tcPr>
                  <w:tcW w:w="450" w:type="dxa"/>
                  <w:tcMar>
                    <w:left w:w="28" w:type="dxa"/>
                    <w:right w:w="28" w:type="dxa"/>
                  </w:tcMar>
                </w:tcPr>
                <w:p w14:paraId="27F23C5E"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302B52C"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69ED1659"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477F4B7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797F0D16" w14:textId="77777777" w:rsidR="004F0F74" w:rsidRPr="004F0F74" w:rsidRDefault="004F0F74" w:rsidP="004F0F74">
                  <w:pPr>
                    <w:keepNext/>
                    <w:keepLines/>
                    <w:spacing w:after="0"/>
                    <w:jc w:val="center"/>
                    <w:rPr>
                      <w:rFonts w:asciiTheme="minorHAnsi" w:hAnsiTheme="minorHAnsi"/>
                      <w:sz w:val="16"/>
                      <w:szCs w:val="16"/>
                      <w:highlight w:val="yellow"/>
                    </w:rPr>
                  </w:pPr>
                </w:p>
              </w:tc>
            </w:tr>
          </w:tbl>
          <w:p w14:paraId="45E5A5E6" w14:textId="77777777" w:rsidR="004F0F74" w:rsidRPr="004F0F74" w:rsidRDefault="004F0F74" w:rsidP="004F0F74">
            <w:pPr>
              <w:keepNext/>
              <w:keepLines/>
              <w:spacing w:before="60" w:after="0"/>
              <w:jc w:val="center"/>
              <w:rPr>
                <w:rFonts w:asciiTheme="minorHAnsi" w:hAnsiTheme="minorHAnsi"/>
                <w:b/>
                <w:sz w:val="16"/>
                <w:szCs w:val="16"/>
              </w:rPr>
            </w:pPr>
            <w:r w:rsidRPr="004F0F74">
              <w:rPr>
                <w:rFonts w:asciiTheme="minorHAnsi"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542"/>
              <w:gridCol w:w="456"/>
              <w:gridCol w:w="459"/>
              <w:gridCol w:w="459"/>
              <w:gridCol w:w="459"/>
              <w:gridCol w:w="522"/>
              <w:gridCol w:w="450"/>
              <w:gridCol w:w="450"/>
              <w:gridCol w:w="450"/>
              <w:gridCol w:w="459"/>
              <w:gridCol w:w="459"/>
              <w:gridCol w:w="424"/>
              <w:gridCol w:w="450"/>
              <w:gridCol w:w="900"/>
            </w:tblGrid>
            <w:tr w:rsidR="004F0F74" w:rsidRPr="004F0F74" w14:paraId="064FC6F0" w14:textId="77777777" w:rsidTr="00804B39">
              <w:trPr>
                <w:trHeight w:val="187"/>
              </w:trPr>
              <w:tc>
                <w:tcPr>
                  <w:tcW w:w="7480" w:type="dxa"/>
                  <w:gridSpan w:val="15"/>
                </w:tcPr>
                <w:p w14:paraId="161A3429" w14:textId="77777777" w:rsidR="004F0F74" w:rsidRPr="004F0F74" w:rsidRDefault="004F0F74" w:rsidP="004F0F74">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eastAsia="ja-JP"/>
                    </w:rPr>
                    <w:t>Operating Band / SCS / Channel bandwidth of the affected DL band</w:t>
                  </w:r>
                </w:p>
              </w:tc>
            </w:tr>
            <w:tr w:rsidR="00FB42DA" w:rsidRPr="004F0F74" w14:paraId="083D9D18" w14:textId="77777777" w:rsidTr="00804B39">
              <w:trPr>
                <w:trHeight w:val="187"/>
              </w:trPr>
              <w:tc>
                <w:tcPr>
                  <w:tcW w:w="541" w:type="dxa"/>
                </w:tcPr>
                <w:p w14:paraId="3D8FA7F3" w14:textId="67AEE508"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 xml:space="preserve">UL </w:t>
                  </w:r>
                </w:p>
              </w:tc>
              <w:tc>
                <w:tcPr>
                  <w:tcW w:w="542" w:type="dxa"/>
                </w:tcPr>
                <w:p w14:paraId="4B2AE90C" w14:textId="689C6C7A"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w:t>
                  </w:r>
                </w:p>
              </w:tc>
              <w:tc>
                <w:tcPr>
                  <w:tcW w:w="456" w:type="dxa"/>
                </w:tcPr>
                <w:p w14:paraId="483B4E0C" w14:textId="53FA795B"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SCS</w:t>
                  </w:r>
                </w:p>
              </w:tc>
              <w:tc>
                <w:tcPr>
                  <w:tcW w:w="459" w:type="dxa"/>
                </w:tcPr>
                <w:p w14:paraId="262DF049" w14:textId="4B0E8D9F"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p>
              </w:tc>
              <w:tc>
                <w:tcPr>
                  <w:tcW w:w="459" w:type="dxa"/>
                </w:tcPr>
                <w:p w14:paraId="4B67F6C3" w14:textId="085BE66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9" w:type="dxa"/>
                </w:tcPr>
                <w:p w14:paraId="6E72734D" w14:textId="48A1D40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522" w:type="dxa"/>
                </w:tcPr>
                <w:p w14:paraId="37BE305B" w14:textId="0B2A1C0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Pr>
                <w:p w14:paraId="1651F5BE" w14:textId="1542D7DA"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Pr>
                <w:p w14:paraId="614D35F7" w14:textId="405F891B"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30</w:t>
                  </w:r>
                </w:p>
              </w:tc>
              <w:tc>
                <w:tcPr>
                  <w:tcW w:w="450" w:type="dxa"/>
                </w:tcPr>
                <w:p w14:paraId="6A1C2A8E" w14:textId="2C1BB284"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40</w:t>
                  </w:r>
                </w:p>
              </w:tc>
              <w:tc>
                <w:tcPr>
                  <w:tcW w:w="459" w:type="dxa"/>
                </w:tcPr>
                <w:p w14:paraId="55998405" w14:textId="583F67A8"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50</w:t>
                  </w:r>
                </w:p>
              </w:tc>
              <w:tc>
                <w:tcPr>
                  <w:tcW w:w="459" w:type="dxa"/>
                </w:tcPr>
                <w:p w14:paraId="7D6A8602" w14:textId="13786EE0"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60</w:t>
                  </w:r>
                </w:p>
              </w:tc>
              <w:tc>
                <w:tcPr>
                  <w:tcW w:w="424" w:type="dxa"/>
                </w:tcPr>
                <w:p w14:paraId="7AA404E4" w14:textId="20D80C57"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80</w:t>
                  </w:r>
                </w:p>
              </w:tc>
              <w:tc>
                <w:tcPr>
                  <w:tcW w:w="450" w:type="dxa"/>
                </w:tcPr>
                <w:p w14:paraId="015C9CF0" w14:textId="05B85800"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90</w:t>
                  </w:r>
                </w:p>
              </w:tc>
              <w:tc>
                <w:tcPr>
                  <w:tcW w:w="900" w:type="dxa"/>
                </w:tcPr>
                <w:p w14:paraId="58FD4B46" w14:textId="10B850D9"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FB42DA" w:rsidRPr="004F0F74" w14:paraId="08EBEADB" w14:textId="77777777" w:rsidTr="00804B39">
              <w:trPr>
                <w:trHeight w:val="187"/>
              </w:trPr>
              <w:tc>
                <w:tcPr>
                  <w:tcW w:w="541" w:type="dxa"/>
                  <w:vAlign w:val="center"/>
                </w:tcPr>
                <w:p w14:paraId="3EC0466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542" w:type="dxa"/>
                  <w:vAlign w:val="center"/>
                </w:tcPr>
                <w:p w14:paraId="715AEA4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6" w:type="dxa"/>
                  <w:vAlign w:val="center"/>
                </w:tcPr>
                <w:p w14:paraId="47DBDEAC"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30</w:t>
                  </w:r>
                </w:p>
              </w:tc>
              <w:tc>
                <w:tcPr>
                  <w:tcW w:w="459" w:type="dxa"/>
                  <w:vAlign w:val="center"/>
                </w:tcPr>
                <w:p w14:paraId="58FA3DA1"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9" w:type="dxa"/>
                  <w:vAlign w:val="center"/>
                </w:tcPr>
                <w:p w14:paraId="131B3ED4"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9" w:type="dxa"/>
                  <w:vAlign w:val="center"/>
                </w:tcPr>
                <w:p w14:paraId="17460FBA"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522" w:type="dxa"/>
                  <w:vAlign w:val="center"/>
                </w:tcPr>
                <w:p w14:paraId="75D61BB3"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0" w:type="dxa"/>
                  <w:vAlign w:val="center"/>
                </w:tcPr>
                <w:p w14:paraId="31F186A8"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19C7B2C6"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1D22244F"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41D79E06"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07D63648"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24" w:type="dxa"/>
                  <w:vAlign w:val="center"/>
                </w:tcPr>
                <w:p w14:paraId="3FED236D"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c>
                <w:tcPr>
                  <w:tcW w:w="450" w:type="dxa"/>
                  <w:vAlign w:val="center"/>
                </w:tcPr>
                <w:p w14:paraId="0774DA14" w14:textId="77777777" w:rsidR="004F0F74" w:rsidRPr="00804B39" w:rsidRDefault="004F0F74" w:rsidP="004F0F74">
                  <w:pPr>
                    <w:keepNext/>
                    <w:keepLines/>
                    <w:spacing w:after="0"/>
                    <w:jc w:val="center"/>
                    <w:rPr>
                      <w:rFonts w:asciiTheme="minorHAnsi" w:hAnsiTheme="minorHAnsi"/>
                      <w:sz w:val="12"/>
                      <w:szCs w:val="16"/>
                      <w:lang w:eastAsia="ja-JP"/>
                    </w:rPr>
                  </w:pPr>
                  <w:r w:rsidRPr="00804B39">
                    <w:rPr>
                      <w:rFonts w:asciiTheme="minorHAnsi" w:hAnsiTheme="minorHAnsi"/>
                      <w:sz w:val="12"/>
                      <w:szCs w:val="16"/>
                    </w:rPr>
                    <w:t>216</w:t>
                  </w:r>
                </w:p>
              </w:tc>
              <w:tc>
                <w:tcPr>
                  <w:tcW w:w="900" w:type="dxa"/>
                  <w:vAlign w:val="center"/>
                </w:tcPr>
                <w:p w14:paraId="28DEDDB3"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r>
            <w:tr w:rsidR="00FB42DA" w:rsidRPr="004F0F74" w14:paraId="4AC2BF8A" w14:textId="77777777" w:rsidTr="00804B39">
              <w:trPr>
                <w:trHeight w:val="187"/>
              </w:trPr>
              <w:tc>
                <w:tcPr>
                  <w:tcW w:w="541" w:type="dxa"/>
                  <w:vAlign w:val="center"/>
                </w:tcPr>
                <w:p w14:paraId="5D9D8A54"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542" w:type="dxa"/>
                  <w:vAlign w:val="center"/>
                </w:tcPr>
                <w:p w14:paraId="7FD0B03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6" w:type="dxa"/>
                  <w:vAlign w:val="center"/>
                </w:tcPr>
                <w:p w14:paraId="04066B22"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15</w:t>
                  </w:r>
                </w:p>
              </w:tc>
              <w:tc>
                <w:tcPr>
                  <w:tcW w:w="459" w:type="dxa"/>
                  <w:vAlign w:val="center"/>
                </w:tcPr>
                <w:p w14:paraId="0548AFC7"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9" w:type="dxa"/>
                  <w:vAlign w:val="center"/>
                </w:tcPr>
                <w:p w14:paraId="508C1027"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9" w:type="dxa"/>
                  <w:vAlign w:val="center"/>
                </w:tcPr>
                <w:p w14:paraId="28547E1D"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522" w:type="dxa"/>
                  <w:vAlign w:val="center"/>
                </w:tcPr>
                <w:p w14:paraId="4C76DF1F"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0" w:type="dxa"/>
                  <w:vAlign w:val="center"/>
                </w:tcPr>
                <w:p w14:paraId="075A9822"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398B0B19"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26358125"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6DA831B8" w14:textId="77777777" w:rsidR="004F0F74" w:rsidRPr="00FB42DA" w:rsidRDefault="004F0F74" w:rsidP="004F0F74">
                  <w:pPr>
                    <w:keepNext/>
                    <w:keepLines/>
                    <w:spacing w:after="0"/>
                    <w:jc w:val="center"/>
                    <w:rPr>
                      <w:rFonts w:asciiTheme="minorHAnsi" w:hAnsiTheme="minorHAnsi"/>
                      <w:sz w:val="12"/>
                      <w:szCs w:val="16"/>
                      <w:lang w:val="en-US" w:eastAsia="ja-JP"/>
                    </w:rPr>
                  </w:pPr>
                </w:p>
              </w:tc>
              <w:tc>
                <w:tcPr>
                  <w:tcW w:w="459" w:type="dxa"/>
                  <w:vAlign w:val="center"/>
                </w:tcPr>
                <w:p w14:paraId="68885268"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24" w:type="dxa"/>
                  <w:vAlign w:val="center"/>
                </w:tcPr>
                <w:p w14:paraId="50CE55A5"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c>
                <w:tcPr>
                  <w:tcW w:w="450" w:type="dxa"/>
                  <w:vAlign w:val="center"/>
                </w:tcPr>
                <w:p w14:paraId="16B86A12" w14:textId="77777777" w:rsidR="004F0F74" w:rsidRPr="00804B39" w:rsidRDefault="004F0F74" w:rsidP="004F0F74">
                  <w:pPr>
                    <w:keepNext/>
                    <w:keepLines/>
                    <w:spacing w:after="0"/>
                    <w:jc w:val="center"/>
                    <w:rPr>
                      <w:rFonts w:asciiTheme="minorHAnsi" w:hAnsiTheme="minorHAnsi"/>
                      <w:sz w:val="12"/>
                      <w:szCs w:val="16"/>
                      <w:lang w:eastAsia="ja-JP"/>
                    </w:rPr>
                  </w:pPr>
                </w:p>
              </w:tc>
              <w:tc>
                <w:tcPr>
                  <w:tcW w:w="900" w:type="dxa"/>
                  <w:vAlign w:val="center"/>
                </w:tcPr>
                <w:p w14:paraId="3BC9E0D3" w14:textId="77777777" w:rsidR="004F0F74" w:rsidRPr="00804B39" w:rsidRDefault="004F0F74" w:rsidP="004F0F74">
                  <w:pPr>
                    <w:keepNext/>
                    <w:keepLines/>
                    <w:spacing w:after="0"/>
                    <w:jc w:val="center"/>
                    <w:rPr>
                      <w:rFonts w:asciiTheme="minorHAnsi" w:hAnsiTheme="minorHAnsi"/>
                      <w:sz w:val="12"/>
                      <w:szCs w:val="16"/>
                      <w:lang w:val="en-US" w:eastAsia="ja-JP"/>
                    </w:rPr>
                  </w:pPr>
                </w:p>
              </w:tc>
            </w:tr>
            <w:tr w:rsidR="00FB42DA" w:rsidRPr="004F0F74" w14:paraId="3328F277" w14:textId="77777777" w:rsidTr="00804B39">
              <w:trPr>
                <w:trHeight w:val="187"/>
              </w:trPr>
              <w:tc>
                <w:tcPr>
                  <w:tcW w:w="541" w:type="dxa"/>
                  <w:vAlign w:val="center"/>
                </w:tcPr>
                <w:p w14:paraId="2C3AF68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542" w:type="dxa"/>
                  <w:vAlign w:val="center"/>
                </w:tcPr>
                <w:p w14:paraId="6D0FD036"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6" w:type="dxa"/>
                  <w:vAlign w:val="center"/>
                </w:tcPr>
                <w:p w14:paraId="12B3928B"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30</w:t>
                  </w:r>
                </w:p>
              </w:tc>
              <w:tc>
                <w:tcPr>
                  <w:tcW w:w="459" w:type="dxa"/>
                  <w:vAlign w:val="center"/>
                </w:tcPr>
                <w:p w14:paraId="0E0999C5"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459" w:type="dxa"/>
                  <w:vAlign w:val="center"/>
                </w:tcPr>
                <w:p w14:paraId="215CC1AE"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459" w:type="dxa"/>
                  <w:vAlign w:val="center"/>
                </w:tcPr>
                <w:p w14:paraId="7E7F0301"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522" w:type="dxa"/>
                  <w:vAlign w:val="center"/>
                </w:tcPr>
                <w:p w14:paraId="69A3328D"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0" w:type="dxa"/>
                  <w:vAlign w:val="center"/>
                </w:tcPr>
                <w:p w14:paraId="34D7285C"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3D3422CB"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lang w:val="en-US" w:eastAsia="zh-CN"/>
                    </w:rPr>
                    <w:t>216</w:t>
                  </w:r>
                </w:p>
              </w:tc>
              <w:tc>
                <w:tcPr>
                  <w:tcW w:w="450" w:type="dxa"/>
                  <w:vAlign w:val="center"/>
                </w:tcPr>
                <w:p w14:paraId="1427A9A1"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9" w:type="dxa"/>
                  <w:vAlign w:val="center"/>
                </w:tcPr>
                <w:p w14:paraId="50A33DD5" w14:textId="77777777" w:rsidR="004F0F74" w:rsidRPr="00FB42DA" w:rsidRDefault="004F0F74" w:rsidP="004F0F74">
                  <w:pPr>
                    <w:keepNext/>
                    <w:keepLines/>
                    <w:spacing w:after="0"/>
                    <w:jc w:val="center"/>
                    <w:rPr>
                      <w:rFonts w:asciiTheme="minorHAnsi" w:hAnsiTheme="minorHAnsi"/>
                      <w:sz w:val="12"/>
                      <w:szCs w:val="16"/>
                      <w:highlight w:val="yellow"/>
                      <w:lang w:val="en-US" w:eastAsia="ja-JP"/>
                    </w:rPr>
                  </w:pPr>
                  <w:r w:rsidRPr="00FB42DA">
                    <w:rPr>
                      <w:rFonts w:asciiTheme="minorHAnsi" w:hAnsiTheme="minorHAnsi"/>
                      <w:sz w:val="12"/>
                      <w:szCs w:val="16"/>
                      <w:highlight w:val="yellow"/>
                    </w:rPr>
                    <w:t>216</w:t>
                  </w:r>
                </w:p>
              </w:tc>
              <w:tc>
                <w:tcPr>
                  <w:tcW w:w="459" w:type="dxa"/>
                  <w:vAlign w:val="center"/>
                </w:tcPr>
                <w:p w14:paraId="21880500"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24" w:type="dxa"/>
                  <w:vAlign w:val="center"/>
                </w:tcPr>
                <w:p w14:paraId="7A3484B3" w14:textId="77777777" w:rsidR="004F0F74" w:rsidRPr="00804B39" w:rsidRDefault="004F0F74" w:rsidP="004F0F74">
                  <w:pPr>
                    <w:keepNext/>
                    <w:keepLines/>
                    <w:spacing w:after="0"/>
                    <w:jc w:val="center"/>
                    <w:rPr>
                      <w:rFonts w:asciiTheme="minorHAnsi" w:hAnsiTheme="minorHAnsi"/>
                      <w:sz w:val="12"/>
                      <w:szCs w:val="16"/>
                      <w:highlight w:val="yellow"/>
                    </w:rPr>
                  </w:pPr>
                  <w:r w:rsidRPr="00804B39">
                    <w:rPr>
                      <w:rFonts w:asciiTheme="minorHAnsi" w:hAnsiTheme="minorHAnsi"/>
                      <w:sz w:val="12"/>
                      <w:szCs w:val="16"/>
                      <w:highlight w:val="yellow"/>
                    </w:rPr>
                    <w:t>216</w:t>
                  </w:r>
                </w:p>
              </w:tc>
              <w:tc>
                <w:tcPr>
                  <w:tcW w:w="450" w:type="dxa"/>
                  <w:vAlign w:val="center"/>
                </w:tcPr>
                <w:p w14:paraId="4BD3AD9B" w14:textId="77777777" w:rsidR="004F0F74" w:rsidRPr="00804B39" w:rsidRDefault="004F0F74" w:rsidP="004F0F74">
                  <w:pPr>
                    <w:keepNext/>
                    <w:keepLines/>
                    <w:spacing w:after="0"/>
                    <w:jc w:val="center"/>
                    <w:rPr>
                      <w:rFonts w:asciiTheme="minorHAnsi" w:hAnsiTheme="minorHAnsi"/>
                      <w:sz w:val="12"/>
                      <w:szCs w:val="16"/>
                      <w:highlight w:val="yellow"/>
                      <w:lang w:eastAsia="ja-JP"/>
                    </w:rPr>
                  </w:pPr>
                  <w:r w:rsidRPr="00804B39">
                    <w:rPr>
                      <w:rFonts w:asciiTheme="minorHAnsi" w:hAnsiTheme="minorHAnsi"/>
                      <w:sz w:val="12"/>
                      <w:szCs w:val="16"/>
                      <w:highlight w:val="yellow"/>
                    </w:rPr>
                    <w:t>216</w:t>
                  </w:r>
                </w:p>
              </w:tc>
              <w:tc>
                <w:tcPr>
                  <w:tcW w:w="900" w:type="dxa"/>
                  <w:vAlign w:val="center"/>
                </w:tcPr>
                <w:p w14:paraId="12B7E06A" w14:textId="77777777" w:rsidR="004F0F74" w:rsidRPr="00804B39" w:rsidRDefault="004F0F74" w:rsidP="004F0F74">
                  <w:pPr>
                    <w:keepNext/>
                    <w:keepLines/>
                    <w:spacing w:after="0"/>
                    <w:jc w:val="center"/>
                    <w:rPr>
                      <w:rFonts w:asciiTheme="minorHAnsi" w:hAnsiTheme="minorHAnsi"/>
                      <w:sz w:val="12"/>
                      <w:szCs w:val="16"/>
                      <w:highlight w:val="yellow"/>
                      <w:lang w:val="en-US" w:eastAsia="ja-JP"/>
                    </w:rPr>
                  </w:pPr>
                  <w:r w:rsidRPr="00804B39">
                    <w:rPr>
                      <w:rFonts w:asciiTheme="minorHAnsi" w:hAnsiTheme="minorHAnsi"/>
                      <w:sz w:val="12"/>
                      <w:szCs w:val="16"/>
                      <w:highlight w:val="yellow"/>
                    </w:rPr>
                    <w:t>216</w:t>
                  </w:r>
                </w:p>
              </w:tc>
            </w:tr>
            <w:tr w:rsidR="00FB42DA" w:rsidRPr="004F0F74" w14:paraId="60CA0195" w14:textId="77777777" w:rsidTr="00804B39">
              <w:trPr>
                <w:trHeight w:val="187"/>
              </w:trPr>
              <w:tc>
                <w:tcPr>
                  <w:tcW w:w="541" w:type="dxa"/>
                  <w:vAlign w:val="center"/>
                </w:tcPr>
                <w:p w14:paraId="44EA7C4C"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542" w:type="dxa"/>
                  <w:vAlign w:val="center"/>
                </w:tcPr>
                <w:p w14:paraId="72AF4AD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6" w:type="dxa"/>
                  <w:vAlign w:val="center"/>
                </w:tcPr>
                <w:p w14:paraId="49D82FF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w:t>
                  </w:r>
                </w:p>
              </w:tc>
              <w:tc>
                <w:tcPr>
                  <w:tcW w:w="459" w:type="dxa"/>
                  <w:vAlign w:val="center"/>
                </w:tcPr>
                <w:p w14:paraId="05B5FB2B"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9" w:type="dxa"/>
                  <w:vAlign w:val="center"/>
                </w:tcPr>
                <w:p w14:paraId="31715692"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9" w:type="dxa"/>
                  <w:vAlign w:val="center"/>
                </w:tcPr>
                <w:p w14:paraId="6412F07C"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522" w:type="dxa"/>
                  <w:vAlign w:val="center"/>
                </w:tcPr>
                <w:p w14:paraId="45A0AFE5"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0" w:type="dxa"/>
                  <w:vAlign w:val="center"/>
                </w:tcPr>
                <w:p w14:paraId="4088BEC8"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590BC949"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3435CC10"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9" w:type="dxa"/>
                  <w:vAlign w:val="center"/>
                </w:tcPr>
                <w:p w14:paraId="0EE253CA" w14:textId="77777777" w:rsidR="004F0F74" w:rsidRPr="00FB42DA" w:rsidRDefault="004F0F74" w:rsidP="004F0F74">
                  <w:pPr>
                    <w:keepNext/>
                    <w:keepLines/>
                    <w:spacing w:after="0"/>
                    <w:jc w:val="center"/>
                    <w:rPr>
                      <w:rFonts w:asciiTheme="minorHAnsi" w:hAnsiTheme="minorHAnsi"/>
                      <w:sz w:val="12"/>
                      <w:szCs w:val="16"/>
                      <w:highlight w:val="yellow"/>
                      <w:lang w:val="en-US" w:eastAsia="ja-JP"/>
                    </w:rPr>
                  </w:pPr>
                </w:p>
              </w:tc>
              <w:tc>
                <w:tcPr>
                  <w:tcW w:w="459" w:type="dxa"/>
                  <w:vAlign w:val="center"/>
                </w:tcPr>
                <w:p w14:paraId="1BB514EC"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24" w:type="dxa"/>
                  <w:vAlign w:val="center"/>
                </w:tcPr>
                <w:p w14:paraId="0CF05F7B" w14:textId="77777777" w:rsidR="004F0F74" w:rsidRPr="00804B39" w:rsidRDefault="004F0F74" w:rsidP="004F0F74">
                  <w:pPr>
                    <w:keepNext/>
                    <w:keepLines/>
                    <w:spacing w:after="0"/>
                    <w:jc w:val="center"/>
                    <w:rPr>
                      <w:rFonts w:asciiTheme="minorHAnsi" w:hAnsiTheme="minorHAnsi"/>
                      <w:sz w:val="12"/>
                      <w:szCs w:val="16"/>
                      <w:highlight w:val="yellow"/>
                    </w:rPr>
                  </w:pPr>
                  <w:r w:rsidRPr="00804B39">
                    <w:rPr>
                      <w:rFonts w:asciiTheme="minorHAnsi" w:hAnsiTheme="minorHAnsi"/>
                      <w:sz w:val="12"/>
                      <w:szCs w:val="16"/>
                      <w:highlight w:val="yellow"/>
                    </w:rPr>
                    <w:t>216</w:t>
                  </w:r>
                </w:p>
              </w:tc>
              <w:tc>
                <w:tcPr>
                  <w:tcW w:w="450" w:type="dxa"/>
                  <w:vAlign w:val="center"/>
                </w:tcPr>
                <w:p w14:paraId="7C8B9891" w14:textId="77777777" w:rsidR="004F0F74" w:rsidRPr="00804B39" w:rsidRDefault="004F0F74" w:rsidP="004F0F74">
                  <w:pPr>
                    <w:keepNext/>
                    <w:keepLines/>
                    <w:spacing w:after="0"/>
                    <w:jc w:val="center"/>
                    <w:rPr>
                      <w:rFonts w:asciiTheme="minorHAnsi" w:hAnsiTheme="minorHAnsi"/>
                      <w:sz w:val="12"/>
                      <w:szCs w:val="16"/>
                      <w:highlight w:val="yellow"/>
                      <w:lang w:eastAsia="ja-JP"/>
                    </w:rPr>
                  </w:pPr>
                </w:p>
              </w:tc>
              <w:tc>
                <w:tcPr>
                  <w:tcW w:w="900" w:type="dxa"/>
                  <w:vAlign w:val="center"/>
                </w:tcPr>
                <w:p w14:paraId="1268FD4C" w14:textId="77777777" w:rsidR="004F0F74" w:rsidRPr="00804B39" w:rsidRDefault="004F0F74" w:rsidP="004F0F74">
                  <w:pPr>
                    <w:keepNext/>
                    <w:keepLines/>
                    <w:spacing w:after="0"/>
                    <w:jc w:val="center"/>
                    <w:rPr>
                      <w:rFonts w:asciiTheme="minorHAnsi" w:hAnsiTheme="minorHAnsi"/>
                      <w:sz w:val="12"/>
                      <w:szCs w:val="16"/>
                      <w:highlight w:val="yellow"/>
                      <w:lang w:val="en-US" w:eastAsia="ja-JP"/>
                    </w:rPr>
                  </w:pPr>
                </w:p>
              </w:tc>
            </w:tr>
          </w:tbl>
          <w:p w14:paraId="6900869A" w14:textId="55167B5C" w:rsidR="004F0F74" w:rsidRPr="004F0F74" w:rsidRDefault="004F0F74" w:rsidP="004F0F74">
            <w:pPr>
              <w:spacing w:after="0"/>
              <w:rPr>
                <w:rFonts w:ascii="Arial" w:hAnsi="Arial" w:cs="Arial"/>
              </w:rPr>
            </w:pPr>
          </w:p>
        </w:tc>
      </w:tr>
      <w:tr w:rsidR="008A790B" w:rsidRPr="00E74D5E" w14:paraId="721A8F7D" w14:textId="77777777" w:rsidTr="00A56C0F">
        <w:trPr>
          <w:trHeight w:val="58"/>
        </w:trPr>
        <w:tc>
          <w:tcPr>
            <w:tcW w:w="1458" w:type="dxa"/>
          </w:tcPr>
          <w:p w14:paraId="1C7DAB85" w14:textId="77777777" w:rsidR="008A790B" w:rsidRDefault="00742FC4" w:rsidP="00564E7F">
            <w:pPr>
              <w:spacing w:after="0"/>
              <w:rPr>
                <w:rFonts w:ascii="Arial" w:hAnsi="Arial" w:cs="Arial"/>
                <w:b/>
                <w:bCs/>
                <w:color w:val="0000FF"/>
                <w:sz w:val="16"/>
                <w:szCs w:val="16"/>
                <w:u w:val="single"/>
              </w:rPr>
            </w:pPr>
            <w:hyperlink r:id="rId32" w:history="1">
              <w:r w:rsidR="008A790B">
                <w:rPr>
                  <w:rStyle w:val="af0"/>
                  <w:rFonts w:ascii="Arial" w:hAnsi="Arial" w:cs="Arial"/>
                  <w:b/>
                  <w:bCs/>
                  <w:sz w:val="16"/>
                  <w:szCs w:val="16"/>
                </w:rPr>
                <w:t>R4-2204090</w:t>
              </w:r>
            </w:hyperlink>
          </w:p>
          <w:p w14:paraId="1C29C9A3"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On simultaneous Tx/Rx for constituents of CA_n46-n48-n96</w:t>
            </w:r>
          </w:p>
        </w:tc>
        <w:tc>
          <w:tcPr>
            <w:tcW w:w="1170" w:type="dxa"/>
          </w:tcPr>
          <w:p w14:paraId="0A292E29"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Skyworks Solutions Inc.</w:t>
            </w:r>
          </w:p>
        </w:tc>
        <w:tc>
          <w:tcPr>
            <w:tcW w:w="7939" w:type="dxa"/>
          </w:tcPr>
          <w:p w14:paraId="1CC34AC9"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Proposal for CA_n46-n96: co-banding of n46 and n96 should be the baseline assumption and results of only supporting non-simultaneous Tx/Rx. As such, the TP introducing CA_n46-n96 should not include any MSD and should have the first table with following notes:</w:t>
            </w:r>
          </w:p>
          <w:p w14:paraId="0B18B5B3"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 xml:space="preserve">NOTE </w:t>
            </w:r>
            <w:r w:rsidRPr="00804B39">
              <w:rPr>
                <w:rFonts w:ascii="Times New Roman" w:eastAsia="SimSun" w:hAnsi="Times New Roman" w:hint="eastAsia"/>
                <w:b/>
                <w:sz w:val="16"/>
                <w:szCs w:val="16"/>
                <w:lang w:eastAsia="zh-CN"/>
              </w:rPr>
              <w:t>9:</w:t>
            </w:r>
            <w:r w:rsidRPr="00804B39">
              <w:rPr>
                <w:rFonts w:ascii="Times New Roman" w:eastAsia="SimSun" w:hAnsi="Times New Roman"/>
                <w:b/>
                <w:sz w:val="16"/>
                <w:szCs w:val="16"/>
                <w:lang w:eastAsia="zh-CN"/>
              </w:rPr>
              <w:tab/>
            </w:r>
            <w:r w:rsidRPr="00804B39">
              <w:rPr>
                <w:rFonts w:ascii="Times New Roman" w:eastAsia="SimSun" w:hAnsi="Times New Roman" w:hint="eastAsia"/>
                <w:b/>
                <w:sz w:val="16"/>
                <w:szCs w:val="16"/>
                <w:lang w:eastAsia="zh-CN"/>
              </w:rPr>
              <w:t>Only applicable for UE supporting inter-band carrier aggregation without simultaneous Rx/Tx.</w:t>
            </w:r>
            <w:r w:rsidRPr="00804B39">
              <w:rPr>
                <w:rFonts w:ascii="Times New Roman" w:eastAsia="SimSun" w:hAnsi="Times New Roman"/>
                <w:b/>
                <w:sz w:val="16"/>
                <w:szCs w:val="16"/>
                <w:lang w:eastAsia="zh-CN"/>
              </w:rPr>
              <w:t xml:space="preserve"> (from 38.101-1 table 5.2A.2.1-1)</w:t>
            </w:r>
          </w:p>
          <w:p w14:paraId="4DFF3BBD"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NOTE XX</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ab/>
              <w:t xml:space="preserve">The minimum requirements for inter-band CA apply when the maximum power </w:t>
            </w:r>
            <w:r w:rsidRPr="00804B39">
              <w:rPr>
                <w:rFonts w:ascii="Times New Roman" w:eastAsia="SimSun" w:hAnsi="Times New Roman"/>
                <w:b/>
                <w:sz w:val="16"/>
                <w:szCs w:val="16"/>
                <w:lang w:eastAsia="zh-CN"/>
              </w:rPr>
              <w:lastRenderedPageBreak/>
              <w:t>spectral density imbalance between downlink carriers is within 6 dB. The power spectral density imbalance condition also applies for these carriers when applicable CA configuration is a subset of a higher order CA configuration</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 xml:space="preserve"> (derived from 38.101-3 Table 5.5B.4.1-1 Note 11 for co-banding)</w:t>
            </w:r>
          </w:p>
          <w:p w14:paraId="53A3A5D7"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NOTE YY</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ab/>
              <w:t>The combination is not used alone as fall back mode of other band combinations in which UL in Band n48</w:t>
            </w:r>
            <w:r w:rsidRPr="00804B39">
              <w:rPr>
                <w:rFonts w:ascii="Times New Roman" w:eastAsia="SimSun" w:hAnsi="Times New Roman" w:hint="eastAsia"/>
                <w:b/>
                <w:sz w:val="16"/>
                <w:szCs w:val="16"/>
                <w:lang w:eastAsia="zh-CN"/>
              </w:rPr>
              <w:t xml:space="preserve"> </w:t>
            </w:r>
            <w:r w:rsidRPr="00804B39">
              <w:rPr>
                <w:rFonts w:ascii="Times New Roman" w:eastAsia="SimSun" w:hAnsi="Times New Roman"/>
                <w:b/>
                <w:sz w:val="16"/>
                <w:szCs w:val="16"/>
                <w:lang w:eastAsia="zh-CN"/>
              </w:rPr>
              <w:t>is not used</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 xml:space="preserve"> (derived from 38.101-3 Table 5.5B.4.1-1 Note 9 for UL configuration).</w:t>
            </w:r>
          </w:p>
          <w:p w14:paraId="418C3949"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 xml:space="preserve">Proposal for CA_n46-n48: </w:t>
            </w:r>
          </w:p>
          <w:p w14:paraId="3B7E8115" w14:textId="77777777" w:rsidR="00804B39" w:rsidRPr="00804B39" w:rsidRDefault="00804B39" w:rsidP="00804B39">
            <w:pPr>
              <w:pStyle w:val="aff7"/>
              <w:numPr>
                <w:ilvl w:val="0"/>
                <w:numId w:val="42"/>
              </w:numPr>
              <w:spacing w:after="0"/>
              <w:ind w:firstLineChars="0"/>
              <w:contextualSpacing/>
              <w:rPr>
                <w:b/>
                <w:sz w:val="16"/>
                <w:szCs w:val="16"/>
                <w:lang w:eastAsia="zh-CN"/>
              </w:rPr>
            </w:pPr>
            <w:r w:rsidRPr="00804B39">
              <w:rPr>
                <w:b/>
                <w:sz w:val="16"/>
                <w:szCs w:val="16"/>
                <w:lang w:eastAsia="zh-CN"/>
              </w:rPr>
              <w:t>Simultaneous Tx/Rx is supported</w:t>
            </w:r>
          </w:p>
          <w:p w14:paraId="7F2ADB1E" w14:textId="77777777" w:rsidR="00804B39" w:rsidRPr="00804B39" w:rsidRDefault="00804B39" w:rsidP="00804B39">
            <w:pPr>
              <w:pStyle w:val="aff7"/>
              <w:numPr>
                <w:ilvl w:val="0"/>
                <w:numId w:val="42"/>
              </w:numPr>
              <w:spacing w:after="0"/>
              <w:ind w:firstLineChars="0"/>
              <w:contextualSpacing/>
              <w:rPr>
                <w:b/>
                <w:sz w:val="16"/>
                <w:szCs w:val="16"/>
                <w:lang w:eastAsia="zh-CN"/>
              </w:rPr>
            </w:pPr>
            <w:r w:rsidRPr="00804B39">
              <w:rPr>
                <w:b/>
                <w:sz w:val="16"/>
                <w:szCs w:val="16"/>
                <w:lang w:eastAsia="zh-CN"/>
              </w:rPr>
              <w:t>Cross band MSD for n48 UL in n46 and cross band MSD of n46 UL in n48 are specified.</w:t>
            </w:r>
          </w:p>
          <w:p w14:paraId="67D4CD0F"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 xml:space="preserve">Proposal for CA_n48-n96: </w:t>
            </w:r>
          </w:p>
          <w:p w14:paraId="69CBA64B" w14:textId="77777777" w:rsidR="00804B39" w:rsidRPr="00804B39" w:rsidRDefault="00804B39" w:rsidP="00804B39">
            <w:pPr>
              <w:pStyle w:val="aff7"/>
              <w:numPr>
                <w:ilvl w:val="0"/>
                <w:numId w:val="41"/>
              </w:numPr>
              <w:spacing w:after="0"/>
              <w:ind w:firstLineChars="0"/>
              <w:contextualSpacing/>
              <w:rPr>
                <w:b/>
                <w:sz w:val="16"/>
                <w:szCs w:val="16"/>
                <w:lang w:eastAsia="zh-CN"/>
              </w:rPr>
            </w:pPr>
            <w:r w:rsidRPr="00804B39">
              <w:rPr>
                <w:b/>
                <w:sz w:val="16"/>
                <w:szCs w:val="16"/>
                <w:lang w:eastAsia="zh-CN"/>
              </w:rPr>
              <w:t>Simultaneous Tx/Rx is supported</w:t>
            </w:r>
          </w:p>
          <w:p w14:paraId="44B77006" w14:textId="77777777" w:rsidR="00804B39" w:rsidRPr="00804B39" w:rsidRDefault="00804B39" w:rsidP="00804B39">
            <w:pPr>
              <w:pStyle w:val="aff7"/>
              <w:numPr>
                <w:ilvl w:val="0"/>
                <w:numId w:val="41"/>
              </w:numPr>
              <w:spacing w:after="0"/>
              <w:ind w:firstLineChars="0"/>
              <w:contextualSpacing/>
              <w:rPr>
                <w:b/>
                <w:sz w:val="16"/>
                <w:szCs w:val="16"/>
                <w:lang w:eastAsia="zh-CN"/>
              </w:rPr>
            </w:pPr>
            <w:r w:rsidRPr="00804B39">
              <w:rPr>
                <w:b/>
                <w:sz w:val="16"/>
                <w:szCs w:val="16"/>
                <w:lang w:eastAsia="zh-CN"/>
              </w:rPr>
              <w:t>Harmonic MSD of 2xn48 UL in n96 is specified</w:t>
            </w:r>
          </w:p>
          <w:p w14:paraId="4C517BC8" w14:textId="77777777" w:rsidR="00804B39" w:rsidRPr="00804B39" w:rsidRDefault="00804B39" w:rsidP="00804B39">
            <w:pPr>
              <w:pStyle w:val="aff7"/>
              <w:numPr>
                <w:ilvl w:val="0"/>
                <w:numId w:val="41"/>
              </w:numPr>
              <w:spacing w:after="0"/>
              <w:ind w:firstLineChars="0"/>
              <w:contextualSpacing/>
              <w:rPr>
                <w:b/>
                <w:sz w:val="16"/>
                <w:szCs w:val="16"/>
                <w:lang w:eastAsia="zh-CN"/>
              </w:rPr>
            </w:pPr>
            <w:r w:rsidRPr="00804B39">
              <w:rPr>
                <w:b/>
                <w:sz w:val="16"/>
                <w:szCs w:val="16"/>
                <w:lang w:eastAsia="zh-CN"/>
              </w:rPr>
              <w:t>Harmonic mixing of 2xn48DL = n96 UL is specified</w:t>
            </w:r>
          </w:p>
          <w:p w14:paraId="68DC9A5B" w14:textId="238EA47C" w:rsidR="008A790B" w:rsidRPr="00804B39" w:rsidRDefault="00804B39" w:rsidP="00564E7F">
            <w:pPr>
              <w:pStyle w:val="aff7"/>
              <w:numPr>
                <w:ilvl w:val="0"/>
                <w:numId w:val="41"/>
              </w:numPr>
              <w:spacing w:after="0"/>
              <w:ind w:firstLineChars="0"/>
              <w:contextualSpacing/>
              <w:rPr>
                <w:lang w:eastAsia="zh-CN"/>
              </w:rPr>
            </w:pPr>
            <w:r w:rsidRPr="00804B39">
              <w:rPr>
                <w:b/>
                <w:sz w:val="16"/>
                <w:szCs w:val="16"/>
                <w:lang w:eastAsia="zh-CN"/>
              </w:rPr>
              <w:t>Cross band MSD for n48 UL in n96 and cross band MSD of n96 UL in n48 are specified if necessary.</w:t>
            </w:r>
          </w:p>
        </w:tc>
      </w:tr>
      <w:tr w:rsidR="008A790B" w:rsidRPr="00E74D5E" w14:paraId="26EFF255" w14:textId="77777777" w:rsidTr="00A56C0F">
        <w:trPr>
          <w:trHeight w:val="58"/>
        </w:trPr>
        <w:tc>
          <w:tcPr>
            <w:tcW w:w="1458" w:type="dxa"/>
          </w:tcPr>
          <w:p w14:paraId="7FFFA6F7" w14:textId="77777777" w:rsidR="008A790B" w:rsidRDefault="00742FC4" w:rsidP="00564E7F">
            <w:pPr>
              <w:spacing w:after="0"/>
              <w:rPr>
                <w:rFonts w:ascii="Arial" w:hAnsi="Arial" w:cs="Arial"/>
                <w:b/>
                <w:bCs/>
                <w:color w:val="0000FF"/>
                <w:sz w:val="16"/>
                <w:szCs w:val="16"/>
                <w:u w:val="single"/>
              </w:rPr>
            </w:pPr>
            <w:hyperlink r:id="rId33" w:history="1">
              <w:r w:rsidR="008A790B">
                <w:rPr>
                  <w:rStyle w:val="af0"/>
                  <w:rFonts w:ascii="Arial" w:hAnsi="Arial" w:cs="Arial"/>
                  <w:b/>
                  <w:bCs/>
                  <w:sz w:val="16"/>
                  <w:szCs w:val="16"/>
                </w:rPr>
                <w:t>R4-2203538</w:t>
              </w:r>
            </w:hyperlink>
          </w:p>
          <w:p w14:paraId="0DB55BFA"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38.717.02-01 for CA_n46-n96</w:t>
            </w:r>
          </w:p>
        </w:tc>
        <w:tc>
          <w:tcPr>
            <w:tcW w:w="1170" w:type="dxa"/>
          </w:tcPr>
          <w:p w14:paraId="01963E3F"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7BDEA1BE" w14:textId="77777777" w:rsidR="008A790B" w:rsidRPr="008A790B" w:rsidRDefault="008A790B"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065E4FC3" w14:textId="77777777" w:rsidTr="00A56C0F">
        <w:trPr>
          <w:trHeight w:val="58"/>
        </w:trPr>
        <w:tc>
          <w:tcPr>
            <w:tcW w:w="1458" w:type="dxa"/>
          </w:tcPr>
          <w:p w14:paraId="5E307314" w14:textId="77777777" w:rsidR="008A790B" w:rsidRDefault="00742FC4" w:rsidP="00564E7F">
            <w:pPr>
              <w:spacing w:after="0"/>
              <w:rPr>
                <w:rFonts w:ascii="Arial" w:hAnsi="Arial" w:cs="Arial"/>
                <w:b/>
                <w:bCs/>
                <w:color w:val="0000FF"/>
                <w:sz w:val="16"/>
                <w:szCs w:val="16"/>
                <w:u w:val="single"/>
              </w:rPr>
            </w:pPr>
            <w:hyperlink r:id="rId34" w:history="1">
              <w:r w:rsidR="008A790B">
                <w:rPr>
                  <w:rStyle w:val="af0"/>
                  <w:rFonts w:ascii="Arial" w:hAnsi="Arial" w:cs="Arial"/>
                  <w:b/>
                  <w:bCs/>
                  <w:sz w:val="16"/>
                  <w:szCs w:val="16"/>
                </w:rPr>
                <w:t>R4-2205669</w:t>
              </w:r>
            </w:hyperlink>
          </w:p>
          <w:p w14:paraId="03BBBC0F"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38.717.02-01 for CA_n48-n96 and DC_n48-n96</w:t>
            </w:r>
          </w:p>
        </w:tc>
        <w:tc>
          <w:tcPr>
            <w:tcW w:w="1170" w:type="dxa"/>
          </w:tcPr>
          <w:p w14:paraId="542A2D3E"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71167A4A" w14:textId="77777777" w:rsidR="008A790B" w:rsidRPr="00B4093A" w:rsidRDefault="008A790B"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0A7FE784" w14:textId="77777777" w:rsidTr="00A56C0F">
        <w:trPr>
          <w:trHeight w:val="58"/>
        </w:trPr>
        <w:tc>
          <w:tcPr>
            <w:tcW w:w="1458" w:type="dxa"/>
          </w:tcPr>
          <w:p w14:paraId="6B26AE73" w14:textId="77777777" w:rsidR="008A790B" w:rsidRDefault="00742FC4" w:rsidP="00564E7F">
            <w:pPr>
              <w:spacing w:after="0"/>
              <w:rPr>
                <w:rFonts w:ascii="Arial" w:hAnsi="Arial" w:cs="Arial"/>
                <w:b/>
                <w:bCs/>
                <w:color w:val="0000FF"/>
                <w:sz w:val="16"/>
                <w:szCs w:val="16"/>
                <w:u w:val="single"/>
              </w:rPr>
            </w:pPr>
            <w:hyperlink r:id="rId35" w:history="1">
              <w:r w:rsidR="008A790B">
                <w:rPr>
                  <w:rStyle w:val="af0"/>
                  <w:rFonts w:ascii="Arial" w:hAnsi="Arial" w:cs="Arial"/>
                  <w:b/>
                  <w:bCs/>
                  <w:sz w:val="16"/>
                  <w:szCs w:val="16"/>
                </w:rPr>
                <w:t>R4-2203539</w:t>
              </w:r>
            </w:hyperlink>
          </w:p>
          <w:p w14:paraId="45FF5DF9"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TR38.717-03-01 for CA_n46-n48-n96</w:t>
            </w:r>
          </w:p>
        </w:tc>
        <w:tc>
          <w:tcPr>
            <w:tcW w:w="1170" w:type="dxa"/>
          </w:tcPr>
          <w:p w14:paraId="70C4FE62"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505FE924" w14:textId="77777777" w:rsidR="008A790B" w:rsidRPr="00B4093A" w:rsidRDefault="008A790B"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29091526" w14:textId="77777777" w:rsidTr="00A56C0F">
        <w:trPr>
          <w:trHeight w:val="58"/>
        </w:trPr>
        <w:tc>
          <w:tcPr>
            <w:tcW w:w="1458" w:type="dxa"/>
          </w:tcPr>
          <w:p w14:paraId="67E179D5" w14:textId="77777777" w:rsidR="008A790B" w:rsidRDefault="00742FC4" w:rsidP="00564E7F">
            <w:pPr>
              <w:spacing w:after="0"/>
              <w:rPr>
                <w:rFonts w:ascii="Arial" w:hAnsi="Arial" w:cs="Arial"/>
                <w:b/>
                <w:bCs/>
                <w:color w:val="0000FF"/>
                <w:sz w:val="16"/>
                <w:szCs w:val="16"/>
                <w:u w:val="single"/>
              </w:rPr>
            </w:pPr>
            <w:hyperlink r:id="rId36" w:history="1">
              <w:r w:rsidR="008A790B">
                <w:rPr>
                  <w:rStyle w:val="af0"/>
                  <w:rFonts w:ascii="Arial" w:hAnsi="Arial" w:cs="Arial"/>
                  <w:b/>
                  <w:bCs/>
                  <w:sz w:val="16"/>
                  <w:szCs w:val="16"/>
                </w:rPr>
                <w:t>R4-2203540</w:t>
              </w:r>
            </w:hyperlink>
          </w:p>
          <w:p w14:paraId="500BDA23" w14:textId="77777777" w:rsidR="008A790B" w:rsidRPr="001D7FA0" w:rsidRDefault="008A790B" w:rsidP="00564E7F">
            <w:pPr>
              <w:spacing w:after="0"/>
              <w:rPr>
                <w:rFonts w:asciiTheme="minorHAnsi" w:hAnsiTheme="minorHAnsi" w:cs="Arial"/>
                <w:sz w:val="16"/>
                <w:szCs w:val="16"/>
              </w:rPr>
            </w:pPr>
            <w:r w:rsidRPr="008A790B">
              <w:rPr>
                <w:rFonts w:asciiTheme="minorHAnsi" w:hAnsiTheme="minorHAnsi" w:cs="Arial"/>
                <w:sz w:val="16"/>
                <w:szCs w:val="16"/>
              </w:rPr>
              <w:t>TP to TR 38.717.03-02 for CA_n46-n48--n96</w:t>
            </w:r>
          </w:p>
        </w:tc>
        <w:tc>
          <w:tcPr>
            <w:tcW w:w="1170" w:type="dxa"/>
          </w:tcPr>
          <w:p w14:paraId="71BC50EC" w14:textId="77777777" w:rsidR="008A790B" w:rsidRPr="00E74D5E"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60795043" w14:textId="77777777" w:rsidR="008A790B" w:rsidRPr="00E74D5E" w:rsidRDefault="008A790B"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bl>
    <w:p w14:paraId="7C7C1B91" w14:textId="77777777" w:rsidR="00AF6B36" w:rsidRPr="004A7544" w:rsidRDefault="00AF6B36" w:rsidP="00AF6B36">
      <w:pPr>
        <w:pStyle w:val="2"/>
      </w:pPr>
      <w:r w:rsidRPr="004A7544">
        <w:rPr>
          <w:rFonts w:hint="eastAsia"/>
        </w:rPr>
        <w:t>Open issues</w:t>
      </w:r>
      <w:r>
        <w:t xml:space="preserve"> summary</w:t>
      </w:r>
    </w:p>
    <w:p w14:paraId="403A774C" w14:textId="7A94AC6A" w:rsidR="00AF6B36" w:rsidRPr="00805BE8" w:rsidRDefault="00AF6B36" w:rsidP="00804B39">
      <w:pPr>
        <w:pStyle w:val="3"/>
      </w:pPr>
      <w:r w:rsidRPr="00805BE8">
        <w:t>Sub-</w:t>
      </w:r>
      <w:r>
        <w:t>topic</w:t>
      </w:r>
      <w:r w:rsidRPr="00805BE8">
        <w:t xml:space="preserve"> </w:t>
      </w:r>
      <w:r w:rsidR="00C56DA3">
        <w:t>3</w:t>
      </w:r>
      <w:r w:rsidRPr="00805BE8">
        <w:t>-1</w:t>
      </w:r>
      <w:r>
        <w:t xml:space="preserve">: </w:t>
      </w:r>
      <w:r w:rsidR="007C26DD">
        <w:rPr>
          <w:sz w:val="24"/>
          <w:szCs w:val="16"/>
        </w:rPr>
        <w:t>CA</w:t>
      </w:r>
      <w:r w:rsidRPr="00AE306F">
        <w:rPr>
          <w:sz w:val="24"/>
          <w:szCs w:val="16"/>
        </w:rPr>
        <w:t>_</w:t>
      </w:r>
      <w:r w:rsidR="007C26DD">
        <w:rPr>
          <w:sz w:val="24"/>
          <w:szCs w:val="16"/>
        </w:rPr>
        <w:t>n46-n96</w:t>
      </w:r>
    </w:p>
    <w:p w14:paraId="1DFF6E8F" w14:textId="12A46C8E"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 xml:space="preserve">-1: </w:t>
      </w:r>
      <w:r w:rsidR="007C26DD">
        <w:rPr>
          <w:b/>
          <w:u w:val="single"/>
          <w:lang w:eastAsia="ko-KR"/>
        </w:rPr>
        <w:t>Non-simultaneous Tx/RX, Co-banding</w:t>
      </w:r>
    </w:p>
    <w:p w14:paraId="6B413685" w14:textId="77777777" w:rsidR="00AF6B36" w:rsidRPr="00DF1DBC" w:rsidRDefault="00AF6B36" w:rsidP="00AF6B36">
      <w:pPr>
        <w:spacing w:after="0"/>
        <w:rPr>
          <w:szCs w:val="24"/>
          <w:lang w:eastAsia="zh-CN"/>
        </w:rPr>
      </w:pPr>
      <w:r w:rsidRPr="00DF1DBC">
        <w:rPr>
          <w:szCs w:val="24"/>
          <w:lang w:eastAsia="zh-CN"/>
        </w:rPr>
        <w:t>Proposals</w:t>
      </w:r>
    </w:p>
    <w:p w14:paraId="0C05B6D0" w14:textId="5242FB50" w:rsidR="007C26DD"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BC does not exist as stand-alone fallback</w:t>
      </w:r>
    </w:p>
    <w:p w14:paraId="433BE1E7" w14:textId="77777777" w:rsidR="007C26DD"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Non simultaneous Tx/Rx is assumed, no MSD</w:t>
      </w:r>
    </w:p>
    <w:p w14:paraId="3FD56C99" w14:textId="7560183D" w:rsidR="00AF6B36"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Co-banding assumptions</w:t>
      </w:r>
      <w:r w:rsidR="00AF6B36">
        <w:rPr>
          <w:rFonts w:eastAsia="SimSun"/>
          <w:szCs w:val="24"/>
          <w:lang w:eastAsia="zh-CN"/>
        </w:rPr>
        <w:t>.</w:t>
      </w:r>
    </w:p>
    <w:p w14:paraId="79B41327" w14:textId="77777777" w:rsidR="00AF6B36" w:rsidRPr="00DF1DBC" w:rsidRDefault="00AF6B36" w:rsidP="00AF6B36">
      <w:pPr>
        <w:spacing w:after="0"/>
        <w:rPr>
          <w:szCs w:val="24"/>
          <w:lang w:eastAsia="zh-CN"/>
        </w:rPr>
      </w:pPr>
      <w:r w:rsidRPr="00DF1DBC">
        <w:rPr>
          <w:szCs w:val="24"/>
          <w:lang w:eastAsia="zh-CN"/>
        </w:rPr>
        <w:t>Recommended WF</w:t>
      </w:r>
    </w:p>
    <w:p w14:paraId="0C4FBCC0" w14:textId="6EC7616E" w:rsidR="00AF6B36"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non simultaneous Tx/Rx and co-banding assumptions and discuss Notes an</w:t>
      </w:r>
      <w:r w:rsidR="00C56DA3">
        <w:rPr>
          <w:rFonts w:eastAsia="SimSun"/>
          <w:szCs w:val="24"/>
          <w:lang w:eastAsia="zh-CN"/>
        </w:rPr>
        <w:t>d</w:t>
      </w:r>
      <w:r>
        <w:rPr>
          <w:rFonts w:eastAsia="SimSun"/>
          <w:szCs w:val="24"/>
          <w:lang w:eastAsia="zh-CN"/>
        </w:rPr>
        <w:t xml:space="preserve"> TP directly</w:t>
      </w:r>
    </w:p>
    <w:p w14:paraId="6A08D5B5" w14:textId="77777777" w:rsidR="00AF6B36" w:rsidRDefault="00AF6B36" w:rsidP="00AF6B36">
      <w:pPr>
        <w:spacing w:after="0"/>
        <w:rPr>
          <w:szCs w:val="24"/>
          <w:lang w:eastAsia="zh-CN"/>
        </w:rPr>
      </w:pPr>
    </w:p>
    <w:p w14:paraId="6FFB774A" w14:textId="33AE71CF" w:rsidR="00AF6B36" w:rsidRPr="00805BE8" w:rsidRDefault="00AF6B36" w:rsidP="00804B39">
      <w:pPr>
        <w:pStyle w:val="3"/>
      </w:pPr>
      <w:r w:rsidRPr="00805BE8">
        <w:t>Sub-</w:t>
      </w:r>
      <w:r>
        <w:t>topic</w:t>
      </w:r>
      <w:r w:rsidRPr="00805BE8">
        <w:t xml:space="preserve"> </w:t>
      </w:r>
      <w:r w:rsidR="00C56DA3">
        <w:t>3</w:t>
      </w:r>
      <w:r w:rsidRPr="00805BE8">
        <w:t>-</w:t>
      </w:r>
      <w:r w:rsidR="00C56DA3">
        <w:t>2</w:t>
      </w:r>
      <w:r>
        <w:t xml:space="preserve">: </w:t>
      </w:r>
      <w:r w:rsidR="007C26DD">
        <w:t>CA</w:t>
      </w:r>
      <w:r w:rsidRPr="00804B39">
        <w:t>_</w:t>
      </w:r>
      <w:r w:rsidR="007C26DD">
        <w:t>n46-n48</w:t>
      </w:r>
    </w:p>
    <w:p w14:paraId="1D1C395C" w14:textId="411A2D6B"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w:t>
      </w:r>
      <w:r w:rsidR="00C56DA3">
        <w:rPr>
          <w:b/>
          <w:u w:val="single"/>
          <w:lang w:eastAsia="ko-KR"/>
        </w:rPr>
        <w:t>2</w:t>
      </w:r>
      <w:r w:rsidRPr="00101851">
        <w:rPr>
          <w:b/>
          <w:u w:val="single"/>
          <w:lang w:eastAsia="ko-KR"/>
        </w:rPr>
        <w:t xml:space="preserve">: </w:t>
      </w:r>
      <w:r w:rsidR="007C26DD">
        <w:rPr>
          <w:b/>
          <w:u w:val="single"/>
          <w:lang w:eastAsia="ko-KR"/>
        </w:rPr>
        <w:t>Simultaneous Tx/Rx, cross band MSD</w:t>
      </w:r>
    </w:p>
    <w:p w14:paraId="5ED1526A" w14:textId="77777777" w:rsidR="00AF6B36" w:rsidRPr="00DF1DBC" w:rsidRDefault="00AF6B36" w:rsidP="00AF6B36">
      <w:pPr>
        <w:spacing w:after="0"/>
        <w:rPr>
          <w:szCs w:val="24"/>
          <w:lang w:eastAsia="zh-CN"/>
        </w:rPr>
      </w:pPr>
      <w:r w:rsidRPr="00DF1DBC">
        <w:rPr>
          <w:szCs w:val="24"/>
          <w:lang w:eastAsia="zh-CN"/>
        </w:rPr>
        <w:t>Proposals</w:t>
      </w:r>
    </w:p>
    <w:p w14:paraId="37245A55" w14:textId="77777777" w:rsidR="007C26DD" w:rsidRPr="007C26DD" w:rsidRDefault="007C26DD" w:rsidP="007C26DD">
      <w:pPr>
        <w:pStyle w:val="aff7"/>
        <w:numPr>
          <w:ilvl w:val="0"/>
          <w:numId w:val="4"/>
        </w:numPr>
        <w:spacing w:after="0"/>
        <w:ind w:firstLineChars="0"/>
        <w:rPr>
          <w:rFonts w:eastAsia="SimSun"/>
          <w:szCs w:val="24"/>
          <w:lang w:eastAsia="zh-CN"/>
        </w:rPr>
      </w:pPr>
      <w:r w:rsidRPr="007C26DD">
        <w:rPr>
          <w:rFonts w:eastAsia="SimSun"/>
          <w:szCs w:val="24"/>
          <w:lang w:eastAsia="zh-CN"/>
        </w:rPr>
        <w:t>Simultaneous Tx/Rx is supported</w:t>
      </w:r>
    </w:p>
    <w:p w14:paraId="08AA2D26" w14:textId="77777777" w:rsidR="007C26DD" w:rsidRPr="007C26DD" w:rsidRDefault="007C26DD" w:rsidP="007C26DD">
      <w:pPr>
        <w:pStyle w:val="aff7"/>
        <w:numPr>
          <w:ilvl w:val="0"/>
          <w:numId w:val="4"/>
        </w:numPr>
        <w:spacing w:after="0"/>
        <w:ind w:firstLineChars="0"/>
        <w:rPr>
          <w:rFonts w:eastAsia="SimSun"/>
          <w:szCs w:val="24"/>
          <w:lang w:eastAsia="zh-CN"/>
        </w:rPr>
      </w:pPr>
      <w:r w:rsidRPr="007C26DD">
        <w:rPr>
          <w:rFonts w:eastAsia="SimSun"/>
          <w:szCs w:val="24"/>
          <w:lang w:eastAsia="zh-CN"/>
        </w:rPr>
        <w:t>Cross band MSD for n48 UL in n46 and cross band MSD of n46 UL in n48 are specified.</w:t>
      </w:r>
    </w:p>
    <w:p w14:paraId="1F539E1A" w14:textId="1EFAA051" w:rsidR="00AF6B36" w:rsidRDefault="007C26DD" w:rsidP="007C26DD">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7C26DD" w:rsidRPr="004F0F74" w14:paraId="253ADAB7" w14:textId="77777777" w:rsidTr="00C56DA3">
        <w:trPr>
          <w:jc w:val="center"/>
        </w:trPr>
        <w:tc>
          <w:tcPr>
            <w:tcW w:w="7537" w:type="dxa"/>
            <w:gridSpan w:val="15"/>
            <w:vAlign w:val="center"/>
          </w:tcPr>
          <w:p w14:paraId="623EFB48"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7C26DD" w:rsidRPr="004F0F74" w14:paraId="64CDC618" w14:textId="77777777" w:rsidTr="00C56DA3">
        <w:trPr>
          <w:jc w:val="center"/>
        </w:trPr>
        <w:tc>
          <w:tcPr>
            <w:tcW w:w="1147" w:type="dxa"/>
            <w:tcMar>
              <w:left w:w="28" w:type="dxa"/>
              <w:right w:w="28" w:type="dxa"/>
            </w:tcMar>
          </w:tcPr>
          <w:p w14:paraId="5DE564FD"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446014D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350BD777"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2255D0E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513B7A71"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71D5230E"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18AEC068"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0318140D"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4DC5E806"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3C631BF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41342E17"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09D9090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663B9E11"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182BD42F"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6477D907" w14:textId="77777777" w:rsidR="007C26DD" w:rsidRPr="004F0F74" w:rsidRDefault="007C26DD" w:rsidP="00564E7F">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7C26DD" w:rsidRPr="004F0F74" w14:paraId="0E40DF36" w14:textId="77777777" w:rsidTr="00C56DA3">
        <w:trPr>
          <w:jc w:val="center"/>
        </w:trPr>
        <w:tc>
          <w:tcPr>
            <w:tcW w:w="1147" w:type="dxa"/>
            <w:tcBorders>
              <w:bottom w:val="nil"/>
            </w:tcBorders>
            <w:tcMar>
              <w:left w:w="28" w:type="dxa"/>
              <w:right w:w="28" w:type="dxa"/>
            </w:tcMar>
            <w:vAlign w:val="center"/>
          </w:tcPr>
          <w:p w14:paraId="45357DC8" w14:textId="77777777" w:rsidR="007C26DD" w:rsidRPr="004F0F74" w:rsidRDefault="007C26DD" w:rsidP="00564E7F">
            <w:pPr>
              <w:keepNext/>
              <w:keepLines/>
              <w:spacing w:after="0"/>
              <w:jc w:val="center"/>
              <w:rPr>
                <w:rFonts w:asciiTheme="minorHAnsi" w:hAnsiTheme="minorHAnsi"/>
                <w:sz w:val="16"/>
                <w:szCs w:val="16"/>
                <w:lang w:eastAsia="ja-JP"/>
              </w:rPr>
            </w:pPr>
            <w:r w:rsidRPr="004F0F74">
              <w:rPr>
                <w:rFonts w:asciiTheme="minorHAnsi" w:hAnsiTheme="minorHAnsi"/>
                <w:sz w:val="16"/>
                <w:szCs w:val="16"/>
                <w:lang w:eastAsia="ja-JP"/>
              </w:rPr>
              <w:t>CA_</w:t>
            </w:r>
            <w:r w:rsidRPr="004F0F74">
              <w:rPr>
                <w:rFonts w:asciiTheme="minorHAnsi" w:hAnsiTheme="minorHAnsi"/>
                <w:sz w:val="16"/>
                <w:szCs w:val="16"/>
              </w:rPr>
              <w:t>n46A-n48A</w:t>
            </w:r>
          </w:p>
        </w:tc>
        <w:tc>
          <w:tcPr>
            <w:tcW w:w="450" w:type="dxa"/>
            <w:tcMar>
              <w:left w:w="28" w:type="dxa"/>
              <w:right w:w="28" w:type="dxa"/>
            </w:tcMar>
          </w:tcPr>
          <w:p w14:paraId="30272D2F"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69FD418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33C70579"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7529C659"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5EAB4AE7"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11.8</w:t>
            </w:r>
          </w:p>
        </w:tc>
        <w:tc>
          <w:tcPr>
            <w:tcW w:w="450" w:type="dxa"/>
            <w:tcMar>
              <w:left w:w="28" w:type="dxa"/>
              <w:right w:w="28" w:type="dxa"/>
            </w:tcMar>
          </w:tcPr>
          <w:p w14:paraId="6C65627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10.7</w:t>
            </w:r>
          </w:p>
        </w:tc>
        <w:tc>
          <w:tcPr>
            <w:tcW w:w="450" w:type="dxa"/>
            <w:tcMar>
              <w:left w:w="28" w:type="dxa"/>
              <w:right w:w="28" w:type="dxa"/>
            </w:tcMar>
          </w:tcPr>
          <w:p w14:paraId="087EAA26"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7E523BA8"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9.4</w:t>
            </w:r>
          </w:p>
        </w:tc>
        <w:tc>
          <w:tcPr>
            <w:tcW w:w="450" w:type="dxa"/>
            <w:tcMar>
              <w:left w:w="28" w:type="dxa"/>
              <w:right w:w="28" w:type="dxa"/>
            </w:tcMar>
          </w:tcPr>
          <w:p w14:paraId="33C7A3A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8.5</w:t>
            </w:r>
          </w:p>
        </w:tc>
        <w:tc>
          <w:tcPr>
            <w:tcW w:w="450" w:type="dxa"/>
            <w:tcMar>
              <w:left w:w="28" w:type="dxa"/>
              <w:right w:w="28" w:type="dxa"/>
            </w:tcMar>
          </w:tcPr>
          <w:p w14:paraId="0CDE0ED2"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7.9</w:t>
            </w:r>
          </w:p>
        </w:tc>
        <w:tc>
          <w:tcPr>
            <w:tcW w:w="450" w:type="dxa"/>
            <w:tcMar>
              <w:left w:w="28" w:type="dxa"/>
              <w:right w:w="28" w:type="dxa"/>
            </w:tcMar>
          </w:tcPr>
          <w:p w14:paraId="3DEB36E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7.3</w:t>
            </w:r>
          </w:p>
        </w:tc>
        <w:tc>
          <w:tcPr>
            <w:tcW w:w="450" w:type="dxa"/>
            <w:tcMar>
              <w:left w:w="28" w:type="dxa"/>
              <w:right w:w="28" w:type="dxa"/>
            </w:tcMar>
          </w:tcPr>
          <w:p w14:paraId="03A600A2"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7.0</w:t>
            </w:r>
          </w:p>
        </w:tc>
        <w:tc>
          <w:tcPr>
            <w:tcW w:w="450" w:type="dxa"/>
            <w:tcMar>
              <w:left w:w="28" w:type="dxa"/>
              <w:right w:w="28" w:type="dxa"/>
            </w:tcMar>
          </w:tcPr>
          <w:p w14:paraId="1272E99F"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6.4</w:t>
            </w:r>
          </w:p>
        </w:tc>
        <w:tc>
          <w:tcPr>
            <w:tcW w:w="540" w:type="dxa"/>
            <w:tcMar>
              <w:left w:w="28" w:type="dxa"/>
              <w:right w:w="28" w:type="dxa"/>
            </w:tcMar>
          </w:tcPr>
          <w:p w14:paraId="5D79370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6.2</w:t>
            </w:r>
          </w:p>
        </w:tc>
      </w:tr>
      <w:tr w:rsidR="007C26DD" w:rsidRPr="004F0F74" w14:paraId="7AE0792D" w14:textId="77777777" w:rsidTr="00C56DA3">
        <w:trPr>
          <w:jc w:val="center"/>
        </w:trPr>
        <w:tc>
          <w:tcPr>
            <w:tcW w:w="1147" w:type="dxa"/>
            <w:tcBorders>
              <w:top w:val="nil"/>
              <w:bottom w:val="single" w:sz="4" w:space="0" w:color="auto"/>
            </w:tcBorders>
            <w:tcMar>
              <w:left w:w="28" w:type="dxa"/>
              <w:right w:w="28" w:type="dxa"/>
            </w:tcMar>
            <w:vAlign w:val="center"/>
          </w:tcPr>
          <w:p w14:paraId="69BFE206" w14:textId="77777777" w:rsidR="007C26DD" w:rsidRPr="004F0F74" w:rsidRDefault="007C26DD" w:rsidP="00564E7F">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014EDDFE"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49A71CA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2B02580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13F70BE9"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0790B28E"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551E9AF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15.7</w:t>
            </w:r>
          </w:p>
        </w:tc>
        <w:tc>
          <w:tcPr>
            <w:tcW w:w="450" w:type="dxa"/>
            <w:tcMar>
              <w:left w:w="28" w:type="dxa"/>
              <w:right w:w="28" w:type="dxa"/>
            </w:tcMar>
          </w:tcPr>
          <w:p w14:paraId="122B19F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1A8F1F33"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7FACA989"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1DF0EDF3"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w:t>
            </w:r>
          </w:p>
        </w:tc>
        <w:tc>
          <w:tcPr>
            <w:tcW w:w="450" w:type="dxa"/>
            <w:tcMar>
              <w:left w:w="28" w:type="dxa"/>
              <w:right w:w="28" w:type="dxa"/>
            </w:tcMar>
          </w:tcPr>
          <w:p w14:paraId="3EE53C73"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7B4CD1F4"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4D1F7719" w14:textId="77777777" w:rsidR="007C26DD" w:rsidRPr="004F0F74" w:rsidRDefault="007C26DD" w:rsidP="00564E7F">
            <w:pPr>
              <w:keepNext/>
              <w:keepLines/>
              <w:spacing w:after="0"/>
              <w:jc w:val="center"/>
              <w:rPr>
                <w:rFonts w:asciiTheme="minorHAnsi" w:hAnsiTheme="minorHAnsi"/>
                <w:sz w:val="16"/>
                <w:szCs w:val="16"/>
              </w:rPr>
            </w:pPr>
            <w:r w:rsidRPr="004F0F74">
              <w:rPr>
                <w:rFonts w:asciiTheme="minorHAnsi" w:hAnsiTheme="minorHAnsi"/>
                <w:sz w:val="16"/>
                <w:szCs w:val="16"/>
              </w:rPr>
              <w:t>-</w:t>
            </w:r>
          </w:p>
        </w:tc>
        <w:tc>
          <w:tcPr>
            <w:tcW w:w="540" w:type="dxa"/>
            <w:tcMar>
              <w:left w:w="28" w:type="dxa"/>
              <w:right w:w="28" w:type="dxa"/>
            </w:tcMar>
          </w:tcPr>
          <w:p w14:paraId="4B28E4DB" w14:textId="77777777" w:rsidR="007C26DD" w:rsidRPr="004F0F74" w:rsidRDefault="007C26DD" w:rsidP="00564E7F">
            <w:pPr>
              <w:keepNext/>
              <w:keepLines/>
              <w:spacing w:after="0"/>
              <w:jc w:val="center"/>
              <w:rPr>
                <w:rFonts w:asciiTheme="minorHAnsi" w:hAnsiTheme="minorHAnsi"/>
                <w:sz w:val="16"/>
                <w:szCs w:val="16"/>
              </w:rPr>
            </w:pPr>
            <w:r w:rsidRPr="004F0F74">
              <w:rPr>
                <w:rFonts w:asciiTheme="minorHAnsi" w:hAnsiTheme="minorHAnsi"/>
                <w:sz w:val="16"/>
                <w:szCs w:val="16"/>
              </w:rPr>
              <w:t>-</w:t>
            </w:r>
          </w:p>
        </w:tc>
      </w:tr>
    </w:tbl>
    <w:p w14:paraId="65E50D01" w14:textId="77777777" w:rsidR="00AF6B36" w:rsidRPr="00DF1DBC" w:rsidRDefault="00AF6B36" w:rsidP="00AF6B36">
      <w:pPr>
        <w:spacing w:after="0"/>
        <w:rPr>
          <w:szCs w:val="24"/>
          <w:lang w:eastAsia="zh-CN"/>
        </w:rPr>
      </w:pPr>
      <w:r w:rsidRPr="00DF1DBC">
        <w:rPr>
          <w:szCs w:val="24"/>
          <w:lang w:eastAsia="zh-CN"/>
        </w:rPr>
        <w:t>Recommended WF</w:t>
      </w:r>
    </w:p>
    <w:p w14:paraId="1F30DD18" w14:textId="5F558475" w:rsidR="00AF6B36"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w:t>
      </w:r>
      <w:r w:rsidRPr="007C26DD">
        <w:rPr>
          <w:rFonts w:eastAsia="SimSun"/>
          <w:szCs w:val="24"/>
          <w:lang w:eastAsia="zh-CN"/>
        </w:rPr>
        <w:t>Simultaneous Tx/Rx</w:t>
      </w:r>
      <w:r>
        <w:rPr>
          <w:rFonts w:eastAsia="SimSun"/>
          <w:szCs w:val="24"/>
          <w:lang w:eastAsia="zh-CN"/>
        </w:rPr>
        <w:t xml:space="preserve"> assumptions</w:t>
      </w:r>
      <w:r w:rsidR="00AF6B36">
        <w:rPr>
          <w:rFonts w:eastAsia="SimSun"/>
          <w:szCs w:val="24"/>
          <w:lang w:eastAsia="zh-CN"/>
        </w:rPr>
        <w:t xml:space="preserve"> </w:t>
      </w:r>
      <w:r>
        <w:rPr>
          <w:rFonts w:eastAsia="SimSun"/>
          <w:szCs w:val="24"/>
          <w:lang w:eastAsia="zh-CN"/>
        </w:rPr>
        <w:t xml:space="preserve">and </w:t>
      </w:r>
      <w:r w:rsidR="00C56DA3">
        <w:rPr>
          <w:rFonts w:eastAsia="SimSun"/>
          <w:szCs w:val="24"/>
          <w:lang w:eastAsia="zh-CN"/>
        </w:rPr>
        <w:t>cross band MSD</w:t>
      </w:r>
    </w:p>
    <w:p w14:paraId="535D7C54" w14:textId="6E9E734C" w:rsidR="00AF6B36" w:rsidRPr="00805BE8" w:rsidRDefault="00AF6B36" w:rsidP="00804B39">
      <w:pPr>
        <w:pStyle w:val="3"/>
      </w:pPr>
      <w:r w:rsidRPr="00805BE8">
        <w:t>Sub-</w:t>
      </w:r>
      <w:r>
        <w:t>topic</w:t>
      </w:r>
      <w:r w:rsidRPr="00805BE8">
        <w:t xml:space="preserve"> </w:t>
      </w:r>
      <w:r w:rsidR="00C56DA3">
        <w:t>3</w:t>
      </w:r>
      <w:r w:rsidRPr="00805BE8">
        <w:t>-</w:t>
      </w:r>
      <w:r w:rsidR="00C56DA3">
        <w:t>3</w:t>
      </w:r>
      <w:r>
        <w:t xml:space="preserve">: </w:t>
      </w:r>
      <w:r w:rsidR="00C56DA3">
        <w:rPr>
          <w:sz w:val="24"/>
          <w:szCs w:val="16"/>
        </w:rPr>
        <w:t>CA_n48-n96</w:t>
      </w:r>
    </w:p>
    <w:p w14:paraId="44778ABE" w14:textId="428E3F45"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w:t>
      </w:r>
      <w:r w:rsidR="00C56DA3">
        <w:rPr>
          <w:b/>
          <w:u w:val="single"/>
          <w:lang w:eastAsia="ko-KR"/>
        </w:rPr>
        <w:t>3</w:t>
      </w:r>
      <w:r w:rsidRPr="00101851">
        <w:rPr>
          <w:b/>
          <w:u w:val="single"/>
          <w:lang w:eastAsia="ko-KR"/>
        </w:rPr>
        <w:t xml:space="preserve">: </w:t>
      </w:r>
      <w:r w:rsidR="00C56DA3">
        <w:rPr>
          <w:b/>
          <w:u w:val="single"/>
          <w:lang w:eastAsia="ko-KR"/>
        </w:rPr>
        <w:t>Simultaneous Tx/Rx, Harmonic and Harmonic mixing, cross band MSD</w:t>
      </w:r>
    </w:p>
    <w:p w14:paraId="391267E7" w14:textId="77777777" w:rsidR="00AF6B36" w:rsidRPr="00DF1DBC" w:rsidRDefault="00AF6B36" w:rsidP="00AF6B36">
      <w:pPr>
        <w:spacing w:after="0"/>
        <w:rPr>
          <w:szCs w:val="24"/>
          <w:lang w:eastAsia="zh-CN"/>
        </w:rPr>
      </w:pPr>
      <w:r w:rsidRPr="00DF1DBC">
        <w:rPr>
          <w:szCs w:val="24"/>
          <w:lang w:eastAsia="zh-CN"/>
        </w:rPr>
        <w:t>Proposals</w:t>
      </w:r>
    </w:p>
    <w:p w14:paraId="3D2C03FF" w14:textId="77777777" w:rsidR="00C56DA3" w:rsidRPr="00C56DA3" w:rsidRDefault="00C56DA3" w:rsidP="00C56DA3">
      <w:pPr>
        <w:pStyle w:val="aff7"/>
        <w:numPr>
          <w:ilvl w:val="0"/>
          <w:numId w:val="4"/>
        </w:numPr>
        <w:spacing w:after="0"/>
        <w:ind w:firstLineChars="0"/>
        <w:rPr>
          <w:rFonts w:eastAsia="SimSun"/>
          <w:szCs w:val="24"/>
          <w:lang w:eastAsia="zh-CN"/>
        </w:rPr>
      </w:pPr>
      <w:r w:rsidRPr="00C56DA3">
        <w:rPr>
          <w:rFonts w:eastAsia="SimSun"/>
          <w:szCs w:val="24"/>
          <w:lang w:eastAsia="zh-CN"/>
        </w:rPr>
        <w:t>Simultaneous Tx/Rx is supported</w:t>
      </w:r>
    </w:p>
    <w:p w14:paraId="5CA218DD" w14:textId="77777777" w:rsidR="00C56DA3" w:rsidRDefault="00C56DA3" w:rsidP="00C56DA3">
      <w:pPr>
        <w:pStyle w:val="aff7"/>
        <w:numPr>
          <w:ilvl w:val="0"/>
          <w:numId w:val="4"/>
        </w:numPr>
        <w:spacing w:after="0"/>
        <w:ind w:firstLineChars="0"/>
        <w:rPr>
          <w:rFonts w:eastAsia="SimSun"/>
          <w:szCs w:val="24"/>
          <w:lang w:eastAsia="zh-CN"/>
        </w:rPr>
      </w:pPr>
      <w:r w:rsidRPr="00C56DA3">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C56DA3" w:rsidRPr="004F0F74" w14:paraId="5827689C" w14:textId="77777777" w:rsidTr="00C56DA3">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14:paraId="715B570C" w14:textId="77777777" w:rsidR="00C56DA3" w:rsidRPr="004F0F74" w:rsidRDefault="00C56DA3" w:rsidP="00564E7F">
            <w:pPr>
              <w:keepNext/>
              <w:keepLines/>
              <w:spacing w:after="0" w:line="252" w:lineRule="auto"/>
              <w:jc w:val="center"/>
              <w:rPr>
                <w:rFonts w:asciiTheme="minorHAnsi" w:hAnsiTheme="minorHAnsi" w:cs="Arial"/>
                <w:b/>
                <w:sz w:val="16"/>
                <w:szCs w:val="16"/>
                <w:lang w:eastAsia="ja-JP"/>
              </w:rPr>
            </w:pPr>
            <w:r w:rsidRPr="004F0F74">
              <w:rPr>
                <w:rFonts w:asciiTheme="minorHAnsi" w:hAnsiTheme="minorHAnsi"/>
                <w:b/>
                <w:sz w:val="16"/>
                <w:szCs w:val="16"/>
                <w:lang w:eastAsia="ja-JP"/>
              </w:rPr>
              <w:lastRenderedPageBreak/>
              <w:t>NR Band / Harmonic order / Channel BW in UL</w:t>
            </w:r>
          </w:p>
        </w:tc>
      </w:tr>
      <w:tr w:rsidR="00C56DA3" w:rsidRPr="004F0F74" w14:paraId="2F68A415" w14:textId="77777777" w:rsidTr="00C56DA3">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50F3F" w14:textId="77777777" w:rsidR="00C56DA3" w:rsidRPr="004F0F74" w:rsidRDefault="00C56DA3" w:rsidP="00564E7F">
            <w:pPr>
              <w:keepNext/>
              <w:keepLines/>
              <w:spacing w:after="0" w:line="252" w:lineRule="auto"/>
              <w:jc w:val="center"/>
              <w:rPr>
                <w:rFonts w:asciiTheme="minorHAnsi" w:hAnsiTheme="minorHAnsi"/>
                <w:b/>
                <w:sz w:val="16"/>
                <w:szCs w:val="16"/>
              </w:rPr>
            </w:pPr>
            <w:r w:rsidRPr="004F0F74">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6D747"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D8E25"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2E2A2"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D1560"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5D29EA60"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1514C"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40MHz</w:t>
            </w:r>
          </w:p>
        </w:tc>
      </w:tr>
      <w:tr w:rsidR="00C56DA3" w:rsidRPr="004F0F74" w14:paraId="26D1B1EF" w14:textId="77777777" w:rsidTr="00C56DA3">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B7A71" w14:textId="77777777" w:rsidR="00C56DA3" w:rsidRPr="004F0F74" w:rsidRDefault="00C56DA3" w:rsidP="00564E7F">
            <w:pPr>
              <w:keepNext/>
              <w:keepLines/>
              <w:spacing w:after="0" w:line="252" w:lineRule="auto"/>
              <w:jc w:val="center"/>
              <w:rPr>
                <w:rFonts w:asciiTheme="minorHAnsi" w:hAnsiTheme="minorHAnsi"/>
                <w:sz w:val="16"/>
                <w:szCs w:val="16"/>
                <w:highlight w:val="yellow"/>
                <w:lang w:val="en-US" w:eastAsia="ja-JP"/>
              </w:rPr>
            </w:pPr>
            <w:r w:rsidRPr="004F0F74">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451F76"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4C69C"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43939"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3FE6D"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2B645059"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6B3B60"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+/- 80</w:t>
            </w:r>
          </w:p>
        </w:tc>
      </w:tr>
    </w:tbl>
    <w:p w14:paraId="51A0BE36" w14:textId="77777777" w:rsidR="00C56DA3" w:rsidRDefault="00C56DA3" w:rsidP="00C56DA3">
      <w:pPr>
        <w:pStyle w:val="aff7"/>
        <w:numPr>
          <w:ilvl w:val="0"/>
          <w:numId w:val="4"/>
        </w:numPr>
        <w:spacing w:after="0"/>
        <w:ind w:firstLineChars="0"/>
        <w:rPr>
          <w:rFonts w:eastAsia="SimSun"/>
          <w:szCs w:val="24"/>
          <w:lang w:eastAsia="zh-CN"/>
        </w:rPr>
      </w:pPr>
      <w:r w:rsidRPr="00C56DA3">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450"/>
        <w:gridCol w:w="450"/>
        <w:gridCol w:w="450"/>
        <w:gridCol w:w="450"/>
        <w:gridCol w:w="360"/>
        <w:gridCol w:w="450"/>
        <w:gridCol w:w="450"/>
        <w:gridCol w:w="450"/>
        <w:gridCol w:w="507"/>
        <w:gridCol w:w="491"/>
        <w:gridCol w:w="499"/>
        <w:gridCol w:w="499"/>
        <w:gridCol w:w="665"/>
      </w:tblGrid>
      <w:tr w:rsidR="00C56DA3" w:rsidRPr="004F0F74" w14:paraId="7CC99860" w14:textId="77777777" w:rsidTr="00C56DA3">
        <w:trPr>
          <w:trHeight w:val="187"/>
          <w:jc w:val="center"/>
        </w:trPr>
        <w:tc>
          <w:tcPr>
            <w:tcW w:w="7619" w:type="dxa"/>
            <w:gridSpan w:val="15"/>
          </w:tcPr>
          <w:p w14:paraId="6FDC983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NR Band / Channel bandwidth of the affected DL band</w:t>
            </w:r>
            <w:r>
              <w:rPr>
                <w:rFonts w:asciiTheme="minorHAnsi" w:hAnsiTheme="minorHAnsi"/>
                <w:b/>
                <w:sz w:val="16"/>
                <w:szCs w:val="16"/>
                <w:lang w:eastAsia="ja-JP"/>
              </w:rPr>
              <w:t xml:space="preserve"> (MHz) / MSD (dB)</w:t>
            </w:r>
          </w:p>
        </w:tc>
      </w:tr>
      <w:tr w:rsidR="00C56DA3" w:rsidRPr="004F0F74" w14:paraId="3C232A06" w14:textId="77777777" w:rsidTr="00C56DA3">
        <w:trPr>
          <w:trHeight w:val="187"/>
          <w:jc w:val="center"/>
        </w:trPr>
        <w:tc>
          <w:tcPr>
            <w:tcW w:w="709" w:type="dxa"/>
          </w:tcPr>
          <w:p w14:paraId="5CE7A5DE"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UL band</w:t>
            </w:r>
          </w:p>
        </w:tc>
        <w:tc>
          <w:tcPr>
            <w:tcW w:w="739" w:type="dxa"/>
          </w:tcPr>
          <w:p w14:paraId="3DD30D64"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DL band</w:t>
            </w:r>
          </w:p>
        </w:tc>
        <w:tc>
          <w:tcPr>
            <w:tcW w:w="450" w:type="dxa"/>
          </w:tcPr>
          <w:p w14:paraId="64B583B4"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 xml:space="preserve">5 </w:t>
            </w:r>
          </w:p>
        </w:tc>
        <w:tc>
          <w:tcPr>
            <w:tcW w:w="450" w:type="dxa"/>
          </w:tcPr>
          <w:p w14:paraId="228A6A15"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10</w:t>
            </w:r>
          </w:p>
        </w:tc>
        <w:tc>
          <w:tcPr>
            <w:tcW w:w="450" w:type="dxa"/>
          </w:tcPr>
          <w:p w14:paraId="33146B5D"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15</w:t>
            </w:r>
          </w:p>
        </w:tc>
        <w:tc>
          <w:tcPr>
            <w:tcW w:w="450" w:type="dxa"/>
          </w:tcPr>
          <w:p w14:paraId="3167B06B"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71E7C658"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63B11720" w14:textId="77777777" w:rsidR="00C56DA3" w:rsidRPr="00A56C0F" w:rsidRDefault="00C56DA3" w:rsidP="00564E7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30</w:t>
            </w:r>
          </w:p>
        </w:tc>
        <w:tc>
          <w:tcPr>
            <w:tcW w:w="450" w:type="dxa"/>
          </w:tcPr>
          <w:p w14:paraId="1BD11BE4"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4027B792"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4EBA294A"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56CEE023" w14:textId="77777777" w:rsidR="00C56DA3" w:rsidRPr="00A56C0F" w:rsidRDefault="00C56DA3" w:rsidP="00564E7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7</w:t>
            </w:r>
            <w:r>
              <w:rPr>
                <w:rFonts w:asciiTheme="minorHAnsi" w:hAnsiTheme="minorHAnsi"/>
                <w:b/>
                <w:sz w:val="14"/>
                <w:szCs w:val="16"/>
                <w:lang w:val="en-US" w:eastAsia="zh-CN"/>
              </w:rPr>
              <w:t>0</w:t>
            </w:r>
          </w:p>
        </w:tc>
        <w:tc>
          <w:tcPr>
            <w:tcW w:w="499" w:type="dxa"/>
          </w:tcPr>
          <w:p w14:paraId="597979E7"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24466EEF" w14:textId="77777777" w:rsidR="00C56DA3" w:rsidRPr="004F0F74" w:rsidRDefault="00C56DA3" w:rsidP="00564E7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3D1A7C66" w14:textId="77777777" w:rsidR="00C56DA3" w:rsidRPr="004F0F74" w:rsidRDefault="00C56DA3" w:rsidP="00564E7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C56DA3" w:rsidRPr="004F0F74" w14:paraId="29DA22F5" w14:textId="77777777" w:rsidTr="00C56DA3">
        <w:trPr>
          <w:trHeight w:val="187"/>
          <w:jc w:val="center"/>
        </w:trPr>
        <w:tc>
          <w:tcPr>
            <w:tcW w:w="709" w:type="dxa"/>
          </w:tcPr>
          <w:p w14:paraId="2C100145"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739" w:type="dxa"/>
          </w:tcPr>
          <w:p w14:paraId="7D0D8CC7"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r w:rsidRPr="004F0F74">
              <w:rPr>
                <w:rFonts w:asciiTheme="minorHAnsi" w:hAnsiTheme="minorHAnsi"/>
                <w:sz w:val="16"/>
                <w:szCs w:val="16"/>
                <w:highlight w:val="yellow"/>
                <w:vertAlign w:val="superscript"/>
                <w:lang w:val="en-US" w:eastAsia="zh-CN"/>
              </w:rPr>
              <w:t>2</w:t>
            </w:r>
          </w:p>
        </w:tc>
        <w:tc>
          <w:tcPr>
            <w:tcW w:w="450" w:type="dxa"/>
            <w:vAlign w:val="bottom"/>
          </w:tcPr>
          <w:p w14:paraId="0BDEB0E6"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5.8</w:t>
            </w:r>
          </w:p>
        </w:tc>
        <w:tc>
          <w:tcPr>
            <w:tcW w:w="450" w:type="dxa"/>
            <w:vAlign w:val="bottom"/>
          </w:tcPr>
          <w:p w14:paraId="79350BBE"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3.7</w:t>
            </w:r>
          </w:p>
        </w:tc>
        <w:tc>
          <w:tcPr>
            <w:tcW w:w="450" w:type="dxa"/>
            <w:vAlign w:val="bottom"/>
          </w:tcPr>
          <w:p w14:paraId="03106DF7"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2.7</w:t>
            </w:r>
          </w:p>
        </w:tc>
        <w:tc>
          <w:tcPr>
            <w:tcW w:w="450" w:type="dxa"/>
            <w:vAlign w:val="bottom"/>
          </w:tcPr>
          <w:p w14:paraId="28574C9D"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2.2</w:t>
            </w:r>
          </w:p>
        </w:tc>
        <w:tc>
          <w:tcPr>
            <w:tcW w:w="360" w:type="dxa"/>
            <w:vAlign w:val="bottom"/>
          </w:tcPr>
          <w:p w14:paraId="3822D923"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p>
        </w:tc>
        <w:tc>
          <w:tcPr>
            <w:tcW w:w="450" w:type="dxa"/>
            <w:vAlign w:val="bottom"/>
          </w:tcPr>
          <w:p w14:paraId="2BF0E3BD"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1.6</w:t>
            </w:r>
          </w:p>
        </w:tc>
        <w:tc>
          <w:tcPr>
            <w:tcW w:w="450" w:type="dxa"/>
            <w:vAlign w:val="bottom"/>
          </w:tcPr>
          <w:p w14:paraId="535DA333"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1.2</w:t>
            </w:r>
          </w:p>
        </w:tc>
        <w:tc>
          <w:tcPr>
            <w:tcW w:w="450" w:type="dxa"/>
            <w:vAlign w:val="bottom"/>
          </w:tcPr>
          <w:p w14:paraId="4A4AB7B0"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1.0</w:t>
            </w:r>
          </w:p>
        </w:tc>
        <w:tc>
          <w:tcPr>
            <w:tcW w:w="507" w:type="dxa"/>
            <w:vAlign w:val="bottom"/>
          </w:tcPr>
          <w:p w14:paraId="2F75C4D0"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0.8</w:t>
            </w:r>
          </w:p>
        </w:tc>
        <w:tc>
          <w:tcPr>
            <w:tcW w:w="491" w:type="dxa"/>
            <w:vAlign w:val="bottom"/>
          </w:tcPr>
          <w:p w14:paraId="540C2C4A"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0.7</w:t>
            </w:r>
          </w:p>
        </w:tc>
        <w:tc>
          <w:tcPr>
            <w:tcW w:w="499" w:type="dxa"/>
            <w:vAlign w:val="bottom"/>
          </w:tcPr>
          <w:p w14:paraId="720BECB8" w14:textId="77777777" w:rsidR="00C56DA3" w:rsidRPr="004F0F74" w:rsidRDefault="00C56DA3" w:rsidP="00564E7F">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0.6</w:t>
            </w:r>
          </w:p>
        </w:tc>
        <w:tc>
          <w:tcPr>
            <w:tcW w:w="499" w:type="dxa"/>
            <w:vAlign w:val="bottom"/>
          </w:tcPr>
          <w:p w14:paraId="4E8546E1"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0.6</w:t>
            </w:r>
          </w:p>
        </w:tc>
        <w:tc>
          <w:tcPr>
            <w:tcW w:w="665" w:type="dxa"/>
            <w:vAlign w:val="bottom"/>
          </w:tcPr>
          <w:p w14:paraId="69FCFF46" w14:textId="77777777" w:rsidR="00C56DA3" w:rsidRPr="004F0F74" w:rsidRDefault="00C56DA3" w:rsidP="00564E7F">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0.5</w:t>
            </w:r>
          </w:p>
        </w:tc>
      </w:tr>
    </w:tbl>
    <w:p w14:paraId="1228CA55" w14:textId="1EADF4FC" w:rsidR="00AF6B36" w:rsidRDefault="00C56DA3" w:rsidP="00C56DA3">
      <w:pPr>
        <w:pStyle w:val="aff7"/>
        <w:numPr>
          <w:ilvl w:val="0"/>
          <w:numId w:val="4"/>
        </w:numPr>
        <w:overflowPunct/>
        <w:autoSpaceDE/>
        <w:autoSpaceDN/>
        <w:adjustRightInd/>
        <w:spacing w:after="0"/>
        <w:ind w:firstLineChars="0"/>
        <w:textAlignment w:val="auto"/>
        <w:rPr>
          <w:rFonts w:eastAsia="SimSun"/>
          <w:szCs w:val="24"/>
          <w:lang w:eastAsia="zh-CN"/>
        </w:rPr>
      </w:pPr>
      <w:r w:rsidRPr="00C56DA3">
        <w:rPr>
          <w:rFonts w:eastAsia="SimSun"/>
          <w:szCs w:val="24"/>
          <w:lang w:eastAsia="zh-CN"/>
        </w:rPr>
        <w:t>Cross band MSD for n48 UL in n96 and cross band MSD of n96 UL in n48 are specified if necessary</w:t>
      </w:r>
      <w:r w:rsidR="00AF6B36">
        <w:rPr>
          <w:rFonts w:eastAsia="SimSun"/>
          <w:szCs w:val="24"/>
          <w:lang w:eastAsia="zh-CN"/>
        </w:rPr>
        <w:t>.</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C56DA3" w:rsidRPr="004F0F74" w14:paraId="26B25AC4" w14:textId="77777777" w:rsidTr="00C56DA3">
        <w:trPr>
          <w:jc w:val="center"/>
        </w:trPr>
        <w:tc>
          <w:tcPr>
            <w:tcW w:w="7537" w:type="dxa"/>
            <w:gridSpan w:val="15"/>
            <w:vAlign w:val="center"/>
          </w:tcPr>
          <w:p w14:paraId="32C76675"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C56DA3" w:rsidRPr="004F0F74" w14:paraId="780B5D9E" w14:textId="77777777" w:rsidTr="00C56DA3">
        <w:trPr>
          <w:jc w:val="center"/>
        </w:trPr>
        <w:tc>
          <w:tcPr>
            <w:tcW w:w="1147" w:type="dxa"/>
            <w:tcMar>
              <w:left w:w="28" w:type="dxa"/>
              <w:right w:w="28" w:type="dxa"/>
            </w:tcMar>
          </w:tcPr>
          <w:p w14:paraId="2350D6E3"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6F509974"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021BF2E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05432446"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7BD3516B"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74E76B59"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6D0E1F34"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51D0010E"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33C556F8"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34A63C9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687028A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31D5664A"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62C1FED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475B909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1EC7F4E9" w14:textId="77777777" w:rsidR="00C56DA3" w:rsidRPr="004F0F74" w:rsidRDefault="00C56DA3" w:rsidP="00564E7F">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C56DA3" w:rsidRPr="004F0F74" w14:paraId="5BC69F27" w14:textId="77777777" w:rsidTr="00C56DA3">
        <w:trPr>
          <w:jc w:val="center"/>
        </w:trPr>
        <w:tc>
          <w:tcPr>
            <w:tcW w:w="1147" w:type="dxa"/>
            <w:tcBorders>
              <w:top w:val="single" w:sz="4" w:space="0" w:color="auto"/>
              <w:bottom w:val="nil"/>
            </w:tcBorders>
            <w:tcMar>
              <w:left w:w="28" w:type="dxa"/>
              <w:right w:w="28" w:type="dxa"/>
            </w:tcMar>
            <w:vAlign w:val="center"/>
          </w:tcPr>
          <w:p w14:paraId="371A0C82" w14:textId="77777777" w:rsidR="00C56DA3" w:rsidRPr="004F0F74" w:rsidRDefault="00C56DA3" w:rsidP="00564E7F">
            <w:pPr>
              <w:keepNext/>
              <w:keepLines/>
              <w:spacing w:after="0"/>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CA_</w:t>
            </w:r>
            <w:r w:rsidRPr="004F0F74">
              <w:rPr>
                <w:rFonts w:asciiTheme="minorHAnsi" w:hAnsiTheme="minorHAnsi"/>
                <w:sz w:val="16"/>
                <w:szCs w:val="16"/>
                <w:highlight w:val="yellow"/>
              </w:rPr>
              <w:t>n48A-n96A</w:t>
            </w:r>
          </w:p>
        </w:tc>
        <w:tc>
          <w:tcPr>
            <w:tcW w:w="450" w:type="dxa"/>
            <w:tcMar>
              <w:left w:w="28" w:type="dxa"/>
              <w:right w:w="28" w:type="dxa"/>
            </w:tcMar>
          </w:tcPr>
          <w:p w14:paraId="7D5EB6FB"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359EC0A2"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2650CDA9"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4.3</w:t>
            </w:r>
          </w:p>
        </w:tc>
        <w:tc>
          <w:tcPr>
            <w:tcW w:w="450" w:type="dxa"/>
            <w:tcMar>
              <w:left w:w="28" w:type="dxa"/>
              <w:right w:w="28" w:type="dxa"/>
            </w:tcMar>
          </w:tcPr>
          <w:p w14:paraId="04EE98D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4.1</w:t>
            </w:r>
          </w:p>
        </w:tc>
        <w:tc>
          <w:tcPr>
            <w:tcW w:w="450" w:type="dxa"/>
            <w:tcMar>
              <w:left w:w="28" w:type="dxa"/>
              <w:right w:w="28" w:type="dxa"/>
            </w:tcMar>
          </w:tcPr>
          <w:p w14:paraId="5069949E"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4.0</w:t>
            </w:r>
          </w:p>
        </w:tc>
        <w:tc>
          <w:tcPr>
            <w:tcW w:w="450" w:type="dxa"/>
            <w:tcMar>
              <w:left w:w="28" w:type="dxa"/>
              <w:right w:w="28" w:type="dxa"/>
            </w:tcMar>
          </w:tcPr>
          <w:p w14:paraId="7D77538D"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65CD467A"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F1592B6"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49AA022B"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1A22125A"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2826BB4C"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70EC19B7"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2CA369C8"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540" w:type="dxa"/>
            <w:tcMar>
              <w:left w:w="28" w:type="dxa"/>
              <w:right w:w="28" w:type="dxa"/>
            </w:tcMar>
          </w:tcPr>
          <w:p w14:paraId="141DF181"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r>
      <w:tr w:rsidR="00C56DA3" w:rsidRPr="004F0F74" w14:paraId="347F4EE9" w14:textId="77777777" w:rsidTr="00C56DA3">
        <w:trPr>
          <w:jc w:val="center"/>
        </w:trPr>
        <w:tc>
          <w:tcPr>
            <w:tcW w:w="1147" w:type="dxa"/>
            <w:tcBorders>
              <w:top w:val="nil"/>
            </w:tcBorders>
            <w:tcMar>
              <w:left w:w="28" w:type="dxa"/>
              <w:right w:w="28" w:type="dxa"/>
            </w:tcMar>
            <w:vAlign w:val="center"/>
          </w:tcPr>
          <w:p w14:paraId="6DD48B55" w14:textId="77777777" w:rsidR="00C56DA3" w:rsidRPr="004F0F74" w:rsidRDefault="00C56DA3" w:rsidP="00564E7F">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0DF238DD"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207C28DD"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56387110"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E56574A"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15FA1F9"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2CD5C378"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5.8</w:t>
            </w:r>
          </w:p>
        </w:tc>
        <w:tc>
          <w:tcPr>
            <w:tcW w:w="450" w:type="dxa"/>
            <w:tcMar>
              <w:left w:w="28" w:type="dxa"/>
              <w:right w:w="28" w:type="dxa"/>
            </w:tcMar>
          </w:tcPr>
          <w:p w14:paraId="1FB8AFA8"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B378A70"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CC6AC5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5.6</w:t>
            </w:r>
          </w:p>
        </w:tc>
        <w:tc>
          <w:tcPr>
            <w:tcW w:w="450" w:type="dxa"/>
            <w:tcMar>
              <w:left w:w="28" w:type="dxa"/>
              <w:right w:w="28" w:type="dxa"/>
            </w:tcMar>
          </w:tcPr>
          <w:p w14:paraId="1CCDCA7D"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DDDEB4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6597389D"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7563BF9D"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0EBAEF69" w14:textId="77777777" w:rsidR="00C56DA3" w:rsidRPr="004F0F74" w:rsidRDefault="00C56DA3" w:rsidP="00564E7F">
            <w:pPr>
              <w:keepNext/>
              <w:keepLines/>
              <w:spacing w:after="0"/>
              <w:jc w:val="center"/>
              <w:rPr>
                <w:rFonts w:asciiTheme="minorHAnsi" w:hAnsiTheme="minorHAnsi"/>
                <w:sz w:val="16"/>
                <w:szCs w:val="16"/>
                <w:highlight w:val="yellow"/>
              </w:rPr>
            </w:pPr>
          </w:p>
        </w:tc>
      </w:tr>
    </w:tbl>
    <w:p w14:paraId="41E6E84F" w14:textId="77777777" w:rsidR="00AF6B36" w:rsidRPr="00DF1DBC" w:rsidRDefault="00AF6B36" w:rsidP="00AF6B36">
      <w:pPr>
        <w:spacing w:after="0"/>
        <w:rPr>
          <w:szCs w:val="24"/>
          <w:lang w:eastAsia="zh-CN"/>
        </w:rPr>
      </w:pPr>
      <w:r w:rsidRPr="00DF1DBC">
        <w:rPr>
          <w:szCs w:val="24"/>
          <w:lang w:eastAsia="zh-CN"/>
        </w:rPr>
        <w:t>Recommended WF</w:t>
      </w:r>
    </w:p>
    <w:p w14:paraId="26357592" w14:textId="1136F1A9" w:rsidR="00AF6B36" w:rsidRPr="00C56DA3" w:rsidRDefault="00C56DA3"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w:t>
      </w:r>
      <w:r w:rsidRPr="007C26DD">
        <w:rPr>
          <w:rFonts w:eastAsia="SimSun"/>
          <w:szCs w:val="24"/>
          <w:lang w:eastAsia="zh-CN"/>
        </w:rPr>
        <w:t>Simultaneous Tx/Rx</w:t>
      </w:r>
      <w:r>
        <w:rPr>
          <w:rFonts w:eastAsia="SimSun"/>
          <w:szCs w:val="24"/>
          <w:lang w:eastAsia="zh-CN"/>
        </w:rPr>
        <w:t xml:space="preserve"> assumptions H2 exception and harmonic + cross band MSD</w:t>
      </w:r>
    </w:p>
    <w:p w14:paraId="6BEC38A7" w14:textId="77777777" w:rsidR="00AF6B36" w:rsidRPr="00035C50" w:rsidRDefault="00AF6B36" w:rsidP="00AF6B3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0465DF8" w14:textId="77777777" w:rsidR="00AF6B36" w:rsidRDefault="00AF6B36" w:rsidP="00804B39">
      <w:pPr>
        <w:pStyle w:val="3"/>
        <w:rPr>
          <w:sz w:val="24"/>
          <w:szCs w:val="16"/>
        </w:rPr>
      </w:pPr>
      <w:r w:rsidRPr="00805BE8">
        <w:rPr>
          <w:sz w:val="24"/>
          <w:szCs w:val="16"/>
        </w:rPr>
        <w:t xml:space="preserve">Open issues </w:t>
      </w:r>
    </w:p>
    <w:p w14:paraId="068FE450" w14:textId="21A199CC" w:rsidR="00AF6B36" w:rsidRPr="00E72CF1" w:rsidRDefault="00AF6B36" w:rsidP="00AF6B36">
      <w:pPr>
        <w:spacing w:after="0"/>
        <w:rPr>
          <w:bCs/>
          <w:color w:val="0070C0"/>
          <w:u w:val="single"/>
          <w:lang w:eastAsia="ko-KR"/>
        </w:rPr>
      </w:pP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 xml:space="preserve">-1 </w:t>
      </w:r>
      <w:r w:rsidR="00C56DA3">
        <w:rPr>
          <w:rFonts w:eastAsiaTheme="minorEastAsia"/>
          <w:color w:val="0070C0"/>
          <w:lang w:val="en-US" w:eastAsia="zh-CN"/>
        </w:rPr>
        <w:t>CA_n46-n</w:t>
      </w:r>
      <w:r w:rsidR="00A92F22">
        <w:rPr>
          <w:rFonts w:eastAsiaTheme="minorEastAsia"/>
          <w:color w:val="0070C0"/>
          <w:lang w:val="en-US" w:eastAsia="zh-CN"/>
        </w:rPr>
        <w:t>96</w:t>
      </w:r>
    </w:p>
    <w:tbl>
      <w:tblPr>
        <w:tblStyle w:val="aff6"/>
        <w:tblW w:w="0" w:type="auto"/>
        <w:tblLook w:val="04A0" w:firstRow="1" w:lastRow="0" w:firstColumn="1" w:lastColumn="0" w:noHBand="0" w:noVBand="1"/>
      </w:tblPr>
      <w:tblGrid>
        <w:gridCol w:w="1583"/>
        <w:gridCol w:w="9100"/>
      </w:tblGrid>
      <w:tr w:rsidR="00AF6B36" w14:paraId="7115B387" w14:textId="77777777" w:rsidTr="00564E7F">
        <w:tc>
          <w:tcPr>
            <w:tcW w:w="1236" w:type="dxa"/>
          </w:tcPr>
          <w:p w14:paraId="59369625"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E2AF56A"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13D84BA6" w14:textId="77777777" w:rsidTr="00564E7F">
        <w:tc>
          <w:tcPr>
            <w:tcW w:w="1236" w:type="dxa"/>
          </w:tcPr>
          <w:p w14:paraId="689541F2" w14:textId="152DB586"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410FBD27" w14:textId="44E461D3" w:rsidR="00AF6B36" w:rsidRPr="003418CB" w:rsidRDefault="00DF04F7" w:rsidP="00564E7F">
            <w:pPr>
              <w:spacing w:after="0"/>
              <w:rPr>
                <w:rFonts w:eastAsiaTheme="minorEastAsia"/>
                <w:color w:val="0070C0"/>
                <w:lang w:val="en-US" w:eastAsia="zh-CN"/>
              </w:rPr>
            </w:pPr>
            <w:r w:rsidRPr="00DF04F7">
              <w:rPr>
                <w:rFonts w:eastAsiaTheme="minorEastAsia"/>
                <w:color w:val="0070C0"/>
                <w:lang w:val="en-US" w:eastAsia="zh-CN"/>
              </w:rPr>
              <w:t xml:space="preserve">Agree with the recommended WF; </w:t>
            </w:r>
            <w:r w:rsidRPr="00DF04F7">
              <w:rPr>
                <w:rFonts w:eastAsia="SimSun"/>
                <w:color w:val="0070C0"/>
                <w:szCs w:val="24"/>
                <w:lang w:eastAsia="zh-CN"/>
              </w:rPr>
              <w:t>non simultaneous Tx/Rx and co-banding assumptions and discuss Notes and TP directly</w:t>
            </w:r>
          </w:p>
        </w:tc>
      </w:tr>
      <w:tr w:rsidR="00AF6B36" w14:paraId="370A5913" w14:textId="77777777" w:rsidTr="00564E7F">
        <w:tc>
          <w:tcPr>
            <w:tcW w:w="1236" w:type="dxa"/>
          </w:tcPr>
          <w:p w14:paraId="6BDAE7E8"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47FFAFDC" w14:textId="77777777" w:rsidR="00AF6B36" w:rsidRDefault="00AF6B36" w:rsidP="00564E7F">
            <w:pPr>
              <w:spacing w:after="0"/>
              <w:rPr>
                <w:rFonts w:eastAsiaTheme="minorEastAsia"/>
                <w:color w:val="0070C0"/>
                <w:lang w:val="en-US" w:eastAsia="zh-CN"/>
              </w:rPr>
            </w:pPr>
          </w:p>
        </w:tc>
      </w:tr>
    </w:tbl>
    <w:p w14:paraId="02F61A0A" w14:textId="42C73FFA" w:rsidR="00AF6B36" w:rsidRPr="00E72CF1" w:rsidRDefault="00AF6B36" w:rsidP="00AF6B36">
      <w:pPr>
        <w:spacing w:after="0"/>
        <w:rPr>
          <w:bCs/>
          <w:color w:val="0070C0"/>
          <w:u w:val="single"/>
          <w:lang w:eastAsia="ko-KR"/>
        </w:rPr>
      </w:pPr>
      <w:r w:rsidRPr="003418CB">
        <w:rPr>
          <w:rFonts w:hint="eastAsia"/>
          <w:color w:val="0070C0"/>
          <w:lang w:val="en-US" w:eastAsia="zh-CN"/>
        </w:rPr>
        <w:t xml:space="preserve"> </w:t>
      </w: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00C56DA3">
        <w:rPr>
          <w:rFonts w:eastAsiaTheme="minorEastAsia"/>
          <w:color w:val="0070C0"/>
          <w:lang w:val="en-US" w:eastAsia="zh-CN"/>
        </w:rPr>
        <w:t>CA_n</w:t>
      </w:r>
      <w:r w:rsidR="00A92F22">
        <w:rPr>
          <w:rFonts w:eastAsiaTheme="minorEastAsia"/>
          <w:color w:val="0070C0"/>
          <w:lang w:val="en-US" w:eastAsia="zh-CN"/>
        </w:rPr>
        <w:t>46-n48</w:t>
      </w:r>
    </w:p>
    <w:tbl>
      <w:tblPr>
        <w:tblStyle w:val="aff6"/>
        <w:tblW w:w="0" w:type="auto"/>
        <w:tblLook w:val="04A0" w:firstRow="1" w:lastRow="0" w:firstColumn="1" w:lastColumn="0" w:noHBand="0" w:noVBand="1"/>
      </w:tblPr>
      <w:tblGrid>
        <w:gridCol w:w="1583"/>
        <w:gridCol w:w="9100"/>
      </w:tblGrid>
      <w:tr w:rsidR="00AF6B36" w14:paraId="5533C321" w14:textId="77777777" w:rsidTr="00564E7F">
        <w:tc>
          <w:tcPr>
            <w:tcW w:w="1236" w:type="dxa"/>
          </w:tcPr>
          <w:p w14:paraId="3651ABC7"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637C955"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7F923ABC" w14:textId="77777777" w:rsidTr="00564E7F">
        <w:tc>
          <w:tcPr>
            <w:tcW w:w="1236" w:type="dxa"/>
          </w:tcPr>
          <w:p w14:paraId="3DD1AF91" w14:textId="649C55B2"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016B4025" w14:textId="0A887BC6" w:rsidR="00DF04F7" w:rsidRPr="00DF04F7" w:rsidRDefault="00DF04F7" w:rsidP="00DF04F7">
            <w:pPr>
              <w:overflowPunct/>
              <w:autoSpaceDE/>
              <w:autoSpaceDN/>
              <w:adjustRightInd/>
              <w:spacing w:after="0"/>
              <w:textAlignment w:val="auto"/>
              <w:rPr>
                <w:rFonts w:eastAsia="SimSun"/>
                <w:szCs w:val="24"/>
                <w:lang w:eastAsia="zh-CN"/>
              </w:rPr>
            </w:pPr>
            <w:r w:rsidRPr="00DF04F7">
              <w:rPr>
                <w:rFonts w:eastAsiaTheme="minorEastAsia"/>
                <w:color w:val="0070C0"/>
                <w:lang w:val="en-US" w:eastAsia="zh-CN"/>
              </w:rPr>
              <w:t xml:space="preserve">Agree with recommended WF; </w:t>
            </w:r>
            <w:r w:rsidRPr="00DF04F7">
              <w:rPr>
                <w:rFonts w:eastAsia="SimSun"/>
                <w:color w:val="0070C0"/>
                <w:szCs w:val="24"/>
                <w:lang w:eastAsia="zh-CN"/>
              </w:rPr>
              <w:t>Simultaneous Tx/Rx assumptions and cross band MSD</w:t>
            </w:r>
          </w:p>
          <w:p w14:paraId="30491AB4" w14:textId="0B4F6F3D" w:rsidR="00AF6B36" w:rsidRPr="00DF04F7" w:rsidRDefault="00AF6B36" w:rsidP="00564E7F">
            <w:pPr>
              <w:spacing w:after="0"/>
              <w:rPr>
                <w:rFonts w:eastAsiaTheme="minorEastAsia"/>
                <w:color w:val="0070C0"/>
                <w:lang w:eastAsia="zh-CN"/>
              </w:rPr>
            </w:pPr>
          </w:p>
        </w:tc>
      </w:tr>
      <w:tr w:rsidR="00AF6B36" w14:paraId="2009911C" w14:textId="77777777" w:rsidTr="00564E7F">
        <w:tc>
          <w:tcPr>
            <w:tcW w:w="1236" w:type="dxa"/>
          </w:tcPr>
          <w:p w14:paraId="27E44C36"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4C8EA7" w14:textId="77777777" w:rsidR="00AF6B36" w:rsidRDefault="00AF6B36" w:rsidP="00564E7F">
            <w:pPr>
              <w:spacing w:after="0"/>
              <w:rPr>
                <w:rFonts w:eastAsiaTheme="minorEastAsia"/>
                <w:color w:val="0070C0"/>
                <w:lang w:val="en-US" w:eastAsia="zh-CN"/>
              </w:rPr>
            </w:pPr>
          </w:p>
        </w:tc>
      </w:tr>
    </w:tbl>
    <w:p w14:paraId="2A109D24" w14:textId="7A554DB0" w:rsidR="00AF6B36" w:rsidRPr="00E72CF1" w:rsidRDefault="00AF6B36" w:rsidP="00AF6B36">
      <w:pPr>
        <w:spacing w:after="0"/>
        <w:rPr>
          <w:bCs/>
          <w:color w:val="0070C0"/>
          <w:u w:val="single"/>
          <w:lang w:eastAsia="ko-KR"/>
        </w:rPr>
      </w:pP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00A92F22">
        <w:rPr>
          <w:rFonts w:eastAsiaTheme="minorEastAsia"/>
          <w:color w:val="0070C0"/>
          <w:lang w:val="en-US" w:eastAsia="zh-CN"/>
        </w:rPr>
        <w:t>CA_n48-n96</w:t>
      </w:r>
    </w:p>
    <w:tbl>
      <w:tblPr>
        <w:tblStyle w:val="aff6"/>
        <w:tblW w:w="0" w:type="auto"/>
        <w:tblLook w:val="04A0" w:firstRow="1" w:lastRow="0" w:firstColumn="1" w:lastColumn="0" w:noHBand="0" w:noVBand="1"/>
      </w:tblPr>
      <w:tblGrid>
        <w:gridCol w:w="1583"/>
        <w:gridCol w:w="9100"/>
      </w:tblGrid>
      <w:tr w:rsidR="00AF6B36" w14:paraId="0F9FA53C" w14:textId="77777777" w:rsidTr="00564E7F">
        <w:tc>
          <w:tcPr>
            <w:tcW w:w="1236" w:type="dxa"/>
          </w:tcPr>
          <w:p w14:paraId="5A6929DF"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F7827E8"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062F503C" w14:textId="77777777" w:rsidTr="00564E7F">
        <w:tc>
          <w:tcPr>
            <w:tcW w:w="1236" w:type="dxa"/>
          </w:tcPr>
          <w:p w14:paraId="7A9299E1" w14:textId="2BEDDC62"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166869C9" w14:textId="74308DAD" w:rsidR="00DF04F7" w:rsidRPr="00DF04F7" w:rsidRDefault="00DF04F7" w:rsidP="00DF04F7">
            <w:pPr>
              <w:overflowPunct/>
              <w:autoSpaceDE/>
              <w:autoSpaceDN/>
              <w:adjustRightInd/>
              <w:spacing w:after="0"/>
              <w:textAlignment w:val="auto"/>
              <w:rPr>
                <w:rFonts w:eastAsia="SimSun"/>
                <w:color w:val="0070C0"/>
                <w:szCs w:val="24"/>
                <w:lang w:eastAsia="zh-CN"/>
              </w:rPr>
            </w:pPr>
            <w:r w:rsidRPr="00DF04F7">
              <w:rPr>
                <w:rFonts w:eastAsia="SimSun"/>
                <w:color w:val="0070C0"/>
                <w:szCs w:val="24"/>
                <w:lang w:eastAsia="zh-CN"/>
              </w:rPr>
              <w:t>Agree with recommended WF;  Simultaneous Tx/Rx assumptions H2 exception and harmonic + cross band MSD</w:t>
            </w:r>
          </w:p>
          <w:p w14:paraId="65263796" w14:textId="77777777" w:rsidR="00AF6B36" w:rsidRPr="00DF04F7" w:rsidRDefault="00AF6B36" w:rsidP="00564E7F">
            <w:pPr>
              <w:spacing w:after="0"/>
              <w:rPr>
                <w:rFonts w:eastAsiaTheme="minorEastAsia"/>
                <w:color w:val="0070C0"/>
                <w:lang w:eastAsia="zh-CN"/>
              </w:rPr>
            </w:pPr>
          </w:p>
        </w:tc>
      </w:tr>
      <w:tr w:rsidR="00AF6B36" w14:paraId="71B6F2B1" w14:textId="77777777" w:rsidTr="00564E7F">
        <w:tc>
          <w:tcPr>
            <w:tcW w:w="1236" w:type="dxa"/>
          </w:tcPr>
          <w:p w14:paraId="6025BFFF"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3438E4D" w14:textId="77777777" w:rsidR="00AF6B36" w:rsidRDefault="00AF6B36" w:rsidP="00564E7F">
            <w:pPr>
              <w:spacing w:after="0"/>
              <w:rPr>
                <w:rFonts w:eastAsiaTheme="minorEastAsia"/>
                <w:color w:val="0070C0"/>
                <w:lang w:val="en-US" w:eastAsia="zh-CN"/>
              </w:rPr>
            </w:pPr>
          </w:p>
        </w:tc>
      </w:tr>
    </w:tbl>
    <w:p w14:paraId="24E1D6C2" w14:textId="77777777" w:rsidR="00AF6B36" w:rsidRPr="00805BE8" w:rsidRDefault="00AF6B36" w:rsidP="00804B39">
      <w:pPr>
        <w:pStyle w:val="3"/>
        <w:rPr>
          <w:sz w:val="24"/>
          <w:szCs w:val="16"/>
        </w:rPr>
      </w:pPr>
      <w:r w:rsidRPr="00805BE8">
        <w:rPr>
          <w:sz w:val="24"/>
          <w:szCs w:val="16"/>
        </w:rPr>
        <w:t>CRs/TPs comments collection</w:t>
      </w:r>
    </w:p>
    <w:p w14:paraId="06F8A9CB" w14:textId="77777777" w:rsidR="00AF6B36" w:rsidRDefault="00AF6B36" w:rsidP="00AF6B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28"/>
        <w:gridCol w:w="8910"/>
      </w:tblGrid>
      <w:tr w:rsidR="008A790B" w:rsidRPr="00571777" w14:paraId="7B5A2D33" w14:textId="77777777" w:rsidTr="00564E7F">
        <w:tc>
          <w:tcPr>
            <w:tcW w:w="1728" w:type="dxa"/>
          </w:tcPr>
          <w:p w14:paraId="640BADF0"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2F1CB50B"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A790B" w:rsidRPr="00571777" w14:paraId="723CECBB" w14:textId="77777777" w:rsidTr="00564E7F">
        <w:tc>
          <w:tcPr>
            <w:tcW w:w="1728" w:type="dxa"/>
            <w:vMerge w:val="restart"/>
          </w:tcPr>
          <w:p w14:paraId="4D85054C" w14:textId="77777777" w:rsidR="008A790B" w:rsidRDefault="00742FC4" w:rsidP="00564E7F">
            <w:pPr>
              <w:spacing w:after="0"/>
              <w:rPr>
                <w:rFonts w:ascii="Arial" w:hAnsi="Arial" w:cs="Arial"/>
                <w:b/>
                <w:bCs/>
                <w:color w:val="0000FF"/>
                <w:sz w:val="16"/>
                <w:szCs w:val="16"/>
                <w:u w:val="single"/>
              </w:rPr>
            </w:pPr>
            <w:hyperlink r:id="rId37" w:history="1">
              <w:r w:rsidR="008A790B">
                <w:rPr>
                  <w:rStyle w:val="af0"/>
                  <w:rFonts w:ascii="Arial" w:hAnsi="Arial" w:cs="Arial"/>
                  <w:b/>
                  <w:bCs/>
                  <w:sz w:val="16"/>
                  <w:szCs w:val="16"/>
                </w:rPr>
                <w:t>R4-2203538</w:t>
              </w:r>
            </w:hyperlink>
          </w:p>
          <w:p w14:paraId="0329138C" w14:textId="77777777" w:rsidR="008A790B" w:rsidRPr="00E64E00" w:rsidRDefault="008A790B" w:rsidP="00564E7F">
            <w:pPr>
              <w:spacing w:after="0"/>
              <w:rPr>
                <w:rFonts w:ascii="Calibri" w:hAnsi="Calibri"/>
                <w:color w:val="0563C1"/>
                <w:sz w:val="22"/>
                <w:szCs w:val="22"/>
                <w:u w:val="single"/>
              </w:rPr>
            </w:pPr>
            <w:r w:rsidRPr="008A790B">
              <w:rPr>
                <w:rFonts w:asciiTheme="minorHAnsi" w:hAnsiTheme="minorHAnsi" w:cs="Arial"/>
                <w:sz w:val="16"/>
                <w:szCs w:val="16"/>
              </w:rPr>
              <w:t>TP to TR 38.717.02-01 for CA_n46-n96</w:t>
            </w:r>
          </w:p>
        </w:tc>
        <w:tc>
          <w:tcPr>
            <w:tcW w:w="8910" w:type="dxa"/>
          </w:tcPr>
          <w:p w14:paraId="59DF9AA7" w14:textId="21D62B39" w:rsidR="008A790B"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8A790B" w:rsidRPr="00571777" w14:paraId="6FC26B69" w14:textId="77777777" w:rsidTr="00564E7F">
        <w:tc>
          <w:tcPr>
            <w:tcW w:w="1728" w:type="dxa"/>
            <w:vMerge/>
          </w:tcPr>
          <w:p w14:paraId="2652C0A4" w14:textId="77777777" w:rsidR="008A790B" w:rsidRDefault="008A790B" w:rsidP="00564E7F">
            <w:pPr>
              <w:spacing w:after="0"/>
              <w:rPr>
                <w:rFonts w:eastAsiaTheme="minorEastAsia"/>
                <w:color w:val="0070C0"/>
                <w:lang w:val="en-US" w:eastAsia="zh-CN"/>
              </w:rPr>
            </w:pPr>
          </w:p>
        </w:tc>
        <w:tc>
          <w:tcPr>
            <w:tcW w:w="8910" w:type="dxa"/>
          </w:tcPr>
          <w:p w14:paraId="4FB50D0C" w14:textId="26BFDB3E" w:rsidR="008A790B" w:rsidRDefault="008A790B" w:rsidP="00A12BA0">
            <w:pPr>
              <w:spacing w:after="0"/>
              <w:rPr>
                <w:rFonts w:eastAsiaTheme="minorEastAsia"/>
                <w:color w:val="0070C0"/>
                <w:lang w:val="en-US" w:eastAsia="zh-CN"/>
              </w:rPr>
            </w:pPr>
            <w:del w:id="0" w:author="Skyworks" w:date="2022-02-21T19:30:00Z">
              <w:r w:rsidDel="00A12BA0">
                <w:rPr>
                  <w:rFonts w:eastAsiaTheme="minorEastAsia" w:hint="eastAsia"/>
                  <w:color w:val="0070C0"/>
                  <w:lang w:val="en-US" w:eastAsia="zh-CN"/>
                </w:rPr>
                <w:delText>Company</w:delText>
              </w:r>
              <w:r w:rsidDel="00A12BA0">
                <w:rPr>
                  <w:rFonts w:eastAsiaTheme="minorEastAsia"/>
                  <w:color w:val="0070C0"/>
                  <w:lang w:val="en-US" w:eastAsia="zh-CN"/>
                </w:rPr>
                <w:delText xml:space="preserve"> B</w:delText>
              </w:r>
            </w:del>
            <w:ins w:id="1" w:author="Skyworks" w:date="2022-02-21T19:34:00Z">
              <w:r w:rsidR="00A12BA0">
                <w:rPr>
                  <w:rFonts w:eastAsiaTheme="minorEastAsia"/>
                  <w:color w:val="0070C0"/>
                  <w:lang w:val="en-US" w:eastAsia="zh-CN"/>
                </w:rPr>
                <w:t xml:space="preserve"> </w:t>
              </w:r>
            </w:ins>
            <w:ins w:id="2" w:author="Skyworks" w:date="2022-02-21T19:30:00Z">
              <w:r w:rsidR="00A12BA0">
                <w:rPr>
                  <w:rFonts w:eastAsiaTheme="minorEastAsia"/>
                  <w:color w:val="0070C0"/>
                  <w:lang w:val="en-US" w:eastAsia="zh-CN"/>
                </w:rPr>
                <w:t xml:space="preserve">Skyworks: based on </w:t>
              </w:r>
            </w:ins>
            <w:ins w:id="3" w:author="Skyworks" w:date="2022-02-21T19:31:00Z">
              <w:r w:rsidR="00A12BA0">
                <w:rPr>
                  <w:rFonts w:eastAsiaTheme="minorEastAsia"/>
                  <w:color w:val="0070C0"/>
                  <w:lang w:val="en-US" w:eastAsia="zh-CN"/>
                </w:rPr>
                <w:t xml:space="preserve">draft revision review: </w:t>
              </w:r>
            </w:ins>
            <w:ins w:id="4" w:author="Skyworks" w:date="2022-02-21T19:30:00Z">
              <w:r w:rsidR="00A12BA0">
                <w:rPr>
                  <w:rFonts w:eastAsiaTheme="minorEastAsia"/>
                  <w:color w:val="0070C0"/>
                  <w:lang w:val="en-US" w:eastAsia="zh-CN"/>
                </w:rPr>
                <w:t xml:space="preserve"> sections 7XXX should not be part of this TP but in </w:t>
              </w:r>
            </w:ins>
            <w:ins w:id="5" w:author="Skyworks" w:date="2022-02-21T19:31:00Z">
              <w:r w:rsidR="00A12BA0">
                <w:rPr>
                  <w:rFonts w:eastAsiaTheme="minorEastAsia"/>
                  <w:color w:val="0070C0"/>
                  <w:lang w:val="en-US" w:eastAsia="zh-CN"/>
                </w:rPr>
                <w:t>revision of 5669</w:t>
              </w:r>
            </w:ins>
          </w:p>
        </w:tc>
      </w:tr>
      <w:tr w:rsidR="008A790B" w:rsidRPr="00571777" w14:paraId="53FBE084" w14:textId="77777777" w:rsidTr="00564E7F">
        <w:tc>
          <w:tcPr>
            <w:tcW w:w="1728" w:type="dxa"/>
            <w:vMerge/>
          </w:tcPr>
          <w:p w14:paraId="109F841F" w14:textId="77777777" w:rsidR="008A790B" w:rsidRDefault="008A790B" w:rsidP="00564E7F">
            <w:pPr>
              <w:spacing w:after="0"/>
              <w:rPr>
                <w:rFonts w:eastAsiaTheme="minorEastAsia"/>
                <w:color w:val="0070C0"/>
                <w:lang w:val="en-US" w:eastAsia="zh-CN"/>
              </w:rPr>
            </w:pPr>
          </w:p>
        </w:tc>
        <w:tc>
          <w:tcPr>
            <w:tcW w:w="8910" w:type="dxa"/>
          </w:tcPr>
          <w:p w14:paraId="529C5F2B" w14:textId="77777777" w:rsidR="008A790B" w:rsidRDefault="008A790B" w:rsidP="00564E7F">
            <w:pPr>
              <w:spacing w:after="0"/>
              <w:rPr>
                <w:rFonts w:eastAsiaTheme="minorEastAsia"/>
                <w:color w:val="0070C0"/>
                <w:lang w:val="en-US" w:eastAsia="zh-CN"/>
              </w:rPr>
            </w:pPr>
          </w:p>
        </w:tc>
      </w:tr>
      <w:tr w:rsidR="008A790B" w:rsidRPr="00571777" w14:paraId="5824226D" w14:textId="77777777" w:rsidTr="00564E7F">
        <w:tc>
          <w:tcPr>
            <w:tcW w:w="1728" w:type="dxa"/>
            <w:vMerge w:val="restart"/>
          </w:tcPr>
          <w:p w14:paraId="00E11760" w14:textId="77777777" w:rsidR="008A790B" w:rsidRDefault="00742FC4" w:rsidP="00564E7F">
            <w:pPr>
              <w:spacing w:after="0"/>
              <w:rPr>
                <w:rFonts w:ascii="Arial" w:hAnsi="Arial" w:cs="Arial"/>
                <w:b/>
                <w:bCs/>
                <w:color w:val="0000FF"/>
                <w:sz w:val="16"/>
                <w:szCs w:val="16"/>
                <w:u w:val="single"/>
              </w:rPr>
            </w:pPr>
            <w:hyperlink r:id="rId38" w:history="1">
              <w:r w:rsidR="008A790B">
                <w:rPr>
                  <w:rStyle w:val="af0"/>
                  <w:rFonts w:ascii="Arial" w:hAnsi="Arial" w:cs="Arial"/>
                  <w:b/>
                  <w:bCs/>
                  <w:sz w:val="16"/>
                  <w:szCs w:val="16"/>
                </w:rPr>
                <w:t>R4-2205669</w:t>
              </w:r>
            </w:hyperlink>
          </w:p>
          <w:p w14:paraId="564A752C" w14:textId="77777777" w:rsidR="008A790B" w:rsidRPr="005B2A35" w:rsidRDefault="008A790B" w:rsidP="00564E7F">
            <w:pPr>
              <w:spacing w:after="0"/>
              <w:rPr>
                <w:rFonts w:ascii="Calibri" w:hAnsi="Calibri"/>
                <w:color w:val="0563C1"/>
                <w:sz w:val="22"/>
                <w:szCs w:val="22"/>
                <w:u w:val="single"/>
              </w:rPr>
            </w:pPr>
            <w:r w:rsidRPr="008A790B">
              <w:rPr>
                <w:rFonts w:asciiTheme="minorHAnsi" w:hAnsiTheme="minorHAnsi" w:cs="Arial"/>
                <w:sz w:val="16"/>
                <w:szCs w:val="16"/>
              </w:rPr>
              <w:t>TP to TR 38.717.02-01 for CA_n48-n96 and DC_n48-n96</w:t>
            </w:r>
          </w:p>
        </w:tc>
        <w:tc>
          <w:tcPr>
            <w:tcW w:w="8910" w:type="dxa"/>
          </w:tcPr>
          <w:p w14:paraId="017DF4C7" w14:textId="0E9C8A2E" w:rsidR="008A790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8A790B" w:rsidRPr="00571777" w14:paraId="37640CCA" w14:textId="77777777" w:rsidTr="00564E7F">
        <w:tc>
          <w:tcPr>
            <w:tcW w:w="1728" w:type="dxa"/>
            <w:vMerge/>
          </w:tcPr>
          <w:p w14:paraId="7D4988E9" w14:textId="77777777" w:rsidR="008A790B" w:rsidRDefault="008A790B" w:rsidP="00564E7F">
            <w:pPr>
              <w:spacing w:after="0"/>
              <w:rPr>
                <w:rFonts w:eastAsiaTheme="minorEastAsia"/>
                <w:color w:val="0070C0"/>
                <w:lang w:val="en-US" w:eastAsia="zh-CN"/>
              </w:rPr>
            </w:pPr>
          </w:p>
        </w:tc>
        <w:tc>
          <w:tcPr>
            <w:tcW w:w="8910" w:type="dxa"/>
          </w:tcPr>
          <w:p w14:paraId="09164BBB" w14:textId="37A3569C" w:rsidR="008A790B" w:rsidRDefault="00A12BA0" w:rsidP="00A12BA0">
            <w:pPr>
              <w:spacing w:after="0"/>
              <w:rPr>
                <w:rFonts w:eastAsiaTheme="minorEastAsia"/>
                <w:color w:val="0070C0"/>
                <w:lang w:val="en-US" w:eastAsia="zh-CN"/>
              </w:rPr>
            </w:pPr>
            <w:ins w:id="6" w:author="Skyworks" w:date="2022-02-21T19:35:00Z">
              <w:r>
                <w:rPr>
                  <w:rFonts w:eastAsiaTheme="minorEastAsia"/>
                  <w:color w:val="0070C0"/>
                  <w:lang w:val="en-US" w:eastAsia="zh-CN"/>
                </w:rPr>
                <w:t>Skyworks: based on draft revision review:  harmonic 2 exception of n48 in n96 missing.  Harmonic mixing n48 H2 = n</w:t>
              </w:r>
            </w:ins>
            <w:ins w:id="7" w:author="Skyworks" w:date="2022-02-21T19:38:00Z">
              <w:r>
                <w:rPr>
                  <w:rFonts w:eastAsiaTheme="minorEastAsia"/>
                  <w:color w:val="0070C0"/>
                  <w:lang w:val="en-US" w:eastAsia="zh-CN"/>
                </w:rPr>
                <w:t>9</w:t>
              </w:r>
            </w:ins>
            <w:ins w:id="8" w:author="Skyworks" w:date="2022-02-21T19:35:00Z">
              <w:r>
                <w:rPr>
                  <w:rFonts w:eastAsiaTheme="minorEastAsia"/>
                  <w:color w:val="0070C0"/>
                  <w:lang w:val="en-US" w:eastAsia="zh-CN"/>
                </w:rPr>
                <w:t xml:space="preserve">6 missing </w:t>
              </w:r>
            </w:ins>
            <w:ins w:id="9" w:author="Skyworks" w:date="2022-02-21T19:38:00Z">
              <w:r>
                <w:rPr>
                  <w:rFonts w:eastAsiaTheme="minorEastAsia"/>
                  <w:color w:val="0070C0"/>
                  <w:lang w:val="en-US" w:eastAsia="zh-CN"/>
                </w:rPr>
                <w:t>. there is still text saying non-simultaneous Tx/Rx for CA_n48-n96</w:t>
              </w:r>
            </w:ins>
            <w:ins w:id="10" w:author="Skyworks" w:date="2022-02-21T19:41:00Z">
              <w:r w:rsidR="002F0EF9">
                <w:rPr>
                  <w:rFonts w:eastAsiaTheme="minorEastAsia"/>
                  <w:color w:val="0070C0"/>
                  <w:lang w:val="en-US" w:eastAsia="zh-CN"/>
                </w:rPr>
                <w:t xml:space="preserve">. There are CA_n46-n48 related cross band in CA_n48-n96 section. </w:t>
              </w:r>
            </w:ins>
            <w:ins w:id="11" w:author="Skyworks" w:date="2022-02-21T19:42:00Z">
              <w:r w:rsidR="002F0EF9">
                <w:rPr>
                  <w:rFonts w:eastAsiaTheme="minorEastAsia"/>
                  <w:color w:val="0070C0"/>
                  <w:lang w:val="en-US" w:eastAsia="zh-CN"/>
                </w:rPr>
                <w:t xml:space="preserve"> There is need for a specific CA_n46-n48 section to update cross band based on simultaneous Tx/Rx</w:t>
              </w:r>
            </w:ins>
            <w:del w:id="12" w:author="Skyworks" w:date="2022-02-21T19:35:00Z">
              <w:r w:rsidR="008A790B" w:rsidDel="00A12BA0">
                <w:rPr>
                  <w:rFonts w:eastAsiaTheme="minorEastAsia" w:hint="eastAsia"/>
                  <w:color w:val="0070C0"/>
                  <w:lang w:val="en-US" w:eastAsia="zh-CN"/>
                </w:rPr>
                <w:delText>Company</w:delText>
              </w:r>
              <w:r w:rsidR="008A790B" w:rsidDel="00A12BA0">
                <w:rPr>
                  <w:rFonts w:eastAsiaTheme="minorEastAsia"/>
                  <w:color w:val="0070C0"/>
                  <w:lang w:val="en-US" w:eastAsia="zh-CN"/>
                </w:rPr>
                <w:delText xml:space="preserve"> B</w:delText>
              </w:r>
            </w:del>
          </w:p>
        </w:tc>
      </w:tr>
      <w:tr w:rsidR="008A790B" w:rsidRPr="00571777" w14:paraId="30D354CE" w14:textId="77777777" w:rsidTr="00564E7F">
        <w:tc>
          <w:tcPr>
            <w:tcW w:w="1728" w:type="dxa"/>
            <w:vMerge/>
          </w:tcPr>
          <w:p w14:paraId="144B82A5" w14:textId="77777777" w:rsidR="008A790B" w:rsidRDefault="008A790B" w:rsidP="00564E7F">
            <w:pPr>
              <w:spacing w:after="0"/>
              <w:rPr>
                <w:rFonts w:eastAsiaTheme="minorEastAsia"/>
                <w:color w:val="0070C0"/>
                <w:lang w:val="en-US" w:eastAsia="zh-CN"/>
              </w:rPr>
            </w:pPr>
          </w:p>
        </w:tc>
        <w:tc>
          <w:tcPr>
            <w:tcW w:w="8910" w:type="dxa"/>
          </w:tcPr>
          <w:p w14:paraId="2FDF9E94" w14:textId="77777777" w:rsidR="008A790B" w:rsidRDefault="008A790B" w:rsidP="00564E7F">
            <w:pPr>
              <w:spacing w:after="0"/>
              <w:rPr>
                <w:rFonts w:eastAsiaTheme="minorEastAsia"/>
                <w:color w:val="0070C0"/>
                <w:lang w:val="en-US" w:eastAsia="zh-CN"/>
              </w:rPr>
            </w:pPr>
          </w:p>
        </w:tc>
      </w:tr>
      <w:tr w:rsidR="008A790B" w:rsidRPr="00571777" w14:paraId="04F3B02F" w14:textId="77777777" w:rsidTr="00564E7F">
        <w:tc>
          <w:tcPr>
            <w:tcW w:w="1728" w:type="dxa"/>
            <w:vMerge w:val="restart"/>
          </w:tcPr>
          <w:p w14:paraId="36692FCA" w14:textId="77777777" w:rsidR="008A790B" w:rsidRDefault="00742FC4" w:rsidP="00564E7F">
            <w:pPr>
              <w:spacing w:after="0"/>
              <w:rPr>
                <w:rFonts w:ascii="Arial" w:hAnsi="Arial" w:cs="Arial"/>
                <w:b/>
                <w:bCs/>
                <w:color w:val="0000FF"/>
                <w:sz w:val="16"/>
                <w:szCs w:val="16"/>
                <w:u w:val="single"/>
              </w:rPr>
            </w:pPr>
            <w:hyperlink r:id="rId39" w:history="1">
              <w:r w:rsidR="008A790B">
                <w:rPr>
                  <w:rStyle w:val="af0"/>
                  <w:rFonts w:ascii="Arial" w:hAnsi="Arial" w:cs="Arial"/>
                  <w:b/>
                  <w:bCs/>
                  <w:sz w:val="16"/>
                  <w:szCs w:val="16"/>
                </w:rPr>
                <w:t>R4-2203539</w:t>
              </w:r>
            </w:hyperlink>
          </w:p>
          <w:p w14:paraId="7C5B20C3" w14:textId="77777777" w:rsidR="008A790B" w:rsidRDefault="008A790B" w:rsidP="00564E7F">
            <w:pPr>
              <w:spacing w:after="0"/>
              <w:rPr>
                <w:rFonts w:eastAsiaTheme="minorEastAsia"/>
                <w:color w:val="0070C0"/>
                <w:lang w:val="en-US" w:eastAsia="zh-CN"/>
              </w:rPr>
            </w:pPr>
            <w:r w:rsidRPr="008A790B">
              <w:rPr>
                <w:rFonts w:asciiTheme="minorHAnsi" w:hAnsiTheme="minorHAnsi" w:cs="Arial"/>
                <w:sz w:val="16"/>
                <w:szCs w:val="16"/>
              </w:rPr>
              <w:t>TP to TR TR38.717-03-01 for CA_n46-n48-n96</w:t>
            </w:r>
          </w:p>
        </w:tc>
        <w:tc>
          <w:tcPr>
            <w:tcW w:w="8910" w:type="dxa"/>
          </w:tcPr>
          <w:p w14:paraId="4F04C483" w14:textId="3F735294" w:rsidR="008A790B" w:rsidRDefault="00DF04F7" w:rsidP="00DF04F7">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8A790B" w:rsidRPr="00571777" w14:paraId="30A2BAC7" w14:textId="77777777" w:rsidTr="00564E7F">
        <w:tc>
          <w:tcPr>
            <w:tcW w:w="1728" w:type="dxa"/>
            <w:vMerge/>
          </w:tcPr>
          <w:p w14:paraId="13BA9F58" w14:textId="77777777" w:rsidR="008A790B" w:rsidRDefault="008A790B" w:rsidP="00564E7F">
            <w:pPr>
              <w:spacing w:after="0"/>
              <w:rPr>
                <w:rFonts w:eastAsiaTheme="minorEastAsia"/>
                <w:color w:val="0070C0"/>
                <w:lang w:val="en-US" w:eastAsia="zh-CN"/>
              </w:rPr>
            </w:pPr>
          </w:p>
        </w:tc>
        <w:tc>
          <w:tcPr>
            <w:tcW w:w="8910" w:type="dxa"/>
          </w:tcPr>
          <w:p w14:paraId="797FA325" w14:textId="44BF06DA" w:rsidR="008A790B" w:rsidRDefault="002F0EF9" w:rsidP="00564E7F">
            <w:pPr>
              <w:spacing w:after="0"/>
              <w:rPr>
                <w:rFonts w:eastAsiaTheme="minorEastAsia"/>
                <w:color w:val="0070C0"/>
                <w:lang w:val="en-US" w:eastAsia="zh-CN"/>
              </w:rPr>
            </w:pPr>
            <w:ins w:id="13" w:author="Skyworks" w:date="2022-02-21T19:44:00Z">
              <w:r>
                <w:rPr>
                  <w:rFonts w:eastAsiaTheme="minorEastAsia"/>
                  <w:color w:val="0070C0"/>
                  <w:lang w:val="en-US" w:eastAsia="zh-CN"/>
                </w:rPr>
                <w:t xml:space="preserve">Skyworks: based on draft revision review:  </w:t>
              </w:r>
            </w:ins>
            <w:del w:id="14" w:author="Skyworks" w:date="2022-02-21T19:44:00Z">
              <w:r w:rsidR="008A790B" w:rsidDel="002F0EF9">
                <w:rPr>
                  <w:rFonts w:eastAsiaTheme="minorEastAsia" w:hint="eastAsia"/>
                  <w:color w:val="0070C0"/>
                  <w:lang w:val="en-US" w:eastAsia="zh-CN"/>
                </w:rPr>
                <w:delText>Company</w:delText>
              </w:r>
              <w:r w:rsidR="008A790B" w:rsidDel="002F0EF9">
                <w:rPr>
                  <w:rFonts w:eastAsiaTheme="minorEastAsia"/>
                  <w:color w:val="0070C0"/>
                  <w:lang w:val="en-US" w:eastAsia="zh-CN"/>
                </w:rPr>
                <w:delText xml:space="preserve"> B</w:delText>
              </w:r>
            </w:del>
            <w:ins w:id="15" w:author="Skyworks" w:date="2022-02-21T19:44:00Z">
              <w:r>
                <w:rPr>
                  <w:rFonts w:eastAsiaTheme="minorEastAsia"/>
                  <w:color w:val="0070C0"/>
                  <w:lang w:val="en-US" w:eastAsia="zh-CN"/>
                </w:rPr>
                <w:t xml:space="preserve"> there is no need for harmonic coex in 3band case</w:t>
              </w:r>
            </w:ins>
            <w:ins w:id="16" w:author="Skyworks" w:date="2022-02-21T19:45:00Z">
              <w:r>
                <w:rPr>
                  <w:rFonts w:eastAsiaTheme="minorEastAsia"/>
                  <w:color w:val="0070C0"/>
                  <w:lang w:val="en-US" w:eastAsia="zh-CN"/>
                </w:rPr>
                <w:t>. same for cross band: they should be in the 2 band fallback</w:t>
              </w:r>
            </w:ins>
          </w:p>
        </w:tc>
      </w:tr>
      <w:tr w:rsidR="008A790B" w:rsidRPr="00571777" w14:paraId="1DAADF77" w14:textId="77777777" w:rsidTr="00564E7F">
        <w:tc>
          <w:tcPr>
            <w:tcW w:w="1728" w:type="dxa"/>
            <w:vMerge/>
          </w:tcPr>
          <w:p w14:paraId="6DE43357" w14:textId="77777777" w:rsidR="008A790B" w:rsidRDefault="008A790B" w:rsidP="00564E7F">
            <w:pPr>
              <w:spacing w:after="0"/>
              <w:rPr>
                <w:rFonts w:eastAsiaTheme="minorEastAsia"/>
                <w:color w:val="0070C0"/>
                <w:lang w:val="en-US" w:eastAsia="zh-CN"/>
              </w:rPr>
            </w:pPr>
          </w:p>
        </w:tc>
        <w:tc>
          <w:tcPr>
            <w:tcW w:w="8910" w:type="dxa"/>
          </w:tcPr>
          <w:p w14:paraId="669282A5" w14:textId="77777777" w:rsidR="008A790B" w:rsidRDefault="008A790B" w:rsidP="00564E7F">
            <w:pPr>
              <w:spacing w:after="0"/>
              <w:rPr>
                <w:rFonts w:eastAsiaTheme="minorEastAsia"/>
                <w:color w:val="0070C0"/>
                <w:lang w:val="en-US" w:eastAsia="zh-CN"/>
              </w:rPr>
            </w:pPr>
          </w:p>
        </w:tc>
      </w:tr>
      <w:tr w:rsidR="008A790B" w:rsidRPr="00571777" w14:paraId="0AD85211" w14:textId="77777777" w:rsidTr="00564E7F">
        <w:tc>
          <w:tcPr>
            <w:tcW w:w="1728" w:type="dxa"/>
            <w:vMerge w:val="restart"/>
          </w:tcPr>
          <w:p w14:paraId="3F4BA4CF" w14:textId="77777777" w:rsidR="008A790B" w:rsidRDefault="00742FC4" w:rsidP="00564E7F">
            <w:pPr>
              <w:spacing w:after="0"/>
              <w:rPr>
                <w:rFonts w:ascii="Arial" w:hAnsi="Arial" w:cs="Arial"/>
                <w:b/>
                <w:bCs/>
                <w:color w:val="0000FF"/>
                <w:sz w:val="16"/>
                <w:szCs w:val="16"/>
                <w:u w:val="single"/>
              </w:rPr>
            </w:pPr>
            <w:hyperlink r:id="rId40" w:history="1">
              <w:r w:rsidR="008A790B">
                <w:rPr>
                  <w:rStyle w:val="af0"/>
                  <w:rFonts w:ascii="Arial" w:hAnsi="Arial" w:cs="Arial"/>
                  <w:b/>
                  <w:bCs/>
                  <w:sz w:val="16"/>
                  <w:szCs w:val="16"/>
                </w:rPr>
                <w:t>R4-2203540</w:t>
              </w:r>
            </w:hyperlink>
          </w:p>
          <w:p w14:paraId="53FE651A" w14:textId="77777777" w:rsidR="008A790B" w:rsidRDefault="008A790B" w:rsidP="00564E7F">
            <w:pPr>
              <w:spacing w:after="0"/>
              <w:rPr>
                <w:rFonts w:eastAsiaTheme="minorEastAsia"/>
                <w:color w:val="0070C0"/>
                <w:lang w:val="en-US" w:eastAsia="zh-CN"/>
              </w:rPr>
            </w:pPr>
            <w:r w:rsidRPr="008A790B">
              <w:rPr>
                <w:rFonts w:asciiTheme="minorHAnsi" w:hAnsiTheme="minorHAnsi" w:cs="Arial"/>
                <w:sz w:val="16"/>
                <w:szCs w:val="16"/>
              </w:rPr>
              <w:t>TP to TR 38.717.03-02 for CA_n46-n48--n96</w:t>
            </w:r>
          </w:p>
        </w:tc>
        <w:tc>
          <w:tcPr>
            <w:tcW w:w="8910" w:type="dxa"/>
          </w:tcPr>
          <w:p w14:paraId="6179705C" w14:textId="4715D96A" w:rsidR="008A790B" w:rsidRDefault="00DF04F7" w:rsidP="00DF04F7">
            <w:pPr>
              <w:spacing w:after="0"/>
              <w:rPr>
                <w:rFonts w:eastAsiaTheme="minorEastAsia"/>
                <w:color w:val="0070C0"/>
                <w:lang w:val="en-US" w:eastAsia="zh-CN"/>
              </w:rPr>
            </w:pPr>
            <w:r>
              <w:rPr>
                <w:rFonts w:eastAsiaTheme="minorEastAsia"/>
                <w:color w:val="0070C0"/>
                <w:lang w:val="en-US" w:eastAsia="zh-CN"/>
              </w:rPr>
              <w:t>Charter Communications Inc.  A revision of R4-2203540 has been uploaded for review supporting Qualcomm’s proposal 3 of R4-2204214</w:t>
            </w:r>
          </w:p>
        </w:tc>
      </w:tr>
      <w:tr w:rsidR="008A790B" w:rsidRPr="00571777" w14:paraId="1CE730AB" w14:textId="77777777" w:rsidTr="00564E7F">
        <w:tc>
          <w:tcPr>
            <w:tcW w:w="1728" w:type="dxa"/>
            <w:vMerge/>
          </w:tcPr>
          <w:p w14:paraId="27D10515" w14:textId="77777777" w:rsidR="008A790B" w:rsidRDefault="008A790B" w:rsidP="00564E7F">
            <w:pPr>
              <w:spacing w:after="0"/>
              <w:rPr>
                <w:rFonts w:eastAsiaTheme="minorEastAsia"/>
                <w:color w:val="0070C0"/>
                <w:lang w:val="en-US" w:eastAsia="zh-CN"/>
              </w:rPr>
            </w:pPr>
          </w:p>
        </w:tc>
        <w:tc>
          <w:tcPr>
            <w:tcW w:w="8910" w:type="dxa"/>
          </w:tcPr>
          <w:p w14:paraId="18BCC53B" w14:textId="18888B11" w:rsidR="008A790B" w:rsidRPr="00BB5312" w:rsidRDefault="002F0EF9">
            <w:pPr>
              <w:jc w:val="both"/>
              <w:rPr>
                <w:rFonts w:ascii="Arial" w:hAnsi="Arial" w:cs="Arial"/>
                <w:lang w:eastAsia="zh-CN"/>
                <w:rPrChange w:id="17" w:author="Skyworks" w:date="2022-02-21T19:54:00Z">
                  <w:rPr>
                    <w:rFonts w:eastAsiaTheme="minorEastAsia"/>
                    <w:color w:val="0070C0"/>
                    <w:lang w:val="en-US" w:eastAsia="zh-CN"/>
                  </w:rPr>
                </w:rPrChange>
              </w:rPr>
              <w:pPrChange w:id="18" w:author="Skyworks" w:date="2022-02-21T19:54:00Z">
                <w:pPr>
                  <w:spacing w:after="0"/>
                </w:pPr>
              </w:pPrChange>
            </w:pPr>
            <w:ins w:id="19" w:author="Skyworks" w:date="2022-02-21T19:46:00Z">
              <w:r>
                <w:rPr>
                  <w:rFonts w:eastAsiaTheme="minorEastAsia"/>
                  <w:color w:val="0070C0"/>
                  <w:lang w:val="en-US" w:eastAsia="zh-CN"/>
                </w:rPr>
                <w:t xml:space="preserve">Skyworks: based on draft revision review:  </w:t>
              </w:r>
            </w:ins>
            <w:del w:id="20" w:author="Skyworks" w:date="2022-02-21T19:46:00Z">
              <w:r w:rsidR="008A790B" w:rsidDel="002F0EF9">
                <w:rPr>
                  <w:rFonts w:eastAsiaTheme="minorEastAsia" w:hint="eastAsia"/>
                  <w:color w:val="0070C0"/>
                  <w:lang w:val="en-US" w:eastAsia="zh-CN"/>
                </w:rPr>
                <w:delText>Company</w:delText>
              </w:r>
              <w:r w:rsidR="008A790B" w:rsidDel="002F0EF9">
                <w:rPr>
                  <w:rFonts w:eastAsiaTheme="minorEastAsia"/>
                  <w:color w:val="0070C0"/>
                  <w:lang w:val="en-US" w:eastAsia="zh-CN"/>
                </w:rPr>
                <w:delText xml:space="preserve"> B</w:delText>
              </w:r>
            </w:del>
            <w:ins w:id="21" w:author="Skyworks" w:date="2022-02-21T19:46:00Z">
              <w:r>
                <w:rPr>
                  <w:rFonts w:eastAsiaTheme="minorEastAsia"/>
                  <w:color w:val="0070C0"/>
                  <w:lang w:val="en-US" w:eastAsia="zh-CN"/>
                </w:rPr>
                <w:t xml:space="preserve"> there is an added “-“ in the band combination in titles</w:t>
              </w:r>
            </w:ins>
            <w:ins w:id="22" w:author="Skyworks" w:date="2022-02-21T19:47:00Z">
              <w:r>
                <w:rPr>
                  <w:rFonts w:eastAsiaTheme="minorEastAsia"/>
                  <w:color w:val="0070C0"/>
                  <w:lang w:val="en-US" w:eastAsia="zh-CN"/>
                </w:rPr>
                <w:t>. Contiguous ULCA is not finalized for NR-U so UL configurations with n96B shall be removed</w:t>
              </w:r>
            </w:ins>
            <w:ins w:id="23" w:author="Skyworks" w:date="2022-02-21T19:51:00Z">
              <w:r w:rsidR="00BB5312">
                <w:rPr>
                  <w:rFonts w:eastAsiaTheme="minorEastAsia"/>
                  <w:color w:val="0070C0"/>
                  <w:lang w:val="en-US" w:eastAsia="zh-CN"/>
                </w:rPr>
                <w:t xml:space="preserve">. Text </w:t>
              </w:r>
              <w:r w:rsidR="00BB5312">
                <w:rPr>
                  <w:rFonts w:eastAsiaTheme="minorEastAsia"/>
                  <w:color w:val="0070C0"/>
                  <w:lang w:val="en-US" w:eastAsia="zh-CN"/>
                </w:rPr>
                <w:lastRenderedPageBreak/>
                <w:t>says “</w:t>
              </w:r>
              <w:r w:rsidR="00BB5312">
                <w:rPr>
                  <w:rFonts w:ascii="Arial" w:hAnsi="Arial" w:cs="Arial"/>
                  <w:lang w:eastAsia="zh-CN"/>
                </w:rPr>
                <w:t>Based on above table, there is no harmonic interference.” In an IMD analysis section</w:t>
              </w:r>
            </w:ins>
            <w:ins w:id="24" w:author="Skyworks" w:date="2022-02-21T19:53:00Z">
              <w:r w:rsidR="00BB5312">
                <w:rPr>
                  <w:rFonts w:ascii="Arial" w:hAnsi="Arial" w:cs="Arial"/>
                  <w:lang w:eastAsia="zh-CN"/>
                </w:rPr>
                <w:t xml:space="preserve">. No need for </w:t>
              </w:r>
            </w:ins>
            <w:ins w:id="25" w:author="Skyworks" w:date="2022-02-21T19:54:00Z">
              <w:r w:rsidR="00BB5312">
                <w:rPr>
                  <w:rFonts w:eastAsiaTheme="minorEastAsia"/>
                  <w:color w:val="0070C0"/>
                  <w:lang w:val="en-US" w:eastAsia="zh-CN"/>
                </w:rPr>
                <w:t>cross band: they should be in the 2 band fallback</w:t>
              </w:r>
            </w:ins>
          </w:p>
        </w:tc>
      </w:tr>
      <w:tr w:rsidR="008A790B" w:rsidRPr="00571777" w14:paraId="731C9777" w14:textId="77777777" w:rsidTr="00564E7F">
        <w:tc>
          <w:tcPr>
            <w:tcW w:w="1728" w:type="dxa"/>
            <w:vMerge/>
          </w:tcPr>
          <w:p w14:paraId="6C42C77E" w14:textId="77777777" w:rsidR="008A790B" w:rsidRDefault="008A790B" w:rsidP="00564E7F">
            <w:pPr>
              <w:spacing w:after="0"/>
              <w:rPr>
                <w:rFonts w:eastAsiaTheme="minorEastAsia"/>
                <w:color w:val="0070C0"/>
                <w:lang w:val="en-US" w:eastAsia="zh-CN"/>
              </w:rPr>
            </w:pPr>
          </w:p>
        </w:tc>
        <w:tc>
          <w:tcPr>
            <w:tcW w:w="8910" w:type="dxa"/>
          </w:tcPr>
          <w:p w14:paraId="58EC0F87" w14:textId="77777777" w:rsidR="008A790B" w:rsidRDefault="008A790B" w:rsidP="00564E7F">
            <w:pPr>
              <w:spacing w:after="0"/>
              <w:rPr>
                <w:rFonts w:eastAsiaTheme="minorEastAsia"/>
                <w:color w:val="0070C0"/>
                <w:lang w:val="en-US" w:eastAsia="zh-CN"/>
              </w:rPr>
            </w:pPr>
          </w:p>
        </w:tc>
      </w:tr>
    </w:tbl>
    <w:p w14:paraId="32897B43" w14:textId="77777777" w:rsidR="00AF6B36" w:rsidRPr="00035C50" w:rsidRDefault="00AF6B36" w:rsidP="00AF6B36">
      <w:pPr>
        <w:pStyle w:val="2"/>
      </w:pPr>
      <w:r w:rsidRPr="00035C50">
        <w:t>Summary</w:t>
      </w:r>
      <w:r w:rsidRPr="00035C50">
        <w:rPr>
          <w:rFonts w:hint="eastAsia"/>
        </w:rPr>
        <w:t xml:space="preserve"> for 1st round </w:t>
      </w:r>
    </w:p>
    <w:p w14:paraId="5F4A95F3" w14:textId="77777777" w:rsidR="00AF6B36" w:rsidRPr="00805BE8" w:rsidRDefault="00AF6B36" w:rsidP="00804B39">
      <w:pPr>
        <w:pStyle w:val="3"/>
        <w:rPr>
          <w:sz w:val="24"/>
          <w:szCs w:val="16"/>
        </w:rPr>
      </w:pPr>
      <w:r w:rsidRPr="00805BE8">
        <w:rPr>
          <w:sz w:val="24"/>
          <w:szCs w:val="16"/>
        </w:rPr>
        <w:t xml:space="preserve">Open issues </w:t>
      </w:r>
    </w:p>
    <w:p w14:paraId="4B677899" w14:textId="77777777" w:rsidR="00AF6B36" w:rsidRDefault="00AF6B36" w:rsidP="00AF6B36">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AF6B36" w:rsidRPr="00004165" w14:paraId="2F6D19E8" w14:textId="77777777" w:rsidTr="00564E7F">
        <w:tc>
          <w:tcPr>
            <w:tcW w:w="1242" w:type="dxa"/>
          </w:tcPr>
          <w:p w14:paraId="5B8A5FF2" w14:textId="77777777" w:rsidR="00AF6B36" w:rsidRPr="00805BE8" w:rsidRDefault="00AF6B36" w:rsidP="00564E7F">
            <w:pPr>
              <w:spacing w:after="0"/>
              <w:rPr>
                <w:rFonts w:eastAsiaTheme="minorEastAsia"/>
                <w:b/>
                <w:bCs/>
                <w:color w:val="0070C0"/>
                <w:lang w:val="en-US" w:eastAsia="zh-CN"/>
              </w:rPr>
            </w:pPr>
          </w:p>
        </w:tc>
        <w:tc>
          <w:tcPr>
            <w:tcW w:w="9396" w:type="dxa"/>
          </w:tcPr>
          <w:p w14:paraId="668FA300" w14:textId="77777777" w:rsidR="00AF6B36" w:rsidRPr="008A790B" w:rsidRDefault="00AF6B36" w:rsidP="00564E7F">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AF6B36" w14:paraId="1F2CEFAD" w14:textId="77777777" w:rsidTr="00564E7F">
        <w:tc>
          <w:tcPr>
            <w:tcW w:w="1242" w:type="dxa"/>
          </w:tcPr>
          <w:p w14:paraId="0787AA22" w14:textId="2C6120BA" w:rsidR="00AF6B36" w:rsidRPr="003418CB" w:rsidRDefault="00AF6B36" w:rsidP="008A790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A790B">
              <w:rPr>
                <w:rFonts w:eastAsiaTheme="minorEastAsia"/>
                <w:b/>
                <w:bCs/>
                <w:color w:val="0070C0"/>
                <w:lang w:val="en-US" w:eastAsia="zh-CN"/>
              </w:rPr>
              <w:t>3</w:t>
            </w:r>
            <w:r>
              <w:rPr>
                <w:rFonts w:eastAsiaTheme="minorEastAsia"/>
                <w:b/>
                <w:bCs/>
                <w:color w:val="0070C0"/>
                <w:lang w:val="en-US" w:eastAsia="zh-CN"/>
              </w:rPr>
              <w:t>.1</w:t>
            </w:r>
          </w:p>
        </w:tc>
        <w:tc>
          <w:tcPr>
            <w:tcW w:w="9396" w:type="dxa"/>
          </w:tcPr>
          <w:p w14:paraId="7A968D73"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7CBD7055"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0A8B5AF4" w14:textId="77777777" w:rsidR="00AF6B36" w:rsidRPr="008A790B" w:rsidRDefault="00AF6B36"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AF6B36" w14:paraId="52C35CD3" w14:textId="77777777" w:rsidTr="00564E7F">
        <w:tc>
          <w:tcPr>
            <w:tcW w:w="1242" w:type="dxa"/>
          </w:tcPr>
          <w:p w14:paraId="19F379B2" w14:textId="71C6FCBC" w:rsidR="00AF6B36" w:rsidRPr="00045592" w:rsidRDefault="00AF6B36" w:rsidP="008A790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A790B">
              <w:rPr>
                <w:rFonts w:eastAsiaTheme="minorEastAsia"/>
                <w:b/>
                <w:bCs/>
                <w:color w:val="0070C0"/>
                <w:lang w:val="en-US" w:eastAsia="zh-CN"/>
              </w:rPr>
              <w:t>3</w:t>
            </w:r>
            <w:r>
              <w:rPr>
                <w:rFonts w:eastAsiaTheme="minorEastAsia"/>
                <w:b/>
                <w:bCs/>
                <w:color w:val="0070C0"/>
                <w:lang w:val="en-US" w:eastAsia="zh-CN"/>
              </w:rPr>
              <w:t>.2</w:t>
            </w:r>
          </w:p>
        </w:tc>
        <w:tc>
          <w:tcPr>
            <w:tcW w:w="9396" w:type="dxa"/>
          </w:tcPr>
          <w:p w14:paraId="2C905DD5"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396C88C0"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13C6F576" w14:textId="77777777" w:rsidR="00AF6B36" w:rsidRPr="008A790B" w:rsidRDefault="00AF6B36"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2BCCE3E5" w14:textId="77777777" w:rsidR="00AF6B36" w:rsidRPr="00805BE8" w:rsidRDefault="00AF6B36" w:rsidP="00804B39">
      <w:pPr>
        <w:pStyle w:val="3"/>
        <w:spacing w:after="0"/>
        <w:rPr>
          <w:sz w:val="24"/>
          <w:szCs w:val="16"/>
        </w:rPr>
      </w:pPr>
      <w:r w:rsidRPr="00805BE8">
        <w:rPr>
          <w:sz w:val="24"/>
          <w:szCs w:val="16"/>
        </w:rPr>
        <w:t>CRs/TPs</w:t>
      </w:r>
    </w:p>
    <w:p w14:paraId="6E4F887A" w14:textId="77777777" w:rsidR="00AF6B36" w:rsidRDefault="00AF6B36" w:rsidP="00AF6B36">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C33AAAD" w14:textId="77777777" w:rsidR="00AF6B36" w:rsidRPr="00805BE8" w:rsidRDefault="00AF6B36" w:rsidP="00AF6B36">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AF6B36" w:rsidRPr="00004165" w14:paraId="58933829" w14:textId="77777777" w:rsidTr="00564E7F">
        <w:tc>
          <w:tcPr>
            <w:tcW w:w="1242" w:type="dxa"/>
          </w:tcPr>
          <w:p w14:paraId="6527A083"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C45B08F" w14:textId="77777777" w:rsidR="00AF6B36" w:rsidRPr="00805BE8" w:rsidRDefault="00AF6B36" w:rsidP="00564E7F">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F6B36" w14:paraId="189EB390" w14:textId="77777777" w:rsidTr="00564E7F">
        <w:tc>
          <w:tcPr>
            <w:tcW w:w="1242" w:type="dxa"/>
          </w:tcPr>
          <w:p w14:paraId="22DE7169" w14:textId="77777777" w:rsidR="00AF6B36" w:rsidRPr="003418CB"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AB18DEE" w14:textId="77777777" w:rsidR="00AF6B36" w:rsidRPr="003418CB" w:rsidRDefault="00AF6B36" w:rsidP="00564E7F">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5B5576" w14:textId="77777777" w:rsidR="00AF6B36" w:rsidRDefault="00AF6B36" w:rsidP="00AF6B36">
      <w:pPr>
        <w:pStyle w:val="2"/>
      </w:pPr>
      <w:r>
        <w:rPr>
          <w:rFonts w:hint="eastAsia"/>
        </w:rPr>
        <w:t>Discussion on 2nd round</w:t>
      </w:r>
      <w:r>
        <w:t xml:space="preserve"> (if applicable)</w:t>
      </w:r>
    </w:p>
    <w:p w14:paraId="19EA418C" w14:textId="77777777" w:rsidR="00AF6B36" w:rsidRDefault="00AF6B36" w:rsidP="00AF6B36">
      <w:pPr>
        <w:pStyle w:val="2"/>
      </w:pPr>
      <w:r>
        <w:rPr>
          <w:rFonts w:hint="eastAsia"/>
        </w:rPr>
        <w:t>Summary on 2nd round</w:t>
      </w:r>
      <w:r>
        <w:t xml:space="preserve"> (if applicable)</w:t>
      </w:r>
    </w:p>
    <w:p w14:paraId="4AE15BBE" w14:textId="77777777" w:rsidR="00AF6B36" w:rsidRDefault="00AF6B36" w:rsidP="00AF6B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AF6B36" w:rsidRPr="00004165" w14:paraId="419980B0" w14:textId="77777777" w:rsidTr="00564E7F">
        <w:tc>
          <w:tcPr>
            <w:tcW w:w="1494" w:type="dxa"/>
          </w:tcPr>
          <w:p w14:paraId="42897798" w14:textId="77777777" w:rsidR="00AF6B36" w:rsidRPr="00045592" w:rsidRDefault="00AF6B36" w:rsidP="00564E7F">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2EBDC774" w14:textId="77777777" w:rsidR="00AF6B36" w:rsidRPr="00045592" w:rsidRDefault="00AF6B36" w:rsidP="00564E7F">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6B36" w14:paraId="7F77A577" w14:textId="77777777" w:rsidTr="00564E7F">
        <w:tc>
          <w:tcPr>
            <w:tcW w:w="1494" w:type="dxa"/>
          </w:tcPr>
          <w:p w14:paraId="38EAA7B8" w14:textId="77777777" w:rsidR="00AF6B36" w:rsidRPr="003418CB" w:rsidRDefault="00AF6B36" w:rsidP="00564E7F">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D311823" w14:textId="77777777" w:rsidR="00AF6B36" w:rsidRPr="003418CB" w:rsidRDefault="00AF6B36" w:rsidP="00564E7F">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DB8EA7" w14:textId="54E253DE" w:rsidR="00A92F22" w:rsidRPr="00A92F22" w:rsidRDefault="00A92F22" w:rsidP="00A92F22">
      <w:pPr>
        <w:pStyle w:val="1"/>
        <w:rPr>
          <w:rFonts w:eastAsiaTheme="minorEastAsia"/>
          <w:iCs/>
          <w:lang w:eastAsia="zh-CN"/>
        </w:rPr>
      </w:pPr>
      <w:r>
        <w:rPr>
          <w:lang w:eastAsia="ja-JP"/>
        </w:rPr>
        <w:t>Topic</w:t>
      </w:r>
      <w:r w:rsidRPr="00805BE8">
        <w:rPr>
          <w:lang w:eastAsia="ja-JP"/>
        </w:rPr>
        <w:t xml:space="preserve"> #</w:t>
      </w:r>
      <w:r>
        <w:rPr>
          <w:lang w:eastAsia="ja-JP"/>
        </w:rPr>
        <w:t>4</w:t>
      </w:r>
      <w:r w:rsidRPr="00805BE8">
        <w:rPr>
          <w:lang w:eastAsia="ja-JP"/>
        </w:rPr>
        <w:t xml:space="preserve">: </w:t>
      </w:r>
      <w:r w:rsidRPr="00A92F22">
        <w:rPr>
          <w:rFonts w:eastAsiaTheme="minorEastAsia"/>
          <w:iCs/>
          <w:lang w:eastAsia="zh-CN"/>
        </w:rPr>
        <w:t>Other  BC: fall-backs</w:t>
      </w:r>
    </w:p>
    <w:p w14:paraId="50FC4BF2" w14:textId="77777777" w:rsidR="00A92F22" w:rsidRDefault="00A92F22" w:rsidP="00A92F22">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A92F22" w:rsidRPr="00E74D5E" w14:paraId="5E84631C" w14:textId="77777777" w:rsidTr="00564E7F">
        <w:trPr>
          <w:trHeight w:val="58"/>
        </w:trPr>
        <w:tc>
          <w:tcPr>
            <w:tcW w:w="1458" w:type="dxa"/>
            <w:vAlign w:val="center"/>
          </w:tcPr>
          <w:p w14:paraId="79FA745A" w14:textId="77777777" w:rsidR="00A92F22" w:rsidRPr="00E74D5E" w:rsidRDefault="00A92F22" w:rsidP="00564E7F">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184EA10D" w14:textId="77777777" w:rsidR="00A92F22" w:rsidRPr="00E74D5E" w:rsidRDefault="00A92F22" w:rsidP="00564E7F">
            <w:pPr>
              <w:spacing w:after="0"/>
              <w:rPr>
                <w:rFonts w:asciiTheme="minorHAnsi" w:hAnsiTheme="minorHAnsi"/>
                <w:b/>
                <w:bCs/>
              </w:rPr>
            </w:pPr>
            <w:r w:rsidRPr="00E74D5E">
              <w:rPr>
                <w:rFonts w:asciiTheme="minorHAnsi" w:hAnsiTheme="minorHAnsi"/>
                <w:b/>
                <w:bCs/>
              </w:rPr>
              <w:t>Company</w:t>
            </w:r>
          </w:p>
        </w:tc>
        <w:tc>
          <w:tcPr>
            <w:tcW w:w="7939" w:type="dxa"/>
            <w:vAlign w:val="center"/>
          </w:tcPr>
          <w:p w14:paraId="1B85290C" w14:textId="77777777" w:rsidR="00A92F22" w:rsidRPr="00E74D5E" w:rsidRDefault="00A92F22" w:rsidP="00564E7F">
            <w:pPr>
              <w:spacing w:after="0"/>
              <w:rPr>
                <w:rFonts w:asciiTheme="minorHAnsi" w:hAnsiTheme="minorHAnsi"/>
                <w:b/>
                <w:bCs/>
              </w:rPr>
            </w:pPr>
            <w:r w:rsidRPr="00E74D5E">
              <w:rPr>
                <w:rFonts w:asciiTheme="minorHAnsi" w:hAnsiTheme="minorHAnsi"/>
                <w:b/>
                <w:bCs/>
              </w:rPr>
              <w:t>Proposals / Observations</w:t>
            </w:r>
          </w:p>
        </w:tc>
      </w:tr>
      <w:tr w:rsidR="00A92F22" w:rsidRPr="00E74D5E" w14:paraId="06DF1CB9" w14:textId="77777777" w:rsidTr="00564E7F">
        <w:trPr>
          <w:trHeight w:val="58"/>
        </w:trPr>
        <w:tc>
          <w:tcPr>
            <w:tcW w:w="1458" w:type="dxa"/>
          </w:tcPr>
          <w:p w14:paraId="218EC54F" w14:textId="77777777" w:rsidR="00A92F22" w:rsidRPr="00564E7F" w:rsidRDefault="00742FC4" w:rsidP="00564E7F">
            <w:pPr>
              <w:spacing w:after="0"/>
              <w:rPr>
                <w:rFonts w:asciiTheme="minorHAnsi" w:hAnsiTheme="minorHAnsi" w:cs="Arial"/>
                <w:b/>
                <w:bCs/>
                <w:color w:val="0000FF"/>
                <w:sz w:val="16"/>
                <w:szCs w:val="16"/>
                <w:u w:val="single"/>
              </w:rPr>
            </w:pPr>
            <w:hyperlink r:id="rId41" w:history="1">
              <w:r w:rsidR="00A92F22" w:rsidRPr="00564E7F">
                <w:rPr>
                  <w:rStyle w:val="af0"/>
                  <w:rFonts w:asciiTheme="minorHAnsi" w:hAnsiTheme="minorHAnsi" w:cs="Arial"/>
                  <w:b/>
                  <w:bCs/>
                  <w:sz w:val="16"/>
                  <w:szCs w:val="16"/>
                </w:rPr>
                <w:t>R4-2203709</w:t>
              </w:r>
            </w:hyperlink>
          </w:p>
          <w:p w14:paraId="4B903369" w14:textId="557602D3" w:rsidR="00A92F22" w:rsidRPr="00564E7F" w:rsidRDefault="00A92F22" w:rsidP="00564E7F">
            <w:pPr>
              <w:spacing w:after="0"/>
              <w:rPr>
                <w:rFonts w:asciiTheme="minorHAnsi" w:hAnsiTheme="minorHAnsi"/>
                <w:sz w:val="16"/>
                <w:szCs w:val="16"/>
              </w:rPr>
            </w:pPr>
            <w:r w:rsidRPr="00564E7F">
              <w:rPr>
                <w:rFonts w:asciiTheme="minorHAnsi" w:hAnsiTheme="minorHAnsi"/>
                <w:sz w:val="16"/>
                <w:szCs w:val="16"/>
              </w:rPr>
              <w:t>Issue of many missing fallbacks in 38.101 specifications</w:t>
            </w:r>
          </w:p>
        </w:tc>
        <w:tc>
          <w:tcPr>
            <w:tcW w:w="1170" w:type="dxa"/>
          </w:tcPr>
          <w:p w14:paraId="76112F1D" w14:textId="30E9BC84" w:rsidR="00A92F22" w:rsidRPr="006D17B7" w:rsidRDefault="00A92F22" w:rsidP="00564E7F">
            <w:pPr>
              <w:spacing w:after="0"/>
              <w:rPr>
                <w:rFonts w:asciiTheme="minorHAnsi" w:hAnsiTheme="minorHAnsi" w:cs="Arial"/>
                <w:sz w:val="16"/>
                <w:szCs w:val="16"/>
              </w:rPr>
            </w:pPr>
            <w:r>
              <w:rPr>
                <w:rFonts w:ascii="Arial" w:hAnsi="Arial" w:cs="Arial"/>
                <w:sz w:val="16"/>
                <w:szCs w:val="16"/>
              </w:rPr>
              <w:t>Apple</w:t>
            </w:r>
          </w:p>
        </w:tc>
        <w:tc>
          <w:tcPr>
            <w:tcW w:w="7939" w:type="dxa"/>
          </w:tcPr>
          <w:p w14:paraId="22434E0E"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1</w:t>
            </w:r>
            <w:r w:rsidRPr="00776F2E">
              <w:rPr>
                <w:rFonts w:asciiTheme="minorHAnsi" w:hAnsiTheme="minorHAnsi"/>
                <w:sz w:val="16"/>
                <w:szCs w:val="16"/>
                <w:lang w:val="en-US"/>
              </w:rPr>
              <w:t>: RAN4 should add the missing fallbacks that don’t need extra specification work with a CR.</w:t>
            </w:r>
          </w:p>
          <w:p w14:paraId="6AF0E337"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2</w:t>
            </w:r>
            <w:r w:rsidRPr="00776F2E">
              <w:rPr>
                <w:rFonts w:asciiTheme="minorHAnsi"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14:paraId="42D89358"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3</w:t>
            </w:r>
            <w:r w:rsidRPr="00776F2E">
              <w:rPr>
                <w:rFonts w:asciiTheme="minorHAnsi" w:hAnsiTheme="minorHAnsi"/>
                <w:sz w:val="16"/>
                <w:szCs w:val="16"/>
                <w:lang w:val="en-US"/>
              </w:rPr>
              <w:t>: After completing the steps in the proposals above, the higher order parent combinations of these still missing fallbacks will be removed from the 38.101-x specifications.</w:t>
            </w:r>
          </w:p>
          <w:p w14:paraId="0EB668CC" w14:textId="1AE39025" w:rsidR="00A92F22" w:rsidRPr="00776F2E" w:rsidRDefault="00776F2E" w:rsidP="00776F2E">
            <w:pPr>
              <w:spacing w:after="0"/>
              <w:rPr>
                <w:rFonts w:asciiTheme="minorHAnsi" w:hAnsiTheme="minorHAnsi" w:cs="Arial"/>
                <w:sz w:val="16"/>
                <w:szCs w:val="16"/>
              </w:rPr>
            </w:pPr>
            <w:r w:rsidRPr="00776F2E">
              <w:rPr>
                <w:rFonts w:asciiTheme="minorHAnsi" w:hAnsiTheme="minorHAnsi" w:cs="Arial"/>
                <w:sz w:val="16"/>
                <w:szCs w:val="16"/>
                <w:highlight w:val="yellow"/>
              </w:rPr>
              <w:t>Moderator: have a look to the attached tables of missing fallbacks</w:t>
            </w:r>
          </w:p>
        </w:tc>
      </w:tr>
      <w:tr w:rsidR="00A92F22" w:rsidRPr="00E74D5E" w14:paraId="4C80551F" w14:textId="77777777" w:rsidTr="00564E7F">
        <w:trPr>
          <w:trHeight w:val="58"/>
        </w:trPr>
        <w:tc>
          <w:tcPr>
            <w:tcW w:w="1458" w:type="dxa"/>
          </w:tcPr>
          <w:p w14:paraId="27E4FFE1" w14:textId="77777777" w:rsidR="00A92F22" w:rsidRPr="00564E7F" w:rsidRDefault="00742FC4" w:rsidP="00564E7F">
            <w:pPr>
              <w:spacing w:after="0"/>
              <w:rPr>
                <w:rFonts w:asciiTheme="minorHAnsi" w:hAnsiTheme="minorHAnsi" w:cs="Arial"/>
                <w:b/>
                <w:bCs/>
                <w:color w:val="0000FF"/>
                <w:sz w:val="16"/>
                <w:szCs w:val="16"/>
                <w:u w:val="single"/>
              </w:rPr>
            </w:pPr>
            <w:hyperlink r:id="rId42" w:history="1">
              <w:r w:rsidR="00A92F22" w:rsidRPr="00564E7F">
                <w:rPr>
                  <w:rStyle w:val="af0"/>
                  <w:rFonts w:asciiTheme="minorHAnsi" w:hAnsiTheme="minorHAnsi" w:cs="Arial"/>
                  <w:b/>
                  <w:bCs/>
                  <w:sz w:val="16"/>
                  <w:szCs w:val="16"/>
                </w:rPr>
                <w:t>R4-2204216</w:t>
              </w:r>
            </w:hyperlink>
          </w:p>
          <w:p w14:paraId="7C77838F" w14:textId="6A728C55"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DC_2_n25_Fallback_MSD</w:t>
            </w:r>
          </w:p>
        </w:tc>
        <w:tc>
          <w:tcPr>
            <w:tcW w:w="1170" w:type="dxa"/>
          </w:tcPr>
          <w:p w14:paraId="0FFEF87E" w14:textId="11F1EB19" w:rsidR="00A92F22" w:rsidRPr="006D17B7" w:rsidRDefault="00A92F22" w:rsidP="00564E7F">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4C579C6A" w14:textId="77777777" w:rsidR="00564E7F" w:rsidRDefault="00564E7F" w:rsidP="00564E7F">
            <w:pPr>
              <w:spacing w:after="0"/>
              <w:rPr>
                <w:rFonts w:asciiTheme="minorHAnsi" w:hAnsiTheme="minorHAnsi" w:cs="Arial"/>
                <w:bCs/>
                <w:sz w:val="16"/>
                <w:szCs w:val="16"/>
              </w:rPr>
            </w:pPr>
            <w:r w:rsidRPr="00564E7F">
              <w:rPr>
                <w:rFonts w:asciiTheme="minorHAnsi" w:hAnsiTheme="minorHAnsi" w:cs="Arial"/>
                <w:b/>
                <w:sz w:val="16"/>
                <w:szCs w:val="16"/>
              </w:rPr>
              <w:t>Proposal 1</w:t>
            </w:r>
            <w:r w:rsidRPr="00564E7F">
              <w:rPr>
                <w:rFonts w:asciiTheme="minorHAnsi" w:hAnsiTheme="minorHAnsi" w:cs="Arial"/>
                <w:bCs/>
                <w:sz w:val="16"/>
                <w:szCs w:val="16"/>
              </w:rPr>
              <w:t xml:space="preserve">: If treating DC_2_n25 with UL only in n25 like intra-band DC_25_n25 with n25 UL only, then use </w:t>
            </w:r>
            <w:r w:rsidRPr="00564E7F">
              <w:rPr>
                <w:rFonts w:asciiTheme="minorHAnsi" w:eastAsia="SimSun" w:hAnsiTheme="minorHAnsi"/>
                <w:b/>
                <w:sz w:val="16"/>
                <w:szCs w:val="16"/>
              </w:rPr>
              <w:t>ΔR</w:t>
            </w:r>
            <w:r w:rsidRPr="00564E7F">
              <w:rPr>
                <w:rFonts w:asciiTheme="minorHAnsi" w:eastAsia="SimSun" w:hAnsiTheme="minorHAnsi"/>
                <w:b/>
                <w:sz w:val="16"/>
                <w:szCs w:val="16"/>
                <w:vertAlign w:val="subscript"/>
              </w:rPr>
              <w:t>IBNC</w:t>
            </w:r>
            <w:r w:rsidRPr="00564E7F">
              <w:rPr>
                <w:rFonts w:asciiTheme="minorHAnsi" w:eastAsia="SimSun" w:hAnsiTheme="minorHAnsi"/>
                <w:b/>
                <w:sz w:val="16"/>
                <w:szCs w:val="16"/>
              </w:rPr>
              <w:t xml:space="preserve"> </w:t>
            </w:r>
            <w:r w:rsidRPr="00564E7F">
              <w:rPr>
                <w:rFonts w:asciiTheme="minorHAnsi" w:hAnsiTheme="minorHAnsi" w:cs="Arial"/>
                <w:bCs/>
                <w:sz w:val="16"/>
                <w:szCs w:val="16"/>
              </w:rPr>
              <w:t>as shown in Table 2.1-2. Use test points same as LTE CA_25A-25A and not include 3</w:t>
            </w:r>
            <w:r w:rsidRPr="00564E7F">
              <w:rPr>
                <w:rFonts w:asciiTheme="minorHAnsi" w:hAnsiTheme="minorHAnsi" w:cs="Arial"/>
                <w:bCs/>
                <w:sz w:val="16"/>
                <w:szCs w:val="16"/>
                <w:vertAlign w:val="superscript"/>
              </w:rPr>
              <w:t>rd</w:t>
            </w:r>
            <w:r w:rsidRPr="00564E7F">
              <w:rPr>
                <w:rFonts w:asciiTheme="minorHAnsi"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775"/>
              <w:gridCol w:w="720"/>
              <w:gridCol w:w="1845"/>
              <w:gridCol w:w="1506"/>
              <w:gridCol w:w="609"/>
              <w:gridCol w:w="755"/>
            </w:tblGrid>
            <w:tr w:rsidR="00564E7F" w:rsidRPr="00564E7F" w14:paraId="02CE49CE" w14:textId="77777777" w:rsidTr="00564E7F">
              <w:trPr>
                <w:trHeight w:val="187"/>
                <w:tblHeader/>
                <w:jc w:val="center"/>
              </w:trPr>
              <w:tc>
                <w:tcPr>
                  <w:tcW w:w="1266" w:type="dxa"/>
                  <w:tcBorders>
                    <w:bottom w:val="nil"/>
                  </w:tcBorders>
                </w:tcPr>
                <w:p w14:paraId="16ADB030"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lang w:eastAsia="zh-TW"/>
                    </w:rPr>
                    <w:t>DC</w:t>
                  </w:r>
                  <w:r w:rsidRPr="00564E7F">
                    <w:rPr>
                      <w:rFonts w:asciiTheme="minorHAnsi" w:hAnsiTheme="minorHAnsi"/>
                      <w:b/>
                      <w:sz w:val="16"/>
                      <w:szCs w:val="16"/>
                    </w:rPr>
                    <w:t xml:space="preserve"> configuration</w:t>
                  </w:r>
                </w:p>
              </w:tc>
              <w:tc>
                <w:tcPr>
                  <w:tcW w:w="1495" w:type="dxa"/>
                  <w:gridSpan w:val="2"/>
                </w:tcPr>
                <w:p w14:paraId="204CDFEE"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rPr>
                    <w:t>Aggregated bandwidth</w:t>
                  </w:r>
                </w:p>
              </w:tc>
              <w:tc>
                <w:tcPr>
                  <w:tcW w:w="1845" w:type="dxa"/>
                  <w:tcBorders>
                    <w:bottom w:val="nil"/>
                  </w:tcBorders>
                </w:tcPr>
                <w:p w14:paraId="403773A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W</w:t>
                  </w:r>
                  <w:r w:rsidRPr="00564E7F">
                    <w:rPr>
                      <w:rFonts w:asciiTheme="minorHAnsi" w:hAnsiTheme="minorHAnsi"/>
                      <w:b/>
                      <w:sz w:val="16"/>
                      <w:szCs w:val="16"/>
                      <w:vertAlign w:val="subscript"/>
                    </w:rPr>
                    <w:t xml:space="preserve">gap </w:t>
                  </w:r>
                  <w:r w:rsidRPr="00564E7F">
                    <w:rPr>
                      <w:rFonts w:asciiTheme="minorHAnsi" w:hAnsiTheme="minorHAnsi"/>
                      <w:b/>
                      <w:sz w:val="16"/>
                      <w:szCs w:val="16"/>
                    </w:rPr>
                    <w:t>/ (MHz)</w:t>
                  </w:r>
                </w:p>
              </w:tc>
              <w:tc>
                <w:tcPr>
                  <w:tcW w:w="1506" w:type="dxa"/>
                  <w:tcBorders>
                    <w:bottom w:val="nil"/>
                  </w:tcBorders>
                </w:tcPr>
                <w:p w14:paraId="2A5D4888"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 xml:space="preserve">UL </w:t>
                  </w:r>
                  <w:r w:rsidRPr="00564E7F">
                    <w:rPr>
                      <w:rFonts w:asciiTheme="minorHAnsi" w:hAnsiTheme="minorHAnsi"/>
                      <w:b/>
                      <w:sz w:val="16"/>
                      <w:szCs w:val="16"/>
                      <w:lang w:eastAsia="zh-TW"/>
                    </w:rPr>
                    <w:t>NR</w:t>
                  </w:r>
                  <w:r w:rsidRPr="00564E7F">
                    <w:rPr>
                      <w:rFonts w:asciiTheme="minorHAnsi" w:hAnsiTheme="minorHAnsi"/>
                      <w:b/>
                      <w:sz w:val="16"/>
                      <w:szCs w:val="16"/>
                    </w:rPr>
                    <w:t xml:space="preserve"> allocation</w:t>
                  </w:r>
                </w:p>
                <w:p w14:paraId="57B441FA"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609" w:type="dxa"/>
                  <w:tcBorders>
                    <w:bottom w:val="nil"/>
                  </w:tcBorders>
                </w:tcPr>
                <w:p w14:paraId="3953F2F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ΔR</w:t>
                  </w:r>
                  <w:r w:rsidRPr="00564E7F">
                    <w:rPr>
                      <w:rFonts w:asciiTheme="minorHAnsi" w:hAnsiTheme="minorHAnsi"/>
                      <w:b/>
                      <w:sz w:val="16"/>
                      <w:szCs w:val="16"/>
                      <w:vertAlign w:val="subscript"/>
                    </w:rPr>
                    <w:t>IBNC</w:t>
                  </w:r>
                  <w:r w:rsidRPr="00564E7F">
                    <w:rPr>
                      <w:rFonts w:asciiTheme="minorHAnsi" w:hAnsiTheme="minorHAnsi"/>
                      <w:b/>
                      <w:sz w:val="16"/>
                      <w:szCs w:val="16"/>
                    </w:rPr>
                    <w:t xml:space="preserve"> (dB)</w:t>
                  </w:r>
                </w:p>
              </w:tc>
              <w:tc>
                <w:tcPr>
                  <w:tcW w:w="755" w:type="dxa"/>
                  <w:tcBorders>
                    <w:bottom w:val="nil"/>
                  </w:tcBorders>
                </w:tcPr>
                <w:p w14:paraId="649D54E2"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Duplex mode</w:t>
                  </w:r>
                </w:p>
              </w:tc>
            </w:tr>
            <w:tr w:rsidR="00564E7F" w:rsidRPr="00564E7F" w14:paraId="27DF1BDE" w14:textId="77777777" w:rsidTr="00564E7F">
              <w:trPr>
                <w:trHeight w:val="187"/>
                <w:tblHeader/>
                <w:jc w:val="center"/>
              </w:trPr>
              <w:tc>
                <w:tcPr>
                  <w:tcW w:w="1266" w:type="dxa"/>
                  <w:tcBorders>
                    <w:top w:val="nil"/>
                  </w:tcBorders>
                </w:tcPr>
                <w:p w14:paraId="3EF2264C" w14:textId="77777777" w:rsidR="00564E7F" w:rsidRPr="00564E7F" w:rsidRDefault="00564E7F" w:rsidP="00564E7F">
                  <w:pPr>
                    <w:keepNext/>
                    <w:keepLines/>
                    <w:spacing w:after="0"/>
                    <w:jc w:val="center"/>
                    <w:rPr>
                      <w:rFonts w:asciiTheme="minorHAnsi" w:hAnsiTheme="minorHAnsi"/>
                      <w:b/>
                      <w:sz w:val="16"/>
                      <w:szCs w:val="16"/>
                      <w:lang w:eastAsia="zh-TW"/>
                    </w:rPr>
                  </w:pPr>
                </w:p>
              </w:tc>
              <w:tc>
                <w:tcPr>
                  <w:tcW w:w="775" w:type="dxa"/>
                </w:tcPr>
                <w:p w14:paraId="6AB40FDF"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lang w:eastAsia="zh-TW"/>
                    </w:rPr>
                    <w:t>NR</w:t>
                  </w:r>
                </w:p>
              </w:tc>
              <w:tc>
                <w:tcPr>
                  <w:tcW w:w="720" w:type="dxa"/>
                </w:tcPr>
                <w:p w14:paraId="18D1BBD3"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lang w:eastAsia="zh-TW"/>
                    </w:rPr>
                    <w:t>E-UTRA</w:t>
                  </w:r>
                </w:p>
              </w:tc>
              <w:tc>
                <w:tcPr>
                  <w:tcW w:w="1845" w:type="dxa"/>
                  <w:tcBorders>
                    <w:top w:val="nil"/>
                  </w:tcBorders>
                </w:tcPr>
                <w:p w14:paraId="411F5103" w14:textId="77777777" w:rsidR="00564E7F" w:rsidRPr="00564E7F" w:rsidRDefault="00564E7F" w:rsidP="00564E7F">
                  <w:pPr>
                    <w:keepNext/>
                    <w:keepLines/>
                    <w:spacing w:after="0"/>
                    <w:jc w:val="center"/>
                    <w:rPr>
                      <w:rFonts w:asciiTheme="minorHAnsi" w:hAnsiTheme="minorHAnsi"/>
                      <w:b/>
                      <w:sz w:val="16"/>
                      <w:szCs w:val="16"/>
                    </w:rPr>
                  </w:pPr>
                </w:p>
              </w:tc>
              <w:tc>
                <w:tcPr>
                  <w:tcW w:w="1506" w:type="dxa"/>
                  <w:tcBorders>
                    <w:top w:val="nil"/>
                  </w:tcBorders>
                </w:tcPr>
                <w:p w14:paraId="6973C53E" w14:textId="77777777" w:rsidR="00564E7F" w:rsidRPr="00564E7F" w:rsidRDefault="00564E7F" w:rsidP="00564E7F">
                  <w:pPr>
                    <w:keepNext/>
                    <w:keepLines/>
                    <w:spacing w:after="0"/>
                    <w:jc w:val="center"/>
                    <w:rPr>
                      <w:rFonts w:asciiTheme="minorHAnsi" w:hAnsiTheme="minorHAnsi"/>
                      <w:b/>
                      <w:sz w:val="16"/>
                      <w:szCs w:val="16"/>
                    </w:rPr>
                  </w:pPr>
                </w:p>
              </w:tc>
              <w:tc>
                <w:tcPr>
                  <w:tcW w:w="609" w:type="dxa"/>
                  <w:tcBorders>
                    <w:top w:val="nil"/>
                  </w:tcBorders>
                </w:tcPr>
                <w:p w14:paraId="1962BD9B" w14:textId="77777777" w:rsidR="00564E7F" w:rsidRPr="00564E7F" w:rsidRDefault="00564E7F" w:rsidP="00564E7F">
                  <w:pPr>
                    <w:keepNext/>
                    <w:keepLines/>
                    <w:spacing w:after="0"/>
                    <w:jc w:val="center"/>
                    <w:rPr>
                      <w:rFonts w:asciiTheme="minorHAnsi" w:hAnsiTheme="minorHAnsi"/>
                      <w:b/>
                      <w:sz w:val="16"/>
                      <w:szCs w:val="16"/>
                    </w:rPr>
                  </w:pPr>
                </w:p>
              </w:tc>
              <w:tc>
                <w:tcPr>
                  <w:tcW w:w="755" w:type="dxa"/>
                  <w:tcBorders>
                    <w:top w:val="nil"/>
                  </w:tcBorders>
                </w:tcPr>
                <w:p w14:paraId="7C10B43A" w14:textId="77777777" w:rsidR="00564E7F" w:rsidRPr="00564E7F" w:rsidRDefault="00564E7F" w:rsidP="00564E7F">
                  <w:pPr>
                    <w:keepNext/>
                    <w:keepLines/>
                    <w:spacing w:after="0"/>
                    <w:jc w:val="center"/>
                    <w:rPr>
                      <w:rFonts w:asciiTheme="minorHAnsi" w:hAnsiTheme="minorHAnsi"/>
                      <w:b/>
                      <w:sz w:val="16"/>
                      <w:szCs w:val="16"/>
                    </w:rPr>
                  </w:pPr>
                </w:p>
              </w:tc>
            </w:tr>
            <w:tr w:rsidR="00564E7F" w:rsidRPr="00564E7F" w14:paraId="4C3FB7F3" w14:textId="77777777" w:rsidTr="00564E7F">
              <w:trPr>
                <w:trHeight w:val="187"/>
                <w:jc w:val="center"/>
              </w:trPr>
              <w:tc>
                <w:tcPr>
                  <w:tcW w:w="1266" w:type="dxa"/>
                  <w:tcBorders>
                    <w:bottom w:val="nil"/>
                  </w:tcBorders>
                </w:tcPr>
                <w:p w14:paraId="353CE4CC"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DC</w:t>
                  </w:r>
                  <w:r w:rsidRPr="00564E7F">
                    <w:rPr>
                      <w:rFonts w:asciiTheme="minorHAnsi" w:hAnsiTheme="minorHAnsi"/>
                      <w:sz w:val="16"/>
                      <w:szCs w:val="16"/>
                    </w:rPr>
                    <w:t>_25A_n25A</w:t>
                  </w:r>
                </w:p>
              </w:tc>
              <w:tc>
                <w:tcPr>
                  <w:tcW w:w="775" w:type="dxa"/>
                  <w:tcBorders>
                    <w:bottom w:val="nil"/>
                  </w:tcBorders>
                </w:tcPr>
                <w:p w14:paraId="7C22351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475B51B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155A2F9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55.0</w:t>
                  </w:r>
                </w:p>
              </w:tc>
              <w:tc>
                <w:tcPr>
                  <w:tcW w:w="1506" w:type="dxa"/>
                </w:tcPr>
                <w:p w14:paraId="3FE0C5D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2D11B67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w:t>
                  </w:r>
                </w:p>
              </w:tc>
              <w:tc>
                <w:tcPr>
                  <w:tcW w:w="755" w:type="dxa"/>
                  <w:tcBorders>
                    <w:bottom w:val="nil"/>
                  </w:tcBorders>
                </w:tcPr>
                <w:p w14:paraId="1B9207B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FDD</w:t>
                  </w:r>
                </w:p>
              </w:tc>
            </w:tr>
            <w:tr w:rsidR="00564E7F" w:rsidRPr="00564E7F" w14:paraId="05EADEEB" w14:textId="77777777" w:rsidTr="00564E7F">
              <w:trPr>
                <w:trHeight w:val="187"/>
                <w:jc w:val="center"/>
              </w:trPr>
              <w:tc>
                <w:tcPr>
                  <w:tcW w:w="1266" w:type="dxa"/>
                  <w:tcBorders>
                    <w:top w:val="nil"/>
                    <w:bottom w:val="nil"/>
                  </w:tcBorders>
                </w:tcPr>
                <w:p w14:paraId="4380BA65"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3C7B9BB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6D11B250"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AF2AA6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sidDel="00B44008">
                    <w:rPr>
                      <w:rFonts w:asciiTheme="minorHAnsi" w:hAnsiTheme="minorHAnsi"/>
                      <w:sz w:val="16"/>
                      <w:szCs w:val="16"/>
                    </w:rPr>
                    <w:t xml:space="preserve"> </w:t>
                  </w:r>
                  <w:r w:rsidRPr="00564E7F">
                    <w:rPr>
                      <w:rFonts w:asciiTheme="minorHAnsi" w:hAnsiTheme="minorHAnsi"/>
                      <w:sz w:val="16"/>
                      <w:szCs w:val="16"/>
                    </w:rPr>
                    <w:t>≤ 30.0</w:t>
                  </w:r>
                </w:p>
              </w:tc>
              <w:tc>
                <w:tcPr>
                  <w:tcW w:w="1506" w:type="dxa"/>
                </w:tcPr>
                <w:p w14:paraId="2A8068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1B23548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356F3256"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C28F3DD" w14:textId="77777777" w:rsidTr="00564E7F">
              <w:trPr>
                <w:trHeight w:val="187"/>
                <w:jc w:val="center"/>
              </w:trPr>
              <w:tc>
                <w:tcPr>
                  <w:tcW w:w="1266" w:type="dxa"/>
                  <w:tcBorders>
                    <w:top w:val="nil"/>
                    <w:bottom w:val="nil"/>
                  </w:tcBorders>
                </w:tcPr>
                <w:p w14:paraId="1E76906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458E674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031D00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0AB8B6A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50.0</w:t>
                  </w:r>
                </w:p>
              </w:tc>
              <w:tc>
                <w:tcPr>
                  <w:tcW w:w="1506" w:type="dxa"/>
                </w:tcPr>
                <w:p w14:paraId="6B42D2A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7D97EF7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4.5</w:t>
                  </w:r>
                </w:p>
              </w:tc>
              <w:tc>
                <w:tcPr>
                  <w:tcW w:w="755" w:type="dxa"/>
                  <w:tcBorders>
                    <w:top w:val="nil"/>
                    <w:bottom w:val="nil"/>
                  </w:tcBorders>
                </w:tcPr>
                <w:p w14:paraId="48CA18DF"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B6AE1A9" w14:textId="77777777" w:rsidTr="00564E7F">
              <w:trPr>
                <w:trHeight w:val="187"/>
                <w:jc w:val="center"/>
              </w:trPr>
              <w:tc>
                <w:tcPr>
                  <w:tcW w:w="1266" w:type="dxa"/>
                  <w:tcBorders>
                    <w:top w:val="nil"/>
                    <w:bottom w:val="nil"/>
                  </w:tcBorders>
                </w:tcPr>
                <w:p w14:paraId="1A20186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5C54632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2C6CE38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68617E6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25.0</w:t>
                  </w:r>
                </w:p>
              </w:tc>
              <w:tc>
                <w:tcPr>
                  <w:tcW w:w="1506" w:type="dxa"/>
                </w:tcPr>
                <w:p w14:paraId="7F3AC60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0CCCC70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6FB2298"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65A0365" w14:textId="77777777" w:rsidTr="00564E7F">
              <w:trPr>
                <w:trHeight w:val="187"/>
                <w:jc w:val="center"/>
              </w:trPr>
              <w:tc>
                <w:tcPr>
                  <w:tcW w:w="1266" w:type="dxa"/>
                  <w:tcBorders>
                    <w:top w:val="nil"/>
                    <w:bottom w:val="nil"/>
                  </w:tcBorders>
                </w:tcPr>
                <w:p w14:paraId="1E5FCBF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5C2085B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66B6A62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08111CD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138CCC9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1B92485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4.3</w:t>
                  </w:r>
                </w:p>
              </w:tc>
              <w:tc>
                <w:tcPr>
                  <w:tcW w:w="755" w:type="dxa"/>
                  <w:tcBorders>
                    <w:top w:val="nil"/>
                    <w:bottom w:val="nil"/>
                  </w:tcBorders>
                </w:tcPr>
                <w:p w14:paraId="55EE69B4"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F9390FB" w14:textId="77777777" w:rsidTr="00564E7F">
              <w:trPr>
                <w:trHeight w:val="187"/>
                <w:jc w:val="center"/>
              </w:trPr>
              <w:tc>
                <w:tcPr>
                  <w:tcW w:w="1266" w:type="dxa"/>
                  <w:tcBorders>
                    <w:top w:val="nil"/>
                    <w:bottom w:val="nil"/>
                  </w:tcBorders>
                </w:tcPr>
                <w:p w14:paraId="36410DD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8BCA3E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77E8DAF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3B250DE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20.0</w:t>
                  </w:r>
                </w:p>
              </w:tc>
              <w:tc>
                <w:tcPr>
                  <w:tcW w:w="1506" w:type="dxa"/>
                </w:tcPr>
                <w:p w14:paraId="1793E8A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205056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451E1EE2"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82625F8" w14:textId="77777777" w:rsidTr="00564E7F">
              <w:trPr>
                <w:trHeight w:val="187"/>
                <w:jc w:val="center"/>
              </w:trPr>
              <w:tc>
                <w:tcPr>
                  <w:tcW w:w="1266" w:type="dxa"/>
                  <w:tcBorders>
                    <w:top w:val="nil"/>
                    <w:bottom w:val="nil"/>
                  </w:tcBorders>
                </w:tcPr>
                <w:p w14:paraId="4B2DAE9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28FED0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5684663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3052AC9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EB4F24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2EC06A1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4.1</w:t>
                  </w:r>
                </w:p>
              </w:tc>
              <w:tc>
                <w:tcPr>
                  <w:tcW w:w="755" w:type="dxa"/>
                  <w:tcBorders>
                    <w:top w:val="nil"/>
                    <w:bottom w:val="nil"/>
                  </w:tcBorders>
                </w:tcPr>
                <w:p w14:paraId="26B1A57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17DB877" w14:textId="77777777" w:rsidTr="00564E7F">
              <w:trPr>
                <w:trHeight w:val="187"/>
                <w:jc w:val="center"/>
              </w:trPr>
              <w:tc>
                <w:tcPr>
                  <w:tcW w:w="1266" w:type="dxa"/>
                  <w:tcBorders>
                    <w:top w:val="nil"/>
                    <w:bottom w:val="nil"/>
                  </w:tcBorders>
                </w:tcPr>
                <w:p w14:paraId="3A8B5D1B"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0F7FAFA0"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3081464C"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6A729B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15.0</w:t>
                  </w:r>
                </w:p>
              </w:tc>
              <w:tc>
                <w:tcPr>
                  <w:tcW w:w="1506" w:type="dxa"/>
                </w:tcPr>
                <w:p w14:paraId="49CF677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34C19E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02D7F2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3A4540F" w14:textId="77777777" w:rsidTr="00564E7F">
              <w:trPr>
                <w:trHeight w:val="187"/>
                <w:jc w:val="center"/>
              </w:trPr>
              <w:tc>
                <w:tcPr>
                  <w:tcW w:w="1266" w:type="dxa"/>
                  <w:tcBorders>
                    <w:top w:val="nil"/>
                    <w:bottom w:val="nil"/>
                  </w:tcBorders>
                </w:tcPr>
                <w:p w14:paraId="3F1A830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77216D32"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5867063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0366009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50.0</w:t>
                  </w:r>
                </w:p>
              </w:tc>
              <w:tc>
                <w:tcPr>
                  <w:tcW w:w="1506" w:type="dxa"/>
                </w:tcPr>
                <w:p w14:paraId="7B31527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2E3535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5.5</w:t>
                  </w:r>
                </w:p>
              </w:tc>
              <w:tc>
                <w:tcPr>
                  <w:tcW w:w="755" w:type="dxa"/>
                  <w:tcBorders>
                    <w:top w:val="nil"/>
                    <w:bottom w:val="nil"/>
                  </w:tcBorders>
                </w:tcPr>
                <w:p w14:paraId="4A5D2D6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69837BFC" w14:textId="77777777" w:rsidTr="00564E7F">
              <w:trPr>
                <w:trHeight w:val="187"/>
                <w:jc w:val="center"/>
              </w:trPr>
              <w:tc>
                <w:tcPr>
                  <w:tcW w:w="1266" w:type="dxa"/>
                  <w:tcBorders>
                    <w:top w:val="nil"/>
                    <w:bottom w:val="nil"/>
                  </w:tcBorders>
                </w:tcPr>
                <w:p w14:paraId="0239BCC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C0B3B4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55EF47E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7A7342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15.0</w:t>
                  </w:r>
                </w:p>
              </w:tc>
              <w:tc>
                <w:tcPr>
                  <w:tcW w:w="1506" w:type="dxa"/>
                </w:tcPr>
                <w:p w14:paraId="44897D7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699EEC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10F386B5"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04B3F96" w14:textId="77777777" w:rsidTr="00564E7F">
              <w:trPr>
                <w:trHeight w:val="187"/>
                <w:jc w:val="center"/>
              </w:trPr>
              <w:tc>
                <w:tcPr>
                  <w:tcW w:w="1266" w:type="dxa"/>
                  <w:tcBorders>
                    <w:top w:val="nil"/>
                    <w:bottom w:val="nil"/>
                  </w:tcBorders>
                </w:tcPr>
                <w:p w14:paraId="74384F2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2F419ED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0377EBA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A9788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126C0B1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55F15C6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w:t>
                  </w:r>
                </w:p>
              </w:tc>
              <w:tc>
                <w:tcPr>
                  <w:tcW w:w="755" w:type="dxa"/>
                  <w:tcBorders>
                    <w:top w:val="nil"/>
                    <w:bottom w:val="nil"/>
                  </w:tcBorders>
                </w:tcPr>
                <w:p w14:paraId="27728B00"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6A41623" w14:textId="77777777" w:rsidTr="00564E7F">
              <w:trPr>
                <w:trHeight w:val="187"/>
                <w:jc w:val="center"/>
              </w:trPr>
              <w:tc>
                <w:tcPr>
                  <w:tcW w:w="1266" w:type="dxa"/>
                  <w:tcBorders>
                    <w:top w:val="nil"/>
                    <w:bottom w:val="nil"/>
                  </w:tcBorders>
                </w:tcPr>
                <w:p w14:paraId="11D34D5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24BA39A"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5AD03B5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01813DC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10.0</w:t>
                  </w:r>
                </w:p>
              </w:tc>
              <w:tc>
                <w:tcPr>
                  <w:tcW w:w="1506" w:type="dxa"/>
                </w:tcPr>
                <w:p w14:paraId="562B54C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5760488F"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3CC7B54"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7CC9BAD" w14:textId="77777777" w:rsidTr="00564E7F">
              <w:trPr>
                <w:trHeight w:val="187"/>
                <w:jc w:val="center"/>
              </w:trPr>
              <w:tc>
                <w:tcPr>
                  <w:tcW w:w="1266" w:type="dxa"/>
                  <w:tcBorders>
                    <w:top w:val="nil"/>
                    <w:bottom w:val="nil"/>
                  </w:tcBorders>
                </w:tcPr>
                <w:p w14:paraId="0FF227A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57E779D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663A474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64CE747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5F57FA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4D438C8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4.5</w:t>
                  </w:r>
                </w:p>
              </w:tc>
              <w:tc>
                <w:tcPr>
                  <w:tcW w:w="755" w:type="dxa"/>
                  <w:tcBorders>
                    <w:top w:val="nil"/>
                    <w:bottom w:val="nil"/>
                  </w:tcBorders>
                </w:tcPr>
                <w:p w14:paraId="3372023D"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FDF2CD8" w14:textId="77777777" w:rsidTr="00564E7F">
              <w:trPr>
                <w:trHeight w:val="187"/>
                <w:jc w:val="center"/>
              </w:trPr>
              <w:tc>
                <w:tcPr>
                  <w:tcW w:w="1266" w:type="dxa"/>
                  <w:tcBorders>
                    <w:top w:val="nil"/>
                    <w:bottom w:val="nil"/>
                  </w:tcBorders>
                </w:tcPr>
                <w:p w14:paraId="3F7D1A8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3D70AA3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263E66F5"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4300853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w:t>
                  </w:r>
                </w:p>
              </w:tc>
              <w:tc>
                <w:tcPr>
                  <w:tcW w:w="1506" w:type="dxa"/>
                </w:tcPr>
                <w:p w14:paraId="0603826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4FAD45D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455DF0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4EDEEF2" w14:textId="77777777" w:rsidTr="00564E7F">
              <w:trPr>
                <w:trHeight w:val="187"/>
                <w:jc w:val="center"/>
              </w:trPr>
              <w:tc>
                <w:tcPr>
                  <w:tcW w:w="1266" w:type="dxa"/>
                  <w:tcBorders>
                    <w:top w:val="nil"/>
                    <w:bottom w:val="nil"/>
                  </w:tcBorders>
                </w:tcPr>
                <w:p w14:paraId="6FC840F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071568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Pr>
                <w:p w14:paraId="4710D98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6C74CB5B"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57AA435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39E54B9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4.2</w:t>
                  </w:r>
                </w:p>
              </w:tc>
              <w:tc>
                <w:tcPr>
                  <w:tcW w:w="755" w:type="dxa"/>
                  <w:tcBorders>
                    <w:top w:val="nil"/>
                    <w:bottom w:val="nil"/>
                  </w:tcBorders>
                </w:tcPr>
                <w:p w14:paraId="2C911561"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BCB1204" w14:textId="77777777" w:rsidTr="00564E7F">
              <w:trPr>
                <w:trHeight w:val="187"/>
                <w:jc w:val="center"/>
              </w:trPr>
              <w:tc>
                <w:tcPr>
                  <w:tcW w:w="1266" w:type="dxa"/>
                  <w:tcBorders>
                    <w:top w:val="nil"/>
                    <w:bottom w:val="nil"/>
                  </w:tcBorders>
                </w:tcPr>
                <w:p w14:paraId="46F4A96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313DF6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Borders>
                    <w:bottom w:val="nil"/>
                  </w:tcBorders>
                </w:tcPr>
                <w:p w14:paraId="1C6E96D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599C70F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61A6B7E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53EA02A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7.6</w:t>
                  </w:r>
                </w:p>
              </w:tc>
              <w:tc>
                <w:tcPr>
                  <w:tcW w:w="755" w:type="dxa"/>
                  <w:tcBorders>
                    <w:top w:val="nil"/>
                    <w:bottom w:val="nil"/>
                  </w:tcBorders>
                </w:tcPr>
                <w:p w14:paraId="537432B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0BBB7B6" w14:textId="77777777" w:rsidTr="00564E7F">
              <w:trPr>
                <w:trHeight w:val="187"/>
                <w:jc w:val="center"/>
              </w:trPr>
              <w:tc>
                <w:tcPr>
                  <w:tcW w:w="1266" w:type="dxa"/>
                  <w:tcBorders>
                    <w:top w:val="nil"/>
                    <w:bottom w:val="nil"/>
                  </w:tcBorders>
                </w:tcPr>
                <w:p w14:paraId="287EF461"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2971E74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11C392C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16E27DF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10.0</w:t>
                  </w:r>
                </w:p>
              </w:tc>
              <w:tc>
                <w:tcPr>
                  <w:tcW w:w="1506" w:type="dxa"/>
                </w:tcPr>
                <w:p w14:paraId="0A0629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32</w:t>
                  </w:r>
                  <w:r w:rsidRPr="00564E7F">
                    <w:rPr>
                      <w:rFonts w:asciiTheme="minorHAnsi" w:hAnsiTheme="minorHAnsi"/>
                      <w:kern w:val="24"/>
                      <w:sz w:val="16"/>
                      <w:szCs w:val="16"/>
                      <w:vertAlign w:val="superscript"/>
                    </w:rPr>
                    <w:t>1</w:t>
                  </w:r>
                </w:p>
              </w:tc>
              <w:tc>
                <w:tcPr>
                  <w:tcW w:w="609" w:type="dxa"/>
                </w:tcPr>
                <w:p w14:paraId="29606D9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73586230"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1A851D45" w14:textId="77777777" w:rsidTr="00564E7F">
              <w:trPr>
                <w:trHeight w:val="187"/>
                <w:jc w:val="center"/>
              </w:trPr>
              <w:tc>
                <w:tcPr>
                  <w:tcW w:w="1266" w:type="dxa"/>
                  <w:tcBorders>
                    <w:top w:val="nil"/>
                    <w:bottom w:val="nil"/>
                  </w:tcBorders>
                </w:tcPr>
                <w:p w14:paraId="5C8386B9"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CD45D9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Borders>
                    <w:bottom w:val="nil"/>
                  </w:tcBorders>
                </w:tcPr>
                <w:p w14:paraId="3A1769C2"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F4113A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E9B3E16"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54A9C51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6.7</w:t>
                  </w:r>
                </w:p>
              </w:tc>
              <w:tc>
                <w:tcPr>
                  <w:tcW w:w="755" w:type="dxa"/>
                  <w:tcBorders>
                    <w:top w:val="nil"/>
                    <w:bottom w:val="nil"/>
                  </w:tcBorders>
                </w:tcPr>
                <w:p w14:paraId="0FFA90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8661F59" w14:textId="77777777" w:rsidTr="00564E7F">
              <w:trPr>
                <w:trHeight w:val="187"/>
                <w:jc w:val="center"/>
              </w:trPr>
              <w:tc>
                <w:tcPr>
                  <w:tcW w:w="1266" w:type="dxa"/>
                  <w:tcBorders>
                    <w:top w:val="nil"/>
                    <w:bottom w:val="nil"/>
                  </w:tcBorders>
                </w:tcPr>
                <w:p w14:paraId="7FC0931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19D7CDF2"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070488AC"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3FBD41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w:t>
                  </w:r>
                </w:p>
              </w:tc>
              <w:tc>
                <w:tcPr>
                  <w:tcW w:w="1506" w:type="dxa"/>
                </w:tcPr>
                <w:p w14:paraId="7F04A3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32</w:t>
                  </w:r>
                  <w:r w:rsidRPr="00564E7F">
                    <w:rPr>
                      <w:rFonts w:asciiTheme="minorHAnsi" w:hAnsiTheme="minorHAnsi"/>
                      <w:kern w:val="24"/>
                      <w:sz w:val="16"/>
                      <w:szCs w:val="16"/>
                      <w:vertAlign w:val="superscript"/>
                    </w:rPr>
                    <w:t>1</w:t>
                  </w:r>
                </w:p>
              </w:tc>
              <w:tc>
                <w:tcPr>
                  <w:tcW w:w="609" w:type="dxa"/>
                </w:tcPr>
                <w:p w14:paraId="70130F3F"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63CDFE5"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ECC8715" w14:textId="77777777" w:rsidTr="00564E7F">
              <w:trPr>
                <w:trHeight w:val="187"/>
                <w:jc w:val="center"/>
              </w:trPr>
              <w:tc>
                <w:tcPr>
                  <w:tcW w:w="1266" w:type="dxa"/>
                  <w:tcBorders>
                    <w:top w:val="nil"/>
                    <w:bottom w:val="nil"/>
                  </w:tcBorders>
                </w:tcPr>
                <w:p w14:paraId="50CD53E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019869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Pr>
                <w:p w14:paraId="1E4CFA0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0A2036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10E738C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1178E8C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5.6</w:t>
                  </w:r>
                </w:p>
              </w:tc>
              <w:tc>
                <w:tcPr>
                  <w:tcW w:w="755" w:type="dxa"/>
                  <w:tcBorders>
                    <w:top w:val="nil"/>
                    <w:bottom w:val="nil"/>
                  </w:tcBorders>
                </w:tcPr>
                <w:p w14:paraId="66860722"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19208B7" w14:textId="77777777" w:rsidTr="00564E7F">
              <w:trPr>
                <w:trHeight w:val="187"/>
                <w:jc w:val="center"/>
              </w:trPr>
              <w:tc>
                <w:tcPr>
                  <w:tcW w:w="1266" w:type="dxa"/>
                  <w:tcBorders>
                    <w:top w:val="nil"/>
                    <w:bottom w:val="nil"/>
                  </w:tcBorders>
                </w:tcPr>
                <w:p w14:paraId="4767016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55AD9E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Pr>
                <w:p w14:paraId="00B6505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6D34476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30.0</w:t>
                  </w:r>
                </w:p>
              </w:tc>
              <w:tc>
                <w:tcPr>
                  <w:tcW w:w="1506" w:type="dxa"/>
                </w:tcPr>
                <w:p w14:paraId="09A45706"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00AB31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4.8</w:t>
                  </w:r>
                </w:p>
              </w:tc>
              <w:tc>
                <w:tcPr>
                  <w:tcW w:w="755" w:type="dxa"/>
                  <w:tcBorders>
                    <w:top w:val="nil"/>
                    <w:bottom w:val="nil"/>
                  </w:tcBorders>
                </w:tcPr>
                <w:p w14:paraId="42A8675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ABD30C1" w14:textId="77777777" w:rsidTr="00564E7F">
              <w:trPr>
                <w:trHeight w:val="187"/>
                <w:jc w:val="center"/>
              </w:trPr>
              <w:tc>
                <w:tcPr>
                  <w:tcW w:w="1266" w:type="dxa"/>
                  <w:tcBorders>
                    <w:top w:val="nil"/>
                    <w:bottom w:val="nil"/>
                  </w:tcBorders>
                </w:tcPr>
                <w:p w14:paraId="6A65470B"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4A6366C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626AF52C"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5</w:t>
                  </w:r>
                  <w:r w:rsidRPr="00564E7F">
                    <w:rPr>
                      <w:rFonts w:asciiTheme="minorHAnsi" w:hAnsiTheme="minorHAnsi"/>
                      <w:sz w:val="16"/>
                      <w:szCs w:val="16"/>
                      <w:lang w:eastAsia="zh-TW"/>
                    </w:rPr>
                    <w:t>MHz</w:t>
                  </w:r>
                </w:p>
              </w:tc>
              <w:tc>
                <w:tcPr>
                  <w:tcW w:w="1845" w:type="dxa"/>
                </w:tcPr>
                <w:p w14:paraId="3C4C961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127BD6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4C9A4E0B"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8.0</w:t>
                  </w:r>
                </w:p>
              </w:tc>
              <w:tc>
                <w:tcPr>
                  <w:tcW w:w="755" w:type="dxa"/>
                  <w:tcBorders>
                    <w:top w:val="nil"/>
                    <w:bottom w:val="nil"/>
                  </w:tcBorders>
                </w:tcPr>
                <w:p w14:paraId="56B0E13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9420DCE" w14:textId="77777777" w:rsidTr="00564E7F">
              <w:trPr>
                <w:trHeight w:val="187"/>
                <w:jc w:val="center"/>
              </w:trPr>
              <w:tc>
                <w:tcPr>
                  <w:tcW w:w="1266" w:type="dxa"/>
                  <w:tcBorders>
                    <w:top w:val="nil"/>
                    <w:bottom w:val="nil"/>
                  </w:tcBorders>
                </w:tcPr>
                <w:p w14:paraId="27044F4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6B62379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31FBDC7F"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646CDF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0558C17F"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3903D82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6.7</w:t>
                  </w:r>
                </w:p>
              </w:tc>
              <w:tc>
                <w:tcPr>
                  <w:tcW w:w="755" w:type="dxa"/>
                  <w:tcBorders>
                    <w:top w:val="nil"/>
                    <w:bottom w:val="nil"/>
                  </w:tcBorders>
                </w:tcPr>
                <w:p w14:paraId="6388917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2D81432" w14:textId="77777777" w:rsidTr="00564E7F">
              <w:trPr>
                <w:trHeight w:val="187"/>
                <w:jc w:val="center"/>
              </w:trPr>
              <w:tc>
                <w:tcPr>
                  <w:tcW w:w="1266" w:type="dxa"/>
                  <w:tcBorders>
                    <w:top w:val="nil"/>
                    <w:bottom w:val="nil"/>
                  </w:tcBorders>
                </w:tcPr>
                <w:p w14:paraId="46183D7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2AFA45A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5E4F38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20473EA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30.0</w:t>
                  </w:r>
                </w:p>
              </w:tc>
              <w:tc>
                <w:tcPr>
                  <w:tcW w:w="1506" w:type="dxa"/>
                </w:tcPr>
                <w:p w14:paraId="683B57B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47A2146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6.1</w:t>
                  </w:r>
                </w:p>
              </w:tc>
              <w:tc>
                <w:tcPr>
                  <w:tcW w:w="755" w:type="dxa"/>
                  <w:tcBorders>
                    <w:top w:val="nil"/>
                    <w:bottom w:val="nil"/>
                  </w:tcBorders>
                </w:tcPr>
                <w:p w14:paraId="2FF4867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E2756A3" w14:textId="77777777" w:rsidTr="00564E7F">
              <w:trPr>
                <w:trHeight w:val="187"/>
                <w:jc w:val="center"/>
              </w:trPr>
              <w:tc>
                <w:tcPr>
                  <w:tcW w:w="1266" w:type="dxa"/>
                  <w:tcBorders>
                    <w:top w:val="nil"/>
                    <w:bottom w:val="nil"/>
                  </w:tcBorders>
                </w:tcPr>
                <w:p w14:paraId="468B912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34BD6C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3F7BCC8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0B61A23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25.0</w:t>
                  </w:r>
                </w:p>
              </w:tc>
              <w:tc>
                <w:tcPr>
                  <w:tcW w:w="1506" w:type="dxa"/>
                </w:tcPr>
                <w:p w14:paraId="3B99160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7AEE387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5.7</w:t>
                  </w:r>
                </w:p>
              </w:tc>
              <w:tc>
                <w:tcPr>
                  <w:tcW w:w="755" w:type="dxa"/>
                  <w:tcBorders>
                    <w:top w:val="nil"/>
                    <w:bottom w:val="nil"/>
                  </w:tcBorders>
                </w:tcPr>
                <w:p w14:paraId="1FFA3DF3" w14:textId="77777777" w:rsidR="00564E7F" w:rsidRPr="00564E7F" w:rsidRDefault="00564E7F" w:rsidP="00564E7F">
                  <w:pPr>
                    <w:keepNext/>
                    <w:keepLines/>
                    <w:spacing w:after="0"/>
                    <w:jc w:val="center"/>
                    <w:rPr>
                      <w:rFonts w:asciiTheme="minorHAnsi" w:hAnsiTheme="minorHAnsi"/>
                      <w:sz w:val="16"/>
                      <w:szCs w:val="16"/>
                    </w:rPr>
                  </w:pPr>
                </w:p>
              </w:tc>
            </w:tr>
          </w:tbl>
          <w:p w14:paraId="2336483B" w14:textId="77777777" w:rsidR="00564E7F" w:rsidRPr="00564E7F" w:rsidRDefault="00564E7F" w:rsidP="00564E7F">
            <w:pPr>
              <w:spacing w:after="0"/>
              <w:rPr>
                <w:rFonts w:asciiTheme="minorHAnsi" w:hAnsiTheme="minorHAnsi" w:cs="Arial"/>
                <w:sz w:val="16"/>
                <w:szCs w:val="16"/>
              </w:rPr>
            </w:pPr>
            <w:r w:rsidRPr="00564E7F">
              <w:rPr>
                <w:rFonts w:asciiTheme="minorHAnsi" w:hAnsiTheme="minorHAnsi" w:cs="Arial"/>
                <w:b/>
                <w:sz w:val="16"/>
                <w:szCs w:val="16"/>
              </w:rPr>
              <w:t>Proposal 2</w:t>
            </w:r>
            <w:r w:rsidRPr="00564E7F">
              <w:rPr>
                <w:rFonts w:asciiTheme="minorHAnsi" w:hAnsiTheme="minorHAnsi" w:cs="Arial"/>
                <w:bCs/>
                <w:sz w:val="16"/>
                <w:szCs w:val="16"/>
              </w:rPr>
              <w:t>: If treating DC_2_n25 like inter-band ENDC combination with only n25 as uplink, then use MSD as shown in Table 2.2-1 and Tab le 2.2-2 to include 3</w:t>
            </w:r>
            <w:r w:rsidRPr="00564E7F">
              <w:rPr>
                <w:rFonts w:asciiTheme="minorHAnsi" w:hAnsiTheme="minorHAnsi" w:cs="Arial"/>
                <w:bCs/>
                <w:sz w:val="16"/>
                <w:szCs w:val="16"/>
                <w:vertAlign w:val="superscript"/>
              </w:rPr>
              <w:t>rd</w:t>
            </w:r>
            <w:r w:rsidRPr="00564E7F">
              <w:rPr>
                <w:rFonts w:asciiTheme="minorHAnsi" w:hAnsiTheme="minorHAnsi" w:cs="Arial"/>
                <w:bCs/>
                <w:sz w:val="16"/>
                <w:szCs w:val="16"/>
              </w:rPr>
              <w:t xml:space="preserve"> order effect. Requirements are only required to be met with DL frames aligned within 3usec and PSD difference between carriers is 6dB.</w:t>
            </w:r>
          </w:p>
          <w:p w14:paraId="245241FD" w14:textId="77777777" w:rsidR="00564E7F" w:rsidRPr="00564E7F" w:rsidRDefault="00564E7F" w:rsidP="00564E7F">
            <w:pPr>
              <w:keepNext/>
              <w:keepLines/>
              <w:spacing w:before="60" w:after="0"/>
              <w:jc w:val="center"/>
              <w:rPr>
                <w:rFonts w:asciiTheme="minorHAnsi" w:eastAsia="SimSun" w:hAnsiTheme="minorHAnsi"/>
                <w:b/>
                <w:sz w:val="16"/>
                <w:szCs w:val="16"/>
              </w:rPr>
            </w:pPr>
            <w:r w:rsidRPr="00564E7F">
              <w:rPr>
                <w:rFonts w:asciiTheme="minorHAnsi" w:eastAsia="SimSun" w:hAnsiTheme="minorHAnsi"/>
                <w:b/>
                <w:sz w:val="16"/>
                <w:szCs w:val="16"/>
              </w:rPr>
              <w:t xml:space="preserve">Table 2.2-1: Reference sensitivity exceptions (MSD) due to cross band isolation for </w:t>
            </w:r>
            <w:r w:rsidRPr="00564E7F">
              <w:rPr>
                <w:rFonts w:asciiTheme="minorHAnsi" w:eastAsia="SimSun" w:hAnsiTheme="minorHAnsi"/>
                <w:b/>
                <w:sz w:val="16"/>
                <w:szCs w:val="16"/>
                <w:lang w:eastAsia="zh-CN"/>
              </w:rPr>
              <w:t xml:space="preserve">PC3 </w:t>
            </w:r>
            <w:r w:rsidRPr="00564E7F">
              <w:rPr>
                <w:rFonts w:asciiTheme="minorHAnsi" w:eastAsia="SimSun"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564E7F" w:rsidRPr="00564E7F" w14:paraId="26623C5E" w14:textId="77777777" w:rsidTr="00564E7F">
              <w:trPr>
                <w:trHeight w:val="187"/>
                <w:jc w:val="center"/>
              </w:trPr>
              <w:tc>
                <w:tcPr>
                  <w:tcW w:w="734" w:type="dxa"/>
                </w:tcPr>
                <w:p w14:paraId="4DE9BB8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UL band</w:t>
                  </w:r>
                </w:p>
              </w:tc>
              <w:tc>
                <w:tcPr>
                  <w:tcW w:w="708" w:type="dxa"/>
                </w:tcPr>
                <w:p w14:paraId="1ACB6C9B"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DL band</w:t>
                  </w:r>
                </w:p>
              </w:tc>
              <w:tc>
                <w:tcPr>
                  <w:tcW w:w="630" w:type="dxa"/>
                </w:tcPr>
                <w:p w14:paraId="09122BE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5 MHz</w:t>
                  </w:r>
                </w:p>
                <w:p w14:paraId="192A521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079B55A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10 MHz</w:t>
                  </w:r>
                </w:p>
                <w:p w14:paraId="6D30DA3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062FD92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15 MHz</w:t>
                  </w:r>
                </w:p>
                <w:p w14:paraId="74A9918A"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2841511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20 MHz</w:t>
                  </w:r>
                </w:p>
                <w:p w14:paraId="6CCFF5C7"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r>
            <w:tr w:rsidR="00564E7F" w:rsidRPr="00564E7F" w14:paraId="28F24E53" w14:textId="77777777" w:rsidTr="00564E7F">
              <w:trPr>
                <w:trHeight w:val="187"/>
                <w:jc w:val="center"/>
              </w:trPr>
              <w:tc>
                <w:tcPr>
                  <w:tcW w:w="734" w:type="dxa"/>
                </w:tcPr>
                <w:p w14:paraId="21B2ABCE"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lang w:eastAsia="zh-CN"/>
                    </w:rPr>
                    <w:t>n25</w:t>
                  </w:r>
                </w:p>
              </w:tc>
              <w:tc>
                <w:tcPr>
                  <w:tcW w:w="708" w:type="dxa"/>
                </w:tcPr>
                <w:p w14:paraId="5E75C684"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2</w:t>
                  </w:r>
                </w:p>
              </w:tc>
              <w:tc>
                <w:tcPr>
                  <w:tcW w:w="630" w:type="dxa"/>
                </w:tcPr>
                <w:p w14:paraId="674D9722" w14:textId="77777777" w:rsidR="00564E7F" w:rsidRPr="00564E7F" w:rsidDel="00325E16"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26ABE3BF"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2B4CDB8C"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3E8F5670" w14:textId="77777777" w:rsidR="00564E7F" w:rsidRPr="00564E7F" w:rsidRDefault="00564E7F" w:rsidP="00564E7F">
                  <w:pPr>
                    <w:keepNext/>
                    <w:keepLines/>
                    <w:spacing w:after="0"/>
                    <w:jc w:val="center"/>
                    <w:rPr>
                      <w:rFonts w:asciiTheme="minorHAnsi" w:hAnsiTheme="minorHAnsi" w:cs="Arial"/>
                      <w:sz w:val="16"/>
                      <w:szCs w:val="16"/>
                    </w:rPr>
                  </w:pPr>
                  <w:r w:rsidRPr="00564E7F">
                    <w:rPr>
                      <w:rFonts w:asciiTheme="minorHAnsi" w:hAnsiTheme="minorHAnsi" w:cs="Arial"/>
                      <w:sz w:val="16"/>
                      <w:szCs w:val="16"/>
                      <w:highlight w:val="yellow"/>
                    </w:rPr>
                    <w:t>33</w:t>
                  </w:r>
                </w:p>
              </w:tc>
            </w:tr>
          </w:tbl>
          <w:p w14:paraId="6C9B2CA5" w14:textId="7F33FCD6" w:rsidR="00564E7F" w:rsidRPr="00564E7F" w:rsidRDefault="00564E7F" w:rsidP="00564E7F">
            <w:pPr>
              <w:keepNext/>
              <w:keepLines/>
              <w:spacing w:before="60" w:after="0"/>
              <w:jc w:val="center"/>
              <w:rPr>
                <w:rFonts w:asciiTheme="minorHAnsi" w:eastAsia="SimSun" w:hAnsiTheme="minorHAnsi"/>
                <w:b/>
                <w:sz w:val="16"/>
                <w:szCs w:val="16"/>
              </w:rPr>
            </w:pPr>
            <w:r w:rsidRPr="00564E7F">
              <w:rPr>
                <w:rFonts w:asciiTheme="minorHAnsi" w:eastAsia="SimSun" w:hAnsiTheme="minorHAnsi"/>
                <w:b/>
                <w:sz w:val="16"/>
                <w:szCs w:val="16"/>
              </w:rPr>
              <w:t xml:space="preserve">Table 2.2-1: </w:t>
            </w:r>
            <w:r>
              <w:rPr>
                <w:rFonts w:asciiTheme="minorHAnsi" w:eastAsia="SimSun" w:hAnsiTheme="minorHAnsi"/>
                <w:b/>
                <w:sz w:val="16"/>
                <w:szCs w:val="16"/>
              </w:rPr>
              <w:t>UL</w:t>
            </w:r>
            <w:r w:rsidRPr="00564E7F">
              <w:rPr>
                <w:rFonts w:asciiTheme="minorHAnsi" w:eastAsia="SimSun" w:hAnsiTheme="minorHAnsi"/>
                <w:b/>
                <w:sz w:val="16"/>
                <w:szCs w:val="16"/>
              </w:rPr>
              <w:t xml:space="preserve"> configuration</w:t>
            </w:r>
            <w:r w:rsidRPr="00564E7F">
              <w:rPr>
                <w:rFonts w:asciiTheme="minorHAnsi" w:eastAsia="SimSun" w:hAnsiTheme="minorHAnsi"/>
                <w:b/>
                <w:sz w:val="16"/>
                <w:szCs w:val="16"/>
                <w:lang w:eastAsia="zh-CN"/>
              </w:rPr>
              <w:t xml:space="preserve"> for r</w:t>
            </w:r>
            <w:r w:rsidRPr="00564E7F">
              <w:rPr>
                <w:rFonts w:asciiTheme="minorHAnsi" w:eastAsia="SimSun"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564E7F" w:rsidRPr="00564E7F" w14:paraId="2A201EAB" w14:textId="77777777" w:rsidTr="00564E7F">
              <w:trPr>
                <w:trHeight w:val="187"/>
                <w:jc w:val="center"/>
              </w:trPr>
              <w:tc>
                <w:tcPr>
                  <w:tcW w:w="646" w:type="dxa"/>
                </w:tcPr>
                <w:p w14:paraId="5480228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UL band</w:t>
                  </w:r>
                </w:p>
              </w:tc>
              <w:tc>
                <w:tcPr>
                  <w:tcW w:w="646" w:type="dxa"/>
                </w:tcPr>
                <w:p w14:paraId="52BA18F8"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DL band</w:t>
                  </w:r>
                </w:p>
              </w:tc>
              <w:tc>
                <w:tcPr>
                  <w:tcW w:w="720" w:type="dxa"/>
                </w:tcPr>
                <w:p w14:paraId="485CC03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SCS of UL band (kHz)</w:t>
                  </w:r>
                </w:p>
              </w:tc>
              <w:tc>
                <w:tcPr>
                  <w:tcW w:w="720" w:type="dxa"/>
                </w:tcPr>
                <w:p w14:paraId="29466A20"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5 MHz</w:t>
                  </w:r>
                </w:p>
                <w:p w14:paraId="0D62224C"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08CA7AD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10 MHz</w:t>
                  </w:r>
                </w:p>
                <w:p w14:paraId="5AD6D9DA"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7F705AEE"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15 MHz</w:t>
                  </w:r>
                </w:p>
                <w:p w14:paraId="145D5B6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5C87D9C7"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20 MHz</w:t>
                  </w:r>
                </w:p>
                <w:p w14:paraId="62BA87F3"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r>
            <w:tr w:rsidR="00564E7F" w:rsidRPr="00564E7F" w14:paraId="4F57C973" w14:textId="77777777" w:rsidTr="00564E7F">
              <w:trPr>
                <w:trHeight w:val="187"/>
                <w:jc w:val="center"/>
              </w:trPr>
              <w:tc>
                <w:tcPr>
                  <w:tcW w:w="646" w:type="dxa"/>
                </w:tcPr>
                <w:p w14:paraId="2D455D7D" w14:textId="77777777" w:rsidR="00564E7F" w:rsidRPr="00564E7F" w:rsidRDefault="00564E7F" w:rsidP="00564E7F">
                  <w:pPr>
                    <w:keepNext/>
                    <w:keepLines/>
                    <w:spacing w:after="0"/>
                    <w:jc w:val="center"/>
                    <w:rPr>
                      <w:rFonts w:asciiTheme="minorHAnsi" w:hAnsiTheme="minorHAnsi"/>
                      <w:sz w:val="16"/>
                      <w:szCs w:val="16"/>
                      <w:highlight w:val="yellow"/>
                      <w:lang w:eastAsia="zh-CN"/>
                    </w:rPr>
                  </w:pPr>
                  <w:r w:rsidRPr="00564E7F">
                    <w:rPr>
                      <w:rFonts w:asciiTheme="minorHAnsi" w:hAnsiTheme="minorHAnsi"/>
                      <w:sz w:val="16"/>
                      <w:szCs w:val="16"/>
                      <w:highlight w:val="yellow"/>
                      <w:lang w:eastAsia="zh-CN"/>
                    </w:rPr>
                    <w:t>n25</w:t>
                  </w:r>
                </w:p>
              </w:tc>
              <w:tc>
                <w:tcPr>
                  <w:tcW w:w="646" w:type="dxa"/>
                </w:tcPr>
                <w:p w14:paraId="5920564E" w14:textId="77777777" w:rsidR="00564E7F" w:rsidRPr="00564E7F" w:rsidRDefault="00564E7F" w:rsidP="00564E7F">
                  <w:pPr>
                    <w:keepNext/>
                    <w:keepLines/>
                    <w:spacing w:after="0"/>
                    <w:jc w:val="center"/>
                    <w:rPr>
                      <w:rFonts w:asciiTheme="minorHAnsi" w:hAnsiTheme="minorHAnsi"/>
                      <w:sz w:val="16"/>
                      <w:szCs w:val="16"/>
                      <w:highlight w:val="yellow"/>
                      <w:lang w:eastAsia="zh-CN"/>
                    </w:rPr>
                  </w:pPr>
                  <w:r w:rsidRPr="00564E7F">
                    <w:rPr>
                      <w:rFonts w:asciiTheme="minorHAnsi" w:hAnsiTheme="minorHAnsi"/>
                      <w:sz w:val="16"/>
                      <w:szCs w:val="16"/>
                      <w:highlight w:val="yellow"/>
                      <w:lang w:eastAsia="zh-CN"/>
                    </w:rPr>
                    <w:t>2</w:t>
                  </w:r>
                </w:p>
              </w:tc>
              <w:tc>
                <w:tcPr>
                  <w:tcW w:w="720" w:type="dxa"/>
                </w:tcPr>
                <w:p w14:paraId="489BDCA1"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15</w:t>
                  </w:r>
                </w:p>
              </w:tc>
              <w:tc>
                <w:tcPr>
                  <w:tcW w:w="720" w:type="dxa"/>
                </w:tcPr>
                <w:p w14:paraId="1E6BF4B7"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2E97DD5C"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1313D3D6"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7AB2822B"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r>
          </w:tbl>
          <w:p w14:paraId="30828C6B" w14:textId="77777777" w:rsidR="00564E7F" w:rsidRPr="00564E7F" w:rsidRDefault="00564E7F" w:rsidP="00564E7F">
            <w:pPr>
              <w:spacing w:after="0"/>
              <w:rPr>
                <w:rFonts w:asciiTheme="minorHAnsi" w:hAnsiTheme="minorHAnsi" w:cs="Arial"/>
                <w:bCs/>
                <w:sz w:val="16"/>
                <w:szCs w:val="16"/>
              </w:rPr>
            </w:pPr>
          </w:p>
          <w:p w14:paraId="1B51B233" w14:textId="77777777" w:rsidR="00564E7F" w:rsidRPr="00564E7F" w:rsidRDefault="00564E7F" w:rsidP="00564E7F">
            <w:pPr>
              <w:spacing w:after="0"/>
              <w:rPr>
                <w:rFonts w:asciiTheme="minorHAnsi" w:hAnsiTheme="minorHAnsi" w:cs="Arial"/>
                <w:sz w:val="16"/>
                <w:szCs w:val="16"/>
                <w:lang w:val="en-US"/>
              </w:rPr>
            </w:pPr>
          </w:p>
          <w:p w14:paraId="77F3513C" w14:textId="1318DA91" w:rsidR="00A92F22" w:rsidRPr="00804B39" w:rsidRDefault="00A92F22" w:rsidP="00A92F22">
            <w:pPr>
              <w:spacing w:after="0"/>
              <w:contextualSpacing/>
              <w:rPr>
                <w:lang w:eastAsia="zh-CN"/>
              </w:rPr>
            </w:pPr>
          </w:p>
        </w:tc>
      </w:tr>
      <w:tr w:rsidR="00A92F22" w:rsidRPr="00E74D5E" w14:paraId="075C5E7A" w14:textId="77777777" w:rsidTr="00564E7F">
        <w:trPr>
          <w:trHeight w:val="58"/>
        </w:trPr>
        <w:tc>
          <w:tcPr>
            <w:tcW w:w="1458" w:type="dxa"/>
          </w:tcPr>
          <w:p w14:paraId="477E83A7" w14:textId="77777777" w:rsidR="00A92F22" w:rsidRPr="00564E7F" w:rsidRDefault="00742FC4" w:rsidP="00564E7F">
            <w:pPr>
              <w:spacing w:after="0"/>
              <w:rPr>
                <w:rFonts w:asciiTheme="minorHAnsi" w:hAnsiTheme="minorHAnsi" w:cs="Arial"/>
                <w:b/>
                <w:bCs/>
                <w:color w:val="0000FF"/>
                <w:sz w:val="16"/>
                <w:szCs w:val="16"/>
                <w:u w:val="single"/>
              </w:rPr>
            </w:pPr>
            <w:hyperlink r:id="rId43" w:history="1">
              <w:r w:rsidR="00A92F22" w:rsidRPr="00564E7F">
                <w:rPr>
                  <w:rStyle w:val="af0"/>
                  <w:rFonts w:asciiTheme="minorHAnsi" w:hAnsiTheme="minorHAnsi" w:cs="Arial"/>
                  <w:b/>
                  <w:bCs/>
                  <w:sz w:val="16"/>
                  <w:szCs w:val="16"/>
                </w:rPr>
                <w:t>R4-2205701</w:t>
              </w:r>
            </w:hyperlink>
          </w:p>
          <w:p w14:paraId="4259A7AC" w14:textId="1C4C0706"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37.717-11-11 to include DC_2_n25</w:t>
            </w:r>
          </w:p>
        </w:tc>
        <w:tc>
          <w:tcPr>
            <w:tcW w:w="1170" w:type="dxa"/>
          </w:tcPr>
          <w:p w14:paraId="04824170" w14:textId="08D4DB14"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141511E6" w14:textId="37712D3B" w:rsidR="00A92F22" w:rsidRPr="008A790B" w:rsidRDefault="00564E7F"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TP</w:t>
            </w:r>
            <w:r w:rsidRPr="00341B79">
              <w:rPr>
                <w:rFonts w:asciiTheme="minorHAnsi" w:hAnsiTheme="minorHAnsi"/>
                <w:sz w:val="16"/>
                <w:szCs w:val="16"/>
              </w:rPr>
              <w:t xml:space="preserve"> to capture outcome of discussion </w:t>
            </w:r>
            <w:r>
              <w:rPr>
                <w:rFonts w:asciiTheme="minorHAnsi" w:hAnsiTheme="minorHAnsi"/>
                <w:sz w:val="16"/>
                <w:szCs w:val="16"/>
              </w:rPr>
              <w:t>on DC_2_n25 MSD, comments on CR can be done directly in CR comment section</w:t>
            </w:r>
          </w:p>
        </w:tc>
      </w:tr>
      <w:tr w:rsidR="00A92F22" w:rsidRPr="00E74D5E" w14:paraId="1C903842" w14:textId="77777777" w:rsidTr="00564E7F">
        <w:trPr>
          <w:trHeight w:val="58"/>
        </w:trPr>
        <w:tc>
          <w:tcPr>
            <w:tcW w:w="1458" w:type="dxa"/>
          </w:tcPr>
          <w:p w14:paraId="2BB62050" w14:textId="77777777" w:rsidR="00A92F22" w:rsidRPr="00564E7F" w:rsidRDefault="00742FC4" w:rsidP="00564E7F">
            <w:pPr>
              <w:spacing w:after="0"/>
              <w:rPr>
                <w:rFonts w:asciiTheme="minorHAnsi" w:hAnsiTheme="minorHAnsi" w:cs="Arial"/>
                <w:b/>
                <w:bCs/>
                <w:color w:val="0000FF"/>
                <w:sz w:val="16"/>
                <w:szCs w:val="16"/>
                <w:u w:val="single"/>
              </w:rPr>
            </w:pPr>
            <w:hyperlink r:id="rId44" w:history="1">
              <w:r w:rsidR="00A92F22" w:rsidRPr="00564E7F">
                <w:rPr>
                  <w:rStyle w:val="af0"/>
                  <w:rFonts w:asciiTheme="minorHAnsi" w:hAnsiTheme="minorHAnsi" w:cs="Arial"/>
                  <w:b/>
                  <w:bCs/>
                  <w:sz w:val="16"/>
                  <w:szCs w:val="16"/>
                </w:rPr>
                <w:t>R4-2205702</w:t>
              </w:r>
            </w:hyperlink>
          </w:p>
          <w:p w14:paraId="2BF325C1" w14:textId="548D071F"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37.717-21-11 to include DC_2-7_n25</w:t>
            </w:r>
          </w:p>
        </w:tc>
        <w:tc>
          <w:tcPr>
            <w:tcW w:w="1170" w:type="dxa"/>
          </w:tcPr>
          <w:p w14:paraId="29FC2545" w14:textId="68E53C32"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492E9ED5" w14:textId="4E413BE5" w:rsidR="00A92F22" w:rsidRPr="00B4093A" w:rsidRDefault="00564E7F"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A92F22" w:rsidRPr="00E74D5E" w14:paraId="7C28514F" w14:textId="77777777" w:rsidTr="00564E7F">
        <w:trPr>
          <w:trHeight w:val="58"/>
        </w:trPr>
        <w:tc>
          <w:tcPr>
            <w:tcW w:w="1458" w:type="dxa"/>
          </w:tcPr>
          <w:p w14:paraId="41570874" w14:textId="77777777" w:rsidR="00A92F22" w:rsidRPr="00564E7F" w:rsidRDefault="00742FC4" w:rsidP="00564E7F">
            <w:pPr>
              <w:spacing w:after="0"/>
              <w:rPr>
                <w:rFonts w:asciiTheme="minorHAnsi" w:hAnsiTheme="minorHAnsi" w:cs="Arial"/>
                <w:b/>
                <w:bCs/>
                <w:color w:val="0000FF"/>
                <w:sz w:val="16"/>
                <w:szCs w:val="16"/>
                <w:u w:val="single"/>
              </w:rPr>
            </w:pPr>
            <w:hyperlink r:id="rId45" w:history="1">
              <w:r w:rsidR="00A92F22" w:rsidRPr="00564E7F">
                <w:rPr>
                  <w:rStyle w:val="af0"/>
                  <w:rFonts w:asciiTheme="minorHAnsi" w:hAnsiTheme="minorHAnsi" w:cs="Arial"/>
                  <w:b/>
                  <w:bCs/>
                  <w:sz w:val="16"/>
                  <w:szCs w:val="16"/>
                </w:rPr>
                <w:t>R4-2205703</w:t>
              </w:r>
            </w:hyperlink>
          </w:p>
          <w:p w14:paraId="7D92CCD1" w14:textId="5FA3D9A5"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37.717-31-11 to include DC_2-7-66_n25</w:t>
            </w:r>
          </w:p>
        </w:tc>
        <w:tc>
          <w:tcPr>
            <w:tcW w:w="1170" w:type="dxa"/>
          </w:tcPr>
          <w:p w14:paraId="03C856FB" w14:textId="3D433144"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37BD81C6" w14:textId="37A3A93E" w:rsidR="00A92F22" w:rsidRPr="00B4093A" w:rsidRDefault="00564E7F"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A92F22" w:rsidRPr="00E74D5E" w14:paraId="3C677C76" w14:textId="77777777" w:rsidTr="00564E7F">
        <w:trPr>
          <w:trHeight w:val="58"/>
        </w:trPr>
        <w:tc>
          <w:tcPr>
            <w:tcW w:w="1458" w:type="dxa"/>
          </w:tcPr>
          <w:p w14:paraId="2BE181F5" w14:textId="77777777" w:rsidR="00A92F22" w:rsidRPr="00564E7F" w:rsidRDefault="00742FC4" w:rsidP="00564E7F">
            <w:pPr>
              <w:spacing w:after="0"/>
              <w:rPr>
                <w:rFonts w:asciiTheme="minorHAnsi" w:hAnsiTheme="minorHAnsi" w:cs="Arial"/>
                <w:b/>
                <w:bCs/>
                <w:color w:val="0000FF"/>
                <w:sz w:val="16"/>
                <w:szCs w:val="16"/>
                <w:u w:val="single"/>
              </w:rPr>
            </w:pPr>
            <w:hyperlink r:id="rId46" w:history="1">
              <w:r w:rsidR="00A92F22" w:rsidRPr="00564E7F">
                <w:rPr>
                  <w:rStyle w:val="af0"/>
                  <w:rFonts w:asciiTheme="minorHAnsi" w:hAnsiTheme="minorHAnsi" w:cs="Arial"/>
                  <w:b/>
                  <w:bCs/>
                  <w:sz w:val="16"/>
                  <w:szCs w:val="16"/>
                </w:rPr>
                <w:t>R4-2205704</w:t>
              </w:r>
            </w:hyperlink>
          </w:p>
          <w:p w14:paraId="4E5A2A19" w14:textId="5C71CBA2" w:rsidR="00564E7F" w:rsidRPr="00564E7F" w:rsidRDefault="00564E7F" w:rsidP="00564E7F">
            <w:pPr>
              <w:spacing w:after="0"/>
              <w:rPr>
                <w:rFonts w:asciiTheme="minorHAnsi" w:hAnsiTheme="minorHAnsi" w:cs="Arial"/>
                <w:sz w:val="16"/>
                <w:szCs w:val="16"/>
              </w:rPr>
            </w:pPr>
            <w:r w:rsidRPr="00564E7F">
              <w:rPr>
                <w:rFonts w:asciiTheme="minorHAnsi" w:hAnsiTheme="minorHAnsi" w:cs="Arial"/>
                <w:sz w:val="16"/>
                <w:szCs w:val="16"/>
              </w:rPr>
              <w:t>TP for TR 37.717-31-11 to include DC_2-7-13_n25</w:t>
            </w:r>
          </w:p>
        </w:tc>
        <w:tc>
          <w:tcPr>
            <w:tcW w:w="1170" w:type="dxa"/>
          </w:tcPr>
          <w:p w14:paraId="740DF212" w14:textId="55C5D525" w:rsidR="00A92F22" w:rsidRPr="00E74D5E"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560C9972" w14:textId="2ED116EB" w:rsidR="00A92F22" w:rsidRPr="00E74D5E" w:rsidRDefault="00564E7F"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bl>
    <w:p w14:paraId="691E90BC" w14:textId="77777777" w:rsidR="00A92F22" w:rsidRPr="004A7544" w:rsidRDefault="00A92F22" w:rsidP="00A92F22">
      <w:pPr>
        <w:pStyle w:val="2"/>
      </w:pPr>
      <w:r w:rsidRPr="004A7544">
        <w:rPr>
          <w:rFonts w:hint="eastAsia"/>
        </w:rPr>
        <w:t>Open issues</w:t>
      </w:r>
      <w:r>
        <w:t xml:space="preserve"> summary</w:t>
      </w:r>
    </w:p>
    <w:p w14:paraId="54A35C47" w14:textId="4B0C1F2C" w:rsidR="00A92F22" w:rsidRPr="00805BE8" w:rsidRDefault="00A92F22" w:rsidP="00A92F22">
      <w:pPr>
        <w:pStyle w:val="3"/>
      </w:pPr>
      <w:r w:rsidRPr="00805BE8">
        <w:t>Sub-</w:t>
      </w:r>
      <w:r>
        <w:t>topic</w:t>
      </w:r>
      <w:r w:rsidRPr="00805BE8">
        <w:t xml:space="preserve"> </w:t>
      </w:r>
      <w:r w:rsidR="00776F2E">
        <w:t>4</w:t>
      </w:r>
      <w:r w:rsidRPr="00805BE8">
        <w:t>-1</w:t>
      </w:r>
      <w:r>
        <w:t xml:space="preserve">: </w:t>
      </w:r>
      <w:r w:rsidR="00776F2E">
        <w:rPr>
          <w:sz w:val="24"/>
          <w:szCs w:val="16"/>
        </w:rPr>
        <w:t>Mising fallbacks</w:t>
      </w:r>
    </w:p>
    <w:p w14:paraId="1A1803C9" w14:textId="122F6B53" w:rsidR="00A92F22" w:rsidRPr="00101851" w:rsidRDefault="00A92F22" w:rsidP="00A92F22">
      <w:pPr>
        <w:rPr>
          <w:b/>
          <w:u w:val="single"/>
          <w:lang w:eastAsia="ko-KR"/>
        </w:rPr>
      </w:pPr>
      <w:r w:rsidRPr="00101851">
        <w:rPr>
          <w:b/>
          <w:u w:val="single"/>
          <w:lang w:eastAsia="ko-KR"/>
        </w:rPr>
        <w:t xml:space="preserve">Issue </w:t>
      </w:r>
      <w:r w:rsidR="00776F2E">
        <w:rPr>
          <w:b/>
          <w:u w:val="single"/>
          <w:lang w:eastAsia="ko-KR"/>
        </w:rPr>
        <w:t>4-1:</w:t>
      </w:r>
    </w:p>
    <w:p w14:paraId="2655F064" w14:textId="77777777" w:rsidR="00A92F22" w:rsidRPr="00DF1DBC" w:rsidRDefault="00A92F22" w:rsidP="00A92F22">
      <w:pPr>
        <w:spacing w:after="0"/>
        <w:rPr>
          <w:szCs w:val="24"/>
          <w:lang w:eastAsia="zh-CN"/>
        </w:rPr>
      </w:pPr>
      <w:r w:rsidRPr="00DF1DBC">
        <w:rPr>
          <w:szCs w:val="24"/>
          <w:lang w:eastAsia="zh-CN"/>
        </w:rPr>
        <w:t>Proposals</w:t>
      </w:r>
    </w:p>
    <w:p w14:paraId="0F47ADF2" w14:textId="66F99C6A" w:rsidR="00776F2E" w:rsidRPr="00776F2E"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RAN4 should add the missing fallbacks that don’t need extra specification work with a CR.</w:t>
      </w:r>
    </w:p>
    <w:p w14:paraId="4BE8E43F" w14:textId="10F2734A" w:rsidR="00776F2E" w:rsidRPr="00776F2E"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 xml:space="preserve">RAN4 should generate a list of missing fallbacks that cannot be added with a CR. These fallbacks need to be added to the band combination request sheet for the usual processing with the </w:t>
      </w:r>
    </w:p>
    <w:p w14:paraId="4B5FD5BC" w14:textId="403D9D1F" w:rsidR="00A92F22" w:rsidRDefault="00776F2E" w:rsidP="00776F2E">
      <w:pPr>
        <w:pStyle w:val="aff7"/>
        <w:numPr>
          <w:ilvl w:val="0"/>
          <w:numId w:val="4"/>
        </w:numPr>
        <w:overflowPunct/>
        <w:autoSpaceDE/>
        <w:autoSpaceDN/>
        <w:adjustRightInd/>
        <w:spacing w:after="0"/>
        <w:ind w:firstLineChars="0"/>
        <w:textAlignment w:val="auto"/>
        <w:rPr>
          <w:rFonts w:eastAsia="SimSun"/>
          <w:szCs w:val="24"/>
          <w:lang w:eastAsia="zh-CN"/>
        </w:rPr>
      </w:pPr>
      <w:r w:rsidRPr="00776F2E">
        <w:rPr>
          <w:rFonts w:eastAsia="SimSun"/>
          <w:szCs w:val="24"/>
          <w:lang w:eastAsia="zh-CN"/>
        </w:rPr>
        <w:t>After completing the steps in the proposals above, the higher order parent combinations of these still missing fallbacks will be removed from the 38.101-x specifications.</w:t>
      </w:r>
      <w:r w:rsidR="00A92F22">
        <w:rPr>
          <w:rFonts w:eastAsia="SimSun"/>
          <w:szCs w:val="24"/>
          <w:lang w:eastAsia="zh-CN"/>
        </w:rPr>
        <w:t>.</w:t>
      </w:r>
    </w:p>
    <w:p w14:paraId="36976E54" w14:textId="77777777" w:rsidR="00A92F22" w:rsidRPr="00DF1DBC" w:rsidRDefault="00A92F22" w:rsidP="00A92F22">
      <w:pPr>
        <w:spacing w:after="0"/>
        <w:rPr>
          <w:szCs w:val="24"/>
          <w:lang w:eastAsia="zh-CN"/>
        </w:rPr>
      </w:pPr>
      <w:r w:rsidRPr="00DF1DBC">
        <w:rPr>
          <w:szCs w:val="24"/>
          <w:lang w:eastAsia="zh-CN"/>
        </w:rPr>
        <w:t>Recommended WF</w:t>
      </w:r>
    </w:p>
    <w:p w14:paraId="6A706EF8" w14:textId="1A12760A" w:rsidR="00A92F22" w:rsidRDefault="00776F2E" w:rsidP="00A92F2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proposals and check the lists, ideally fallbacks without additional spec should be added with CR in this meeting</w:t>
      </w:r>
    </w:p>
    <w:p w14:paraId="5907AB59" w14:textId="0CC24969" w:rsidR="00776F2E" w:rsidRDefault="00776F2E" w:rsidP="00A92F2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14:paraId="765E13DB" w14:textId="77777777" w:rsidR="00A92F22" w:rsidRDefault="00A92F22" w:rsidP="00A92F22">
      <w:pPr>
        <w:spacing w:after="0"/>
        <w:rPr>
          <w:szCs w:val="24"/>
          <w:lang w:eastAsia="zh-CN"/>
        </w:rPr>
      </w:pPr>
    </w:p>
    <w:p w14:paraId="122CAAC1" w14:textId="532502F0" w:rsidR="00A92F22" w:rsidRPr="00805BE8" w:rsidRDefault="00A92F22" w:rsidP="00A92F22">
      <w:pPr>
        <w:pStyle w:val="3"/>
      </w:pPr>
      <w:r w:rsidRPr="00805BE8">
        <w:t>Sub-</w:t>
      </w:r>
      <w:r>
        <w:t>topic</w:t>
      </w:r>
      <w:r w:rsidRPr="00805BE8">
        <w:t xml:space="preserve"> </w:t>
      </w:r>
      <w:r w:rsidR="00776F2E">
        <w:t>4</w:t>
      </w:r>
      <w:r w:rsidRPr="00805BE8">
        <w:t>-</w:t>
      </w:r>
      <w:r>
        <w:t xml:space="preserve">2: </w:t>
      </w:r>
      <w:r w:rsidR="00776F2E">
        <w:t>DC_2_n25</w:t>
      </w:r>
    </w:p>
    <w:p w14:paraId="569F5AB2" w14:textId="541334CF" w:rsidR="00A92F22" w:rsidRPr="00101851" w:rsidRDefault="00A92F22" w:rsidP="00A92F22">
      <w:pPr>
        <w:rPr>
          <w:b/>
          <w:u w:val="single"/>
          <w:lang w:eastAsia="ko-KR"/>
        </w:rPr>
      </w:pPr>
      <w:r w:rsidRPr="00101851">
        <w:rPr>
          <w:b/>
          <w:u w:val="single"/>
          <w:lang w:eastAsia="ko-KR"/>
        </w:rPr>
        <w:t xml:space="preserve">Issue </w:t>
      </w:r>
      <w:r w:rsidR="00776F2E">
        <w:rPr>
          <w:b/>
          <w:u w:val="single"/>
          <w:lang w:eastAsia="ko-KR"/>
        </w:rPr>
        <w:t>4</w:t>
      </w:r>
      <w:r w:rsidRPr="00101851">
        <w:rPr>
          <w:b/>
          <w:u w:val="single"/>
          <w:lang w:eastAsia="ko-KR"/>
        </w:rPr>
        <w:t>-</w:t>
      </w:r>
      <w:r>
        <w:rPr>
          <w:b/>
          <w:u w:val="single"/>
          <w:lang w:eastAsia="ko-KR"/>
        </w:rPr>
        <w:t>2</w:t>
      </w:r>
      <w:r w:rsidRPr="00101851">
        <w:rPr>
          <w:b/>
          <w:u w:val="single"/>
          <w:lang w:eastAsia="ko-KR"/>
        </w:rPr>
        <w:t xml:space="preserve">: </w:t>
      </w:r>
    </w:p>
    <w:p w14:paraId="3A673B6D" w14:textId="77777777" w:rsidR="00A92F22" w:rsidRPr="00DF1DBC" w:rsidRDefault="00A92F22" w:rsidP="00A92F22">
      <w:pPr>
        <w:spacing w:after="0"/>
        <w:rPr>
          <w:szCs w:val="24"/>
          <w:lang w:eastAsia="zh-CN"/>
        </w:rPr>
      </w:pPr>
      <w:r w:rsidRPr="00DF1DBC">
        <w:rPr>
          <w:szCs w:val="24"/>
          <w:lang w:eastAsia="zh-CN"/>
        </w:rPr>
        <w:t>Proposals</w:t>
      </w:r>
    </w:p>
    <w:p w14:paraId="5F9048E5" w14:textId="41B193D8" w:rsidR="00A92F22"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lastRenderedPageBreak/>
        <w:t>Proposal 1: If treating DC_2_n25 with UL only in n25 like intra-band DC_25_n25 with n25 UL only, then use ΔRIBNC as shown in Table 2.1-2. Use test points same as LTE CA_25A-25A and not include 3rd order effect.</w:t>
      </w:r>
      <w:r w:rsidR="00A92F22" w:rsidRPr="007C26DD">
        <w:rPr>
          <w:rFonts w:eastAsia="SimSun"/>
          <w:szCs w:val="24"/>
          <w:lang w:eastAsia="zh-CN"/>
        </w:rPr>
        <w:t>Cross band MSD for n48 UL in n46 and cross band MSD of n46 UL in n48 are specified.</w:t>
      </w:r>
    </w:p>
    <w:p w14:paraId="54819AD0" w14:textId="3129780A" w:rsidR="00776F2E" w:rsidRPr="007C26DD"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14:paraId="53DE3B70" w14:textId="77777777" w:rsidR="00A92F22" w:rsidRPr="00DF1DBC" w:rsidRDefault="00A92F22" w:rsidP="00A92F22">
      <w:pPr>
        <w:spacing w:after="0"/>
        <w:rPr>
          <w:szCs w:val="24"/>
          <w:lang w:eastAsia="zh-CN"/>
        </w:rPr>
      </w:pPr>
      <w:r w:rsidRPr="00DF1DBC">
        <w:rPr>
          <w:szCs w:val="24"/>
          <w:lang w:eastAsia="zh-CN"/>
        </w:rPr>
        <w:t>Recommended WF</w:t>
      </w:r>
    </w:p>
    <w:p w14:paraId="0F9B1A72" w14:textId="53A88433" w:rsidR="00A92F22" w:rsidRDefault="004C6E20" w:rsidP="00A92F2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w:t>
      </w:r>
      <w:r w:rsidR="00776F2E">
        <w:rPr>
          <w:rFonts w:eastAsia="SimSun"/>
          <w:szCs w:val="24"/>
          <w:lang w:eastAsia="zh-CN"/>
        </w:rPr>
        <w:t>cuss</w:t>
      </w:r>
      <w:r w:rsidR="00A92F22">
        <w:rPr>
          <w:rFonts w:eastAsia="SimSun"/>
          <w:szCs w:val="24"/>
          <w:lang w:eastAsia="zh-CN"/>
        </w:rPr>
        <w:t xml:space="preserve"> </w:t>
      </w:r>
      <w:r>
        <w:rPr>
          <w:rFonts w:eastAsia="SimSun"/>
          <w:szCs w:val="24"/>
          <w:lang w:eastAsia="zh-CN"/>
        </w:rPr>
        <w:t>approaches and MSD</w:t>
      </w:r>
    </w:p>
    <w:p w14:paraId="717D24AA" w14:textId="77777777" w:rsidR="00A92F22" w:rsidRPr="00035C50" w:rsidRDefault="00A92F22" w:rsidP="00A92F22">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F48F9B" w14:textId="77777777" w:rsidR="00A92F22" w:rsidRDefault="00A92F22" w:rsidP="00A92F22">
      <w:pPr>
        <w:pStyle w:val="3"/>
        <w:rPr>
          <w:sz w:val="24"/>
          <w:szCs w:val="16"/>
        </w:rPr>
      </w:pPr>
      <w:r w:rsidRPr="00805BE8">
        <w:rPr>
          <w:sz w:val="24"/>
          <w:szCs w:val="16"/>
        </w:rPr>
        <w:t xml:space="preserve">Open issues </w:t>
      </w:r>
    </w:p>
    <w:p w14:paraId="09362546" w14:textId="753A4F78" w:rsidR="00A92F22" w:rsidRPr="00E72CF1" w:rsidRDefault="00A92F22" w:rsidP="00A92F22">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4</w:t>
      </w:r>
      <w:r w:rsidRPr="00E72CF1">
        <w:rPr>
          <w:bCs/>
          <w:color w:val="0070C0"/>
          <w:u w:val="single"/>
          <w:lang w:eastAsia="ko-KR"/>
        </w:rPr>
        <w:t xml:space="preserve">-1 </w:t>
      </w:r>
      <w:r w:rsidR="00776F2E">
        <w:rPr>
          <w:rFonts w:eastAsiaTheme="minorEastAsia"/>
          <w:color w:val="0070C0"/>
          <w:lang w:val="en-US" w:eastAsia="zh-CN"/>
        </w:rPr>
        <w:t>Missing fallbacks</w:t>
      </w:r>
    </w:p>
    <w:tbl>
      <w:tblPr>
        <w:tblStyle w:val="aff6"/>
        <w:tblW w:w="0" w:type="auto"/>
        <w:tblLook w:val="04A0" w:firstRow="1" w:lastRow="0" w:firstColumn="1" w:lastColumn="0" w:noHBand="0" w:noVBand="1"/>
      </w:tblPr>
      <w:tblGrid>
        <w:gridCol w:w="1405"/>
        <w:gridCol w:w="9278"/>
      </w:tblGrid>
      <w:tr w:rsidR="00A92F22" w14:paraId="13F900EF" w14:textId="77777777" w:rsidTr="00564E7F">
        <w:tc>
          <w:tcPr>
            <w:tcW w:w="1236" w:type="dxa"/>
          </w:tcPr>
          <w:p w14:paraId="7D409A7C"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32737FC2" w14:textId="77777777" w:rsidR="00A92F22" w:rsidRPr="00805BE8" w:rsidRDefault="00A92F22"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92F22" w14:paraId="4088A940" w14:textId="77777777" w:rsidTr="00564E7F">
        <w:tc>
          <w:tcPr>
            <w:tcW w:w="1236" w:type="dxa"/>
          </w:tcPr>
          <w:p w14:paraId="52A580ED" w14:textId="28B5D4C2" w:rsidR="00A92F22" w:rsidRPr="003418CB" w:rsidRDefault="00A92F22" w:rsidP="00564E7F">
            <w:pPr>
              <w:spacing w:after="0"/>
              <w:rPr>
                <w:rFonts w:eastAsiaTheme="minorEastAsia"/>
                <w:color w:val="0070C0"/>
                <w:lang w:val="en-US" w:eastAsia="zh-CN"/>
              </w:rPr>
            </w:pPr>
            <w:del w:id="26" w:author="Vasenkari, Petri J. (Nokia - FI/Espoo)" w:date="2022-02-21T15:11:00Z">
              <w:r w:rsidDel="00A419CF">
                <w:rPr>
                  <w:rFonts w:eastAsiaTheme="minorEastAsia" w:hint="eastAsia"/>
                  <w:color w:val="0070C0"/>
                  <w:lang w:val="en-US" w:eastAsia="zh-CN"/>
                </w:rPr>
                <w:delText>XXX</w:delText>
              </w:r>
            </w:del>
            <w:ins w:id="27" w:author="Vasenkari, Petri J. (Nokia - FI/Espoo)" w:date="2022-02-21T15:11:00Z">
              <w:r w:rsidR="00A419CF">
                <w:rPr>
                  <w:rFonts w:eastAsiaTheme="minorEastAsia"/>
                  <w:color w:val="0070C0"/>
                  <w:lang w:val="en-US" w:eastAsia="zh-CN"/>
                </w:rPr>
                <w:t>Nokia</w:t>
              </w:r>
            </w:ins>
          </w:p>
        </w:tc>
        <w:tc>
          <w:tcPr>
            <w:tcW w:w="9402" w:type="dxa"/>
          </w:tcPr>
          <w:p w14:paraId="324FF577" w14:textId="31756F9A" w:rsidR="00A92F22" w:rsidRPr="003418CB" w:rsidRDefault="00A419CF" w:rsidP="00564E7F">
            <w:pPr>
              <w:spacing w:after="0"/>
              <w:rPr>
                <w:rFonts w:eastAsiaTheme="minorEastAsia"/>
                <w:color w:val="0070C0"/>
                <w:lang w:val="en-US" w:eastAsia="zh-CN"/>
              </w:rPr>
            </w:pPr>
            <w:ins w:id="28" w:author="Vasenkari, Petri J. (Nokia - FI/Espoo)" w:date="2022-02-21T15:11:00Z">
              <w:r>
                <w:rPr>
                  <w:rFonts w:eastAsiaTheme="minorEastAsia"/>
                  <w:color w:val="0070C0"/>
                  <w:lang w:val="en-US" w:eastAsia="zh-CN"/>
                </w:rPr>
                <w:t>Agree with proposals. hopefully proposal 3 is not needed and no combinations needs to be removed. CR for combinat</w:t>
              </w:r>
            </w:ins>
            <w:ins w:id="29"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CD7111" w14:paraId="2D1C3980" w14:textId="77777777" w:rsidTr="00564E7F">
        <w:tc>
          <w:tcPr>
            <w:tcW w:w="1236" w:type="dxa"/>
          </w:tcPr>
          <w:p w14:paraId="55D1DFFB" w14:textId="2708FED6" w:rsidR="00CD7111" w:rsidRDefault="00CD7111" w:rsidP="00CD7111">
            <w:pPr>
              <w:spacing w:after="0"/>
              <w:rPr>
                <w:rFonts w:eastAsiaTheme="minorEastAsia"/>
                <w:color w:val="0070C0"/>
                <w:lang w:val="en-US" w:eastAsia="zh-CN"/>
              </w:rPr>
            </w:pPr>
            <w:ins w:id="30" w:author="Masashi FUSHIKI" w:date="2022-02-22T13:07:00Z">
              <w:r>
                <w:rPr>
                  <w:rFonts w:hint="eastAsia"/>
                  <w:color w:val="0070C0"/>
                  <w:lang w:val="en-US" w:eastAsia="ja-JP"/>
                </w:rPr>
                <w:t>S</w:t>
              </w:r>
              <w:r>
                <w:rPr>
                  <w:color w:val="0070C0"/>
                  <w:lang w:val="en-US" w:eastAsia="ja-JP"/>
                </w:rPr>
                <w:t>oftBank</w:t>
              </w:r>
            </w:ins>
            <w:del w:id="31" w:author="Masashi FUSHIKI" w:date="2022-02-22T13:07:00Z">
              <w:r w:rsidDel="00C8200D">
                <w:rPr>
                  <w:rFonts w:eastAsiaTheme="minorEastAsia" w:hint="eastAsia"/>
                  <w:color w:val="0070C0"/>
                  <w:lang w:val="en-US" w:eastAsia="zh-CN"/>
                </w:rPr>
                <w:delText>XXX</w:delText>
              </w:r>
            </w:del>
          </w:p>
        </w:tc>
        <w:tc>
          <w:tcPr>
            <w:tcW w:w="9402" w:type="dxa"/>
          </w:tcPr>
          <w:p w14:paraId="6F8A70F4" w14:textId="0FEBD8EB" w:rsidR="00CD7111" w:rsidRDefault="00CD7111" w:rsidP="00CD7111">
            <w:pPr>
              <w:spacing w:after="0"/>
              <w:rPr>
                <w:rFonts w:eastAsiaTheme="minorEastAsia"/>
                <w:color w:val="0070C0"/>
                <w:lang w:val="en-US" w:eastAsia="zh-CN"/>
              </w:rPr>
            </w:pPr>
            <w:ins w:id="32" w:author="Masashi FUSHIKI" w:date="2022-02-22T13:07:00Z">
              <w:r>
                <w:rPr>
                  <w:rFonts w:hint="eastAsia"/>
                  <w:color w:val="0070C0"/>
                  <w:lang w:val="en-US" w:eastAsia="ja-JP"/>
                </w:rPr>
                <w:t>T</w:t>
              </w:r>
              <w:r>
                <w:rPr>
                  <w:color w:val="0070C0"/>
                  <w:lang w:val="en-US" w:eastAsia="ja-JP"/>
                </w:rPr>
                <w:t xml:space="preserve">hanks Apple </w:t>
              </w:r>
            </w:ins>
            <w:ins w:id="33" w:author="Masashi FUSHIKI" w:date="2022-02-22T13:14:00Z">
              <w:r w:rsidR="00B82D00">
                <w:rPr>
                  <w:color w:val="0070C0"/>
                  <w:lang w:val="en-US" w:eastAsia="ja-JP"/>
                </w:rPr>
                <w:t>for</w:t>
              </w:r>
            </w:ins>
            <w:ins w:id="34" w:author="Masashi FUSHIKI" w:date="2022-02-22T13:07:00Z">
              <w:r>
                <w:rPr>
                  <w:color w:val="0070C0"/>
                  <w:lang w:val="en-US" w:eastAsia="ja-JP"/>
                </w:rPr>
                <w:t xml:space="preserve"> the big efforts</w:t>
              </w:r>
            </w:ins>
            <w:ins w:id="35" w:author="Masashi FUSHIKI" w:date="2022-02-22T13:10:00Z">
              <w:r w:rsidR="00004A6E">
                <w:rPr>
                  <w:color w:val="0070C0"/>
                  <w:lang w:val="en-US" w:eastAsia="ja-JP"/>
                </w:rPr>
                <w:t>.</w:t>
              </w:r>
            </w:ins>
            <w:ins w:id="36" w:author="Masashi FUSHIKI" w:date="2022-02-22T13:07:00Z">
              <w:r>
                <w:rPr>
                  <w:color w:val="0070C0"/>
                  <w:lang w:val="en-US" w:eastAsia="ja-JP"/>
                </w:rPr>
                <w:t xml:space="preserve"> </w:t>
              </w:r>
            </w:ins>
            <w:ins w:id="37" w:author="Masashi FUSHIKI" w:date="2022-02-22T13:10:00Z">
              <w:r w:rsidR="00004A6E">
                <w:rPr>
                  <w:color w:val="0070C0"/>
                  <w:lang w:val="en-US" w:eastAsia="ja-JP"/>
                </w:rPr>
                <w:t>W</w:t>
              </w:r>
            </w:ins>
            <w:ins w:id="38" w:author="Masashi FUSHIKI" w:date="2022-02-22T13:07:00Z">
              <w:r>
                <w:rPr>
                  <w:color w:val="0070C0"/>
                  <w:lang w:val="en-US" w:eastAsia="ja-JP"/>
                </w:rPr>
                <w:t xml:space="preserve">e have the same view of Nokia.  </w:t>
              </w:r>
            </w:ins>
          </w:p>
        </w:tc>
      </w:tr>
    </w:tbl>
    <w:p w14:paraId="2ED6BCE4" w14:textId="176F3C98" w:rsidR="00A92F22" w:rsidRPr="00E72CF1" w:rsidRDefault="00A92F22" w:rsidP="00A92F22">
      <w:pPr>
        <w:spacing w:after="0"/>
        <w:rPr>
          <w:bCs/>
          <w:color w:val="0070C0"/>
          <w:u w:val="single"/>
          <w:lang w:eastAsia="ko-KR"/>
        </w:rPr>
      </w:pPr>
      <w:r w:rsidRPr="003418CB">
        <w:rPr>
          <w:rFonts w:hint="eastAsia"/>
          <w:color w:val="0070C0"/>
          <w:lang w:val="en-US" w:eastAsia="zh-CN"/>
        </w:rPr>
        <w:t xml:space="preserve"> </w:t>
      </w:r>
      <w:r w:rsidRPr="00E72CF1">
        <w:rPr>
          <w:bCs/>
          <w:color w:val="0070C0"/>
          <w:u w:val="single"/>
          <w:lang w:eastAsia="ko-KR"/>
        </w:rPr>
        <w:t xml:space="preserve">Sub topic </w:t>
      </w:r>
      <w:r>
        <w:rPr>
          <w:bCs/>
          <w:color w:val="0070C0"/>
          <w:u w:val="single"/>
          <w:lang w:eastAsia="ko-KR"/>
        </w:rPr>
        <w:t>4</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004C6E20" w:rsidRPr="004C6E20">
        <w:rPr>
          <w:rFonts w:eastAsiaTheme="minorEastAsia"/>
          <w:color w:val="0070C0"/>
          <w:lang w:val="en-US" w:eastAsia="zh-CN"/>
        </w:rPr>
        <w:t>DC_2_n25</w:t>
      </w:r>
    </w:p>
    <w:tbl>
      <w:tblPr>
        <w:tblStyle w:val="aff6"/>
        <w:tblW w:w="0" w:type="auto"/>
        <w:tblLook w:val="04A0" w:firstRow="1" w:lastRow="0" w:firstColumn="1" w:lastColumn="0" w:noHBand="0" w:noVBand="1"/>
      </w:tblPr>
      <w:tblGrid>
        <w:gridCol w:w="1236"/>
        <w:gridCol w:w="9402"/>
      </w:tblGrid>
      <w:tr w:rsidR="00A92F22" w14:paraId="13360529" w14:textId="77777777" w:rsidTr="00564E7F">
        <w:tc>
          <w:tcPr>
            <w:tcW w:w="1236" w:type="dxa"/>
          </w:tcPr>
          <w:p w14:paraId="7F19450D"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77AF5D8" w14:textId="77777777" w:rsidR="00A92F22" w:rsidRPr="00805BE8" w:rsidRDefault="00A92F22"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92F22" w14:paraId="0BA50505" w14:textId="77777777" w:rsidTr="00564E7F">
        <w:tc>
          <w:tcPr>
            <w:tcW w:w="1236" w:type="dxa"/>
          </w:tcPr>
          <w:p w14:paraId="1A70B762" w14:textId="77777777" w:rsidR="00A92F22" w:rsidRPr="003418CB"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137FAFF" w14:textId="77777777" w:rsidR="00A92F22" w:rsidRPr="003418CB" w:rsidRDefault="00A92F22" w:rsidP="00564E7F">
            <w:pPr>
              <w:spacing w:after="0"/>
              <w:rPr>
                <w:rFonts w:eastAsiaTheme="minorEastAsia"/>
                <w:color w:val="0070C0"/>
                <w:lang w:val="en-US" w:eastAsia="zh-CN"/>
              </w:rPr>
            </w:pPr>
          </w:p>
        </w:tc>
      </w:tr>
      <w:tr w:rsidR="00A92F22" w14:paraId="344F6576" w14:textId="77777777" w:rsidTr="00564E7F">
        <w:tc>
          <w:tcPr>
            <w:tcW w:w="1236" w:type="dxa"/>
          </w:tcPr>
          <w:p w14:paraId="54BE585F"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5512043" w14:textId="77777777" w:rsidR="00A92F22" w:rsidRDefault="00A92F22" w:rsidP="00564E7F">
            <w:pPr>
              <w:spacing w:after="0"/>
              <w:rPr>
                <w:rFonts w:eastAsiaTheme="minorEastAsia"/>
                <w:color w:val="0070C0"/>
                <w:lang w:val="en-US" w:eastAsia="zh-CN"/>
              </w:rPr>
            </w:pPr>
          </w:p>
        </w:tc>
      </w:tr>
    </w:tbl>
    <w:p w14:paraId="6CF005AE" w14:textId="77777777" w:rsidR="00A92F22" w:rsidRPr="00805BE8" w:rsidRDefault="00A92F22" w:rsidP="00A92F22">
      <w:pPr>
        <w:pStyle w:val="3"/>
        <w:rPr>
          <w:sz w:val="24"/>
          <w:szCs w:val="16"/>
        </w:rPr>
      </w:pPr>
      <w:r w:rsidRPr="00805BE8">
        <w:rPr>
          <w:sz w:val="24"/>
          <w:szCs w:val="16"/>
        </w:rPr>
        <w:t>CRs/TPs comments collection</w:t>
      </w:r>
    </w:p>
    <w:p w14:paraId="4F16C53E" w14:textId="77777777" w:rsidR="00A92F22" w:rsidRDefault="00A92F22" w:rsidP="00A92F2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28"/>
        <w:gridCol w:w="8910"/>
      </w:tblGrid>
      <w:tr w:rsidR="00A92F22" w:rsidRPr="00571777" w14:paraId="11B49737" w14:textId="77777777" w:rsidTr="00564E7F">
        <w:tc>
          <w:tcPr>
            <w:tcW w:w="1728" w:type="dxa"/>
          </w:tcPr>
          <w:p w14:paraId="3799BE0E" w14:textId="77777777" w:rsidR="00A92F22" w:rsidRPr="00045592" w:rsidRDefault="00A92F22"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201CF375" w14:textId="77777777" w:rsidR="00A92F22" w:rsidRPr="00045592" w:rsidRDefault="00A92F22"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D1E89" w:rsidRPr="00571777" w14:paraId="17E96066" w14:textId="77777777" w:rsidTr="00564E7F">
        <w:tc>
          <w:tcPr>
            <w:tcW w:w="1728" w:type="dxa"/>
            <w:vMerge w:val="restart"/>
          </w:tcPr>
          <w:p w14:paraId="3231782F" w14:textId="77777777" w:rsidR="008D1E89" w:rsidRPr="00564E7F" w:rsidRDefault="00742FC4" w:rsidP="000B59FB">
            <w:pPr>
              <w:spacing w:after="0"/>
              <w:rPr>
                <w:rFonts w:asciiTheme="minorHAnsi" w:hAnsiTheme="minorHAnsi" w:cs="Arial"/>
                <w:b/>
                <w:bCs/>
                <w:color w:val="0000FF"/>
                <w:sz w:val="16"/>
                <w:szCs w:val="16"/>
                <w:u w:val="single"/>
              </w:rPr>
            </w:pPr>
            <w:hyperlink r:id="rId47" w:history="1">
              <w:r w:rsidR="008D1E89" w:rsidRPr="00564E7F">
                <w:rPr>
                  <w:rStyle w:val="af0"/>
                  <w:rFonts w:asciiTheme="minorHAnsi" w:hAnsiTheme="minorHAnsi" w:cs="Arial"/>
                  <w:b/>
                  <w:bCs/>
                  <w:sz w:val="16"/>
                  <w:szCs w:val="16"/>
                </w:rPr>
                <w:t>R4-2205701</w:t>
              </w:r>
            </w:hyperlink>
          </w:p>
          <w:p w14:paraId="6FCB616D" w14:textId="459DA49D" w:rsidR="008D1E89" w:rsidRPr="00E64E00" w:rsidRDefault="008D1E89" w:rsidP="00564E7F">
            <w:pPr>
              <w:spacing w:after="0"/>
              <w:rPr>
                <w:rFonts w:ascii="Calibri" w:hAnsi="Calibri"/>
                <w:color w:val="0563C1"/>
                <w:sz w:val="22"/>
                <w:szCs w:val="22"/>
                <w:u w:val="single"/>
              </w:rPr>
            </w:pPr>
            <w:r w:rsidRPr="00564E7F">
              <w:rPr>
                <w:rFonts w:asciiTheme="minorHAnsi" w:hAnsiTheme="minorHAnsi"/>
                <w:sz w:val="16"/>
                <w:szCs w:val="16"/>
              </w:rPr>
              <w:t>TP for TR 37.717-11-11 to include DC_2_n25</w:t>
            </w:r>
          </w:p>
        </w:tc>
        <w:tc>
          <w:tcPr>
            <w:tcW w:w="8910" w:type="dxa"/>
          </w:tcPr>
          <w:p w14:paraId="6865793F" w14:textId="77777777" w:rsidR="008D1E89" w:rsidRPr="003418CB"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63CB62B6" w14:textId="77777777" w:rsidTr="00564E7F">
        <w:tc>
          <w:tcPr>
            <w:tcW w:w="1728" w:type="dxa"/>
            <w:vMerge/>
          </w:tcPr>
          <w:p w14:paraId="6F23DBDB" w14:textId="77777777" w:rsidR="008D1E89" w:rsidRDefault="008D1E89" w:rsidP="00564E7F">
            <w:pPr>
              <w:spacing w:after="0"/>
              <w:rPr>
                <w:rFonts w:eastAsiaTheme="minorEastAsia"/>
                <w:color w:val="0070C0"/>
                <w:lang w:val="en-US" w:eastAsia="zh-CN"/>
              </w:rPr>
            </w:pPr>
          </w:p>
        </w:tc>
        <w:tc>
          <w:tcPr>
            <w:tcW w:w="8910" w:type="dxa"/>
          </w:tcPr>
          <w:p w14:paraId="4DB6403E"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7BA6F4F4" w14:textId="77777777" w:rsidTr="00564E7F">
        <w:tc>
          <w:tcPr>
            <w:tcW w:w="1728" w:type="dxa"/>
            <w:vMerge/>
          </w:tcPr>
          <w:p w14:paraId="0C96D84E" w14:textId="77777777" w:rsidR="008D1E89" w:rsidRDefault="008D1E89" w:rsidP="00564E7F">
            <w:pPr>
              <w:spacing w:after="0"/>
              <w:rPr>
                <w:rFonts w:eastAsiaTheme="minorEastAsia"/>
                <w:color w:val="0070C0"/>
                <w:lang w:val="en-US" w:eastAsia="zh-CN"/>
              </w:rPr>
            </w:pPr>
          </w:p>
        </w:tc>
        <w:tc>
          <w:tcPr>
            <w:tcW w:w="8910" w:type="dxa"/>
          </w:tcPr>
          <w:p w14:paraId="11F4E94D" w14:textId="77777777" w:rsidR="008D1E89" w:rsidRDefault="008D1E89" w:rsidP="00564E7F">
            <w:pPr>
              <w:spacing w:after="0"/>
              <w:rPr>
                <w:rFonts w:eastAsiaTheme="minorEastAsia"/>
                <w:color w:val="0070C0"/>
                <w:lang w:val="en-US" w:eastAsia="zh-CN"/>
              </w:rPr>
            </w:pPr>
          </w:p>
        </w:tc>
      </w:tr>
      <w:tr w:rsidR="008D1E89" w:rsidRPr="00571777" w14:paraId="5C05A99E" w14:textId="77777777" w:rsidTr="00564E7F">
        <w:tc>
          <w:tcPr>
            <w:tcW w:w="1728" w:type="dxa"/>
            <w:vMerge w:val="restart"/>
          </w:tcPr>
          <w:p w14:paraId="21DE75AC" w14:textId="77777777" w:rsidR="008D1E89" w:rsidRPr="00564E7F" w:rsidRDefault="00742FC4" w:rsidP="000B59FB">
            <w:pPr>
              <w:spacing w:after="0"/>
              <w:rPr>
                <w:rFonts w:asciiTheme="minorHAnsi" w:hAnsiTheme="minorHAnsi" w:cs="Arial"/>
                <w:b/>
                <w:bCs/>
                <w:color w:val="0000FF"/>
                <w:sz w:val="16"/>
                <w:szCs w:val="16"/>
                <w:u w:val="single"/>
              </w:rPr>
            </w:pPr>
            <w:hyperlink r:id="rId48" w:history="1">
              <w:r w:rsidR="008D1E89" w:rsidRPr="00564E7F">
                <w:rPr>
                  <w:rStyle w:val="af0"/>
                  <w:rFonts w:asciiTheme="minorHAnsi" w:hAnsiTheme="minorHAnsi" w:cs="Arial"/>
                  <w:b/>
                  <w:bCs/>
                  <w:sz w:val="16"/>
                  <w:szCs w:val="16"/>
                </w:rPr>
                <w:t>R4-2205702</w:t>
              </w:r>
            </w:hyperlink>
          </w:p>
          <w:p w14:paraId="39C86B3C" w14:textId="6E551688" w:rsidR="008D1E89" w:rsidRPr="005B2A35" w:rsidRDefault="008D1E89" w:rsidP="00564E7F">
            <w:pPr>
              <w:spacing w:after="0"/>
              <w:rPr>
                <w:rFonts w:ascii="Calibri" w:hAnsi="Calibri"/>
                <w:color w:val="0563C1"/>
                <w:sz w:val="22"/>
                <w:szCs w:val="22"/>
                <w:u w:val="single"/>
              </w:rPr>
            </w:pPr>
            <w:r w:rsidRPr="00564E7F">
              <w:rPr>
                <w:rFonts w:asciiTheme="minorHAnsi" w:hAnsiTheme="minorHAnsi"/>
                <w:sz w:val="16"/>
                <w:szCs w:val="16"/>
              </w:rPr>
              <w:t>TP for TR 37.717-21-11 to include DC_2-7_n25</w:t>
            </w:r>
          </w:p>
        </w:tc>
        <w:tc>
          <w:tcPr>
            <w:tcW w:w="8910" w:type="dxa"/>
          </w:tcPr>
          <w:p w14:paraId="58C6C1CD"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578858C0" w14:textId="77777777" w:rsidTr="00564E7F">
        <w:tc>
          <w:tcPr>
            <w:tcW w:w="1728" w:type="dxa"/>
            <w:vMerge/>
          </w:tcPr>
          <w:p w14:paraId="6048EB90" w14:textId="77777777" w:rsidR="008D1E89" w:rsidRDefault="008D1E89" w:rsidP="00564E7F">
            <w:pPr>
              <w:spacing w:after="0"/>
              <w:rPr>
                <w:rFonts w:eastAsiaTheme="minorEastAsia"/>
                <w:color w:val="0070C0"/>
                <w:lang w:val="en-US" w:eastAsia="zh-CN"/>
              </w:rPr>
            </w:pPr>
          </w:p>
        </w:tc>
        <w:tc>
          <w:tcPr>
            <w:tcW w:w="8910" w:type="dxa"/>
          </w:tcPr>
          <w:p w14:paraId="6881D2FE"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11391B53" w14:textId="77777777" w:rsidTr="00564E7F">
        <w:tc>
          <w:tcPr>
            <w:tcW w:w="1728" w:type="dxa"/>
            <w:vMerge/>
          </w:tcPr>
          <w:p w14:paraId="24C1AEF8" w14:textId="77777777" w:rsidR="008D1E89" w:rsidRDefault="008D1E89" w:rsidP="00564E7F">
            <w:pPr>
              <w:spacing w:after="0"/>
              <w:rPr>
                <w:rFonts w:eastAsiaTheme="minorEastAsia"/>
                <w:color w:val="0070C0"/>
                <w:lang w:val="en-US" w:eastAsia="zh-CN"/>
              </w:rPr>
            </w:pPr>
          </w:p>
        </w:tc>
        <w:tc>
          <w:tcPr>
            <w:tcW w:w="8910" w:type="dxa"/>
          </w:tcPr>
          <w:p w14:paraId="3562252E" w14:textId="77777777" w:rsidR="008D1E89" w:rsidRDefault="008D1E89" w:rsidP="00564E7F">
            <w:pPr>
              <w:spacing w:after="0"/>
              <w:rPr>
                <w:rFonts w:eastAsiaTheme="minorEastAsia"/>
                <w:color w:val="0070C0"/>
                <w:lang w:val="en-US" w:eastAsia="zh-CN"/>
              </w:rPr>
            </w:pPr>
          </w:p>
        </w:tc>
      </w:tr>
      <w:tr w:rsidR="008D1E89" w:rsidRPr="00571777" w14:paraId="24A2B62F" w14:textId="77777777" w:rsidTr="00564E7F">
        <w:tc>
          <w:tcPr>
            <w:tcW w:w="1728" w:type="dxa"/>
            <w:vMerge w:val="restart"/>
          </w:tcPr>
          <w:p w14:paraId="514E5172" w14:textId="77777777" w:rsidR="008D1E89" w:rsidRPr="00564E7F" w:rsidRDefault="00742FC4" w:rsidP="000B59FB">
            <w:pPr>
              <w:spacing w:after="0"/>
              <w:rPr>
                <w:rFonts w:asciiTheme="minorHAnsi" w:hAnsiTheme="minorHAnsi" w:cs="Arial"/>
                <w:b/>
                <w:bCs/>
                <w:color w:val="0000FF"/>
                <w:sz w:val="16"/>
                <w:szCs w:val="16"/>
                <w:u w:val="single"/>
              </w:rPr>
            </w:pPr>
            <w:hyperlink r:id="rId49" w:history="1">
              <w:r w:rsidR="008D1E89" w:rsidRPr="00564E7F">
                <w:rPr>
                  <w:rStyle w:val="af0"/>
                  <w:rFonts w:asciiTheme="minorHAnsi" w:hAnsiTheme="minorHAnsi" w:cs="Arial"/>
                  <w:b/>
                  <w:bCs/>
                  <w:sz w:val="16"/>
                  <w:szCs w:val="16"/>
                </w:rPr>
                <w:t>R4-2205703</w:t>
              </w:r>
            </w:hyperlink>
          </w:p>
          <w:p w14:paraId="00C54D1B" w14:textId="77123D2A" w:rsidR="008D1E89" w:rsidRDefault="008D1E89" w:rsidP="00564E7F">
            <w:pPr>
              <w:spacing w:after="0"/>
              <w:rPr>
                <w:rFonts w:eastAsiaTheme="minorEastAsia"/>
                <w:color w:val="0070C0"/>
                <w:lang w:val="en-US" w:eastAsia="zh-CN"/>
              </w:rPr>
            </w:pPr>
            <w:r w:rsidRPr="00564E7F">
              <w:rPr>
                <w:rFonts w:asciiTheme="minorHAnsi" w:hAnsiTheme="minorHAnsi"/>
                <w:sz w:val="16"/>
                <w:szCs w:val="16"/>
              </w:rPr>
              <w:t>TP for TR 37.717-31-11 to include DC_2-7-66_n25</w:t>
            </w:r>
          </w:p>
        </w:tc>
        <w:tc>
          <w:tcPr>
            <w:tcW w:w="8910" w:type="dxa"/>
          </w:tcPr>
          <w:p w14:paraId="2C2BBA9C"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397DB3F4" w14:textId="77777777" w:rsidTr="00564E7F">
        <w:tc>
          <w:tcPr>
            <w:tcW w:w="1728" w:type="dxa"/>
            <w:vMerge/>
          </w:tcPr>
          <w:p w14:paraId="1134014E" w14:textId="77777777" w:rsidR="008D1E89" w:rsidRDefault="008D1E89" w:rsidP="00564E7F">
            <w:pPr>
              <w:spacing w:after="0"/>
              <w:rPr>
                <w:rFonts w:eastAsiaTheme="minorEastAsia"/>
                <w:color w:val="0070C0"/>
                <w:lang w:val="en-US" w:eastAsia="zh-CN"/>
              </w:rPr>
            </w:pPr>
          </w:p>
        </w:tc>
        <w:tc>
          <w:tcPr>
            <w:tcW w:w="8910" w:type="dxa"/>
          </w:tcPr>
          <w:p w14:paraId="1322CF77"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4D1D5115" w14:textId="77777777" w:rsidTr="00564E7F">
        <w:tc>
          <w:tcPr>
            <w:tcW w:w="1728" w:type="dxa"/>
            <w:vMerge/>
          </w:tcPr>
          <w:p w14:paraId="266D5DD0" w14:textId="77777777" w:rsidR="008D1E89" w:rsidRDefault="008D1E89" w:rsidP="00564E7F">
            <w:pPr>
              <w:spacing w:after="0"/>
              <w:rPr>
                <w:rFonts w:eastAsiaTheme="minorEastAsia"/>
                <w:color w:val="0070C0"/>
                <w:lang w:val="en-US" w:eastAsia="zh-CN"/>
              </w:rPr>
            </w:pPr>
          </w:p>
        </w:tc>
        <w:tc>
          <w:tcPr>
            <w:tcW w:w="8910" w:type="dxa"/>
          </w:tcPr>
          <w:p w14:paraId="4CB4BF57" w14:textId="77777777" w:rsidR="008D1E89" w:rsidRDefault="008D1E89" w:rsidP="00564E7F">
            <w:pPr>
              <w:spacing w:after="0"/>
              <w:rPr>
                <w:rFonts w:eastAsiaTheme="minorEastAsia"/>
                <w:color w:val="0070C0"/>
                <w:lang w:val="en-US" w:eastAsia="zh-CN"/>
              </w:rPr>
            </w:pPr>
          </w:p>
        </w:tc>
      </w:tr>
      <w:tr w:rsidR="008D1E89" w:rsidRPr="00571777" w14:paraId="410D061D" w14:textId="77777777" w:rsidTr="00564E7F">
        <w:tc>
          <w:tcPr>
            <w:tcW w:w="1728" w:type="dxa"/>
            <w:vMerge w:val="restart"/>
          </w:tcPr>
          <w:p w14:paraId="5F144FCE" w14:textId="77777777" w:rsidR="008D1E89" w:rsidRPr="00564E7F" w:rsidRDefault="00742FC4" w:rsidP="008D1E89">
            <w:pPr>
              <w:spacing w:after="0"/>
              <w:rPr>
                <w:rFonts w:asciiTheme="minorHAnsi" w:hAnsiTheme="minorHAnsi" w:cs="Arial"/>
                <w:b/>
                <w:bCs/>
                <w:color w:val="0000FF"/>
                <w:sz w:val="16"/>
                <w:szCs w:val="16"/>
                <w:u w:val="single"/>
              </w:rPr>
            </w:pPr>
            <w:hyperlink r:id="rId50" w:history="1">
              <w:r w:rsidR="008D1E89" w:rsidRPr="00564E7F">
                <w:rPr>
                  <w:rStyle w:val="af0"/>
                  <w:rFonts w:asciiTheme="minorHAnsi" w:hAnsiTheme="minorHAnsi" w:cs="Arial"/>
                  <w:b/>
                  <w:bCs/>
                  <w:sz w:val="16"/>
                  <w:szCs w:val="16"/>
                </w:rPr>
                <w:t>R4-2205704</w:t>
              </w:r>
            </w:hyperlink>
          </w:p>
          <w:p w14:paraId="72EFC2DA" w14:textId="0D921E0A" w:rsidR="008D1E89" w:rsidRPr="008D1E89" w:rsidRDefault="008D1E89" w:rsidP="00564E7F">
            <w:pPr>
              <w:spacing w:after="0"/>
              <w:rPr>
                <w:rFonts w:ascii="Calibri" w:hAnsi="Calibri"/>
                <w:color w:val="0563C1"/>
                <w:sz w:val="22"/>
                <w:szCs w:val="22"/>
                <w:u w:val="single"/>
              </w:rPr>
            </w:pPr>
            <w:r w:rsidRPr="00564E7F">
              <w:rPr>
                <w:rFonts w:asciiTheme="minorHAnsi" w:hAnsiTheme="minorHAnsi" w:cs="Arial"/>
                <w:sz w:val="16"/>
                <w:szCs w:val="16"/>
              </w:rPr>
              <w:t>TP for TR 37.717-31-11 to include DC_2-7-13_n25</w:t>
            </w:r>
          </w:p>
        </w:tc>
        <w:tc>
          <w:tcPr>
            <w:tcW w:w="8910" w:type="dxa"/>
          </w:tcPr>
          <w:p w14:paraId="731328B1"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A92F22" w:rsidRPr="00571777" w14:paraId="4BF99F4D" w14:textId="77777777" w:rsidTr="00564E7F">
        <w:tc>
          <w:tcPr>
            <w:tcW w:w="1728" w:type="dxa"/>
            <w:vMerge/>
          </w:tcPr>
          <w:p w14:paraId="2BB04B19" w14:textId="77777777" w:rsidR="00A92F22" w:rsidRDefault="00A92F22" w:rsidP="00564E7F">
            <w:pPr>
              <w:spacing w:after="0"/>
              <w:rPr>
                <w:rFonts w:eastAsiaTheme="minorEastAsia"/>
                <w:color w:val="0070C0"/>
                <w:lang w:val="en-US" w:eastAsia="zh-CN"/>
              </w:rPr>
            </w:pPr>
          </w:p>
        </w:tc>
        <w:tc>
          <w:tcPr>
            <w:tcW w:w="8910" w:type="dxa"/>
          </w:tcPr>
          <w:p w14:paraId="253DB947"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2F22" w:rsidRPr="00571777" w14:paraId="66397473" w14:textId="77777777" w:rsidTr="00564E7F">
        <w:tc>
          <w:tcPr>
            <w:tcW w:w="1728" w:type="dxa"/>
            <w:vMerge/>
          </w:tcPr>
          <w:p w14:paraId="426123E4" w14:textId="77777777" w:rsidR="00A92F22" w:rsidRDefault="00A92F22" w:rsidP="00564E7F">
            <w:pPr>
              <w:spacing w:after="0"/>
              <w:rPr>
                <w:rFonts w:eastAsiaTheme="minorEastAsia"/>
                <w:color w:val="0070C0"/>
                <w:lang w:val="en-US" w:eastAsia="zh-CN"/>
              </w:rPr>
            </w:pPr>
          </w:p>
        </w:tc>
        <w:tc>
          <w:tcPr>
            <w:tcW w:w="8910" w:type="dxa"/>
          </w:tcPr>
          <w:p w14:paraId="23AAB048" w14:textId="77777777" w:rsidR="00A92F22" w:rsidRDefault="00A92F22" w:rsidP="00564E7F">
            <w:pPr>
              <w:spacing w:after="0"/>
              <w:rPr>
                <w:rFonts w:eastAsiaTheme="minorEastAsia"/>
                <w:color w:val="0070C0"/>
                <w:lang w:val="en-US" w:eastAsia="zh-CN"/>
              </w:rPr>
            </w:pPr>
          </w:p>
        </w:tc>
      </w:tr>
    </w:tbl>
    <w:p w14:paraId="453545C1" w14:textId="77777777" w:rsidR="00A92F22" w:rsidRPr="00035C50" w:rsidRDefault="00A92F22" w:rsidP="00A92F22">
      <w:pPr>
        <w:pStyle w:val="2"/>
      </w:pPr>
      <w:r w:rsidRPr="00035C50">
        <w:t>Summary</w:t>
      </w:r>
      <w:r w:rsidRPr="00035C50">
        <w:rPr>
          <w:rFonts w:hint="eastAsia"/>
        </w:rPr>
        <w:t xml:space="preserve"> for 1st round </w:t>
      </w:r>
    </w:p>
    <w:p w14:paraId="27C1DF1F" w14:textId="77777777" w:rsidR="00A92F22" w:rsidRPr="00805BE8" w:rsidRDefault="00A92F22" w:rsidP="00A92F22">
      <w:pPr>
        <w:pStyle w:val="3"/>
        <w:rPr>
          <w:sz w:val="24"/>
          <w:szCs w:val="16"/>
        </w:rPr>
      </w:pPr>
      <w:r w:rsidRPr="00805BE8">
        <w:rPr>
          <w:sz w:val="24"/>
          <w:szCs w:val="16"/>
        </w:rPr>
        <w:t xml:space="preserve">Open issues </w:t>
      </w:r>
    </w:p>
    <w:p w14:paraId="53997237" w14:textId="77777777" w:rsidR="00A92F22" w:rsidRDefault="00A92F22" w:rsidP="00A92F2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A92F22" w:rsidRPr="00004165" w14:paraId="1E0CAB20" w14:textId="77777777" w:rsidTr="00564E7F">
        <w:tc>
          <w:tcPr>
            <w:tcW w:w="1242" w:type="dxa"/>
          </w:tcPr>
          <w:p w14:paraId="40BF8C89" w14:textId="77777777" w:rsidR="00A92F22" w:rsidRPr="00805BE8" w:rsidRDefault="00A92F22" w:rsidP="00564E7F">
            <w:pPr>
              <w:spacing w:after="0"/>
              <w:rPr>
                <w:rFonts w:eastAsiaTheme="minorEastAsia"/>
                <w:b/>
                <w:bCs/>
                <w:color w:val="0070C0"/>
                <w:lang w:val="en-US" w:eastAsia="zh-CN"/>
              </w:rPr>
            </w:pPr>
          </w:p>
        </w:tc>
        <w:tc>
          <w:tcPr>
            <w:tcW w:w="9396" w:type="dxa"/>
          </w:tcPr>
          <w:p w14:paraId="0F7F3478" w14:textId="77777777" w:rsidR="00A92F22" w:rsidRPr="008A790B" w:rsidRDefault="00A92F22" w:rsidP="00564E7F">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A92F22" w14:paraId="3B7739A3" w14:textId="77777777" w:rsidTr="00564E7F">
        <w:tc>
          <w:tcPr>
            <w:tcW w:w="1242" w:type="dxa"/>
          </w:tcPr>
          <w:p w14:paraId="670DA1B2" w14:textId="352D6DB7" w:rsidR="00A92F22" w:rsidRPr="003418CB" w:rsidRDefault="00A92F22" w:rsidP="00A92F22">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110116EA"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71D8BC09"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22B2ABD8" w14:textId="77777777" w:rsidR="00A92F22" w:rsidRPr="008A790B" w:rsidRDefault="00A92F22"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A92F22" w14:paraId="77784E30" w14:textId="77777777" w:rsidTr="00564E7F">
        <w:tc>
          <w:tcPr>
            <w:tcW w:w="1242" w:type="dxa"/>
          </w:tcPr>
          <w:p w14:paraId="67EAF695" w14:textId="0CB2E776" w:rsidR="00A92F22" w:rsidRPr="00045592" w:rsidRDefault="00A92F22" w:rsidP="00A92F2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3C02A033"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BC897D9"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69763912" w14:textId="77777777" w:rsidR="00A92F22" w:rsidRPr="008A790B" w:rsidRDefault="00A92F22"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5D5C81CB" w14:textId="77777777" w:rsidR="00A92F22" w:rsidRPr="00805BE8" w:rsidRDefault="00A92F22" w:rsidP="00A92F22">
      <w:pPr>
        <w:pStyle w:val="3"/>
        <w:spacing w:after="0"/>
        <w:rPr>
          <w:sz w:val="24"/>
          <w:szCs w:val="16"/>
        </w:rPr>
      </w:pPr>
      <w:r w:rsidRPr="00805BE8">
        <w:rPr>
          <w:sz w:val="24"/>
          <w:szCs w:val="16"/>
        </w:rPr>
        <w:t>CRs/TPs</w:t>
      </w:r>
    </w:p>
    <w:p w14:paraId="40EC3A6A" w14:textId="77777777" w:rsidR="00A92F22" w:rsidRDefault="00A92F22" w:rsidP="00A92F2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189BD0A" w14:textId="77777777" w:rsidR="00A92F22" w:rsidRPr="00805BE8" w:rsidRDefault="00A92F22" w:rsidP="00A92F2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A92F22" w:rsidRPr="00004165" w14:paraId="0C926C81" w14:textId="77777777" w:rsidTr="00564E7F">
        <w:tc>
          <w:tcPr>
            <w:tcW w:w="1242" w:type="dxa"/>
          </w:tcPr>
          <w:p w14:paraId="5C25FBE0"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83CB903" w14:textId="77777777" w:rsidR="00A92F22" w:rsidRPr="00805BE8" w:rsidRDefault="00A92F22" w:rsidP="00564E7F">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92F22" w14:paraId="1A741B43" w14:textId="77777777" w:rsidTr="00564E7F">
        <w:tc>
          <w:tcPr>
            <w:tcW w:w="1242" w:type="dxa"/>
          </w:tcPr>
          <w:p w14:paraId="68593E1E" w14:textId="77777777" w:rsidR="00A92F22" w:rsidRPr="003418CB"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2B0FA03" w14:textId="77777777" w:rsidR="00A92F22" w:rsidRPr="003418CB" w:rsidRDefault="00A92F22" w:rsidP="00564E7F">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468878" w14:textId="77777777" w:rsidR="00A92F22" w:rsidRDefault="00A92F22" w:rsidP="00A92F22">
      <w:pPr>
        <w:pStyle w:val="2"/>
      </w:pPr>
      <w:r>
        <w:rPr>
          <w:rFonts w:hint="eastAsia"/>
        </w:rPr>
        <w:lastRenderedPageBreak/>
        <w:t>Discussion on 2nd round</w:t>
      </w:r>
      <w:r>
        <w:t xml:space="preserve"> (if applicable)</w:t>
      </w:r>
    </w:p>
    <w:p w14:paraId="73EE4718" w14:textId="77777777" w:rsidR="00A92F22" w:rsidRDefault="00A92F22" w:rsidP="00A92F22">
      <w:pPr>
        <w:pStyle w:val="2"/>
      </w:pPr>
      <w:r>
        <w:rPr>
          <w:rFonts w:hint="eastAsia"/>
        </w:rPr>
        <w:t>Summary on 2nd round</w:t>
      </w:r>
      <w:r>
        <w:t xml:space="preserve"> (if applicable)</w:t>
      </w:r>
    </w:p>
    <w:p w14:paraId="172A6C51" w14:textId="77777777" w:rsidR="00A92F22" w:rsidRDefault="00A92F22" w:rsidP="00A92F2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A92F22" w:rsidRPr="00004165" w14:paraId="333F0FD0" w14:textId="77777777" w:rsidTr="00564E7F">
        <w:tc>
          <w:tcPr>
            <w:tcW w:w="1494" w:type="dxa"/>
          </w:tcPr>
          <w:p w14:paraId="518A17FF" w14:textId="77777777" w:rsidR="00A92F22" w:rsidRPr="00045592" w:rsidRDefault="00A92F22" w:rsidP="00564E7F">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9C770CC" w14:textId="77777777" w:rsidR="00A92F22" w:rsidRPr="00045592" w:rsidRDefault="00A92F22" w:rsidP="00564E7F">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92F22" w14:paraId="7B3CDE7F" w14:textId="77777777" w:rsidTr="00564E7F">
        <w:tc>
          <w:tcPr>
            <w:tcW w:w="1494" w:type="dxa"/>
          </w:tcPr>
          <w:p w14:paraId="154E5FE7" w14:textId="77777777" w:rsidR="00A92F22" w:rsidRPr="003418CB" w:rsidRDefault="00A92F22" w:rsidP="00564E7F">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AC1E360" w14:textId="77777777" w:rsidR="00A92F22" w:rsidRPr="003418CB" w:rsidRDefault="00A92F22" w:rsidP="00564E7F">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1768EF" w14:textId="4940C41A" w:rsidR="004C6E20" w:rsidRPr="00A92F22" w:rsidRDefault="004C6E20" w:rsidP="004C6E20">
      <w:pPr>
        <w:pStyle w:val="1"/>
        <w:rPr>
          <w:rFonts w:eastAsiaTheme="minorEastAsia"/>
          <w:iCs/>
          <w:lang w:eastAsia="zh-CN"/>
        </w:rPr>
      </w:pPr>
      <w:r>
        <w:rPr>
          <w:lang w:eastAsia="ja-JP"/>
        </w:rPr>
        <w:t>Topic</w:t>
      </w:r>
      <w:r w:rsidRPr="00805BE8">
        <w:rPr>
          <w:lang w:eastAsia="ja-JP"/>
        </w:rPr>
        <w:t xml:space="preserve"> #</w:t>
      </w:r>
      <w:r>
        <w:rPr>
          <w:lang w:eastAsia="ja-JP"/>
        </w:rPr>
        <w:t>5</w:t>
      </w:r>
      <w:r w:rsidRPr="00805BE8">
        <w:rPr>
          <w:lang w:eastAsia="ja-JP"/>
        </w:rPr>
        <w:t xml:space="preserve">: </w:t>
      </w:r>
      <w:r>
        <w:rPr>
          <w:rFonts w:eastAsiaTheme="minorEastAsia"/>
          <w:iCs/>
          <w:lang w:eastAsia="zh-CN"/>
        </w:rPr>
        <w:t>Triple beat</w:t>
      </w:r>
      <w:r w:rsidR="00A51789">
        <w:rPr>
          <w:rFonts w:eastAsiaTheme="minorEastAsia"/>
          <w:iCs/>
          <w:lang w:eastAsia="zh-CN"/>
        </w:rPr>
        <w:t xml:space="preserve"> and NC ULCA IMD is</w:t>
      </w:r>
      <w:r>
        <w:rPr>
          <w:rFonts w:eastAsiaTheme="minorEastAsia"/>
          <w:iCs/>
          <w:lang w:eastAsia="zh-CN"/>
        </w:rPr>
        <w:t>sue</w:t>
      </w:r>
      <w:r w:rsidR="00A51789">
        <w:rPr>
          <w:rFonts w:eastAsiaTheme="minorEastAsia"/>
          <w:iCs/>
          <w:lang w:eastAsia="zh-CN"/>
        </w:rPr>
        <w:t>s</w:t>
      </w:r>
    </w:p>
    <w:p w14:paraId="0F21537F" w14:textId="77777777" w:rsidR="004C6E20" w:rsidRDefault="004C6E20" w:rsidP="004C6E20">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4C6E20" w:rsidRPr="00E74D5E" w14:paraId="44A757FC" w14:textId="77777777" w:rsidTr="000B59FB">
        <w:trPr>
          <w:trHeight w:val="58"/>
        </w:trPr>
        <w:tc>
          <w:tcPr>
            <w:tcW w:w="1458" w:type="dxa"/>
            <w:vAlign w:val="center"/>
          </w:tcPr>
          <w:p w14:paraId="0C8CEB3C" w14:textId="77777777" w:rsidR="004C6E20" w:rsidRPr="00E74D5E" w:rsidRDefault="004C6E20"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152903D6" w14:textId="77777777" w:rsidR="004C6E20" w:rsidRPr="00E74D5E" w:rsidRDefault="004C6E20"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6184F491" w14:textId="77777777" w:rsidR="004C6E20" w:rsidRPr="00E74D5E" w:rsidRDefault="004C6E20" w:rsidP="000B59FB">
            <w:pPr>
              <w:spacing w:after="0"/>
              <w:rPr>
                <w:rFonts w:asciiTheme="minorHAnsi" w:hAnsiTheme="minorHAnsi"/>
                <w:b/>
                <w:bCs/>
              </w:rPr>
            </w:pPr>
            <w:r w:rsidRPr="00E74D5E">
              <w:rPr>
                <w:rFonts w:asciiTheme="minorHAnsi" w:hAnsiTheme="minorHAnsi"/>
                <w:b/>
                <w:bCs/>
              </w:rPr>
              <w:t>Proposals / Observations</w:t>
            </w:r>
          </w:p>
        </w:tc>
      </w:tr>
      <w:tr w:rsidR="004C6E20" w:rsidRPr="00E74D5E" w14:paraId="5083C279" w14:textId="77777777" w:rsidTr="000B59FB">
        <w:trPr>
          <w:trHeight w:val="58"/>
        </w:trPr>
        <w:tc>
          <w:tcPr>
            <w:tcW w:w="1458" w:type="dxa"/>
          </w:tcPr>
          <w:p w14:paraId="6B0DAC05" w14:textId="77777777" w:rsidR="004C6E20" w:rsidRPr="004C6E20" w:rsidRDefault="00742FC4" w:rsidP="004C6E20">
            <w:pPr>
              <w:spacing w:after="0"/>
              <w:rPr>
                <w:rFonts w:asciiTheme="minorHAnsi" w:hAnsiTheme="minorHAnsi" w:cs="Arial"/>
                <w:b/>
                <w:bCs/>
                <w:color w:val="0000FF"/>
                <w:sz w:val="16"/>
                <w:szCs w:val="16"/>
                <w:u w:val="single"/>
              </w:rPr>
            </w:pPr>
            <w:hyperlink r:id="rId51" w:history="1">
              <w:r w:rsidR="004C6E20" w:rsidRPr="004C6E20">
                <w:rPr>
                  <w:rStyle w:val="af0"/>
                  <w:rFonts w:asciiTheme="minorHAnsi" w:hAnsiTheme="minorHAnsi" w:cs="Arial"/>
                  <w:b/>
                  <w:bCs/>
                  <w:sz w:val="16"/>
                  <w:szCs w:val="16"/>
                </w:rPr>
                <w:t>R4-2204217</w:t>
              </w:r>
            </w:hyperlink>
          </w:p>
          <w:p w14:paraId="5BDB1A97" w14:textId="7086FD1E" w:rsidR="004C6E20" w:rsidRPr="00564E7F" w:rsidRDefault="004C6E20" w:rsidP="004C6E20">
            <w:pPr>
              <w:spacing w:after="0"/>
              <w:rPr>
                <w:rFonts w:asciiTheme="minorHAnsi" w:hAnsiTheme="minorHAnsi"/>
                <w:sz w:val="16"/>
                <w:szCs w:val="16"/>
              </w:rPr>
            </w:pPr>
            <w:r w:rsidRPr="004C6E20">
              <w:rPr>
                <w:rFonts w:asciiTheme="minorHAnsi" w:hAnsiTheme="minorHAnsi"/>
                <w:sz w:val="16"/>
                <w:szCs w:val="16"/>
              </w:rPr>
              <w:t>Triple_Beat_MSD_update</w:t>
            </w:r>
          </w:p>
        </w:tc>
        <w:tc>
          <w:tcPr>
            <w:tcW w:w="1170" w:type="dxa"/>
          </w:tcPr>
          <w:p w14:paraId="7F980B56" w14:textId="70FEF5D9" w:rsidR="004C6E20" w:rsidRPr="004C6E20" w:rsidRDefault="004C6E20" w:rsidP="004C6E20">
            <w:pPr>
              <w:rPr>
                <w:rFonts w:asciiTheme="minorHAnsi" w:hAnsiTheme="minorHAnsi" w:cs="Arial"/>
                <w:sz w:val="16"/>
                <w:szCs w:val="16"/>
              </w:rPr>
            </w:pPr>
            <w:r w:rsidRPr="004C6E20">
              <w:rPr>
                <w:rFonts w:asciiTheme="minorHAnsi" w:hAnsiTheme="minorHAnsi" w:cs="Arial"/>
                <w:sz w:val="16"/>
                <w:szCs w:val="16"/>
              </w:rPr>
              <w:t>Qualcomm Incorporated</w:t>
            </w:r>
          </w:p>
        </w:tc>
        <w:tc>
          <w:tcPr>
            <w:tcW w:w="7939" w:type="dxa"/>
          </w:tcPr>
          <w:p w14:paraId="44B50B65"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1:</w:t>
            </w:r>
            <w:r w:rsidRPr="004C6E20">
              <w:rPr>
                <w:rFonts w:asciiTheme="minorHAnsi" w:hAnsiTheme="minorHAnsi" w:cs="Arial"/>
                <w:sz w:val="16"/>
                <w:szCs w:val="16"/>
                <w:lang w:val="en-US"/>
              </w:rPr>
              <w:t xml:space="preserve"> Based on observation 1, ignore 2</w:t>
            </w:r>
            <w:r w:rsidRPr="004C6E20">
              <w:rPr>
                <w:rFonts w:asciiTheme="minorHAnsi" w:hAnsiTheme="minorHAnsi" w:cs="Arial"/>
                <w:sz w:val="16"/>
                <w:szCs w:val="16"/>
                <w:vertAlign w:val="superscript"/>
                <w:lang w:val="en-US"/>
              </w:rPr>
              <w:t>nd</w:t>
            </w:r>
            <w:r w:rsidRPr="004C6E20">
              <w:rPr>
                <w:rFonts w:asciiTheme="minorHAnsi" w:hAnsiTheme="minorHAnsi" w:cs="Arial"/>
                <w:sz w:val="16"/>
                <w:szCs w:val="16"/>
                <w:lang w:val="en-US"/>
              </w:rPr>
              <w:t xml:space="preserve"> order triple beat for 3_n41C, 25_n41C, and 8_n79C.</w:t>
            </w:r>
          </w:p>
          <w:p w14:paraId="69B0DC54"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2:</w:t>
            </w:r>
            <w:r w:rsidRPr="004C6E20">
              <w:rPr>
                <w:rFonts w:asciiTheme="minorHAnsi" w:hAnsiTheme="minorHAnsi" w:cs="Arial"/>
                <w:sz w:val="16"/>
                <w:szCs w:val="16"/>
                <w:lang w:val="en-US"/>
              </w:rPr>
              <w:t xml:space="preserve"> Use the worst-case power back off to calculate the triple beat MSD which implies a high-quality filter. The power back-off level per ULCC carrier will be 10*log10(3) = 4.78dB backoff per carrier without violating power class.</w:t>
            </w:r>
          </w:p>
          <w:p w14:paraId="70D5ABF6"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3:</w:t>
            </w:r>
            <w:r w:rsidRPr="004C6E20">
              <w:rPr>
                <w:rFonts w:asciiTheme="minorHAnsi" w:hAnsiTheme="minorHAnsi" w:cs="Arial"/>
                <w:sz w:val="16"/>
                <w:szCs w:val="16"/>
                <w:lang w:val="en-US"/>
              </w:rPr>
              <w:t xml:space="preserve"> Use updated triple beat MSD per Table 2.5-1:</w:t>
            </w:r>
          </w:p>
          <w:p w14:paraId="3E14C349" w14:textId="77777777" w:rsidR="004C6E20" w:rsidRPr="004C6E20" w:rsidRDefault="004C6E20" w:rsidP="0014762A">
            <w:pPr>
              <w:spacing w:after="0"/>
              <w:ind w:left="2840"/>
              <w:rPr>
                <w:rFonts w:asciiTheme="minorHAnsi" w:hAnsiTheme="minorHAnsi" w:cs="Arial"/>
                <w:sz w:val="16"/>
                <w:szCs w:val="16"/>
              </w:rPr>
            </w:pPr>
            <w:r w:rsidRPr="004C6E20">
              <w:rPr>
                <w:rFonts w:asciiTheme="minorHAnsi" w:hAnsiTheme="minorHAnsi" w:cs="Arial"/>
                <w:b/>
                <w:bCs/>
                <w:sz w:val="16"/>
                <w:szCs w:val="16"/>
              </w:rPr>
              <w:t>Table 2.5-1</w:t>
            </w:r>
            <w:r w:rsidRPr="004C6E20">
              <w:rPr>
                <w:rFonts w:asciiTheme="minorHAnsi"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4C6E20" w:rsidRPr="004C6E20" w14:paraId="09AE9BB8" w14:textId="77777777" w:rsidTr="0014762A">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49F4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NR or E-UTRA Band / Channel bandwidth / N</w:t>
                  </w:r>
                  <w:r w:rsidRPr="004C6E20">
                    <w:rPr>
                      <w:rFonts w:asciiTheme="minorHAnsi" w:hAnsiTheme="minorHAnsi"/>
                      <w:b/>
                      <w:bCs/>
                      <w:color w:val="000000"/>
                      <w:kern w:val="24"/>
                      <w:position w:val="-5"/>
                      <w:sz w:val="16"/>
                      <w:szCs w:val="16"/>
                      <w:vertAlign w:val="subscript"/>
                    </w:rPr>
                    <w:t>RB</w:t>
                  </w:r>
                  <w:r w:rsidRPr="004C6E20">
                    <w:rPr>
                      <w:rFonts w:asciiTheme="minorHAnsi" w:hAnsiTheme="minorHAnsi"/>
                      <w:b/>
                      <w:bCs/>
                      <w:color w:val="000000"/>
                      <w:kern w:val="24"/>
                      <w:sz w:val="16"/>
                      <w:szCs w:val="16"/>
                    </w:rPr>
                    <w:t xml:space="preserve"> / MSD</w:t>
                  </w:r>
                </w:p>
              </w:tc>
            </w:tr>
            <w:tr w:rsidR="0014762A" w:rsidRPr="004C6E20" w14:paraId="4EDA7FD1" w14:textId="77777777" w:rsidTr="0014762A">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98952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EN-DC</w:t>
                  </w:r>
                </w:p>
                <w:p w14:paraId="1A9F7CB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80807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D95C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UL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r w:rsidRPr="004C6E20">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8860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UL/DL </w:t>
                  </w:r>
                </w:p>
                <w:p w14:paraId="793BA3D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990B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 </w:t>
                  </w:r>
                  <w:r w:rsidRPr="004C6E20">
                    <w:rPr>
                      <w:rFonts w:asciiTheme="minorHAnsi" w:hAnsiTheme="minorHAnsi"/>
                      <w:b/>
                      <w:bCs/>
                      <w:color w:val="000000"/>
                      <w:kern w:val="24"/>
                      <w:sz w:val="16"/>
                      <w:szCs w:val="16"/>
                    </w:rPr>
                    <w:br/>
                    <w:t>L</w:t>
                  </w:r>
                  <w:r w:rsidRPr="004C6E20">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201C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p>
                <w:p w14:paraId="0A0AA00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9521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MSD </w:t>
                  </w:r>
                  <w:r w:rsidRPr="004C6E20">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C05E6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24F5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Triple beat order</w:t>
                  </w:r>
                </w:p>
              </w:tc>
            </w:tr>
            <w:tr w:rsidR="0014762A" w:rsidRPr="004C6E20" w14:paraId="16D87205"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64C2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3EB6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A9E9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2EE5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E1DC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A230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EB06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2A96D"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A890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0D1F3DBB"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089AE96F"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02F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0AE0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7D31E6E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746FB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[80]</w:t>
                  </w:r>
                </w:p>
                <w:p w14:paraId="53EE3E5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B0D8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(RBstart=88)]</w:t>
                  </w:r>
                </w:p>
                <w:p w14:paraId="6FA330D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65DE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3D9E76F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468CB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128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DE16D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14762A" w:rsidRPr="004C6E20" w14:paraId="5CEFB977"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FD99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9A771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7073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CCEB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3982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1D1A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6109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C7983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87A7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2269AE7D"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73AB02F0"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A2E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3541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3C5E933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43463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90</w:t>
                  </w:r>
                </w:p>
                <w:p w14:paraId="16E917D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43D8D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(RBstart=150)</w:t>
                  </w:r>
                </w:p>
                <w:p w14:paraId="50E1714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C2FF0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1ABF0B7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2765D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7AB6E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C6C46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14762A" w:rsidRPr="004C6E20" w14:paraId="3ED97E19"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57A9A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561D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58131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1D91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51F88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77310"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5EC8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0ED37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3B52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3CDB7A8D"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38C75255"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AE6B2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0D28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56A9D42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C6B6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100</w:t>
                  </w:r>
                </w:p>
                <w:p w14:paraId="44F03D3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68F35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(RBstart=212)</w:t>
                  </w:r>
                </w:p>
                <w:p w14:paraId="084C4FB0"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99C8C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10B99E0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0D4C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1EB1E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BB0D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bl>
          <w:p w14:paraId="1016A9FB" w14:textId="1360F2BE" w:rsidR="004C6E20" w:rsidRPr="00776F2E" w:rsidRDefault="004C6E20" w:rsidP="000B59FB">
            <w:pPr>
              <w:spacing w:after="0"/>
              <w:rPr>
                <w:rFonts w:asciiTheme="minorHAnsi" w:hAnsiTheme="minorHAnsi" w:cs="Arial"/>
                <w:sz w:val="16"/>
                <w:szCs w:val="16"/>
              </w:rPr>
            </w:pPr>
          </w:p>
        </w:tc>
      </w:tr>
      <w:tr w:rsidR="00A51789" w:rsidRPr="00E74D5E" w14:paraId="6E178577" w14:textId="77777777" w:rsidTr="000B59FB">
        <w:trPr>
          <w:trHeight w:val="58"/>
        </w:trPr>
        <w:tc>
          <w:tcPr>
            <w:tcW w:w="1458" w:type="dxa"/>
          </w:tcPr>
          <w:p w14:paraId="3A7A91FD" w14:textId="77777777" w:rsidR="00A51789" w:rsidRDefault="00742FC4" w:rsidP="006F2554">
            <w:pPr>
              <w:spacing w:after="0"/>
              <w:rPr>
                <w:rFonts w:ascii="Calibri" w:hAnsi="Calibri"/>
                <w:color w:val="0563C1"/>
                <w:sz w:val="16"/>
                <w:szCs w:val="16"/>
                <w:u w:val="single"/>
              </w:rPr>
            </w:pPr>
            <w:hyperlink r:id="rId52" w:history="1">
              <w:r w:rsidR="00A51789">
                <w:rPr>
                  <w:rStyle w:val="af0"/>
                  <w:rFonts w:ascii="Calibri" w:hAnsi="Calibri"/>
                  <w:sz w:val="16"/>
                  <w:szCs w:val="16"/>
                </w:rPr>
                <w:t>R4-2204483</w:t>
              </w:r>
            </w:hyperlink>
          </w:p>
          <w:p w14:paraId="26A5A2B6" w14:textId="4412BAB7" w:rsidR="00A51789" w:rsidRPr="006F2554" w:rsidRDefault="006F2554" w:rsidP="004C6E20">
            <w:pPr>
              <w:spacing w:after="0"/>
              <w:rPr>
                <w:rFonts w:asciiTheme="minorHAnsi" w:hAnsiTheme="minorHAnsi" w:cs="Arial"/>
                <w:color w:val="000000"/>
                <w:sz w:val="16"/>
                <w:szCs w:val="16"/>
              </w:rPr>
            </w:pPr>
            <w:r w:rsidRPr="006F2554">
              <w:rPr>
                <w:rFonts w:asciiTheme="minorHAnsi" w:hAnsiTheme="minorHAnsi" w:cs="Arial"/>
                <w:color w:val="000000"/>
                <w:sz w:val="16"/>
                <w:szCs w:val="16"/>
              </w:rPr>
              <w:t>draft CR to 38101-1-h40 missing MSD for CA_n5-n77(2A)</w:t>
            </w:r>
          </w:p>
        </w:tc>
        <w:tc>
          <w:tcPr>
            <w:tcW w:w="1170" w:type="dxa"/>
          </w:tcPr>
          <w:p w14:paraId="3B5FD4CB" w14:textId="5E88240C" w:rsidR="00A51789" w:rsidRPr="006F2554" w:rsidRDefault="00A51789" w:rsidP="004C6E20">
            <w:pPr>
              <w:rPr>
                <w:rFonts w:asciiTheme="minorHAnsi" w:hAnsiTheme="minorHAnsi" w:cs="Arial"/>
                <w:color w:val="000000"/>
                <w:sz w:val="16"/>
                <w:szCs w:val="16"/>
              </w:rPr>
            </w:pPr>
            <w:r w:rsidRPr="006F2554">
              <w:rPr>
                <w:rFonts w:asciiTheme="minorHAnsi" w:hAnsiTheme="minorHAnsi" w:cs="Arial"/>
                <w:color w:val="000000"/>
                <w:sz w:val="16"/>
                <w:szCs w:val="16"/>
              </w:rPr>
              <w:t>MediaTek Inc.</w:t>
            </w:r>
          </w:p>
        </w:tc>
        <w:tc>
          <w:tcPr>
            <w:tcW w:w="7939" w:type="dxa"/>
          </w:tcPr>
          <w:p w14:paraId="21371E91" w14:textId="77777777" w:rsidR="00B46399" w:rsidRPr="00B46399" w:rsidRDefault="00B46399" w:rsidP="00B46399">
            <w:pPr>
              <w:pStyle w:val="TH"/>
              <w:rPr>
                <w:rFonts w:asciiTheme="minorHAnsi" w:hAnsiTheme="minorHAnsi"/>
                <w:sz w:val="16"/>
                <w:szCs w:val="16"/>
                <w:lang w:eastAsia="zh-CN"/>
              </w:rPr>
            </w:pPr>
            <w:r w:rsidRPr="00B46399">
              <w:rPr>
                <w:rFonts w:asciiTheme="minorHAnsi" w:hAnsiTheme="minorHAnsi"/>
                <w:sz w:val="16"/>
                <w:szCs w:val="16"/>
                <w:lang w:eastAsia="zh-CN"/>
              </w:rPr>
              <w:t>Table 7.3A.5-1: 2DL/2UL interband Reference sensitivity QPSK P</w:t>
            </w:r>
            <w:r w:rsidRPr="00B46399">
              <w:rPr>
                <w:rFonts w:asciiTheme="minorHAnsi" w:hAnsiTheme="minorHAnsi"/>
                <w:sz w:val="16"/>
                <w:szCs w:val="16"/>
                <w:vertAlign w:val="subscript"/>
                <w:lang w:eastAsia="zh-CN"/>
              </w:rPr>
              <w:t>REFSENS</w:t>
            </w:r>
            <w:r w:rsidRPr="00B46399">
              <w:rPr>
                <w:rFonts w:asciiTheme="minorHAnsi" w:hAnsiTheme="minorHAnsi"/>
                <w:sz w:val="16"/>
                <w:szCs w:val="16"/>
                <w:lang w:eastAsia="zh-CN"/>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B46399" w:rsidRPr="00B46399" w14:paraId="66CD81BF" w14:textId="77777777" w:rsidTr="00B46399">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5A9C5A25" w14:textId="77777777" w:rsidR="00B46399" w:rsidRPr="00B46399" w:rsidRDefault="00B46399" w:rsidP="000B59FB">
                  <w:pPr>
                    <w:pStyle w:val="TAH"/>
                    <w:rPr>
                      <w:rFonts w:asciiTheme="minorHAnsi" w:hAnsiTheme="minorHAnsi"/>
                      <w:sz w:val="16"/>
                      <w:szCs w:val="16"/>
                      <w:lang w:val="en-US"/>
                    </w:rPr>
                  </w:pPr>
                  <w:r w:rsidRPr="00B46399">
                    <w:rPr>
                      <w:rFonts w:asciiTheme="minorHAnsi" w:hAnsiTheme="minorHAnsi"/>
                      <w:sz w:val="16"/>
                      <w:szCs w:val="16"/>
                    </w:rPr>
                    <w:t>Band / Channel bandwidth / N</w:t>
                  </w:r>
                  <w:r w:rsidRPr="00B46399">
                    <w:rPr>
                      <w:rFonts w:asciiTheme="minorHAnsi" w:hAnsiTheme="minorHAnsi"/>
                      <w:sz w:val="16"/>
                      <w:szCs w:val="16"/>
                      <w:vertAlign w:val="subscript"/>
                    </w:rPr>
                    <w:t>RB</w:t>
                  </w:r>
                  <w:r w:rsidRPr="00B46399">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3B3B237F"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Source of IMD</w:t>
                  </w:r>
                </w:p>
              </w:tc>
            </w:tr>
            <w:tr w:rsidR="00B46399" w:rsidRPr="00B46399" w14:paraId="7AC4A648" w14:textId="77777777" w:rsidTr="00B46399">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74F76895"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w:t>
                  </w:r>
                  <w:r w:rsidRPr="00B46399">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5274010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475969B3"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UL F</w:t>
                  </w:r>
                  <w:r w:rsidRPr="00B46399">
                    <w:rPr>
                      <w:rFonts w:asciiTheme="minorHAnsi" w:hAnsiTheme="minorHAnsi"/>
                      <w:sz w:val="16"/>
                      <w:szCs w:val="16"/>
                      <w:vertAlign w:val="subscript"/>
                    </w:rPr>
                    <w:t>c</w:t>
                  </w:r>
                  <w:r w:rsidRPr="00B46399">
                    <w:rPr>
                      <w:rFonts w:asciiTheme="minorHAnsi" w:hAnsiTheme="minorHAnsi"/>
                      <w:sz w:val="16"/>
                      <w:szCs w:val="16"/>
                    </w:rPr>
                    <w:t xml:space="preserve"> </w:t>
                  </w:r>
                  <w:r w:rsidRPr="00B46399">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4C38DC48"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UL/DL BW </w:t>
                  </w:r>
                  <w:r w:rsidRPr="00B46399">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3C679158"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 </w:t>
                  </w:r>
                  <w:r w:rsidRPr="00B46399">
                    <w:rPr>
                      <w:rFonts w:asciiTheme="minorHAnsi" w:hAnsiTheme="minorHAnsi"/>
                      <w:sz w:val="16"/>
                      <w:szCs w:val="16"/>
                    </w:rPr>
                    <w:br/>
                    <w:t>C</w:t>
                  </w:r>
                  <w:r w:rsidRPr="00B46399">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6C3FB8FA"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DL F</w:t>
                  </w:r>
                  <w:r w:rsidRPr="00B46399">
                    <w:rPr>
                      <w:rFonts w:asciiTheme="minorHAnsi" w:hAnsiTheme="minorHAnsi"/>
                      <w:sz w:val="16"/>
                      <w:szCs w:val="16"/>
                      <w:vertAlign w:val="subscript"/>
                    </w:rPr>
                    <w:t>c</w:t>
                  </w:r>
                  <w:r w:rsidRPr="00B46399">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63A8511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MSD </w:t>
                  </w:r>
                  <w:r w:rsidRPr="00B46399">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4B3CE74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7A827B64" w14:textId="77777777" w:rsidR="00B46399" w:rsidRPr="00B46399" w:rsidRDefault="00B46399" w:rsidP="000B59FB">
                  <w:pPr>
                    <w:pStyle w:val="TAH"/>
                    <w:rPr>
                      <w:rFonts w:asciiTheme="minorHAnsi" w:hAnsiTheme="minorHAnsi"/>
                      <w:sz w:val="16"/>
                      <w:szCs w:val="16"/>
                    </w:rPr>
                  </w:pPr>
                </w:p>
              </w:tc>
            </w:tr>
            <w:tr w:rsidR="00B46399" w:rsidRPr="00B46399" w14:paraId="7B0E1975" w14:textId="77777777" w:rsidTr="00B46399">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652C1B34"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CA_n5</w:t>
                  </w:r>
                  <w:r w:rsidRPr="00B46399">
                    <w:rPr>
                      <w:rFonts w:asciiTheme="minorHAnsi" w:hAnsiTheme="minorHAnsi"/>
                      <w:sz w:val="16"/>
                      <w:szCs w:val="16"/>
                      <w:lang w:val="en-US" w:eastAsia="zh-CN"/>
                    </w:rPr>
                    <w:t>-</w:t>
                  </w:r>
                  <w:r w:rsidRPr="00B46399">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681C8E4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2A8A30D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127FE6FF"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4FCD7E08"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1968D7FE"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6632F20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4B7AFC2F"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48297F86"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IMD2</w:t>
                  </w:r>
                </w:p>
              </w:tc>
            </w:tr>
            <w:tr w:rsidR="00B46399" w:rsidRPr="00B46399" w14:paraId="11264324" w14:textId="77777777" w:rsidTr="00B46399">
              <w:trPr>
                <w:trHeight w:val="187"/>
                <w:jc w:val="center"/>
              </w:trPr>
              <w:tc>
                <w:tcPr>
                  <w:tcW w:w="1297" w:type="dxa"/>
                  <w:vMerge/>
                  <w:tcBorders>
                    <w:left w:val="single" w:sz="4" w:space="0" w:color="auto"/>
                    <w:right w:val="single" w:sz="4" w:space="0" w:color="auto"/>
                  </w:tcBorders>
                  <w:shd w:val="clear" w:color="auto" w:fill="auto"/>
                </w:tcPr>
                <w:p w14:paraId="66F39F47" w14:textId="77777777" w:rsidR="00B46399" w:rsidRPr="00B46399" w:rsidRDefault="00B46399" w:rsidP="000B59FB">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2B3257B6"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455BB0B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69964C64" w14:textId="77777777" w:rsidR="00B46399" w:rsidRPr="00B46399" w:rsidRDefault="00B46399" w:rsidP="000B59FB">
                  <w:pPr>
                    <w:pStyle w:val="TAC"/>
                    <w:rPr>
                      <w:rFonts w:asciiTheme="minorHAnsi" w:hAnsiTheme="minorHAnsi"/>
                      <w:sz w:val="16"/>
                      <w:szCs w:val="16"/>
                      <w:lang w:eastAsia="zh-TW"/>
                    </w:rPr>
                  </w:pPr>
                  <w:r w:rsidRPr="00B46399">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45FD8D37"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2B1F5E9C"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6D7D422A"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796027A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78DD8515"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654773FB"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0139600B"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r>
          </w:tbl>
          <w:p w14:paraId="66733DD2" w14:textId="77777777" w:rsidR="00B46399" w:rsidRPr="004C6E20" w:rsidRDefault="00B46399" w:rsidP="0014762A">
            <w:pPr>
              <w:spacing w:after="0"/>
              <w:rPr>
                <w:rFonts w:asciiTheme="minorHAnsi" w:hAnsiTheme="minorHAnsi" w:cs="Arial"/>
                <w:b/>
                <w:bCs/>
                <w:sz w:val="16"/>
                <w:szCs w:val="16"/>
                <w:lang w:val="en-US"/>
              </w:rPr>
            </w:pPr>
          </w:p>
        </w:tc>
      </w:tr>
    </w:tbl>
    <w:p w14:paraId="59A81C51" w14:textId="77777777" w:rsidR="004C6E20" w:rsidRPr="004A7544" w:rsidRDefault="004C6E20" w:rsidP="004C6E20">
      <w:pPr>
        <w:pStyle w:val="2"/>
      </w:pPr>
      <w:r w:rsidRPr="004A7544">
        <w:rPr>
          <w:rFonts w:hint="eastAsia"/>
        </w:rPr>
        <w:t>Open issues</w:t>
      </w:r>
      <w:r>
        <w:t xml:space="preserve"> summary</w:t>
      </w:r>
    </w:p>
    <w:p w14:paraId="2153370E" w14:textId="6E63F8E2" w:rsidR="004C6E20" w:rsidRPr="00805BE8" w:rsidRDefault="004C6E20" w:rsidP="004C6E20">
      <w:pPr>
        <w:pStyle w:val="3"/>
      </w:pPr>
      <w:r w:rsidRPr="00805BE8">
        <w:t>Sub-</w:t>
      </w:r>
      <w:r>
        <w:t>topic</w:t>
      </w:r>
      <w:r w:rsidRPr="00805BE8">
        <w:t xml:space="preserve"> </w:t>
      </w:r>
      <w:r>
        <w:t>5</w:t>
      </w:r>
      <w:r w:rsidRPr="00805BE8">
        <w:t>-1</w:t>
      </w:r>
      <w:r>
        <w:t xml:space="preserve">: </w:t>
      </w:r>
      <w:r w:rsidR="0014762A">
        <w:rPr>
          <w:sz w:val="24"/>
          <w:szCs w:val="16"/>
        </w:rPr>
        <w:t>Triple beat order</w:t>
      </w:r>
    </w:p>
    <w:p w14:paraId="1073CF95" w14:textId="78F6B888" w:rsidR="004C6E20" w:rsidRPr="00101851" w:rsidRDefault="004C6E20" w:rsidP="004C6E20">
      <w:pPr>
        <w:rPr>
          <w:b/>
          <w:u w:val="single"/>
          <w:lang w:eastAsia="ko-KR"/>
        </w:rPr>
      </w:pPr>
      <w:r w:rsidRPr="00101851">
        <w:rPr>
          <w:b/>
          <w:u w:val="single"/>
          <w:lang w:eastAsia="ko-KR"/>
        </w:rPr>
        <w:t xml:space="preserve">Issue </w:t>
      </w:r>
      <w:r>
        <w:rPr>
          <w:b/>
          <w:u w:val="single"/>
          <w:lang w:eastAsia="ko-KR"/>
        </w:rPr>
        <w:t>5-1:</w:t>
      </w:r>
    </w:p>
    <w:p w14:paraId="45EF4325" w14:textId="77777777" w:rsidR="004C6E20" w:rsidRPr="00DF1DBC" w:rsidRDefault="004C6E20" w:rsidP="004C6E20">
      <w:pPr>
        <w:spacing w:after="0"/>
        <w:rPr>
          <w:szCs w:val="24"/>
          <w:lang w:eastAsia="zh-CN"/>
        </w:rPr>
      </w:pPr>
      <w:r w:rsidRPr="00DF1DBC">
        <w:rPr>
          <w:szCs w:val="24"/>
          <w:lang w:eastAsia="zh-CN"/>
        </w:rPr>
        <w:t>Proposals</w:t>
      </w:r>
    </w:p>
    <w:p w14:paraId="235F2FBF" w14:textId="0E922B24" w:rsidR="004C6E20" w:rsidRPr="0014762A" w:rsidRDefault="0014762A" w:rsidP="004C6E20">
      <w:pPr>
        <w:pStyle w:val="aff7"/>
        <w:numPr>
          <w:ilvl w:val="0"/>
          <w:numId w:val="4"/>
        </w:numPr>
        <w:overflowPunct/>
        <w:autoSpaceDE/>
        <w:autoSpaceDN/>
        <w:adjustRightInd/>
        <w:spacing w:after="0"/>
        <w:ind w:firstLineChars="0"/>
        <w:textAlignment w:val="auto"/>
        <w:rPr>
          <w:rFonts w:eastAsia="SimSun"/>
          <w:szCs w:val="24"/>
          <w:lang w:eastAsia="zh-CN"/>
        </w:rPr>
      </w:pPr>
      <w:r w:rsidRPr="0014762A">
        <w:rPr>
          <w:rFonts w:eastAsia="SimSun"/>
          <w:szCs w:val="24"/>
          <w:lang w:eastAsia="zh-CN"/>
        </w:rPr>
        <w:t>Proposal 1: Based on observation 1, ignore 2nd order triple beat for 3_n41C, 25_n41C, and 8_n79C.</w:t>
      </w:r>
    </w:p>
    <w:p w14:paraId="15B76C4F" w14:textId="77777777" w:rsidR="004C6E20" w:rsidRPr="00DF1DBC" w:rsidRDefault="004C6E20" w:rsidP="004C6E20">
      <w:pPr>
        <w:spacing w:after="0"/>
        <w:rPr>
          <w:szCs w:val="24"/>
          <w:lang w:eastAsia="zh-CN"/>
        </w:rPr>
      </w:pPr>
      <w:r w:rsidRPr="00DF1DBC">
        <w:rPr>
          <w:szCs w:val="24"/>
          <w:lang w:eastAsia="zh-CN"/>
        </w:rPr>
        <w:t>Recommended WF</w:t>
      </w:r>
    </w:p>
    <w:p w14:paraId="38C2D5D6" w14:textId="7D834EA6" w:rsidR="004C6E20" w:rsidRDefault="004C6E20" w:rsidP="004C6E2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259242FE" w14:textId="41E15B96" w:rsidR="004C6E20" w:rsidRPr="0014762A" w:rsidRDefault="004C6E20" w:rsidP="004C6E20">
      <w:pPr>
        <w:pStyle w:val="aff7"/>
        <w:numPr>
          <w:ilvl w:val="0"/>
          <w:numId w:val="4"/>
        </w:numPr>
        <w:overflowPunct/>
        <w:autoSpaceDE/>
        <w:autoSpaceDN/>
        <w:adjustRightInd/>
        <w:spacing w:after="0"/>
        <w:ind w:firstLineChars="0"/>
        <w:textAlignment w:val="auto"/>
        <w:rPr>
          <w:rFonts w:eastAsia="SimSun"/>
          <w:szCs w:val="24"/>
          <w:highlight w:val="yellow"/>
          <w:lang w:eastAsia="zh-CN"/>
        </w:rPr>
      </w:pPr>
      <w:r w:rsidRPr="0014762A">
        <w:rPr>
          <w:rFonts w:eastAsia="SimSun"/>
          <w:szCs w:val="24"/>
          <w:highlight w:val="yellow"/>
          <w:lang w:eastAsia="zh-CN"/>
        </w:rPr>
        <w:t xml:space="preserve">Moderator: </w:t>
      </w:r>
      <w:r w:rsidR="0014762A" w:rsidRPr="0014762A">
        <w:rPr>
          <w:rFonts w:eastAsia="SimSun"/>
          <w:szCs w:val="24"/>
          <w:highlight w:val="yellow"/>
          <w:lang w:eastAsia="zh-CN"/>
        </w:rPr>
        <w:t>should we only look into 1</w:t>
      </w:r>
      <w:r w:rsidR="0014762A" w:rsidRPr="0014762A">
        <w:rPr>
          <w:rFonts w:eastAsia="SimSun"/>
          <w:szCs w:val="24"/>
          <w:highlight w:val="yellow"/>
          <w:vertAlign w:val="superscript"/>
          <w:lang w:eastAsia="zh-CN"/>
        </w:rPr>
        <w:t>st</w:t>
      </w:r>
      <w:r w:rsidR="0014762A" w:rsidRPr="0014762A">
        <w:rPr>
          <w:rFonts w:eastAsia="SimSun"/>
          <w:szCs w:val="24"/>
          <w:highlight w:val="yellow"/>
          <w:lang w:eastAsia="zh-CN"/>
        </w:rPr>
        <w:t xml:space="preserve"> order triple beat only? (and remove order from table?)</w:t>
      </w:r>
    </w:p>
    <w:p w14:paraId="7720D25A" w14:textId="77777777" w:rsidR="004C6E20" w:rsidRDefault="004C6E20" w:rsidP="004C6E20">
      <w:pPr>
        <w:spacing w:after="0"/>
        <w:rPr>
          <w:szCs w:val="24"/>
          <w:lang w:eastAsia="zh-CN"/>
        </w:rPr>
      </w:pPr>
    </w:p>
    <w:p w14:paraId="4132BCDC" w14:textId="415AB758" w:rsidR="004C6E20" w:rsidRPr="00805BE8" w:rsidRDefault="004C6E20" w:rsidP="004C6E20">
      <w:pPr>
        <w:pStyle w:val="3"/>
      </w:pPr>
      <w:r w:rsidRPr="00805BE8">
        <w:t>Sub-</w:t>
      </w:r>
      <w:r>
        <w:t>topic</w:t>
      </w:r>
      <w:r w:rsidRPr="00805BE8">
        <w:t xml:space="preserve"> </w:t>
      </w:r>
      <w:r>
        <w:t>5</w:t>
      </w:r>
      <w:r w:rsidRPr="00805BE8">
        <w:t>-</w:t>
      </w:r>
      <w:r>
        <w:t xml:space="preserve">2: </w:t>
      </w:r>
      <w:r w:rsidR="0014762A" w:rsidRPr="006F2554">
        <w:rPr>
          <w:sz w:val="24"/>
          <w:szCs w:val="16"/>
        </w:rPr>
        <w:t>back off</w:t>
      </w:r>
      <w:r w:rsidR="006F2554" w:rsidRPr="006F2554">
        <w:rPr>
          <w:sz w:val="24"/>
          <w:szCs w:val="16"/>
        </w:rPr>
        <w:t xml:space="preserve"> for</w:t>
      </w:r>
      <w:r w:rsidR="006F2554">
        <w:t xml:space="preserve"> </w:t>
      </w:r>
      <w:r w:rsidR="006F2554">
        <w:rPr>
          <w:sz w:val="24"/>
          <w:szCs w:val="16"/>
        </w:rPr>
        <w:t>Triple beat</w:t>
      </w:r>
    </w:p>
    <w:p w14:paraId="528408A1" w14:textId="68F29197" w:rsidR="004C6E20" w:rsidRPr="00101851" w:rsidRDefault="004C6E20" w:rsidP="004C6E20">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2</w:t>
      </w:r>
      <w:r w:rsidRPr="00101851">
        <w:rPr>
          <w:b/>
          <w:u w:val="single"/>
          <w:lang w:eastAsia="ko-KR"/>
        </w:rPr>
        <w:t xml:space="preserve">: </w:t>
      </w:r>
    </w:p>
    <w:p w14:paraId="2E4BF7FC" w14:textId="77777777" w:rsidR="004C6E20" w:rsidRPr="00DF1DBC" w:rsidRDefault="004C6E20" w:rsidP="004C6E20">
      <w:pPr>
        <w:spacing w:after="0"/>
        <w:rPr>
          <w:szCs w:val="24"/>
          <w:lang w:eastAsia="zh-CN"/>
        </w:rPr>
      </w:pPr>
      <w:r w:rsidRPr="00DF1DBC">
        <w:rPr>
          <w:szCs w:val="24"/>
          <w:lang w:eastAsia="zh-CN"/>
        </w:rPr>
        <w:t>Proposals</w:t>
      </w:r>
    </w:p>
    <w:p w14:paraId="33AACF3B" w14:textId="0637D5B2" w:rsidR="004C6E20" w:rsidRPr="007C26DD" w:rsidRDefault="0014762A" w:rsidP="0014762A">
      <w:pPr>
        <w:pStyle w:val="aff7"/>
        <w:numPr>
          <w:ilvl w:val="0"/>
          <w:numId w:val="4"/>
        </w:numPr>
        <w:spacing w:after="0"/>
        <w:ind w:firstLineChars="0"/>
        <w:rPr>
          <w:rFonts w:eastAsia="SimSun"/>
          <w:szCs w:val="24"/>
          <w:lang w:eastAsia="zh-CN"/>
        </w:rPr>
      </w:pPr>
      <w:r w:rsidRPr="0014762A">
        <w:rPr>
          <w:rFonts w:eastAsia="SimSun"/>
          <w:szCs w:val="24"/>
          <w:lang w:eastAsia="zh-CN"/>
        </w:rPr>
        <w:lastRenderedPageBreak/>
        <w:t>Proposal 2: Use the worst-case power back off to calculate the triple beat MSD which implies a high-quality filter. The power back-off level per ULCC carrier will be 10*log10(3) = 4.78dB backoff per carrie</w:t>
      </w:r>
      <w:r>
        <w:rPr>
          <w:rFonts w:eastAsia="SimSun"/>
          <w:szCs w:val="24"/>
          <w:lang w:eastAsia="zh-CN"/>
        </w:rPr>
        <w:t>r without violating power class</w:t>
      </w:r>
      <w:r w:rsidR="004C6E20" w:rsidRPr="00776F2E">
        <w:rPr>
          <w:rFonts w:eastAsia="SimSun"/>
          <w:szCs w:val="24"/>
          <w:lang w:eastAsia="zh-CN"/>
        </w:rPr>
        <w:t>.</w:t>
      </w:r>
    </w:p>
    <w:p w14:paraId="3ADCD1D7" w14:textId="77777777" w:rsidR="004C6E20" w:rsidRPr="00DF1DBC" w:rsidRDefault="004C6E20" w:rsidP="004C6E20">
      <w:pPr>
        <w:spacing w:after="0"/>
        <w:rPr>
          <w:szCs w:val="24"/>
          <w:lang w:eastAsia="zh-CN"/>
        </w:rPr>
      </w:pPr>
      <w:r w:rsidRPr="00DF1DBC">
        <w:rPr>
          <w:szCs w:val="24"/>
          <w:lang w:eastAsia="zh-CN"/>
        </w:rPr>
        <w:t>Recommended WF</w:t>
      </w:r>
    </w:p>
    <w:p w14:paraId="446B02EA" w14:textId="6113AA97" w:rsidR="004C6E20" w:rsidRDefault="004C6E20" w:rsidP="004C6E2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w:t>
      </w:r>
      <w:r w:rsidR="0014762A">
        <w:rPr>
          <w:rFonts w:eastAsia="SimSun"/>
          <w:szCs w:val="24"/>
          <w:lang w:eastAsia="zh-CN"/>
        </w:rPr>
        <w:t>backoff: equal power per CC or equal power per band?</w:t>
      </w:r>
    </w:p>
    <w:p w14:paraId="7472187F" w14:textId="77777777" w:rsidR="006F2554" w:rsidRPr="00805BE8" w:rsidRDefault="006F2554" w:rsidP="006F2554">
      <w:pPr>
        <w:pStyle w:val="3"/>
      </w:pPr>
      <w:r w:rsidRPr="00805BE8">
        <w:t>Sub-</w:t>
      </w:r>
      <w:r>
        <w:t>topic</w:t>
      </w:r>
      <w:r w:rsidRPr="00805BE8">
        <w:t xml:space="preserve"> </w:t>
      </w:r>
      <w:r>
        <w:t>5</w:t>
      </w:r>
      <w:r w:rsidRPr="00805BE8">
        <w:t>-</w:t>
      </w:r>
      <w:r>
        <w:t xml:space="preserve">3: </w:t>
      </w:r>
      <w:r>
        <w:rPr>
          <w:sz w:val="24"/>
          <w:szCs w:val="16"/>
        </w:rPr>
        <w:t>Triple beat</w:t>
      </w:r>
      <w:r>
        <w:t xml:space="preserve"> </w:t>
      </w:r>
      <w:r w:rsidRPr="006F2554">
        <w:rPr>
          <w:sz w:val="24"/>
        </w:rPr>
        <w:t>MSD</w:t>
      </w:r>
    </w:p>
    <w:p w14:paraId="5822AEE1" w14:textId="77777777" w:rsidR="006F2554" w:rsidRPr="00101851" w:rsidRDefault="006F2554" w:rsidP="006F2554">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3</w:t>
      </w:r>
      <w:r w:rsidRPr="00101851">
        <w:rPr>
          <w:b/>
          <w:u w:val="single"/>
          <w:lang w:eastAsia="ko-KR"/>
        </w:rPr>
        <w:t xml:space="preserve">: </w:t>
      </w:r>
    </w:p>
    <w:p w14:paraId="459BD98F" w14:textId="77777777" w:rsidR="006F2554" w:rsidRPr="00DF1DBC" w:rsidRDefault="006F2554" w:rsidP="006F2554">
      <w:pPr>
        <w:spacing w:after="0"/>
        <w:rPr>
          <w:szCs w:val="24"/>
          <w:lang w:eastAsia="zh-CN"/>
        </w:rPr>
      </w:pPr>
      <w:r w:rsidRPr="00DF1DBC">
        <w:rPr>
          <w:szCs w:val="24"/>
          <w:lang w:eastAsia="zh-CN"/>
        </w:rPr>
        <w:t>Proposals</w:t>
      </w:r>
    </w:p>
    <w:p w14:paraId="06F62B67" w14:textId="77777777" w:rsidR="006F2554" w:rsidRPr="0014762A" w:rsidRDefault="006F2554" w:rsidP="006F2554">
      <w:pPr>
        <w:pStyle w:val="aff7"/>
        <w:numPr>
          <w:ilvl w:val="0"/>
          <w:numId w:val="4"/>
        </w:numPr>
        <w:spacing w:after="0"/>
        <w:ind w:firstLineChars="0"/>
        <w:rPr>
          <w:rFonts w:asciiTheme="minorHAnsi" w:hAnsiTheme="minorHAnsi" w:cs="Arial"/>
          <w:sz w:val="16"/>
          <w:szCs w:val="16"/>
          <w:lang w:val="en-US"/>
        </w:rPr>
      </w:pPr>
      <w:r w:rsidRPr="0014762A">
        <w:rPr>
          <w:rFonts w:asciiTheme="minorHAnsi" w:hAnsiTheme="minorHAnsi" w:cs="Arial"/>
          <w:b/>
          <w:bCs/>
          <w:sz w:val="16"/>
          <w:szCs w:val="16"/>
          <w:lang w:val="en-US"/>
        </w:rPr>
        <w:t>Proposal 3:</w:t>
      </w:r>
      <w:r w:rsidRPr="0014762A">
        <w:rPr>
          <w:rFonts w:asciiTheme="minorHAnsi" w:hAnsiTheme="minorHAnsi" w:cs="Arial"/>
          <w:sz w:val="16"/>
          <w:szCs w:val="16"/>
          <w:lang w:val="en-US"/>
        </w:rPr>
        <w:t xml:space="preserve"> Use updated triple beat MSD per Table 2.5-1:</w:t>
      </w:r>
    </w:p>
    <w:p w14:paraId="2CEBC9D6" w14:textId="77777777" w:rsidR="006F2554" w:rsidRPr="0014762A" w:rsidRDefault="006F2554" w:rsidP="006F2554">
      <w:pPr>
        <w:spacing w:after="0"/>
        <w:jc w:val="center"/>
        <w:rPr>
          <w:rFonts w:asciiTheme="minorHAnsi" w:hAnsiTheme="minorHAnsi" w:cs="Arial"/>
          <w:sz w:val="16"/>
          <w:szCs w:val="16"/>
        </w:rPr>
      </w:pPr>
      <w:r w:rsidRPr="0014762A">
        <w:rPr>
          <w:rFonts w:asciiTheme="minorHAnsi" w:hAnsiTheme="minorHAnsi" w:cs="Arial"/>
          <w:b/>
          <w:bCs/>
          <w:sz w:val="16"/>
          <w:szCs w:val="16"/>
        </w:rPr>
        <w:t>Table 2.5-1</w:t>
      </w:r>
      <w:r w:rsidRPr="0014762A">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6F2554" w:rsidRPr="004C6E20" w14:paraId="7518B315" w14:textId="77777777" w:rsidTr="000B59FB">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AF22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NR or E-UTRA Band / Channel bandwidth / N</w:t>
            </w:r>
            <w:r w:rsidRPr="004C6E20">
              <w:rPr>
                <w:rFonts w:asciiTheme="minorHAnsi" w:hAnsiTheme="minorHAnsi"/>
                <w:b/>
                <w:bCs/>
                <w:color w:val="000000"/>
                <w:kern w:val="24"/>
                <w:position w:val="-5"/>
                <w:sz w:val="16"/>
                <w:szCs w:val="16"/>
                <w:vertAlign w:val="subscript"/>
              </w:rPr>
              <w:t>RB</w:t>
            </w:r>
            <w:r w:rsidRPr="004C6E20">
              <w:rPr>
                <w:rFonts w:asciiTheme="minorHAnsi" w:hAnsiTheme="minorHAnsi"/>
                <w:b/>
                <w:bCs/>
                <w:color w:val="000000"/>
                <w:kern w:val="24"/>
                <w:sz w:val="16"/>
                <w:szCs w:val="16"/>
              </w:rPr>
              <w:t xml:space="preserve"> / MSD</w:t>
            </w:r>
          </w:p>
        </w:tc>
      </w:tr>
      <w:tr w:rsidR="006F2554" w:rsidRPr="004C6E20" w14:paraId="7404A684" w14:textId="77777777" w:rsidTr="000B59FB">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9B22A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EN-DC</w:t>
            </w:r>
          </w:p>
          <w:p w14:paraId="0D8CCAB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499FD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86521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UL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r w:rsidRPr="004C6E20">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0781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UL/DL </w:t>
            </w:r>
          </w:p>
          <w:p w14:paraId="23070E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B710D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 </w:t>
            </w:r>
            <w:r w:rsidRPr="004C6E20">
              <w:rPr>
                <w:rFonts w:asciiTheme="minorHAnsi" w:hAnsiTheme="minorHAnsi"/>
                <w:b/>
                <w:bCs/>
                <w:color w:val="000000"/>
                <w:kern w:val="24"/>
                <w:sz w:val="16"/>
                <w:szCs w:val="16"/>
              </w:rPr>
              <w:br/>
              <w:t>L</w:t>
            </w:r>
            <w:r w:rsidRPr="004C6E20">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DC8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p>
          <w:p w14:paraId="2DD91E2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738B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MSD </w:t>
            </w:r>
            <w:r w:rsidRPr="004C6E20">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820F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169FFD"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Triple beat order</w:t>
            </w:r>
          </w:p>
        </w:tc>
      </w:tr>
      <w:tr w:rsidR="006F2554" w:rsidRPr="004C6E20" w14:paraId="74C05920"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0EA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05B3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77FD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37DFD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94168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31DCF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6BCF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CCD7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21D0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7DC32C6C"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12281AB0"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4815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33CC2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692C390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93BBB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[80]</w:t>
            </w:r>
          </w:p>
          <w:p w14:paraId="1E95725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4F333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(RBstart=88)]</w:t>
            </w:r>
          </w:p>
          <w:p w14:paraId="076BA74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FC5B4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3745A302"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8B47C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4CDAF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79B28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6F2554" w:rsidRPr="004C6E20" w14:paraId="138D9990"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C38B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8027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38E7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ED08D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787D3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67821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581A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7C5F8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689E4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2FBC20C4"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3A48D585"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342F9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12EA15"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18AAF7E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F43AD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90</w:t>
            </w:r>
          </w:p>
          <w:p w14:paraId="41815A1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69E91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(RBstart=150)</w:t>
            </w:r>
          </w:p>
          <w:p w14:paraId="6C1EFA4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7566F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61FBE97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38956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C8977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689A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6F2554" w:rsidRPr="004C6E20" w14:paraId="21EC426B"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1C92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CEE815"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AA64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5A5E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1A735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6F9E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E59C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703F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0821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11C56A60"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7FBCB8F7"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17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A6E80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2E1F2A4F"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A6D8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100</w:t>
            </w:r>
          </w:p>
          <w:p w14:paraId="27BF975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D43D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(RBstart=212)</w:t>
            </w:r>
          </w:p>
          <w:p w14:paraId="09C140A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DA896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3BD637D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923E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20A0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56F36D"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bl>
    <w:p w14:paraId="5D8EAD2E" w14:textId="77777777" w:rsidR="006F2554" w:rsidRPr="00DF1DBC" w:rsidRDefault="006F2554" w:rsidP="006F2554">
      <w:pPr>
        <w:spacing w:after="0"/>
        <w:rPr>
          <w:szCs w:val="24"/>
          <w:lang w:eastAsia="zh-CN"/>
        </w:rPr>
      </w:pPr>
      <w:r w:rsidRPr="00DF1DBC">
        <w:rPr>
          <w:szCs w:val="24"/>
          <w:lang w:eastAsia="zh-CN"/>
        </w:rPr>
        <w:t>Recommended WF</w:t>
      </w:r>
    </w:p>
    <w:p w14:paraId="4596A26A" w14:textId="77777777" w:rsidR="006F2554" w:rsidRPr="0014762A" w:rsidRDefault="006F2554" w:rsidP="006F2554">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14:paraId="433E9119" w14:textId="3C8A6CEF" w:rsidR="006F2554" w:rsidRPr="00805BE8" w:rsidRDefault="006F2554" w:rsidP="006F2554">
      <w:pPr>
        <w:pStyle w:val="3"/>
      </w:pPr>
      <w:r w:rsidRPr="00805BE8">
        <w:t>Sub-</w:t>
      </w:r>
      <w:r>
        <w:t>topic</w:t>
      </w:r>
      <w:r w:rsidRPr="00805BE8">
        <w:t xml:space="preserve"> </w:t>
      </w:r>
      <w:r>
        <w:t>5</w:t>
      </w:r>
      <w:r w:rsidRPr="00805BE8">
        <w:t>-</w:t>
      </w:r>
      <w:r>
        <w:t xml:space="preserve">4: </w:t>
      </w:r>
      <w:r w:rsidRPr="006F2554">
        <w:rPr>
          <w:sz w:val="24"/>
          <w:szCs w:val="16"/>
        </w:rPr>
        <w:t>IMD2 in LB from n77(2A)</w:t>
      </w:r>
    </w:p>
    <w:p w14:paraId="52513EBA" w14:textId="70099DB9" w:rsidR="006F2554" w:rsidRDefault="006F2554" w:rsidP="006F2554">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4</w:t>
      </w:r>
      <w:r w:rsidRPr="00101851">
        <w:rPr>
          <w:b/>
          <w:u w:val="single"/>
          <w:lang w:eastAsia="ko-KR"/>
        </w:rPr>
        <w:t xml:space="preserve">: </w:t>
      </w:r>
    </w:p>
    <w:p w14:paraId="487B1A45" w14:textId="14677206" w:rsidR="006F2554" w:rsidRPr="006F2554" w:rsidRDefault="006F2554" w:rsidP="006F2554">
      <w:pPr>
        <w:rPr>
          <w:lang w:eastAsia="ko-KR"/>
        </w:rPr>
      </w:pPr>
      <w:r w:rsidRPr="006F2554">
        <w:rPr>
          <w:highlight w:val="yellow"/>
          <w:lang w:eastAsia="ko-KR"/>
        </w:rPr>
        <w:t>Moderator:</w:t>
      </w:r>
      <w:r>
        <w:rPr>
          <w:lang w:eastAsia="ko-KR"/>
        </w:rPr>
        <w:t xml:space="preserve"> new case for IMD or n77(2A) falling in LB</w:t>
      </w:r>
    </w:p>
    <w:p w14:paraId="11E04CD3" w14:textId="77777777" w:rsidR="006F2554" w:rsidRDefault="006F2554" w:rsidP="006F2554">
      <w:pPr>
        <w:spacing w:after="0"/>
        <w:rPr>
          <w:szCs w:val="24"/>
          <w:lang w:eastAsia="zh-CN"/>
        </w:rPr>
      </w:pPr>
      <w:r w:rsidRPr="00DF1DBC">
        <w:rPr>
          <w:szCs w:val="24"/>
          <w:lang w:eastAsia="zh-CN"/>
        </w:rPr>
        <w:t>Proposals</w:t>
      </w:r>
    </w:p>
    <w:p w14:paraId="5F8E1EC7" w14:textId="59986BA9" w:rsidR="006F2554" w:rsidRDefault="006F2554" w:rsidP="006F2554">
      <w:pPr>
        <w:pStyle w:val="aff7"/>
        <w:numPr>
          <w:ilvl w:val="0"/>
          <w:numId w:val="43"/>
        </w:numPr>
        <w:spacing w:after="0"/>
        <w:ind w:firstLineChars="0"/>
        <w:rPr>
          <w:szCs w:val="24"/>
          <w:lang w:eastAsia="zh-CN"/>
        </w:rPr>
      </w:pPr>
      <w:r>
        <w:rPr>
          <w:szCs w:val="24"/>
          <w:lang w:eastAsia="zh-CN"/>
        </w:rPr>
        <w:t xml:space="preserve">New </w:t>
      </w:r>
      <w:r w:rsidR="00B46399">
        <w:rPr>
          <w:szCs w:val="24"/>
          <w:lang w:eastAsia="zh-CN"/>
        </w:rPr>
        <w:t>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B46399" w:rsidRPr="00B46399" w14:paraId="1797E5AC" w14:textId="77777777" w:rsidTr="000B59FB">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127782B4" w14:textId="77777777" w:rsidR="00B46399" w:rsidRPr="00B46399" w:rsidRDefault="00B46399" w:rsidP="000B59FB">
            <w:pPr>
              <w:pStyle w:val="TAH"/>
              <w:rPr>
                <w:rFonts w:asciiTheme="minorHAnsi" w:hAnsiTheme="minorHAnsi"/>
                <w:sz w:val="16"/>
                <w:szCs w:val="16"/>
                <w:lang w:val="en-US"/>
              </w:rPr>
            </w:pPr>
            <w:r w:rsidRPr="00B46399">
              <w:rPr>
                <w:rFonts w:asciiTheme="minorHAnsi" w:hAnsiTheme="minorHAnsi"/>
                <w:sz w:val="16"/>
                <w:szCs w:val="16"/>
              </w:rPr>
              <w:t>Band / Channel bandwidth / N</w:t>
            </w:r>
            <w:r w:rsidRPr="00B46399">
              <w:rPr>
                <w:rFonts w:asciiTheme="minorHAnsi" w:hAnsiTheme="minorHAnsi"/>
                <w:sz w:val="16"/>
                <w:szCs w:val="16"/>
                <w:vertAlign w:val="subscript"/>
              </w:rPr>
              <w:t>RB</w:t>
            </w:r>
            <w:r w:rsidRPr="00B46399">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0DDDF8A1"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Source of IMD</w:t>
            </w:r>
          </w:p>
        </w:tc>
      </w:tr>
      <w:tr w:rsidR="00B46399" w:rsidRPr="00B46399" w14:paraId="395158B1" w14:textId="77777777" w:rsidTr="000B59FB">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3952BF4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w:t>
            </w:r>
            <w:r w:rsidRPr="00B46399">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36806DF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78087E6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UL F</w:t>
            </w:r>
            <w:r w:rsidRPr="00B46399">
              <w:rPr>
                <w:rFonts w:asciiTheme="minorHAnsi" w:hAnsiTheme="minorHAnsi"/>
                <w:sz w:val="16"/>
                <w:szCs w:val="16"/>
                <w:vertAlign w:val="subscript"/>
              </w:rPr>
              <w:t>c</w:t>
            </w:r>
            <w:r w:rsidRPr="00B46399">
              <w:rPr>
                <w:rFonts w:asciiTheme="minorHAnsi" w:hAnsiTheme="minorHAnsi"/>
                <w:sz w:val="16"/>
                <w:szCs w:val="16"/>
              </w:rPr>
              <w:t xml:space="preserve"> </w:t>
            </w:r>
            <w:r w:rsidRPr="00B46399">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78E5A95A"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UL/DL BW </w:t>
            </w:r>
            <w:r w:rsidRPr="00B46399">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1D9ED89C"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 </w:t>
            </w:r>
            <w:r w:rsidRPr="00B46399">
              <w:rPr>
                <w:rFonts w:asciiTheme="minorHAnsi" w:hAnsiTheme="minorHAnsi"/>
                <w:sz w:val="16"/>
                <w:szCs w:val="16"/>
              </w:rPr>
              <w:br/>
              <w:t>C</w:t>
            </w:r>
            <w:r w:rsidRPr="00B46399">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71E89656"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DL F</w:t>
            </w:r>
            <w:r w:rsidRPr="00B46399">
              <w:rPr>
                <w:rFonts w:asciiTheme="minorHAnsi" w:hAnsiTheme="minorHAnsi"/>
                <w:sz w:val="16"/>
                <w:szCs w:val="16"/>
                <w:vertAlign w:val="subscript"/>
              </w:rPr>
              <w:t>c</w:t>
            </w:r>
            <w:r w:rsidRPr="00B46399">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02DC4DE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MSD </w:t>
            </w:r>
            <w:r w:rsidRPr="00B46399">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58A4E5FD"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491803A9" w14:textId="77777777" w:rsidR="00B46399" w:rsidRPr="00B46399" w:rsidRDefault="00B46399" w:rsidP="000B59FB">
            <w:pPr>
              <w:pStyle w:val="TAH"/>
              <w:rPr>
                <w:rFonts w:asciiTheme="minorHAnsi" w:hAnsiTheme="minorHAnsi"/>
                <w:sz w:val="16"/>
                <w:szCs w:val="16"/>
              </w:rPr>
            </w:pPr>
          </w:p>
        </w:tc>
      </w:tr>
      <w:tr w:rsidR="00B46399" w:rsidRPr="00B46399" w14:paraId="11156F7D" w14:textId="77777777" w:rsidTr="000B59FB">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0C4402B"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CA_n5</w:t>
            </w:r>
            <w:r w:rsidRPr="00B46399">
              <w:rPr>
                <w:rFonts w:asciiTheme="minorHAnsi" w:hAnsiTheme="minorHAnsi"/>
                <w:sz w:val="16"/>
                <w:szCs w:val="16"/>
                <w:lang w:val="en-US" w:eastAsia="zh-CN"/>
              </w:rPr>
              <w:t>-</w:t>
            </w:r>
            <w:r w:rsidRPr="00B46399">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03DE582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03E7F822"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7526DEE9"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6F42982A"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68D473DF"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396E3284"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5394B922"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0B8F3CA0"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IMD2</w:t>
            </w:r>
          </w:p>
        </w:tc>
      </w:tr>
      <w:tr w:rsidR="00B46399" w:rsidRPr="00B46399" w14:paraId="398FB826" w14:textId="77777777" w:rsidTr="000B59FB">
        <w:trPr>
          <w:trHeight w:val="187"/>
          <w:jc w:val="center"/>
        </w:trPr>
        <w:tc>
          <w:tcPr>
            <w:tcW w:w="1297" w:type="dxa"/>
            <w:vMerge/>
            <w:tcBorders>
              <w:left w:val="single" w:sz="4" w:space="0" w:color="auto"/>
              <w:right w:val="single" w:sz="4" w:space="0" w:color="auto"/>
            </w:tcBorders>
            <w:shd w:val="clear" w:color="auto" w:fill="auto"/>
          </w:tcPr>
          <w:p w14:paraId="7E62CC13" w14:textId="77777777" w:rsidR="00B46399" w:rsidRPr="00B46399" w:rsidRDefault="00B46399" w:rsidP="000B59FB">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2F3BE18D"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2748A06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283DB85A" w14:textId="77777777" w:rsidR="00B46399" w:rsidRPr="00B46399" w:rsidRDefault="00B46399" w:rsidP="000B59FB">
            <w:pPr>
              <w:pStyle w:val="TAC"/>
              <w:rPr>
                <w:rFonts w:asciiTheme="minorHAnsi" w:hAnsiTheme="minorHAnsi"/>
                <w:sz w:val="16"/>
                <w:szCs w:val="16"/>
                <w:lang w:eastAsia="zh-TW"/>
              </w:rPr>
            </w:pPr>
            <w:r w:rsidRPr="00B46399">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62D62BFC"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4D6253D7"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50372B28"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6F7F856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0A2CD10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745AC317"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58FB3E3E"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r>
    </w:tbl>
    <w:p w14:paraId="590188E4" w14:textId="77777777" w:rsidR="00B46399" w:rsidRPr="00B46399" w:rsidRDefault="00B46399" w:rsidP="00B46399">
      <w:pPr>
        <w:spacing w:after="0"/>
        <w:rPr>
          <w:szCs w:val="24"/>
          <w:lang w:eastAsia="zh-CN"/>
        </w:rPr>
      </w:pPr>
    </w:p>
    <w:p w14:paraId="55196499" w14:textId="77777777" w:rsidR="006F2554" w:rsidRPr="00DF1DBC" w:rsidRDefault="006F2554" w:rsidP="006F2554">
      <w:pPr>
        <w:spacing w:after="0"/>
        <w:rPr>
          <w:szCs w:val="24"/>
          <w:lang w:eastAsia="zh-CN"/>
        </w:rPr>
      </w:pPr>
      <w:r w:rsidRPr="00DF1DBC">
        <w:rPr>
          <w:szCs w:val="24"/>
          <w:lang w:eastAsia="zh-CN"/>
        </w:rPr>
        <w:t>Recommended WF</w:t>
      </w:r>
    </w:p>
    <w:p w14:paraId="4A3528FC" w14:textId="390D2617" w:rsidR="006F2554" w:rsidRPr="0014762A" w:rsidRDefault="006F2554" w:rsidP="006F2554">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14:paraId="585BB4BB" w14:textId="77777777" w:rsidR="004C6E20" w:rsidRPr="00035C50" w:rsidRDefault="004C6E20" w:rsidP="004C6E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1314F16" w14:textId="77777777" w:rsidR="004C6E20" w:rsidRDefault="004C6E20" w:rsidP="004C6E20">
      <w:pPr>
        <w:pStyle w:val="3"/>
        <w:rPr>
          <w:sz w:val="24"/>
          <w:szCs w:val="16"/>
        </w:rPr>
      </w:pPr>
      <w:r w:rsidRPr="00805BE8">
        <w:rPr>
          <w:sz w:val="24"/>
          <w:szCs w:val="16"/>
        </w:rPr>
        <w:t xml:space="preserve">Open issues </w:t>
      </w:r>
    </w:p>
    <w:p w14:paraId="6BB3E112" w14:textId="6E9C197C" w:rsidR="004C6E20" w:rsidRPr="00E72CF1" w:rsidRDefault="004C6E20" w:rsidP="004C6E20">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 xml:space="preserve">-1 </w:t>
      </w:r>
      <w:r w:rsidR="0014762A" w:rsidRPr="0014762A">
        <w:rPr>
          <w:rFonts w:eastAsiaTheme="minorEastAsia"/>
          <w:color w:val="0070C0"/>
          <w:lang w:val="en-US" w:eastAsia="zh-CN"/>
        </w:rPr>
        <w:t>Triple beat order</w:t>
      </w:r>
    </w:p>
    <w:tbl>
      <w:tblPr>
        <w:tblStyle w:val="aff6"/>
        <w:tblW w:w="0" w:type="auto"/>
        <w:tblLook w:val="04A0" w:firstRow="1" w:lastRow="0" w:firstColumn="1" w:lastColumn="0" w:noHBand="0" w:noVBand="1"/>
      </w:tblPr>
      <w:tblGrid>
        <w:gridCol w:w="1236"/>
        <w:gridCol w:w="9402"/>
      </w:tblGrid>
      <w:tr w:rsidR="004C6E20" w14:paraId="10705625" w14:textId="77777777" w:rsidTr="000B59FB">
        <w:tc>
          <w:tcPr>
            <w:tcW w:w="1236" w:type="dxa"/>
          </w:tcPr>
          <w:p w14:paraId="6ECE66D3"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F4B8D15" w14:textId="77777777" w:rsidR="004C6E20" w:rsidRPr="00805BE8" w:rsidRDefault="004C6E20"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4C6E20" w14:paraId="07B69022" w14:textId="77777777" w:rsidTr="000B59FB">
        <w:tc>
          <w:tcPr>
            <w:tcW w:w="1236" w:type="dxa"/>
          </w:tcPr>
          <w:p w14:paraId="40A57221"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61827AB" w14:textId="77777777" w:rsidR="004C6E20" w:rsidRPr="003418CB" w:rsidRDefault="004C6E20" w:rsidP="000B59FB">
            <w:pPr>
              <w:spacing w:after="0"/>
              <w:rPr>
                <w:rFonts w:eastAsiaTheme="minorEastAsia"/>
                <w:color w:val="0070C0"/>
                <w:lang w:val="en-US" w:eastAsia="zh-CN"/>
              </w:rPr>
            </w:pPr>
          </w:p>
        </w:tc>
      </w:tr>
      <w:tr w:rsidR="004C6E20" w14:paraId="17818C0A" w14:textId="77777777" w:rsidTr="000B59FB">
        <w:tc>
          <w:tcPr>
            <w:tcW w:w="1236" w:type="dxa"/>
          </w:tcPr>
          <w:p w14:paraId="01C426FF" w14:textId="77777777" w:rsidR="004C6E20"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D18B26B" w14:textId="77777777" w:rsidR="004C6E20" w:rsidRDefault="004C6E20" w:rsidP="000B59FB">
            <w:pPr>
              <w:spacing w:after="0"/>
              <w:rPr>
                <w:rFonts w:eastAsiaTheme="minorEastAsia"/>
                <w:color w:val="0070C0"/>
                <w:lang w:val="en-US" w:eastAsia="zh-CN"/>
              </w:rPr>
            </w:pPr>
          </w:p>
        </w:tc>
      </w:tr>
    </w:tbl>
    <w:p w14:paraId="2D426D8C" w14:textId="706585DE" w:rsidR="0014762A" w:rsidRPr="00E72CF1" w:rsidRDefault="004C6E20" w:rsidP="0014762A">
      <w:pPr>
        <w:spacing w:after="0"/>
        <w:rPr>
          <w:bCs/>
          <w:color w:val="0070C0"/>
          <w:u w:val="single"/>
          <w:lang w:eastAsia="ko-KR"/>
        </w:rPr>
      </w:pPr>
      <w:r w:rsidRPr="003418CB">
        <w:rPr>
          <w:rFonts w:hint="eastAsia"/>
          <w:color w:val="0070C0"/>
          <w:lang w:val="en-US" w:eastAsia="zh-CN"/>
        </w:rPr>
        <w:t xml:space="preserve"> </w:t>
      </w:r>
      <w:r w:rsidR="0014762A" w:rsidRPr="00E72CF1">
        <w:rPr>
          <w:bCs/>
          <w:color w:val="0070C0"/>
          <w:u w:val="single"/>
          <w:lang w:eastAsia="ko-KR"/>
        </w:rPr>
        <w:t xml:space="preserve">Sub topic </w:t>
      </w:r>
      <w:r w:rsidR="0014762A">
        <w:rPr>
          <w:bCs/>
          <w:color w:val="0070C0"/>
          <w:u w:val="single"/>
          <w:lang w:eastAsia="ko-KR"/>
        </w:rPr>
        <w:t>5</w:t>
      </w:r>
      <w:r w:rsidR="0014762A" w:rsidRPr="00E72CF1">
        <w:rPr>
          <w:bCs/>
          <w:color w:val="0070C0"/>
          <w:u w:val="single"/>
          <w:lang w:eastAsia="ko-KR"/>
        </w:rPr>
        <w:t>-</w:t>
      </w:r>
      <w:r w:rsidR="0014762A">
        <w:rPr>
          <w:bCs/>
          <w:color w:val="0070C0"/>
          <w:u w:val="single"/>
          <w:lang w:eastAsia="ko-KR"/>
        </w:rPr>
        <w:t>2</w:t>
      </w:r>
      <w:r w:rsidR="0014762A" w:rsidRPr="00E72CF1">
        <w:rPr>
          <w:bCs/>
          <w:color w:val="0070C0"/>
          <w:u w:val="single"/>
          <w:lang w:eastAsia="ko-KR"/>
        </w:rPr>
        <w:t xml:space="preserve"> </w:t>
      </w:r>
      <w:r w:rsidR="0014762A" w:rsidRPr="0014762A">
        <w:rPr>
          <w:rFonts w:eastAsiaTheme="minorEastAsia"/>
          <w:color w:val="0070C0"/>
          <w:lang w:val="en-US" w:eastAsia="zh-CN"/>
        </w:rPr>
        <w:t>back off</w:t>
      </w:r>
      <w:r w:rsidR="006F2554">
        <w:rPr>
          <w:rFonts w:eastAsiaTheme="minorEastAsia"/>
          <w:color w:val="0070C0"/>
          <w:lang w:val="en-US" w:eastAsia="zh-CN"/>
        </w:rPr>
        <w:t xml:space="preserve"> for </w:t>
      </w:r>
      <w:r w:rsidR="006F2554" w:rsidRPr="0014762A">
        <w:rPr>
          <w:rFonts w:eastAsiaTheme="minorEastAsia"/>
          <w:color w:val="0070C0"/>
          <w:lang w:val="en-US" w:eastAsia="zh-CN"/>
        </w:rPr>
        <w:t>Triple beat</w:t>
      </w:r>
    </w:p>
    <w:tbl>
      <w:tblPr>
        <w:tblStyle w:val="aff6"/>
        <w:tblW w:w="0" w:type="auto"/>
        <w:tblLook w:val="04A0" w:firstRow="1" w:lastRow="0" w:firstColumn="1" w:lastColumn="0" w:noHBand="0" w:noVBand="1"/>
      </w:tblPr>
      <w:tblGrid>
        <w:gridCol w:w="1236"/>
        <w:gridCol w:w="9402"/>
      </w:tblGrid>
      <w:tr w:rsidR="0014762A" w14:paraId="3F39FAAA" w14:textId="77777777" w:rsidTr="000B59FB">
        <w:tc>
          <w:tcPr>
            <w:tcW w:w="1236" w:type="dxa"/>
          </w:tcPr>
          <w:p w14:paraId="68716A1A" w14:textId="77777777" w:rsidR="0014762A" w:rsidRPr="00805BE8" w:rsidRDefault="0014762A"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620043E8" w14:textId="77777777" w:rsidR="0014762A" w:rsidRPr="00805BE8" w:rsidRDefault="0014762A"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14762A" w14:paraId="4A6B6C36" w14:textId="77777777" w:rsidTr="000B59FB">
        <w:tc>
          <w:tcPr>
            <w:tcW w:w="1236" w:type="dxa"/>
          </w:tcPr>
          <w:p w14:paraId="2E522E5D" w14:textId="77777777" w:rsidR="0014762A" w:rsidRPr="003418CB" w:rsidRDefault="0014762A"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1C98120" w14:textId="77777777" w:rsidR="0014762A" w:rsidRPr="003418CB" w:rsidRDefault="0014762A" w:rsidP="000B59FB">
            <w:pPr>
              <w:spacing w:after="0"/>
              <w:rPr>
                <w:rFonts w:eastAsiaTheme="minorEastAsia"/>
                <w:color w:val="0070C0"/>
                <w:lang w:val="en-US" w:eastAsia="zh-CN"/>
              </w:rPr>
            </w:pPr>
          </w:p>
        </w:tc>
      </w:tr>
      <w:tr w:rsidR="0014762A" w14:paraId="10BFB3B5" w14:textId="77777777" w:rsidTr="000B59FB">
        <w:tc>
          <w:tcPr>
            <w:tcW w:w="1236" w:type="dxa"/>
          </w:tcPr>
          <w:p w14:paraId="16232751" w14:textId="77777777" w:rsidR="0014762A" w:rsidRDefault="0014762A"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DA7FDC7" w14:textId="77777777" w:rsidR="0014762A" w:rsidRDefault="0014762A" w:rsidP="000B59FB">
            <w:pPr>
              <w:spacing w:after="0"/>
              <w:rPr>
                <w:rFonts w:eastAsiaTheme="minorEastAsia"/>
                <w:color w:val="0070C0"/>
                <w:lang w:val="en-US" w:eastAsia="zh-CN"/>
              </w:rPr>
            </w:pPr>
          </w:p>
        </w:tc>
      </w:tr>
    </w:tbl>
    <w:p w14:paraId="4553D026" w14:textId="77777777" w:rsidR="006F2554" w:rsidRPr="00E72CF1" w:rsidRDefault="006F2554" w:rsidP="006F2554">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Pr="0014762A">
        <w:rPr>
          <w:rFonts w:eastAsiaTheme="minorEastAsia"/>
          <w:color w:val="0070C0"/>
          <w:lang w:val="en-US" w:eastAsia="zh-CN"/>
        </w:rPr>
        <w:t xml:space="preserve">Triple beat </w:t>
      </w:r>
      <w:r>
        <w:rPr>
          <w:rFonts w:eastAsiaTheme="minorEastAsia"/>
          <w:color w:val="0070C0"/>
          <w:lang w:val="en-US" w:eastAsia="zh-CN"/>
        </w:rPr>
        <w:t>MSD</w:t>
      </w:r>
    </w:p>
    <w:tbl>
      <w:tblPr>
        <w:tblStyle w:val="aff6"/>
        <w:tblW w:w="0" w:type="auto"/>
        <w:tblLook w:val="04A0" w:firstRow="1" w:lastRow="0" w:firstColumn="1" w:lastColumn="0" w:noHBand="0" w:noVBand="1"/>
      </w:tblPr>
      <w:tblGrid>
        <w:gridCol w:w="1236"/>
        <w:gridCol w:w="9402"/>
      </w:tblGrid>
      <w:tr w:rsidR="006F2554" w14:paraId="00B9FB2D" w14:textId="77777777" w:rsidTr="000B59FB">
        <w:tc>
          <w:tcPr>
            <w:tcW w:w="1236" w:type="dxa"/>
          </w:tcPr>
          <w:p w14:paraId="3B6515A6" w14:textId="77777777" w:rsidR="006F2554" w:rsidRPr="00805BE8" w:rsidRDefault="006F2554"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FFC64F6" w14:textId="77777777" w:rsidR="006F2554" w:rsidRPr="00805BE8" w:rsidRDefault="006F2554"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6F2554" w14:paraId="2974DBDC" w14:textId="77777777" w:rsidTr="000B59FB">
        <w:tc>
          <w:tcPr>
            <w:tcW w:w="1236" w:type="dxa"/>
          </w:tcPr>
          <w:p w14:paraId="79E59D99" w14:textId="77777777" w:rsidR="006F2554" w:rsidRPr="003418CB" w:rsidRDefault="006F2554"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8DBF5E2" w14:textId="77777777" w:rsidR="006F2554" w:rsidRPr="003418CB" w:rsidRDefault="006F2554" w:rsidP="000B59FB">
            <w:pPr>
              <w:spacing w:after="0"/>
              <w:rPr>
                <w:rFonts w:eastAsiaTheme="minorEastAsia"/>
                <w:color w:val="0070C0"/>
                <w:lang w:val="en-US" w:eastAsia="zh-CN"/>
              </w:rPr>
            </w:pPr>
          </w:p>
        </w:tc>
      </w:tr>
      <w:tr w:rsidR="006F2554" w14:paraId="7FC488B0" w14:textId="77777777" w:rsidTr="000B59FB">
        <w:tc>
          <w:tcPr>
            <w:tcW w:w="1236" w:type="dxa"/>
          </w:tcPr>
          <w:p w14:paraId="03234B09" w14:textId="77777777" w:rsidR="006F2554" w:rsidRDefault="006F2554"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025003" w14:textId="77777777" w:rsidR="006F2554" w:rsidRDefault="006F2554" w:rsidP="000B59FB">
            <w:pPr>
              <w:spacing w:after="0"/>
              <w:rPr>
                <w:rFonts w:eastAsiaTheme="minorEastAsia"/>
                <w:color w:val="0070C0"/>
                <w:lang w:val="en-US" w:eastAsia="zh-CN"/>
              </w:rPr>
            </w:pPr>
          </w:p>
        </w:tc>
      </w:tr>
    </w:tbl>
    <w:p w14:paraId="5FE62BF4" w14:textId="20C46C59" w:rsidR="004C6E20" w:rsidRPr="00E72CF1" w:rsidRDefault="004C6E20" w:rsidP="004C6E20">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w:t>
      </w:r>
      <w:r w:rsidR="006F2554">
        <w:rPr>
          <w:bCs/>
          <w:color w:val="0070C0"/>
          <w:u w:val="single"/>
          <w:lang w:eastAsia="ko-KR"/>
        </w:rPr>
        <w:t>4</w:t>
      </w:r>
      <w:r w:rsidRPr="00E72CF1">
        <w:rPr>
          <w:bCs/>
          <w:color w:val="0070C0"/>
          <w:u w:val="single"/>
          <w:lang w:eastAsia="ko-KR"/>
        </w:rPr>
        <w:t xml:space="preserve"> </w:t>
      </w:r>
      <w:r w:rsidR="006F2554">
        <w:rPr>
          <w:rFonts w:eastAsiaTheme="minorEastAsia"/>
          <w:color w:val="0070C0"/>
          <w:lang w:val="en-US" w:eastAsia="zh-CN"/>
        </w:rPr>
        <w:t>IMD2 in LB from n77(2A)</w:t>
      </w:r>
    </w:p>
    <w:tbl>
      <w:tblPr>
        <w:tblStyle w:val="aff6"/>
        <w:tblW w:w="0" w:type="auto"/>
        <w:tblLook w:val="04A0" w:firstRow="1" w:lastRow="0" w:firstColumn="1" w:lastColumn="0" w:noHBand="0" w:noVBand="1"/>
      </w:tblPr>
      <w:tblGrid>
        <w:gridCol w:w="1450"/>
        <w:gridCol w:w="9233"/>
      </w:tblGrid>
      <w:tr w:rsidR="004C6E20" w14:paraId="2B520537" w14:textId="77777777" w:rsidTr="000B59FB">
        <w:tc>
          <w:tcPr>
            <w:tcW w:w="1236" w:type="dxa"/>
          </w:tcPr>
          <w:p w14:paraId="1C31250E"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46755C4" w14:textId="77777777" w:rsidR="004C6E20" w:rsidRPr="00805BE8" w:rsidRDefault="004C6E20"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4C6E20" w14:paraId="39523D72" w14:textId="77777777" w:rsidTr="000B59FB">
        <w:tc>
          <w:tcPr>
            <w:tcW w:w="1236" w:type="dxa"/>
          </w:tcPr>
          <w:p w14:paraId="049ECDA0" w14:textId="673EA6ED" w:rsidR="004C6E20" w:rsidRPr="003418CB" w:rsidRDefault="004C6E20" w:rsidP="000B59FB">
            <w:pPr>
              <w:spacing w:after="0"/>
              <w:rPr>
                <w:rFonts w:eastAsiaTheme="minorEastAsia"/>
                <w:color w:val="0070C0"/>
                <w:lang w:val="en-US" w:eastAsia="zh-CN"/>
              </w:rPr>
            </w:pPr>
            <w:del w:id="39" w:author="Skyworks" w:date="2022-02-21T18:44:00Z">
              <w:r w:rsidDel="00215551">
                <w:rPr>
                  <w:rFonts w:eastAsiaTheme="minorEastAsia" w:hint="eastAsia"/>
                  <w:color w:val="0070C0"/>
                  <w:lang w:val="en-US" w:eastAsia="zh-CN"/>
                </w:rPr>
                <w:delText>XXX</w:delText>
              </w:r>
            </w:del>
            <w:ins w:id="40" w:author="Skyworks" w:date="2022-02-21T18:44:00Z">
              <w:r w:rsidR="00215551">
                <w:rPr>
                  <w:rFonts w:eastAsiaTheme="minorEastAsia"/>
                  <w:color w:val="0070C0"/>
                  <w:lang w:val="en-US" w:eastAsia="zh-CN"/>
                </w:rPr>
                <w:t>Skyworks</w:t>
              </w:r>
            </w:ins>
          </w:p>
        </w:tc>
        <w:tc>
          <w:tcPr>
            <w:tcW w:w="9402" w:type="dxa"/>
          </w:tcPr>
          <w:p w14:paraId="64793202" w14:textId="66100A71" w:rsidR="00303385" w:rsidRDefault="00215551" w:rsidP="000B59FB">
            <w:pPr>
              <w:spacing w:after="0"/>
              <w:rPr>
                <w:ins w:id="41" w:author="Skyworks" w:date="2022-02-21T18:52:00Z"/>
                <w:rFonts w:eastAsiaTheme="minorEastAsia"/>
                <w:color w:val="0070C0"/>
                <w:lang w:val="en-US" w:eastAsia="zh-CN"/>
              </w:rPr>
            </w:pPr>
            <w:ins w:id="42" w:author="Skyworks" w:date="2022-02-21T18:44:00Z">
              <w:r>
                <w:rPr>
                  <w:rFonts w:eastAsiaTheme="minorEastAsia"/>
                  <w:color w:val="0070C0"/>
                  <w:lang w:val="en-US" w:eastAsia="zh-CN"/>
                </w:rPr>
                <w:t>We want to thank Media</w:t>
              </w:r>
            </w:ins>
            <w:ins w:id="43" w:author="Skyworks" w:date="2022-02-21T18:53:00Z">
              <w:r w:rsidR="00303385">
                <w:rPr>
                  <w:rFonts w:eastAsiaTheme="minorEastAsia"/>
                  <w:color w:val="0070C0"/>
                  <w:lang w:val="en-US" w:eastAsia="zh-CN"/>
                </w:rPr>
                <w:t>T</w:t>
              </w:r>
            </w:ins>
            <w:ins w:id="44" w:author="Skyworks" w:date="2022-02-21T18:44:00Z">
              <w:r>
                <w:rPr>
                  <w:rFonts w:eastAsiaTheme="minorEastAsia"/>
                  <w:color w:val="0070C0"/>
                  <w:lang w:val="en-US" w:eastAsia="zh-CN"/>
                </w:rPr>
                <w:t xml:space="preserve">ek for bringing up this new issue of NC UL CA IMD2 falling on LB. We think it is </w:t>
              </w:r>
              <w:r>
                <w:rPr>
                  <w:rFonts w:eastAsiaTheme="minorEastAsia"/>
                  <w:color w:val="0070C0"/>
                  <w:lang w:val="en-US" w:eastAsia="zh-CN"/>
                </w:rPr>
                <w:lastRenderedPageBreak/>
                <w:t xml:space="preserve">useful to </w:t>
              </w:r>
            </w:ins>
            <w:ins w:id="45" w:author="Skyworks" w:date="2022-02-21T18:52:00Z">
              <w:r w:rsidR="00303385">
                <w:rPr>
                  <w:rFonts w:eastAsiaTheme="minorEastAsia"/>
                  <w:color w:val="0070C0"/>
                  <w:lang w:val="en-US" w:eastAsia="zh-CN"/>
                </w:rPr>
                <w:t>discuss</w:t>
              </w:r>
            </w:ins>
            <w:ins w:id="46" w:author="Skyworks" w:date="2022-02-21T18:44:00Z">
              <w:r>
                <w:rPr>
                  <w:rFonts w:eastAsiaTheme="minorEastAsia"/>
                  <w:color w:val="0070C0"/>
                  <w:lang w:val="en-US" w:eastAsia="zh-CN"/>
                </w:rPr>
                <w:t xml:space="preserve"> this issue </w:t>
              </w:r>
            </w:ins>
            <w:ins w:id="47" w:author="Skyworks" w:date="2022-02-21T18:52:00Z">
              <w:r w:rsidR="00303385">
                <w:rPr>
                  <w:rFonts w:eastAsiaTheme="minorEastAsia"/>
                  <w:color w:val="0070C0"/>
                  <w:lang w:val="en-US" w:eastAsia="zh-CN"/>
                </w:rPr>
                <w:t>withi</w:t>
              </w:r>
            </w:ins>
            <w:ins w:id="48" w:author="Skyworks" w:date="2022-02-21T18:44:00Z">
              <w:r>
                <w:rPr>
                  <w:rFonts w:eastAsiaTheme="minorEastAsia"/>
                  <w:color w:val="0070C0"/>
                  <w:lang w:val="en-US" w:eastAsia="zh-CN"/>
                </w:rPr>
                <w:t>n the specification framework and guidelines for MSD due to IMD of intra-band UL CA</w:t>
              </w:r>
            </w:ins>
            <w:ins w:id="49" w:author="Skyworks" w:date="2022-02-21T18:52:00Z">
              <w:r w:rsidR="00303385">
                <w:rPr>
                  <w:rFonts w:eastAsiaTheme="minorEastAsia"/>
                  <w:color w:val="0070C0"/>
                  <w:lang w:val="en-US" w:eastAsia="zh-CN"/>
                </w:rPr>
                <w:t>:</w:t>
              </w:r>
            </w:ins>
          </w:p>
          <w:p w14:paraId="25B25674" w14:textId="309BCFA1" w:rsidR="004C6E20" w:rsidRPr="00303385" w:rsidRDefault="00303385">
            <w:pPr>
              <w:pStyle w:val="aff7"/>
              <w:numPr>
                <w:ilvl w:val="0"/>
                <w:numId w:val="43"/>
              </w:numPr>
              <w:spacing w:after="0"/>
              <w:ind w:firstLineChars="0"/>
              <w:rPr>
                <w:ins w:id="50" w:author="Skyworks" w:date="2022-02-21T18:48:00Z"/>
                <w:rFonts w:eastAsiaTheme="minorEastAsia"/>
                <w:color w:val="0070C0"/>
                <w:lang w:val="en-US" w:eastAsia="zh-CN"/>
                <w:rPrChange w:id="51" w:author="Skyworks" w:date="2022-02-21T18:52:00Z">
                  <w:rPr>
                    <w:ins w:id="52" w:author="Skyworks" w:date="2022-02-21T18:48:00Z"/>
                    <w:lang w:val="en-US" w:eastAsia="zh-CN"/>
                  </w:rPr>
                </w:rPrChange>
              </w:rPr>
              <w:pPrChange w:id="53" w:author="Skyworks" w:date="2022-02-21T18:52:00Z">
                <w:pPr>
                  <w:spacing w:after="0"/>
                </w:pPr>
              </w:pPrChange>
            </w:pPr>
            <w:ins w:id="54" w:author="Skyworks" w:date="2022-02-21T18:52:00Z">
              <w:r w:rsidRPr="00303385">
                <w:rPr>
                  <w:rFonts w:eastAsiaTheme="minorEastAsia"/>
                  <w:color w:val="0070C0"/>
                  <w:lang w:val="en-US" w:eastAsia="zh-CN"/>
                  <w:rPrChange w:id="55" w:author="Skyworks" w:date="2022-02-21T18:52:00Z">
                    <w:rPr>
                      <w:rFonts w:eastAsia="SimSun"/>
                      <w:lang w:val="en-US" w:eastAsia="zh-CN"/>
                    </w:rPr>
                  </w:rPrChange>
                </w:rPr>
                <w:t>W</w:t>
              </w:r>
            </w:ins>
            <w:ins w:id="56" w:author="Skyworks" w:date="2022-02-21T18:46:00Z">
              <w:r w:rsidR="00215551" w:rsidRPr="00303385">
                <w:rPr>
                  <w:rFonts w:eastAsiaTheme="minorEastAsia"/>
                  <w:color w:val="0070C0"/>
                  <w:lang w:val="en-US" w:eastAsia="zh-CN"/>
                  <w:rPrChange w:id="57" w:author="Skyworks" w:date="2022-02-21T18:52:00Z">
                    <w:rPr>
                      <w:rFonts w:eastAsia="SimSun"/>
                      <w:lang w:val="en-US" w:eastAsia="zh-CN"/>
                    </w:rPr>
                  </w:rPrChange>
                </w:rPr>
                <w:t xml:space="preserve">ith the current band definition, only n77, </w:t>
              </w:r>
            </w:ins>
            <w:ins w:id="58" w:author="Skyworks" w:date="2022-02-21T18:47:00Z">
              <w:r w:rsidR="00215551" w:rsidRPr="00303385">
                <w:rPr>
                  <w:rFonts w:eastAsiaTheme="minorEastAsia"/>
                  <w:color w:val="0070C0"/>
                  <w:lang w:val="en-US" w:eastAsia="zh-CN"/>
                  <w:rPrChange w:id="59" w:author="Skyworks" w:date="2022-02-21T18:52:00Z">
                    <w:rPr>
                      <w:rFonts w:eastAsia="SimSun"/>
                      <w:lang w:val="en-US" w:eastAsia="zh-CN"/>
                    </w:rPr>
                  </w:rPrChange>
                </w:rPr>
                <w:t xml:space="preserve">n46 and n96 have sufficient BW to generate an IMD2 in LB but n46 and n96 do not </w:t>
              </w:r>
            </w:ins>
            <w:ins w:id="60" w:author="Skyworks" w:date="2022-02-21T18:48:00Z">
              <w:r w:rsidR="00215551" w:rsidRPr="00303385">
                <w:rPr>
                  <w:rFonts w:eastAsiaTheme="minorEastAsia"/>
                  <w:color w:val="0070C0"/>
                  <w:lang w:val="en-US" w:eastAsia="zh-CN"/>
                  <w:rPrChange w:id="61" w:author="Skyworks" w:date="2022-02-21T18:52:00Z">
                    <w:rPr>
                      <w:rFonts w:eastAsia="SimSun"/>
                      <w:lang w:val="en-US" w:eastAsia="zh-CN"/>
                    </w:rPr>
                  </w:rPrChange>
                </w:rPr>
                <w:t>support</w:t>
              </w:r>
            </w:ins>
            <w:ins w:id="62" w:author="Skyworks" w:date="2022-02-21T18:47:00Z">
              <w:r w:rsidR="00215551" w:rsidRPr="00303385">
                <w:rPr>
                  <w:rFonts w:eastAsiaTheme="minorEastAsia"/>
                  <w:color w:val="0070C0"/>
                  <w:lang w:val="en-US" w:eastAsia="zh-CN"/>
                  <w:rPrChange w:id="63" w:author="Skyworks" w:date="2022-02-21T18:52:00Z">
                    <w:rPr>
                      <w:rFonts w:eastAsia="SimSun"/>
                      <w:lang w:val="en-US" w:eastAsia="zh-CN"/>
                    </w:rPr>
                  </w:rPrChange>
                </w:rPr>
                <w:t xml:space="preserve"> </w:t>
              </w:r>
            </w:ins>
            <w:ins w:id="64" w:author="Skyworks" w:date="2022-02-21T18:48:00Z">
              <w:r w:rsidRPr="00303385">
                <w:rPr>
                  <w:rFonts w:eastAsiaTheme="minorEastAsia"/>
                  <w:color w:val="0070C0"/>
                  <w:lang w:val="en-US" w:eastAsia="zh-CN"/>
                  <w:rPrChange w:id="65" w:author="Skyworks" w:date="2022-02-21T18:52:00Z">
                    <w:rPr>
                      <w:rFonts w:eastAsia="SimSun"/>
                      <w:lang w:val="en-US" w:eastAsia="zh-CN"/>
                    </w:rPr>
                  </w:rPrChange>
                </w:rPr>
                <w:t>NC ULCA yet.</w:t>
              </w:r>
            </w:ins>
          </w:p>
          <w:p w14:paraId="76F31076" w14:textId="77777777" w:rsidR="00303385" w:rsidRDefault="00303385">
            <w:pPr>
              <w:pStyle w:val="aff7"/>
              <w:numPr>
                <w:ilvl w:val="0"/>
                <w:numId w:val="43"/>
              </w:numPr>
              <w:spacing w:after="0"/>
              <w:ind w:firstLineChars="0"/>
              <w:rPr>
                <w:ins w:id="66" w:author="Skyworks" w:date="2022-02-21T18:52:00Z"/>
                <w:rFonts w:eastAsiaTheme="minorEastAsia"/>
                <w:color w:val="0070C0"/>
                <w:lang w:val="en-US" w:eastAsia="zh-CN"/>
              </w:rPr>
              <w:pPrChange w:id="67" w:author="Skyworks" w:date="2022-02-21T18:52:00Z">
                <w:pPr>
                  <w:spacing w:after="0"/>
                </w:pPr>
              </w:pPrChange>
            </w:pPr>
            <w:ins w:id="68" w:author="Skyworks" w:date="2022-02-21T18:48:00Z">
              <w:r w:rsidRPr="00303385">
                <w:rPr>
                  <w:rFonts w:eastAsiaTheme="minorEastAsia"/>
                  <w:color w:val="0070C0"/>
                  <w:lang w:val="en-US" w:eastAsia="zh-CN"/>
                  <w:rPrChange w:id="69" w:author="Skyworks" w:date="2022-02-21T18:52:00Z">
                    <w:rPr>
                      <w:rFonts w:eastAsia="SimSun"/>
                      <w:lang w:val="en-US" w:eastAsia="zh-CN"/>
                    </w:rPr>
                  </w:rPrChange>
                </w:rPr>
                <w:t xml:space="preserve">Still there may be a question on which n77 BW may be applicable given </w:t>
              </w:r>
            </w:ins>
            <w:ins w:id="70" w:author="Skyworks" w:date="2022-02-21T18:50:00Z">
              <w:r w:rsidRPr="00303385">
                <w:rPr>
                  <w:rFonts w:eastAsiaTheme="minorEastAsia"/>
                  <w:color w:val="0070C0"/>
                  <w:lang w:val="en-US" w:eastAsia="zh-CN"/>
                  <w:rPrChange w:id="71" w:author="Skyworks" w:date="2022-02-21T18:52:00Z">
                    <w:rPr>
                      <w:rFonts w:eastAsia="SimSun"/>
                      <w:lang w:val="en-US" w:eastAsia="zh-CN"/>
                    </w:rPr>
                  </w:rPrChange>
                </w:rPr>
                <w:t xml:space="preserve">the fact that currently NC UL CA maximum BW separation class is 600MHz (to cover Japan largest need). </w:t>
              </w:r>
            </w:ins>
          </w:p>
          <w:p w14:paraId="5B4320E8" w14:textId="05518D9C" w:rsidR="00303385" w:rsidRPr="00303385" w:rsidRDefault="00303385" w:rsidP="00303385">
            <w:pPr>
              <w:spacing w:after="0"/>
              <w:rPr>
                <w:rFonts w:eastAsiaTheme="minorEastAsia"/>
                <w:color w:val="0070C0"/>
                <w:lang w:val="en-US" w:eastAsia="zh-CN"/>
                <w:rPrChange w:id="72" w:author="Skyworks" w:date="2022-02-21T18:52:00Z">
                  <w:rPr>
                    <w:lang w:val="en-US" w:eastAsia="zh-CN"/>
                  </w:rPr>
                </w:rPrChange>
              </w:rPr>
            </w:pPr>
            <w:ins w:id="73" w:author="Skyworks" w:date="2022-02-21T18:52:00Z">
              <w:r>
                <w:rPr>
                  <w:rFonts w:eastAsiaTheme="minorEastAsia"/>
                  <w:color w:val="0070C0"/>
                  <w:lang w:val="en-US" w:eastAsia="zh-CN"/>
                </w:rPr>
                <w:t>Given this, at least in release 17 we do not think such issue exists.</w:t>
              </w:r>
            </w:ins>
          </w:p>
        </w:tc>
      </w:tr>
      <w:tr w:rsidR="004C6E20" w14:paraId="3F2ED862" w14:textId="77777777" w:rsidTr="000B59FB">
        <w:tc>
          <w:tcPr>
            <w:tcW w:w="1236" w:type="dxa"/>
          </w:tcPr>
          <w:p w14:paraId="230C1E19" w14:textId="1880691B" w:rsidR="004C6E20" w:rsidRDefault="004C6E20" w:rsidP="000B59FB">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402" w:type="dxa"/>
          </w:tcPr>
          <w:p w14:paraId="22EB7D33" w14:textId="77777777" w:rsidR="004C6E20" w:rsidRDefault="004C6E20" w:rsidP="000B59FB">
            <w:pPr>
              <w:spacing w:after="0"/>
              <w:rPr>
                <w:rFonts w:eastAsiaTheme="minorEastAsia"/>
                <w:color w:val="0070C0"/>
                <w:lang w:val="en-US" w:eastAsia="zh-CN"/>
              </w:rPr>
            </w:pPr>
          </w:p>
        </w:tc>
      </w:tr>
    </w:tbl>
    <w:p w14:paraId="74DB4065" w14:textId="77777777" w:rsidR="006F2554" w:rsidRPr="00805BE8" w:rsidRDefault="006F2554" w:rsidP="006F2554">
      <w:pPr>
        <w:pStyle w:val="3"/>
        <w:rPr>
          <w:sz w:val="24"/>
          <w:szCs w:val="16"/>
        </w:rPr>
      </w:pPr>
      <w:r w:rsidRPr="00805BE8">
        <w:rPr>
          <w:sz w:val="24"/>
          <w:szCs w:val="16"/>
        </w:rPr>
        <w:t>CRs/TPs comments collection</w:t>
      </w:r>
    </w:p>
    <w:p w14:paraId="1A42618C" w14:textId="77777777" w:rsidR="006F2554" w:rsidRPr="00855107" w:rsidRDefault="006F2554" w:rsidP="006F255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6F2554" w:rsidRPr="00571777" w14:paraId="2863D851" w14:textId="77777777" w:rsidTr="000B59FB">
        <w:tc>
          <w:tcPr>
            <w:tcW w:w="1242" w:type="dxa"/>
          </w:tcPr>
          <w:p w14:paraId="7FA4FF43" w14:textId="77777777" w:rsidR="006F2554" w:rsidRPr="00045592" w:rsidRDefault="006F2554" w:rsidP="000B59FB">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77E1B183" w14:textId="77777777" w:rsidR="006F2554" w:rsidRPr="00045592" w:rsidRDefault="006F2554" w:rsidP="000B59FB">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2554" w:rsidRPr="00571777" w14:paraId="18D8EAA1" w14:textId="77777777" w:rsidTr="000B59FB">
        <w:tc>
          <w:tcPr>
            <w:tcW w:w="1242" w:type="dxa"/>
            <w:vMerge w:val="restart"/>
          </w:tcPr>
          <w:p w14:paraId="43AEC9E9" w14:textId="77777777" w:rsidR="006F2554" w:rsidRDefault="00742FC4" w:rsidP="006F2554">
            <w:pPr>
              <w:spacing w:after="0"/>
              <w:rPr>
                <w:rFonts w:ascii="Calibri" w:hAnsi="Calibri"/>
                <w:color w:val="0563C1"/>
                <w:sz w:val="16"/>
                <w:szCs w:val="16"/>
                <w:u w:val="single"/>
              </w:rPr>
            </w:pPr>
            <w:hyperlink r:id="rId53" w:history="1">
              <w:r w:rsidR="006F2554">
                <w:rPr>
                  <w:rStyle w:val="af0"/>
                  <w:rFonts w:ascii="Calibri" w:hAnsi="Calibri"/>
                  <w:sz w:val="16"/>
                  <w:szCs w:val="16"/>
                </w:rPr>
                <w:t>R4-2204483</w:t>
              </w:r>
            </w:hyperlink>
          </w:p>
          <w:p w14:paraId="196E5A4B" w14:textId="2384C9DC" w:rsidR="006F2554" w:rsidRPr="00E64E00" w:rsidRDefault="006F2554" w:rsidP="006F2554">
            <w:pPr>
              <w:spacing w:after="0"/>
              <w:rPr>
                <w:rFonts w:ascii="Calibri" w:hAnsi="Calibri"/>
                <w:color w:val="0563C1"/>
                <w:sz w:val="22"/>
                <w:szCs w:val="22"/>
                <w:u w:val="single"/>
              </w:rPr>
            </w:pPr>
            <w:r w:rsidRPr="006F2554">
              <w:rPr>
                <w:rFonts w:asciiTheme="minorHAnsi" w:hAnsiTheme="minorHAnsi" w:cs="Arial"/>
                <w:color w:val="000000"/>
                <w:sz w:val="16"/>
                <w:szCs w:val="16"/>
              </w:rPr>
              <w:t>draft CR to 38101-1-h40 missing MSD for CA_n5-n77(2A)</w:t>
            </w:r>
          </w:p>
        </w:tc>
        <w:tc>
          <w:tcPr>
            <w:tcW w:w="9396" w:type="dxa"/>
          </w:tcPr>
          <w:p w14:paraId="398AB1EF" w14:textId="77777777" w:rsidR="006F2554" w:rsidRPr="003418CB" w:rsidRDefault="006F2554" w:rsidP="000B59FB">
            <w:pPr>
              <w:spacing w:after="0"/>
              <w:rPr>
                <w:rFonts w:eastAsiaTheme="minorEastAsia"/>
                <w:color w:val="0070C0"/>
                <w:lang w:val="en-US" w:eastAsia="zh-CN"/>
              </w:rPr>
            </w:pPr>
            <w:r>
              <w:rPr>
                <w:rFonts w:eastAsiaTheme="minorEastAsia" w:hint="eastAsia"/>
                <w:color w:val="0070C0"/>
                <w:lang w:val="en-US" w:eastAsia="zh-CN"/>
              </w:rPr>
              <w:t>Company A</w:t>
            </w:r>
          </w:p>
        </w:tc>
      </w:tr>
      <w:tr w:rsidR="006F2554" w:rsidRPr="00571777" w14:paraId="2F265EA4" w14:textId="77777777" w:rsidTr="000B59FB">
        <w:tc>
          <w:tcPr>
            <w:tcW w:w="1242" w:type="dxa"/>
            <w:vMerge/>
          </w:tcPr>
          <w:p w14:paraId="54ADDCEE" w14:textId="77777777" w:rsidR="006F2554" w:rsidRDefault="006F2554" w:rsidP="000B59FB">
            <w:pPr>
              <w:spacing w:after="0"/>
              <w:rPr>
                <w:rFonts w:eastAsiaTheme="minorEastAsia"/>
                <w:color w:val="0070C0"/>
                <w:lang w:val="en-US" w:eastAsia="zh-CN"/>
              </w:rPr>
            </w:pPr>
          </w:p>
        </w:tc>
        <w:tc>
          <w:tcPr>
            <w:tcW w:w="9396" w:type="dxa"/>
          </w:tcPr>
          <w:p w14:paraId="2D018A60" w14:textId="77777777" w:rsidR="006F2554" w:rsidRDefault="006F2554" w:rsidP="000B59F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2554" w:rsidRPr="00571777" w14:paraId="5D74BCF8" w14:textId="77777777" w:rsidTr="000B59FB">
        <w:tc>
          <w:tcPr>
            <w:tcW w:w="1242" w:type="dxa"/>
            <w:vMerge/>
          </w:tcPr>
          <w:p w14:paraId="6E098447" w14:textId="77777777" w:rsidR="006F2554" w:rsidRDefault="006F2554" w:rsidP="000B59FB">
            <w:pPr>
              <w:spacing w:after="0"/>
              <w:rPr>
                <w:rFonts w:eastAsiaTheme="minorEastAsia"/>
                <w:color w:val="0070C0"/>
                <w:lang w:val="en-US" w:eastAsia="zh-CN"/>
              </w:rPr>
            </w:pPr>
          </w:p>
        </w:tc>
        <w:tc>
          <w:tcPr>
            <w:tcW w:w="9396" w:type="dxa"/>
          </w:tcPr>
          <w:p w14:paraId="7E249BAA" w14:textId="77777777" w:rsidR="006F2554" w:rsidRDefault="006F2554" w:rsidP="000B59FB">
            <w:pPr>
              <w:spacing w:after="0"/>
              <w:rPr>
                <w:rFonts w:eastAsiaTheme="minorEastAsia"/>
                <w:color w:val="0070C0"/>
                <w:lang w:val="en-US" w:eastAsia="zh-CN"/>
              </w:rPr>
            </w:pPr>
          </w:p>
        </w:tc>
      </w:tr>
    </w:tbl>
    <w:p w14:paraId="3A23B1A0" w14:textId="77777777" w:rsidR="004C6E20" w:rsidRPr="00035C50" w:rsidRDefault="004C6E20" w:rsidP="004C6E20">
      <w:pPr>
        <w:pStyle w:val="2"/>
      </w:pPr>
      <w:r w:rsidRPr="00035C50">
        <w:t>Summary</w:t>
      </w:r>
      <w:r w:rsidRPr="00035C50">
        <w:rPr>
          <w:rFonts w:hint="eastAsia"/>
        </w:rPr>
        <w:t xml:space="preserve"> for 1st round </w:t>
      </w:r>
    </w:p>
    <w:p w14:paraId="066224B7" w14:textId="77777777" w:rsidR="004C6E20" w:rsidRPr="00805BE8" w:rsidRDefault="004C6E20" w:rsidP="004C6E20">
      <w:pPr>
        <w:pStyle w:val="3"/>
        <w:rPr>
          <w:sz w:val="24"/>
          <w:szCs w:val="16"/>
        </w:rPr>
      </w:pPr>
      <w:r w:rsidRPr="00805BE8">
        <w:rPr>
          <w:sz w:val="24"/>
          <w:szCs w:val="16"/>
        </w:rPr>
        <w:t xml:space="preserve">Open issues </w:t>
      </w:r>
    </w:p>
    <w:p w14:paraId="7E272EEF" w14:textId="77777777" w:rsidR="004C6E20" w:rsidRDefault="004C6E20" w:rsidP="004C6E20">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4C6E20" w:rsidRPr="00004165" w14:paraId="5F8189AB" w14:textId="77777777" w:rsidTr="000B59FB">
        <w:tc>
          <w:tcPr>
            <w:tcW w:w="1242" w:type="dxa"/>
          </w:tcPr>
          <w:p w14:paraId="40407857" w14:textId="77777777" w:rsidR="004C6E20" w:rsidRPr="00805BE8" w:rsidRDefault="004C6E20" w:rsidP="000B59FB">
            <w:pPr>
              <w:spacing w:after="0"/>
              <w:rPr>
                <w:rFonts w:eastAsiaTheme="minorEastAsia"/>
                <w:b/>
                <w:bCs/>
                <w:color w:val="0070C0"/>
                <w:lang w:val="en-US" w:eastAsia="zh-CN"/>
              </w:rPr>
            </w:pPr>
          </w:p>
        </w:tc>
        <w:tc>
          <w:tcPr>
            <w:tcW w:w="9396" w:type="dxa"/>
          </w:tcPr>
          <w:p w14:paraId="045582A4" w14:textId="77777777" w:rsidR="004C6E20" w:rsidRPr="008A790B" w:rsidRDefault="004C6E20"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4C6E20" w14:paraId="2E7AC535" w14:textId="77777777" w:rsidTr="000B59FB">
        <w:tc>
          <w:tcPr>
            <w:tcW w:w="1242" w:type="dxa"/>
          </w:tcPr>
          <w:p w14:paraId="078B58E4" w14:textId="2E20D557" w:rsidR="004C6E20" w:rsidRPr="003418CB" w:rsidRDefault="004C6E20" w:rsidP="004C6E20">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14:paraId="07DDC84C"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259B831"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26FC0C90" w14:textId="77777777" w:rsidR="004C6E20" w:rsidRPr="008A790B" w:rsidRDefault="004C6E20"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4C6E20" w14:paraId="34A27F49" w14:textId="77777777" w:rsidTr="000B59FB">
        <w:tc>
          <w:tcPr>
            <w:tcW w:w="1242" w:type="dxa"/>
          </w:tcPr>
          <w:p w14:paraId="36EC5460" w14:textId="2ABE40E8" w:rsidR="004C6E20" w:rsidRPr="00045592" w:rsidRDefault="004C6E20" w:rsidP="004C6E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14:paraId="236DC3B7"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4F9F8FB"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44D1832F" w14:textId="77777777" w:rsidR="004C6E20" w:rsidRPr="008A790B" w:rsidRDefault="004C6E20"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58F9EBDC" w14:textId="77777777" w:rsidR="004C6E20" w:rsidRPr="00805BE8" w:rsidRDefault="004C6E20" w:rsidP="004C6E20">
      <w:pPr>
        <w:pStyle w:val="3"/>
        <w:spacing w:after="0"/>
        <w:rPr>
          <w:sz w:val="24"/>
          <w:szCs w:val="16"/>
        </w:rPr>
      </w:pPr>
      <w:r w:rsidRPr="00805BE8">
        <w:rPr>
          <w:sz w:val="24"/>
          <w:szCs w:val="16"/>
        </w:rPr>
        <w:t>CRs/TPs</w:t>
      </w:r>
    </w:p>
    <w:p w14:paraId="06DA36AF" w14:textId="77777777" w:rsidR="004C6E20" w:rsidRDefault="004C6E20" w:rsidP="004C6E20">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C70904B" w14:textId="77777777" w:rsidR="004C6E20" w:rsidRPr="00805BE8" w:rsidRDefault="004C6E20" w:rsidP="004C6E20">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4C6E20" w:rsidRPr="00004165" w14:paraId="4F97090C" w14:textId="77777777" w:rsidTr="000B59FB">
        <w:tc>
          <w:tcPr>
            <w:tcW w:w="1242" w:type="dxa"/>
          </w:tcPr>
          <w:p w14:paraId="055C7A58"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7CE476D" w14:textId="77777777" w:rsidR="004C6E20" w:rsidRPr="00805BE8" w:rsidRDefault="004C6E20" w:rsidP="000B59FB">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C6E20" w14:paraId="0538B755" w14:textId="77777777" w:rsidTr="000B59FB">
        <w:tc>
          <w:tcPr>
            <w:tcW w:w="1242" w:type="dxa"/>
          </w:tcPr>
          <w:p w14:paraId="7042F323"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376877D" w14:textId="77777777" w:rsidR="004C6E20" w:rsidRPr="003418CB" w:rsidRDefault="004C6E20"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DDE116" w14:textId="77777777" w:rsidR="004C6E20" w:rsidRDefault="004C6E20" w:rsidP="004C6E20">
      <w:pPr>
        <w:pStyle w:val="2"/>
      </w:pPr>
      <w:r>
        <w:rPr>
          <w:rFonts w:hint="eastAsia"/>
        </w:rPr>
        <w:t>Discussion on 2nd round</w:t>
      </w:r>
      <w:r>
        <w:t xml:space="preserve"> (if applicable)</w:t>
      </w:r>
    </w:p>
    <w:p w14:paraId="3A110573" w14:textId="77777777" w:rsidR="004C6E20" w:rsidRDefault="004C6E20" w:rsidP="004C6E20">
      <w:pPr>
        <w:pStyle w:val="2"/>
      </w:pPr>
      <w:r>
        <w:rPr>
          <w:rFonts w:hint="eastAsia"/>
        </w:rPr>
        <w:t>Summary on 2nd round</w:t>
      </w:r>
      <w:r>
        <w:t xml:space="preserve"> (if applicable)</w:t>
      </w:r>
    </w:p>
    <w:p w14:paraId="3A0ADB61" w14:textId="77777777" w:rsidR="004C6E20" w:rsidRDefault="004C6E20" w:rsidP="004C6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4C6E20" w:rsidRPr="00004165" w14:paraId="0A122E46" w14:textId="77777777" w:rsidTr="000B59FB">
        <w:tc>
          <w:tcPr>
            <w:tcW w:w="1494" w:type="dxa"/>
          </w:tcPr>
          <w:p w14:paraId="4D8EE078" w14:textId="77777777" w:rsidR="004C6E20" w:rsidRPr="00045592" w:rsidRDefault="004C6E20"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7D463953" w14:textId="77777777" w:rsidR="004C6E20" w:rsidRPr="00045592" w:rsidRDefault="004C6E20" w:rsidP="000B59FB">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C6E20" w14:paraId="28BE2A71" w14:textId="77777777" w:rsidTr="000B59FB">
        <w:tc>
          <w:tcPr>
            <w:tcW w:w="1494" w:type="dxa"/>
          </w:tcPr>
          <w:p w14:paraId="7685F67D" w14:textId="77777777" w:rsidR="004C6E20" w:rsidRPr="003418CB" w:rsidRDefault="004C6E20"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0C4E090F" w14:textId="77777777" w:rsidR="004C6E20" w:rsidRPr="003418CB" w:rsidRDefault="004C6E20"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4C58AC" w14:textId="55B15297" w:rsidR="008D1E89" w:rsidRPr="008D1E89" w:rsidRDefault="008D1E89" w:rsidP="008D1E89">
      <w:pPr>
        <w:pStyle w:val="1"/>
        <w:rPr>
          <w:rFonts w:eastAsiaTheme="minorEastAsia"/>
          <w:iCs/>
          <w:lang w:eastAsia="zh-CN"/>
        </w:rPr>
      </w:pPr>
      <w:r>
        <w:rPr>
          <w:lang w:eastAsia="ja-JP"/>
        </w:rPr>
        <w:t>Topic</w:t>
      </w:r>
      <w:r w:rsidRPr="00805BE8">
        <w:rPr>
          <w:lang w:eastAsia="ja-JP"/>
        </w:rPr>
        <w:t xml:space="preserve"> #</w:t>
      </w:r>
      <w:r>
        <w:rPr>
          <w:lang w:eastAsia="ja-JP"/>
        </w:rPr>
        <w:t>6</w:t>
      </w:r>
      <w:r w:rsidRPr="00805BE8">
        <w:rPr>
          <w:lang w:eastAsia="ja-JP"/>
        </w:rPr>
        <w:t xml:space="preserve">: </w:t>
      </w:r>
      <w:r>
        <w:rPr>
          <w:rFonts w:eastAsiaTheme="minorEastAsia"/>
          <w:iCs/>
          <w:lang w:eastAsia="zh-CN"/>
        </w:rPr>
        <w:t>NR-U contiguous ULCA</w:t>
      </w:r>
    </w:p>
    <w:p w14:paraId="57F29B65" w14:textId="77777777" w:rsidR="008D1E89" w:rsidRDefault="008D1E89" w:rsidP="008D1E89">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8D1E89" w:rsidRPr="00E74D5E" w14:paraId="144E8DAB" w14:textId="77777777" w:rsidTr="000B59FB">
        <w:trPr>
          <w:trHeight w:val="58"/>
        </w:trPr>
        <w:tc>
          <w:tcPr>
            <w:tcW w:w="1458" w:type="dxa"/>
            <w:vAlign w:val="center"/>
          </w:tcPr>
          <w:p w14:paraId="11405486" w14:textId="77777777" w:rsidR="008D1E89" w:rsidRPr="00E74D5E" w:rsidRDefault="008D1E89"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6BF7628E" w14:textId="77777777" w:rsidR="008D1E89" w:rsidRPr="00E74D5E" w:rsidRDefault="008D1E89"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0C8CE58A" w14:textId="77777777" w:rsidR="008D1E89" w:rsidRPr="00E74D5E" w:rsidRDefault="008D1E89" w:rsidP="000B59FB">
            <w:pPr>
              <w:spacing w:after="0"/>
              <w:rPr>
                <w:rFonts w:asciiTheme="minorHAnsi" w:hAnsiTheme="minorHAnsi"/>
                <w:b/>
                <w:bCs/>
              </w:rPr>
            </w:pPr>
            <w:r w:rsidRPr="00E74D5E">
              <w:rPr>
                <w:rFonts w:asciiTheme="minorHAnsi" w:hAnsiTheme="minorHAnsi"/>
                <w:b/>
                <w:bCs/>
              </w:rPr>
              <w:t>Proposals / Observations</w:t>
            </w:r>
          </w:p>
        </w:tc>
      </w:tr>
      <w:tr w:rsidR="008D1E89" w:rsidRPr="00E74D5E" w14:paraId="16BDAA15" w14:textId="77777777" w:rsidTr="000B59FB">
        <w:trPr>
          <w:trHeight w:val="58"/>
        </w:trPr>
        <w:tc>
          <w:tcPr>
            <w:tcW w:w="1458" w:type="dxa"/>
          </w:tcPr>
          <w:p w14:paraId="49FF8893" w14:textId="3EE3487D" w:rsidR="008D1E89" w:rsidRPr="008D1E89" w:rsidRDefault="00742FC4" w:rsidP="000B59FB">
            <w:pPr>
              <w:spacing w:after="0"/>
              <w:rPr>
                <w:rFonts w:asciiTheme="minorHAnsi" w:hAnsiTheme="minorHAnsi"/>
                <w:sz w:val="16"/>
                <w:szCs w:val="16"/>
              </w:rPr>
            </w:pPr>
            <w:hyperlink r:id="rId54" w:history="1">
              <w:r w:rsidR="008D1E89" w:rsidRPr="008D1E89">
                <w:rPr>
                  <w:rStyle w:val="af0"/>
                  <w:rFonts w:asciiTheme="minorHAnsi" w:hAnsiTheme="minorHAnsi" w:cs="Arial"/>
                  <w:b/>
                  <w:bCs/>
                  <w:sz w:val="16"/>
                  <w:szCs w:val="16"/>
                </w:rPr>
                <w:t>R4-2206076</w:t>
              </w:r>
            </w:hyperlink>
            <w:r w:rsidR="008D1E89" w:rsidRPr="008D1E89">
              <w:rPr>
                <w:rFonts w:asciiTheme="minorHAnsi" w:hAnsiTheme="minorHAnsi"/>
              </w:rPr>
              <w:t xml:space="preserve"> </w:t>
            </w:r>
            <w:r w:rsidR="008D1E89" w:rsidRPr="008D1E89">
              <w:rPr>
                <w:rFonts w:asciiTheme="minorHAnsi" w:hAnsiTheme="minorHAnsi" w:cs="Arial"/>
                <w:sz w:val="16"/>
                <w:szCs w:val="16"/>
              </w:rPr>
              <w:lastRenderedPageBreak/>
              <w:t>Proposals for NR-U Intraband Contiguous UL-CA requirements</w:t>
            </w:r>
          </w:p>
        </w:tc>
        <w:tc>
          <w:tcPr>
            <w:tcW w:w="1170" w:type="dxa"/>
          </w:tcPr>
          <w:p w14:paraId="6B274B43" w14:textId="2CB273C0" w:rsidR="008D1E89" w:rsidRPr="008D1E89" w:rsidRDefault="008D1E89" w:rsidP="000B59FB">
            <w:pPr>
              <w:spacing w:after="0"/>
              <w:rPr>
                <w:rFonts w:asciiTheme="minorHAnsi" w:hAnsiTheme="minorHAnsi" w:cs="Arial"/>
                <w:sz w:val="16"/>
                <w:szCs w:val="16"/>
              </w:rPr>
            </w:pPr>
            <w:r w:rsidRPr="008D1E89">
              <w:rPr>
                <w:rFonts w:asciiTheme="minorHAnsi" w:hAnsiTheme="minorHAnsi" w:cs="Arial"/>
                <w:sz w:val="16"/>
                <w:szCs w:val="16"/>
              </w:rPr>
              <w:lastRenderedPageBreak/>
              <w:t xml:space="preserve">Qualcomm </w:t>
            </w:r>
            <w:r w:rsidRPr="008D1E89">
              <w:rPr>
                <w:rFonts w:asciiTheme="minorHAnsi" w:hAnsiTheme="minorHAnsi" w:cs="Arial"/>
                <w:sz w:val="16"/>
                <w:szCs w:val="16"/>
              </w:rPr>
              <w:lastRenderedPageBreak/>
              <w:t>Incorporated</w:t>
            </w:r>
          </w:p>
        </w:tc>
        <w:tc>
          <w:tcPr>
            <w:tcW w:w="7939" w:type="dxa"/>
          </w:tcPr>
          <w:p w14:paraId="56DA3D76"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lastRenderedPageBreak/>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1</w:t>
            </w:r>
            <w:r w:rsidRPr="008D1E89">
              <w:rPr>
                <w:rFonts w:ascii="Calibri" w:eastAsia="Times New Roman" w:hAnsi="Calibri"/>
                <w:b/>
                <w:bCs/>
                <w:sz w:val="16"/>
              </w:rPr>
              <w:fldChar w:fldCharType="end"/>
            </w:r>
            <w:r w:rsidRPr="008D1E89">
              <w:rPr>
                <w:rFonts w:ascii="Calibri" w:eastAsia="Times New Roman" w:hAnsi="Calibri"/>
                <w:b/>
                <w:bCs/>
                <w:sz w:val="16"/>
              </w:rPr>
              <w:t xml:space="preserve">: For full allocation, support tentatively extending NR-U single CC wideband MPR requirements to NR-U </w:t>
            </w:r>
            <w:r w:rsidRPr="008D1E89">
              <w:rPr>
                <w:rFonts w:ascii="Calibri" w:eastAsia="Times New Roman" w:hAnsi="Calibri"/>
                <w:b/>
                <w:bCs/>
                <w:sz w:val="16"/>
              </w:rPr>
              <w:lastRenderedPageBreak/>
              <w:t xml:space="preserve">contiguous UL CA for the same aggregated total bandwidth (up to 80MHz aggregated BW), when the same waveform type and modulation order is used across the CCs. </w:t>
            </w:r>
          </w:p>
          <w:p w14:paraId="57A1545A"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2</w:t>
            </w:r>
            <w:r w:rsidRPr="008D1E89">
              <w:rPr>
                <w:rFonts w:ascii="Calibri" w:eastAsia="Times New Roman" w:hAnsi="Calibri"/>
                <w:b/>
                <w:bCs/>
                <w:sz w:val="16"/>
              </w:rPr>
              <w:fldChar w:fldCharType="end"/>
            </w:r>
            <w:r w:rsidRPr="008D1E89">
              <w:rPr>
                <w:rFonts w:ascii="Calibri" w:eastAsia="Times New Roman" w:hAnsi="Calibri"/>
                <w:b/>
                <w:bCs/>
                <w:sz w:val="16"/>
              </w:rPr>
              <w:t>: If there are concerns over DFT-s-OFDM, consider extending NR-U single CC wideband requirements to contiguous UL-CA only for CP-OFDM at this stage.</w:t>
            </w:r>
          </w:p>
          <w:p w14:paraId="00894F36" w14:textId="77777777" w:rsid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3</w:t>
            </w:r>
            <w:r w:rsidRPr="008D1E89">
              <w:rPr>
                <w:rFonts w:ascii="Calibri" w:eastAsia="Times New Roman" w:hAnsi="Calibri"/>
                <w:b/>
                <w:bCs/>
                <w:sz w:val="16"/>
              </w:rPr>
              <w:fldChar w:fldCharType="end"/>
            </w:r>
            <w:r w:rsidRPr="008D1E89">
              <w:rPr>
                <w:rFonts w:ascii="Calibri" w:eastAsia="Times New Roman" w:hAnsi="Calibri"/>
                <w:b/>
                <w:bCs/>
                <w:sz w:val="16"/>
              </w:rPr>
              <w:t>: If there are further concerns, discuss the introduction of a relaxation (e.g. 0.5 or 1 dB) for NR-U contiguous UL-CA MPR on top of existing NR-U single CC WB MPR requirements for full allocation.</w:t>
            </w:r>
          </w:p>
          <w:p w14:paraId="2EB0794D"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4</w:t>
            </w:r>
            <w:r w:rsidRPr="008D1E89">
              <w:rPr>
                <w:rFonts w:ascii="Calibri" w:eastAsia="Times New Roman" w:hAnsi="Calibri"/>
                <w:b/>
                <w:bCs/>
                <w:sz w:val="16"/>
              </w:rPr>
              <w:fldChar w:fldCharType="end"/>
            </w:r>
            <w:r w:rsidRPr="008D1E89">
              <w:rPr>
                <w:rFonts w:ascii="Calibri" w:eastAsia="Times New Roman" w:hAnsi="Calibri"/>
                <w:b/>
                <w:bCs/>
                <w:sz w:val="16"/>
              </w:rPr>
              <w:t>: For interlaced allocation, support tentatively extending NR-U single CC wideband MPR requirements to NR-U contiguous UL CA for the same aggregated total bandwidth (so up to 80MHz aggregated BW), when the same waveform type and modulation order is used across the CCs and the RB interlaces are aligned across different CCs with the minimum distance with respect to Single CC RB allocation;</w:t>
            </w:r>
          </w:p>
          <w:p w14:paraId="21DC2D2C" w14:textId="45CCD83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5</w:t>
            </w:r>
            <w:r w:rsidRPr="008D1E89">
              <w:rPr>
                <w:rFonts w:ascii="Calibri" w:eastAsia="Times New Roman" w:hAnsi="Calibri"/>
                <w:b/>
                <w:bCs/>
                <w:sz w:val="16"/>
              </w:rPr>
              <w:fldChar w:fldCharType="end"/>
            </w:r>
            <w:r w:rsidRPr="008D1E89">
              <w:rPr>
                <w:rFonts w:ascii="Calibri" w:eastAsia="Times New Roman" w:hAnsi="Calibri"/>
                <w:b/>
                <w:bCs/>
                <w:sz w:val="16"/>
              </w:rPr>
              <w:t>: If there are further concerns, discuss the introduction of a relaxation (e.g. 0.5 or 1 dB) for NR-U contiguous UL-CA MPR on top of existing NR-U single CC WB MPR requirements for interlaced allocation.</w:t>
            </w:r>
          </w:p>
        </w:tc>
      </w:tr>
      <w:tr w:rsidR="008D1E89" w:rsidRPr="00E74D5E" w14:paraId="3C25EB04" w14:textId="77777777" w:rsidTr="000B59FB">
        <w:trPr>
          <w:trHeight w:val="58"/>
        </w:trPr>
        <w:tc>
          <w:tcPr>
            <w:tcW w:w="1458" w:type="dxa"/>
          </w:tcPr>
          <w:p w14:paraId="03D0D153" w14:textId="51124D72" w:rsidR="008D1E89" w:rsidRPr="008D1E89" w:rsidRDefault="00742FC4" w:rsidP="000B59FB">
            <w:pPr>
              <w:spacing w:after="0"/>
              <w:rPr>
                <w:rFonts w:asciiTheme="minorHAnsi" w:hAnsiTheme="minorHAnsi" w:cs="Arial"/>
                <w:b/>
                <w:bCs/>
                <w:color w:val="0000FF"/>
                <w:sz w:val="16"/>
                <w:szCs w:val="16"/>
                <w:u w:val="single"/>
              </w:rPr>
            </w:pPr>
            <w:hyperlink r:id="rId55" w:history="1">
              <w:r w:rsidR="008D1E89" w:rsidRPr="008D1E89">
                <w:rPr>
                  <w:rStyle w:val="af0"/>
                  <w:rFonts w:asciiTheme="minorHAnsi" w:hAnsiTheme="minorHAnsi" w:cs="Arial"/>
                  <w:b/>
                  <w:bCs/>
                  <w:sz w:val="16"/>
                  <w:szCs w:val="16"/>
                </w:rPr>
                <w:t>R4-2206138</w:t>
              </w:r>
            </w:hyperlink>
            <w:r w:rsidR="008D1E89" w:rsidRPr="008D1E89">
              <w:rPr>
                <w:rFonts w:asciiTheme="minorHAnsi" w:hAnsiTheme="minorHAnsi"/>
              </w:rPr>
              <w:t xml:space="preserve"> </w:t>
            </w:r>
            <w:r w:rsidR="008D1E89" w:rsidRPr="008D1E89">
              <w:rPr>
                <w:rFonts w:asciiTheme="minorHAnsi" w:hAnsiTheme="minorHAnsi" w:cs="Arial"/>
                <w:sz w:val="16"/>
                <w:szCs w:val="16"/>
              </w:rPr>
              <w:t>MPR proposal for NR-U UL-CA</w:t>
            </w:r>
          </w:p>
        </w:tc>
        <w:tc>
          <w:tcPr>
            <w:tcW w:w="1170" w:type="dxa"/>
          </w:tcPr>
          <w:p w14:paraId="7CFB211C" w14:textId="550F64A4" w:rsidR="008D1E89" w:rsidRPr="008D1E89" w:rsidRDefault="008D1E89" w:rsidP="000B59FB">
            <w:pPr>
              <w:spacing w:after="0"/>
              <w:rPr>
                <w:rFonts w:asciiTheme="minorHAnsi" w:hAnsiTheme="minorHAnsi" w:cs="Arial"/>
                <w:sz w:val="16"/>
                <w:szCs w:val="16"/>
              </w:rPr>
            </w:pPr>
            <w:r w:rsidRPr="008D1E89">
              <w:rPr>
                <w:rFonts w:asciiTheme="minorHAnsi" w:hAnsiTheme="minorHAnsi" w:cs="Arial"/>
                <w:sz w:val="16"/>
                <w:szCs w:val="16"/>
              </w:rPr>
              <w:t>Skyworks Solutions Inc.</w:t>
            </w:r>
          </w:p>
        </w:tc>
        <w:tc>
          <w:tcPr>
            <w:tcW w:w="7939" w:type="dxa"/>
          </w:tcPr>
          <w:p w14:paraId="32215015" w14:textId="77777777" w:rsidR="008D1E89" w:rsidRPr="008D1E89" w:rsidRDefault="008D1E89" w:rsidP="008D1E89">
            <w:pPr>
              <w:spacing w:after="0"/>
              <w:rPr>
                <w:b/>
                <w:sz w:val="16"/>
              </w:rPr>
            </w:pPr>
            <w:r w:rsidRPr="008D1E89">
              <w:rPr>
                <w:b/>
                <w:sz w:val="16"/>
              </w:rPr>
              <w:t>Proposal: Based on these observations, we propose to adopt:</w:t>
            </w:r>
          </w:p>
          <w:p w14:paraId="430A0E45" w14:textId="77777777" w:rsidR="008D1E89" w:rsidRPr="008D1E89" w:rsidRDefault="008D1E89" w:rsidP="008D1E89">
            <w:pPr>
              <w:pStyle w:val="aff7"/>
              <w:numPr>
                <w:ilvl w:val="0"/>
                <w:numId w:val="35"/>
              </w:numPr>
              <w:spacing w:after="0"/>
              <w:ind w:left="803" w:firstLineChars="0"/>
              <w:contextualSpacing/>
              <w:rPr>
                <w:b/>
                <w:sz w:val="16"/>
              </w:rPr>
            </w:pPr>
            <w:r w:rsidRPr="008D1E89">
              <w:rPr>
                <w:b/>
                <w:sz w:val="16"/>
              </w:rPr>
              <w:t>3.0dB MPR for all QPSK DFT-s-OFDM waveforms except for WB configuration [1111]+[1000] with full RB allocation for which [4.0]dB MPR is proposed; and</w:t>
            </w:r>
          </w:p>
          <w:p w14:paraId="40E8C04C" w14:textId="3E2F82D9" w:rsidR="008D1E89" w:rsidRPr="008D1E89" w:rsidRDefault="008D1E89" w:rsidP="008D1E89">
            <w:pPr>
              <w:pStyle w:val="aff7"/>
              <w:numPr>
                <w:ilvl w:val="0"/>
                <w:numId w:val="35"/>
              </w:numPr>
              <w:spacing w:after="0"/>
              <w:ind w:left="803" w:firstLineChars="0"/>
              <w:contextualSpacing/>
              <w:rPr>
                <w:b/>
              </w:rPr>
            </w:pPr>
            <w:r w:rsidRPr="008D1E89">
              <w:rPr>
                <w:b/>
                <w:sz w:val="16"/>
              </w:rPr>
              <w:t>4.0 MPR for all QPSK CP-OFDM waveforms except for WB configuration [1111]+[1000] with full RB allocation for which [5.5]dB MPR is proposed.</w:t>
            </w:r>
          </w:p>
        </w:tc>
      </w:tr>
    </w:tbl>
    <w:p w14:paraId="22DC0305" w14:textId="77777777" w:rsidR="008D1E89" w:rsidRPr="00446B07" w:rsidRDefault="008D1E89" w:rsidP="008D1E89">
      <w:pPr>
        <w:pStyle w:val="2"/>
      </w:pPr>
      <w:r w:rsidRPr="00446B07">
        <w:rPr>
          <w:rFonts w:hint="eastAsia"/>
        </w:rPr>
        <w:t>Open issues</w:t>
      </w:r>
      <w:r w:rsidRPr="00446B07">
        <w:t xml:space="preserve"> summary</w:t>
      </w:r>
    </w:p>
    <w:p w14:paraId="6D6CAA49" w14:textId="24975A89" w:rsidR="008D1E89" w:rsidRPr="00446B07" w:rsidRDefault="008D1E89" w:rsidP="008D1E89">
      <w:pPr>
        <w:pStyle w:val="3"/>
      </w:pPr>
      <w:r w:rsidRPr="00446B07">
        <w:t xml:space="preserve">Sub-topic 6-1: </w:t>
      </w:r>
      <w:r w:rsidR="00446B07" w:rsidRPr="00446B07">
        <w:rPr>
          <w:sz w:val="24"/>
          <w:szCs w:val="16"/>
        </w:rPr>
        <w:t>MPR for</w:t>
      </w:r>
      <w:r w:rsidR="00446B07">
        <w:rPr>
          <w:sz w:val="24"/>
          <w:szCs w:val="16"/>
        </w:rPr>
        <w:t xml:space="preserve"> NR-U ULCA</w:t>
      </w:r>
      <w:r w:rsidR="00446B07" w:rsidRPr="00446B07">
        <w:rPr>
          <w:sz w:val="24"/>
          <w:szCs w:val="16"/>
        </w:rPr>
        <w:t xml:space="preserve"> </w:t>
      </w:r>
    </w:p>
    <w:p w14:paraId="7CCD99B1" w14:textId="172C238D" w:rsidR="008D1E89" w:rsidRPr="00446B07" w:rsidRDefault="008D1E89" w:rsidP="008D1E89">
      <w:pPr>
        <w:rPr>
          <w:b/>
          <w:u w:val="single"/>
          <w:lang w:eastAsia="ko-KR"/>
        </w:rPr>
      </w:pPr>
      <w:r w:rsidRPr="00446B07">
        <w:rPr>
          <w:b/>
          <w:u w:val="single"/>
          <w:lang w:eastAsia="ko-KR"/>
        </w:rPr>
        <w:t>Issue 6-1:</w:t>
      </w:r>
    </w:p>
    <w:p w14:paraId="768E2025" w14:textId="77777777" w:rsidR="008D1E89" w:rsidRPr="00446B07" w:rsidRDefault="008D1E89" w:rsidP="008D1E89">
      <w:pPr>
        <w:spacing w:after="0"/>
        <w:rPr>
          <w:szCs w:val="24"/>
          <w:lang w:eastAsia="zh-CN"/>
        </w:rPr>
      </w:pPr>
      <w:r w:rsidRPr="00446B07">
        <w:rPr>
          <w:szCs w:val="24"/>
          <w:lang w:eastAsia="zh-CN"/>
        </w:rPr>
        <w:t>Proposals</w:t>
      </w:r>
    </w:p>
    <w:p w14:paraId="45742D98" w14:textId="3B43BF2D" w:rsidR="008D1E89" w:rsidRPr="00446B07" w:rsidRDefault="00446B07" w:rsidP="008D1E89">
      <w:pPr>
        <w:pStyle w:val="aff7"/>
        <w:numPr>
          <w:ilvl w:val="0"/>
          <w:numId w:val="4"/>
        </w:numPr>
        <w:spacing w:after="0"/>
        <w:ind w:firstLineChars="0"/>
        <w:rPr>
          <w:rFonts w:eastAsia="SimSun"/>
          <w:szCs w:val="24"/>
          <w:lang w:eastAsia="zh-CN"/>
        </w:rPr>
      </w:pPr>
      <w:r w:rsidRPr="00446B07">
        <w:rPr>
          <w:rFonts w:eastAsia="SimSun"/>
          <w:szCs w:val="24"/>
          <w:lang w:eastAsia="zh-CN"/>
        </w:rPr>
        <w:t>Qualcomm proposes an approach were MPR is extended from single CC cases with potentially some 0.5/1dB relaxation</w:t>
      </w:r>
    </w:p>
    <w:p w14:paraId="1E884374" w14:textId="68240487" w:rsidR="008D1E89" w:rsidRDefault="00446B07" w:rsidP="008D1E89">
      <w:pPr>
        <w:pStyle w:val="aff7"/>
        <w:numPr>
          <w:ilvl w:val="0"/>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Skyworks proposes MPR values based on measurements</w:t>
      </w:r>
    </w:p>
    <w:p w14:paraId="0993CA04" w14:textId="77777777" w:rsidR="00446B07" w:rsidRPr="00446B07" w:rsidRDefault="00446B07" w:rsidP="00446B07">
      <w:pPr>
        <w:pStyle w:val="aff7"/>
        <w:numPr>
          <w:ilvl w:val="1"/>
          <w:numId w:val="4"/>
        </w:numPr>
        <w:spacing w:after="0"/>
        <w:ind w:firstLineChars="0"/>
        <w:rPr>
          <w:rFonts w:eastAsia="SimSun"/>
          <w:szCs w:val="24"/>
          <w:lang w:eastAsia="zh-CN"/>
        </w:rPr>
      </w:pPr>
      <w:r w:rsidRPr="00446B07">
        <w:rPr>
          <w:rFonts w:eastAsia="SimSun"/>
          <w:szCs w:val="24"/>
          <w:lang w:eastAsia="zh-CN"/>
        </w:rPr>
        <w:t>3.0dB MPR for all QPSK DFT-s-OFDM waveforms except for WB configuration [1111]+[1000] with full RB allocation for which [4.0]dB MPR is proposed; and</w:t>
      </w:r>
    </w:p>
    <w:p w14:paraId="03BEDC8F" w14:textId="05B9A74A" w:rsidR="00446B07" w:rsidRPr="00446B07" w:rsidRDefault="00446B07" w:rsidP="00446B07">
      <w:pPr>
        <w:pStyle w:val="aff7"/>
        <w:numPr>
          <w:ilvl w:val="1"/>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4.0 MPR for all QPSK CP-OFDM waveforms except for WB configuration [1111]+[1000] with full RB allocation for which [5.5]dB MPR is proposed.</w:t>
      </w:r>
    </w:p>
    <w:p w14:paraId="6C908CFC" w14:textId="77777777" w:rsidR="008D1E89" w:rsidRPr="00446B07" w:rsidRDefault="008D1E89" w:rsidP="008D1E89">
      <w:pPr>
        <w:spacing w:after="0"/>
        <w:rPr>
          <w:szCs w:val="24"/>
          <w:lang w:eastAsia="zh-CN"/>
        </w:rPr>
      </w:pPr>
      <w:r w:rsidRPr="00446B07">
        <w:rPr>
          <w:szCs w:val="24"/>
          <w:lang w:eastAsia="zh-CN"/>
        </w:rPr>
        <w:t>Recommended WF</w:t>
      </w:r>
    </w:p>
    <w:p w14:paraId="48E1E206" w14:textId="24486AE5" w:rsidR="008D1E89" w:rsidRPr="00446B07" w:rsidRDefault="00446B07" w:rsidP="008D1E89">
      <w:pPr>
        <w:pStyle w:val="aff7"/>
        <w:numPr>
          <w:ilvl w:val="0"/>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Compare proposals in terms of values w/wo relaxation</w:t>
      </w:r>
      <w:r>
        <w:rPr>
          <w:rFonts w:eastAsia="SimSun"/>
          <w:szCs w:val="24"/>
          <w:lang w:eastAsia="zh-CN"/>
        </w:rPr>
        <w:t xml:space="preserve"> to reach consensus on MPR table structure and possibly tentative values</w:t>
      </w:r>
    </w:p>
    <w:p w14:paraId="357A6B4E" w14:textId="77777777" w:rsidR="008D1E89" w:rsidRPr="00446B07" w:rsidRDefault="008D1E89" w:rsidP="008D1E89">
      <w:pPr>
        <w:pStyle w:val="2"/>
      </w:pPr>
      <w:r w:rsidRPr="00446B07">
        <w:t>Companies</w:t>
      </w:r>
      <w:r w:rsidRPr="00446B07">
        <w:rPr>
          <w:rFonts w:hint="eastAsia"/>
        </w:rPr>
        <w:t xml:space="preserve"> views</w:t>
      </w:r>
      <w:r w:rsidRPr="00446B07">
        <w:t>’</w:t>
      </w:r>
      <w:r w:rsidRPr="00446B07">
        <w:rPr>
          <w:rFonts w:hint="eastAsia"/>
        </w:rPr>
        <w:t xml:space="preserve"> collection for 1st round </w:t>
      </w:r>
    </w:p>
    <w:p w14:paraId="34735731" w14:textId="77777777" w:rsidR="008D1E89" w:rsidRPr="00446B07" w:rsidRDefault="008D1E89" w:rsidP="008D1E89">
      <w:pPr>
        <w:pStyle w:val="3"/>
        <w:rPr>
          <w:sz w:val="24"/>
          <w:szCs w:val="16"/>
        </w:rPr>
      </w:pPr>
      <w:r w:rsidRPr="00446B07">
        <w:rPr>
          <w:sz w:val="24"/>
          <w:szCs w:val="16"/>
        </w:rPr>
        <w:t xml:space="preserve">Open issues </w:t>
      </w:r>
    </w:p>
    <w:p w14:paraId="6DFC1173" w14:textId="52E8A6FE" w:rsidR="008D1E89" w:rsidRPr="00446B07" w:rsidRDefault="008D1E89" w:rsidP="008D1E89">
      <w:pPr>
        <w:spacing w:after="0"/>
        <w:rPr>
          <w:bCs/>
          <w:color w:val="0070C0"/>
          <w:u w:val="single"/>
          <w:lang w:eastAsia="ko-KR"/>
        </w:rPr>
      </w:pPr>
      <w:r w:rsidRPr="00446B07">
        <w:rPr>
          <w:bCs/>
          <w:color w:val="0070C0"/>
          <w:u w:val="single"/>
          <w:lang w:eastAsia="ko-KR"/>
        </w:rPr>
        <w:t>Sub topic 6-</w:t>
      </w:r>
      <w:r w:rsidR="00446B07" w:rsidRPr="00446B07">
        <w:rPr>
          <w:bCs/>
          <w:color w:val="0070C0"/>
          <w:u w:val="single"/>
          <w:lang w:eastAsia="ko-KR"/>
        </w:rPr>
        <w:t>1</w:t>
      </w:r>
      <w:r w:rsidRPr="00446B07">
        <w:rPr>
          <w:bCs/>
          <w:color w:val="0070C0"/>
          <w:u w:val="single"/>
          <w:lang w:eastAsia="ko-KR"/>
        </w:rPr>
        <w:t xml:space="preserve"> </w:t>
      </w:r>
      <w:r w:rsidR="00446B07" w:rsidRPr="00446B07">
        <w:rPr>
          <w:rFonts w:eastAsiaTheme="minorEastAsia"/>
          <w:color w:val="0070C0"/>
          <w:lang w:val="en-US" w:eastAsia="zh-CN"/>
        </w:rPr>
        <w:t>MPR for NR-U ULCA</w:t>
      </w:r>
    </w:p>
    <w:tbl>
      <w:tblPr>
        <w:tblStyle w:val="aff6"/>
        <w:tblW w:w="0" w:type="auto"/>
        <w:tblLook w:val="04A0" w:firstRow="1" w:lastRow="0" w:firstColumn="1" w:lastColumn="0" w:noHBand="0" w:noVBand="1"/>
      </w:tblPr>
      <w:tblGrid>
        <w:gridCol w:w="1236"/>
        <w:gridCol w:w="9402"/>
      </w:tblGrid>
      <w:tr w:rsidR="008D1E89" w:rsidRPr="00446B07" w14:paraId="3A934BDB" w14:textId="77777777" w:rsidTr="000B59FB">
        <w:tc>
          <w:tcPr>
            <w:tcW w:w="1236" w:type="dxa"/>
          </w:tcPr>
          <w:p w14:paraId="7A36593E" w14:textId="77777777" w:rsidR="008D1E89" w:rsidRPr="00446B07" w:rsidRDefault="008D1E89" w:rsidP="000B59FB">
            <w:pPr>
              <w:spacing w:after="0"/>
              <w:rPr>
                <w:rFonts w:eastAsiaTheme="minorEastAsia"/>
                <w:b/>
                <w:bCs/>
                <w:color w:val="0070C0"/>
                <w:lang w:val="en-US" w:eastAsia="zh-CN"/>
              </w:rPr>
            </w:pPr>
            <w:r w:rsidRPr="00446B07">
              <w:rPr>
                <w:rFonts w:eastAsiaTheme="minorEastAsia"/>
                <w:b/>
                <w:bCs/>
                <w:color w:val="0070C0"/>
                <w:lang w:val="en-US" w:eastAsia="zh-CN"/>
              </w:rPr>
              <w:t>Company</w:t>
            </w:r>
          </w:p>
        </w:tc>
        <w:tc>
          <w:tcPr>
            <w:tcW w:w="9402" w:type="dxa"/>
          </w:tcPr>
          <w:p w14:paraId="120A9218" w14:textId="77777777" w:rsidR="008D1E89" w:rsidRPr="00446B07" w:rsidRDefault="008D1E89" w:rsidP="000B59FB">
            <w:pPr>
              <w:spacing w:after="0"/>
              <w:rPr>
                <w:rFonts w:eastAsiaTheme="minorEastAsia"/>
                <w:b/>
                <w:bCs/>
                <w:color w:val="0070C0"/>
                <w:lang w:val="en-US" w:eastAsia="zh-CN"/>
              </w:rPr>
            </w:pPr>
            <w:r w:rsidRPr="00446B07">
              <w:rPr>
                <w:rFonts w:eastAsiaTheme="minorEastAsia"/>
                <w:b/>
                <w:bCs/>
                <w:color w:val="0070C0"/>
                <w:lang w:val="en-US" w:eastAsia="zh-CN"/>
              </w:rPr>
              <w:t>Comments</w:t>
            </w:r>
          </w:p>
        </w:tc>
      </w:tr>
      <w:tr w:rsidR="008D1E89" w:rsidRPr="00446B07" w14:paraId="3277BE99" w14:textId="77777777" w:rsidTr="000B59FB">
        <w:tc>
          <w:tcPr>
            <w:tcW w:w="1236" w:type="dxa"/>
          </w:tcPr>
          <w:p w14:paraId="3FD1DFAF" w14:textId="77777777" w:rsidR="008D1E89" w:rsidRPr="00446B07" w:rsidRDefault="008D1E89" w:rsidP="000B59FB">
            <w:pPr>
              <w:spacing w:after="0"/>
              <w:rPr>
                <w:rFonts w:eastAsiaTheme="minorEastAsia"/>
                <w:color w:val="0070C0"/>
                <w:lang w:val="en-US" w:eastAsia="zh-CN"/>
              </w:rPr>
            </w:pPr>
            <w:r w:rsidRPr="00446B07">
              <w:rPr>
                <w:rFonts w:eastAsiaTheme="minorEastAsia" w:hint="eastAsia"/>
                <w:color w:val="0070C0"/>
                <w:lang w:val="en-US" w:eastAsia="zh-CN"/>
              </w:rPr>
              <w:t>XXX</w:t>
            </w:r>
          </w:p>
        </w:tc>
        <w:tc>
          <w:tcPr>
            <w:tcW w:w="9402" w:type="dxa"/>
          </w:tcPr>
          <w:p w14:paraId="717F0F38" w14:textId="77777777" w:rsidR="008D1E89" w:rsidRPr="00446B07" w:rsidRDefault="008D1E89" w:rsidP="000B59FB">
            <w:pPr>
              <w:spacing w:after="0"/>
              <w:rPr>
                <w:rFonts w:eastAsiaTheme="minorEastAsia"/>
                <w:color w:val="0070C0"/>
                <w:lang w:val="en-US" w:eastAsia="zh-CN"/>
              </w:rPr>
            </w:pPr>
          </w:p>
        </w:tc>
      </w:tr>
      <w:tr w:rsidR="008D1E89" w14:paraId="3D965198" w14:textId="77777777" w:rsidTr="000B59FB">
        <w:tc>
          <w:tcPr>
            <w:tcW w:w="1236" w:type="dxa"/>
          </w:tcPr>
          <w:p w14:paraId="36D7B2BF" w14:textId="77777777" w:rsidR="008D1E89" w:rsidRDefault="008D1E89" w:rsidP="000B59FB">
            <w:pPr>
              <w:spacing w:after="0"/>
              <w:rPr>
                <w:rFonts w:eastAsiaTheme="minorEastAsia"/>
                <w:color w:val="0070C0"/>
                <w:lang w:val="en-US" w:eastAsia="zh-CN"/>
              </w:rPr>
            </w:pPr>
            <w:r w:rsidRPr="00446B07">
              <w:rPr>
                <w:rFonts w:eastAsiaTheme="minorEastAsia" w:hint="eastAsia"/>
                <w:color w:val="0070C0"/>
                <w:lang w:val="en-US" w:eastAsia="zh-CN"/>
              </w:rPr>
              <w:t>XXX</w:t>
            </w:r>
          </w:p>
        </w:tc>
        <w:tc>
          <w:tcPr>
            <w:tcW w:w="9402" w:type="dxa"/>
          </w:tcPr>
          <w:p w14:paraId="0BF127F3" w14:textId="77777777" w:rsidR="008D1E89" w:rsidRDefault="008D1E89" w:rsidP="000B59FB">
            <w:pPr>
              <w:spacing w:after="0"/>
              <w:rPr>
                <w:rFonts w:eastAsiaTheme="minorEastAsia"/>
                <w:color w:val="0070C0"/>
                <w:lang w:val="en-US" w:eastAsia="zh-CN"/>
              </w:rPr>
            </w:pPr>
          </w:p>
        </w:tc>
      </w:tr>
    </w:tbl>
    <w:p w14:paraId="6E533EBA" w14:textId="77777777" w:rsidR="008D1E89" w:rsidRPr="00035C50" w:rsidRDefault="008D1E89" w:rsidP="008D1E89">
      <w:pPr>
        <w:pStyle w:val="2"/>
      </w:pPr>
      <w:r w:rsidRPr="00035C50">
        <w:t>Summary</w:t>
      </w:r>
      <w:r w:rsidRPr="00035C50">
        <w:rPr>
          <w:rFonts w:hint="eastAsia"/>
        </w:rPr>
        <w:t xml:space="preserve"> for 1st round </w:t>
      </w:r>
    </w:p>
    <w:p w14:paraId="0A9A5571" w14:textId="77777777" w:rsidR="008D1E89" w:rsidRPr="00805BE8" w:rsidRDefault="008D1E89" w:rsidP="008D1E89">
      <w:pPr>
        <w:pStyle w:val="3"/>
        <w:rPr>
          <w:sz w:val="24"/>
          <w:szCs w:val="16"/>
        </w:rPr>
      </w:pPr>
      <w:r w:rsidRPr="00805BE8">
        <w:rPr>
          <w:sz w:val="24"/>
          <w:szCs w:val="16"/>
        </w:rPr>
        <w:t xml:space="preserve">Open issues </w:t>
      </w:r>
    </w:p>
    <w:p w14:paraId="5DCC8ADE"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8D1E89" w:rsidRPr="00004165" w14:paraId="7168F91B" w14:textId="77777777" w:rsidTr="000B59FB">
        <w:tc>
          <w:tcPr>
            <w:tcW w:w="1242" w:type="dxa"/>
          </w:tcPr>
          <w:p w14:paraId="0AF8570B" w14:textId="77777777" w:rsidR="008D1E89" w:rsidRPr="00805BE8" w:rsidRDefault="008D1E89" w:rsidP="000B59FB">
            <w:pPr>
              <w:spacing w:after="0"/>
              <w:rPr>
                <w:rFonts w:eastAsiaTheme="minorEastAsia"/>
                <w:b/>
                <w:bCs/>
                <w:color w:val="0070C0"/>
                <w:lang w:val="en-US" w:eastAsia="zh-CN"/>
              </w:rPr>
            </w:pPr>
          </w:p>
        </w:tc>
        <w:tc>
          <w:tcPr>
            <w:tcW w:w="9396" w:type="dxa"/>
          </w:tcPr>
          <w:p w14:paraId="74300627" w14:textId="77777777" w:rsidR="008D1E89" w:rsidRPr="008A790B" w:rsidRDefault="008D1E89"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8D1E89" w14:paraId="71B05B74" w14:textId="77777777" w:rsidTr="000B59FB">
        <w:tc>
          <w:tcPr>
            <w:tcW w:w="1242" w:type="dxa"/>
          </w:tcPr>
          <w:p w14:paraId="63297339" w14:textId="77777777" w:rsidR="008D1E89" w:rsidRPr="003418CB" w:rsidRDefault="008D1E89" w:rsidP="000B59F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483639A2"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34DD337"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3BACDD3E"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8D1E89" w14:paraId="0C0B59AB" w14:textId="77777777" w:rsidTr="000B59FB">
        <w:tc>
          <w:tcPr>
            <w:tcW w:w="1242" w:type="dxa"/>
          </w:tcPr>
          <w:p w14:paraId="15B1595E" w14:textId="77777777" w:rsidR="008D1E89" w:rsidRPr="00045592" w:rsidRDefault="008D1E89" w:rsidP="000B59F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4FBE3819"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F7B05D3"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3D9B5B53"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2A7BB8C8" w14:textId="77777777" w:rsidR="008D1E89" w:rsidRPr="00805BE8" w:rsidRDefault="008D1E89" w:rsidP="008D1E89">
      <w:pPr>
        <w:pStyle w:val="3"/>
        <w:spacing w:after="0"/>
        <w:rPr>
          <w:sz w:val="24"/>
          <w:szCs w:val="16"/>
        </w:rPr>
      </w:pPr>
      <w:r w:rsidRPr="00805BE8">
        <w:rPr>
          <w:sz w:val="24"/>
          <w:szCs w:val="16"/>
        </w:rPr>
        <w:t>CRs/TPs</w:t>
      </w:r>
    </w:p>
    <w:p w14:paraId="676CAB51"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EF53A63" w14:textId="77777777" w:rsidR="008D1E89" w:rsidRPr="00805BE8" w:rsidRDefault="008D1E89" w:rsidP="008D1E89">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8D1E89" w:rsidRPr="00004165" w14:paraId="08EDDA72" w14:textId="77777777" w:rsidTr="000B59FB">
        <w:tc>
          <w:tcPr>
            <w:tcW w:w="1242" w:type="dxa"/>
          </w:tcPr>
          <w:p w14:paraId="30CDBA63" w14:textId="77777777" w:rsidR="008D1E89" w:rsidRPr="00805BE8" w:rsidRDefault="008D1E89"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F743A4F" w14:textId="77777777" w:rsidR="008D1E89" w:rsidRPr="00805BE8" w:rsidRDefault="008D1E89" w:rsidP="000B59FB">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D1E89" w14:paraId="2EA3C8FB" w14:textId="77777777" w:rsidTr="000B59FB">
        <w:tc>
          <w:tcPr>
            <w:tcW w:w="1242" w:type="dxa"/>
          </w:tcPr>
          <w:p w14:paraId="27E1F08D" w14:textId="77777777" w:rsidR="008D1E89" w:rsidRPr="003418CB" w:rsidRDefault="008D1E89"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21D62059"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620612" w14:textId="77777777" w:rsidR="008D1E89" w:rsidRDefault="008D1E89" w:rsidP="008D1E89">
      <w:pPr>
        <w:pStyle w:val="2"/>
      </w:pPr>
      <w:r>
        <w:rPr>
          <w:rFonts w:hint="eastAsia"/>
        </w:rPr>
        <w:lastRenderedPageBreak/>
        <w:t>Discussion on 2nd round</w:t>
      </w:r>
      <w:r>
        <w:t xml:space="preserve"> (if applicable)</w:t>
      </w:r>
    </w:p>
    <w:p w14:paraId="378FC5EB" w14:textId="77777777" w:rsidR="008D1E89" w:rsidRDefault="008D1E89" w:rsidP="008D1E89">
      <w:pPr>
        <w:pStyle w:val="2"/>
      </w:pPr>
      <w:r>
        <w:rPr>
          <w:rFonts w:hint="eastAsia"/>
        </w:rPr>
        <w:t>Summary on 2nd round</w:t>
      </w:r>
      <w:r>
        <w:t xml:space="preserve"> (if applicable)</w:t>
      </w:r>
    </w:p>
    <w:p w14:paraId="21A898FF" w14:textId="77777777" w:rsidR="008D1E89" w:rsidRDefault="008D1E89" w:rsidP="008D1E8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8D1E89" w:rsidRPr="00004165" w14:paraId="620A0DB6" w14:textId="77777777" w:rsidTr="000B59FB">
        <w:tc>
          <w:tcPr>
            <w:tcW w:w="1494" w:type="dxa"/>
          </w:tcPr>
          <w:p w14:paraId="5C023332" w14:textId="77777777" w:rsidR="008D1E89" w:rsidRPr="00045592" w:rsidRDefault="008D1E89"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5B72E6B8" w14:textId="77777777" w:rsidR="008D1E89" w:rsidRPr="00045592" w:rsidRDefault="008D1E89" w:rsidP="000B59FB">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D1E89" w14:paraId="242C6C86" w14:textId="77777777" w:rsidTr="000B59FB">
        <w:tc>
          <w:tcPr>
            <w:tcW w:w="1494" w:type="dxa"/>
          </w:tcPr>
          <w:p w14:paraId="36BCFC66" w14:textId="77777777" w:rsidR="008D1E89" w:rsidRPr="003418CB" w:rsidRDefault="008D1E89"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0B2BA382"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44DCD" w14:textId="7D3C909D" w:rsidR="008D1E89" w:rsidRPr="008D1E89" w:rsidRDefault="008D1E89" w:rsidP="008D1E89">
      <w:pPr>
        <w:pStyle w:val="1"/>
        <w:rPr>
          <w:rFonts w:eastAsiaTheme="minorEastAsia"/>
          <w:iCs/>
          <w:lang w:eastAsia="zh-CN"/>
        </w:rPr>
      </w:pPr>
      <w:r>
        <w:rPr>
          <w:lang w:eastAsia="ja-JP"/>
        </w:rPr>
        <w:t>Topic</w:t>
      </w:r>
      <w:r w:rsidRPr="00805BE8">
        <w:rPr>
          <w:lang w:eastAsia="ja-JP"/>
        </w:rPr>
        <w:t xml:space="preserve"> #</w:t>
      </w:r>
      <w:r>
        <w:rPr>
          <w:lang w:eastAsia="ja-JP"/>
        </w:rPr>
        <w:t>7</w:t>
      </w:r>
      <w:r w:rsidRPr="00805BE8">
        <w:rPr>
          <w:lang w:eastAsia="ja-JP"/>
        </w:rPr>
        <w:t xml:space="preserve">: </w:t>
      </w:r>
      <w:r w:rsidRPr="008D1E89">
        <w:rPr>
          <w:rFonts w:eastAsiaTheme="minorEastAsia"/>
          <w:iCs/>
          <w:lang w:eastAsia="zh-CN"/>
        </w:rPr>
        <w:t>Low MSD for CA and DC</w:t>
      </w:r>
    </w:p>
    <w:p w14:paraId="0C49B7F9" w14:textId="77777777" w:rsidR="008D1E89" w:rsidRDefault="008D1E89" w:rsidP="008D1E89">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8D1E89" w:rsidRPr="00E74D5E" w14:paraId="432E0A21" w14:textId="77777777" w:rsidTr="000B59FB">
        <w:trPr>
          <w:trHeight w:val="58"/>
        </w:trPr>
        <w:tc>
          <w:tcPr>
            <w:tcW w:w="1458" w:type="dxa"/>
            <w:vAlign w:val="center"/>
          </w:tcPr>
          <w:p w14:paraId="032380BC" w14:textId="77777777" w:rsidR="008D1E89" w:rsidRPr="00E74D5E" w:rsidRDefault="008D1E89"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040E6565" w14:textId="77777777" w:rsidR="008D1E89" w:rsidRPr="00E74D5E" w:rsidRDefault="008D1E89"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375496E8" w14:textId="77777777" w:rsidR="008D1E89" w:rsidRPr="00E74D5E" w:rsidRDefault="008D1E89" w:rsidP="000B59FB">
            <w:pPr>
              <w:spacing w:after="0"/>
              <w:rPr>
                <w:rFonts w:asciiTheme="minorHAnsi" w:hAnsiTheme="minorHAnsi"/>
                <w:b/>
                <w:bCs/>
              </w:rPr>
            </w:pPr>
            <w:r w:rsidRPr="00E74D5E">
              <w:rPr>
                <w:rFonts w:asciiTheme="minorHAnsi" w:hAnsiTheme="minorHAnsi"/>
                <w:b/>
                <w:bCs/>
              </w:rPr>
              <w:t>Proposals / Observations</w:t>
            </w:r>
          </w:p>
        </w:tc>
      </w:tr>
      <w:tr w:rsidR="008D1E89" w:rsidRPr="00E74D5E" w14:paraId="13CF82A8" w14:textId="77777777" w:rsidTr="000B59FB">
        <w:trPr>
          <w:trHeight w:val="58"/>
        </w:trPr>
        <w:tc>
          <w:tcPr>
            <w:tcW w:w="1458" w:type="dxa"/>
          </w:tcPr>
          <w:p w14:paraId="164BD668" w14:textId="77777777" w:rsidR="008D1E89" w:rsidRPr="008D1E89" w:rsidRDefault="00742FC4" w:rsidP="008D1E89">
            <w:pPr>
              <w:spacing w:after="0"/>
              <w:rPr>
                <w:rFonts w:asciiTheme="minorHAnsi" w:hAnsiTheme="minorHAnsi" w:cs="Arial"/>
                <w:b/>
                <w:bCs/>
                <w:color w:val="0000FF"/>
                <w:sz w:val="16"/>
                <w:szCs w:val="16"/>
                <w:u w:val="single"/>
              </w:rPr>
            </w:pPr>
            <w:hyperlink r:id="rId56" w:history="1">
              <w:r w:rsidR="008D1E89" w:rsidRPr="008D1E89">
                <w:rPr>
                  <w:rStyle w:val="af0"/>
                  <w:rFonts w:asciiTheme="minorHAnsi" w:hAnsiTheme="minorHAnsi" w:cs="Arial"/>
                  <w:b/>
                  <w:bCs/>
                  <w:sz w:val="16"/>
                  <w:szCs w:val="16"/>
                </w:rPr>
                <w:t>R4-2204088</w:t>
              </w:r>
            </w:hyperlink>
          </w:p>
          <w:p w14:paraId="584765F5" w14:textId="53E0F0ED" w:rsidR="008D1E89" w:rsidRPr="008D1E89" w:rsidRDefault="008D1E89" w:rsidP="008D1E89">
            <w:pPr>
              <w:spacing w:after="0"/>
              <w:rPr>
                <w:rFonts w:asciiTheme="minorHAnsi" w:hAnsiTheme="minorHAnsi"/>
                <w:sz w:val="16"/>
                <w:szCs w:val="16"/>
              </w:rPr>
            </w:pPr>
            <w:r w:rsidRPr="008D1E89">
              <w:rPr>
                <w:rFonts w:asciiTheme="minorHAnsi" w:hAnsiTheme="minorHAnsi"/>
                <w:sz w:val="16"/>
                <w:szCs w:val="16"/>
              </w:rPr>
              <w:t>On low MSD for CA and DC</w:t>
            </w:r>
          </w:p>
        </w:tc>
        <w:tc>
          <w:tcPr>
            <w:tcW w:w="1170" w:type="dxa"/>
          </w:tcPr>
          <w:p w14:paraId="461F5D44" w14:textId="3EE95D97" w:rsidR="008D1E89" w:rsidRPr="008D1E89" w:rsidRDefault="008D1E89" w:rsidP="008D1E89">
            <w:pPr>
              <w:spacing w:after="0"/>
              <w:rPr>
                <w:rFonts w:asciiTheme="minorHAnsi" w:hAnsiTheme="minorHAnsi" w:cs="Arial"/>
                <w:sz w:val="16"/>
                <w:szCs w:val="16"/>
              </w:rPr>
            </w:pPr>
            <w:r w:rsidRPr="008D1E89">
              <w:rPr>
                <w:rFonts w:asciiTheme="minorHAnsi" w:hAnsiTheme="minorHAnsi" w:cs="Arial"/>
                <w:sz w:val="16"/>
                <w:szCs w:val="16"/>
              </w:rPr>
              <w:t>Huawei, HiSilicon</w:t>
            </w:r>
          </w:p>
        </w:tc>
        <w:tc>
          <w:tcPr>
            <w:tcW w:w="7939" w:type="dxa"/>
          </w:tcPr>
          <w:p w14:paraId="57AFF179" w14:textId="4EEAD622" w:rsidR="008D1E89" w:rsidRPr="00BA37ED" w:rsidRDefault="00BA37ED" w:rsidP="00BA37ED">
            <w:pPr>
              <w:rPr>
                <w:rFonts w:asciiTheme="minorHAnsi" w:hAnsiTheme="minorHAnsi"/>
                <w:b/>
                <w:sz w:val="16"/>
                <w:szCs w:val="16"/>
                <w:lang w:val="en-US"/>
              </w:rPr>
            </w:pPr>
            <w:r w:rsidRPr="00BA37ED">
              <w:rPr>
                <w:rFonts w:asciiTheme="minorHAnsi" w:hAnsiTheme="minorHAnsi"/>
                <w:b/>
                <w:sz w:val="16"/>
                <w:szCs w:val="16"/>
                <w:lang w:val="en-US"/>
              </w:rPr>
              <w:t>Proposal 1: No need to have further discussion in Rel-17 for the low MSD for CA and DC</w:t>
            </w:r>
          </w:p>
        </w:tc>
      </w:tr>
    </w:tbl>
    <w:p w14:paraId="0C27F673" w14:textId="77777777" w:rsidR="008D1E89" w:rsidRPr="00BA37ED" w:rsidRDefault="008D1E89" w:rsidP="008D1E89">
      <w:pPr>
        <w:pStyle w:val="2"/>
      </w:pPr>
      <w:r w:rsidRPr="00BA37ED">
        <w:rPr>
          <w:rFonts w:hint="eastAsia"/>
        </w:rPr>
        <w:t>Open issues</w:t>
      </w:r>
      <w:r w:rsidRPr="00BA37ED">
        <w:t xml:space="preserve"> summary</w:t>
      </w:r>
    </w:p>
    <w:p w14:paraId="74265172" w14:textId="394E17AB" w:rsidR="008D1E89" w:rsidRPr="00BA37ED" w:rsidRDefault="008D1E89" w:rsidP="00BA37ED">
      <w:pPr>
        <w:pStyle w:val="3"/>
      </w:pPr>
      <w:r w:rsidRPr="00BA37ED">
        <w:t xml:space="preserve">Sub-topic </w:t>
      </w:r>
      <w:r w:rsidR="00BA37ED" w:rsidRPr="00BA37ED">
        <w:t>7</w:t>
      </w:r>
      <w:r w:rsidRPr="00BA37ED">
        <w:t xml:space="preserve">-1: </w:t>
      </w:r>
      <w:r w:rsidR="00BA37ED" w:rsidRPr="00BA37ED">
        <w:rPr>
          <w:sz w:val="24"/>
          <w:szCs w:val="16"/>
        </w:rPr>
        <w:t>Low MSD for CA and DC in R17</w:t>
      </w:r>
    </w:p>
    <w:p w14:paraId="7D0F810A" w14:textId="4876F164" w:rsidR="008D1E89" w:rsidRPr="00BA37ED" w:rsidRDefault="008D1E89" w:rsidP="008D1E89">
      <w:pPr>
        <w:rPr>
          <w:b/>
          <w:u w:val="single"/>
          <w:lang w:eastAsia="ko-KR"/>
        </w:rPr>
      </w:pPr>
      <w:r w:rsidRPr="00BA37ED">
        <w:rPr>
          <w:b/>
          <w:u w:val="single"/>
          <w:lang w:eastAsia="ko-KR"/>
        </w:rPr>
        <w:t xml:space="preserve">Issue </w:t>
      </w:r>
      <w:r w:rsidR="00BA37ED" w:rsidRPr="00BA37ED">
        <w:rPr>
          <w:b/>
          <w:u w:val="single"/>
          <w:lang w:eastAsia="ko-KR"/>
        </w:rPr>
        <w:t>7</w:t>
      </w:r>
      <w:r w:rsidRPr="00BA37ED">
        <w:rPr>
          <w:b/>
          <w:u w:val="single"/>
          <w:lang w:eastAsia="ko-KR"/>
        </w:rPr>
        <w:t>-1:</w:t>
      </w:r>
    </w:p>
    <w:p w14:paraId="56D65BEF" w14:textId="77777777" w:rsidR="008D1E89" w:rsidRPr="00BA37ED" w:rsidRDefault="008D1E89" w:rsidP="008D1E89">
      <w:pPr>
        <w:spacing w:after="0"/>
        <w:rPr>
          <w:szCs w:val="24"/>
          <w:lang w:eastAsia="zh-CN"/>
        </w:rPr>
      </w:pPr>
      <w:r w:rsidRPr="00BA37ED">
        <w:rPr>
          <w:szCs w:val="24"/>
          <w:lang w:eastAsia="zh-CN"/>
        </w:rPr>
        <w:t>Proposals</w:t>
      </w:r>
    </w:p>
    <w:p w14:paraId="53F8E363" w14:textId="54E55DFF" w:rsidR="008D1E89" w:rsidRPr="00BA37ED" w:rsidRDefault="00BA37ED" w:rsidP="00BA37ED">
      <w:pPr>
        <w:pStyle w:val="aff7"/>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No need to have further discussion in Rel-17 for the low MSD for CA and DC</w:t>
      </w:r>
    </w:p>
    <w:p w14:paraId="0E382AEE" w14:textId="77777777" w:rsidR="008D1E89" w:rsidRPr="00BA37ED" w:rsidRDefault="008D1E89" w:rsidP="008D1E89">
      <w:pPr>
        <w:spacing w:after="0"/>
        <w:rPr>
          <w:szCs w:val="24"/>
          <w:lang w:eastAsia="zh-CN"/>
        </w:rPr>
      </w:pPr>
      <w:r w:rsidRPr="00BA37ED">
        <w:rPr>
          <w:szCs w:val="24"/>
          <w:lang w:eastAsia="zh-CN"/>
        </w:rPr>
        <w:t>Recommended WF</w:t>
      </w:r>
    </w:p>
    <w:p w14:paraId="1BD39766" w14:textId="52D32104" w:rsidR="008D1E89" w:rsidRPr="00BA37ED" w:rsidRDefault="00BA37ED" w:rsidP="008D1E89">
      <w:pPr>
        <w:pStyle w:val="aff7"/>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Discuss proposal</w:t>
      </w:r>
    </w:p>
    <w:p w14:paraId="251F48B6" w14:textId="2029F1AF" w:rsidR="008D1E89" w:rsidRPr="00BA37ED" w:rsidRDefault="008D1E89" w:rsidP="00BA37ED">
      <w:pPr>
        <w:pStyle w:val="aff7"/>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 xml:space="preserve">Moderator: </w:t>
      </w:r>
      <w:r w:rsidR="00BA37ED" w:rsidRPr="00BA37ED">
        <w:rPr>
          <w:rFonts w:eastAsia="SimSun"/>
          <w:szCs w:val="24"/>
          <w:lang w:eastAsia="zh-CN"/>
        </w:rPr>
        <w:t>our understanding is this was moving to R18 anyhow</w:t>
      </w:r>
    </w:p>
    <w:p w14:paraId="3C352185" w14:textId="77777777" w:rsidR="008D1E89" w:rsidRPr="00BA37ED" w:rsidRDefault="008D1E89" w:rsidP="008D1E89">
      <w:pPr>
        <w:pStyle w:val="2"/>
      </w:pPr>
      <w:r w:rsidRPr="00BA37ED">
        <w:t>Companies</w:t>
      </w:r>
      <w:r w:rsidRPr="00BA37ED">
        <w:rPr>
          <w:rFonts w:hint="eastAsia"/>
        </w:rPr>
        <w:t xml:space="preserve"> views</w:t>
      </w:r>
      <w:r w:rsidRPr="00BA37ED">
        <w:t>’</w:t>
      </w:r>
      <w:r w:rsidRPr="00BA37ED">
        <w:rPr>
          <w:rFonts w:hint="eastAsia"/>
        </w:rPr>
        <w:t xml:space="preserve"> collection for 1st round </w:t>
      </w:r>
    </w:p>
    <w:p w14:paraId="5D53B605" w14:textId="77777777" w:rsidR="008D1E89" w:rsidRPr="00BA37ED" w:rsidRDefault="008D1E89" w:rsidP="008D1E89">
      <w:pPr>
        <w:pStyle w:val="3"/>
        <w:rPr>
          <w:sz w:val="24"/>
          <w:szCs w:val="16"/>
        </w:rPr>
      </w:pPr>
      <w:r w:rsidRPr="00BA37ED">
        <w:rPr>
          <w:sz w:val="24"/>
          <w:szCs w:val="16"/>
        </w:rPr>
        <w:t xml:space="preserve">Open issues </w:t>
      </w:r>
    </w:p>
    <w:p w14:paraId="4F3E05D7" w14:textId="0868624C" w:rsidR="008D1E89" w:rsidRPr="00BA37ED" w:rsidRDefault="008D1E89" w:rsidP="008D1E89">
      <w:pPr>
        <w:spacing w:after="0"/>
        <w:rPr>
          <w:bCs/>
          <w:color w:val="0070C0"/>
          <w:u w:val="single"/>
          <w:lang w:eastAsia="ko-KR"/>
        </w:rPr>
      </w:pPr>
      <w:r w:rsidRPr="00BA37ED">
        <w:rPr>
          <w:bCs/>
          <w:color w:val="0070C0"/>
          <w:u w:val="single"/>
          <w:lang w:eastAsia="ko-KR"/>
        </w:rPr>
        <w:t xml:space="preserve">Sub topic </w:t>
      </w:r>
      <w:r w:rsidR="00BA37ED" w:rsidRPr="00BA37ED">
        <w:rPr>
          <w:bCs/>
          <w:color w:val="0070C0"/>
          <w:u w:val="single"/>
          <w:lang w:eastAsia="ko-KR"/>
        </w:rPr>
        <w:t>7</w:t>
      </w:r>
      <w:r w:rsidRPr="00BA37ED">
        <w:rPr>
          <w:bCs/>
          <w:color w:val="0070C0"/>
          <w:u w:val="single"/>
          <w:lang w:eastAsia="ko-KR"/>
        </w:rPr>
        <w:t>-</w:t>
      </w:r>
      <w:r w:rsidR="00BA37ED" w:rsidRPr="00BA37ED">
        <w:rPr>
          <w:bCs/>
          <w:color w:val="0070C0"/>
          <w:u w:val="single"/>
          <w:lang w:eastAsia="ko-KR"/>
        </w:rPr>
        <w:t>1</w:t>
      </w:r>
      <w:r w:rsidRPr="00BA37ED">
        <w:rPr>
          <w:bCs/>
          <w:color w:val="0070C0"/>
          <w:u w:val="single"/>
          <w:lang w:eastAsia="ko-KR"/>
        </w:rPr>
        <w:t xml:space="preserve"> </w:t>
      </w:r>
      <w:r w:rsidR="00BA37ED" w:rsidRPr="00BA37ED">
        <w:rPr>
          <w:rFonts w:eastAsiaTheme="minorEastAsia"/>
          <w:color w:val="0070C0"/>
          <w:lang w:val="en-US" w:eastAsia="zh-CN"/>
        </w:rPr>
        <w:t>Low MSD for CA and DC in R17</w:t>
      </w:r>
    </w:p>
    <w:tbl>
      <w:tblPr>
        <w:tblStyle w:val="aff6"/>
        <w:tblW w:w="0" w:type="auto"/>
        <w:tblLook w:val="04A0" w:firstRow="1" w:lastRow="0" w:firstColumn="1" w:lastColumn="0" w:noHBand="0" w:noVBand="1"/>
      </w:tblPr>
      <w:tblGrid>
        <w:gridCol w:w="1450"/>
        <w:gridCol w:w="9233"/>
      </w:tblGrid>
      <w:tr w:rsidR="008D1E89" w:rsidRPr="00BA37ED" w14:paraId="3E79A480" w14:textId="77777777" w:rsidTr="000B59FB">
        <w:tc>
          <w:tcPr>
            <w:tcW w:w="1236" w:type="dxa"/>
          </w:tcPr>
          <w:p w14:paraId="1972F3A8" w14:textId="77777777" w:rsidR="008D1E89" w:rsidRPr="00BA37ED" w:rsidRDefault="008D1E89" w:rsidP="000B59FB">
            <w:pPr>
              <w:spacing w:after="0"/>
              <w:rPr>
                <w:rFonts w:eastAsiaTheme="minorEastAsia"/>
                <w:b/>
                <w:bCs/>
                <w:color w:val="0070C0"/>
                <w:lang w:val="en-US" w:eastAsia="zh-CN"/>
              </w:rPr>
            </w:pPr>
            <w:r w:rsidRPr="00BA37ED">
              <w:rPr>
                <w:rFonts w:eastAsiaTheme="minorEastAsia"/>
                <w:b/>
                <w:bCs/>
                <w:color w:val="0070C0"/>
                <w:lang w:val="en-US" w:eastAsia="zh-CN"/>
              </w:rPr>
              <w:t>Company</w:t>
            </w:r>
          </w:p>
        </w:tc>
        <w:tc>
          <w:tcPr>
            <w:tcW w:w="9402" w:type="dxa"/>
          </w:tcPr>
          <w:p w14:paraId="69FA32BE" w14:textId="77777777" w:rsidR="008D1E89" w:rsidRPr="00BA37ED" w:rsidRDefault="008D1E89" w:rsidP="000B59FB">
            <w:pPr>
              <w:spacing w:after="0"/>
              <w:rPr>
                <w:rFonts w:eastAsiaTheme="minorEastAsia"/>
                <w:b/>
                <w:bCs/>
                <w:color w:val="0070C0"/>
                <w:lang w:val="en-US" w:eastAsia="zh-CN"/>
              </w:rPr>
            </w:pPr>
            <w:r w:rsidRPr="00BA37ED">
              <w:rPr>
                <w:rFonts w:eastAsiaTheme="minorEastAsia"/>
                <w:b/>
                <w:bCs/>
                <w:color w:val="0070C0"/>
                <w:lang w:val="en-US" w:eastAsia="zh-CN"/>
              </w:rPr>
              <w:t>Comments</w:t>
            </w:r>
          </w:p>
        </w:tc>
      </w:tr>
      <w:tr w:rsidR="008D1E89" w:rsidRPr="00BA37ED" w14:paraId="0EF20F2F" w14:textId="77777777" w:rsidTr="000B59FB">
        <w:tc>
          <w:tcPr>
            <w:tcW w:w="1236" w:type="dxa"/>
          </w:tcPr>
          <w:p w14:paraId="5BA8978B" w14:textId="428066F5" w:rsidR="008D1E89" w:rsidRPr="00BA37ED" w:rsidRDefault="008D1E89" w:rsidP="000B59FB">
            <w:pPr>
              <w:spacing w:after="0"/>
              <w:rPr>
                <w:rFonts w:eastAsiaTheme="minorEastAsia"/>
                <w:color w:val="0070C0"/>
                <w:lang w:val="en-US" w:eastAsia="zh-CN"/>
              </w:rPr>
            </w:pPr>
            <w:del w:id="74" w:author="Skyworks" w:date="2022-02-21T18:42:00Z">
              <w:r w:rsidRPr="00BA37ED" w:rsidDel="00215551">
                <w:rPr>
                  <w:rFonts w:eastAsiaTheme="minorEastAsia" w:hint="eastAsia"/>
                  <w:color w:val="0070C0"/>
                  <w:lang w:val="en-US" w:eastAsia="zh-CN"/>
                </w:rPr>
                <w:delText>XXX</w:delText>
              </w:r>
            </w:del>
            <w:ins w:id="75" w:author="Skyworks" w:date="2022-02-21T18:42:00Z">
              <w:r w:rsidR="00215551">
                <w:rPr>
                  <w:rFonts w:eastAsiaTheme="minorEastAsia"/>
                  <w:color w:val="0070C0"/>
                  <w:lang w:val="en-US" w:eastAsia="zh-CN"/>
                </w:rPr>
                <w:t>Skyworks</w:t>
              </w:r>
            </w:ins>
          </w:p>
        </w:tc>
        <w:tc>
          <w:tcPr>
            <w:tcW w:w="9402" w:type="dxa"/>
          </w:tcPr>
          <w:p w14:paraId="6DCA8F8D" w14:textId="616A50BE" w:rsidR="008D1E89" w:rsidRPr="00BA37ED" w:rsidRDefault="00215551" w:rsidP="000B59FB">
            <w:pPr>
              <w:spacing w:after="0"/>
              <w:rPr>
                <w:rFonts w:eastAsiaTheme="minorEastAsia"/>
                <w:color w:val="0070C0"/>
                <w:lang w:val="en-US" w:eastAsia="zh-CN"/>
              </w:rPr>
            </w:pPr>
            <w:ins w:id="76" w:author="Skyworks" w:date="2022-02-21T18:42:00Z">
              <w:r>
                <w:rPr>
                  <w:rFonts w:eastAsiaTheme="minorEastAsia"/>
                  <w:color w:val="0070C0"/>
                  <w:lang w:val="en-US" w:eastAsia="zh-CN"/>
                </w:rPr>
                <w:t>In our view, low MSD is discussed again for Release 18 and given the status can</w:t>
              </w:r>
            </w:ins>
            <w:ins w:id="77" w:author="Skyworks" w:date="2022-02-21T18:43:00Z">
              <w:r>
                <w:rPr>
                  <w:rFonts w:eastAsiaTheme="minorEastAsia"/>
                  <w:color w:val="0070C0"/>
                  <w:lang w:val="en-US" w:eastAsia="zh-CN"/>
                </w:rPr>
                <w:t>’t see any further progress feasible in Release 17. Agree not to discuss further in R17</w:t>
              </w:r>
            </w:ins>
          </w:p>
        </w:tc>
      </w:tr>
      <w:tr w:rsidR="008D1E89" w14:paraId="3A1C456D" w14:textId="77777777" w:rsidTr="000B59FB">
        <w:tc>
          <w:tcPr>
            <w:tcW w:w="1236" w:type="dxa"/>
          </w:tcPr>
          <w:p w14:paraId="773D3465" w14:textId="77777777" w:rsidR="008D1E89" w:rsidRDefault="008D1E89" w:rsidP="000B59FB">
            <w:pPr>
              <w:spacing w:after="0"/>
              <w:rPr>
                <w:rFonts w:eastAsiaTheme="minorEastAsia"/>
                <w:color w:val="0070C0"/>
                <w:lang w:val="en-US" w:eastAsia="zh-CN"/>
              </w:rPr>
            </w:pPr>
            <w:r w:rsidRPr="00BA37ED">
              <w:rPr>
                <w:rFonts w:eastAsiaTheme="minorEastAsia" w:hint="eastAsia"/>
                <w:color w:val="0070C0"/>
                <w:lang w:val="en-US" w:eastAsia="zh-CN"/>
              </w:rPr>
              <w:t>XXX</w:t>
            </w:r>
          </w:p>
        </w:tc>
        <w:tc>
          <w:tcPr>
            <w:tcW w:w="9402" w:type="dxa"/>
          </w:tcPr>
          <w:p w14:paraId="020FFAFC" w14:textId="77777777" w:rsidR="008D1E89" w:rsidRDefault="008D1E89" w:rsidP="000B59FB">
            <w:pPr>
              <w:spacing w:after="0"/>
              <w:rPr>
                <w:rFonts w:eastAsiaTheme="minorEastAsia"/>
                <w:color w:val="0070C0"/>
                <w:lang w:val="en-US" w:eastAsia="zh-CN"/>
              </w:rPr>
            </w:pPr>
          </w:p>
        </w:tc>
      </w:tr>
    </w:tbl>
    <w:p w14:paraId="69A0430F" w14:textId="77777777" w:rsidR="008D1E89" w:rsidRPr="00035C50" w:rsidRDefault="008D1E89" w:rsidP="008D1E89">
      <w:pPr>
        <w:pStyle w:val="2"/>
      </w:pPr>
      <w:r w:rsidRPr="00035C50">
        <w:t>Summary</w:t>
      </w:r>
      <w:r w:rsidRPr="00035C50">
        <w:rPr>
          <w:rFonts w:hint="eastAsia"/>
        </w:rPr>
        <w:t xml:space="preserve"> for 1st round </w:t>
      </w:r>
    </w:p>
    <w:p w14:paraId="44398CD6" w14:textId="77777777" w:rsidR="008D1E89" w:rsidRPr="00805BE8" w:rsidRDefault="008D1E89" w:rsidP="008D1E89">
      <w:pPr>
        <w:pStyle w:val="3"/>
        <w:rPr>
          <w:sz w:val="24"/>
          <w:szCs w:val="16"/>
        </w:rPr>
      </w:pPr>
      <w:r w:rsidRPr="00805BE8">
        <w:rPr>
          <w:sz w:val="24"/>
          <w:szCs w:val="16"/>
        </w:rPr>
        <w:t xml:space="preserve">Open issues </w:t>
      </w:r>
    </w:p>
    <w:p w14:paraId="6EDCC747"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8D1E89" w:rsidRPr="00004165" w14:paraId="6B0D0870" w14:textId="77777777" w:rsidTr="000B59FB">
        <w:tc>
          <w:tcPr>
            <w:tcW w:w="1242" w:type="dxa"/>
          </w:tcPr>
          <w:p w14:paraId="26D5F152" w14:textId="77777777" w:rsidR="008D1E89" w:rsidRPr="00805BE8" w:rsidRDefault="008D1E89" w:rsidP="000B59FB">
            <w:pPr>
              <w:spacing w:after="0"/>
              <w:rPr>
                <w:rFonts w:eastAsiaTheme="minorEastAsia"/>
                <w:b/>
                <w:bCs/>
                <w:color w:val="0070C0"/>
                <w:lang w:val="en-US" w:eastAsia="zh-CN"/>
              </w:rPr>
            </w:pPr>
          </w:p>
        </w:tc>
        <w:tc>
          <w:tcPr>
            <w:tcW w:w="9396" w:type="dxa"/>
          </w:tcPr>
          <w:p w14:paraId="78979A72" w14:textId="77777777" w:rsidR="008D1E89" w:rsidRPr="008A790B" w:rsidRDefault="008D1E89"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8D1E89" w14:paraId="70A15314" w14:textId="77777777" w:rsidTr="000B59FB">
        <w:tc>
          <w:tcPr>
            <w:tcW w:w="1242" w:type="dxa"/>
          </w:tcPr>
          <w:p w14:paraId="6E09A8CC" w14:textId="77777777" w:rsidR="008D1E89" w:rsidRPr="003418CB" w:rsidRDefault="008D1E89" w:rsidP="000B59F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039D7A8C"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B72F7A5"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149343EB"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8D1E89" w14:paraId="63A5CD6B" w14:textId="77777777" w:rsidTr="000B59FB">
        <w:tc>
          <w:tcPr>
            <w:tcW w:w="1242" w:type="dxa"/>
          </w:tcPr>
          <w:p w14:paraId="77FD15C1" w14:textId="77777777" w:rsidR="008D1E89" w:rsidRPr="00045592" w:rsidRDefault="008D1E89" w:rsidP="000B59F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4338981B"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D301B8C"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699DBE98"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6AC679E7" w14:textId="77777777" w:rsidR="008D1E89" w:rsidRPr="00805BE8" w:rsidRDefault="008D1E89" w:rsidP="008D1E89">
      <w:pPr>
        <w:pStyle w:val="3"/>
        <w:spacing w:after="0"/>
        <w:rPr>
          <w:sz w:val="24"/>
          <w:szCs w:val="16"/>
        </w:rPr>
      </w:pPr>
      <w:r w:rsidRPr="00805BE8">
        <w:rPr>
          <w:sz w:val="24"/>
          <w:szCs w:val="16"/>
        </w:rPr>
        <w:t>CRs/TPs</w:t>
      </w:r>
    </w:p>
    <w:p w14:paraId="5B3F92AB"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30EA9EC9" w14:textId="77777777" w:rsidR="008D1E89" w:rsidRPr="00805BE8" w:rsidRDefault="008D1E89" w:rsidP="008D1E89">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8D1E89" w:rsidRPr="00004165" w14:paraId="6A5427FE" w14:textId="77777777" w:rsidTr="000B59FB">
        <w:tc>
          <w:tcPr>
            <w:tcW w:w="1242" w:type="dxa"/>
          </w:tcPr>
          <w:p w14:paraId="33DA57BE" w14:textId="77777777" w:rsidR="008D1E89" w:rsidRPr="00805BE8" w:rsidRDefault="008D1E89" w:rsidP="000B59FB">
            <w:pPr>
              <w:spacing w:after="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9396" w:type="dxa"/>
          </w:tcPr>
          <w:p w14:paraId="5A64DBE1" w14:textId="77777777" w:rsidR="008D1E89" w:rsidRPr="00805BE8" w:rsidRDefault="008D1E89" w:rsidP="000B59FB">
            <w:pPr>
              <w:spacing w:after="0"/>
              <w:rPr>
                <w:rFonts w:eastAsia="ＭＳ 明朝"/>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D1E89" w14:paraId="33C48291" w14:textId="77777777" w:rsidTr="000B59FB">
        <w:tc>
          <w:tcPr>
            <w:tcW w:w="1242" w:type="dxa"/>
          </w:tcPr>
          <w:p w14:paraId="398F32A3" w14:textId="77777777" w:rsidR="008D1E89" w:rsidRPr="003418CB" w:rsidRDefault="008D1E89"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5965841"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4D1BD0F" w14:textId="77777777" w:rsidR="008D1E89" w:rsidRDefault="008D1E89" w:rsidP="008D1E89">
      <w:pPr>
        <w:pStyle w:val="2"/>
      </w:pPr>
      <w:r>
        <w:rPr>
          <w:rFonts w:hint="eastAsia"/>
        </w:rPr>
        <w:t>Discussion on 2nd round</w:t>
      </w:r>
      <w:r>
        <w:t xml:space="preserve"> (if applicable)</w:t>
      </w:r>
    </w:p>
    <w:p w14:paraId="4D4EADC2" w14:textId="77777777" w:rsidR="008D1E89" w:rsidRDefault="008D1E89" w:rsidP="008D1E89">
      <w:pPr>
        <w:pStyle w:val="2"/>
      </w:pPr>
      <w:r>
        <w:rPr>
          <w:rFonts w:hint="eastAsia"/>
        </w:rPr>
        <w:t>Summary on 2nd round</w:t>
      </w:r>
      <w:r>
        <w:t xml:space="preserve"> (if applicable)</w:t>
      </w:r>
    </w:p>
    <w:p w14:paraId="5E6CC5FD" w14:textId="77777777" w:rsidR="008D1E89" w:rsidRDefault="008D1E89" w:rsidP="008D1E8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8D1E89" w:rsidRPr="00004165" w14:paraId="33E63002" w14:textId="77777777" w:rsidTr="000B59FB">
        <w:tc>
          <w:tcPr>
            <w:tcW w:w="1494" w:type="dxa"/>
          </w:tcPr>
          <w:p w14:paraId="0DF464F0" w14:textId="77777777" w:rsidR="008D1E89" w:rsidRPr="00045592" w:rsidRDefault="008D1E89"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73D0FF7C" w14:textId="77777777" w:rsidR="008D1E89" w:rsidRPr="00045592" w:rsidRDefault="008D1E89" w:rsidP="000B59FB">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D1E89" w14:paraId="15DA4870" w14:textId="77777777" w:rsidTr="000B59FB">
        <w:tc>
          <w:tcPr>
            <w:tcW w:w="1494" w:type="dxa"/>
          </w:tcPr>
          <w:p w14:paraId="20CC8F3A" w14:textId="77777777" w:rsidR="008D1E89" w:rsidRPr="003418CB" w:rsidRDefault="008D1E89"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29F5705"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DB553B" w14:textId="657F252A" w:rsidR="003D618A" w:rsidRDefault="00824821" w:rsidP="00194476">
      <w:pPr>
        <w:pStyle w:val="1"/>
        <w:rPr>
          <w:rFonts w:eastAsiaTheme="minorEastAsia"/>
          <w:iCs/>
          <w:lang w:eastAsia="zh-CN"/>
        </w:rPr>
      </w:pPr>
      <w:r w:rsidRPr="00824821">
        <w:rPr>
          <w:rFonts w:eastAsiaTheme="minorEastAsia"/>
          <w:iCs/>
          <w:lang w:eastAsia="zh-CN"/>
        </w:rPr>
        <w:t>Topic #</w:t>
      </w:r>
      <w:r w:rsidR="008D1E89">
        <w:rPr>
          <w:rFonts w:eastAsiaTheme="minorEastAsia"/>
          <w:iCs/>
          <w:lang w:eastAsia="zh-CN"/>
        </w:rPr>
        <w:t>8</w:t>
      </w:r>
      <w:r w:rsidRPr="00824821">
        <w:rPr>
          <w:rFonts w:eastAsiaTheme="minorEastAsia"/>
          <w:iCs/>
          <w:lang w:eastAsia="zh-CN"/>
        </w:rPr>
        <w:t xml:space="preserve">: </w:t>
      </w:r>
      <w:r w:rsidR="00194476" w:rsidRPr="00194476">
        <w:rPr>
          <w:rFonts w:eastAsiaTheme="minorEastAsia"/>
          <w:iCs/>
          <w:lang w:eastAsia="zh-CN"/>
        </w:rPr>
        <w:t>Documents moved from b</w:t>
      </w:r>
      <w:r w:rsidR="00BA37ED">
        <w:rPr>
          <w:rFonts w:eastAsiaTheme="minorEastAsia"/>
          <w:iCs/>
          <w:lang w:eastAsia="zh-CN"/>
        </w:rPr>
        <w:t>lock</w:t>
      </w:r>
      <w:r w:rsidR="00194476" w:rsidRPr="00194476">
        <w:rPr>
          <w:rFonts w:eastAsiaTheme="minorEastAsia"/>
          <w:iCs/>
          <w:lang w:eastAsia="zh-CN"/>
        </w:rPr>
        <w:t xml:space="preserve"> approval</w:t>
      </w:r>
    </w:p>
    <w:p w14:paraId="4B00B51E" w14:textId="2EB99EC8" w:rsidR="001E2E54" w:rsidRPr="001E2E54" w:rsidRDefault="001E2E54" w:rsidP="00F40C20">
      <w:pPr>
        <w:spacing w:after="0"/>
        <w:rPr>
          <w:lang w:val="sv-SE" w:eastAsia="zh-CN"/>
        </w:rPr>
      </w:pPr>
      <w:r w:rsidRPr="001E2E54">
        <w:rPr>
          <w:highlight w:val="yellow"/>
          <w:lang w:val="sv-SE" w:eastAsia="zh-CN"/>
        </w:rPr>
        <w:t xml:space="preserve">Moderator Note: </w:t>
      </w:r>
      <w:r w:rsidR="00F40C20">
        <w:rPr>
          <w:highlight w:val="yellow"/>
          <w:lang w:val="sv-SE" w:eastAsia="zh-CN"/>
        </w:rPr>
        <w:t>band combinations</w:t>
      </w:r>
      <w:r w:rsidRPr="001E2E54">
        <w:rPr>
          <w:highlight w:val="yellow"/>
          <w:lang w:val="sv-SE" w:eastAsia="zh-CN"/>
        </w:rPr>
        <w:t xml:space="preserve"> </w:t>
      </w:r>
      <w:r w:rsidRPr="00F40C20">
        <w:rPr>
          <w:highlight w:val="yellow"/>
          <w:lang w:val="sv-SE" w:eastAsia="zh-CN"/>
        </w:rPr>
        <w:t>moved from #1</w:t>
      </w:r>
      <w:r w:rsidR="00F40C20" w:rsidRPr="00F40C20">
        <w:rPr>
          <w:highlight w:val="yellow"/>
          <w:lang w:val="sv-SE" w:eastAsia="zh-CN"/>
        </w:rPr>
        <w:t>11</w:t>
      </w:r>
      <w:r w:rsidRPr="00F40C20">
        <w:rPr>
          <w:highlight w:val="yellow"/>
          <w:lang w:val="sv-SE" w:eastAsia="zh-CN"/>
        </w:rPr>
        <w:t>/1</w:t>
      </w:r>
      <w:r w:rsidR="00F40C20" w:rsidRPr="00F40C20">
        <w:rPr>
          <w:highlight w:val="yellow"/>
          <w:lang w:val="sv-SE" w:eastAsia="zh-CN"/>
        </w:rPr>
        <w:t>12</w:t>
      </w:r>
      <w:r w:rsidRPr="00F40C20">
        <w:rPr>
          <w:highlight w:val="yellow"/>
          <w:lang w:val="sv-SE" w:eastAsia="zh-CN"/>
        </w:rPr>
        <w:t xml:space="preserve"> </w:t>
      </w:r>
      <w:r w:rsidR="00F40C20" w:rsidRPr="00F40C20">
        <w:rPr>
          <w:highlight w:val="yellow"/>
          <w:lang w:val="sv-SE" w:eastAsia="zh-CN"/>
        </w:rPr>
        <w:t>will be treated here or if they fall in one of the above topic it will be added to the topic.</w:t>
      </w:r>
    </w:p>
    <w:p w14:paraId="10616A1D" w14:textId="77777777" w:rsidR="003D618A" w:rsidRPr="00CB0305" w:rsidRDefault="003D618A" w:rsidP="003D618A">
      <w:pPr>
        <w:pStyle w:val="2"/>
      </w:pPr>
      <w:r w:rsidRPr="00B831AE">
        <w:rPr>
          <w:rFonts w:hint="eastAsia"/>
        </w:rPr>
        <w:t>Companies</w:t>
      </w:r>
      <w:r w:rsidRPr="00B831AE">
        <w:t>’</w:t>
      </w:r>
      <w:r w:rsidRPr="00CB0305">
        <w:t xml:space="preserve"> contributions summary</w:t>
      </w:r>
    </w:p>
    <w:tbl>
      <w:tblPr>
        <w:tblStyle w:val="aff6"/>
        <w:tblW w:w="10728" w:type="dxa"/>
        <w:tblLayout w:type="fixed"/>
        <w:tblLook w:val="04A0" w:firstRow="1" w:lastRow="0" w:firstColumn="1" w:lastColumn="0" w:noHBand="0" w:noVBand="1"/>
      </w:tblPr>
      <w:tblGrid>
        <w:gridCol w:w="1998"/>
        <w:gridCol w:w="1080"/>
        <w:gridCol w:w="7650"/>
      </w:tblGrid>
      <w:tr w:rsidR="003D618A" w:rsidRPr="00F53FE2" w14:paraId="5CD3F610" w14:textId="77777777" w:rsidTr="000B59FB">
        <w:trPr>
          <w:trHeight w:val="58"/>
        </w:trPr>
        <w:tc>
          <w:tcPr>
            <w:tcW w:w="1998" w:type="dxa"/>
            <w:vAlign w:val="center"/>
          </w:tcPr>
          <w:p w14:paraId="04309E6D" w14:textId="77777777" w:rsidR="003D618A" w:rsidRPr="00805BE8" w:rsidRDefault="003D618A" w:rsidP="00FB2981">
            <w:pPr>
              <w:spacing w:after="0"/>
              <w:rPr>
                <w:b/>
                <w:bCs/>
              </w:rPr>
            </w:pPr>
            <w:r w:rsidRPr="00805BE8">
              <w:rPr>
                <w:b/>
                <w:bCs/>
              </w:rPr>
              <w:t>T-doc number</w:t>
            </w:r>
          </w:p>
        </w:tc>
        <w:tc>
          <w:tcPr>
            <w:tcW w:w="1080" w:type="dxa"/>
            <w:vAlign w:val="center"/>
          </w:tcPr>
          <w:p w14:paraId="583A5E70" w14:textId="77777777" w:rsidR="003D618A" w:rsidRPr="00805BE8" w:rsidRDefault="003D618A" w:rsidP="00FB2981">
            <w:pPr>
              <w:spacing w:after="0"/>
              <w:rPr>
                <w:b/>
                <w:bCs/>
              </w:rPr>
            </w:pPr>
            <w:r w:rsidRPr="00805BE8">
              <w:rPr>
                <w:b/>
                <w:bCs/>
              </w:rPr>
              <w:t>Company</w:t>
            </w:r>
          </w:p>
        </w:tc>
        <w:tc>
          <w:tcPr>
            <w:tcW w:w="7650" w:type="dxa"/>
            <w:vAlign w:val="center"/>
          </w:tcPr>
          <w:p w14:paraId="5245DA49" w14:textId="77777777" w:rsidR="003D618A" w:rsidRPr="00805BE8" w:rsidRDefault="003D618A" w:rsidP="00FB2981">
            <w:pPr>
              <w:spacing w:after="0"/>
              <w:rPr>
                <w:b/>
                <w:bCs/>
              </w:rPr>
            </w:pPr>
            <w:r w:rsidRPr="00805BE8">
              <w:rPr>
                <w:b/>
                <w:bCs/>
              </w:rPr>
              <w:t>Proposals</w:t>
            </w:r>
            <w:r>
              <w:rPr>
                <w:b/>
                <w:bCs/>
              </w:rPr>
              <w:t xml:space="preserve"> / Observations</w:t>
            </w:r>
          </w:p>
        </w:tc>
      </w:tr>
      <w:tr w:rsidR="000B59FB" w14:paraId="1BEA321D" w14:textId="77777777" w:rsidTr="000B59FB">
        <w:trPr>
          <w:trHeight w:val="58"/>
        </w:trPr>
        <w:tc>
          <w:tcPr>
            <w:tcW w:w="1998" w:type="dxa"/>
            <w:vAlign w:val="center"/>
          </w:tcPr>
          <w:p w14:paraId="1F1EDE4B" w14:textId="73861036" w:rsidR="000B59FB" w:rsidRPr="004A7544" w:rsidRDefault="00742FC4" w:rsidP="00F40C20">
            <w:pPr>
              <w:spacing w:after="0"/>
            </w:pPr>
            <w:hyperlink r:id="rId57" w:history="1">
              <w:r w:rsidR="000B59FB" w:rsidRPr="00A51789">
                <w:rPr>
                  <w:rStyle w:val="af0"/>
                  <w:rFonts w:asciiTheme="minorHAnsi" w:hAnsiTheme="minorHAnsi" w:cs="Arial"/>
                  <w:b/>
                  <w:bCs/>
                  <w:sz w:val="16"/>
                  <w:szCs w:val="16"/>
                </w:rPr>
                <w:t>R4-2204736</w:t>
              </w:r>
            </w:hyperlink>
            <w:r w:rsidR="000B59FB">
              <w:rPr>
                <w:rStyle w:val="af0"/>
                <w:rFonts w:asciiTheme="minorHAnsi" w:hAnsiTheme="minorHAnsi" w:cs="Arial"/>
                <w:b/>
                <w:bCs/>
              </w:rPr>
              <w:t xml:space="preserve"> </w:t>
            </w:r>
            <w:r w:rsidR="000B59FB" w:rsidRPr="00A51789">
              <w:rPr>
                <w:rFonts w:asciiTheme="minorHAnsi" w:hAnsiTheme="minorHAnsi" w:cs="Arial"/>
                <w:sz w:val="16"/>
                <w:szCs w:val="16"/>
              </w:rPr>
              <w:t>TP for TR 37.717-11-11: Update MSD analysis of DC_(n)3AA</w:t>
            </w:r>
          </w:p>
        </w:tc>
        <w:tc>
          <w:tcPr>
            <w:tcW w:w="1080" w:type="dxa"/>
          </w:tcPr>
          <w:p w14:paraId="7E42B85C" w14:textId="0398D2F3" w:rsidR="000B59FB" w:rsidRPr="00677C16" w:rsidRDefault="000B59FB" w:rsidP="00F40C20">
            <w:pPr>
              <w:spacing w:after="0"/>
              <w:rPr>
                <w:rFonts w:ascii="Arial" w:hAnsi="Arial" w:cs="Arial"/>
                <w:sz w:val="16"/>
                <w:szCs w:val="16"/>
              </w:rPr>
            </w:pPr>
            <w:r w:rsidRPr="00B33B4E">
              <w:rPr>
                <w:rFonts w:asciiTheme="minorHAnsi" w:hAnsiTheme="minorHAnsi" w:cs="Arial"/>
                <w:sz w:val="16"/>
                <w:szCs w:val="16"/>
              </w:rPr>
              <w:t>Huawei Technologies France</w:t>
            </w:r>
          </w:p>
        </w:tc>
        <w:tc>
          <w:tcPr>
            <w:tcW w:w="7650" w:type="dxa"/>
          </w:tcPr>
          <w:p w14:paraId="22EE0AC1" w14:textId="77777777" w:rsidR="000B59FB" w:rsidRDefault="00181E44" w:rsidP="00F40C20">
            <w:pPr>
              <w:spacing w:after="0"/>
              <w:rPr>
                <w:rFonts w:asciiTheme="minorHAnsi" w:hAnsiTheme="minorHAnsi" w:cs="Arial"/>
                <w:sz w:val="16"/>
                <w:szCs w:val="16"/>
              </w:rPr>
            </w:pPr>
            <w:r w:rsidRPr="00181E44">
              <w:rPr>
                <w:rFonts w:asciiTheme="minorHAnsi" w:hAnsiTheme="minorHAnsi" w:cs="Arial"/>
                <w:sz w:val="16"/>
                <w:szCs w:val="16"/>
              </w:rPr>
              <w:t>Only single switched UL mode is supported and UL-DL separation is not large (20 MHz), however no MSD is needed for the requested channel bandwidths.</w:t>
            </w:r>
          </w:p>
          <w:p w14:paraId="60A7AECF" w14:textId="211F41BE" w:rsidR="00181E44" w:rsidRPr="004A7544" w:rsidRDefault="00181E44" w:rsidP="00F40C20">
            <w:pPr>
              <w:spacing w:after="0"/>
            </w:pPr>
            <w:r>
              <w:rPr>
                <w:rFonts w:asciiTheme="minorHAnsi" w:hAnsiTheme="minorHAnsi" w:cs="Arial"/>
                <w:sz w:val="16"/>
                <w:szCs w:val="16"/>
              </w:rPr>
              <w:t>Flagged by Qualcomm and Skyworks</w:t>
            </w:r>
          </w:p>
        </w:tc>
      </w:tr>
      <w:tr w:rsidR="000B59FB" w14:paraId="4A066572" w14:textId="77777777" w:rsidTr="000B59FB">
        <w:trPr>
          <w:trHeight w:val="58"/>
        </w:trPr>
        <w:tc>
          <w:tcPr>
            <w:tcW w:w="1998" w:type="dxa"/>
            <w:vAlign w:val="center"/>
          </w:tcPr>
          <w:p w14:paraId="002FA869" w14:textId="526325DB" w:rsidR="000B59FB" w:rsidRDefault="00742FC4" w:rsidP="00F40C20">
            <w:pPr>
              <w:spacing w:after="0"/>
              <w:rPr>
                <w:rFonts w:ascii="Arial" w:hAnsi="Arial" w:cs="Arial"/>
                <w:b/>
                <w:bCs/>
                <w:color w:val="0000FF"/>
                <w:sz w:val="16"/>
                <w:szCs w:val="16"/>
                <w:u w:val="single"/>
              </w:rPr>
            </w:pPr>
            <w:hyperlink r:id="rId58" w:history="1">
              <w:r w:rsidR="000B59FB" w:rsidRPr="00A51789">
                <w:rPr>
                  <w:rStyle w:val="af0"/>
                  <w:rFonts w:asciiTheme="minorHAnsi" w:hAnsiTheme="minorHAnsi" w:cs="Arial"/>
                  <w:b/>
                  <w:bCs/>
                  <w:sz w:val="16"/>
                  <w:szCs w:val="16"/>
                </w:rPr>
                <w:t>R4-2204806</w:t>
              </w:r>
            </w:hyperlink>
            <w:r w:rsidR="000B59FB">
              <w:rPr>
                <w:rStyle w:val="af0"/>
                <w:rFonts w:asciiTheme="minorHAnsi" w:hAnsiTheme="minorHAnsi" w:cs="Arial"/>
                <w:b/>
                <w:bCs/>
                <w:sz w:val="16"/>
                <w:szCs w:val="16"/>
              </w:rPr>
              <w:t xml:space="preserve"> </w:t>
            </w:r>
            <w:r w:rsidR="000B59FB" w:rsidRPr="00A51789">
              <w:rPr>
                <w:rFonts w:asciiTheme="minorHAnsi" w:hAnsiTheme="minorHAnsi" w:cs="Arial"/>
                <w:sz w:val="16"/>
                <w:szCs w:val="16"/>
              </w:rPr>
              <w:t>TP for TR 37.717-21-11: Update DC_1A_(n)3AA</w:t>
            </w:r>
          </w:p>
        </w:tc>
        <w:tc>
          <w:tcPr>
            <w:tcW w:w="1080" w:type="dxa"/>
          </w:tcPr>
          <w:p w14:paraId="3F5C7812" w14:textId="18E16EA6" w:rsidR="000B59FB" w:rsidRDefault="000B59FB" w:rsidP="00F40C20">
            <w:pPr>
              <w:spacing w:after="0"/>
              <w:rPr>
                <w:rFonts w:ascii="Arial" w:hAnsi="Arial" w:cs="Arial"/>
                <w:sz w:val="16"/>
                <w:szCs w:val="16"/>
              </w:rPr>
            </w:pPr>
            <w:r w:rsidRPr="00B33B4E">
              <w:rPr>
                <w:rFonts w:asciiTheme="minorHAnsi" w:hAnsiTheme="minorHAnsi" w:cs="Arial"/>
                <w:sz w:val="16"/>
                <w:szCs w:val="16"/>
              </w:rPr>
              <w:t>Huawei Technologies France</w:t>
            </w:r>
          </w:p>
        </w:tc>
        <w:tc>
          <w:tcPr>
            <w:tcW w:w="7650" w:type="dxa"/>
          </w:tcPr>
          <w:p w14:paraId="59771FA8" w14:textId="6558529D" w:rsidR="000B59FB" w:rsidRPr="000B59FB" w:rsidRDefault="000B59FB" w:rsidP="00181E44">
            <w:pPr>
              <w:spacing w:after="0"/>
              <w:rPr>
                <w:rFonts w:asciiTheme="minorHAnsi" w:hAnsiTheme="minorHAnsi" w:cs="Arial"/>
                <w:b/>
                <w:bCs/>
                <w:color w:val="0000FF"/>
                <w:u w:val="single"/>
              </w:rPr>
            </w:pPr>
            <w:r w:rsidRPr="000B59FB">
              <w:rPr>
                <w:rFonts w:asciiTheme="minorHAnsi" w:hAnsiTheme="minorHAnsi" w:cs="Arial"/>
                <w:sz w:val="16"/>
                <w:szCs w:val="16"/>
                <w:highlight w:val="yellow"/>
              </w:rPr>
              <w:t>Moderator</w:t>
            </w:r>
            <w:r>
              <w:rPr>
                <w:rFonts w:asciiTheme="minorHAnsi" w:hAnsiTheme="minorHAnsi" w:cs="Arial"/>
                <w:sz w:val="16"/>
                <w:szCs w:val="16"/>
              </w:rPr>
              <w:t xml:space="preserve">: </w:t>
            </w:r>
            <w:r w:rsidRPr="000B59FB">
              <w:rPr>
                <w:rFonts w:asciiTheme="minorHAnsi" w:hAnsiTheme="minorHAnsi" w:cs="Arial"/>
                <w:sz w:val="16"/>
                <w:szCs w:val="16"/>
              </w:rPr>
              <w:t>Dependent on lower fallback</w:t>
            </w:r>
            <w:r w:rsidRPr="00181E44">
              <w:rPr>
                <w:rFonts w:asciiTheme="minorHAnsi" w:hAnsiTheme="minorHAnsi" w:cs="Arial"/>
                <w:sz w:val="16"/>
                <w:szCs w:val="16"/>
              </w:rPr>
              <w:t xml:space="preserve"> in </w:t>
            </w:r>
            <w:hyperlink r:id="rId59" w:history="1">
              <w:r w:rsidRPr="00181E44">
                <w:rPr>
                  <w:rFonts w:asciiTheme="minorHAnsi" w:hAnsiTheme="minorHAnsi" w:cs="Arial"/>
                  <w:sz w:val="16"/>
                  <w:szCs w:val="16"/>
                </w:rPr>
                <w:t>R4-2204736</w:t>
              </w:r>
            </w:hyperlink>
          </w:p>
        </w:tc>
      </w:tr>
      <w:tr w:rsidR="003D618A" w14:paraId="132CE823" w14:textId="77777777" w:rsidTr="000B59FB">
        <w:trPr>
          <w:trHeight w:val="58"/>
        </w:trPr>
        <w:tc>
          <w:tcPr>
            <w:tcW w:w="1998" w:type="dxa"/>
          </w:tcPr>
          <w:p w14:paraId="47CAFA2D" w14:textId="6B283C88" w:rsidR="003D618A" w:rsidRDefault="003D618A" w:rsidP="00F40C20">
            <w:pPr>
              <w:spacing w:after="0"/>
              <w:rPr>
                <w:rFonts w:ascii="Arial" w:hAnsi="Arial" w:cs="Arial"/>
                <w:b/>
                <w:bCs/>
                <w:color w:val="0000FF"/>
                <w:sz w:val="16"/>
                <w:szCs w:val="16"/>
                <w:u w:val="single"/>
              </w:rPr>
            </w:pPr>
          </w:p>
        </w:tc>
        <w:tc>
          <w:tcPr>
            <w:tcW w:w="1080" w:type="dxa"/>
          </w:tcPr>
          <w:p w14:paraId="50EC7DAB" w14:textId="79E89850" w:rsidR="003D618A" w:rsidRDefault="003D618A" w:rsidP="00F40C20">
            <w:pPr>
              <w:spacing w:after="0"/>
              <w:rPr>
                <w:rFonts w:ascii="Arial" w:hAnsi="Arial" w:cs="Arial"/>
                <w:sz w:val="16"/>
                <w:szCs w:val="16"/>
              </w:rPr>
            </w:pPr>
          </w:p>
        </w:tc>
        <w:tc>
          <w:tcPr>
            <w:tcW w:w="7650" w:type="dxa"/>
          </w:tcPr>
          <w:p w14:paraId="1B9DE37D" w14:textId="77777777" w:rsidR="003D618A" w:rsidRPr="004A7544" w:rsidRDefault="003D618A" w:rsidP="00F40C20">
            <w:pPr>
              <w:spacing w:after="0"/>
            </w:pPr>
          </w:p>
        </w:tc>
      </w:tr>
    </w:tbl>
    <w:p w14:paraId="02914021" w14:textId="77777777" w:rsidR="003D618A" w:rsidRPr="004A7544" w:rsidRDefault="003D618A" w:rsidP="003D618A">
      <w:pPr>
        <w:pStyle w:val="2"/>
      </w:pPr>
      <w:r w:rsidRPr="004A7544">
        <w:rPr>
          <w:rFonts w:hint="eastAsia"/>
        </w:rPr>
        <w:t>Open issues</w:t>
      </w:r>
      <w:r>
        <w:t xml:space="preserve"> summary</w:t>
      </w:r>
    </w:p>
    <w:p w14:paraId="1955F14E" w14:textId="29005C26" w:rsidR="003D618A" w:rsidRPr="00805BE8" w:rsidRDefault="003D618A" w:rsidP="00804B39">
      <w:pPr>
        <w:pStyle w:val="3"/>
        <w:rPr>
          <w:sz w:val="24"/>
          <w:szCs w:val="16"/>
        </w:rPr>
      </w:pPr>
      <w:r w:rsidRPr="00805BE8">
        <w:rPr>
          <w:sz w:val="24"/>
          <w:szCs w:val="16"/>
        </w:rPr>
        <w:t>Sub-</w:t>
      </w:r>
      <w:r>
        <w:rPr>
          <w:sz w:val="24"/>
          <w:szCs w:val="16"/>
        </w:rPr>
        <w:t>topic</w:t>
      </w:r>
      <w:r w:rsidRPr="00805BE8">
        <w:rPr>
          <w:sz w:val="24"/>
          <w:szCs w:val="16"/>
        </w:rPr>
        <w:t xml:space="preserve"> </w:t>
      </w:r>
      <w:r w:rsidR="00BA37ED">
        <w:rPr>
          <w:sz w:val="24"/>
          <w:szCs w:val="16"/>
        </w:rPr>
        <w:t>8</w:t>
      </w:r>
      <w:r w:rsidRPr="00805BE8">
        <w:rPr>
          <w:sz w:val="24"/>
          <w:szCs w:val="16"/>
        </w:rPr>
        <w:t>-1</w:t>
      </w:r>
    </w:p>
    <w:p w14:paraId="11170379" w14:textId="2E9A1464" w:rsidR="003D618A" w:rsidRPr="00101851" w:rsidRDefault="003D618A" w:rsidP="003D618A">
      <w:pPr>
        <w:rPr>
          <w:b/>
          <w:u w:val="single"/>
          <w:lang w:eastAsia="ko-KR"/>
        </w:rPr>
      </w:pPr>
      <w:r w:rsidRPr="00101851">
        <w:rPr>
          <w:b/>
          <w:u w:val="single"/>
          <w:lang w:eastAsia="ko-KR"/>
        </w:rPr>
        <w:t xml:space="preserve">Issue </w:t>
      </w:r>
      <w:r w:rsidR="00BA37ED">
        <w:rPr>
          <w:b/>
          <w:u w:val="single"/>
          <w:lang w:eastAsia="ko-KR"/>
        </w:rPr>
        <w:t>8</w:t>
      </w:r>
      <w:r w:rsidRPr="00101851">
        <w:rPr>
          <w:b/>
          <w:u w:val="single"/>
          <w:lang w:eastAsia="ko-KR"/>
        </w:rPr>
        <w:t>-1</w:t>
      </w:r>
      <w:r w:rsidR="00181E44">
        <w:rPr>
          <w:b/>
          <w:u w:val="single"/>
          <w:lang w:eastAsia="ko-KR"/>
        </w:rPr>
        <w:t>a</w:t>
      </w:r>
      <w:r w:rsidRPr="00101851">
        <w:rPr>
          <w:b/>
          <w:u w:val="single"/>
          <w:lang w:eastAsia="ko-KR"/>
        </w:rPr>
        <w:t xml:space="preserve">: </w:t>
      </w:r>
      <w:r w:rsidR="00181E44" w:rsidRPr="00181E44">
        <w:rPr>
          <w:b/>
          <w:u w:val="single"/>
          <w:lang w:eastAsia="ko-KR"/>
        </w:rPr>
        <w:t>DC_(n)3AA</w:t>
      </w:r>
    </w:p>
    <w:p w14:paraId="3AED0409" w14:textId="77777777" w:rsidR="003D618A" w:rsidRPr="00DF1DBC" w:rsidRDefault="003D618A" w:rsidP="00DF1DBC">
      <w:pPr>
        <w:spacing w:after="0"/>
        <w:rPr>
          <w:szCs w:val="24"/>
          <w:lang w:eastAsia="zh-CN"/>
        </w:rPr>
      </w:pPr>
      <w:r w:rsidRPr="00DF1DBC">
        <w:rPr>
          <w:szCs w:val="24"/>
          <w:lang w:eastAsia="zh-CN"/>
        </w:rPr>
        <w:t>Proposals</w:t>
      </w:r>
    </w:p>
    <w:p w14:paraId="46EE6B9B" w14:textId="77777777" w:rsidR="00181E44" w:rsidRPr="00181E44" w:rsidRDefault="00181E44" w:rsidP="00181E44">
      <w:pPr>
        <w:pStyle w:val="aff7"/>
        <w:numPr>
          <w:ilvl w:val="0"/>
          <w:numId w:val="43"/>
        </w:numPr>
        <w:spacing w:after="0"/>
        <w:ind w:firstLineChars="0"/>
        <w:rPr>
          <w:szCs w:val="24"/>
          <w:lang w:eastAsia="zh-CN"/>
        </w:rPr>
      </w:pPr>
      <w:r w:rsidRPr="00181E44">
        <w:rPr>
          <w:szCs w:val="24"/>
          <w:lang w:eastAsia="zh-CN"/>
        </w:rPr>
        <w:t xml:space="preserve">Only single switched UL mode is supported and UL-DL separation is not large (20 MHz), however no MSD is needed for the requested channel bandwidths </w:t>
      </w:r>
    </w:p>
    <w:p w14:paraId="46DD6E96" w14:textId="43A2EA88" w:rsidR="003D618A" w:rsidRPr="00DF1DBC" w:rsidRDefault="003D618A" w:rsidP="00DF1DBC">
      <w:pPr>
        <w:spacing w:after="0"/>
        <w:rPr>
          <w:szCs w:val="24"/>
          <w:lang w:eastAsia="zh-CN"/>
        </w:rPr>
      </w:pPr>
      <w:r w:rsidRPr="00DF1DBC">
        <w:rPr>
          <w:szCs w:val="24"/>
          <w:lang w:eastAsia="zh-CN"/>
        </w:rPr>
        <w:t>Recommended WF</w:t>
      </w:r>
    </w:p>
    <w:p w14:paraId="37E841A4" w14:textId="4D1A54DA" w:rsidR="003D618A" w:rsidRDefault="00181E44" w:rsidP="00A21C1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Proponent need to discuss with flagging companies to agree on MSD value</w:t>
      </w:r>
    </w:p>
    <w:p w14:paraId="189623A4" w14:textId="77777777" w:rsidR="00181E44" w:rsidRDefault="00181E44" w:rsidP="00181E44">
      <w:pPr>
        <w:spacing w:after="0"/>
        <w:rPr>
          <w:b/>
          <w:u w:val="single"/>
          <w:lang w:eastAsia="ko-KR"/>
        </w:rPr>
      </w:pPr>
    </w:p>
    <w:p w14:paraId="16E6E9D2" w14:textId="77777777" w:rsidR="003D618A" w:rsidRPr="00035C50" w:rsidRDefault="003D618A" w:rsidP="003D618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3A4E6CB" w14:textId="77777777" w:rsidR="003D618A" w:rsidRDefault="003D618A" w:rsidP="00804B39">
      <w:pPr>
        <w:pStyle w:val="3"/>
        <w:rPr>
          <w:sz w:val="24"/>
          <w:szCs w:val="16"/>
        </w:rPr>
      </w:pPr>
      <w:r w:rsidRPr="00805BE8">
        <w:rPr>
          <w:sz w:val="24"/>
          <w:szCs w:val="16"/>
        </w:rPr>
        <w:t xml:space="preserve">Open issues </w:t>
      </w:r>
    </w:p>
    <w:p w14:paraId="5836DADA" w14:textId="5208BA99" w:rsidR="003D618A" w:rsidRPr="00E72CF1" w:rsidRDefault="003D618A" w:rsidP="003D618A">
      <w:pPr>
        <w:spacing w:after="0"/>
        <w:rPr>
          <w:bCs/>
          <w:color w:val="0070C0"/>
          <w:u w:val="single"/>
          <w:lang w:eastAsia="ko-KR"/>
        </w:rPr>
      </w:pPr>
      <w:r w:rsidRPr="00E72CF1">
        <w:rPr>
          <w:bCs/>
          <w:color w:val="0070C0"/>
          <w:u w:val="single"/>
          <w:lang w:eastAsia="ko-KR"/>
        </w:rPr>
        <w:t xml:space="preserve">Sub topic </w:t>
      </w:r>
      <w:r w:rsidR="00BA37ED">
        <w:rPr>
          <w:bCs/>
          <w:color w:val="0070C0"/>
          <w:u w:val="single"/>
          <w:lang w:eastAsia="ko-KR"/>
        </w:rPr>
        <w:t>8</w:t>
      </w:r>
      <w:r w:rsidRPr="00E72CF1">
        <w:rPr>
          <w:bCs/>
          <w:color w:val="0070C0"/>
          <w:u w:val="single"/>
          <w:lang w:eastAsia="ko-KR"/>
        </w:rPr>
        <w:t xml:space="preserve">-1 </w:t>
      </w:r>
    </w:p>
    <w:tbl>
      <w:tblPr>
        <w:tblStyle w:val="aff6"/>
        <w:tblW w:w="0" w:type="auto"/>
        <w:tblLook w:val="04A0" w:firstRow="1" w:lastRow="0" w:firstColumn="1" w:lastColumn="0" w:noHBand="0" w:noVBand="1"/>
      </w:tblPr>
      <w:tblGrid>
        <w:gridCol w:w="1236"/>
        <w:gridCol w:w="9402"/>
      </w:tblGrid>
      <w:tr w:rsidR="003D618A" w14:paraId="1118F134" w14:textId="77777777" w:rsidTr="00FB2981">
        <w:tc>
          <w:tcPr>
            <w:tcW w:w="1236" w:type="dxa"/>
          </w:tcPr>
          <w:p w14:paraId="4B76C69E"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6AE8B0B" w14:textId="77777777" w:rsidR="003D618A" w:rsidRPr="00805BE8" w:rsidRDefault="003D618A" w:rsidP="00FB2981">
            <w:pPr>
              <w:spacing w:after="0"/>
              <w:rPr>
                <w:rFonts w:eastAsiaTheme="minorEastAsia"/>
                <w:b/>
                <w:bCs/>
                <w:color w:val="0070C0"/>
                <w:lang w:val="en-US" w:eastAsia="zh-CN"/>
              </w:rPr>
            </w:pPr>
            <w:r>
              <w:rPr>
                <w:rFonts w:eastAsiaTheme="minorEastAsia"/>
                <w:b/>
                <w:bCs/>
                <w:color w:val="0070C0"/>
                <w:lang w:val="en-US" w:eastAsia="zh-CN"/>
              </w:rPr>
              <w:t>Comments</w:t>
            </w:r>
          </w:p>
        </w:tc>
      </w:tr>
      <w:tr w:rsidR="003D618A" w14:paraId="43AB5840" w14:textId="77777777" w:rsidTr="00FB2981">
        <w:tc>
          <w:tcPr>
            <w:tcW w:w="1236" w:type="dxa"/>
          </w:tcPr>
          <w:p w14:paraId="04EA00F5" w14:textId="77777777" w:rsidR="003D618A" w:rsidRPr="003418CB"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CE260E0" w14:textId="57EB726F" w:rsidR="003D618A" w:rsidRPr="003418CB" w:rsidRDefault="00E2568B" w:rsidP="003D618A">
            <w:pPr>
              <w:spacing w:after="0"/>
              <w:rPr>
                <w:rFonts w:eastAsiaTheme="minorEastAsia"/>
                <w:color w:val="0070C0"/>
                <w:lang w:val="en-US" w:eastAsia="zh-CN"/>
              </w:rPr>
            </w:pPr>
            <w:r>
              <w:rPr>
                <w:rFonts w:eastAsiaTheme="minorEastAsia"/>
                <w:color w:val="0070C0"/>
                <w:lang w:val="en-US" w:eastAsia="zh-CN"/>
              </w:rPr>
              <w:t xml:space="preserve">Issue </w:t>
            </w:r>
            <w:r w:rsidR="00181E44">
              <w:rPr>
                <w:rFonts w:eastAsiaTheme="minorEastAsia"/>
                <w:color w:val="0070C0"/>
                <w:lang w:val="en-US" w:eastAsia="zh-CN"/>
              </w:rPr>
              <w:t>8</w:t>
            </w:r>
            <w:r>
              <w:rPr>
                <w:rFonts w:eastAsiaTheme="minorEastAsia"/>
                <w:color w:val="0070C0"/>
                <w:lang w:val="en-US" w:eastAsia="zh-CN"/>
              </w:rPr>
              <w:t>-1</w:t>
            </w:r>
            <w:r w:rsidR="00181E44">
              <w:rPr>
                <w:rFonts w:eastAsiaTheme="minorEastAsia"/>
                <w:color w:val="0070C0"/>
                <w:lang w:val="en-US" w:eastAsia="zh-CN"/>
              </w:rPr>
              <w:t>a</w:t>
            </w:r>
          </w:p>
        </w:tc>
      </w:tr>
      <w:tr w:rsidR="003D618A" w14:paraId="796E8A01" w14:textId="77777777" w:rsidTr="00FB2981">
        <w:tc>
          <w:tcPr>
            <w:tcW w:w="1236" w:type="dxa"/>
          </w:tcPr>
          <w:p w14:paraId="1F65783A" w14:textId="77777777" w:rsidR="003D618A"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9C298D9" w14:textId="3F76BC93" w:rsidR="003D618A" w:rsidRDefault="00E2568B" w:rsidP="003D618A">
            <w:pPr>
              <w:spacing w:after="0"/>
              <w:rPr>
                <w:rFonts w:eastAsiaTheme="minorEastAsia"/>
                <w:color w:val="0070C0"/>
                <w:lang w:val="en-US" w:eastAsia="zh-CN"/>
              </w:rPr>
            </w:pPr>
            <w:r>
              <w:rPr>
                <w:rFonts w:eastAsiaTheme="minorEastAsia"/>
                <w:color w:val="0070C0"/>
                <w:lang w:val="en-US" w:eastAsia="zh-CN"/>
              </w:rPr>
              <w:t xml:space="preserve">Issue </w:t>
            </w:r>
            <w:r w:rsidR="00181E44">
              <w:rPr>
                <w:rFonts w:eastAsiaTheme="minorEastAsia"/>
                <w:color w:val="0070C0"/>
                <w:lang w:val="en-US" w:eastAsia="zh-CN"/>
              </w:rPr>
              <w:t>8</w:t>
            </w:r>
            <w:r>
              <w:rPr>
                <w:rFonts w:eastAsiaTheme="minorEastAsia"/>
                <w:color w:val="0070C0"/>
                <w:lang w:val="en-US" w:eastAsia="zh-CN"/>
              </w:rPr>
              <w:t>-1</w:t>
            </w:r>
            <w:r w:rsidR="00181E44">
              <w:rPr>
                <w:rFonts w:eastAsiaTheme="minorEastAsia"/>
                <w:color w:val="0070C0"/>
                <w:lang w:val="en-US" w:eastAsia="zh-CN"/>
              </w:rPr>
              <w:t>a</w:t>
            </w:r>
          </w:p>
        </w:tc>
      </w:tr>
    </w:tbl>
    <w:p w14:paraId="79697C10" w14:textId="1AFC2436" w:rsidR="003D618A" w:rsidRDefault="003D618A" w:rsidP="00E2568B">
      <w:pPr>
        <w:spacing w:after="0"/>
        <w:rPr>
          <w:color w:val="0070C0"/>
          <w:lang w:val="en-US" w:eastAsia="zh-CN"/>
        </w:rPr>
      </w:pPr>
      <w:r w:rsidRPr="003418CB">
        <w:rPr>
          <w:rFonts w:hint="eastAsia"/>
          <w:color w:val="0070C0"/>
          <w:lang w:val="en-US" w:eastAsia="zh-CN"/>
        </w:rPr>
        <w:t xml:space="preserve"> </w:t>
      </w:r>
    </w:p>
    <w:p w14:paraId="17634052" w14:textId="77777777" w:rsidR="00704691" w:rsidRPr="00805BE8" w:rsidRDefault="00704691" w:rsidP="00804B39">
      <w:pPr>
        <w:pStyle w:val="3"/>
        <w:rPr>
          <w:sz w:val="24"/>
          <w:szCs w:val="16"/>
        </w:rPr>
      </w:pPr>
      <w:r w:rsidRPr="00805BE8">
        <w:rPr>
          <w:sz w:val="24"/>
          <w:szCs w:val="16"/>
        </w:rPr>
        <w:t>CRs/TPs comments collection</w:t>
      </w:r>
    </w:p>
    <w:p w14:paraId="55A74A4D" w14:textId="77777777" w:rsidR="00704691" w:rsidRPr="00855107" w:rsidRDefault="00704691" w:rsidP="0070469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704691" w:rsidRPr="00571777" w14:paraId="17391136" w14:textId="77777777" w:rsidTr="00DF1DBC">
        <w:tc>
          <w:tcPr>
            <w:tcW w:w="1242" w:type="dxa"/>
          </w:tcPr>
          <w:p w14:paraId="0DDA54E0" w14:textId="77777777" w:rsidR="00704691" w:rsidRPr="00045592" w:rsidRDefault="00704691" w:rsidP="00F40C20">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0BF6D43E" w14:textId="77777777" w:rsidR="00704691" w:rsidRPr="00045592" w:rsidRDefault="00704691" w:rsidP="00F40C20">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B59FB" w:rsidRPr="00571777" w14:paraId="175DDEC4" w14:textId="77777777" w:rsidTr="000B59FB">
        <w:tc>
          <w:tcPr>
            <w:tcW w:w="1242" w:type="dxa"/>
            <w:vMerge w:val="restart"/>
            <w:vAlign w:val="center"/>
          </w:tcPr>
          <w:p w14:paraId="0356116C" w14:textId="2B226B86" w:rsidR="000B59FB" w:rsidRPr="00E64E00" w:rsidRDefault="00742FC4" w:rsidP="00F40C20">
            <w:pPr>
              <w:spacing w:after="0"/>
              <w:rPr>
                <w:rFonts w:ascii="Calibri" w:hAnsi="Calibri"/>
                <w:color w:val="0563C1"/>
                <w:sz w:val="22"/>
                <w:szCs w:val="22"/>
                <w:u w:val="single"/>
              </w:rPr>
            </w:pPr>
            <w:hyperlink r:id="rId60" w:history="1">
              <w:r w:rsidR="000B59FB" w:rsidRPr="00A51789">
                <w:rPr>
                  <w:rStyle w:val="af0"/>
                  <w:rFonts w:asciiTheme="minorHAnsi" w:hAnsiTheme="minorHAnsi" w:cs="Arial"/>
                  <w:b/>
                  <w:bCs/>
                  <w:sz w:val="16"/>
                  <w:szCs w:val="16"/>
                </w:rPr>
                <w:t>R4-2204736</w:t>
              </w:r>
            </w:hyperlink>
            <w:r w:rsidR="000B59FB">
              <w:rPr>
                <w:rStyle w:val="af0"/>
                <w:rFonts w:asciiTheme="minorHAnsi" w:hAnsiTheme="minorHAnsi" w:cs="Arial"/>
                <w:b/>
                <w:bCs/>
              </w:rPr>
              <w:t xml:space="preserve"> </w:t>
            </w:r>
            <w:r w:rsidR="000B59FB" w:rsidRPr="00A51789">
              <w:rPr>
                <w:rFonts w:asciiTheme="minorHAnsi" w:hAnsiTheme="minorHAnsi" w:cs="Arial"/>
                <w:sz w:val="16"/>
                <w:szCs w:val="16"/>
              </w:rPr>
              <w:t xml:space="preserve">TP for TR 37.717-11-11: Update </w:t>
            </w:r>
            <w:r w:rsidR="000B59FB" w:rsidRPr="00A51789">
              <w:rPr>
                <w:rFonts w:asciiTheme="minorHAnsi" w:hAnsiTheme="minorHAnsi" w:cs="Arial"/>
                <w:sz w:val="16"/>
                <w:szCs w:val="16"/>
              </w:rPr>
              <w:lastRenderedPageBreak/>
              <w:t>MSD analysis of DC_(n)3AA</w:t>
            </w:r>
          </w:p>
        </w:tc>
        <w:tc>
          <w:tcPr>
            <w:tcW w:w="9396" w:type="dxa"/>
          </w:tcPr>
          <w:p w14:paraId="17E716AE" w14:textId="77777777" w:rsidR="000B59FB" w:rsidRPr="003418CB" w:rsidRDefault="000B59FB" w:rsidP="00F40C20">
            <w:pPr>
              <w:spacing w:after="0"/>
              <w:rPr>
                <w:rFonts w:eastAsiaTheme="minorEastAsia"/>
                <w:color w:val="0070C0"/>
                <w:lang w:val="en-US" w:eastAsia="zh-CN"/>
              </w:rPr>
            </w:pPr>
            <w:r>
              <w:rPr>
                <w:rFonts w:eastAsiaTheme="minorEastAsia" w:hint="eastAsia"/>
                <w:color w:val="0070C0"/>
                <w:lang w:val="en-US" w:eastAsia="zh-CN"/>
              </w:rPr>
              <w:lastRenderedPageBreak/>
              <w:t>Company A</w:t>
            </w:r>
          </w:p>
        </w:tc>
      </w:tr>
      <w:tr w:rsidR="000B59FB" w:rsidRPr="00571777" w14:paraId="65789999" w14:textId="77777777" w:rsidTr="000B59FB">
        <w:tc>
          <w:tcPr>
            <w:tcW w:w="1242" w:type="dxa"/>
            <w:vMerge/>
            <w:vAlign w:val="center"/>
          </w:tcPr>
          <w:p w14:paraId="0737B89C" w14:textId="77777777" w:rsidR="000B59FB" w:rsidRDefault="000B59FB" w:rsidP="00F40C20">
            <w:pPr>
              <w:spacing w:after="0"/>
              <w:rPr>
                <w:rFonts w:eastAsiaTheme="minorEastAsia"/>
                <w:color w:val="0070C0"/>
                <w:lang w:val="en-US" w:eastAsia="zh-CN"/>
              </w:rPr>
            </w:pPr>
          </w:p>
        </w:tc>
        <w:tc>
          <w:tcPr>
            <w:tcW w:w="9396" w:type="dxa"/>
          </w:tcPr>
          <w:p w14:paraId="7FB1DD02" w14:textId="77777777"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B59FB" w:rsidRPr="00571777" w14:paraId="636F732F" w14:textId="77777777" w:rsidTr="000B59FB">
        <w:tc>
          <w:tcPr>
            <w:tcW w:w="1242" w:type="dxa"/>
            <w:vMerge/>
            <w:vAlign w:val="center"/>
          </w:tcPr>
          <w:p w14:paraId="5EA976CB" w14:textId="77777777" w:rsidR="000B59FB" w:rsidRDefault="000B59FB" w:rsidP="00F40C20">
            <w:pPr>
              <w:spacing w:after="0"/>
              <w:rPr>
                <w:rFonts w:eastAsiaTheme="minorEastAsia"/>
                <w:color w:val="0070C0"/>
                <w:lang w:val="en-US" w:eastAsia="zh-CN"/>
              </w:rPr>
            </w:pPr>
          </w:p>
        </w:tc>
        <w:tc>
          <w:tcPr>
            <w:tcW w:w="9396" w:type="dxa"/>
          </w:tcPr>
          <w:p w14:paraId="263F3F63" w14:textId="77777777" w:rsidR="000B59FB" w:rsidRDefault="000B59FB" w:rsidP="00F40C20">
            <w:pPr>
              <w:spacing w:after="0"/>
              <w:rPr>
                <w:rFonts w:eastAsiaTheme="minorEastAsia"/>
                <w:color w:val="0070C0"/>
                <w:lang w:val="en-US" w:eastAsia="zh-CN"/>
              </w:rPr>
            </w:pPr>
          </w:p>
        </w:tc>
      </w:tr>
      <w:tr w:rsidR="000B59FB" w:rsidRPr="00571777" w14:paraId="1EFEB831" w14:textId="77777777" w:rsidTr="000B59FB">
        <w:tc>
          <w:tcPr>
            <w:tcW w:w="1242" w:type="dxa"/>
            <w:vMerge w:val="restart"/>
            <w:vAlign w:val="center"/>
          </w:tcPr>
          <w:p w14:paraId="38B3F7A1" w14:textId="7F240E29" w:rsidR="000B59FB" w:rsidRDefault="00742FC4" w:rsidP="00F40C20">
            <w:pPr>
              <w:spacing w:after="0"/>
              <w:rPr>
                <w:rFonts w:eastAsiaTheme="minorEastAsia"/>
                <w:color w:val="0070C0"/>
                <w:lang w:val="en-US" w:eastAsia="zh-CN"/>
              </w:rPr>
            </w:pPr>
            <w:hyperlink r:id="rId61" w:history="1">
              <w:r w:rsidR="000B59FB" w:rsidRPr="00A51789">
                <w:rPr>
                  <w:rStyle w:val="af0"/>
                  <w:rFonts w:asciiTheme="minorHAnsi" w:hAnsiTheme="minorHAnsi" w:cs="Arial"/>
                  <w:b/>
                  <w:bCs/>
                  <w:sz w:val="16"/>
                  <w:szCs w:val="16"/>
                </w:rPr>
                <w:t>R4-2204806</w:t>
              </w:r>
            </w:hyperlink>
            <w:r w:rsidR="000B59FB">
              <w:rPr>
                <w:rStyle w:val="af0"/>
                <w:rFonts w:asciiTheme="minorHAnsi" w:hAnsiTheme="minorHAnsi" w:cs="Arial"/>
                <w:b/>
                <w:bCs/>
                <w:sz w:val="16"/>
                <w:szCs w:val="16"/>
              </w:rPr>
              <w:t xml:space="preserve"> </w:t>
            </w:r>
            <w:r w:rsidR="000B59FB" w:rsidRPr="00A51789">
              <w:rPr>
                <w:rFonts w:asciiTheme="minorHAnsi" w:hAnsiTheme="minorHAnsi" w:cs="Arial"/>
                <w:sz w:val="16"/>
                <w:szCs w:val="16"/>
              </w:rPr>
              <w:t>TP for TR 37.717-21-11: Update DC_1A_(n)3AA</w:t>
            </w:r>
          </w:p>
        </w:tc>
        <w:tc>
          <w:tcPr>
            <w:tcW w:w="9396" w:type="dxa"/>
          </w:tcPr>
          <w:p w14:paraId="6B2FACA2" w14:textId="04C54A74"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0B59FB" w:rsidRPr="00571777" w14:paraId="64676140" w14:textId="77777777" w:rsidTr="00DF1DBC">
        <w:tc>
          <w:tcPr>
            <w:tcW w:w="1242" w:type="dxa"/>
            <w:vMerge/>
          </w:tcPr>
          <w:p w14:paraId="2CECF4A9" w14:textId="77777777" w:rsidR="000B59FB" w:rsidRDefault="000B59FB" w:rsidP="00F40C20">
            <w:pPr>
              <w:spacing w:after="0"/>
              <w:rPr>
                <w:rFonts w:eastAsiaTheme="minorEastAsia"/>
                <w:color w:val="0070C0"/>
                <w:lang w:val="en-US" w:eastAsia="zh-CN"/>
              </w:rPr>
            </w:pPr>
          </w:p>
        </w:tc>
        <w:tc>
          <w:tcPr>
            <w:tcW w:w="9396" w:type="dxa"/>
          </w:tcPr>
          <w:p w14:paraId="1972CE77" w14:textId="1FC6039B"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B59FB" w:rsidRPr="00571777" w14:paraId="0981241C" w14:textId="77777777" w:rsidTr="00DF1DBC">
        <w:tc>
          <w:tcPr>
            <w:tcW w:w="1242" w:type="dxa"/>
            <w:vMerge/>
          </w:tcPr>
          <w:p w14:paraId="6D0AD307" w14:textId="77777777" w:rsidR="000B59FB" w:rsidRDefault="000B59FB" w:rsidP="00F40C20">
            <w:pPr>
              <w:spacing w:after="0"/>
              <w:rPr>
                <w:rFonts w:eastAsiaTheme="minorEastAsia"/>
                <w:color w:val="0070C0"/>
                <w:lang w:val="en-US" w:eastAsia="zh-CN"/>
              </w:rPr>
            </w:pPr>
          </w:p>
        </w:tc>
        <w:tc>
          <w:tcPr>
            <w:tcW w:w="9396" w:type="dxa"/>
          </w:tcPr>
          <w:p w14:paraId="534E9A45" w14:textId="77777777" w:rsidR="000B59FB" w:rsidRDefault="000B59FB" w:rsidP="00F40C20">
            <w:pPr>
              <w:spacing w:after="0"/>
              <w:rPr>
                <w:rFonts w:eastAsiaTheme="minorEastAsia"/>
                <w:color w:val="0070C0"/>
                <w:lang w:val="en-US" w:eastAsia="zh-CN"/>
              </w:rPr>
            </w:pPr>
          </w:p>
        </w:tc>
      </w:tr>
    </w:tbl>
    <w:p w14:paraId="5EC978E8" w14:textId="77777777" w:rsidR="003D618A" w:rsidRPr="00035C50" w:rsidRDefault="003D618A" w:rsidP="003D618A">
      <w:pPr>
        <w:pStyle w:val="2"/>
      </w:pPr>
      <w:r w:rsidRPr="00035C50">
        <w:t>Summary</w:t>
      </w:r>
      <w:r w:rsidRPr="00035C50">
        <w:rPr>
          <w:rFonts w:hint="eastAsia"/>
        </w:rPr>
        <w:t xml:space="preserve"> for 1st round </w:t>
      </w:r>
    </w:p>
    <w:p w14:paraId="7230494D" w14:textId="77777777" w:rsidR="003D618A" w:rsidRPr="00805BE8" w:rsidRDefault="003D618A" w:rsidP="00804B39">
      <w:pPr>
        <w:pStyle w:val="3"/>
        <w:rPr>
          <w:sz w:val="24"/>
          <w:szCs w:val="16"/>
        </w:rPr>
      </w:pPr>
      <w:r w:rsidRPr="00805BE8">
        <w:rPr>
          <w:sz w:val="24"/>
          <w:szCs w:val="16"/>
        </w:rPr>
        <w:t xml:space="preserve">Open issues </w:t>
      </w:r>
    </w:p>
    <w:p w14:paraId="4178F3D4" w14:textId="77777777" w:rsidR="003D618A" w:rsidRDefault="003D618A" w:rsidP="003D618A">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3D618A" w:rsidRPr="00004165" w14:paraId="783B293F" w14:textId="77777777" w:rsidTr="00FB2981">
        <w:tc>
          <w:tcPr>
            <w:tcW w:w="1242" w:type="dxa"/>
          </w:tcPr>
          <w:p w14:paraId="582ED25F" w14:textId="77777777" w:rsidR="003D618A" w:rsidRPr="00805BE8" w:rsidRDefault="003D618A" w:rsidP="00FB2981">
            <w:pPr>
              <w:spacing w:after="0"/>
              <w:rPr>
                <w:rFonts w:eastAsiaTheme="minorEastAsia"/>
                <w:b/>
                <w:bCs/>
                <w:color w:val="0070C0"/>
                <w:lang w:val="en-US" w:eastAsia="zh-CN"/>
              </w:rPr>
            </w:pPr>
          </w:p>
        </w:tc>
        <w:tc>
          <w:tcPr>
            <w:tcW w:w="9396" w:type="dxa"/>
          </w:tcPr>
          <w:p w14:paraId="174975DC"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D618A" w14:paraId="5351BD1B" w14:textId="77777777" w:rsidTr="00FB2981">
        <w:tc>
          <w:tcPr>
            <w:tcW w:w="1242" w:type="dxa"/>
          </w:tcPr>
          <w:p w14:paraId="10AA5C29" w14:textId="5D697D17" w:rsidR="003D618A" w:rsidRPr="003418CB" w:rsidRDefault="003D618A" w:rsidP="00D71051">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D71051">
              <w:rPr>
                <w:rFonts w:eastAsiaTheme="minorEastAsia"/>
                <w:b/>
                <w:bCs/>
                <w:color w:val="0070C0"/>
                <w:lang w:val="en-US" w:eastAsia="zh-CN"/>
              </w:rPr>
              <w:t>6</w:t>
            </w:r>
            <w:r>
              <w:rPr>
                <w:rFonts w:eastAsiaTheme="minorEastAsia"/>
                <w:b/>
                <w:bCs/>
                <w:color w:val="0070C0"/>
                <w:lang w:val="en-US" w:eastAsia="zh-CN"/>
              </w:rPr>
              <w:t>.1</w:t>
            </w:r>
          </w:p>
        </w:tc>
        <w:tc>
          <w:tcPr>
            <w:tcW w:w="9396" w:type="dxa"/>
          </w:tcPr>
          <w:p w14:paraId="729E578D" w14:textId="77777777" w:rsidR="003D618A" w:rsidRPr="00855107" w:rsidRDefault="003D618A" w:rsidP="00FB298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F91A114" w14:textId="77777777" w:rsidR="003D618A" w:rsidRPr="00855107" w:rsidRDefault="003D618A" w:rsidP="00FB2981">
            <w:pPr>
              <w:spacing w:after="0"/>
              <w:rPr>
                <w:rFonts w:eastAsiaTheme="minorEastAsia"/>
                <w:i/>
                <w:color w:val="0070C0"/>
                <w:lang w:val="en-US" w:eastAsia="zh-CN"/>
              </w:rPr>
            </w:pPr>
            <w:r>
              <w:rPr>
                <w:rFonts w:eastAsiaTheme="minorEastAsia" w:hint="eastAsia"/>
                <w:i/>
                <w:color w:val="0070C0"/>
                <w:lang w:val="en-US" w:eastAsia="zh-CN"/>
              </w:rPr>
              <w:t>Candidate options:</w:t>
            </w:r>
          </w:p>
          <w:p w14:paraId="50DD429F" w14:textId="77777777" w:rsidR="003D618A" w:rsidRPr="003418CB" w:rsidRDefault="003D618A" w:rsidP="00FB2981">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D618A" w14:paraId="29CCB106" w14:textId="77777777" w:rsidTr="00FB2981">
        <w:tc>
          <w:tcPr>
            <w:tcW w:w="1242" w:type="dxa"/>
          </w:tcPr>
          <w:p w14:paraId="01D08B81" w14:textId="56C5F7F3" w:rsidR="003D618A" w:rsidRPr="00045592" w:rsidRDefault="003D618A" w:rsidP="00D71051">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D71051">
              <w:rPr>
                <w:rFonts w:eastAsiaTheme="minorEastAsia"/>
                <w:b/>
                <w:bCs/>
                <w:color w:val="0070C0"/>
                <w:lang w:val="en-US" w:eastAsia="zh-CN"/>
              </w:rPr>
              <w:t>6</w:t>
            </w:r>
            <w:r>
              <w:rPr>
                <w:rFonts w:eastAsiaTheme="minorEastAsia"/>
                <w:b/>
                <w:bCs/>
                <w:color w:val="0070C0"/>
                <w:lang w:val="en-US" w:eastAsia="zh-CN"/>
              </w:rPr>
              <w:t>.2</w:t>
            </w:r>
          </w:p>
        </w:tc>
        <w:tc>
          <w:tcPr>
            <w:tcW w:w="9396" w:type="dxa"/>
          </w:tcPr>
          <w:p w14:paraId="38848D69" w14:textId="77777777" w:rsidR="003D618A" w:rsidRPr="00855107" w:rsidRDefault="003D618A" w:rsidP="00FB298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31BBCE" w14:textId="77777777" w:rsidR="003D618A" w:rsidRPr="00855107" w:rsidRDefault="003D618A" w:rsidP="00FB2981">
            <w:pPr>
              <w:spacing w:after="0"/>
              <w:rPr>
                <w:rFonts w:eastAsiaTheme="minorEastAsia"/>
                <w:i/>
                <w:color w:val="0070C0"/>
                <w:lang w:val="en-US" w:eastAsia="zh-CN"/>
              </w:rPr>
            </w:pPr>
            <w:r>
              <w:rPr>
                <w:rFonts w:eastAsiaTheme="minorEastAsia" w:hint="eastAsia"/>
                <w:i/>
                <w:color w:val="0070C0"/>
                <w:lang w:val="en-US" w:eastAsia="zh-CN"/>
              </w:rPr>
              <w:t>Candidate options:</w:t>
            </w:r>
          </w:p>
          <w:p w14:paraId="1EFEA355" w14:textId="77777777" w:rsidR="003D618A" w:rsidRPr="00855107" w:rsidRDefault="003D618A" w:rsidP="00FB2981">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CAFEF0D" w14:textId="77777777" w:rsidR="003D618A" w:rsidRPr="00805BE8" w:rsidRDefault="003D618A" w:rsidP="00804B39">
      <w:pPr>
        <w:pStyle w:val="3"/>
        <w:spacing w:after="0"/>
        <w:rPr>
          <w:sz w:val="24"/>
          <w:szCs w:val="16"/>
        </w:rPr>
      </w:pPr>
      <w:r w:rsidRPr="00805BE8">
        <w:rPr>
          <w:sz w:val="24"/>
          <w:szCs w:val="16"/>
        </w:rPr>
        <w:t>CRs/TPs</w:t>
      </w:r>
    </w:p>
    <w:p w14:paraId="74727E37" w14:textId="77777777" w:rsidR="003D618A" w:rsidRDefault="003D618A" w:rsidP="003D618A">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7610288" w14:textId="77777777" w:rsidR="003D618A" w:rsidRPr="00805BE8" w:rsidRDefault="003D618A" w:rsidP="003D618A">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3D618A" w:rsidRPr="00004165" w14:paraId="72CB8DF2" w14:textId="77777777" w:rsidTr="00FB2981">
        <w:tc>
          <w:tcPr>
            <w:tcW w:w="1242" w:type="dxa"/>
          </w:tcPr>
          <w:p w14:paraId="0FAB13AB"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1E4F0E" w14:textId="77777777" w:rsidR="003D618A" w:rsidRPr="00805BE8" w:rsidRDefault="003D618A" w:rsidP="00FB2981">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3D618A" w14:paraId="6CC12015" w14:textId="77777777" w:rsidTr="00FB2981">
        <w:tc>
          <w:tcPr>
            <w:tcW w:w="1242" w:type="dxa"/>
          </w:tcPr>
          <w:p w14:paraId="06117028" w14:textId="77777777" w:rsidR="003D618A" w:rsidRPr="003418CB"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66087017" w14:textId="77777777" w:rsidR="003D618A" w:rsidRPr="003418CB" w:rsidRDefault="003D618A" w:rsidP="00FB298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8C4FC4" w14:textId="77777777" w:rsidR="003D618A" w:rsidRDefault="003D618A" w:rsidP="003D618A">
      <w:pPr>
        <w:pStyle w:val="2"/>
      </w:pPr>
      <w:r>
        <w:rPr>
          <w:rFonts w:hint="eastAsia"/>
        </w:rPr>
        <w:t>Discussion on 2nd round</w:t>
      </w:r>
      <w:r>
        <w:t xml:space="preserve"> (if applicable)</w:t>
      </w:r>
    </w:p>
    <w:p w14:paraId="4CDCEB4B" w14:textId="77777777" w:rsidR="003D618A" w:rsidRDefault="003D618A" w:rsidP="003D618A">
      <w:pPr>
        <w:pStyle w:val="2"/>
      </w:pPr>
      <w:r>
        <w:rPr>
          <w:rFonts w:hint="eastAsia"/>
        </w:rPr>
        <w:t>Summary on 2nd round</w:t>
      </w:r>
      <w:r>
        <w:t xml:space="preserve"> (if applicable)</w:t>
      </w:r>
    </w:p>
    <w:p w14:paraId="523B74F6" w14:textId="77777777" w:rsidR="003D618A" w:rsidRDefault="003D618A" w:rsidP="003D61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3D618A" w:rsidRPr="00004165" w14:paraId="104106FE" w14:textId="77777777" w:rsidTr="00FB2981">
        <w:tc>
          <w:tcPr>
            <w:tcW w:w="1494" w:type="dxa"/>
          </w:tcPr>
          <w:p w14:paraId="4E02DD9A" w14:textId="77777777" w:rsidR="003D618A" w:rsidRPr="00045592" w:rsidRDefault="003D618A" w:rsidP="00FB2981">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5EFC4DC9" w14:textId="77777777" w:rsidR="003D618A" w:rsidRPr="00045592" w:rsidRDefault="003D618A" w:rsidP="00FB2981">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D618A" w14:paraId="2ECA2E14" w14:textId="77777777" w:rsidTr="00FB2981">
        <w:tc>
          <w:tcPr>
            <w:tcW w:w="1494" w:type="dxa"/>
          </w:tcPr>
          <w:p w14:paraId="29B5F220" w14:textId="77777777" w:rsidR="003D618A" w:rsidRPr="003418CB" w:rsidRDefault="003D618A" w:rsidP="00FB2981">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441683C6" w14:textId="77777777" w:rsidR="003D618A" w:rsidRPr="003418CB" w:rsidRDefault="003D618A" w:rsidP="00FB2981">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704691">
            <w:pPr>
              <w:spacing w:after="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04691">
            <w:pPr>
              <w:spacing w:after="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04691">
            <w:pPr>
              <w:spacing w:after="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704691">
            <w:pPr>
              <w:spacing w:after="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704691">
            <w:pPr>
              <w:spacing w:after="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704691">
            <w:pPr>
              <w:spacing w:after="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704691">
            <w:pPr>
              <w:spacing w:after="0"/>
              <w:rPr>
                <w:rFonts w:eastAsiaTheme="minorEastAsia"/>
                <w:i/>
                <w:color w:val="0070C0"/>
                <w:lang w:val="en-US" w:eastAsia="zh-CN"/>
              </w:rPr>
            </w:pPr>
          </w:p>
        </w:tc>
        <w:tc>
          <w:tcPr>
            <w:tcW w:w="1325" w:type="pct"/>
          </w:tcPr>
          <w:p w14:paraId="126C2FCA" w14:textId="77777777" w:rsidR="006D4176" w:rsidRPr="00404831" w:rsidRDefault="006D4176" w:rsidP="00704691">
            <w:pPr>
              <w:spacing w:after="0"/>
              <w:rPr>
                <w:rFonts w:eastAsiaTheme="minorEastAsia"/>
                <w:i/>
                <w:color w:val="0070C0"/>
                <w:lang w:val="en-US" w:eastAsia="zh-CN"/>
              </w:rPr>
            </w:pPr>
          </w:p>
        </w:tc>
        <w:tc>
          <w:tcPr>
            <w:tcW w:w="1617" w:type="pct"/>
          </w:tcPr>
          <w:p w14:paraId="43DE6A55" w14:textId="77777777" w:rsidR="006D4176" w:rsidRPr="00404831" w:rsidRDefault="006D4176" w:rsidP="00704691">
            <w:pPr>
              <w:spacing w:after="0"/>
              <w:rPr>
                <w:rFonts w:eastAsiaTheme="minorEastAsia"/>
                <w:i/>
                <w:color w:val="0070C0"/>
                <w:lang w:val="en-US" w:eastAsia="zh-CN"/>
              </w:rPr>
            </w:pPr>
          </w:p>
        </w:tc>
      </w:tr>
    </w:tbl>
    <w:p w14:paraId="14BAF9BB" w14:textId="77777777" w:rsidR="006D4176" w:rsidRDefault="006D4176" w:rsidP="005B3186">
      <w:pPr>
        <w:spacing w:after="0"/>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008"/>
        <w:gridCol w:w="3240"/>
        <w:gridCol w:w="2154"/>
        <w:gridCol w:w="1716"/>
        <w:gridCol w:w="2520"/>
      </w:tblGrid>
      <w:tr w:rsidR="00DC4F72" w:rsidRPr="00004165" w14:paraId="6905F6B9" w14:textId="77777777" w:rsidTr="00133F96">
        <w:tc>
          <w:tcPr>
            <w:tcW w:w="1008" w:type="dxa"/>
          </w:tcPr>
          <w:p w14:paraId="7C907B32" w14:textId="77777777" w:rsidR="00DC4F72" w:rsidRPr="00045592" w:rsidRDefault="00DC4F72" w:rsidP="00133F96">
            <w:pPr>
              <w:spacing w:after="0"/>
              <w:rPr>
                <w:rFonts w:eastAsiaTheme="minorEastAsia"/>
                <w:b/>
                <w:bCs/>
                <w:color w:val="0070C0"/>
                <w:lang w:val="en-US" w:eastAsia="zh-CN"/>
              </w:rPr>
            </w:pPr>
            <w:r>
              <w:rPr>
                <w:rFonts w:eastAsiaTheme="minorEastAsia"/>
                <w:b/>
                <w:bCs/>
                <w:color w:val="0070C0"/>
                <w:lang w:val="en-US" w:eastAsia="zh-CN"/>
              </w:rPr>
              <w:t>Tdoc number</w:t>
            </w:r>
          </w:p>
        </w:tc>
        <w:tc>
          <w:tcPr>
            <w:tcW w:w="3240" w:type="dxa"/>
          </w:tcPr>
          <w:p w14:paraId="4DD31DB5" w14:textId="77777777" w:rsidR="00DC4F72" w:rsidRDefault="00DC4F72" w:rsidP="00133F96">
            <w:pPr>
              <w:spacing w:after="0"/>
              <w:rPr>
                <w:b/>
                <w:bCs/>
                <w:color w:val="0070C0"/>
                <w:lang w:val="en-US" w:eastAsia="zh-CN"/>
              </w:rPr>
            </w:pPr>
            <w:r>
              <w:rPr>
                <w:b/>
                <w:bCs/>
                <w:color w:val="0070C0"/>
                <w:lang w:val="en-US" w:eastAsia="zh-CN"/>
              </w:rPr>
              <w:t>Title</w:t>
            </w:r>
          </w:p>
        </w:tc>
        <w:tc>
          <w:tcPr>
            <w:tcW w:w="2154" w:type="dxa"/>
          </w:tcPr>
          <w:p w14:paraId="37277C00" w14:textId="77777777" w:rsidR="00DC4F72" w:rsidRDefault="00DC4F72" w:rsidP="00133F96">
            <w:pPr>
              <w:spacing w:after="0"/>
              <w:rPr>
                <w:b/>
                <w:bCs/>
                <w:color w:val="0070C0"/>
                <w:lang w:val="en-US" w:eastAsia="zh-CN"/>
              </w:rPr>
            </w:pPr>
            <w:r>
              <w:rPr>
                <w:b/>
                <w:bCs/>
                <w:color w:val="0070C0"/>
                <w:lang w:val="en-US" w:eastAsia="zh-CN"/>
              </w:rPr>
              <w:t>Source</w:t>
            </w:r>
          </w:p>
        </w:tc>
        <w:tc>
          <w:tcPr>
            <w:tcW w:w="1716" w:type="dxa"/>
          </w:tcPr>
          <w:p w14:paraId="00CCDE47" w14:textId="77777777" w:rsidR="00DC4F72" w:rsidRPr="00045592" w:rsidRDefault="00DC4F72" w:rsidP="00133F96">
            <w:pPr>
              <w:spacing w:after="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520" w:type="dxa"/>
          </w:tcPr>
          <w:p w14:paraId="4E77E7D7" w14:textId="77777777" w:rsidR="00DC4F72" w:rsidRDefault="00DC4F72" w:rsidP="00133F96">
            <w:pPr>
              <w:spacing w:after="0"/>
              <w:rPr>
                <w:b/>
                <w:bCs/>
                <w:color w:val="0070C0"/>
                <w:lang w:val="en-US" w:eastAsia="zh-CN"/>
              </w:rPr>
            </w:pPr>
            <w:r>
              <w:rPr>
                <w:b/>
                <w:bCs/>
                <w:color w:val="0070C0"/>
                <w:lang w:val="en-US" w:eastAsia="zh-CN"/>
              </w:rPr>
              <w:t>Comments</w:t>
            </w:r>
          </w:p>
        </w:tc>
      </w:tr>
      <w:tr w:rsidR="00F40C20" w:rsidRPr="00B04195" w14:paraId="6A0B0BBE" w14:textId="77777777" w:rsidTr="00133F96">
        <w:tc>
          <w:tcPr>
            <w:tcW w:w="1008" w:type="dxa"/>
          </w:tcPr>
          <w:p w14:paraId="24D717C9" w14:textId="4C2C99DE" w:rsidR="00F40C20" w:rsidRPr="001D7FA0" w:rsidRDefault="00742FC4" w:rsidP="000A698D">
            <w:pPr>
              <w:spacing w:after="0"/>
              <w:rPr>
                <w:rFonts w:asciiTheme="minorHAnsi" w:hAnsiTheme="minorHAnsi" w:cs="Arial"/>
                <w:b/>
                <w:bCs/>
                <w:color w:val="0000FF"/>
                <w:sz w:val="16"/>
                <w:szCs w:val="16"/>
                <w:u w:val="single"/>
              </w:rPr>
            </w:pPr>
            <w:hyperlink r:id="rId62" w:history="1">
              <w:r w:rsidR="00F40C20" w:rsidRPr="001D7FA0">
                <w:rPr>
                  <w:rStyle w:val="af0"/>
                  <w:rFonts w:asciiTheme="minorHAnsi" w:hAnsiTheme="minorHAnsi" w:cs="Arial"/>
                  <w:b/>
                  <w:bCs/>
                  <w:sz w:val="16"/>
                  <w:szCs w:val="16"/>
                </w:rPr>
                <w:t>R4-2204213</w:t>
              </w:r>
            </w:hyperlink>
          </w:p>
        </w:tc>
        <w:tc>
          <w:tcPr>
            <w:tcW w:w="3240" w:type="dxa"/>
          </w:tcPr>
          <w:p w14:paraId="6AB8482B" w14:textId="6617AD31"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CA_n18-n28 and DC_18_n28 LB_LB_MSD</w:t>
            </w:r>
          </w:p>
        </w:tc>
        <w:tc>
          <w:tcPr>
            <w:tcW w:w="2154" w:type="dxa"/>
          </w:tcPr>
          <w:p w14:paraId="3AB584C5" w14:textId="355C1EF2"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Qualcomm Incorporated</w:t>
            </w:r>
          </w:p>
        </w:tc>
        <w:tc>
          <w:tcPr>
            <w:tcW w:w="1716" w:type="dxa"/>
          </w:tcPr>
          <w:p w14:paraId="60B349AA" w14:textId="77777777"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eastAsiaTheme="minorEastAsia" w:hAnsiTheme="minorHAnsi"/>
                <w:color w:val="0070C0"/>
                <w:sz w:val="16"/>
                <w:szCs w:val="16"/>
                <w:lang w:val="en-US" w:eastAsia="zh-CN"/>
              </w:rPr>
              <w:t>Agreeable, Revised, Merged, Postponed, Not Pursued</w:t>
            </w:r>
          </w:p>
        </w:tc>
        <w:tc>
          <w:tcPr>
            <w:tcW w:w="2520" w:type="dxa"/>
          </w:tcPr>
          <w:p w14:paraId="591DDF44"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rsidRPr="00B04195" w14:paraId="452D471D" w14:textId="77777777" w:rsidTr="00133F96">
        <w:tc>
          <w:tcPr>
            <w:tcW w:w="1008" w:type="dxa"/>
          </w:tcPr>
          <w:p w14:paraId="44CE6246" w14:textId="2A1C0434" w:rsidR="00F40C20" w:rsidRPr="001D7FA0" w:rsidRDefault="00742FC4" w:rsidP="000A698D">
            <w:pPr>
              <w:spacing w:after="0"/>
              <w:rPr>
                <w:rFonts w:asciiTheme="minorHAnsi" w:eastAsiaTheme="minorEastAsia" w:hAnsiTheme="minorHAnsi"/>
                <w:color w:val="0070C0"/>
                <w:sz w:val="16"/>
                <w:szCs w:val="16"/>
                <w:lang w:val="en-US" w:eastAsia="zh-CN"/>
              </w:rPr>
            </w:pPr>
            <w:hyperlink r:id="rId63" w:history="1">
              <w:r w:rsidR="00F40C20" w:rsidRPr="001D7FA0">
                <w:rPr>
                  <w:rStyle w:val="af0"/>
                  <w:rFonts w:asciiTheme="minorHAnsi" w:hAnsiTheme="minorHAnsi" w:cs="Arial"/>
                  <w:b/>
                  <w:bCs/>
                  <w:sz w:val="16"/>
                  <w:szCs w:val="16"/>
                </w:rPr>
                <w:t>R4-2206140</w:t>
              </w:r>
            </w:hyperlink>
          </w:p>
        </w:tc>
        <w:tc>
          <w:tcPr>
            <w:tcW w:w="3240" w:type="dxa"/>
          </w:tcPr>
          <w:p w14:paraId="3C9CE0A3" w14:textId="0FDA1403"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Corrections for CA_n18-n28, DC_18_n18 MSD</w:t>
            </w:r>
          </w:p>
        </w:tc>
        <w:tc>
          <w:tcPr>
            <w:tcW w:w="2154" w:type="dxa"/>
          </w:tcPr>
          <w:p w14:paraId="69629272" w14:textId="3C3E77C1"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05991954" w14:textId="359B84FC"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5D6D4CEF"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rsidRPr="00B04195" w14:paraId="4AC3DFFA" w14:textId="77777777" w:rsidTr="00133F96">
        <w:tc>
          <w:tcPr>
            <w:tcW w:w="1008" w:type="dxa"/>
          </w:tcPr>
          <w:p w14:paraId="750DF8A7" w14:textId="4384F796" w:rsidR="00F40C20" w:rsidRPr="001D7FA0" w:rsidRDefault="00742FC4" w:rsidP="000A698D">
            <w:pPr>
              <w:spacing w:after="0"/>
              <w:rPr>
                <w:rFonts w:asciiTheme="minorHAnsi" w:hAnsiTheme="minorHAnsi" w:cs="Arial"/>
                <w:b/>
                <w:bCs/>
                <w:color w:val="0000FF"/>
                <w:sz w:val="16"/>
                <w:szCs w:val="16"/>
                <w:u w:val="single"/>
              </w:rPr>
            </w:pPr>
            <w:hyperlink r:id="rId64" w:history="1">
              <w:r w:rsidR="00F40C20" w:rsidRPr="001D7FA0">
                <w:rPr>
                  <w:rStyle w:val="af0"/>
                  <w:rFonts w:asciiTheme="minorHAnsi" w:hAnsiTheme="minorHAnsi" w:cs="Arial"/>
                  <w:b/>
                  <w:bCs/>
                  <w:sz w:val="16"/>
                  <w:szCs w:val="16"/>
                </w:rPr>
                <w:t>R4-2204680</w:t>
              </w:r>
            </w:hyperlink>
          </w:p>
        </w:tc>
        <w:tc>
          <w:tcPr>
            <w:tcW w:w="3240" w:type="dxa"/>
          </w:tcPr>
          <w:p w14:paraId="340905B2" w14:textId="5F1B127A"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Draft Correction CR to R17 TS38.101-1 on MSD for CA_n18-n28</w:t>
            </w:r>
          </w:p>
        </w:tc>
        <w:tc>
          <w:tcPr>
            <w:tcW w:w="2154" w:type="dxa"/>
          </w:tcPr>
          <w:p w14:paraId="592C4E36" w14:textId="2CA0BC1F"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Samsung, KDDI, Skyworks Solutions Inc., Qualcomm</w:t>
            </w:r>
          </w:p>
        </w:tc>
        <w:tc>
          <w:tcPr>
            <w:tcW w:w="1716" w:type="dxa"/>
          </w:tcPr>
          <w:p w14:paraId="13C15193" w14:textId="6D459B94"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7A6333B7"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14:paraId="4A8D9BB6" w14:textId="77777777" w:rsidTr="00133F96">
        <w:tc>
          <w:tcPr>
            <w:tcW w:w="1008" w:type="dxa"/>
          </w:tcPr>
          <w:p w14:paraId="57745442" w14:textId="2D5DB705" w:rsidR="00F40C20" w:rsidRPr="001D7FA0" w:rsidRDefault="00742FC4" w:rsidP="000A698D">
            <w:pPr>
              <w:spacing w:after="0"/>
              <w:rPr>
                <w:rFonts w:asciiTheme="minorHAnsi" w:eastAsiaTheme="minorEastAsia" w:hAnsiTheme="minorHAnsi"/>
                <w:color w:val="0070C0"/>
                <w:sz w:val="16"/>
                <w:szCs w:val="16"/>
                <w:lang w:eastAsia="zh-CN"/>
              </w:rPr>
            </w:pPr>
            <w:hyperlink r:id="rId65" w:history="1">
              <w:r w:rsidR="00F40C20" w:rsidRPr="001D7FA0">
                <w:rPr>
                  <w:rStyle w:val="af0"/>
                  <w:rFonts w:asciiTheme="minorHAnsi" w:hAnsiTheme="minorHAnsi" w:cs="Arial"/>
                  <w:b/>
                  <w:bCs/>
                  <w:sz w:val="16"/>
                  <w:szCs w:val="16"/>
                </w:rPr>
                <w:t>R4-2204681</w:t>
              </w:r>
            </w:hyperlink>
          </w:p>
        </w:tc>
        <w:tc>
          <w:tcPr>
            <w:tcW w:w="3240" w:type="dxa"/>
          </w:tcPr>
          <w:p w14:paraId="24D14B09" w14:textId="7F4318C6"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Draft Correction CR to R17 TS38.101-3 on MSD for DC_18_n28</w:t>
            </w:r>
          </w:p>
        </w:tc>
        <w:tc>
          <w:tcPr>
            <w:tcW w:w="2154" w:type="dxa"/>
          </w:tcPr>
          <w:p w14:paraId="0C3850B2" w14:textId="4C1A5B97"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Samsung, KDDI, Skyworks Solutions Inc., Qualcomm</w:t>
            </w:r>
          </w:p>
        </w:tc>
        <w:tc>
          <w:tcPr>
            <w:tcW w:w="1716" w:type="dxa"/>
          </w:tcPr>
          <w:p w14:paraId="677C6785"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2A9C55A0" w14:textId="77777777" w:rsidR="00F40C20" w:rsidRPr="001D7FA0" w:rsidRDefault="00F40C20" w:rsidP="000A698D">
            <w:pPr>
              <w:spacing w:after="0"/>
              <w:rPr>
                <w:rFonts w:asciiTheme="minorHAnsi" w:eastAsiaTheme="minorEastAsia" w:hAnsiTheme="minorHAnsi"/>
                <w:i/>
                <w:color w:val="0070C0"/>
                <w:sz w:val="16"/>
                <w:szCs w:val="16"/>
                <w:lang w:val="en-US" w:eastAsia="zh-CN"/>
              </w:rPr>
            </w:pPr>
          </w:p>
        </w:tc>
      </w:tr>
      <w:tr w:rsidR="00A51789" w14:paraId="12016A3F" w14:textId="77777777" w:rsidTr="00133F96">
        <w:tc>
          <w:tcPr>
            <w:tcW w:w="1008" w:type="dxa"/>
          </w:tcPr>
          <w:p w14:paraId="5FFF65F3" w14:textId="33FA923E" w:rsidR="00A51789" w:rsidRPr="00A51789" w:rsidRDefault="00742FC4" w:rsidP="000A698D">
            <w:pPr>
              <w:spacing w:after="0"/>
              <w:rPr>
                <w:rStyle w:val="af0"/>
                <w:rFonts w:asciiTheme="minorHAnsi" w:hAnsiTheme="minorHAnsi" w:cs="Arial"/>
                <w:b/>
                <w:bCs/>
                <w:sz w:val="16"/>
                <w:szCs w:val="16"/>
              </w:rPr>
            </w:pPr>
            <w:hyperlink r:id="rId66" w:history="1">
              <w:r w:rsidR="00A51789" w:rsidRPr="00A51789">
                <w:rPr>
                  <w:rStyle w:val="af0"/>
                  <w:rFonts w:asciiTheme="minorHAnsi" w:hAnsiTheme="minorHAnsi" w:cs="Arial"/>
                  <w:b/>
                  <w:bCs/>
                  <w:sz w:val="16"/>
                  <w:szCs w:val="16"/>
                </w:rPr>
                <w:t>R4-2204480</w:t>
              </w:r>
            </w:hyperlink>
          </w:p>
        </w:tc>
        <w:tc>
          <w:tcPr>
            <w:tcW w:w="3240" w:type="dxa"/>
          </w:tcPr>
          <w:p w14:paraId="63F6FC3C" w14:textId="2EC922D3"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Discussion on CA_n18_n28</w:t>
            </w:r>
          </w:p>
        </w:tc>
        <w:tc>
          <w:tcPr>
            <w:tcW w:w="2154" w:type="dxa"/>
          </w:tcPr>
          <w:p w14:paraId="1537654A" w14:textId="7549CB5F"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tcPr>
          <w:p w14:paraId="0935730C" w14:textId="77777777" w:rsidR="00A51789" w:rsidRPr="001D7FA0" w:rsidRDefault="00A51789" w:rsidP="000A698D">
            <w:pPr>
              <w:spacing w:after="0"/>
              <w:rPr>
                <w:rFonts w:asciiTheme="minorHAnsi" w:eastAsiaTheme="minorEastAsia" w:hAnsiTheme="minorHAnsi"/>
                <w:color w:val="0070C0"/>
                <w:sz w:val="16"/>
                <w:szCs w:val="16"/>
                <w:lang w:val="en-US" w:eastAsia="zh-CN"/>
              </w:rPr>
            </w:pPr>
          </w:p>
        </w:tc>
        <w:tc>
          <w:tcPr>
            <w:tcW w:w="2520" w:type="dxa"/>
          </w:tcPr>
          <w:p w14:paraId="628B3872" w14:textId="77777777" w:rsidR="00A51789" w:rsidRPr="001D7FA0" w:rsidRDefault="00A51789" w:rsidP="000A698D">
            <w:pPr>
              <w:spacing w:after="0"/>
              <w:rPr>
                <w:rFonts w:asciiTheme="minorHAnsi" w:eastAsiaTheme="minorEastAsia" w:hAnsiTheme="minorHAnsi"/>
                <w:i/>
                <w:color w:val="0070C0"/>
                <w:sz w:val="16"/>
                <w:szCs w:val="16"/>
                <w:lang w:val="en-US" w:eastAsia="zh-CN"/>
              </w:rPr>
            </w:pPr>
          </w:p>
        </w:tc>
      </w:tr>
      <w:tr w:rsidR="00A51789" w14:paraId="4F7D1577" w14:textId="77777777" w:rsidTr="000B59FB">
        <w:tc>
          <w:tcPr>
            <w:tcW w:w="1008" w:type="dxa"/>
            <w:vAlign w:val="center"/>
          </w:tcPr>
          <w:p w14:paraId="5B55BDE3" w14:textId="2B0BE9BC" w:rsidR="00A51789" w:rsidRPr="00A51789" w:rsidRDefault="00742FC4" w:rsidP="000A698D">
            <w:pPr>
              <w:spacing w:after="0"/>
              <w:rPr>
                <w:rStyle w:val="af0"/>
                <w:rFonts w:asciiTheme="minorHAnsi" w:hAnsiTheme="minorHAnsi" w:cs="Arial"/>
                <w:b/>
                <w:bCs/>
                <w:sz w:val="16"/>
                <w:szCs w:val="16"/>
              </w:rPr>
            </w:pPr>
            <w:hyperlink r:id="rId67" w:history="1">
              <w:r w:rsidR="00A51789" w:rsidRPr="00A51789">
                <w:rPr>
                  <w:rStyle w:val="af0"/>
                  <w:rFonts w:asciiTheme="minorHAnsi" w:hAnsiTheme="minorHAnsi" w:cs="Arial"/>
                  <w:b/>
                  <w:bCs/>
                  <w:sz w:val="16"/>
                  <w:szCs w:val="16"/>
                </w:rPr>
                <w:t>R4-2204482</w:t>
              </w:r>
            </w:hyperlink>
          </w:p>
        </w:tc>
        <w:tc>
          <w:tcPr>
            <w:tcW w:w="3240" w:type="dxa"/>
            <w:vAlign w:val="center"/>
          </w:tcPr>
          <w:p w14:paraId="0362A6DA" w14:textId="03128C45"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draft CR to 38101-1-h40 improve note for CA_n18-n28</w:t>
            </w:r>
          </w:p>
        </w:tc>
        <w:tc>
          <w:tcPr>
            <w:tcW w:w="2154" w:type="dxa"/>
            <w:vAlign w:val="center"/>
          </w:tcPr>
          <w:p w14:paraId="7AA7B68F" w14:textId="799BE4AA"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tcPr>
          <w:p w14:paraId="0F138317" w14:textId="77777777" w:rsidR="00A51789" w:rsidRPr="001D7FA0" w:rsidRDefault="00A51789" w:rsidP="000A698D">
            <w:pPr>
              <w:spacing w:after="0"/>
              <w:rPr>
                <w:rFonts w:asciiTheme="minorHAnsi" w:eastAsiaTheme="minorEastAsia" w:hAnsiTheme="minorHAnsi"/>
                <w:color w:val="0070C0"/>
                <w:sz w:val="16"/>
                <w:szCs w:val="16"/>
                <w:lang w:val="en-US" w:eastAsia="zh-CN"/>
              </w:rPr>
            </w:pPr>
          </w:p>
        </w:tc>
        <w:tc>
          <w:tcPr>
            <w:tcW w:w="2520" w:type="dxa"/>
          </w:tcPr>
          <w:p w14:paraId="7A98B5A3" w14:textId="77777777" w:rsidR="00A51789" w:rsidRPr="001D7FA0" w:rsidRDefault="00A51789" w:rsidP="000A698D">
            <w:pPr>
              <w:spacing w:after="0"/>
              <w:rPr>
                <w:rFonts w:asciiTheme="minorHAnsi" w:eastAsiaTheme="minorEastAsia" w:hAnsiTheme="minorHAnsi"/>
                <w:i/>
                <w:color w:val="0070C0"/>
                <w:sz w:val="16"/>
                <w:szCs w:val="16"/>
                <w:lang w:val="en-US" w:eastAsia="zh-CN"/>
              </w:rPr>
            </w:pPr>
          </w:p>
        </w:tc>
      </w:tr>
      <w:tr w:rsidR="00F40C20" w14:paraId="20D2E29F" w14:textId="77777777" w:rsidTr="00133F96">
        <w:tc>
          <w:tcPr>
            <w:tcW w:w="1008" w:type="dxa"/>
          </w:tcPr>
          <w:p w14:paraId="54B18DEE" w14:textId="2A388CD8" w:rsidR="00F40C20" w:rsidRPr="001D7FA0" w:rsidRDefault="00742FC4" w:rsidP="000A698D">
            <w:pPr>
              <w:spacing w:after="0"/>
              <w:rPr>
                <w:rFonts w:asciiTheme="minorHAnsi" w:eastAsiaTheme="minorEastAsia" w:hAnsiTheme="minorHAnsi"/>
                <w:color w:val="0070C0"/>
                <w:sz w:val="16"/>
                <w:szCs w:val="16"/>
                <w:lang w:eastAsia="zh-CN"/>
              </w:rPr>
            </w:pPr>
            <w:hyperlink r:id="rId68" w:history="1">
              <w:r w:rsidR="00F40C20" w:rsidRPr="001D7FA0">
                <w:rPr>
                  <w:rStyle w:val="af0"/>
                  <w:rFonts w:asciiTheme="minorHAnsi" w:hAnsiTheme="minorHAnsi" w:cs="Arial"/>
                  <w:b/>
                  <w:bCs/>
                  <w:sz w:val="16"/>
                  <w:szCs w:val="16"/>
                </w:rPr>
                <w:t>R4-2206141</w:t>
              </w:r>
            </w:hyperlink>
          </w:p>
        </w:tc>
        <w:tc>
          <w:tcPr>
            <w:tcW w:w="3240" w:type="dxa"/>
          </w:tcPr>
          <w:p w14:paraId="3A9EC53E" w14:textId="567FFDE7"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Corrections for CA_n5-n28 MSD</w:t>
            </w:r>
          </w:p>
        </w:tc>
        <w:tc>
          <w:tcPr>
            <w:tcW w:w="2154" w:type="dxa"/>
          </w:tcPr>
          <w:p w14:paraId="7801B6EF" w14:textId="073C730B"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74D3DFBD"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7F3B4BAB" w14:textId="77777777" w:rsidR="00F40C20" w:rsidRPr="001D7FA0" w:rsidRDefault="00F40C20" w:rsidP="000A698D">
            <w:pPr>
              <w:spacing w:after="0"/>
              <w:rPr>
                <w:rFonts w:asciiTheme="minorHAnsi" w:eastAsiaTheme="minorEastAsia" w:hAnsiTheme="minorHAnsi"/>
                <w:i/>
                <w:color w:val="0070C0"/>
                <w:sz w:val="16"/>
                <w:szCs w:val="16"/>
                <w:lang w:val="en-US" w:eastAsia="zh-CN"/>
              </w:rPr>
            </w:pPr>
          </w:p>
        </w:tc>
      </w:tr>
      <w:tr w:rsidR="001D7FA0" w14:paraId="18F9C707" w14:textId="77777777" w:rsidTr="00133F96">
        <w:tc>
          <w:tcPr>
            <w:tcW w:w="1008" w:type="dxa"/>
          </w:tcPr>
          <w:p w14:paraId="5ACA4717" w14:textId="5F267CF9" w:rsidR="001D7FA0" w:rsidRPr="001D7FA0" w:rsidRDefault="00742FC4" w:rsidP="000A698D">
            <w:pPr>
              <w:spacing w:after="0"/>
              <w:rPr>
                <w:rFonts w:asciiTheme="minorHAnsi" w:hAnsiTheme="minorHAnsi" w:cs="Arial"/>
                <w:b/>
                <w:bCs/>
                <w:color w:val="0000FF"/>
                <w:sz w:val="16"/>
                <w:szCs w:val="16"/>
                <w:u w:val="single"/>
              </w:rPr>
            </w:pPr>
            <w:hyperlink r:id="rId69" w:history="1">
              <w:r w:rsidR="001D7FA0" w:rsidRPr="001D7FA0">
                <w:rPr>
                  <w:rStyle w:val="af0"/>
                  <w:rFonts w:asciiTheme="minorHAnsi" w:hAnsiTheme="minorHAnsi" w:cs="Arial"/>
                  <w:b/>
                  <w:bCs/>
                  <w:sz w:val="16"/>
                  <w:szCs w:val="16"/>
                </w:rPr>
                <w:t>R4-2206134</w:t>
              </w:r>
            </w:hyperlink>
          </w:p>
        </w:tc>
        <w:tc>
          <w:tcPr>
            <w:tcW w:w="3240" w:type="dxa"/>
          </w:tcPr>
          <w:p w14:paraId="1D16261C" w14:textId="62953326" w:rsidR="001D7FA0" w:rsidRPr="001D7FA0" w:rsidRDefault="001D7FA0" w:rsidP="000A698D">
            <w:pPr>
              <w:spacing w:after="0"/>
              <w:rPr>
                <w:rFonts w:asciiTheme="minorHAnsi" w:hAnsiTheme="minorHAnsi" w:cs="Arial"/>
                <w:sz w:val="16"/>
                <w:szCs w:val="16"/>
              </w:rPr>
            </w:pPr>
            <w:r w:rsidRPr="001D7FA0">
              <w:rPr>
                <w:rFonts w:asciiTheme="minorHAnsi" w:hAnsiTheme="minorHAnsi" w:cs="Arial"/>
                <w:sz w:val="16"/>
                <w:szCs w:val="16"/>
              </w:rPr>
              <w:t>CR to R17 TS38.101-1 on MSD for CA_n5-n28</w:t>
            </w:r>
          </w:p>
        </w:tc>
        <w:tc>
          <w:tcPr>
            <w:tcW w:w="2154" w:type="dxa"/>
          </w:tcPr>
          <w:p w14:paraId="75C0B119" w14:textId="10D818B7" w:rsidR="001D7FA0" w:rsidRPr="001D7FA0" w:rsidRDefault="001D7FA0" w:rsidP="000A698D">
            <w:pPr>
              <w:spacing w:after="0"/>
              <w:rPr>
                <w:rFonts w:asciiTheme="minorHAnsi" w:hAnsiTheme="minorHAnsi" w:cs="Arial"/>
                <w:sz w:val="16"/>
                <w:szCs w:val="16"/>
              </w:rPr>
            </w:pPr>
            <w:r w:rsidRPr="001D7FA0">
              <w:rPr>
                <w:rFonts w:asciiTheme="minorHAnsi" w:hAnsiTheme="minorHAnsi" w:cs="Arial"/>
                <w:sz w:val="16"/>
                <w:szCs w:val="16"/>
              </w:rPr>
              <w:t>Skyworks Solutions Inc.</w:t>
            </w:r>
          </w:p>
        </w:tc>
        <w:tc>
          <w:tcPr>
            <w:tcW w:w="1716" w:type="dxa"/>
          </w:tcPr>
          <w:p w14:paraId="7C56FD5F" w14:textId="77777777" w:rsidR="001D7FA0" w:rsidRPr="001D7FA0" w:rsidRDefault="001D7FA0" w:rsidP="000A698D">
            <w:pPr>
              <w:spacing w:after="0"/>
              <w:rPr>
                <w:rFonts w:asciiTheme="minorHAnsi" w:eastAsiaTheme="minorEastAsia" w:hAnsiTheme="minorHAnsi"/>
                <w:color w:val="0070C0"/>
                <w:sz w:val="16"/>
                <w:szCs w:val="16"/>
                <w:lang w:val="en-US" w:eastAsia="zh-CN"/>
              </w:rPr>
            </w:pPr>
          </w:p>
        </w:tc>
        <w:tc>
          <w:tcPr>
            <w:tcW w:w="2520" w:type="dxa"/>
          </w:tcPr>
          <w:p w14:paraId="304317EE" w14:textId="77777777" w:rsidR="001D7FA0" w:rsidRPr="001D7FA0" w:rsidRDefault="001D7FA0" w:rsidP="000A698D">
            <w:pPr>
              <w:spacing w:after="0"/>
              <w:rPr>
                <w:rFonts w:asciiTheme="minorHAnsi" w:eastAsiaTheme="minorEastAsia" w:hAnsiTheme="minorHAnsi"/>
                <w:i/>
                <w:color w:val="0070C0"/>
                <w:sz w:val="16"/>
                <w:szCs w:val="16"/>
                <w:lang w:val="en-US" w:eastAsia="zh-CN"/>
              </w:rPr>
            </w:pPr>
          </w:p>
        </w:tc>
      </w:tr>
      <w:tr w:rsidR="00133F96" w14:paraId="3E3AFAF2" w14:textId="77777777" w:rsidTr="001D7FA0">
        <w:trPr>
          <w:trHeight w:val="58"/>
        </w:trPr>
        <w:tc>
          <w:tcPr>
            <w:tcW w:w="1008" w:type="dxa"/>
            <w:shd w:val="clear" w:color="auto" w:fill="E7E6E6" w:themeFill="background2"/>
          </w:tcPr>
          <w:p w14:paraId="554CBF35" w14:textId="553EB83F" w:rsidR="00133F96" w:rsidRPr="001D7FA0" w:rsidRDefault="00742FC4" w:rsidP="000A698D">
            <w:pPr>
              <w:spacing w:after="0"/>
              <w:rPr>
                <w:rFonts w:asciiTheme="minorHAnsi" w:eastAsiaTheme="minorEastAsia" w:hAnsiTheme="minorHAnsi"/>
                <w:color w:val="0070C0"/>
                <w:sz w:val="16"/>
                <w:szCs w:val="16"/>
                <w:lang w:eastAsia="zh-CN"/>
              </w:rPr>
            </w:pPr>
            <w:hyperlink r:id="rId70" w:history="1">
              <w:r w:rsidR="00133F96" w:rsidRPr="001D7FA0">
                <w:rPr>
                  <w:rStyle w:val="af0"/>
                  <w:rFonts w:asciiTheme="minorHAnsi" w:hAnsiTheme="minorHAnsi" w:cs="Arial"/>
                  <w:b/>
                  <w:bCs/>
                  <w:sz w:val="16"/>
                  <w:szCs w:val="16"/>
                </w:rPr>
                <w:t>R4-2203623</w:t>
              </w:r>
            </w:hyperlink>
          </w:p>
        </w:tc>
        <w:tc>
          <w:tcPr>
            <w:tcW w:w="3240" w:type="dxa"/>
            <w:shd w:val="clear" w:color="auto" w:fill="E7E6E6" w:themeFill="background2"/>
          </w:tcPr>
          <w:p w14:paraId="7C503F19" w14:textId="622F330F"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DC_8-28_n3</w:t>
            </w:r>
          </w:p>
        </w:tc>
        <w:tc>
          <w:tcPr>
            <w:tcW w:w="2154" w:type="dxa"/>
            <w:shd w:val="clear" w:color="auto" w:fill="E7E6E6" w:themeFill="background2"/>
          </w:tcPr>
          <w:p w14:paraId="2D91A309" w14:textId="47C6AF0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7285AF9"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236DFF7"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25706FED" w14:textId="77777777" w:rsidTr="001D7FA0">
        <w:tc>
          <w:tcPr>
            <w:tcW w:w="1008" w:type="dxa"/>
            <w:shd w:val="clear" w:color="auto" w:fill="E7E6E6" w:themeFill="background2"/>
          </w:tcPr>
          <w:p w14:paraId="77B9E543" w14:textId="2C364F14" w:rsidR="00133F96" w:rsidRPr="001D7FA0" w:rsidRDefault="00742FC4" w:rsidP="000A698D">
            <w:pPr>
              <w:spacing w:after="0"/>
              <w:rPr>
                <w:rFonts w:asciiTheme="minorHAnsi" w:hAnsiTheme="minorHAnsi" w:cs="Arial"/>
                <w:b/>
                <w:bCs/>
                <w:color w:val="0000FF"/>
                <w:sz w:val="16"/>
                <w:szCs w:val="16"/>
                <w:u w:val="single"/>
              </w:rPr>
            </w:pPr>
            <w:hyperlink r:id="rId71" w:history="1">
              <w:r w:rsidR="00133F96" w:rsidRPr="001D7FA0">
                <w:rPr>
                  <w:rStyle w:val="af0"/>
                  <w:rFonts w:asciiTheme="minorHAnsi" w:hAnsiTheme="minorHAnsi" w:cs="Arial"/>
                  <w:b/>
                  <w:bCs/>
                  <w:sz w:val="16"/>
                  <w:szCs w:val="16"/>
                </w:rPr>
                <w:t>R4-2203624</w:t>
              </w:r>
            </w:hyperlink>
          </w:p>
        </w:tc>
        <w:tc>
          <w:tcPr>
            <w:tcW w:w="3240" w:type="dxa"/>
            <w:shd w:val="clear" w:color="auto" w:fill="E7E6E6" w:themeFill="background2"/>
          </w:tcPr>
          <w:p w14:paraId="319D22E4" w14:textId="3A848570"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DC_8-28_n78</w:t>
            </w:r>
          </w:p>
        </w:tc>
        <w:tc>
          <w:tcPr>
            <w:tcW w:w="2154" w:type="dxa"/>
            <w:shd w:val="clear" w:color="auto" w:fill="E7E6E6" w:themeFill="background2"/>
          </w:tcPr>
          <w:p w14:paraId="74505FDD" w14:textId="08FFE4FE"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A7A95B9"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BCEBE89"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2A0737A0" w14:textId="77777777" w:rsidTr="001D7FA0">
        <w:trPr>
          <w:trHeight w:val="58"/>
        </w:trPr>
        <w:tc>
          <w:tcPr>
            <w:tcW w:w="1008" w:type="dxa"/>
            <w:shd w:val="clear" w:color="auto" w:fill="E7E6E6" w:themeFill="background2"/>
          </w:tcPr>
          <w:p w14:paraId="6582AEFD" w14:textId="5C00ACCD" w:rsidR="00133F96" w:rsidRPr="001D7FA0" w:rsidRDefault="00742FC4" w:rsidP="000A698D">
            <w:pPr>
              <w:spacing w:after="0"/>
              <w:rPr>
                <w:rFonts w:asciiTheme="minorHAnsi" w:hAnsiTheme="minorHAnsi" w:cs="Arial"/>
                <w:b/>
                <w:bCs/>
                <w:color w:val="0000FF"/>
                <w:sz w:val="16"/>
                <w:szCs w:val="16"/>
                <w:u w:val="single"/>
              </w:rPr>
            </w:pPr>
            <w:hyperlink r:id="rId72" w:history="1">
              <w:r w:rsidR="00133F96" w:rsidRPr="001D7FA0">
                <w:rPr>
                  <w:rStyle w:val="af0"/>
                  <w:rFonts w:asciiTheme="minorHAnsi" w:hAnsiTheme="minorHAnsi" w:cs="Arial"/>
                  <w:b/>
                  <w:bCs/>
                  <w:sz w:val="16"/>
                  <w:szCs w:val="16"/>
                </w:rPr>
                <w:t>R4-2203625</w:t>
              </w:r>
            </w:hyperlink>
          </w:p>
        </w:tc>
        <w:tc>
          <w:tcPr>
            <w:tcW w:w="3240" w:type="dxa"/>
            <w:shd w:val="clear" w:color="auto" w:fill="E7E6E6" w:themeFill="background2"/>
          </w:tcPr>
          <w:p w14:paraId="617FFC38" w14:textId="20F22E15"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DC_8-32_n78</w:t>
            </w:r>
          </w:p>
        </w:tc>
        <w:tc>
          <w:tcPr>
            <w:tcW w:w="2154" w:type="dxa"/>
            <w:shd w:val="clear" w:color="auto" w:fill="E7E6E6" w:themeFill="background2"/>
          </w:tcPr>
          <w:p w14:paraId="05FBE828" w14:textId="05DEADE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2C060B04"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EE1730A"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4B62B690" w14:textId="77777777" w:rsidTr="001D7FA0">
        <w:tc>
          <w:tcPr>
            <w:tcW w:w="1008" w:type="dxa"/>
            <w:shd w:val="clear" w:color="auto" w:fill="E7E6E6" w:themeFill="background2"/>
          </w:tcPr>
          <w:p w14:paraId="640F3A5C" w14:textId="4AC23B54" w:rsidR="00133F96" w:rsidRPr="001D7FA0" w:rsidRDefault="00742FC4" w:rsidP="000A698D">
            <w:pPr>
              <w:spacing w:after="0"/>
              <w:rPr>
                <w:rFonts w:asciiTheme="minorHAnsi" w:eastAsiaTheme="minorEastAsia" w:hAnsiTheme="minorHAnsi"/>
                <w:color w:val="0070C0"/>
                <w:sz w:val="16"/>
                <w:szCs w:val="16"/>
                <w:lang w:eastAsia="zh-CN"/>
              </w:rPr>
            </w:pPr>
            <w:hyperlink r:id="rId73" w:history="1">
              <w:r w:rsidR="00133F96" w:rsidRPr="001D7FA0">
                <w:rPr>
                  <w:rStyle w:val="af0"/>
                  <w:rFonts w:asciiTheme="minorHAnsi" w:hAnsiTheme="minorHAnsi" w:cs="Arial"/>
                  <w:b/>
                  <w:bCs/>
                  <w:sz w:val="16"/>
                  <w:szCs w:val="16"/>
                </w:rPr>
                <w:t>R4-2203626</w:t>
              </w:r>
            </w:hyperlink>
          </w:p>
        </w:tc>
        <w:tc>
          <w:tcPr>
            <w:tcW w:w="3240" w:type="dxa"/>
            <w:shd w:val="clear" w:color="auto" w:fill="E7E6E6" w:themeFill="background2"/>
          </w:tcPr>
          <w:p w14:paraId="373EC765" w14:textId="186AD923"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DC_20-28_n78</w:t>
            </w:r>
          </w:p>
        </w:tc>
        <w:tc>
          <w:tcPr>
            <w:tcW w:w="2154" w:type="dxa"/>
            <w:shd w:val="clear" w:color="auto" w:fill="E7E6E6" w:themeFill="background2"/>
          </w:tcPr>
          <w:p w14:paraId="7E743DB6" w14:textId="5618E27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C706F05"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05FEF0E"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5812769E" w14:textId="77777777" w:rsidTr="001D7FA0">
        <w:tc>
          <w:tcPr>
            <w:tcW w:w="1008" w:type="dxa"/>
            <w:shd w:val="clear" w:color="auto" w:fill="E7E6E6" w:themeFill="background2"/>
          </w:tcPr>
          <w:p w14:paraId="2502A149" w14:textId="13B4C567" w:rsidR="00133F96" w:rsidRPr="001D7FA0" w:rsidRDefault="00742FC4" w:rsidP="000A698D">
            <w:pPr>
              <w:spacing w:after="0"/>
              <w:rPr>
                <w:rFonts w:asciiTheme="minorHAnsi" w:eastAsiaTheme="minorEastAsia" w:hAnsiTheme="minorHAnsi"/>
                <w:color w:val="0070C0"/>
                <w:sz w:val="16"/>
                <w:szCs w:val="16"/>
                <w:lang w:eastAsia="zh-CN"/>
              </w:rPr>
            </w:pPr>
            <w:hyperlink r:id="rId74" w:history="1">
              <w:r w:rsidR="00133F96" w:rsidRPr="001D7FA0">
                <w:rPr>
                  <w:rStyle w:val="af0"/>
                  <w:rFonts w:asciiTheme="minorHAnsi" w:hAnsiTheme="minorHAnsi" w:cs="Arial"/>
                  <w:b/>
                  <w:bCs/>
                  <w:sz w:val="16"/>
                  <w:szCs w:val="16"/>
                </w:rPr>
                <w:t>R4-2203627</w:t>
              </w:r>
            </w:hyperlink>
          </w:p>
        </w:tc>
        <w:tc>
          <w:tcPr>
            <w:tcW w:w="3240" w:type="dxa"/>
            <w:shd w:val="clear" w:color="auto" w:fill="E7E6E6" w:themeFill="background2"/>
          </w:tcPr>
          <w:p w14:paraId="70F2215E" w14:textId="1905AF8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DC_20-38_n8</w:t>
            </w:r>
          </w:p>
        </w:tc>
        <w:tc>
          <w:tcPr>
            <w:tcW w:w="2154" w:type="dxa"/>
            <w:shd w:val="clear" w:color="auto" w:fill="E7E6E6" w:themeFill="background2"/>
          </w:tcPr>
          <w:p w14:paraId="13F707AA" w14:textId="0A2C715E"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06EDC99F"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6B5C8976"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0A70C62A" w14:textId="77777777" w:rsidTr="00133F96">
        <w:tc>
          <w:tcPr>
            <w:tcW w:w="1008" w:type="dxa"/>
          </w:tcPr>
          <w:p w14:paraId="575D63E3" w14:textId="7616C770" w:rsidR="00133F96" w:rsidRPr="001D7FA0" w:rsidRDefault="00742FC4" w:rsidP="000A698D">
            <w:pPr>
              <w:spacing w:after="0"/>
              <w:rPr>
                <w:rFonts w:asciiTheme="minorHAnsi" w:eastAsiaTheme="minorEastAsia" w:hAnsiTheme="minorHAnsi"/>
                <w:color w:val="0070C0"/>
                <w:sz w:val="16"/>
                <w:szCs w:val="16"/>
                <w:lang w:eastAsia="zh-CN"/>
              </w:rPr>
            </w:pPr>
            <w:hyperlink r:id="rId75" w:history="1">
              <w:r w:rsidR="00133F96" w:rsidRPr="001D7FA0">
                <w:rPr>
                  <w:rStyle w:val="af0"/>
                  <w:rFonts w:asciiTheme="minorHAnsi" w:hAnsiTheme="minorHAnsi" w:cs="Arial"/>
                  <w:b/>
                  <w:bCs/>
                  <w:sz w:val="16"/>
                  <w:szCs w:val="16"/>
                </w:rPr>
                <w:t>R4-2204214</w:t>
              </w:r>
            </w:hyperlink>
          </w:p>
        </w:tc>
        <w:tc>
          <w:tcPr>
            <w:tcW w:w="3240" w:type="dxa"/>
          </w:tcPr>
          <w:p w14:paraId="34CDE929" w14:textId="62EE1C81"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CA_n46-n48-n96_Async_MSD</w:t>
            </w:r>
          </w:p>
        </w:tc>
        <w:tc>
          <w:tcPr>
            <w:tcW w:w="2154" w:type="dxa"/>
          </w:tcPr>
          <w:p w14:paraId="5A76A0BC" w14:textId="63C874C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tcPr>
          <w:p w14:paraId="14013A25"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tcPr>
          <w:p w14:paraId="0E205BDC"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51465E59" w14:textId="77777777" w:rsidTr="00133F96">
        <w:tc>
          <w:tcPr>
            <w:tcW w:w="1008" w:type="dxa"/>
          </w:tcPr>
          <w:p w14:paraId="236EF86D" w14:textId="1C34D00F" w:rsidR="00133F96" w:rsidRPr="001D7FA0" w:rsidRDefault="00742FC4" w:rsidP="000A698D">
            <w:pPr>
              <w:spacing w:after="0"/>
              <w:rPr>
                <w:rFonts w:asciiTheme="minorHAnsi" w:eastAsiaTheme="minorEastAsia" w:hAnsiTheme="minorHAnsi"/>
                <w:color w:val="0070C0"/>
                <w:sz w:val="16"/>
                <w:szCs w:val="16"/>
                <w:lang w:eastAsia="zh-CN"/>
              </w:rPr>
            </w:pPr>
            <w:hyperlink r:id="rId76" w:history="1">
              <w:r w:rsidR="00133F96" w:rsidRPr="001D7FA0">
                <w:rPr>
                  <w:rStyle w:val="af0"/>
                  <w:rFonts w:asciiTheme="minorHAnsi" w:hAnsiTheme="minorHAnsi" w:cs="Arial"/>
                  <w:b/>
                  <w:bCs/>
                  <w:sz w:val="16"/>
                  <w:szCs w:val="16"/>
                </w:rPr>
                <w:t>R4-2203538</w:t>
              </w:r>
            </w:hyperlink>
          </w:p>
        </w:tc>
        <w:tc>
          <w:tcPr>
            <w:tcW w:w="3240" w:type="dxa"/>
          </w:tcPr>
          <w:p w14:paraId="733D25CB" w14:textId="311E9A2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38.717.02-01 for CA_n46-n96</w:t>
            </w:r>
          </w:p>
        </w:tc>
        <w:tc>
          <w:tcPr>
            <w:tcW w:w="2154" w:type="dxa"/>
          </w:tcPr>
          <w:p w14:paraId="0BDFBF6E" w14:textId="7E0CA7A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21BF9AFB"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tcPr>
          <w:p w14:paraId="4EA9559E"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1D62BD48" w14:textId="77777777" w:rsidTr="00133F96">
        <w:tc>
          <w:tcPr>
            <w:tcW w:w="1008" w:type="dxa"/>
          </w:tcPr>
          <w:p w14:paraId="139E4EE8" w14:textId="46898C10" w:rsidR="00133F96" w:rsidRPr="001D7FA0" w:rsidRDefault="00742FC4" w:rsidP="001E2E54">
            <w:pPr>
              <w:spacing w:after="0"/>
              <w:rPr>
                <w:rFonts w:asciiTheme="minorHAnsi" w:eastAsiaTheme="minorEastAsia" w:hAnsiTheme="minorHAnsi"/>
                <w:color w:val="0070C0"/>
                <w:sz w:val="16"/>
                <w:szCs w:val="16"/>
                <w:lang w:eastAsia="zh-CN"/>
              </w:rPr>
            </w:pPr>
            <w:hyperlink r:id="rId77" w:history="1">
              <w:r w:rsidR="00133F96" w:rsidRPr="001D7FA0">
                <w:rPr>
                  <w:rStyle w:val="af0"/>
                  <w:rFonts w:asciiTheme="minorHAnsi" w:hAnsiTheme="minorHAnsi" w:cs="Arial"/>
                  <w:b/>
                  <w:bCs/>
                  <w:sz w:val="16"/>
                  <w:szCs w:val="16"/>
                </w:rPr>
                <w:t>R4-2205669</w:t>
              </w:r>
            </w:hyperlink>
          </w:p>
        </w:tc>
        <w:tc>
          <w:tcPr>
            <w:tcW w:w="3240" w:type="dxa"/>
          </w:tcPr>
          <w:p w14:paraId="3B45D434" w14:textId="25CF112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38.717.02-01 for CA_n48-n96 and DC_n48-n96</w:t>
            </w:r>
          </w:p>
        </w:tc>
        <w:tc>
          <w:tcPr>
            <w:tcW w:w="2154" w:type="dxa"/>
          </w:tcPr>
          <w:p w14:paraId="00EA9208" w14:textId="13D23973"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41F0E6CB"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51D2C1D4"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25342D58" w14:textId="77777777" w:rsidTr="00133F96">
        <w:tc>
          <w:tcPr>
            <w:tcW w:w="1008" w:type="dxa"/>
          </w:tcPr>
          <w:p w14:paraId="5594E428" w14:textId="02F2A54E" w:rsidR="00133F96" w:rsidRPr="001D7FA0" w:rsidRDefault="00742FC4" w:rsidP="001E2E54">
            <w:pPr>
              <w:spacing w:after="0"/>
              <w:rPr>
                <w:rFonts w:asciiTheme="minorHAnsi" w:eastAsiaTheme="minorEastAsia" w:hAnsiTheme="minorHAnsi"/>
                <w:color w:val="0070C0"/>
                <w:sz w:val="16"/>
                <w:szCs w:val="16"/>
                <w:lang w:eastAsia="zh-CN"/>
              </w:rPr>
            </w:pPr>
            <w:hyperlink r:id="rId78" w:history="1">
              <w:r w:rsidR="00133F96" w:rsidRPr="001D7FA0">
                <w:rPr>
                  <w:rStyle w:val="af0"/>
                  <w:rFonts w:asciiTheme="minorHAnsi" w:hAnsiTheme="minorHAnsi" w:cs="Arial"/>
                  <w:b/>
                  <w:bCs/>
                  <w:sz w:val="16"/>
                  <w:szCs w:val="16"/>
                </w:rPr>
                <w:t>R4-2203539</w:t>
              </w:r>
            </w:hyperlink>
          </w:p>
        </w:tc>
        <w:tc>
          <w:tcPr>
            <w:tcW w:w="3240" w:type="dxa"/>
          </w:tcPr>
          <w:p w14:paraId="4C01ACD2" w14:textId="31BC617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TR38.717-03-01 for CA_n46-n48-n96</w:t>
            </w:r>
          </w:p>
        </w:tc>
        <w:tc>
          <w:tcPr>
            <w:tcW w:w="2154" w:type="dxa"/>
          </w:tcPr>
          <w:p w14:paraId="774FC968" w14:textId="22F44B62"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4AEE81CF"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3AF6B2BF"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179CEDD7" w14:textId="77777777" w:rsidTr="00133F96">
        <w:tc>
          <w:tcPr>
            <w:tcW w:w="1008" w:type="dxa"/>
          </w:tcPr>
          <w:p w14:paraId="5DBC4848" w14:textId="10FCB2B7" w:rsidR="00133F96" w:rsidRPr="001D7FA0" w:rsidRDefault="00742FC4" w:rsidP="001E2E54">
            <w:pPr>
              <w:spacing w:after="0"/>
              <w:rPr>
                <w:rFonts w:asciiTheme="minorHAnsi" w:eastAsiaTheme="minorEastAsia" w:hAnsiTheme="minorHAnsi"/>
                <w:color w:val="0070C0"/>
                <w:sz w:val="16"/>
                <w:szCs w:val="16"/>
                <w:lang w:eastAsia="zh-CN"/>
              </w:rPr>
            </w:pPr>
            <w:hyperlink r:id="rId79" w:history="1">
              <w:r w:rsidR="00133F96" w:rsidRPr="001D7FA0">
                <w:rPr>
                  <w:rStyle w:val="af0"/>
                  <w:rFonts w:asciiTheme="minorHAnsi" w:hAnsiTheme="minorHAnsi" w:cs="Arial"/>
                  <w:b/>
                  <w:bCs/>
                  <w:sz w:val="16"/>
                  <w:szCs w:val="16"/>
                </w:rPr>
                <w:t>R4-2203540</w:t>
              </w:r>
            </w:hyperlink>
          </w:p>
        </w:tc>
        <w:tc>
          <w:tcPr>
            <w:tcW w:w="3240" w:type="dxa"/>
          </w:tcPr>
          <w:p w14:paraId="1B2DDEA8" w14:textId="4960CE3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 xml:space="preserve">TP to TR 38.717.03-02 for CA_n46-n48--n96 </w:t>
            </w:r>
          </w:p>
        </w:tc>
        <w:tc>
          <w:tcPr>
            <w:tcW w:w="2154" w:type="dxa"/>
          </w:tcPr>
          <w:p w14:paraId="49C3871B" w14:textId="21D4664E"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6D22F9DD"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71D87211"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47E3A485" w14:textId="77777777" w:rsidTr="00133F96">
        <w:tc>
          <w:tcPr>
            <w:tcW w:w="1008" w:type="dxa"/>
          </w:tcPr>
          <w:p w14:paraId="7A5D07BA" w14:textId="6C659301" w:rsidR="00133F96" w:rsidRPr="001D7FA0" w:rsidRDefault="00742FC4" w:rsidP="001E2E54">
            <w:pPr>
              <w:spacing w:after="0"/>
              <w:rPr>
                <w:rFonts w:asciiTheme="minorHAnsi" w:eastAsiaTheme="minorEastAsia" w:hAnsiTheme="minorHAnsi"/>
                <w:color w:val="0070C0"/>
                <w:sz w:val="16"/>
                <w:szCs w:val="16"/>
                <w:lang w:eastAsia="zh-CN"/>
              </w:rPr>
            </w:pPr>
            <w:hyperlink r:id="rId80" w:history="1">
              <w:r w:rsidR="00133F96" w:rsidRPr="001D7FA0">
                <w:rPr>
                  <w:rStyle w:val="af0"/>
                  <w:rFonts w:asciiTheme="minorHAnsi" w:hAnsiTheme="minorHAnsi" w:cs="Arial"/>
                  <w:b/>
                  <w:bCs/>
                  <w:sz w:val="16"/>
                  <w:szCs w:val="16"/>
                </w:rPr>
                <w:t>R4-2204090</w:t>
              </w:r>
            </w:hyperlink>
          </w:p>
        </w:tc>
        <w:tc>
          <w:tcPr>
            <w:tcW w:w="3240" w:type="dxa"/>
          </w:tcPr>
          <w:p w14:paraId="5DFE545E" w14:textId="0FC570F2"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On simultaneous Tx/Rx for constituents of CA_n46-n48-n96</w:t>
            </w:r>
          </w:p>
        </w:tc>
        <w:tc>
          <w:tcPr>
            <w:tcW w:w="2154" w:type="dxa"/>
          </w:tcPr>
          <w:p w14:paraId="00F78646" w14:textId="248AB6D4"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32E6E307"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5EA054D7"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771D25E6" w14:textId="77777777" w:rsidTr="001D7FA0">
        <w:tc>
          <w:tcPr>
            <w:tcW w:w="1008" w:type="dxa"/>
            <w:shd w:val="clear" w:color="auto" w:fill="E7E6E6" w:themeFill="background2"/>
          </w:tcPr>
          <w:p w14:paraId="032B4D66" w14:textId="2885ABAC" w:rsidR="00133F96" w:rsidRPr="001D7FA0" w:rsidRDefault="00742FC4" w:rsidP="001E2E54">
            <w:pPr>
              <w:spacing w:after="0"/>
              <w:rPr>
                <w:rFonts w:asciiTheme="minorHAnsi" w:eastAsiaTheme="minorEastAsia" w:hAnsiTheme="minorHAnsi"/>
                <w:color w:val="0070C0"/>
                <w:sz w:val="16"/>
                <w:szCs w:val="16"/>
                <w:lang w:eastAsia="zh-CN"/>
              </w:rPr>
            </w:pPr>
            <w:hyperlink r:id="rId81" w:history="1">
              <w:r w:rsidR="00133F96" w:rsidRPr="001D7FA0">
                <w:rPr>
                  <w:rStyle w:val="af0"/>
                  <w:rFonts w:asciiTheme="minorHAnsi" w:hAnsiTheme="minorHAnsi" w:cs="Arial"/>
                  <w:b/>
                  <w:bCs/>
                  <w:sz w:val="16"/>
                  <w:szCs w:val="16"/>
                </w:rPr>
                <w:t>R4-2203709</w:t>
              </w:r>
            </w:hyperlink>
          </w:p>
        </w:tc>
        <w:tc>
          <w:tcPr>
            <w:tcW w:w="3240" w:type="dxa"/>
            <w:shd w:val="clear" w:color="auto" w:fill="E7E6E6" w:themeFill="background2"/>
          </w:tcPr>
          <w:p w14:paraId="2F44F5AE" w14:textId="2B17AF97"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Issue of many missing fallbacks in 38.101 specifications</w:t>
            </w:r>
          </w:p>
        </w:tc>
        <w:tc>
          <w:tcPr>
            <w:tcW w:w="2154" w:type="dxa"/>
            <w:shd w:val="clear" w:color="auto" w:fill="E7E6E6" w:themeFill="background2"/>
          </w:tcPr>
          <w:p w14:paraId="0391F3D3" w14:textId="46B7FFFC"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Apple</w:t>
            </w:r>
          </w:p>
        </w:tc>
        <w:tc>
          <w:tcPr>
            <w:tcW w:w="1716" w:type="dxa"/>
            <w:shd w:val="clear" w:color="auto" w:fill="E7E6E6" w:themeFill="background2"/>
          </w:tcPr>
          <w:p w14:paraId="1143A771"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6B7B5FF5"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422E14CE" w14:textId="77777777" w:rsidTr="001D7FA0">
        <w:tc>
          <w:tcPr>
            <w:tcW w:w="1008" w:type="dxa"/>
            <w:shd w:val="clear" w:color="auto" w:fill="E7E6E6" w:themeFill="background2"/>
          </w:tcPr>
          <w:p w14:paraId="3443D7F9" w14:textId="3003B6CD" w:rsidR="00133F96" w:rsidRPr="001D7FA0" w:rsidRDefault="00742FC4" w:rsidP="001E2E54">
            <w:pPr>
              <w:spacing w:after="0"/>
              <w:rPr>
                <w:rFonts w:asciiTheme="minorHAnsi" w:eastAsiaTheme="minorEastAsia" w:hAnsiTheme="minorHAnsi"/>
                <w:color w:val="0070C0"/>
                <w:sz w:val="16"/>
                <w:szCs w:val="16"/>
                <w:lang w:eastAsia="zh-CN"/>
              </w:rPr>
            </w:pPr>
            <w:hyperlink r:id="rId82" w:history="1">
              <w:r w:rsidR="00133F96" w:rsidRPr="001D7FA0">
                <w:rPr>
                  <w:rStyle w:val="af0"/>
                  <w:rFonts w:asciiTheme="minorHAnsi" w:hAnsiTheme="minorHAnsi" w:cs="Arial"/>
                  <w:b/>
                  <w:bCs/>
                  <w:sz w:val="16"/>
                  <w:szCs w:val="16"/>
                </w:rPr>
                <w:t>R4-2204216</w:t>
              </w:r>
            </w:hyperlink>
          </w:p>
        </w:tc>
        <w:tc>
          <w:tcPr>
            <w:tcW w:w="3240" w:type="dxa"/>
            <w:shd w:val="clear" w:color="auto" w:fill="E7E6E6" w:themeFill="background2"/>
          </w:tcPr>
          <w:p w14:paraId="29C14932" w14:textId="1988ABE5"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DC_2_n25_Fallback_MSD</w:t>
            </w:r>
          </w:p>
        </w:tc>
        <w:tc>
          <w:tcPr>
            <w:tcW w:w="2154" w:type="dxa"/>
            <w:shd w:val="clear" w:color="auto" w:fill="E7E6E6" w:themeFill="background2"/>
          </w:tcPr>
          <w:p w14:paraId="7721BF8E" w14:textId="2B3731DE"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E7E6E6" w:themeFill="background2"/>
          </w:tcPr>
          <w:p w14:paraId="64BE93DC"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E3B40B3"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D7FA0" w14:paraId="2E499B01" w14:textId="77777777" w:rsidTr="001D7FA0">
        <w:tc>
          <w:tcPr>
            <w:tcW w:w="1008" w:type="dxa"/>
            <w:shd w:val="clear" w:color="auto" w:fill="E7E6E6" w:themeFill="background2"/>
          </w:tcPr>
          <w:p w14:paraId="49244CAA" w14:textId="6284B265" w:rsidR="001D7FA0" w:rsidRPr="001D7FA0" w:rsidRDefault="00742FC4" w:rsidP="001E2E54">
            <w:pPr>
              <w:spacing w:after="0"/>
              <w:rPr>
                <w:rFonts w:asciiTheme="minorHAnsi" w:eastAsiaTheme="minorEastAsia" w:hAnsiTheme="minorHAnsi"/>
                <w:color w:val="0070C0"/>
                <w:sz w:val="16"/>
                <w:szCs w:val="16"/>
                <w:lang w:eastAsia="zh-CN"/>
              </w:rPr>
            </w:pPr>
            <w:hyperlink r:id="rId83" w:history="1">
              <w:r w:rsidR="001D7FA0" w:rsidRPr="001D7FA0">
                <w:rPr>
                  <w:rStyle w:val="af0"/>
                  <w:rFonts w:asciiTheme="minorHAnsi" w:hAnsiTheme="minorHAnsi" w:cs="Arial"/>
                  <w:b/>
                  <w:bCs/>
                  <w:sz w:val="16"/>
                  <w:szCs w:val="16"/>
                </w:rPr>
                <w:t>R4-2205701</w:t>
              </w:r>
            </w:hyperlink>
          </w:p>
        </w:tc>
        <w:tc>
          <w:tcPr>
            <w:tcW w:w="3240" w:type="dxa"/>
            <w:shd w:val="clear" w:color="auto" w:fill="E7E6E6" w:themeFill="background2"/>
          </w:tcPr>
          <w:p w14:paraId="109E0089" w14:textId="17BCCA59"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37.717-11-11 to include DC_2_n25</w:t>
            </w:r>
          </w:p>
        </w:tc>
        <w:tc>
          <w:tcPr>
            <w:tcW w:w="2154" w:type="dxa"/>
            <w:shd w:val="clear" w:color="auto" w:fill="E7E6E6" w:themeFill="background2"/>
          </w:tcPr>
          <w:p w14:paraId="18873507" w14:textId="40AB8343"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160A1C4C"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CEC3F6B"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5055EFA" w14:textId="77777777" w:rsidTr="001D7FA0">
        <w:tc>
          <w:tcPr>
            <w:tcW w:w="1008" w:type="dxa"/>
            <w:shd w:val="clear" w:color="auto" w:fill="E7E6E6" w:themeFill="background2"/>
          </w:tcPr>
          <w:p w14:paraId="58CC3281" w14:textId="0ED76D65" w:rsidR="001D7FA0" w:rsidRPr="001D7FA0" w:rsidRDefault="00742FC4" w:rsidP="001E2E54">
            <w:pPr>
              <w:spacing w:after="0"/>
              <w:rPr>
                <w:rFonts w:asciiTheme="minorHAnsi" w:eastAsiaTheme="minorEastAsia" w:hAnsiTheme="minorHAnsi"/>
                <w:color w:val="0070C0"/>
                <w:sz w:val="16"/>
                <w:szCs w:val="16"/>
                <w:lang w:eastAsia="zh-CN"/>
              </w:rPr>
            </w:pPr>
            <w:hyperlink r:id="rId84" w:history="1">
              <w:r w:rsidR="001D7FA0" w:rsidRPr="001D7FA0">
                <w:rPr>
                  <w:rStyle w:val="af0"/>
                  <w:rFonts w:asciiTheme="minorHAnsi" w:hAnsiTheme="minorHAnsi" w:cs="Arial"/>
                  <w:b/>
                  <w:bCs/>
                  <w:sz w:val="16"/>
                  <w:szCs w:val="16"/>
                </w:rPr>
                <w:t>R4-2205702</w:t>
              </w:r>
            </w:hyperlink>
          </w:p>
        </w:tc>
        <w:tc>
          <w:tcPr>
            <w:tcW w:w="3240" w:type="dxa"/>
            <w:shd w:val="clear" w:color="auto" w:fill="E7E6E6" w:themeFill="background2"/>
          </w:tcPr>
          <w:p w14:paraId="2CBA6119" w14:textId="798C7D2D"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37.717-21-11 to include DC_2-7_n25</w:t>
            </w:r>
          </w:p>
        </w:tc>
        <w:tc>
          <w:tcPr>
            <w:tcW w:w="2154" w:type="dxa"/>
            <w:shd w:val="clear" w:color="auto" w:fill="E7E6E6" w:themeFill="background2"/>
          </w:tcPr>
          <w:p w14:paraId="052BB495" w14:textId="1DAB1E1D"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78BB69F4"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48DCADD3"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149B795B" w14:textId="77777777" w:rsidTr="001D7FA0">
        <w:tc>
          <w:tcPr>
            <w:tcW w:w="1008" w:type="dxa"/>
            <w:shd w:val="clear" w:color="auto" w:fill="E7E6E6" w:themeFill="background2"/>
          </w:tcPr>
          <w:p w14:paraId="4A19892B" w14:textId="48AEEE44" w:rsidR="001D7FA0" w:rsidRPr="001D7FA0" w:rsidRDefault="00742FC4" w:rsidP="001E2E54">
            <w:pPr>
              <w:spacing w:after="0"/>
              <w:rPr>
                <w:rFonts w:asciiTheme="minorHAnsi" w:eastAsiaTheme="minorEastAsia" w:hAnsiTheme="minorHAnsi"/>
                <w:color w:val="0070C0"/>
                <w:sz w:val="16"/>
                <w:szCs w:val="16"/>
                <w:lang w:eastAsia="zh-CN"/>
              </w:rPr>
            </w:pPr>
            <w:hyperlink r:id="rId85" w:history="1">
              <w:r w:rsidR="001D7FA0" w:rsidRPr="001D7FA0">
                <w:rPr>
                  <w:rStyle w:val="af0"/>
                  <w:rFonts w:asciiTheme="minorHAnsi" w:hAnsiTheme="minorHAnsi" w:cs="Arial"/>
                  <w:b/>
                  <w:bCs/>
                  <w:sz w:val="16"/>
                  <w:szCs w:val="16"/>
                </w:rPr>
                <w:t>R4-2205703</w:t>
              </w:r>
            </w:hyperlink>
          </w:p>
        </w:tc>
        <w:tc>
          <w:tcPr>
            <w:tcW w:w="3240" w:type="dxa"/>
            <w:shd w:val="clear" w:color="auto" w:fill="E7E6E6" w:themeFill="background2"/>
          </w:tcPr>
          <w:p w14:paraId="50B0031F" w14:textId="79F7753A"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37.717-31-11 to include DC_2-7-66_n25</w:t>
            </w:r>
          </w:p>
        </w:tc>
        <w:tc>
          <w:tcPr>
            <w:tcW w:w="2154" w:type="dxa"/>
            <w:shd w:val="clear" w:color="auto" w:fill="E7E6E6" w:themeFill="background2"/>
          </w:tcPr>
          <w:p w14:paraId="0B74A790" w14:textId="255919B3"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154CF6FD"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44ABF9D0"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72D62A24" w14:textId="77777777" w:rsidTr="001D7FA0">
        <w:tc>
          <w:tcPr>
            <w:tcW w:w="1008" w:type="dxa"/>
            <w:shd w:val="clear" w:color="auto" w:fill="E7E6E6" w:themeFill="background2"/>
          </w:tcPr>
          <w:p w14:paraId="2B8B54E7" w14:textId="663BA398" w:rsidR="001D7FA0" w:rsidRPr="001D7FA0" w:rsidRDefault="00742FC4" w:rsidP="001E2E54">
            <w:pPr>
              <w:spacing w:after="0"/>
              <w:rPr>
                <w:rFonts w:asciiTheme="minorHAnsi" w:eastAsiaTheme="minorEastAsia" w:hAnsiTheme="minorHAnsi"/>
                <w:color w:val="0070C0"/>
                <w:sz w:val="16"/>
                <w:szCs w:val="16"/>
                <w:lang w:eastAsia="zh-CN"/>
              </w:rPr>
            </w:pPr>
            <w:hyperlink r:id="rId86" w:history="1">
              <w:r w:rsidR="001D7FA0" w:rsidRPr="001D7FA0">
                <w:rPr>
                  <w:rStyle w:val="af0"/>
                  <w:rFonts w:asciiTheme="minorHAnsi" w:hAnsiTheme="minorHAnsi" w:cs="Arial"/>
                  <w:b/>
                  <w:bCs/>
                  <w:sz w:val="16"/>
                  <w:szCs w:val="16"/>
                </w:rPr>
                <w:t>R4-2205704</w:t>
              </w:r>
            </w:hyperlink>
          </w:p>
        </w:tc>
        <w:tc>
          <w:tcPr>
            <w:tcW w:w="3240" w:type="dxa"/>
            <w:shd w:val="clear" w:color="auto" w:fill="E7E6E6" w:themeFill="background2"/>
          </w:tcPr>
          <w:p w14:paraId="1B44E847" w14:textId="18FFE792"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37.717-31-11 to include DC_2-7-13_n25</w:t>
            </w:r>
          </w:p>
        </w:tc>
        <w:tc>
          <w:tcPr>
            <w:tcW w:w="2154" w:type="dxa"/>
            <w:shd w:val="clear" w:color="auto" w:fill="E7E6E6" w:themeFill="background2"/>
          </w:tcPr>
          <w:p w14:paraId="3D8FB4C6" w14:textId="2C638E5A"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4D16E69F"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029A41AD"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9746B76" w14:textId="77777777" w:rsidTr="00A51789">
        <w:tc>
          <w:tcPr>
            <w:tcW w:w="1008" w:type="dxa"/>
            <w:shd w:val="clear" w:color="auto" w:fill="auto"/>
          </w:tcPr>
          <w:p w14:paraId="1D1B8BF0" w14:textId="67728B2D" w:rsidR="001D7FA0" w:rsidRPr="001D7FA0" w:rsidRDefault="00742FC4" w:rsidP="001E2E54">
            <w:pPr>
              <w:spacing w:after="0"/>
              <w:rPr>
                <w:rFonts w:asciiTheme="minorHAnsi" w:eastAsiaTheme="minorEastAsia" w:hAnsiTheme="minorHAnsi"/>
                <w:color w:val="0070C0"/>
                <w:sz w:val="16"/>
                <w:szCs w:val="16"/>
                <w:lang w:eastAsia="zh-CN"/>
              </w:rPr>
            </w:pPr>
            <w:hyperlink r:id="rId87" w:history="1">
              <w:r w:rsidR="001D7FA0" w:rsidRPr="001D7FA0">
                <w:rPr>
                  <w:rStyle w:val="af0"/>
                  <w:rFonts w:asciiTheme="minorHAnsi" w:hAnsiTheme="minorHAnsi" w:cs="Arial"/>
                  <w:b/>
                  <w:bCs/>
                  <w:sz w:val="16"/>
                  <w:szCs w:val="16"/>
                </w:rPr>
                <w:t>R4-2204217</w:t>
              </w:r>
            </w:hyperlink>
          </w:p>
        </w:tc>
        <w:tc>
          <w:tcPr>
            <w:tcW w:w="3240" w:type="dxa"/>
            <w:shd w:val="clear" w:color="auto" w:fill="auto"/>
          </w:tcPr>
          <w:p w14:paraId="44D42D1C" w14:textId="305237E5"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Triple_Beat_MSD_update</w:t>
            </w:r>
          </w:p>
        </w:tc>
        <w:tc>
          <w:tcPr>
            <w:tcW w:w="2154" w:type="dxa"/>
            <w:shd w:val="clear" w:color="auto" w:fill="auto"/>
          </w:tcPr>
          <w:p w14:paraId="1AD36A7C" w14:textId="5D37159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auto"/>
          </w:tcPr>
          <w:p w14:paraId="3BA8CC52"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55B3453F"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A51789" w14:paraId="77F2CF2C" w14:textId="77777777" w:rsidTr="000B59FB">
        <w:tc>
          <w:tcPr>
            <w:tcW w:w="1008" w:type="dxa"/>
            <w:shd w:val="clear" w:color="auto" w:fill="auto"/>
            <w:vAlign w:val="center"/>
          </w:tcPr>
          <w:p w14:paraId="540EF9C8" w14:textId="68E9EC73" w:rsidR="00A51789" w:rsidRDefault="00742FC4" w:rsidP="001E2E54">
            <w:pPr>
              <w:spacing w:after="0"/>
            </w:pPr>
            <w:hyperlink r:id="rId88" w:history="1">
              <w:r w:rsidR="00A51789" w:rsidRPr="00A51789">
                <w:rPr>
                  <w:rStyle w:val="af0"/>
                  <w:rFonts w:asciiTheme="minorHAnsi" w:hAnsiTheme="minorHAnsi" w:cs="Arial"/>
                  <w:b/>
                  <w:bCs/>
                  <w:sz w:val="16"/>
                  <w:szCs w:val="16"/>
                </w:rPr>
                <w:t>R4-2204483</w:t>
              </w:r>
            </w:hyperlink>
          </w:p>
        </w:tc>
        <w:tc>
          <w:tcPr>
            <w:tcW w:w="3240" w:type="dxa"/>
            <w:shd w:val="clear" w:color="auto" w:fill="auto"/>
            <w:vAlign w:val="center"/>
          </w:tcPr>
          <w:p w14:paraId="5D9152CF" w14:textId="7120ED1D" w:rsidR="00A51789" w:rsidRPr="001D7FA0" w:rsidRDefault="00A51789" w:rsidP="00704691">
            <w:pPr>
              <w:spacing w:after="0"/>
              <w:rPr>
                <w:rFonts w:asciiTheme="minorHAnsi" w:hAnsiTheme="minorHAnsi" w:cs="Arial"/>
                <w:sz w:val="16"/>
                <w:szCs w:val="16"/>
              </w:rPr>
            </w:pPr>
            <w:r w:rsidRPr="00A51789">
              <w:rPr>
                <w:rFonts w:asciiTheme="minorHAnsi" w:hAnsiTheme="minorHAnsi" w:cs="Arial"/>
                <w:sz w:val="16"/>
                <w:szCs w:val="16"/>
              </w:rPr>
              <w:t>draft CR to 38101-1-h40 missing MSD for CA_n5-n77(2A)</w:t>
            </w:r>
          </w:p>
        </w:tc>
        <w:tc>
          <w:tcPr>
            <w:tcW w:w="2154" w:type="dxa"/>
            <w:shd w:val="clear" w:color="auto" w:fill="auto"/>
            <w:vAlign w:val="center"/>
          </w:tcPr>
          <w:p w14:paraId="2B22B148" w14:textId="17355C9C" w:rsidR="00A51789" w:rsidRPr="001D7FA0" w:rsidRDefault="00A51789" w:rsidP="00704691">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shd w:val="clear" w:color="auto" w:fill="auto"/>
          </w:tcPr>
          <w:p w14:paraId="6CF7E814" w14:textId="77777777" w:rsidR="00A51789" w:rsidRPr="001D7FA0" w:rsidRDefault="00A51789"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7D8F27B2" w14:textId="77777777" w:rsidR="00A51789" w:rsidRPr="001D7FA0" w:rsidRDefault="00A51789" w:rsidP="00704691">
            <w:pPr>
              <w:spacing w:after="0"/>
              <w:rPr>
                <w:rFonts w:asciiTheme="minorHAnsi" w:eastAsiaTheme="minorEastAsia" w:hAnsiTheme="minorHAnsi"/>
                <w:i/>
                <w:color w:val="0070C0"/>
                <w:sz w:val="16"/>
                <w:szCs w:val="16"/>
                <w:lang w:val="en-US" w:eastAsia="zh-CN"/>
              </w:rPr>
            </w:pPr>
          </w:p>
        </w:tc>
      </w:tr>
      <w:tr w:rsidR="001D7FA0" w14:paraId="4B17CBFD" w14:textId="77777777" w:rsidTr="00A51789">
        <w:tc>
          <w:tcPr>
            <w:tcW w:w="1008" w:type="dxa"/>
            <w:shd w:val="clear" w:color="auto" w:fill="D9D9D9" w:themeFill="background1" w:themeFillShade="D9"/>
          </w:tcPr>
          <w:p w14:paraId="624B6515" w14:textId="2EB753C5" w:rsidR="001D7FA0" w:rsidRPr="001D7FA0" w:rsidRDefault="00742FC4" w:rsidP="001E2E54">
            <w:pPr>
              <w:spacing w:after="0"/>
              <w:rPr>
                <w:rFonts w:asciiTheme="minorHAnsi" w:eastAsiaTheme="minorEastAsia" w:hAnsiTheme="minorHAnsi"/>
                <w:color w:val="0070C0"/>
                <w:sz w:val="16"/>
                <w:szCs w:val="16"/>
                <w:lang w:eastAsia="zh-CN"/>
              </w:rPr>
            </w:pPr>
            <w:hyperlink r:id="rId89" w:history="1">
              <w:r w:rsidR="001D7FA0" w:rsidRPr="001D7FA0">
                <w:rPr>
                  <w:rStyle w:val="af0"/>
                  <w:rFonts w:asciiTheme="minorHAnsi" w:hAnsiTheme="minorHAnsi" w:cs="Arial"/>
                  <w:b/>
                  <w:bCs/>
                  <w:sz w:val="16"/>
                  <w:szCs w:val="16"/>
                </w:rPr>
                <w:t>R4-2206076</w:t>
              </w:r>
            </w:hyperlink>
          </w:p>
        </w:tc>
        <w:tc>
          <w:tcPr>
            <w:tcW w:w="3240" w:type="dxa"/>
            <w:shd w:val="clear" w:color="auto" w:fill="D9D9D9" w:themeFill="background1" w:themeFillShade="D9"/>
          </w:tcPr>
          <w:p w14:paraId="0171C0F5" w14:textId="4A15825C"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Proposals for NR-U Intraband Contiguous UL-CA requirements</w:t>
            </w:r>
          </w:p>
        </w:tc>
        <w:tc>
          <w:tcPr>
            <w:tcW w:w="2154" w:type="dxa"/>
            <w:shd w:val="clear" w:color="auto" w:fill="D9D9D9" w:themeFill="background1" w:themeFillShade="D9"/>
          </w:tcPr>
          <w:p w14:paraId="040420D1" w14:textId="3636DC70"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D9D9D9" w:themeFill="background1" w:themeFillShade="D9"/>
          </w:tcPr>
          <w:p w14:paraId="2D6BB30B"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17C0660D"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7C62420" w14:textId="77777777" w:rsidTr="00A51789">
        <w:tc>
          <w:tcPr>
            <w:tcW w:w="1008" w:type="dxa"/>
            <w:shd w:val="clear" w:color="auto" w:fill="D9D9D9" w:themeFill="background1" w:themeFillShade="D9"/>
          </w:tcPr>
          <w:p w14:paraId="3149D32D" w14:textId="71B3866E" w:rsidR="001D7FA0" w:rsidRPr="001D7FA0" w:rsidRDefault="00742FC4" w:rsidP="001E2E54">
            <w:pPr>
              <w:spacing w:after="0"/>
              <w:rPr>
                <w:rFonts w:asciiTheme="minorHAnsi" w:eastAsiaTheme="minorEastAsia" w:hAnsiTheme="minorHAnsi"/>
                <w:color w:val="0070C0"/>
                <w:sz w:val="16"/>
                <w:szCs w:val="16"/>
                <w:lang w:eastAsia="zh-CN"/>
              </w:rPr>
            </w:pPr>
            <w:hyperlink r:id="rId90" w:history="1">
              <w:r w:rsidR="001D7FA0" w:rsidRPr="001D7FA0">
                <w:rPr>
                  <w:rStyle w:val="af0"/>
                  <w:rFonts w:asciiTheme="minorHAnsi" w:hAnsiTheme="minorHAnsi" w:cs="Arial"/>
                  <w:b/>
                  <w:bCs/>
                  <w:sz w:val="16"/>
                  <w:szCs w:val="16"/>
                </w:rPr>
                <w:t>R4-2206138</w:t>
              </w:r>
            </w:hyperlink>
          </w:p>
        </w:tc>
        <w:tc>
          <w:tcPr>
            <w:tcW w:w="3240" w:type="dxa"/>
            <w:shd w:val="clear" w:color="auto" w:fill="D9D9D9" w:themeFill="background1" w:themeFillShade="D9"/>
          </w:tcPr>
          <w:p w14:paraId="7837251C" w14:textId="0F3930A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MPR proposal for NR-U UL-CA</w:t>
            </w:r>
          </w:p>
        </w:tc>
        <w:tc>
          <w:tcPr>
            <w:tcW w:w="2154" w:type="dxa"/>
            <w:shd w:val="clear" w:color="auto" w:fill="D9D9D9" w:themeFill="background1" w:themeFillShade="D9"/>
          </w:tcPr>
          <w:p w14:paraId="7697931D" w14:textId="200D73D5"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shd w:val="clear" w:color="auto" w:fill="D9D9D9" w:themeFill="background1" w:themeFillShade="D9"/>
          </w:tcPr>
          <w:p w14:paraId="2FF3A7C3"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3177B0CB"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22C33FE8" w14:textId="77777777" w:rsidTr="00A51789">
        <w:tc>
          <w:tcPr>
            <w:tcW w:w="1008" w:type="dxa"/>
            <w:shd w:val="clear" w:color="auto" w:fill="auto"/>
          </w:tcPr>
          <w:p w14:paraId="6764CB4B" w14:textId="3F216614" w:rsidR="001D7FA0" w:rsidRPr="001D7FA0" w:rsidRDefault="00742FC4" w:rsidP="001E2E54">
            <w:pPr>
              <w:spacing w:after="0"/>
              <w:rPr>
                <w:rFonts w:asciiTheme="minorHAnsi" w:eastAsiaTheme="minorEastAsia" w:hAnsiTheme="minorHAnsi"/>
                <w:color w:val="0070C0"/>
                <w:sz w:val="16"/>
                <w:szCs w:val="16"/>
                <w:lang w:eastAsia="zh-CN"/>
              </w:rPr>
            </w:pPr>
            <w:hyperlink r:id="rId91" w:history="1">
              <w:r w:rsidR="001D7FA0" w:rsidRPr="001D7FA0">
                <w:rPr>
                  <w:rStyle w:val="af0"/>
                  <w:rFonts w:asciiTheme="minorHAnsi" w:hAnsiTheme="minorHAnsi" w:cs="Arial"/>
                  <w:b/>
                  <w:bCs/>
                  <w:sz w:val="16"/>
                  <w:szCs w:val="16"/>
                </w:rPr>
                <w:t>R4-2204088</w:t>
              </w:r>
            </w:hyperlink>
          </w:p>
        </w:tc>
        <w:tc>
          <w:tcPr>
            <w:tcW w:w="3240" w:type="dxa"/>
            <w:shd w:val="clear" w:color="auto" w:fill="auto"/>
          </w:tcPr>
          <w:p w14:paraId="20D7FD20" w14:textId="7F55F3D7"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On low MSD for CA and DC</w:t>
            </w:r>
          </w:p>
        </w:tc>
        <w:tc>
          <w:tcPr>
            <w:tcW w:w="2154" w:type="dxa"/>
            <w:shd w:val="clear" w:color="auto" w:fill="auto"/>
          </w:tcPr>
          <w:p w14:paraId="1916784A" w14:textId="1F78727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Huawei, HiSilicon</w:t>
            </w:r>
          </w:p>
        </w:tc>
        <w:tc>
          <w:tcPr>
            <w:tcW w:w="1716" w:type="dxa"/>
            <w:shd w:val="clear" w:color="auto" w:fill="auto"/>
          </w:tcPr>
          <w:p w14:paraId="0E116330"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4C16D3AC"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A51789" w14:paraId="5CF1C2DC" w14:textId="77777777" w:rsidTr="00A51789">
        <w:tc>
          <w:tcPr>
            <w:tcW w:w="1008" w:type="dxa"/>
            <w:shd w:val="clear" w:color="auto" w:fill="D9D9D9" w:themeFill="background1" w:themeFillShade="D9"/>
            <w:vAlign w:val="center"/>
          </w:tcPr>
          <w:p w14:paraId="04691CF1" w14:textId="41A32633" w:rsidR="00A51789" w:rsidRPr="00A51789" w:rsidRDefault="00742FC4" w:rsidP="001E2E54">
            <w:pPr>
              <w:spacing w:after="0"/>
              <w:rPr>
                <w:rStyle w:val="af0"/>
                <w:rFonts w:asciiTheme="minorHAnsi" w:hAnsiTheme="minorHAnsi" w:cs="Arial"/>
                <w:b/>
                <w:bCs/>
                <w:sz w:val="16"/>
                <w:szCs w:val="16"/>
              </w:rPr>
            </w:pPr>
            <w:hyperlink r:id="rId92" w:history="1">
              <w:r w:rsidR="00A51789" w:rsidRPr="00A51789">
                <w:rPr>
                  <w:rStyle w:val="af0"/>
                  <w:rFonts w:asciiTheme="minorHAnsi" w:hAnsiTheme="minorHAnsi" w:cs="Arial"/>
                  <w:b/>
                  <w:bCs/>
                  <w:sz w:val="16"/>
                  <w:szCs w:val="16"/>
                </w:rPr>
                <w:t>R4-2204736</w:t>
              </w:r>
            </w:hyperlink>
          </w:p>
        </w:tc>
        <w:tc>
          <w:tcPr>
            <w:tcW w:w="3240" w:type="dxa"/>
            <w:shd w:val="clear" w:color="auto" w:fill="D9D9D9" w:themeFill="background1" w:themeFillShade="D9"/>
            <w:vAlign w:val="center"/>
          </w:tcPr>
          <w:p w14:paraId="4F8800C6" w14:textId="2AFD439A"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TP for TR 37.717-11-11: Update MSD analysis of DC_(n)3AA</w:t>
            </w:r>
          </w:p>
        </w:tc>
        <w:tc>
          <w:tcPr>
            <w:tcW w:w="2154" w:type="dxa"/>
            <w:shd w:val="clear" w:color="auto" w:fill="D9D9D9" w:themeFill="background1" w:themeFillShade="D9"/>
            <w:vAlign w:val="center"/>
          </w:tcPr>
          <w:p w14:paraId="2F9280C0" w14:textId="511732F3"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Huawei Technologies France</w:t>
            </w:r>
          </w:p>
        </w:tc>
        <w:tc>
          <w:tcPr>
            <w:tcW w:w="1716" w:type="dxa"/>
            <w:shd w:val="clear" w:color="auto" w:fill="D9D9D9" w:themeFill="background1" w:themeFillShade="D9"/>
          </w:tcPr>
          <w:p w14:paraId="226210E8" w14:textId="77777777" w:rsidR="00A51789" w:rsidRPr="003418CB" w:rsidRDefault="00A51789" w:rsidP="00704691">
            <w:pPr>
              <w:spacing w:after="0"/>
              <w:rPr>
                <w:rFonts w:eastAsiaTheme="minorEastAsia"/>
                <w:color w:val="0070C0"/>
                <w:lang w:val="en-US" w:eastAsia="zh-CN"/>
              </w:rPr>
            </w:pPr>
          </w:p>
        </w:tc>
        <w:tc>
          <w:tcPr>
            <w:tcW w:w="2520" w:type="dxa"/>
            <w:shd w:val="clear" w:color="auto" w:fill="D9D9D9" w:themeFill="background1" w:themeFillShade="D9"/>
          </w:tcPr>
          <w:p w14:paraId="272F4EE1" w14:textId="77777777" w:rsidR="00A51789" w:rsidRPr="00404831" w:rsidRDefault="00A51789" w:rsidP="00704691">
            <w:pPr>
              <w:spacing w:after="0"/>
              <w:rPr>
                <w:rFonts w:eastAsiaTheme="minorEastAsia"/>
                <w:i/>
                <w:color w:val="0070C0"/>
                <w:lang w:val="en-US" w:eastAsia="zh-CN"/>
              </w:rPr>
            </w:pPr>
          </w:p>
        </w:tc>
      </w:tr>
      <w:tr w:rsidR="00A51789" w14:paraId="77EF012E" w14:textId="77777777" w:rsidTr="00A51789">
        <w:tc>
          <w:tcPr>
            <w:tcW w:w="1008" w:type="dxa"/>
            <w:shd w:val="clear" w:color="auto" w:fill="D9D9D9" w:themeFill="background1" w:themeFillShade="D9"/>
            <w:vAlign w:val="center"/>
          </w:tcPr>
          <w:p w14:paraId="41CD69CF" w14:textId="020A837A" w:rsidR="00A51789" w:rsidRPr="00A51789" w:rsidRDefault="00742FC4" w:rsidP="001E2E54">
            <w:pPr>
              <w:spacing w:after="0"/>
              <w:rPr>
                <w:rStyle w:val="af0"/>
                <w:rFonts w:asciiTheme="minorHAnsi" w:hAnsiTheme="minorHAnsi" w:cs="Arial"/>
                <w:b/>
                <w:bCs/>
                <w:sz w:val="16"/>
                <w:szCs w:val="16"/>
              </w:rPr>
            </w:pPr>
            <w:hyperlink r:id="rId93" w:history="1">
              <w:r w:rsidR="00A51789" w:rsidRPr="00A51789">
                <w:rPr>
                  <w:rStyle w:val="af0"/>
                  <w:rFonts w:asciiTheme="minorHAnsi" w:hAnsiTheme="minorHAnsi" w:cs="Arial"/>
                  <w:b/>
                  <w:bCs/>
                  <w:sz w:val="16"/>
                  <w:szCs w:val="16"/>
                </w:rPr>
                <w:t>R4-2204806</w:t>
              </w:r>
            </w:hyperlink>
          </w:p>
        </w:tc>
        <w:tc>
          <w:tcPr>
            <w:tcW w:w="3240" w:type="dxa"/>
            <w:shd w:val="clear" w:color="auto" w:fill="D9D9D9" w:themeFill="background1" w:themeFillShade="D9"/>
            <w:vAlign w:val="center"/>
          </w:tcPr>
          <w:p w14:paraId="0060F5A8" w14:textId="686281B6"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TP for TR 37.717-21-11: Update DC_1A_(n)3AA</w:t>
            </w:r>
          </w:p>
        </w:tc>
        <w:tc>
          <w:tcPr>
            <w:tcW w:w="2154" w:type="dxa"/>
            <w:shd w:val="clear" w:color="auto" w:fill="D9D9D9" w:themeFill="background1" w:themeFillShade="D9"/>
            <w:vAlign w:val="center"/>
          </w:tcPr>
          <w:p w14:paraId="22BCDE23" w14:textId="26170B46"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Huawei Technologies France</w:t>
            </w:r>
          </w:p>
        </w:tc>
        <w:tc>
          <w:tcPr>
            <w:tcW w:w="1716" w:type="dxa"/>
            <w:shd w:val="clear" w:color="auto" w:fill="D9D9D9" w:themeFill="background1" w:themeFillShade="D9"/>
          </w:tcPr>
          <w:p w14:paraId="42A2AFB8" w14:textId="77777777" w:rsidR="00A51789" w:rsidRPr="003418CB" w:rsidRDefault="00A51789" w:rsidP="00704691">
            <w:pPr>
              <w:spacing w:after="0"/>
              <w:rPr>
                <w:rFonts w:eastAsiaTheme="minorEastAsia"/>
                <w:color w:val="0070C0"/>
                <w:lang w:val="en-US" w:eastAsia="zh-CN"/>
              </w:rPr>
            </w:pPr>
          </w:p>
        </w:tc>
        <w:tc>
          <w:tcPr>
            <w:tcW w:w="2520" w:type="dxa"/>
            <w:shd w:val="clear" w:color="auto" w:fill="D9D9D9" w:themeFill="background1" w:themeFillShade="D9"/>
          </w:tcPr>
          <w:p w14:paraId="763C073F" w14:textId="77777777" w:rsidR="00A51789" w:rsidRPr="00404831" w:rsidRDefault="00A51789" w:rsidP="00704691">
            <w:pPr>
              <w:spacing w:after="0"/>
              <w:rPr>
                <w:rFonts w:eastAsiaTheme="minorEastAsia"/>
                <w:i/>
                <w:color w:val="0070C0"/>
                <w:lang w:val="en-US" w:eastAsia="zh-CN"/>
              </w:rPr>
            </w:pPr>
          </w:p>
        </w:tc>
      </w:tr>
    </w:tbl>
    <w:p w14:paraId="4EF9104D" w14:textId="134CF573" w:rsidR="004C54E5" w:rsidRPr="00E72CF1" w:rsidRDefault="004C54E5" w:rsidP="005B3186">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B3186">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B3186">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6"/>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704691">
            <w:pPr>
              <w:spacing w:after="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04691">
            <w:pPr>
              <w:spacing w:after="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04691">
            <w:pPr>
              <w:spacing w:after="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04691">
            <w:pPr>
              <w:spacing w:after="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704691">
            <w:pPr>
              <w:spacing w:after="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2273797E"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CR on …</w:t>
            </w:r>
          </w:p>
        </w:tc>
        <w:tc>
          <w:tcPr>
            <w:tcW w:w="1418" w:type="dxa"/>
          </w:tcPr>
          <w:p w14:paraId="43089DA8"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XXX</w:t>
            </w:r>
          </w:p>
        </w:tc>
        <w:tc>
          <w:tcPr>
            <w:tcW w:w="2409" w:type="dxa"/>
          </w:tcPr>
          <w:p w14:paraId="3C95096D"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Merged, Postponed, Not Pursued</w:t>
            </w:r>
          </w:p>
        </w:tc>
        <w:tc>
          <w:tcPr>
            <w:tcW w:w="2705" w:type="dxa"/>
          </w:tcPr>
          <w:p w14:paraId="3C977ACE" w14:textId="77777777" w:rsidR="00C63557" w:rsidRPr="001D7FA0" w:rsidRDefault="00C63557" w:rsidP="00704691">
            <w:pPr>
              <w:spacing w:after="0"/>
              <w:rPr>
                <w:rFonts w:ascii="Calibri" w:eastAsiaTheme="minorEastAsia" w:hAnsi="Calibri"/>
                <w:color w:val="0070C0"/>
                <w:sz w:val="16"/>
                <w:szCs w:val="16"/>
                <w:lang w:val="en-US" w:eastAsia="zh-CN"/>
              </w:rPr>
            </w:pPr>
          </w:p>
        </w:tc>
      </w:tr>
      <w:tr w:rsidR="00C63557" w:rsidRPr="00B04195" w14:paraId="237FC086" w14:textId="77777777" w:rsidTr="00466493">
        <w:tc>
          <w:tcPr>
            <w:tcW w:w="1424" w:type="dxa"/>
          </w:tcPr>
          <w:p w14:paraId="66A6D184"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28C0A306"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WF on …</w:t>
            </w:r>
          </w:p>
        </w:tc>
        <w:tc>
          <w:tcPr>
            <w:tcW w:w="1418" w:type="dxa"/>
          </w:tcPr>
          <w:p w14:paraId="013AF081"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YYY</w:t>
            </w:r>
          </w:p>
        </w:tc>
        <w:tc>
          <w:tcPr>
            <w:tcW w:w="2409" w:type="dxa"/>
          </w:tcPr>
          <w:p w14:paraId="4D2937BD" w14:textId="35CA332F"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Noted</w:t>
            </w:r>
          </w:p>
        </w:tc>
        <w:tc>
          <w:tcPr>
            <w:tcW w:w="2705" w:type="dxa"/>
          </w:tcPr>
          <w:p w14:paraId="414C3450" w14:textId="77777777" w:rsidR="00C63557" w:rsidRPr="001D7FA0" w:rsidRDefault="00C63557" w:rsidP="00704691">
            <w:pPr>
              <w:spacing w:after="0"/>
              <w:rPr>
                <w:rFonts w:ascii="Calibri" w:eastAsiaTheme="minorEastAsia" w:hAnsi="Calibri"/>
                <w:color w:val="0070C0"/>
                <w:sz w:val="16"/>
                <w:szCs w:val="16"/>
                <w:lang w:val="en-US" w:eastAsia="zh-CN"/>
              </w:rPr>
            </w:pPr>
          </w:p>
        </w:tc>
      </w:tr>
      <w:tr w:rsidR="00C63557" w:rsidRPr="00B04195" w14:paraId="283F4464" w14:textId="77777777" w:rsidTr="00466493">
        <w:tc>
          <w:tcPr>
            <w:tcW w:w="1424" w:type="dxa"/>
          </w:tcPr>
          <w:p w14:paraId="770997E3"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4614DD0B"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LS on …</w:t>
            </w:r>
          </w:p>
        </w:tc>
        <w:tc>
          <w:tcPr>
            <w:tcW w:w="1418" w:type="dxa"/>
          </w:tcPr>
          <w:p w14:paraId="2970D952"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ZZZ</w:t>
            </w:r>
          </w:p>
        </w:tc>
        <w:tc>
          <w:tcPr>
            <w:tcW w:w="2409" w:type="dxa"/>
          </w:tcPr>
          <w:p w14:paraId="694DEEF6" w14:textId="74A80D51"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Noted</w:t>
            </w:r>
          </w:p>
        </w:tc>
        <w:tc>
          <w:tcPr>
            <w:tcW w:w="2705" w:type="dxa"/>
          </w:tcPr>
          <w:p w14:paraId="6DD53AD7" w14:textId="7B48AA91" w:rsidR="00C63557" w:rsidRPr="001D7FA0" w:rsidRDefault="00C63557" w:rsidP="00704691">
            <w:pPr>
              <w:spacing w:after="0"/>
              <w:rPr>
                <w:rFonts w:ascii="Calibri" w:eastAsiaTheme="minorEastAsia" w:hAnsi="Calibri"/>
                <w:color w:val="0070C0"/>
                <w:sz w:val="16"/>
                <w:szCs w:val="16"/>
                <w:lang w:val="en-US" w:eastAsia="zh-CN"/>
              </w:rPr>
            </w:pPr>
          </w:p>
        </w:tc>
      </w:tr>
      <w:tr w:rsidR="00C63557" w14:paraId="1A053B66" w14:textId="77777777" w:rsidTr="00466493">
        <w:tc>
          <w:tcPr>
            <w:tcW w:w="1424" w:type="dxa"/>
          </w:tcPr>
          <w:p w14:paraId="1E2F7497" w14:textId="77777777" w:rsidR="00C63557" w:rsidRPr="00B04195" w:rsidRDefault="00C63557" w:rsidP="00704691">
            <w:pPr>
              <w:spacing w:after="0"/>
              <w:rPr>
                <w:rFonts w:eastAsiaTheme="minorEastAsia"/>
                <w:color w:val="0070C0"/>
                <w:lang w:eastAsia="zh-CN"/>
              </w:rPr>
            </w:pPr>
          </w:p>
        </w:tc>
        <w:tc>
          <w:tcPr>
            <w:tcW w:w="2682" w:type="dxa"/>
          </w:tcPr>
          <w:p w14:paraId="1D988A8B" w14:textId="77777777" w:rsidR="00C63557" w:rsidRPr="00404831" w:rsidRDefault="00C63557" w:rsidP="00704691">
            <w:pPr>
              <w:spacing w:after="0"/>
              <w:rPr>
                <w:rFonts w:eastAsiaTheme="minorEastAsia"/>
                <w:i/>
                <w:color w:val="0070C0"/>
                <w:lang w:val="en-US" w:eastAsia="zh-CN"/>
              </w:rPr>
            </w:pPr>
          </w:p>
        </w:tc>
        <w:tc>
          <w:tcPr>
            <w:tcW w:w="1418" w:type="dxa"/>
          </w:tcPr>
          <w:p w14:paraId="0007A721" w14:textId="77777777" w:rsidR="00C63557" w:rsidRPr="00404831" w:rsidRDefault="00C63557" w:rsidP="00704691">
            <w:pPr>
              <w:spacing w:after="0"/>
              <w:rPr>
                <w:rFonts w:eastAsiaTheme="minorEastAsia"/>
                <w:i/>
                <w:color w:val="0070C0"/>
                <w:lang w:val="en-US" w:eastAsia="zh-CN"/>
              </w:rPr>
            </w:pPr>
          </w:p>
        </w:tc>
        <w:tc>
          <w:tcPr>
            <w:tcW w:w="2409" w:type="dxa"/>
          </w:tcPr>
          <w:p w14:paraId="40A34C0B" w14:textId="77777777" w:rsidR="00C63557" w:rsidRPr="003418CB" w:rsidRDefault="00C63557" w:rsidP="00704691">
            <w:pPr>
              <w:spacing w:after="0"/>
              <w:rPr>
                <w:rFonts w:eastAsiaTheme="minorEastAsia"/>
                <w:color w:val="0070C0"/>
                <w:lang w:val="en-US" w:eastAsia="zh-CN"/>
              </w:rPr>
            </w:pPr>
          </w:p>
        </w:tc>
        <w:tc>
          <w:tcPr>
            <w:tcW w:w="2705" w:type="dxa"/>
          </w:tcPr>
          <w:p w14:paraId="53A91E88" w14:textId="77777777" w:rsidR="00C63557" w:rsidRPr="00404831" w:rsidRDefault="00C63557" w:rsidP="00704691">
            <w:pPr>
              <w:spacing w:after="0"/>
              <w:rPr>
                <w:rFonts w:eastAsiaTheme="minorEastAsia"/>
                <w:i/>
                <w:color w:val="0070C0"/>
                <w:lang w:val="en-US" w:eastAsia="zh-CN"/>
              </w:rPr>
            </w:pPr>
          </w:p>
        </w:tc>
      </w:tr>
    </w:tbl>
    <w:p w14:paraId="5929468D" w14:textId="51D95A40" w:rsidR="00430EA5" w:rsidRPr="00D260F7" w:rsidRDefault="00430EA5" w:rsidP="0070469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704691">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704691">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704691">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704691">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704691">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604DA678" w:rsidR="0000223C" w:rsidRPr="00A84052" w:rsidRDefault="008947DF" w:rsidP="00704691">
            <w:pPr>
              <w:spacing w:after="0"/>
              <w:rPr>
                <w:rFonts w:eastAsiaTheme="minorEastAsia"/>
                <w:color w:val="0070C0"/>
                <w:lang w:val="en-US" w:eastAsia="zh-CN"/>
              </w:rPr>
            </w:pPr>
            <w:r>
              <w:rPr>
                <w:rFonts w:eastAsiaTheme="minorEastAsia"/>
                <w:color w:val="0070C0"/>
                <w:lang w:val="en-US" w:eastAsia="zh-CN"/>
              </w:rPr>
              <w:lastRenderedPageBreak/>
              <w:t>Skyworks Solutions Inc. (moderator)</w:t>
            </w:r>
          </w:p>
        </w:tc>
        <w:tc>
          <w:tcPr>
            <w:tcW w:w="3210" w:type="dxa"/>
          </w:tcPr>
          <w:p w14:paraId="21E46332" w14:textId="1DF83BB6" w:rsidR="0000223C" w:rsidRPr="00A84052" w:rsidRDefault="008947DF" w:rsidP="00704691">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2B12CB8A" w:rsidR="008947DF" w:rsidRPr="00A84052" w:rsidRDefault="00742FC4" w:rsidP="00704691">
            <w:pPr>
              <w:spacing w:after="0"/>
              <w:rPr>
                <w:rFonts w:eastAsiaTheme="minorEastAsia"/>
                <w:color w:val="0070C0"/>
                <w:lang w:val="en-US" w:eastAsia="zh-CN"/>
              </w:rPr>
            </w:pPr>
            <w:hyperlink r:id="rId94" w:history="1">
              <w:r w:rsidR="008947DF" w:rsidRPr="005E75DF">
                <w:rPr>
                  <w:rStyle w:val="af0"/>
                  <w:rFonts w:eastAsiaTheme="minorEastAsia"/>
                  <w:lang w:val="en-US" w:eastAsia="zh-CN"/>
                </w:rPr>
                <w:t>dominique.brunel@skyworksinc.com</w:t>
              </w:r>
            </w:hyperlink>
          </w:p>
        </w:tc>
      </w:tr>
      <w:tr w:rsidR="008947DF" w:rsidRPr="00A84052" w14:paraId="5F4A7980" w14:textId="77777777" w:rsidTr="006F5D77">
        <w:tc>
          <w:tcPr>
            <w:tcW w:w="3210" w:type="dxa"/>
          </w:tcPr>
          <w:p w14:paraId="70EA50E2" w14:textId="762C64D9" w:rsidR="008947DF" w:rsidRDefault="00206841" w:rsidP="00704691">
            <w:pPr>
              <w:spacing w:after="0"/>
              <w:rPr>
                <w:rFonts w:eastAsiaTheme="minorEastAsia"/>
                <w:color w:val="0070C0"/>
                <w:lang w:val="en-US" w:eastAsia="zh-CN"/>
              </w:rPr>
            </w:pPr>
            <w:ins w:id="78" w:author="Vasenkari, Petri J. (Nokia - FI/Espoo)" w:date="2022-02-21T15:15:00Z">
              <w:r>
                <w:rPr>
                  <w:rFonts w:eastAsiaTheme="minorEastAsia"/>
                  <w:color w:val="0070C0"/>
                  <w:lang w:val="en-US" w:eastAsia="zh-CN"/>
                </w:rPr>
                <w:t>Nokia</w:t>
              </w:r>
            </w:ins>
          </w:p>
        </w:tc>
        <w:tc>
          <w:tcPr>
            <w:tcW w:w="3210" w:type="dxa"/>
          </w:tcPr>
          <w:p w14:paraId="682DE263" w14:textId="38B3F9B6" w:rsidR="008947DF" w:rsidRDefault="00206841" w:rsidP="00704691">
            <w:pPr>
              <w:spacing w:after="0"/>
              <w:rPr>
                <w:rFonts w:eastAsiaTheme="minorEastAsia"/>
                <w:color w:val="0070C0"/>
                <w:lang w:val="en-US" w:eastAsia="zh-CN"/>
              </w:rPr>
            </w:pPr>
            <w:ins w:id="79" w:author="Vasenkari, Petri J. (Nokia - FI/Espoo)" w:date="2022-02-21T15:15:00Z">
              <w:r>
                <w:rPr>
                  <w:rFonts w:eastAsiaTheme="minorEastAsia"/>
                  <w:color w:val="0070C0"/>
                  <w:lang w:val="en-US" w:eastAsia="zh-CN"/>
                </w:rPr>
                <w:t>Petri Vasenkari</w:t>
              </w:r>
            </w:ins>
          </w:p>
        </w:tc>
        <w:tc>
          <w:tcPr>
            <w:tcW w:w="4218" w:type="dxa"/>
          </w:tcPr>
          <w:p w14:paraId="4352EC92" w14:textId="4311AFB3" w:rsidR="008947DF" w:rsidRDefault="00206841" w:rsidP="00704691">
            <w:pPr>
              <w:spacing w:after="0"/>
              <w:rPr>
                <w:rFonts w:eastAsiaTheme="minorEastAsia"/>
                <w:color w:val="0070C0"/>
                <w:lang w:val="en-US" w:eastAsia="zh-CN"/>
              </w:rPr>
            </w:pPr>
            <w:ins w:id="80" w:author="Vasenkari, Petri J. (Nokia - FI/Espoo)" w:date="2022-02-21T15:15:00Z">
              <w:r>
                <w:rPr>
                  <w:rFonts w:eastAsiaTheme="minorEastAsia"/>
                  <w:color w:val="0070C0"/>
                  <w:lang w:val="en-US" w:eastAsia="zh-CN"/>
                </w:rPr>
                <w:t>petri.j.vasenkari@n</w:t>
              </w:r>
            </w:ins>
            <w:ins w:id="81" w:author="Vasenkari, Petri J. (Nokia - FI/Espoo)" w:date="2022-02-21T15:16:00Z">
              <w:r>
                <w:rPr>
                  <w:rFonts w:eastAsiaTheme="minorEastAsia"/>
                  <w:color w:val="0070C0"/>
                  <w:lang w:val="en-US" w:eastAsia="zh-CN"/>
                </w:rPr>
                <w:t>okia.com</w:t>
              </w:r>
            </w:ins>
          </w:p>
        </w:tc>
      </w:tr>
      <w:tr w:rsidR="008947DF" w:rsidRPr="00A84052" w14:paraId="6260012B" w14:textId="77777777" w:rsidTr="006F5D77">
        <w:tc>
          <w:tcPr>
            <w:tcW w:w="3210" w:type="dxa"/>
          </w:tcPr>
          <w:p w14:paraId="2E91554E" w14:textId="77777777" w:rsidR="008947DF" w:rsidRDefault="008947DF" w:rsidP="00704691">
            <w:pPr>
              <w:spacing w:after="0"/>
              <w:rPr>
                <w:rFonts w:eastAsiaTheme="minorEastAsia"/>
                <w:color w:val="0070C0"/>
                <w:lang w:val="en-US" w:eastAsia="zh-CN"/>
              </w:rPr>
            </w:pPr>
          </w:p>
        </w:tc>
        <w:tc>
          <w:tcPr>
            <w:tcW w:w="3210" w:type="dxa"/>
          </w:tcPr>
          <w:p w14:paraId="18826509" w14:textId="77777777" w:rsidR="008947DF" w:rsidRDefault="008947DF" w:rsidP="00704691">
            <w:pPr>
              <w:spacing w:after="0"/>
              <w:rPr>
                <w:rFonts w:eastAsiaTheme="minorEastAsia"/>
                <w:color w:val="0070C0"/>
                <w:lang w:val="en-US" w:eastAsia="zh-CN"/>
              </w:rPr>
            </w:pPr>
          </w:p>
        </w:tc>
        <w:tc>
          <w:tcPr>
            <w:tcW w:w="4218" w:type="dxa"/>
          </w:tcPr>
          <w:p w14:paraId="5D6AB99F" w14:textId="77777777" w:rsidR="008947DF" w:rsidRDefault="008947DF" w:rsidP="00704691">
            <w:pPr>
              <w:spacing w:after="0"/>
              <w:rPr>
                <w:rFonts w:eastAsiaTheme="minorEastAsia"/>
                <w:color w:val="0070C0"/>
                <w:lang w:val="en-US" w:eastAsia="zh-CN"/>
              </w:rPr>
            </w:pPr>
          </w:p>
        </w:tc>
      </w:tr>
      <w:tr w:rsidR="008947DF" w:rsidRPr="00A84052" w14:paraId="1AB6E2AB" w14:textId="77777777" w:rsidTr="006F5D77">
        <w:tc>
          <w:tcPr>
            <w:tcW w:w="3210" w:type="dxa"/>
          </w:tcPr>
          <w:p w14:paraId="255F82FA" w14:textId="77777777" w:rsidR="008947DF" w:rsidRDefault="008947DF" w:rsidP="00704691">
            <w:pPr>
              <w:spacing w:after="0"/>
              <w:rPr>
                <w:rFonts w:eastAsiaTheme="minorEastAsia"/>
                <w:color w:val="0070C0"/>
                <w:lang w:val="en-US" w:eastAsia="zh-CN"/>
              </w:rPr>
            </w:pPr>
          </w:p>
        </w:tc>
        <w:tc>
          <w:tcPr>
            <w:tcW w:w="3210" w:type="dxa"/>
          </w:tcPr>
          <w:p w14:paraId="5C307767" w14:textId="77777777" w:rsidR="008947DF" w:rsidRDefault="008947DF" w:rsidP="00704691">
            <w:pPr>
              <w:spacing w:after="0"/>
              <w:rPr>
                <w:rFonts w:eastAsiaTheme="minorEastAsia"/>
                <w:color w:val="0070C0"/>
                <w:lang w:val="en-US" w:eastAsia="zh-CN"/>
              </w:rPr>
            </w:pPr>
          </w:p>
        </w:tc>
        <w:tc>
          <w:tcPr>
            <w:tcW w:w="4218" w:type="dxa"/>
          </w:tcPr>
          <w:p w14:paraId="4A61884E" w14:textId="77777777" w:rsidR="008947DF" w:rsidRDefault="008947DF" w:rsidP="00704691">
            <w:pPr>
              <w:spacing w:after="0"/>
              <w:rPr>
                <w:rFonts w:eastAsiaTheme="minorEastAsia"/>
                <w:color w:val="0070C0"/>
                <w:lang w:val="en-US" w:eastAsia="zh-CN"/>
              </w:rPr>
            </w:pPr>
          </w:p>
        </w:tc>
      </w:tr>
      <w:tr w:rsidR="008947DF" w:rsidRPr="00A84052" w14:paraId="26C2C9C1" w14:textId="77777777" w:rsidTr="006F5D77">
        <w:tc>
          <w:tcPr>
            <w:tcW w:w="3210" w:type="dxa"/>
          </w:tcPr>
          <w:p w14:paraId="4337BACC" w14:textId="77777777" w:rsidR="008947DF" w:rsidRDefault="008947DF" w:rsidP="00704691">
            <w:pPr>
              <w:spacing w:after="0"/>
              <w:rPr>
                <w:rFonts w:eastAsiaTheme="minorEastAsia"/>
                <w:color w:val="0070C0"/>
                <w:lang w:val="en-US" w:eastAsia="zh-CN"/>
              </w:rPr>
            </w:pPr>
          </w:p>
        </w:tc>
        <w:tc>
          <w:tcPr>
            <w:tcW w:w="3210" w:type="dxa"/>
          </w:tcPr>
          <w:p w14:paraId="4C05EED0" w14:textId="77777777" w:rsidR="008947DF" w:rsidRDefault="008947DF" w:rsidP="00704691">
            <w:pPr>
              <w:spacing w:after="0"/>
              <w:rPr>
                <w:rFonts w:eastAsiaTheme="minorEastAsia"/>
                <w:color w:val="0070C0"/>
                <w:lang w:val="en-US" w:eastAsia="zh-CN"/>
              </w:rPr>
            </w:pPr>
          </w:p>
        </w:tc>
        <w:tc>
          <w:tcPr>
            <w:tcW w:w="4218" w:type="dxa"/>
          </w:tcPr>
          <w:p w14:paraId="1AA77F13" w14:textId="77777777" w:rsidR="008947DF" w:rsidRDefault="008947DF" w:rsidP="00704691">
            <w:pPr>
              <w:spacing w:after="0"/>
              <w:rPr>
                <w:rFonts w:eastAsiaTheme="minorEastAsia"/>
                <w:color w:val="0070C0"/>
                <w:lang w:val="en-US" w:eastAsia="zh-CN"/>
              </w:rPr>
            </w:pPr>
          </w:p>
        </w:tc>
      </w:tr>
      <w:tr w:rsidR="008947DF" w:rsidRPr="00A84052" w14:paraId="0B1B040A" w14:textId="77777777" w:rsidTr="006F5D77">
        <w:tc>
          <w:tcPr>
            <w:tcW w:w="3210" w:type="dxa"/>
          </w:tcPr>
          <w:p w14:paraId="6B9DA5C6" w14:textId="77777777" w:rsidR="008947DF" w:rsidRDefault="008947DF" w:rsidP="00704691">
            <w:pPr>
              <w:spacing w:after="0"/>
              <w:rPr>
                <w:rFonts w:eastAsiaTheme="minorEastAsia"/>
                <w:color w:val="0070C0"/>
                <w:lang w:val="en-US" w:eastAsia="zh-CN"/>
              </w:rPr>
            </w:pPr>
          </w:p>
        </w:tc>
        <w:tc>
          <w:tcPr>
            <w:tcW w:w="3210" w:type="dxa"/>
          </w:tcPr>
          <w:p w14:paraId="19ED8CE0" w14:textId="77777777" w:rsidR="008947DF" w:rsidRDefault="008947DF" w:rsidP="00704691">
            <w:pPr>
              <w:spacing w:after="0"/>
              <w:rPr>
                <w:rFonts w:eastAsiaTheme="minorEastAsia"/>
                <w:color w:val="0070C0"/>
                <w:lang w:val="en-US" w:eastAsia="zh-CN"/>
              </w:rPr>
            </w:pPr>
          </w:p>
        </w:tc>
        <w:tc>
          <w:tcPr>
            <w:tcW w:w="4218" w:type="dxa"/>
          </w:tcPr>
          <w:p w14:paraId="49422F3D" w14:textId="77777777" w:rsidR="008947DF" w:rsidRDefault="008947DF" w:rsidP="00704691">
            <w:pPr>
              <w:spacing w:after="0"/>
              <w:rPr>
                <w:rFonts w:eastAsiaTheme="minorEastAsia"/>
                <w:color w:val="0070C0"/>
                <w:lang w:val="en-US" w:eastAsia="zh-CN"/>
              </w:rPr>
            </w:pPr>
          </w:p>
        </w:tc>
      </w:tr>
      <w:tr w:rsidR="008947DF" w:rsidRPr="00A84052" w14:paraId="405C8A7E" w14:textId="77777777" w:rsidTr="006F5D77">
        <w:tc>
          <w:tcPr>
            <w:tcW w:w="3210" w:type="dxa"/>
          </w:tcPr>
          <w:p w14:paraId="3A92A4DD" w14:textId="77777777" w:rsidR="008947DF" w:rsidRDefault="008947DF" w:rsidP="00704691">
            <w:pPr>
              <w:spacing w:after="0"/>
              <w:rPr>
                <w:rFonts w:eastAsiaTheme="minorEastAsia"/>
                <w:color w:val="0070C0"/>
                <w:lang w:val="en-US" w:eastAsia="zh-CN"/>
              </w:rPr>
            </w:pPr>
          </w:p>
        </w:tc>
        <w:tc>
          <w:tcPr>
            <w:tcW w:w="3210" w:type="dxa"/>
          </w:tcPr>
          <w:p w14:paraId="26CB7B58" w14:textId="77777777" w:rsidR="008947DF" w:rsidRDefault="008947DF" w:rsidP="00704691">
            <w:pPr>
              <w:spacing w:after="0"/>
              <w:rPr>
                <w:rFonts w:eastAsiaTheme="minorEastAsia"/>
                <w:color w:val="0070C0"/>
                <w:lang w:val="en-US" w:eastAsia="zh-CN"/>
              </w:rPr>
            </w:pPr>
          </w:p>
        </w:tc>
        <w:tc>
          <w:tcPr>
            <w:tcW w:w="4218" w:type="dxa"/>
          </w:tcPr>
          <w:p w14:paraId="67479644" w14:textId="77777777" w:rsidR="008947DF" w:rsidRDefault="008947DF" w:rsidP="00704691">
            <w:pPr>
              <w:spacing w:after="0"/>
              <w:rPr>
                <w:rFonts w:eastAsiaTheme="minorEastAsia"/>
                <w:color w:val="0070C0"/>
                <w:lang w:val="en-US" w:eastAsia="zh-CN"/>
              </w:rPr>
            </w:pPr>
          </w:p>
        </w:tc>
      </w:tr>
    </w:tbl>
    <w:p w14:paraId="21A8BABA" w14:textId="3BF8F474" w:rsidR="0000223C" w:rsidRPr="00A84052" w:rsidRDefault="0000223C" w:rsidP="00704691">
      <w:pPr>
        <w:spacing w:after="0"/>
        <w:rPr>
          <w:rFonts w:eastAsia="游明朝"/>
          <w:lang w:val="en-US" w:eastAsia="ja-JP"/>
        </w:rPr>
      </w:pPr>
    </w:p>
    <w:p w14:paraId="5B4A8581" w14:textId="77777777" w:rsidR="002139EA" w:rsidRPr="00A84052" w:rsidRDefault="0000223C" w:rsidP="00704691">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704691">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704691">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145B" w14:textId="77777777" w:rsidR="00742FC4" w:rsidRDefault="00742FC4">
      <w:r>
        <w:separator/>
      </w:r>
    </w:p>
  </w:endnote>
  <w:endnote w:type="continuationSeparator" w:id="0">
    <w:p w14:paraId="78DD81AC" w14:textId="77777777" w:rsidR="00742FC4" w:rsidRDefault="0074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2D2E" w14:textId="77777777" w:rsidR="00742FC4" w:rsidRDefault="00742FC4">
      <w:r>
        <w:separator/>
      </w:r>
    </w:p>
  </w:footnote>
  <w:footnote w:type="continuationSeparator" w:id="0">
    <w:p w14:paraId="4E30B884" w14:textId="77777777" w:rsidR="00742FC4" w:rsidRDefault="0074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56B17"/>
    <w:multiLevelType w:val="hybridMultilevel"/>
    <w:tmpl w:val="8672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316DC"/>
    <w:multiLevelType w:val="hybridMultilevel"/>
    <w:tmpl w:val="5B427000"/>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2F2F2E"/>
    <w:multiLevelType w:val="hybridMultilevel"/>
    <w:tmpl w:val="5C2A4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6D6B0D"/>
    <w:multiLevelType w:val="hybridMultilevel"/>
    <w:tmpl w:val="83806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EE05764"/>
    <w:multiLevelType w:val="hybridMultilevel"/>
    <w:tmpl w:val="CB0E58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FAD0A91"/>
    <w:multiLevelType w:val="hybridMultilevel"/>
    <w:tmpl w:val="FE6ABF0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B73482"/>
    <w:multiLevelType w:val="hybridMultilevel"/>
    <w:tmpl w:val="F0E8AFAA"/>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82DA46E2">
      <w:numFmt w:val="bullet"/>
      <w:lvlText w:val="-"/>
      <w:lvlJc w:val="left"/>
      <w:pPr>
        <w:ind w:left="2520" w:hanging="360"/>
      </w:pPr>
      <w:rPr>
        <w:rFonts w:ascii="Arial" w:eastAsia="游明朝" w:hAnsi="Arial" w:cs="Aria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E5823DE"/>
    <w:multiLevelType w:val="hybridMultilevel"/>
    <w:tmpl w:val="88466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A42E81"/>
    <w:multiLevelType w:val="hybridMultilevel"/>
    <w:tmpl w:val="8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0714B"/>
    <w:multiLevelType w:val="hybridMultilevel"/>
    <w:tmpl w:val="3CB8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45974"/>
    <w:multiLevelType w:val="hybridMultilevel"/>
    <w:tmpl w:val="E708CA82"/>
    <w:lvl w:ilvl="0" w:tplc="6788486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4043BA"/>
    <w:multiLevelType w:val="hybridMultilevel"/>
    <w:tmpl w:val="050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4"/>
  </w:num>
  <w:num w:numId="21">
    <w:abstractNumId w:val="14"/>
  </w:num>
  <w:num w:numId="22">
    <w:abstractNumId w:val="14"/>
  </w:num>
  <w:num w:numId="23">
    <w:abstractNumId w:val="11"/>
  </w:num>
  <w:num w:numId="24">
    <w:abstractNumId w:val="23"/>
  </w:num>
  <w:num w:numId="25">
    <w:abstractNumId w:val="22"/>
  </w:num>
  <w:num w:numId="26">
    <w:abstractNumId w:val="14"/>
  </w:num>
  <w:num w:numId="27">
    <w:abstractNumId w:val="0"/>
  </w:num>
  <w:num w:numId="28">
    <w:abstractNumId w:val="17"/>
  </w:num>
  <w:num w:numId="29">
    <w:abstractNumId w:val="3"/>
  </w:num>
  <w:num w:numId="30">
    <w:abstractNumId w:val="1"/>
  </w:num>
  <w:num w:numId="31">
    <w:abstractNumId w:val="28"/>
  </w:num>
  <w:num w:numId="32">
    <w:abstractNumId w:val="13"/>
  </w:num>
  <w:num w:numId="33">
    <w:abstractNumId w:val="5"/>
  </w:num>
  <w:num w:numId="34">
    <w:abstractNumId w:val="15"/>
  </w:num>
  <w:num w:numId="35">
    <w:abstractNumId w:val="25"/>
  </w:num>
  <w:num w:numId="36">
    <w:abstractNumId w:val="20"/>
  </w:num>
  <w:num w:numId="37">
    <w:abstractNumId w:val="16"/>
  </w:num>
  <w:num w:numId="38">
    <w:abstractNumId w:val="8"/>
  </w:num>
  <w:num w:numId="39">
    <w:abstractNumId w:val="18"/>
  </w:num>
  <w:num w:numId="40">
    <w:abstractNumId w:val="24"/>
  </w:num>
  <w:num w:numId="41">
    <w:abstractNumId w:val="26"/>
  </w:num>
  <w:num w:numId="42">
    <w:abstractNumId w:val="21"/>
  </w:num>
  <w:num w:numId="4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senkari, Petri J. (Nokia - FI/Espoo)">
    <w15:presenceInfo w15:providerId="AD" w15:userId="S::petri.j.vasenkari@nokia.com::45ab63b8-482e-4d1b-9753-9204e852db48"/>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04A6E"/>
    <w:rsid w:val="000104BC"/>
    <w:rsid w:val="000161AE"/>
    <w:rsid w:val="00020C56"/>
    <w:rsid w:val="00026A3E"/>
    <w:rsid w:val="00026ACC"/>
    <w:rsid w:val="0003171D"/>
    <w:rsid w:val="00031C1D"/>
    <w:rsid w:val="00035C50"/>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C2553"/>
    <w:rsid w:val="000C38C3"/>
    <w:rsid w:val="000C4549"/>
    <w:rsid w:val="000D09FD"/>
    <w:rsid w:val="000D44FB"/>
    <w:rsid w:val="000D574B"/>
    <w:rsid w:val="000D6CFC"/>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A033F"/>
    <w:rsid w:val="001A08AA"/>
    <w:rsid w:val="001A59CB"/>
    <w:rsid w:val="001A6275"/>
    <w:rsid w:val="001B7991"/>
    <w:rsid w:val="001C03C2"/>
    <w:rsid w:val="001C1409"/>
    <w:rsid w:val="001C2AE6"/>
    <w:rsid w:val="001C351D"/>
    <w:rsid w:val="001C4A89"/>
    <w:rsid w:val="001C6177"/>
    <w:rsid w:val="001D0363"/>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15551"/>
    <w:rsid w:val="0022110B"/>
    <w:rsid w:val="00221E08"/>
    <w:rsid w:val="00222897"/>
    <w:rsid w:val="00222B0C"/>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E2CE9"/>
    <w:rsid w:val="002E3BF7"/>
    <w:rsid w:val="002E403E"/>
    <w:rsid w:val="002E4C74"/>
    <w:rsid w:val="002F0EF9"/>
    <w:rsid w:val="002F158C"/>
    <w:rsid w:val="002F4093"/>
    <w:rsid w:val="002F5636"/>
    <w:rsid w:val="002F767B"/>
    <w:rsid w:val="003022A5"/>
    <w:rsid w:val="00303385"/>
    <w:rsid w:val="003074F5"/>
    <w:rsid w:val="00307E51"/>
    <w:rsid w:val="00311363"/>
    <w:rsid w:val="00311800"/>
    <w:rsid w:val="00315867"/>
    <w:rsid w:val="00321150"/>
    <w:rsid w:val="003260D7"/>
    <w:rsid w:val="003329E0"/>
    <w:rsid w:val="00336697"/>
    <w:rsid w:val="003418CB"/>
    <w:rsid w:val="00341B79"/>
    <w:rsid w:val="00355873"/>
    <w:rsid w:val="0035660F"/>
    <w:rsid w:val="003628B9"/>
    <w:rsid w:val="00362D8F"/>
    <w:rsid w:val="003642F2"/>
    <w:rsid w:val="00367724"/>
    <w:rsid w:val="00370D95"/>
    <w:rsid w:val="003710BA"/>
    <w:rsid w:val="003770F6"/>
    <w:rsid w:val="00383E37"/>
    <w:rsid w:val="00385D65"/>
    <w:rsid w:val="00393042"/>
    <w:rsid w:val="00394AD5"/>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D16FF"/>
    <w:rsid w:val="003D1EFD"/>
    <w:rsid w:val="003D28BF"/>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A495F"/>
    <w:rsid w:val="004A7544"/>
    <w:rsid w:val="004B6B0F"/>
    <w:rsid w:val="004B731E"/>
    <w:rsid w:val="004C26F9"/>
    <w:rsid w:val="004C45BE"/>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E7F"/>
    <w:rsid w:val="005651F4"/>
    <w:rsid w:val="00571777"/>
    <w:rsid w:val="00580FF5"/>
    <w:rsid w:val="0058519C"/>
    <w:rsid w:val="0059149A"/>
    <w:rsid w:val="005956EE"/>
    <w:rsid w:val="005A083E"/>
    <w:rsid w:val="005B2A35"/>
    <w:rsid w:val="005B3186"/>
    <w:rsid w:val="005B4802"/>
    <w:rsid w:val="005C03FA"/>
    <w:rsid w:val="005C1EA6"/>
    <w:rsid w:val="005D0B99"/>
    <w:rsid w:val="005D308E"/>
    <w:rsid w:val="005D3A48"/>
    <w:rsid w:val="005D7AF8"/>
    <w:rsid w:val="005E17BF"/>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5C94"/>
    <w:rsid w:val="00677C16"/>
    <w:rsid w:val="006808C6"/>
    <w:rsid w:val="00682668"/>
    <w:rsid w:val="00692A68"/>
    <w:rsid w:val="00695D85"/>
    <w:rsid w:val="006A30A2"/>
    <w:rsid w:val="006A6D23"/>
    <w:rsid w:val="006B25DE"/>
    <w:rsid w:val="006B2D95"/>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4691"/>
    <w:rsid w:val="0070646B"/>
    <w:rsid w:val="007130A2"/>
    <w:rsid w:val="00714E9F"/>
    <w:rsid w:val="00715463"/>
    <w:rsid w:val="00730655"/>
    <w:rsid w:val="00731D77"/>
    <w:rsid w:val="00732360"/>
    <w:rsid w:val="0073390A"/>
    <w:rsid w:val="00734E64"/>
    <w:rsid w:val="00736B37"/>
    <w:rsid w:val="00740A35"/>
    <w:rsid w:val="00741895"/>
    <w:rsid w:val="00742FC4"/>
    <w:rsid w:val="007438F6"/>
    <w:rsid w:val="007520B4"/>
    <w:rsid w:val="007560BC"/>
    <w:rsid w:val="007655D5"/>
    <w:rsid w:val="007763C1"/>
    <w:rsid w:val="00776F2E"/>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6078"/>
    <w:rsid w:val="008177E3"/>
    <w:rsid w:val="00823AA9"/>
    <w:rsid w:val="00824821"/>
    <w:rsid w:val="00824AE9"/>
    <w:rsid w:val="008255B9"/>
    <w:rsid w:val="00825CD8"/>
    <w:rsid w:val="00827324"/>
    <w:rsid w:val="008355EA"/>
    <w:rsid w:val="00837458"/>
    <w:rsid w:val="00837AAE"/>
    <w:rsid w:val="008429AD"/>
    <w:rsid w:val="008429DB"/>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1B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2BA0"/>
    <w:rsid w:val="00A1570A"/>
    <w:rsid w:val="00A211B4"/>
    <w:rsid w:val="00A21C10"/>
    <w:rsid w:val="00A33DDF"/>
    <w:rsid w:val="00A34547"/>
    <w:rsid w:val="00A376B7"/>
    <w:rsid w:val="00A419CF"/>
    <w:rsid w:val="00A41BF5"/>
    <w:rsid w:val="00A44778"/>
    <w:rsid w:val="00A469E7"/>
    <w:rsid w:val="00A51789"/>
    <w:rsid w:val="00A56C0F"/>
    <w:rsid w:val="00A604A4"/>
    <w:rsid w:val="00A61B7D"/>
    <w:rsid w:val="00A6605B"/>
    <w:rsid w:val="00A66ADC"/>
    <w:rsid w:val="00A7147D"/>
    <w:rsid w:val="00A81B15"/>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4093A"/>
    <w:rsid w:val="00B4108D"/>
    <w:rsid w:val="00B46399"/>
    <w:rsid w:val="00B53761"/>
    <w:rsid w:val="00B57265"/>
    <w:rsid w:val="00B577EF"/>
    <w:rsid w:val="00B633AE"/>
    <w:rsid w:val="00B665D2"/>
    <w:rsid w:val="00B6737C"/>
    <w:rsid w:val="00B7214D"/>
    <w:rsid w:val="00B74372"/>
    <w:rsid w:val="00B75525"/>
    <w:rsid w:val="00B77259"/>
    <w:rsid w:val="00B80283"/>
    <w:rsid w:val="00B8095F"/>
    <w:rsid w:val="00B80B0C"/>
    <w:rsid w:val="00B80B11"/>
    <w:rsid w:val="00B82D00"/>
    <w:rsid w:val="00B831AE"/>
    <w:rsid w:val="00B8446C"/>
    <w:rsid w:val="00B87725"/>
    <w:rsid w:val="00BA01B2"/>
    <w:rsid w:val="00BA259A"/>
    <w:rsid w:val="00BA259C"/>
    <w:rsid w:val="00BA29D3"/>
    <w:rsid w:val="00BA307F"/>
    <w:rsid w:val="00BA37ED"/>
    <w:rsid w:val="00BA5280"/>
    <w:rsid w:val="00BB14F1"/>
    <w:rsid w:val="00BB5312"/>
    <w:rsid w:val="00BB572E"/>
    <w:rsid w:val="00BB74FD"/>
    <w:rsid w:val="00BC5982"/>
    <w:rsid w:val="00BC60BF"/>
    <w:rsid w:val="00BD28BF"/>
    <w:rsid w:val="00BD5B72"/>
    <w:rsid w:val="00BD6404"/>
    <w:rsid w:val="00BE33AE"/>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2862"/>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D7111"/>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75DD"/>
    <w:rsid w:val="00D57DFA"/>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DBC"/>
    <w:rsid w:val="00E0227D"/>
    <w:rsid w:val="00E04B84"/>
    <w:rsid w:val="00E0562C"/>
    <w:rsid w:val="00E06466"/>
    <w:rsid w:val="00E06835"/>
    <w:rsid w:val="00E06FDA"/>
    <w:rsid w:val="00E160A5"/>
    <w:rsid w:val="00E1713D"/>
    <w:rsid w:val="00E20A43"/>
    <w:rsid w:val="00E23898"/>
    <w:rsid w:val="00E2568B"/>
    <w:rsid w:val="00E319F1"/>
    <w:rsid w:val="00E33CD2"/>
    <w:rsid w:val="00E40E90"/>
    <w:rsid w:val="00E44E5F"/>
    <w:rsid w:val="00E45C7E"/>
    <w:rsid w:val="00E4625C"/>
    <w:rsid w:val="00E531EB"/>
    <w:rsid w:val="00E54874"/>
    <w:rsid w:val="00E54B6F"/>
    <w:rsid w:val="00E55ACA"/>
    <w:rsid w:val="00E57B74"/>
    <w:rsid w:val="00E64E00"/>
    <w:rsid w:val="00E65BC6"/>
    <w:rsid w:val="00E661FF"/>
    <w:rsid w:val="00E72497"/>
    <w:rsid w:val="00E726EB"/>
    <w:rsid w:val="00E72CF1"/>
    <w:rsid w:val="00E74D5E"/>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383A"/>
    <w:rsid w:val="00EE1080"/>
    <w:rsid w:val="00EF1EC5"/>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4F91"/>
    <w:rsid w:val="00F35516"/>
    <w:rsid w:val="00F35790"/>
    <w:rsid w:val="00F40C20"/>
    <w:rsid w:val="00F4136D"/>
    <w:rsid w:val="00F4212E"/>
    <w:rsid w:val="00F42C20"/>
    <w:rsid w:val="00F43E34"/>
    <w:rsid w:val="00F53053"/>
    <w:rsid w:val="00F53FE2"/>
    <w:rsid w:val="00F575FF"/>
    <w:rsid w:val="00F618EF"/>
    <w:rsid w:val="00F65582"/>
    <w:rsid w:val="00F66ADC"/>
    <w:rsid w:val="00F66E75"/>
    <w:rsid w:val="00F77EB0"/>
    <w:rsid w:val="00F873F3"/>
    <w:rsid w:val="00F87CDD"/>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5A2FA2AE-BE36-4953-8925-079FE1B5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1 (文字),cap2 (文字),cap11 (文字),Légende-figure (文字),Légende-figure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1"/>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Default">
    <w:name w:val="Default"/>
    <w:qFormat/>
    <w:rsid w:val="00026A3E"/>
    <w:pPr>
      <w:autoSpaceDE w:val="0"/>
      <w:autoSpaceDN w:val="0"/>
      <w:adjustRightInd w:val="0"/>
    </w:pPr>
    <w:rPr>
      <w:rFonts w:ascii="Arial" w:eastAsia="ＭＳ 明朝" w:hAnsi="Arial" w:cs="Arial"/>
      <w:color w:val="000000"/>
      <w:sz w:val="24"/>
      <w:szCs w:val="24"/>
      <w:lang w:val="en-US" w:eastAsia="en-US"/>
    </w:rPr>
  </w:style>
  <w:style w:type="paragraph" w:customStyle="1" w:styleId="TN">
    <w:name w:val="TN"/>
    <w:basedOn w:val="a"/>
    <w:qFormat/>
    <w:rsid w:val="00026A3E"/>
    <w:pPr>
      <w:keepNext/>
      <w:keepLines/>
      <w:spacing w:after="0" w:line="256" w:lineRule="auto"/>
      <w:ind w:left="851" w:hanging="851"/>
    </w:pPr>
    <w:rPr>
      <w:rFonts w:ascii="Arial" w:eastAsia="Times New Roman" w:hAnsi="Arial"/>
      <w:sz w:val="18"/>
      <w:szCs w:val="22"/>
    </w:rPr>
  </w:style>
  <w:style w:type="paragraph" w:customStyle="1" w:styleId="Figure">
    <w:name w:val="Figure"/>
    <w:basedOn w:val="a"/>
    <w:rsid w:val="00E74D5E"/>
    <w:pPr>
      <w:numPr>
        <w:numId w:val="39"/>
      </w:numPr>
      <w:spacing w:before="180" w:after="240" w:line="280" w:lineRule="atLeast"/>
      <w:jc w:val="center"/>
    </w:pPr>
    <w:rPr>
      <w:rFonts w:ascii="Arial" w:eastAsia="Times New Roman" w:hAnsi="Arial"/>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707477">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16430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50883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6917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07583283">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05553960">
      <w:bodyDiv w:val="1"/>
      <w:marLeft w:val="0"/>
      <w:marRight w:val="0"/>
      <w:marTop w:val="0"/>
      <w:marBottom w:val="0"/>
      <w:divBdr>
        <w:top w:val="none" w:sz="0" w:space="0" w:color="auto"/>
        <w:left w:val="none" w:sz="0" w:space="0" w:color="auto"/>
        <w:bottom w:val="none" w:sz="0" w:space="0" w:color="auto"/>
        <w:right w:val="none" w:sz="0" w:space="0" w:color="auto"/>
      </w:divBdr>
    </w:div>
    <w:div w:id="52402867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058110">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37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72073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50629632">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9939939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66191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5627462">
      <w:bodyDiv w:val="1"/>
      <w:marLeft w:val="0"/>
      <w:marRight w:val="0"/>
      <w:marTop w:val="0"/>
      <w:marBottom w:val="0"/>
      <w:divBdr>
        <w:top w:val="none" w:sz="0" w:space="0" w:color="auto"/>
        <w:left w:val="none" w:sz="0" w:space="0" w:color="auto"/>
        <w:bottom w:val="none" w:sz="0" w:space="0" w:color="auto"/>
        <w:right w:val="none" w:sz="0" w:space="0" w:color="auto"/>
      </w:divBdr>
    </w:div>
    <w:div w:id="1329166584">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3876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491605083">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40361208">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7078960">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7817487">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7827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287301">
      <w:bodyDiv w:val="1"/>
      <w:marLeft w:val="0"/>
      <w:marRight w:val="0"/>
      <w:marTop w:val="0"/>
      <w:marBottom w:val="0"/>
      <w:divBdr>
        <w:top w:val="none" w:sz="0" w:space="0" w:color="auto"/>
        <w:left w:val="none" w:sz="0" w:space="0" w:color="auto"/>
        <w:bottom w:val="none" w:sz="0" w:space="0" w:color="auto"/>
        <w:right w:val="none" w:sz="0" w:space="0" w:color="auto"/>
      </w:divBdr>
    </w:div>
    <w:div w:id="19936797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479709">
      <w:bodyDiv w:val="1"/>
      <w:marLeft w:val="0"/>
      <w:marRight w:val="0"/>
      <w:marTop w:val="0"/>
      <w:marBottom w:val="0"/>
      <w:divBdr>
        <w:top w:val="none" w:sz="0" w:space="0" w:color="auto"/>
        <w:left w:val="none" w:sz="0" w:space="0" w:color="auto"/>
        <w:bottom w:val="none" w:sz="0" w:space="0" w:color="auto"/>
        <w:right w:val="none" w:sz="0" w:space="0" w:color="auto"/>
      </w:divBdr>
    </w:div>
    <w:div w:id="2055421833">
      <w:bodyDiv w:val="1"/>
      <w:marLeft w:val="0"/>
      <w:marRight w:val="0"/>
      <w:marTop w:val="0"/>
      <w:marBottom w:val="0"/>
      <w:divBdr>
        <w:top w:val="none" w:sz="0" w:space="0" w:color="auto"/>
        <w:left w:val="none" w:sz="0" w:space="0" w:color="auto"/>
        <w:bottom w:val="none" w:sz="0" w:space="0" w:color="auto"/>
        <w:right w:val="none" w:sz="0" w:space="0" w:color="auto"/>
      </w:divBdr>
    </w:div>
    <w:div w:id="2060856634">
      <w:bodyDiv w:val="1"/>
      <w:marLeft w:val="0"/>
      <w:marRight w:val="0"/>
      <w:marTop w:val="0"/>
      <w:marBottom w:val="0"/>
      <w:divBdr>
        <w:top w:val="none" w:sz="0" w:space="0" w:color="auto"/>
        <w:left w:val="none" w:sz="0" w:space="0" w:color="auto"/>
        <w:bottom w:val="none" w:sz="0" w:space="0" w:color="auto"/>
        <w:right w:val="none" w:sz="0" w:space="0" w:color="auto"/>
      </w:divBdr>
    </w:div>
    <w:div w:id="2089497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3.zip" TargetMode="External"/><Relationship Id="rId21" Type="http://schemas.openxmlformats.org/officeDocument/2006/relationships/hyperlink" Target="https://www.3gpp.org/ftp/TSG_RAN/WG4_Radio/TSGR4_102-e/Docs/R4-2203623.zip" TargetMode="External"/><Relationship Id="rId42" Type="http://schemas.openxmlformats.org/officeDocument/2006/relationships/hyperlink" Target="https://www.3gpp.org/ftp/TSG_RAN/WG4_Radio/TSGR4_102-e/Docs/R4-2204216.zip" TargetMode="External"/><Relationship Id="rId47" Type="http://schemas.openxmlformats.org/officeDocument/2006/relationships/hyperlink" Target="https://www.3gpp.org/ftp/TSG_RAN/WG4_Radio/TSGR4_102-e/Docs/R4-2205701.zip" TargetMode="External"/><Relationship Id="rId63" Type="http://schemas.openxmlformats.org/officeDocument/2006/relationships/hyperlink" Target="https://www.3gpp.org/ftp/TSG_RAN/WG4_Radio/TSGR4_102-e/Docs/R4-2206140.zip" TargetMode="External"/><Relationship Id="rId68" Type="http://schemas.openxmlformats.org/officeDocument/2006/relationships/hyperlink" Target="https://www.3gpp.org/ftp/TSG_RAN/WG4_Radio/TSGR4_102-e/Docs/R4-2206141.zip" TargetMode="External"/><Relationship Id="rId84" Type="http://schemas.openxmlformats.org/officeDocument/2006/relationships/hyperlink" Target="https://www.3gpp.org/ftp/TSG_RAN/WG4_Radio/TSGR4_102-e/Docs/R4-2205702.zip" TargetMode="External"/><Relationship Id="rId89" Type="http://schemas.openxmlformats.org/officeDocument/2006/relationships/hyperlink" Target="https://www.3gpp.org/ftp/TSG_RAN/WG4_Radio/TSGR4_102-e/Docs/R4-2206076.zip" TargetMode="External"/><Relationship Id="rId16" Type="http://schemas.openxmlformats.org/officeDocument/2006/relationships/hyperlink" Target="https://www.3gpp.org/ftp/TSG_RAN/WG4_Radio/TSGR4_102-e/Docs/R4-2206134.zip" TargetMode="External"/><Relationship Id="rId11" Type="http://schemas.openxmlformats.org/officeDocument/2006/relationships/hyperlink" Target="https://www.3gpp.org/ftp/TSG_RAN/WG4_Radio/TSGR4_102-e/Docs/R4-2204680.zip" TargetMode="External"/><Relationship Id="rId32" Type="http://schemas.openxmlformats.org/officeDocument/2006/relationships/hyperlink" Target="https://www.3gpp.org/ftp/TSG_RAN/WG4_Radio/TSGR4_102-e/Docs/R4-2204090.zip" TargetMode="External"/><Relationship Id="rId37" Type="http://schemas.openxmlformats.org/officeDocument/2006/relationships/hyperlink" Target="https://www.3gpp.org/ftp/TSG_RAN/WG4_Radio/TSGR4_102-e/Docs/R4-2203538.zip" TargetMode="External"/><Relationship Id="rId53" Type="http://schemas.openxmlformats.org/officeDocument/2006/relationships/hyperlink" Target="https://www.3gpp.org/ftp/TSG_RAN/WG4_Radio/TSGR4_102-e/Docs/R4-2204483.zip" TargetMode="External"/><Relationship Id="rId58"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74" Type="http://schemas.openxmlformats.org/officeDocument/2006/relationships/hyperlink" Target="https://www.3gpp.org/ftp/TSG_RAN/WG4_Radio/TSGR4_102-e/Docs/R4-2203627.zip" TargetMode="External"/><Relationship Id="rId79" Type="http://schemas.openxmlformats.org/officeDocument/2006/relationships/hyperlink" Target="https://www.3gpp.org/ftp/TSG_RAN/WG4_Radio/TSGR4_102-e/Docs/R4-2203540.zip" TargetMode="External"/><Relationship Id="rId5" Type="http://schemas.openxmlformats.org/officeDocument/2006/relationships/settings" Target="settings.xml"/><Relationship Id="rId90" Type="http://schemas.openxmlformats.org/officeDocument/2006/relationships/hyperlink" Target="https://www.3gpp.org/ftp/TSG_RAN/WG4_Radio/TSGR4_102-e/Docs/R4-2206138.zip" TargetMode="External"/><Relationship Id="rId95" Type="http://schemas.openxmlformats.org/officeDocument/2006/relationships/fontTable" Target="fontTable.xml"/><Relationship Id="rId22" Type="http://schemas.openxmlformats.org/officeDocument/2006/relationships/hyperlink" Target="https://www.3gpp.org/ftp/TSG_RAN/WG4_Radio/TSGR4_102-e/Docs/R4-2203624.zip" TargetMode="External"/><Relationship Id="rId27" Type="http://schemas.openxmlformats.org/officeDocument/2006/relationships/hyperlink" Target="https://www.3gpp.org/ftp/TSG_RAN/WG4_Radio/TSGR4_102-e/Docs/R4-2203624.zip" TargetMode="External"/><Relationship Id="rId43" Type="http://schemas.openxmlformats.org/officeDocument/2006/relationships/hyperlink" Target="https://www.3gpp.org/ftp/TSG_RAN/WG4_Radio/TSGR4_102-e/Docs/R4-2205701.zip" TargetMode="External"/><Relationship Id="rId48" Type="http://schemas.openxmlformats.org/officeDocument/2006/relationships/hyperlink" Target="https://www.3gpp.org/ftp/TSG_RAN/WG4_Radio/TSGR4_102-e/Docs/R4-2205702.zip" TargetMode="External"/><Relationship Id="rId64" Type="http://schemas.openxmlformats.org/officeDocument/2006/relationships/hyperlink" Target="https://www.3gpp.org/ftp/TSG_RAN/WG4_Radio/TSGR4_102-e/Docs/R4-2204680.zip" TargetMode="External"/><Relationship Id="rId69" Type="http://schemas.openxmlformats.org/officeDocument/2006/relationships/hyperlink" Target="https://www.3gpp.org/ftp/TSG_RAN/WG4_Radio/TSGR4_102-e/Docs/R4-2206134.zip" TargetMode="External"/><Relationship Id="rId80" Type="http://schemas.openxmlformats.org/officeDocument/2006/relationships/hyperlink" Target="https://www.3gpp.org/ftp/TSG_RAN/WG4_Radio/TSGR4_102-e/Docs/R4-2204090.zip" TargetMode="External"/><Relationship Id="rId85" Type="http://schemas.openxmlformats.org/officeDocument/2006/relationships/hyperlink" Target="https://www.3gpp.org/ftp/TSG_RAN/WG4_Radio/TSGR4_102-e/Docs/R4-2205703.zip" TargetMode="External"/><Relationship Id="rId3" Type="http://schemas.openxmlformats.org/officeDocument/2006/relationships/numbering" Target="numbering.xml"/><Relationship Id="rId12" Type="http://schemas.openxmlformats.org/officeDocument/2006/relationships/hyperlink" Target="https://www.3gpp.org/ftp/TSG_RAN/WG4_Radio/TSGR4_102-e/Docs/R4-2204681.zip" TargetMode="External"/><Relationship Id="rId17" Type="http://schemas.openxmlformats.org/officeDocument/2006/relationships/hyperlink" Target="https://www.3gpp.org/ftp/TSG_RAN/WG4_Radio/TSGR4_102-e/Docs/R4-2204680.zip" TargetMode="External"/><Relationship Id="rId25" Type="http://schemas.openxmlformats.org/officeDocument/2006/relationships/hyperlink" Target="https://www.3gpp.org/ftp/TSG_RAN/WG4_Radio/TSGR4_102-e/Docs/R4-2203627.zip" TargetMode="External"/><Relationship Id="rId33" Type="http://schemas.openxmlformats.org/officeDocument/2006/relationships/hyperlink" Target="https://www.3gpp.org/ftp/TSG_RAN/WG4_Radio/TSGR4_102-e/Docs/R4-2203538.zip" TargetMode="External"/><Relationship Id="rId38" Type="http://schemas.openxmlformats.org/officeDocument/2006/relationships/hyperlink" Target="https://www.3gpp.org/ftp/TSG_RAN/WG4_Radio/TSGR4_102-e/Docs/R4-2205669.zip" TargetMode="External"/><Relationship Id="rId46" Type="http://schemas.openxmlformats.org/officeDocument/2006/relationships/hyperlink" Target="https://www.3gpp.org/ftp/TSG_RAN/WG4_Radio/TSGR4_102-e/Docs/R4-2205704.zip" TargetMode="External"/><Relationship Id="rId59"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7" Type="http://schemas.openxmlformats.org/officeDocument/2006/relationships/hyperlink" Target="https://www.3gpp.org/ftp/TSG_RAN/WG4_Radio/TSGR4_102-e/Docs/R4-2204482.zip" TargetMode="External"/><Relationship Id="rId20" Type="http://schemas.openxmlformats.org/officeDocument/2006/relationships/hyperlink" Target="https://www.3gpp.org/ftp/TSG_RAN/WG4_Radio/TSGR4_102-e/Docs/R4-2204482.zip" TargetMode="External"/><Relationship Id="rId41" Type="http://schemas.openxmlformats.org/officeDocument/2006/relationships/hyperlink" Target="https://www.3gpp.org/ftp/TSG_RAN/WG4_Radio/TSGR4_102-e/Docs/R4-2203709.zip" TargetMode="External"/><Relationship Id="rId54" Type="http://schemas.openxmlformats.org/officeDocument/2006/relationships/hyperlink" Target="https://www.3gpp.org/ftp/TSG_RAN/WG4_Radio/TSGR4_102-e/Docs/R4-2206076.zip" TargetMode="External"/><Relationship Id="rId62" Type="http://schemas.openxmlformats.org/officeDocument/2006/relationships/hyperlink" Target="https://www.3gpp.org/ftp/TSG_RAN/WG4_Radio/TSGR4_102-e/Docs/R4-2204213.zip" TargetMode="External"/><Relationship Id="rId70" Type="http://schemas.openxmlformats.org/officeDocument/2006/relationships/hyperlink" Target="https://www.3gpp.org/ftp/TSG_RAN/WG4_Radio/TSGR4_102-e/Docs/R4-2203623.zip" TargetMode="External"/><Relationship Id="rId75" Type="http://schemas.openxmlformats.org/officeDocument/2006/relationships/hyperlink" Target="https://www.3gpp.org/ftp/TSG_RAN/WG4_Radio/TSGR4_102-e/Docs/R4-2204214.zip" TargetMode="External"/><Relationship Id="rId83" Type="http://schemas.openxmlformats.org/officeDocument/2006/relationships/hyperlink" Target="https://www.3gpp.org/ftp/TSG_RAN/WG4_Radio/TSGR4_102-e/Docs/R4-2205701.zip" TargetMode="External"/><Relationship Id="rId88" Type="http://schemas.openxmlformats.org/officeDocument/2006/relationships/hyperlink" Target="https://www.3gpp.org/ftp/TSG_RAN/WG4_Radio/TSGR4_102-e/Docs/R4-2204483.zip" TargetMode="External"/><Relationship Id="rId91" Type="http://schemas.openxmlformats.org/officeDocument/2006/relationships/hyperlink" Target="https://www.3gpp.org/ftp/TSG_RAN/WG4_Radio/TSGR4_102-e/Docs/R4-2204088.zip" TargetMode="External"/><Relationship Id="rId9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2-e/Docs/R4-2206141.zip" TargetMode="External"/><Relationship Id="rId23" Type="http://schemas.openxmlformats.org/officeDocument/2006/relationships/hyperlink" Target="https://www.3gpp.org/ftp/TSG_RAN/WG4_Radio/TSGR4_102-e/Docs/R4-2203625.zip" TargetMode="External"/><Relationship Id="rId28" Type="http://schemas.openxmlformats.org/officeDocument/2006/relationships/hyperlink" Target="https://www.3gpp.org/ftp/TSG_RAN/WG4_Radio/TSGR4_102-e/Docs/R4-2203625.zip" TargetMode="External"/><Relationship Id="rId36" Type="http://schemas.openxmlformats.org/officeDocument/2006/relationships/hyperlink" Target="https://www.3gpp.org/ftp/TSG_RAN/WG4_Radio/TSGR4_102-e/Docs/R4-2203540.zip" TargetMode="External"/><Relationship Id="rId49" Type="http://schemas.openxmlformats.org/officeDocument/2006/relationships/hyperlink" Target="https://www.3gpp.org/ftp/TSG_RAN/WG4_Radio/TSGR4_102-e/Docs/R4-2205703.zip" TargetMode="External"/><Relationship Id="rId57"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10" Type="http://schemas.openxmlformats.org/officeDocument/2006/relationships/hyperlink" Target="https://www.3gpp.org/ftp/TSG_RAN/WG4_Radio/TSGR4_102-e/Docs/R4-2206140.zip" TargetMode="External"/><Relationship Id="rId31" Type="http://schemas.openxmlformats.org/officeDocument/2006/relationships/hyperlink" Target="https://www.3gpp.org/ftp/TSG_RAN/WG4_Radio/TSGR4_102-e/Docs/R4-2204214.zip" TargetMode="External"/><Relationship Id="rId44" Type="http://schemas.openxmlformats.org/officeDocument/2006/relationships/hyperlink" Target="https://www.3gpp.org/ftp/TSG_RAN/WG4_Radio/TSGR4_102-e/Docs/R4-2205702.zip" TargetMode="External"/><Relationship Id="rId52" Type="http://schemas.openxmlformats.org/officeDocument/2006/relationships/hyperlink" Target="https://www.3gpp.org/ftp/TSG_RAN/WG4_Radio/TSGR4_102-e/Docs/R4-2204483.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hyperlink" Target="https://www.3gpp.org/ftp/TSG_RAN/WG4_Radio/TSGR4_102-e/Docs/R4-2204681.zip" TargetMode="External"/><Relationship Id="rId73" Type="http://schemas.openxmlformats.org/officeDocument/2006/relationships/hyperlink" Target="https://www.3gpp.org/ftp/TSG_RAN/WG4_Radio/TSGR4_102-e/Docs/R4-2203626.zip" TargetMode="External"/><Relationship Id="rId78" Type="http://schemas.openxmlformats.org/officeDocument/2006/relationships/hyperlink" Target="https://www.3gpp.org/ftp/TSG_RAN/WG4_Radio/TSGR4_102-e/Docs/R4-2203539.zip" TargetMode="External"/><Relationship Id="rId81" Type="http://schemas.openxmlformats.org/officeDocument/2006/relationships/hyperlink" Target="https://www.3gpp.org/ftp/TSG_RAN/WG4_Radio/TSGR4_102-e/Docs/R4-2203709.zip" TargetMode="External"/><Relationship Id="rId86" Type="http://schemas.openxmlformats.org/officeDocument/2006/relationships/hyperlink" Target="https://www.3gpp.org/ftp/TSG_RAN/WG4_Radio/TSGR4_102-e/Docs/R4-2205704.zip" TargetMode="External"/><Relationship Id="rId94" Type="http://schemas.openxmlformats.org/officeDocument/2006/relationships/hyperlink" Target="mailto:dominique.brunel@skyworksinc.com" TargetMode="External"/><Relationship Id="rId4" Type="http://schemas.openxmlformats.org/officeDocument/2006/relationships/styles" Target="styles.xml"/><Relationship Id="rId9" Type="http://schemas.openxmlformats.org/officeDocument/2006/relationships/hyperlink" Target="https://www.3gpp.org/ftp/TSG_RAN/WG4_Radio/TSGR4_102-e/Docs/R4-2204213.zip" TargetMode="External"/><Relationship Id="rId13" Type="http://schemas.openxmlformats.org/officeDocument/2006/relationships/hyperlink" Target="https://www.3gpp.org/ftp/TSG_RAN/WG4_Radio/TSGR4_102-e/Docs/R4-2204480.zip" TargetMode="External"/><Relationship Id="rId18" Type="http://schemas.openxmlformats.org/officeDocument/2006/relationships/hyperlink" Target="https://www.3gpp.org/ftp/TSG_RAN/WG4_Radio/TSGR4_102-e/Docs/R4-2204681.zip" TargetMode="External"/><Relationship Id="rId39" Type="http://schemas.openxmlformats.org/officeDocument/2006/relationships/hyperlink" Target="https://www.3gpp.org/ftp/TSG_RAN/WG4_Radio/TSGR4_102-e/Docs/R4-2203539.zip" TargetMode="External"/><Relationship Id="rId34" Type="http://schemas.openxmlformats.org/officeDocument/2006/relationships/hyperlink" Target="https://www.3gpp.org/ftp/TSG_RAN/WG4_Radio/TSGR4_102-e/Docs/R4-2205669.zip" TargetMode="External"/><Relationship Id="rId50" Type="http://schemas.openxmlformats.org/officeDocument/2006/relationships/hyperlink" Target="https://www.3gpp.org/ftp/TSG_RAN/WG4_Radio/TSGR4_102-e/Docs/R4-2205704.zip" TargetMode="External"/><Relationship Id="rId55" Type="http://schemas.openxmlformats.org/officeDocument/2006/relationships/hyperlink" Target="https://www.3gpp.org/ftp/TSG_RAN/WG4_Radio/TSGR4_102-e/Docs/R4-2206138.zip" TargetMode="External"/><Relationship Id="rId76" Type="http://schemas.openxmlformats.org/officeDocument/2006/relationships/hyperlink" Target="https://www.3gpp.org/ftp/TSG_RAN/WG4_Radio/TSGR4_102-e/Docs/R4-2203538.zip"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gpp.org/ftp/TSG_RAN/WG4_Radio/TSGR4_102-e/Docs/R4-2203624.zip" TargetMode="External"/><Relationship Id="rId92"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3626.zip" TargetMode="External"/><Relationship Id="rId24" Type="http://schemas.openxmlformats.org/officeDocument/2006/relationships/hyperlink" Target="https://www.3gpp.org/ftp/TSG_RAN/WG4_Radio/TSGR4_102-e/Docs/R4-2203626.zip" TargetMode="External"/><Relationship Id="rId40" Type="http://schemas.openxmlformats.org/officeDocument/2006/relationships/hyperlink" Target="https://www.3gpp.org/ftp/TSG_RAN/WG4_Radio/TSGR4_102-e/Docs/R4-2203540.zip" TargetMode="External"/><Relationship Id="rId45" Type="http://schemas.openxmlformats.org/officeDocument/2006/relationships/hyperlink" Target="https://www.3gpp.org/ftp/TSG_RAN/WG4_Radio/TSGR4_102-e/Docs/R4-2205703.zip" TargetMode="External"/><Relationship Id="rId66" Type="http://schemas.openxmlformats.org/officeDocument/2006/relationships/hyperlink" Target="https://www.3gpp.org/ftp/TSG_RAN/WG4_Radio/TSGR4_102-e/Docs/R4-2204480.zip" TargetMode="External"/><Relationship Id="rId87" Type="http://schemas.openxmlformats.org/officeDocument/2006/relationships/hyperlink" Target="https://www.3gpp.org/ftp/TSG_RAN/WG4_Radio/TSGR4_102-e/Docs/R4-2204217.zip" TargetMode="External"/><Relationship Id="rId61"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82" Type="http://schemas.openxmlformats.org/officeDocument/2006/relationships/hyperlink" Target="https://www.3gpp.org/ftp/TSG_RAN/WG4_Radio/TSGR4_102-e/Docs/R4-2204216.zip" TargetMode="External"/><Relationship Id="rId19" Type="http://schemas.openxmlformats.org/officeDocument/2006/relationships/hyperlink" Target="https://www.3gpp.org/ftp/TSG_RAN/WG4_Radio/TSGR4_102-e/Docs/R4-2206134.zip" TargetMode="External"/><Relationship Id="rId14" Type="http://schemas.openxmlformats.org/officeDocument/2006/relationships/hyperlink" Target="https://www.3gpp.org/ftp/TSG_RAN/WG4_Radio/TSGR4_102-e/Docs/R4-2204482.zip" TargetMode="External"/><Relationship Id="rId30" Type="http://schemas.openxmlformats.org/officeDocument/2006/relationships/hyperlink" Target="https://www.3gpp.org/ftp/TSG_RAN/WG4_Radio/TSGR4_102-e/Docs/R4-2203627.zip" TargetMode="External"/><Relationship Id="rId35" Type="http://schemas.openxmlformats.org/officeDocument/2006/relationships/hyperlink" Target="https://www.3gpp.org/ftp/TSG_RAN/WG4_Radio/TSGR4_102-e/Docs/R4-2203539.zip" TargetMode="External"/><Relationship Id="rId56" Type="http://schemas.openxmlformats.org/officeDocument/2006/relationships/hyperlink" Target="https://www.3gpp.org/ftp/TSG_RAN/WG4_Radio/TSGR4_102-e/Docs/R4-2204088.zip" TargetMode="External"/><Relationship Id="rId77" Type="http://schemas.openxmlformats.org/officeDocument/2006/relationships/hyperlink" Target="https://www.3gpp.org/ftp/TSG_RAN/WG4_Radio/TSGR4_102-e/Docs/R4-2205669.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4217.zip" TargetMode="External"/><Relationship Id="rId72" Type="http://schemas.openxmlformats.org/officeDocument/2006/relationships/hyperlink" Target="https://www.3gpp.org/ftp/TSG_RAN/WG4_Radio/TSGR4_102-e/Docs/R4-2203625.zip" TargetMode="External"/><Relationship Id="rId93"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702C-013E-4B22-9063-474C9920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21</Pages>
  <Words>9065</Words>
  <Characters>51674</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60618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Masashi FUSHIKI</cp:lastModifiedBy>
  <cp:revision>9</cp:revision>
  <cp:lastPrinted>2019-04-25T01:09:00Z</cp:lastPrinted>
  <dcterms:created xsi:type="dcterms:W3CDTF">2022-02-21T17:38:00Z</dcterms:created>
  <dcterms:modified xsi:type="dcterms:W3CDTF">2022-02-22T04:15:00Z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