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73" w:rsidRDefault="00E0755D">
      <w:pPr>
        <w:pStyle w:val="Header"/>
        <w:tabs>
          <w:tab w:val="left" w:pos="8040"/>
        </w:tabs>
        <w:spacing w:line="280" w:lineRule="exact"/>
        <w:rPr>
          <w:rFonts w:cs="Arial"/>
          <w:sz w:val="24"/>
          <w:lang w:eastAsia="zh-CN"/>
        </w:rPr>
      </w:pPr>
      <w:bookmarkStart w:id="0" w:name="_Toc92513360"/>
      <w:bookmarkStart w:id="1" w:name="_Ref399006623"/>
      <w:r>
        <w:rPr>
          <w:rFonts w:cs="Arial"/>
          <w:sz w:val="24"/>
          <w:lang w:eastAsia="zh-CN"/>
        </w:rPr>
        <w:t>3GPP TSG-RAN WG4 Meeting # 10</w:t>
      </w:r>
      <w:r w:rsidR="00D01266">
        <w:rPr>
          <w:rFonts w:cs="Arial"/>
          <w:sz w:val="24"/>
          <w:lang w:eastAsia="zh-CN"/>
        </w:rPr>
        <w:t>2</w:t>
      </w:r>
      <w:r w:rsidR="007627AD">
        <w:rPr>
          <w:rFonts w:cs="Arial"/>
          <w:sz w:val="24"/>
          <w:lang w:eastAsia="zh-CN"/>
        </w:rPr>
        <w:t>-</w:t>
      </w:r>
      <w:r>
        <w:rPr>
          <w:rFonts w:cs="Arial"/>
          <w:sz w:val="24"/>
          <w:lang w:eastAsia="zh-CN"/>
        </w:rPr>
        <w:t xml:space="preserve">e                                  </w:t>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t>R4-</w:t>
      </w:r>
      <w:r w:rsidR="00F41E82">
        <w:rPr>
          <w:rFonts w:cs="Arial"/>
          <w:sz w:val="24"/>
          <w:lang w:eastAsia="zh-CN"/>
        </w:rPr>
        <w:t>2203538</w:t>
      </w:r>
    </w:p>
    <w:p w:rsidR="00FF6373" w:rsidRDefault="00E0755D">
      <w:pPr>
        <w:pStyle w:val="Header"/>
        <w:tabs>
          <w:tab w:val="left" w:pos="8040"/>
        </w:tabs>
        <w:spacing w:line="280" w:lineRule="exact"/>
        <w:rPr>
          <w:rFonts w:cs="Arial"/>
          <w:sz w:val="24"/>
          <w:lang w:eastAsia="zh-CN"/>
        </w:rPr>
      </w:pPr>
      <w:r>
        <w:rPr>
          <w:rFonts w:cs="Arial"/>
          <w:sz w:val="24"/>
          <w:lang w:eastAsia="zh-CN"/>
        </w:rPr>
        <w:t xml:space="preserve">Electronic Meeting, </w:t>
      </w:r>
      <w:r w:rsidR="00D01266" w:rsidRPr="00D01266">
        <w:rPr>
          <w:rFonts w:cs="Arial"/>
          <w:sz w:val="24"/>
          <w:szCs w:val="24"/>
        </w:rPr>
        <w:t>February 21 – March 3, 2022</w:t>
      </w:r>
    </w:p>
    <w:p w:rsidR="00FF6373" w:rsidRDefault="00FF6373">
      <w:pPr>
        <w:spacing w:after="120"/>
        <w:ind w:left="1985" w:hanging="1985"/>
        <w:rPr>
          <w:rFonts w:ascii="Arial" w:hAnsi="Arial" w:cs="Arial"/>
          <w:b/>
        </w:rPr>
      </w:pPr>
    </w:p>
    <w:p w:rsidR="00FF6373" w:rsidRDefault="00E0755D">
      <w:pPr>
        <w:spacing w:after="120"/>
        <w:ind w:left="1985" w:hanging="1985"/>
        <w:rPr>
          <w:rFonts w:ascii="Arial" w:eastAsia="MS Mincho" w:hAnsi="Arial" w:cs="Arial"/>
          <w:bCs/>
        </w:rPr>
      </w:pPr>
      <w:r>
        <w:rPr>
          <w:rFonts w:ascii="Arial" w:hAnsi="Arial" w:cs="Arial"/>
          <w:b/>
        </w:rPr>
        <w:t>Source:</w:t>
      </w:r>
      <w:r>
        <w:rPr>
          <w:rFonts w:ascii="Arial" w:hAnsi="Arial" w:cs="Arial"/>
          <w:b/>
        </w:rPr>
        <w:tab/>
      </w:r>
      <w:r>
        <w:rPr>
          <w:rFonts w:ascii="Arial" w:eastAsia="Batang" w:hAnsi="Arial" w:cs="Arial"/>
          <w:lang w:eastAsia="zh-CN"/>
        </w:rPr>
        <w:t>Charter Communications</w:t>
      </w:r>
    </w:p>
    <w:p w:rsidR="00FF6373" w:rsidRDefault="00E0755D">
      <w:pPr>
        <w:spacing w:after="120"/>
        <w:ind w:left="1985" w:hanging="1985"/>
        <w:rPr>
          <w:rFonts w:ascii="Arial" w:eastAsia="MS Mincho" w:hAnsi="Arial" w:cs="Arial"/>
          <w:bCs/>
        </w:rPr>
      </w:pPr>
      <w:r>
        <w:rPr>
          <w:rFonts w:ascii="Arial" w:hAnsi="Arial" w:cs="Arial"/>
          <w:b/>
        </w:rPr>
        <w:t>Title:</w:t>
      </w:r>
      <w:r>
        <w:rPr>
          <w:rFonts w:ascii="Arial" w:hAnsi="Arial" w:cs="Arial"/>
          <w:b/>
        </w:rPr>
        <w:tab/>
      </w:r>
      <w:r>
        <w:rPr>
          <w:rFonts w:ascii="Arial" w:eastAsia="Batang" w:hAnsi="Arial" w:cs="Arial"/>
          <w:lang w:eastAsia="zh-CN"/>
        </w:rPr>
        <w:t xml:space="preserve">TP to TR 38.717.02-01 for </w:t>
      </w:r>
      <w:r w:rsidR="007627AD">
        <w:rPr>
          <w:rFonts w:ascii="Arial" w:eastAsia="Batang" w:hAnsi="Arial" w:cs="Arial"/>
          <w:lang w:eastAsia="zh-CN"/>
        </w:rPr>
        <w:t>CA</w:t>
      </w:r>
      <w:r>
        <w:rPr>
          <w:rFonts w:ascii="Arial" w:eastAsia="Batang" w:hAnsi="Arial" w:cs="Arial"/>
          <w:lang w:eastAsia="zh-CN"/>
        </w:rPr>
        <w:t>_n4</w:t>
      </w:r>
      <w:r w:rsidR="00674248">
        <w:rPr>
          <w:rFonts w:ascii="Arial" w:eastAsia="Batang" w:hAnsi="Arial" w:cs="Arial"/>
          <w:lang w:eastAsia="zh-CN"/>
        </w:rPr>
        <w:t>6</w:t>
      </w:r>
      <w:r>
        <w:rPr>
          <w:rFonts w:ascii="Arial" w:eastAsia="Batang" w:hAnsi="Arial" w:cs="Arial"/>
          <w:lang w:eastAsia="zh-CN"/>
        </w:rPr>
        <w:t>-n96</w:t>
      </w:r>
    </w:p>
    <w:p w:rsidR="00FF6373" w:rsidRDefault="00E0755D">
      <w:pPr>
        <w:spacing w:after="120"/>
        <w:ind w:left="1985" w:hanging="1985"/>
        <w:rPr>
          <w:rFonts w:ascii="Arial" w:eastAsia="MS Mincho" w:hAnsi="Arial" w:cs="Arial"/>
        </w:rPr>
      </w:pPr>
      <w:r>
        <w:rPr>
          <w:rFonts w:ascii="Arial" w:hAnsi="Arial" w:cs="Arial"/>
          <w:b/>
        </w:rPr>
        <w:t>Agenda item:</w:t>
      </w:r>
      <w:r>
        <w:rPr>
          <w:rFonts w:ascii="Arial" w:hAnsi="Arial" w:cs="Arial"/>
          <w:b/>
        </w:rPr>
        <w:tab/>
      </w:r>
      <w:r w:rsidR="00D01266">
        <w:rPr>
          <w:rFonts w:ascii="Arial" w:eastAsia="Batang" w:hAnsi="Arial" w:cs="Arial"/>
          <w:lang w:eastAsia="zh-CN"/>
        </w:rPr>
        <w:t>9.6.1</w:t>
      </w:r>
    </w:p>
    <w:p w:rsidR="00FF6373" w:rsidRDefault="00E0755D">
      <w:pPr>
        <w:spacing w:after="120"/>
        <w:ind w:left="1985" w:hanging="1985"/>
        <w:rPr>
          <w:rFonts w:ascii="Arial" w:eastAsia="MS Mincho" w:hAnsi="Arial" w:cs="Arial"/>
          <w:bCs/>
          <w:lang w:eastAsia="ja-JP"/>
        </w:rPr>
      </w:pPr>
      <w:r>
        <w:rPr>
          <w:rFonts w:ascii="Arial" w:hAnsi="Arial" w:cs="Arial"/>
          <w:b/>
        </w:rPr>
        <w:t>Document for:</w:t>
      </w:r>
      <w:r>
        <w:rPr>
          <w:rFonts w:ascii="Arial" w:hAnsi="Arial" w:cs="Arial"/>
          <w:b/>
        </w:rPr>
        <w:tab/>
      </w:r>
      <w:r>
        <w:rPr>
          <w:rFonts w:ascii="Arial" w:eastAsia="MS Mincho" w:hAnsi="Arial" w:cs="Arial"/>
          <w:bCs/>
          <w:lang w:eastAsia="ja-JP"/>
        </w:rPr>
        <w:t>Approval</w:t>
      </w:r>
    </w:p>
    <w:bookmarkEnd w:id="0"/>
    <w:bookmarkEnd w:id="1"/>
    <w:p w:rsidR="00FF6373" w:rsidRDefault="00E0755D">
      <w:pPr>
        <w:pStyle w:val="Heading1"/>
        <w:ind w:left="533" w:hanging="533"/>
        <w:rPr>
          <w:rFonts w:cs="Arial"/>
          <w:lang w:val="en-US" w:eastAsia="zh-CN"/>
        </w:rPr>
      </w:pPr>
      <w:r>
        <w:rPr>
          <w:rFonts w:cs="Arial"/>
          <w:lang w:val="en-US" w:eastAsia="zh-CN"/>
        </w:rPr>
        <w:t>Background</w:t>
      </w:r>
    </w:p>
    <w:p w:rsidR="00FF6373" w:rsidRDefault="00E0755D">
      <w:pPr>
        <w:pBdr>
          <w:bottom w:val="single" w:sz="6" w:space="1" w:color="auto"/>
        </w:pBdr>
        <w:rPr>
          <w:rFonts w:ascii="Arial" w:hAnsi="Arial" w:cs="Arial"/>
        </w:rPr>
      </w:pPr>
      <w:r>
        <w:rPr>
          <w:rFonts w:ascii="Arial" w:hAnsi="Arial" w:cs="Arial"/>
        </w:rPr>
        <w:t>This c</w:t>
      </w:r>
      <w:r>
        <w:rPr>
          <w:rFonts w:ascii="Arial" w:hAnsi="Arial" w:cs="Arial"/>
          <w:lang w:eastAsia="zh-CN"/>
        </w:rPr>
        <w:t>o</w:t>
      </w:r>
      <w:r>
        <w:rPr>
          <w:rFonts w:ascii="Arial" w:hAnsi="Arial" w:cs="Arial"/>
        </w:rPr>
        <w:t xml:space="preserve">ntribution provides text proposal on the NR CA band combination </w:t>
      </w:r>
      <w:r w:rsidR="00674248">
        <w:rPr>
          <w:rFonts w:ascii="Arial" w:hAnsi="Arial" w:cs="Arial"/>
        </w:rPr>
        <w:t>CA_n46</w:t>
      </w:r>
      <w:r w:rsidR="007627AD">
        <w:rPr>
          <w:rFonts w:ascii="Arial" w:hAnsi="Arial" w:cs="Arial"/>
        </w:rPr>
        <w:t>-n96</w:t>
      </w:r>
      <w:r>
        <w:rPr>
          <w:rFonts w:ascii="Arial" w:hAnsi="Arial" w:cs="Arial"/>
        </w:rPr>
        <w:t xml:space="preserve"> as defined in </w:t>
      </w:r>
      <w:r w:rsidR="00BF7DA1">
        <w:rPr>
          <w:rFonts w:ascii="Arial" w:hAnsi="Arial" w:cs="Arial"/>
        </w:rPr>
        <w:t xml:space="preserve">revised </w:t>
      </w:r>
      <w:r>
        <w:rPr>
          <w:rFonts w:ascii="Arial" w:hAnsi="Arial" w:cs="Arial"/>
        </w:rPr>
        <w:t xml:space="preserve">WID on </w:t>
      </w:r>
      <w:r w:rsidR="00BF7DA1">
        <w:rPr>
          <w:rFonts w:ascii="Arial" w:hAnsi="Arial" w:cs="Arial"/>
        </w:rPr>
        <w:t xml:space="preserve">Rel-17 </w:t>
      </w:r>
      <w:r>
        <w:rPr>
          <w:rFonts w:ascii="Arial" w:hAnsi="Arial" w:cs="Arial"/>
        </w:rPr>
        <w:t xml:space="preserve">NR Inter-band Carrier Aggregation/Dual </w:t>
      </w:r>
      <w:r w:rsidR="00D97D43">
        <w:rPr>
          <w:rFonts w:ascii="Arial" w:hAnsi="Arial" w:cs="Arial"/>
        </w:rPr>
        <w:t>Connectivity for</w:t>
      </w:r>
      <w:r>
        <w:rPr>
          <w:rFonts w:ascii="Arial" w:hAnsi="Arial" w:cs="Arial"/>
        </w:rPr>
        <w:t xml:space="preserve"> </w:t>
      </w:r>
      <w:r w:rsidR="00D97D43" w:rsidRPr="00AD5B8F">
        <w:rPr>
          <w:rFonts w:ascii="Arial" w:hAnsi="Arial" w:cs="Arial"/>
          <w:bCs/>
          <w:color w:val="000000"/>
        </w:rPr>
        <w:t>2 bands DL with x bands UL (x=1,2)</w:t>
      </w:r>
      <w:r w:rsidR="00D97D43">
        <w:rPr>
          <w:rFonts w:ascii="Times" w:hAnsi="Times" w:cs="Times"/>
          <w:bCs/>
          <w:color w:val="000000"/>
        </w:rPr>
        <w:t xml:space="preserve"> </w:t>
      </w:r>
      <w:r>
        <w:rPr>
          <w:rFonts w:ascii="Arial" w:hAnsi="Arial" w:cs="Arial"/>
        </w:rPr>
        <w:t>UL RP-</w:t>
      </w:r>
      <w:r w:rsidR="00BF7DA1">
        <w:rPr>
          <w:rFonts w:ascii="Arial" w:hAnsi="Arial" w:cs="Arial"/>
        </w:rPr>
        <w:t>212</w:t>
      </w:r>
      <w:r w:rsidR="007627AD">
        <w:rPr>
          <w:rFonts w:ascii="Arial" w:hAnsi="Arial" w:cs="Arial"/>
        </w:rPr>
        <w:t>8</w:t>
      </w:r>
      <w:r w:rsidR="008B6D4B">
        <w:rPr>
          <w:rFonts w:ascii="Arial" w:hAnsi="Arial" w:cs="Arial"/>
        </w:rPr>
        <w:t>7</w:t>
      </w:r>
      <w:r w:rsidR="007627AD">
        <w:rPr>
          <w:rFonts w:ascii="Arial" w:hAnsi="Arial" w:cs="Arial"/>
        </w:rPr>
        <w:t>7</w:t>
      </w:r>
      <w:r>
        <w:rPr>
          <w:rFonts w:ascii="Arial" w:hAnsi="Arial" w:cs="Arial"/>
        </w:rPr>
        <w:t>[1].</w:t>
      </w:r>
    </w:p>
    <w:p w:rsidR="00FF6373" w:rsidRDefault="00FF6373">
      <w:pPr>
        <w:pStyle w:val="Heading1"/>
        <w:pBdr>
          <w:top w:val="none" w:sz="0" w:space="0" w:color="auto"/>
        </w:pBdr>
        <w:rPr>
          <w:rFonts w:cs="Arial"/>
          <w:lang w:val="en-US" w:eastAsia="zh-CN"/>
        </w:rPr>
      </w:pPr>
    </w:p>
    <w:p w:rsidR="00FF6373" w:rsidRDefault="00FF6373">
      <w:pPr>
        <w:pStyle w:val="Heading1"/>
        <w:pBdr>
          <w:top w:val="none" w:sz="0" w:space="0" w:color="auto"/>
        </w:pBdr>
        <w:ind w:left="533" w:hanging="533"/>
        <w:rPr>
          <w:rFonts w:cs="Arial"/>
          <w:lang w:val="en-US" w:eastAsia="zh-CN"/>
        </w:rPr>
      </w:pPr>
    </w:p>
    <w:p w:rsidR="00FF6373" w:rsidRDefault="00E0755D">
      <w:pPr>
        <w:pStyle w:val="Heading1"/>
        <w:pBdr>
          <w:top w:val="none" w:sz="0" w:space="0" w:color="auto"/>
        </w:pBdr>
        <w:ind w:left="533" w:hanging="533"/>
        <w:rPr>
          <w:rFonts w:cs="Arial"/>
          <w:lang w:val="en-US" w:eastAsia="zh-CN"/>
        </w:rPr>
      </w:pPr>
      <w:r>
        <w:rPr>
          <w:rFonts w:cs="Arial"/>
          <w:lang w:val="en-US" w:eastAsia="zh-CN"/>
        </w:rPr>
        <w:t>Text Proposal</w:t>
      </w:r>
    </w:p>
    <w:p w:rsidR="00FF6373" w:rsidRDefault="00E0755D">
      <w:pPr>
        <w:pStyle w:val="Heading5"/>
        <w:rPr>
          <w:rFonts w:eastAsia="MS Mincho" w:cs="Arial"/>
          <w:color w:val="0070C0"/>
          <w:sz w:val="32"/>
          <w:szCs w:val="32"/>
          <w:lang w:val="en-US"/>
        </w:rPr>
      </w:pPr>
      <w:bookmarkStart w:id="2" w:name="_Toc405202255"/>
      <w:r>
        <w:rPr>
          <w:rFonts w:eastAsia="MS Mincho" w:cs="Arial"/>
          <w:color w:val="0070C0"/>
          <w:sz w:val="32"/>
          <w:szCs w:val="32"/>
          <w:lang w:val="en-US"/>
        </w:rPr>
        <w:t>---Start of changes---</w:t>
      </w:r>
    </w:p>
    <w:p w:rsidR="00D01266" w:rsidRDefault="00D01266" w:rsidP="00D01266">
      <w:pPr>
        <w:pStyle w:val="Heading2"/>
        <w:rPr>
          <w:ins w:id="3" w:author="Author" w:date="2022-02-10T08:41:00Z"/>
          <w:rFonts w:cs="Arial"/>
          <w:lang w:val="en-US" w:eastAsia="ja-JP"/>
        </w:rPr>
      </w:pPr>
      <w:bookmarkStart w:id="4" w:name="_Toc27619"/>
      <w:bookmarkEnd w:id="2"/>
      <w:proofErr w:type="gramStart"/>
      <w:ins w:id="5" w:author="Author" w:date="2022-02-10T08:41:00Z">
        <w:r>
          <w:rPr>
            <w:rFonts w:cs="Arial"/>
            <w:lang w:val="en-US" w:eastAsia="zh-CN"/>
          </w:rPr>
          <w:t>6.X</w:t>
        </w:r>
        <w:proofErr w:type="gramEnd"/>
        <w:r>
          <w:rPr>
            <w:rFonts w:cs="Arial"/>
            <w:lang w:val="en-US"/>
          </w:rPr>
          <w:tab/>
        </w:r>
        <w:bookmarkEnd w:id="4"/>
        <w:r>
          <w:rPr>
            <w:rFonts w:cs="Arial"/>
            <w:lang w:val="en-US" w:eastAsia="zh-CN"/>
          </w:rPr>
          <w:t>CA_n46-n96</w:t>
        </w:r>
      </w:ins>
    </w:p>
    <w:p w:rsidR="00D01266" w:rsidRDefault="00D01266" w:rsidP="00D01266">
      <w:pPr>
        <w:pStyle w:val="Heading3"/>
        <w:rPr>
          <w:ins w:id="6" w:author="Author" w:date="2022-02-10T08:41:00Z"/>
          <w:rFonts w:cs="Arial"/>
          <w:lang w:val="en-US"/>
        </w:rPr>
      </w:pPr>
      <w:bookmarkStart w:id="7" w:name="_Toc16675"/>
      <w:proofErr w:type="gramStart"/>
      <w:ins w:id="8" w:author="Author" w:date="2022-02-10T08:41:00Z">
        <w:r>
          <w:rPr>
            <w:rFonts w:cs="Arial"/>
            <w:lang w:val="en-US" w:eastAsia="zh-CN"/>
          </w:rPr>
          <w:t>6.X</w:t>
        </w:r>
        <w:r>
          <w:rPr>
            <w:rFonts w:cs="Arial"/>
            <w:lang w:val="en-US"/>
          </w:rPr>
          <w:t>.</w:t>
        </w:r>
        <w:r>
          <w:rPr>
            <w:rFonts w:cs="Arial"/>
            <w:lang w:val="en-US" w:eastAsia="zh-CN"/>
          </w:rPr>
          <w:t>1</w:t>
        </w:r>
        <w:proofErr w:type="gramEnd"/>
        <w:r>
          <w:rPr>
            <w:rFonts w:cs="Arial"/>
            <w:lang w:val="en-US"/>
          </w:rPr>
          <w:tab/>
        </w:r>
        <w:bookmarkEnd w:id="7"/>
        <w:r>
          <w:rPr>
            <w:rFonts w:cs="Arial" w:hint="eastAsia"/>
            <w:szCs w:val="28"/>
            <w:lang w:val="en-US" w:eastAsia="zh-CN"/>
          </w:rPr>
          <w:t>Common for 1 band UL and 2 bands UL CA</w:t>
        </w:r>
      </w:ins>
    </w:p>
    <w:p w:rsidR="00D01266" w:rsidRDefault="00D01266" w:rsidP="00D01266">
      <w:pPr>
        <w:pStyle w:val="Heading4"/>
        <w:tabs>
          <w:tab w:val="left" w:pos="0"/>
          <w:tab w:val="left" w:pos="420"/>
          <w:tab w:val="left" w:pos="864"/>
        </w:tabs>
        <w:ind w:left="0" w:firstLine="0"/>
        <w:rPr>
          <w:ins w:id="9" w:author="Author" w:date="2022-02-10T08:41:00Z"/>
          <w:rFonts w:cs="Arial"/>
          <w:lang w:val="en-GB" w:eastAsia="zh-CN"/>
        </w:rPr>
      </w:pPr>
      <w:bookmarkStart w:id="10" w:name="_Toc7224"/>
      <w:ins w:id="11" w:author="Author" w:date="2022-02-10T08:41:00Z">
        <w:r>
          <w:rPr>
            <w:rFonts w:cs="Arial"/>
            <w:lang w:eastAsia="zh-CN"/>
          </w:rPr>
          <w:t>6.X.1.1 Operating bands for CA</w:t>
        </w:r>
        <w:bookmarkEnd w:id="10"/>
      </w:ins>
    </w:p>
    <w:p w:rsidR="00D01266" w:rsidRDefault="00D01266" w:rsidP="00D01266">
      <w:pPr>
        <w:pStyle w:val="TH"/>
        <w:rPr>
          <w:ins w:id="12" w:author="Author" w:date="2022-02-10T08:41:00Z"/>
          <w:rFonts w:cs="Arial"/>
          <w:lang w:eastAsia="ja-JP"/>
        </w:rPr>
      </w:pPr>
      <w:ins w:id="13" w:author="Author" w:date="2022-02-10T08:41:00Z">
        <w:r>
          <w:rPr>
            <w:rFonts w:cs="Arial"/>
          </w:rPr>
          <w:t xml:space="preserve">Table </w:t>
        </w:r>
        <w:r>
          <w:rPr>
            <w:rFonts w:cs="Arial"/>
            <w:lang w:val="en-US" w:eastAsia="zh-CN"/>
          </w:rPr>
          <w:t>6</w:t>
        </w:r>
        <w:r>
          <w:rPr>
            <w:rFonts w:cs="Arial"/>
            <w:lang w:eastAsia="zh-CN"/>
          </w:rPr>
          <w:t>.X.1.1</w:t>
        </w:r>
        <w:r>
          <w:rPr>
            <w:rFonts w:cs="Arial"/>
          </w:rPr>
          <w:t xml:space="preserve">-1: CA band combination </w:t>
        </w:r>
        <w:r>
          <w:rPr>
            <w:rFonts w:cs="Arial"/>
            <w:lang w:val="en-US"/>
          </w:rPr>
          <w:t>of band</w:t>
        </w:r>
        <w:r>
          <w:rPr>
            <w:rFonts w:cs="Arial"/>
          </w:rPr>
          <w:t xml:space="preserve"> n48</w:t>
        </w:r>
        <w:r>
          <w:rPr>
            <w:rFonts w:cs="Arial"/>
            <w:lang w:val="en-US"/>
          </w:rPr>
          <w:t xml:space="preserve">+ </w:t>
        </w:r>
        <w:r>
          <w:rPr>
            <w:rFonts w:cs="Arial"/>
          </w:rPr>
          <w:t>n96</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5"/>
        <w:gridCol w:w="1134"/>
        <w:gridCol w:w="1120"/>
        <w:gridCol w:w="295"/>
        <w:gridCol w:w="1594"/>
        <w:gridCol w:w="1232"/>
        <w:gridCol w:w="355"/>
        <w:gridCol w:w="1531"/>
        <w:gridCol w:w="1043"/>
      </w:tblGrid>
      <w:tr w:rsidR="00D01266" w:rsidTr="00537A98">
        <w:trPr>
          <w:trHeight w:val="268"/>
          <w:jc w:val="center"/>
          <w:ins w:id="14" w:author="Author" w:date="2022-02-10T08:41:00Z"/>
        </w:trPr>
        <w:tc>
          <w:tcPr>
            <w:tcW w:w="1435" w:type="dxa"/>
            <w:vMerge w:val="restart"/>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15" w:author="Author" w:date="2022-02-10T08:41:00Z"/>
                <w:rFonts w:ascii="Arial" w:hAnsi="Arial" w:cs="Arial"/>
                <w:b/>
                <w:sz w:val="18"/>
                <w:lang w:val="zh-CN"/>
              </w:rPr>
            </w:pPr>
            <w:ins w:id="16" w:author="Author" w:date="2022-02-10T08:41:00Z">
              <w:r>
                <w:rPr>
                  <w:rFonts w:ascii="Arial" w:hAnsi="Arial" w:cs="Arial"/>
                  <w:b/>
                  <w:sz w:val="18"/>
                  <w:lang w:val="zh-CN" w:eastAsia="ja-JP"/>
                </w:rPr>
                <w:t>NR</w:t>
              </w:r>
              <w:r>
                <w:rPr>
                  <w:rFonts w:ascii="Arial" w:hAnsi="Arial" w:cs="Arial"/>
                  <w:b/>
                  <w:sz w:val="18"/>
                  <w:lang w:val="zh-CN"/>
                </w:rPr>
                <w:t xml:space="preserve"> </w:t>
              </w:r>
              <w:r>
                <w:rPr>
                  <w:rFonts w:ascii="Arial" w:hAnsi="Arial" w:cs="Arial"/>
                  <w:b/>
                  <w:sz w:val="18"/>
                  <w:lang w:val="zh-CN" w:eastAsia="ja-JP"/>
                </w:rPr>
                <w:t>CA</w:t>
              </w:r>
              <w:r>
                <w:rPr>
                  <w:rFonts w:ascii="Arial" w:hAnsi="Arial" w:cs="Arial"/>
                  <w:b/>
                  <w:sz w:val="18"/>
                  <w:lang w:val="zh-CN"/>
                </w:rPr>
                <w:t xml:space="preserve"> Band Combination</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17" w:author="Author" w:date="2022-02-10T08:41:00Z"/>
                <w:rFonts w:ascii="Arial" w:hAnsi="Arial" w:cs="Arial"/>
                <w:b/>
                <w:sz w:val="18"/>
                <w:lang w:val="zh-CN"/>
              </w:rPr>
            </w:pPr>
            <w:ins w:id="18" w:author="Author" w:date="2022-02-10T08:41:00Z">
              <w:r>
                <w:rPr>
                  <w:rFonts w:ascii="Arial" w:hAnsi="Arial" w:cs="Arial"/>
                  <w:b/>
                  <w:sz w:val="18"/>
                  <w:lang w:val="zh-CN" w:eastAsia="ja-JP"/>
                </w:rPr>
                <w:t>NR</w:t>
              </w:r>
              <w:r>
                <w:rPr>
                  <w:rFonts w:ascii="Arial" w:hAnsi="Arial" w:cs="Arial"/>
                  <w:b/>
                  <w:sz w:val="18"/>
                  <w:lang w:val="zh-CN"/>
                </w:rPr>
                <w:t xml:space="preserve"> Band</w:t>
              </w:r>
            </w:ins>
          </w:p>
        </w:tc>
        <w:tc>
          <w:tcPr>
            <w:tcW w:w="3009" w:type="dxa"/>
            <w:gridSpan w:val="3"/>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19" w:author="Author" w:date="2022-02-10T08:41:00Z"/>
                <w:rFonts w:ascii="Arial" w:hAnsi="Arial" w:cs="Arial"/>
                <w:b/>
                <w:sz w:val="18"/>
                <w:lang w:val="zh-CN"/>
              </w:rPr>
            </w:pPr>
            <w:ins w:id="20" w:author="Author" w:date="2022-02-10T08:41:00Z">
              <w:r>
                <w:rPr>
                  <w:rFonts w:ascii="Arial" w:hAnsi="Arial" w:cs="Arial"/>
                  <w:b/>
                  <w:sz w:val="18"/>
                  <w:lang w:val="zh-CN"/>
                </w:rPr>
                <w:t>Uplink (UL) band</w:t>
              </w:r>
            </w:ins>
          </w:p>
        </w:tc>
        <w:tc>
          <w:tcPr>
            <w:tcW w:w="3118" w:type="dxa"/>
            <w:gridSpan w:val="3"/>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21" w:author="Author" w:date="2022-02-10T08:41:00Z"/>
                <w:rFonts w:ascii="Arial" w:hAnsi="Arial" w:cs="Arial"/>
                <w:b/>
                <w:sz w:val="18"/>
                <w:lang w:val="zh-CN"/>
              </w:rPr>
            </w:pPr>
            <w:ins w:id="22" w:author="Author" w:date="2022-02-10T08:41:00Z">
              <w:r>
                <w:rPr>
                  <w:rFonts w:ascii="Arial" w:hAnsi="Arial" w:cs="Arial"/>
                  <w:b/>
                  <w:sz w:val="18"/>
                  <w:lang w:val="zh-CN"/>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23" w:author="Author" w:date="2022-02-10T08:41:00Z"/>
                <w:rFonts w:ascii="Arial" w:hAnsi="Arial" w:cs="Arial"/>
                <w:b/>
                <w:sz w:val="18"/>
                <w:lang w:val="zh-CN"/>
              </w:rPr>
            </w:pPr>
            <w:ins w:id="24" w:author="Author" w:date="2022-02-10T08:41:00Z">
              <w:r>
                <w:rPr>
                  <w:rFonts w:ascii="Arial" w:hAnsi="Arial" w:cs="Arial"/>
                  <w:b/>
                  <w:sz w:val="18"/>
                  <w:lang w:val="zh-CN"/>
                </w:rPr>
                <w:t>Duplex</w:t>
              </w:r>
            </w:ins>
          </w:p>
          <w:p w:rsidR="00D01266" w:rsidRDefault="00D01266" w:rsidP="00537A98">
            <w:pPr>
              <w:keepNext/>
              <w:keepLines/>
              <w:spacing w:after="0"/>
              <w:jc w:val="center"/>
              <w:rPr>
                <w:ins w:id="25" w:author="Author" w:date="2022-02-10T08:41:00Z"/>
                <w:rFonts w:ascii="Arial" w:hAnsi="Arial" w:cs="Arial"/>
                <w:b/>
                <w:sz w:val="18"/>
                <w:lang w:val="zh-CN"/>
              </w:rPr>
            </w:pPr>
            <w:ins w:id="26" w:author="Author" w:date="2022-02-10T08:41:00Z">
              <w:r>
                <w:rPr>
                  <w:rFonts w:ascii="Arial" w:hAnsi="Arial" w:cs="Arial"/>
                  <w:b/>
                  <w:sz w:val="18"/>
                  <w:lang w:val="zh-CN"/>
                </w:rPr>
                <w:t>mode</w:t>
              </w:r>
            </w:ins>
          </w:p>
        </w:tc>
      </w:tr>
      <w:tr w:rsidR="00D01266" w:rsidTr="00537A98">
        <w:trPr>
          <w:trHeight w:val="184"/>
          <w:jc w:val="center"/>
          <w:ins w:id="27" w:author="Author" w:date="2022-02-10T08:41:00Z"/>
        </w:trPr>
        <w:tc>
          <w:tcPr>
            <w:tcW w:w="1435"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28" w:author="Author" w:date="2022-02-10T08:41:00Z"/>
                <w:rFonts w:ascii="Arial" w:eastAsia="Malgun Gothic" w:hAnsi="Arial" w:cs="Arial"/>
                <w:b/>
                <w:sz w:val="18"/>
                <w:lang w:val="zh-C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29" w:author="Author" w:date="2022-02-10T08:41: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30" w:author="Author" w:date="2022-02-10T08:41:00Z"/>
                <w:rFonts w:ascii="Arial" w:hAnsi="Arial" w:cs="Arial"/>
                <w:b/>
                <w:sz w:val="18"/>
                <w:lang w:val="zh-CN"/>
              </w:rPr>
            </w:pPr>
            <w:ins w:id="31" w:author="Author" w:date="2022-02-10T08:41:00Z">
              <w:r>
                <w:rPr>
                  <w:rFonts w:ascii="Arial" w:hAnsi="Arial" w:cs="Arial"/>
                  <w:b/>
                  <w:sz w:val="18"/>
                  <w:lang w:val="zh-CN"/>
                </w:rPr>
                <w:t>BS receive / UE transmit</w:t>
              </w:r>
            </w:ins>
          </w:p>
        </w:tc>
        <w:tc>
          <w:tcPr>
            <w:tcW w:w="3118" w:type="dxa"/>
            <w:gridSpan w:val="3"/>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32" w:author="Author" w:date="2022-02-10T08:41:00Z"/>
                <w:rFonts w:ascii="Arial" w:hAnsi="Arial" w:cs="Arial"/>
                <w:b/>
                <w:sz w:val="18"/>
                <w:lang w:val="zh-CN"/>
              </w:rPr>
            </w:pPr>
            <w:ins w:id="33" w:author="Author" w:date="2022-02-10T08:41:00Z">
              <w:r>
                <w:rPr>
                  <w:rFonts w:ascii="Arial" w:hAnsi="Arial" w:cs="Arial"/>
                  <w:b/>
                  <w:sz w:val="18"/>
                  <w:lang w:val="zh-CN"/>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34" w:author="Author" w:date="2022-02-10T08:41:00Z"/>
                <w:rFonts w:ascii="Arial" w:eastAsia="Malgun Gothic" w:hAnsi="Arial" w:cs="Arial"/>
                <w:b/>
                <w:sz w:val="18"/>
                <w:lang w:val="zh-CN"/>
              </w:rPr>
            </w:pPr>
          </w:p>
        </w:tc>
      </w:tr>
      <w:tr w:rsidR="00D01266" w:rsidTr="00537A98">
        <w:trPr>
          <w:trHeight w:val="184"/>
          <w:jc w:val="center"/>
          <w:ins w:id="35" w:author="Author" w:date="2022-02-10T08:41:00Z"/>
        </w:trPr>
        <w:tc>
          <w:tcPr>
            <w:tcW w:w="1435"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36" w:author="Author" w:date="2022-02-10T08:41:00Z"/>
                <w:rFonts w:ascii="Arial" w:eastAsia="Malgun Gothic" w:hAnsi="Arial" w:cs="Arial"/>
                <w:b/>
                <w:sz w:val="18"/>
                <w:lang w:val="zh-C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37" w:author="Author" w:date="2022-02-10T08:41: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38" w:author="Author" w:date="2022-02-10T08:41:00Z"/>
                <w:rFonts w:ascii="Arial" w:hAnsi="Arial" w:cs="Arial"/>
                <w:b/>
                <w:sz w:val="18"/>
                <w:lang w:val="en-US"/>
              </w:rPr>
            </w:pPr>
            <w:proofErr w:type="spellStart"/>
            <w:ins w:id="39" w:author="Author" w:date="2022-02-10T08:41:00Z">
              <w:r>
                <w:rPr>
                  <w:rFonts w:ascii="Arial" w:hAnsi="Arial" w:cs="Arial"/>
                  <w:b/>
                  <w:sz w:val="18"/>
                  <w:lang w:val="en-US"/>
                </w:rPr>
                <w:t>F</w:t>
              </w:r>
              <w:r>
                <w:rPr>
                  <w:rFonts w:ascii="Arial" w:hAnsi="Arial" w:cs="Arial"/>
                  <w:b/>
                  <w:sz w:val="18"/>
                  <w:vertAlign w:val="subscript"/>
                  <w:lang w:val="en-US"/>
                </w:rPr>
                <w:t>UL_low</w:t>
              </w:r>
              <w:proofErr w:type="spellEnd"/>
              <w:r>
                <w:rPr>
                  <w:rFonts w:ascii="Arial" w:hAnsi="Arial" w:cs="Arial"/>
                  <w:b/>
                  <w:sz w:val="18"/>
                  <w:lang w:val="en-US"/>
                </w:rPr>
                <w:t xml:space="preserve"> – </w:t>
              </w:r>
              <w:proofErr w:type="spellStart"/>
              <w:r>
                <w:rPr>
                  <w:rFonts w:ascii="Arial" w:hAnsi="Arial" w:cs="Arial"/>
                  <w:b/>
                  <w:sz w:val="18"/>
                  <w:lang w:val="en-US"/>
                </w:rPr>
                <w:t>F</w:t>
              </w:r>
              <w:r>
                <w:rPr>
                  <w:rFonts w:ascii="Arial" w:hAnsi="Arial" w:cs="Arial"/>
                  <w:b/>
                  <w:sz w:val="18"/>
                  <w:vertAlign w:val="subscript"/>
                  <w:lang w:val="en-US"/>
                </w:rPr>
                <w:t>UL_high</w:t>
              </w:r>
              <w:proofErr w:type="spellEnd"/>
            </w:ins>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40" w:author="Author" w:date="2022-02-10T08:41:00Z"/>
                <w:rFonts w:ascii="Arial" w:hAnsi="Arial" w:cs="Arial"/>
                <w:b/>
                <w:sz w:val="18"/>
                <w:lang w:val="en-US"/>
              </w:rPr>
            </w:pPr>
            <w:proofErr w:type="spellStart"/>
            <w:ins w:id="41" w:author="Author" w:date="2022-02-10T08:41:00Z">
              <w:r>
                <w:rPr>
                  <w:rFonts w:ascii="Arial" w:hAnsi="Arial" w:cs="Arial"/>
                  <w:b/>
                  <w:sz w:val="18"/>
                  <w:lang w:val="en-US"/>
                </w:rPr>
                <w:t>F</w:t>
              </w:r>
              <w:r>
                <w:rPr>
                  <w:rFonts w:ascii="Arial" w:hAnsi="Arial" w:cs="Arial"/>
                  <w:b/>
                  <w:sz w:val="18"/>
                  <w:vertAlign w:val="subscript"/>
                  <w:lang w:val="en-US"/>
                </w:rPr>
                <w:t>DL_low</w:t>
              </w:r>
              <w:proofErr w:type="spellEnd"/>
              <w:r>
                <w:rPr>
                  <w:rFonts w:ascii="Arial" w:hAnsi="Arial" w:cs="Arial"/>
                  <w:b/>
                  <w:sz w:val="18"/>
                  <w:lang w:val="en-US"/>
                </w:rPr>
                <w:t xml:space="preserve"> – </w:t>
              </w:r>
              <w:proofErr w:type="spellStart"/>
              <w:r>
                <w:rPr>
                  <w:rFonts w:ascii="Arial" w:hAnsi="Arial" w:cs="Arial"/>
                  <w:b/>
                  <w:sz w:val="18"/>
                  <w:lang w:val="en-US"/>
                </w:rPr>
                <w:t>F</w:t>
              </w:r>
              <w:r>
                <w:rPr>
                  <w:rFonts w:ascii="Arial" w:hAnsi="Arial" w:cs="Arial"/>
                  <w:b/>
                  <w:sz w:val="18"/>
                  <w:vertAlign w:val="subscript"/>
                  <w:lang w:val="en-US"/>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42" w:author="Author" w:date="2022-02-10T08:41:00Z"/>
                <w:rFonts w:ascii="Arial" w:eastAsia="Malgun Gothic" w:hAnsi="Arial" w:cs="Arial"/>
                <w:b/>
                <w:sz w:val="18"/>
                <w:lang w:val="en-US"/>
              </w:rPr>
            </w:pPr>
          </w:p>
        </w:tc>
      </w:tr>
      <w:tr w:rsidR="00D01266" w:rsidTr="00537A98">
        <w:trPr>
          <w:trHeight w:val="268"/>
          <w:jc w:val="center"/>
          <w:ins w:id="43" w:author="Author" w:date="2022-02-10T08:41:00Z"/>
        </w:trPr>
        <w:tc>
          <w:tcPr>
            <w:tcW w:w="1435" w:type="dxa"/>
            <w:vMerge w:val="restart"/>
            <w:tcBorders>
              <w:top w:val="single" w:sz="4" w:space="0" w:color="auto"/>
              <w:left w:val="single" w:sz="4" w:space="0" w:color="auto"/>
              <w:right w:val="single" w:sz="4" w:space="0" w:color="auto"/>
            </w:tcBorders>
            <w:vAlign w:val="center"/>
          </w:tcPr>
          <w:p w:rsidR="00D01266" w:rsidRPr="00674248" w:rsidRDefault="00D01266" w:rsidP="00537A98">
            <w:pPr>
              <w:spacing w:after="0"/>
              <w:rPr>
                <w:ins w:id="44" w:author="Author" w:date="2022-02-10T08:41:00Z"/>
                <w:rFonts w:ascii="Arial" w:eastAsia="Malgun Gothic" w:hAnsi="Arial" w:cs="Arial"/>
                <w:sz w:val="18"/>
                <w:szCs w:val="18"/>
                <w:lang w:val="zh-CN" w:eastAsia="ja-JP"/>
              </w:rPr>
            </w:pPr>
            <w:ins w:id="45" w:author="Author" w:date="2022-02-10T08:41:00Z">
              <w:r w:rsidRPr="00674248">
                <w:rPr>
                  <w:rFonts w:ascii="Arial" w:eastAsia="MS Mincho" w:hAnsi="Arial" w:cs="Arial"/>
                  <w:bCs/>
                  <w:sz w:val="18"/>
                  <w:szCs w:val="18"/>
                  <w:lang w:val="en-US"/>
                </w:rPr>
                <w:t>CA_</w:t>
              </w:r>
              <w:r w:rsidRPr="00674248">
                <w:rPr>
                  <w:rFonts w:ascii="Arial" w:eastAsia="MS Mincho" w:hAnsi="Arial" w:cs="Arial"/>
                  <w:bCs/>
                  <w:lang w:val="en-US"/>
                </w:rPr>
                <w:t xml:space="preserve"> n46-n96</w:t>
              </w:r>
              <w:r w:rsidRPr="00674248">
                <w:rPr>
                  <w:rFonts w:ascii="Arial" w:eastAsia="MS Mincho" w:hAnsi="Arial" w:cs="Arial"/>
                  <w:bCs/>
                  <w:vertAlign w:val="superscript"/>
                  <w:lang w:val="en-US"/>
                </w:rPr>
                <w:t>X</w:t>
              </w:r>
              <w:r>
                <w:rPr>
                  <w:rFonts w:ascii="Arial" w:eastAsia="MS Mincho" w:hAnsi="Arial" w:cs="Arial"/>
                  <w:bCs/>
                  <w:vertAlign w:val="superscript"/>
                  <w:lang w:val="en-US"/>
                </w:rPr>
                <w:t>,Y,Z,ZZ</w:t>
              </w:r>
            </w:ins>
          </w:p>
        </w:tc>
        <w:tc>
          <w:tcPr>
            <w:tcW w:w="1134" w:type="dxa"/>
            <w:tcBorders>
              <w:top w:val="single" w:sz="4" w:space="0" w:color="auto"/>
              <w:left w:val="single" w:sz="4" w:space="0" w:color="auto"/>
              <w:bottom w:val="single" w:sz="4" w:space="0" w:color="auto"/>
              <w:right w:val="single" w:sz="4" w:space="0" w:color="auto"/>
            </w:tcBorders>
            <w:vAlign w:val="center"/>
          </w:tcPr>
          <w:p w:rsidR="00D01266" w:rsidRPr="00674248" w:rsidRDefault="00D01266" w:rsidP="00537A98">
            <w:pPr>
              <w:keepNext/>
              <w:keepLines/>
              <w:spacing w:after="0"/>
              <w:jc w:val="center"/>
              <w:rPr>
                <w:ins w:id="46" w:author="Author" w:date="2022-02-10T08:41:00Z"/>
                <w:rFonts w:ascii="Arial" w:eastAsiaTheme="minorEastAsia" w:hAnsi="Arial" w:cs="Arial"/>
                <w:sz w:val="18"/>
                <w:lang w:val="sv-SE" w:eastAsia="zh-CN"/>
              </w:rPr>
            </w:pPr>
            <w:ins w:id="47" w:author="Author" w:date="2022-02-10T08:41:00Z">
              <w:r w:rsidRPr="00674248">
                <w:rPr>
                  <w:rFonts w:ascii="Arial" w:hAnsi="Arial" w:cs="Arial"/>
                  <w:sz w:val="18"/>
                  <w:lang w:val="sv-SE" w:eastAsia="ko-KR"/>
                </w:rPr>
                <w:t>n46</w:t>
              </w:r>
            </w:ins>
          </w:p>
        </w:tc>
        <w:tc>
          <w:tcPr>
            <w:tcW w:w="1120" w:type="dxa"/>
            <w:tcBorders>
              <w:top w:val="single" w:sz="4" w:space="0" w:color="auto"/>
              <w:left w:val="single" w:sz="4" w:space="0" w:color="auto"/>
              <w:bottom w:val="single" w:sz="4" w:space="0" w:color="auto"/>
              <w:right w:val="nil"/>
            </w:tcBorders>
            <w:vAlign w:val="center"/>
          </w:tcPr>
          <w:p w:rsidR="00D01266" w:rsidRPr="00674248" w:rsidRDefault="00D01266" w:rsidP="00537A98">
            <w:pPr>
              <w:keepNext/>
              <w:keepLines/>
              <w:spacing w:after="0"/>
              <w:jc w:val="center"/>
              <w:rPr>
                <w:ins w:id="48" w:author="Author" w:date="2022-02-10T08:41:00Z"/>
                <w:rFonts w:ascii="Arial" w:eastAsia="Malgun Gothic" w:hAnsi="Arial" w:cs="Arial"/>
                <w:sz w:val="18"/>
                <w:lang w:val="en-US" w:eastAsia="ko-KR"/>
              </w:rPr>
            </w:pPr>
            <w:ins w:id="49" w:author="Author" w:date="2022-02-10T08:41:00Z">
              <w:r w:rsidRPr="00674248">
                <w:rPr>
                  <w:rFonts w:ascii="Arial" w:hAnsi="Arial" w:cs="Arial"/>
                  <w:sz w:val="18"/>
                  <w:lang w:val="en-US" w:eastAsia="ko-KR"/>
                </w:rPr>
                <w:t>5150 MHz</w:t>
              </w:r>
            </w:ins>
          </w:p>
        </w:tc>
        <w:tc>
          <w:tcPr>
            <w:tcW w:w="295" w:type="dxa"/>
            <w:tcBorders>
              <w:top w:val="single" w:sz="4" w:space="0" w:color="auto"/>
              <w:left w:val="nil"/>
              <w:bottom w:val="single" w:sz="4" w:space="0" w:color="auto"/>
              <w:right w:val="nil"/>
            </w:tcBorders>
            <w:vAlign w:val="center"/>
          </w:tcPr>
          <w:p w:rsidR="00D01266" w:rsidRPr="00674248" w:rsidRDefault="00D01266" w:rsidP="00537A98">
            <w:pPr>
              <w:keepNext/>
              <w:keepLines/>
              <w:spacing w:after="0"/>
              <w:jc w:val="center"/>
              <w:rPr>
                <w:ins w:id="50" w:author="Author" w:date="2022-02-10T08:41:00Z"/>
                <w:rFonts w:ascii="Arial" w:hAnsi="Arial" w:cs="Arial"/>
                <w:sz w:val="18"/>
                <w:lang w:val="en-US" w:eastAsia="ko-KR"/>
              </w:rPr>
            </w:pPr>
            <w:ins w:id="51" w:author="Author" w:date="2022-02-10T08:41:00Z">
              <w:r w:rsidRPr="00674248">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D01266" w:rsidRPr="00674248" w:rsidRDefault="00D01266" w:rsidP="00537A98">
            <w:pPr>
              <w:keepNext/>
              <w:keepLines/>
              <w:spacing w:after="0"/>
              <w:jc w:val="center"/>
              <w:rPr>
                <w:ins w:id="52" w:author="Author" w:date="2022-02-10T08:41:00Z"/>
                <w:rFonts w:ascii="Arial" w:hAnsi="Arial" w:cs="Arial"/>
                <w:sz w:val="18"/>
                <w:lang w:val="en-US" w:eastAsia="ko-KR"/>
              </w:rPr>
            </w:pPr>
            <w:ins w:id="53" w:author="Author" w:date="2022-02-10T08:41:00Z">
              <w:r w:rsidRPr="00674248">
                <w:rPr>
                  <w:rFonts w:ascii="Arial" w:hAnsi="Arial" w:cs="Arial"/>
                  <w:sz w:val="18"/>
                  <w:lang w:val="sv-SE" w:eastAsia="ko-KR"/>
                </w:rPr>
                <w:t>5925 MH</w:t>
              </w:r>
              <w:r w:rsidRPr="00674248">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tcPr>
          <w:p w:rsidR="00D01266" w:rsidRPr="00674248" w:rsidRDefault="00D01266" w:rsidP="00537A98">
            <w:pPr>
              <w:keepNext/>
              <w:keepLines/>
              <w:spacing w:after="0"/>
              <w:jc w:val="center"/>
              <w:rPr>
                <w:ins w:id="54" w:author="Author" w:date="2022-02-10T08:41:00Z"/>
                <w:rFonts w:ascii="Arial" w:eastAsia="Malgun Gothic" w:hAnsi="Arial" w:cs="Arial"/>
                <w:sz w:val="18"/>
                <w:lang w:val="en-US" w:eastAsia="ko-KR"/>
              </w:rPr>
            </w:pPr>
            <w:ins w:id="55" w:author="Author" w:date="2022-02-10T08:41:00Z">
              <w:r w:rsidRPr="00674248">
                <w:rPr>
                  <w:rFonts w:ascii="Arial" w:hAnsi="Arial" w:cs="Arial"/>
                  <w:sz w:val="18"/>
                  <w:lang w:val="en-US" w:eastAsia="ko-KR"/>
                </w:rPr>
                <w:t>5150 MHz</w:t>
              </w:r>
            </w:ins>
          </w:p>
        </w:tc>
        <w:tc>
          <w:tcPr>
            <w:tcW w:w="355" w:type="dxa"/>
            <w:tcBorders>
              <w:top w:val="single" w:sz="4" w:space="0" w:color="auto"/>
              <w:left w:val="nil"/>
              <w:bottom w:val="single" w:sz="4" w:space="0" w:color="auto"/>
              <w:right w:val="nil"/>
            </w:tcBorders>
            <w:vAlign w:val="center"/>
          </w:tcPr>
          <w:p w:rsidR="00D01266" w:rsidRPr="00674248" w:rsidRDefault="00D01266" w:rsidP="00537A98">
            <w:pPr>
              <w:keepNext/>
              <w:keepLines/>
              <w:spacing w:after="0"/>
              <w:jc w:val="center"/>
              <w:rPr>
                <w:ins w:id="56" w:author="Author" w:date="2022-02-10T08:41:00Z"/>
                <w:rFonts w:ascii="Arial" w:hAnsi="Arial" w:cs="Arial"/>
                <w:sz w:val="18"/>
                <w:lang w:val="en-US" w:eastAsia="ko-KR"/>
              </w:rPr>
            </w:pPr>
            <w:ins w:id="57" w:author="Author" w:date="2022-02-10T08:41:00Z">
              <w:r w:rsidRPr="00674248">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D01266" w:rsidRPr="00674248" w:rsidRDefault="00D01266" w:rsidP="00537A98">
            <w:pPr>
              <w:keepNext/>
              <w:keepLines/>
              <w:spacing w:after="0"/>
              <w:jc w:val="center"/>
              <w:rPr>
                <w:ins w:id="58" w:author="Author" w:date="2022-02-10T08:41:00Z"/>
                <w:rFonts w:ascii="Arial" w:hAnsi="Arial" w:cs="Arial"/>
                <w:sz w:val="18"/>
                <w:lang w:val="en-US" w:eastAsia="ko-KR"/>
              </w:rPr>
            </w:pPr>
            <w:ins w:id="59" w:author="Author" w:date="2022-02-10T08:41:00Z">
              <w:r w:rsidRPr="00674248">
                <w:rPr>
                  <w:rFonts w:ascii="Arial" w:hAnsi="Arial" w:cs="Arial"/>
                  <w:sz w:val="18"/>
                  <w:lang w:val="sv-SE" w:eastAsia="ko-KR"/>
                </w:rPr>
                <w:t>5925 MH</w:t>
              </w:r>
              <w:r w:rsidRPr="00674248">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tcPr>
          <w:p w:rsidR="00D01266" w:rsidRPr="00674248" w:rsidRDefault="00D01266" w:rsidP="00537A98">
            <w:pPr>
              <w:keepNext/>
              <w:keepLines/>
              <w:spacing w:after="0"/>
              <w:jc w:val="center"/>
              <w:rPr>
                <w:ins w:id="60" w:author="Author" w:date="2022-02-10T08:41:00Z"/>
                <w:rFonts w:ascii="Arial" w:hAnsi="Arial" w:cs="Arial"/>
                <w:sz w:val="18"/>
                <w:lang w:val="en-US" w:eastAsia="ko-KR"/>
              </w:rPr>
            </w:pPr>
            <w:ins w:id="61" w:author="Author" w:date="2022-02-10T08:41:00Z">
              <w:r w:rsidRPr="00674248">
                <w:rPr>
                  <w:rFonts w:ascii="Arial" w:hAnsi="Arial" w:cs="Arial"/>
                  <w:sz w:val="18"/>
                  <w:lang w:val="en-US" w:eastAsia="ko-KR"/>
                </w:rPr>
                <w:t>TDD</w:t>
              </w:r>
            </w:ins>
          </w:p>
        </w:tc>
      </w:tr>
      <w:tr w:rsidR="00D01266" w:rsidTr="00537A98">
        <w:trPr>
          <w:trHeight w:val="268"/>
          <w:jc w:val="center"/>
          <w:ins w:id="62" w:author="Author" w:date="2022-02-10T08:41:00Z"/>
        </w:trPr>
        <w:tc>
          <w:tcPr>
            <w:tcW w:w="1435" w:type="dxa"/>
            <w:vMerge/>
            <w:tcBorders>
              <w:left w:val="single" w:sz="4" w:space="0" w:color="auto"/>
              <w:right w:val="single" w:sz="4" w:space="0" w:color="auto"/>
            </w:tcBorders>
            <w:vAlign w:val="center"/>
          </w:tcPr>
          <w:p w:rsidR="00D01266" w:rsidRPr="00674248" w:rsidRDefault="00D01266" w:rsidP="00537A98">
            <w:pPr>
              <w:spacing w:after="0"/>
              <w:rPr>
                <w:ins w:id="63" w:author="Author" w:date="2022-02-10T08:41:00Z"/>
                <w:rFonts w:ascii="Arial" w:eastAsia="Malgun Gothic" w:hAnsi="Arial" w:cs="Arial"/>
                <w:sz w:val="18"/>
                <w:szCs w:val="18"/>
                <w:lang w:val="zh-CN"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rsidR="00D01266" w:rsidRPr="00674248" w:rsidRDefault="00D01266" w:rsidP="00537A98">
            <w:pPr>
              <w:keepNext/>
              <w:keepLines/>
              <w:spacing w:after="0"/>
              <w:jc w:val="center"/>
              <w:rPr>
                <w:ins w:id="64" w:author="Author" w:date="2022-02-10T08:41:00Z"/>
                <w:rFonts w:ascii="Arial" w:hAnsi="Arial" w:cs="Arial"/>
                <w:sz w:val="18"/>
                <w:lang w:val="sv-SE" w:eastAsia="ko-KR"/>
              </w:rPr>
            </w:pPr>
            <w:ins w:id="65" w:author="Author" w:date="2022-02-10T08:41:00Z">
              <w:r w:rsidRPr="00674248">
                <w:rPr>
                  <w:rFonts w:ascii="Arial" w:hAnsi="Arial" w:cs="Arial"/>
                  <w:sz w:val="18"/>
                  <w:lang w:val="sv-SE" w:eastAsia="ko-KR"/>
                </w:rPr>
                <w:t>n96</w:t>
              </w:r>
            </w:ins>
          </w:p>
        </w:tc>
        <w:tc>
          <w:tcPr>
            <w:tcW w:w="1120" w:type="dxa"/>
            <w:tcBorders>
              <w:top w:val="single" w:sz="4" w:space="0" w:color="auto"/>
              <w:left w:val="single" w:sz="4" w:space="0" w:color="auto"/>
              <w:bottom w:val="single" w:sz="4" w:space="0" w:color="auto"/>
              <w:right w:val="nil"/>
            </w:tcBorders>
            <w:vAlign w:val="center"/>
          </w:tcPr>
          <w:p w:rsidR="00D01266" w:rsidRPr="00674248" w:rsidRDefault="00D01266" w:rsidP="00537A98">
            <w:pPr>
              <w:keepNext/>
              <w:keepLines/>
              <w:spacing w:after="0"/>
              <w:jc w:val="center"/>
              <w:rPr>
                <w:ins w:id="66" w:author="Author" w:date="2022-02-10T08:41:00Z"/>
                <w:rFonts w:ascii="Arial" w:hAnsi="Arial" w:cs="Arial"/>
                <w:sz w:val="18"/>
                <w:lang w:val="en-US" w:eastAsia="ko-KR"/>
              </w:rPr>
            </w:pPr>
            <w:ins w:id="67" w:author="Author" w:date="2022-02-10T08:41:00Z">
              <w:r w:rsidRPr="00674248">
                <w:rPr>
                  <w:rFonts w:ascii="Arial" w:hAnsi="Arial" w:cs="Arial"/>
                  <w:sz w:val="18"/>
                  <w:lang w:val="en-US" w:eastAsia="ko-KR"/>
                </w:rPr>
                <w:t xml:space="preserve">5925 MHz </w:t>
              </w:r>
            </w:ins>
          </w:p>
        </w:tc>
        <w:tc>
          <w:tcPr>
            <w:tcW w:w="295" w:type="dxa"/>
            <w:tcBorders>
              <w:top w:val="single" w:sz="4" w:space="0" w:color="auto"/>
              <w:left w:val="nil"/>
              <w:bottom w:val="single" w:sz="4" w:space="0" w:color="auto"/>
              <w:right w:val="nil"/>
            </w:tcBorders>
            <w:vAlign w:val="center"/>
          </w:tcPr>
          <w:p w:rsidR="00D01266" w:rsidRPr="00674248" w:rsidRDefault="00D01266" w:rsidP="00537A98">
            <w:pPr>
              <w:keepNext/>
              <w:keepLines/>
              <w:spacing w:after="0"/>
              <w:jc w:val="center"/>
              <w:rPr>
                <w:ins w:id="68" w:author="Author" w:date="2022-02-10T08:41:00Z"/>
                <w:rFonts w:ascii="Arial" w:hAnsi="Arial" w:cs="Arial"/>
                <w:sz w:val="18"/>
                <w:lang w:val="zh-CN" w:eastAsia="ja-JP"/>
              </w:rPr>
            </w:pPr>
            <w:ins w:id="69" w:author="Author" w:date="2022-02-10T08:41:00Z">
              <w:r w:rsidRPr="00674248">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D01266" w:rsidRPr="00674248" w:rsidRDefault="00D01266" w:rsidP="00537A98">
            <w:pPr>
              <w:keepNext/>
              <w:keepLines/>
              <w:spacing w:after="0"/>
              <w:jc w:val="center"/>
              <w:rPr>
                <w:ins w:id="70" w:author="Author" w:date="2022-02-10T08:41:00Z"/>
                <w:rFonts w:ascii="Arial" w:hAnsi="Arial" w:cs="Arial"/>
                <w:sz w:val="18"/>
                <w:lang w:val="sv-SE" w:eastAsia="ko-KR"/>
              </w:rPr>
            </w:pPr>
            <w:ins w:id="71" w:author="Author" w:date="2022-02-10T08:41:00Z">
              <w:r w:rsidRPr="00674248">
                <w:rPr>
                  <w:rFonts w:ascii="Arial" w:hAnsi="Arial" w:cs="Arial"/>
                  <w:sz w:val="18"/>
                  <w:lang w:val="sv-SE" w:eastAsia="ko-KR"/>
                </w:rPr>
                <w:t>7125 MHz</w:t>
              </w:r>
            </w:ins>
          </w:p>
        </w:tc>
        <w:tc>
          <w:tcPr>
            <w:tcW w:w="1232" w:type="dxa"/>
            <w:tcBorders>
              <w:top w:val="single" w:sz="4" w:space="0" w:color="auto"/>
              <w:left w:val="single" w:sz="4" w:space="0" w:color="auto"/>
              <w:bottom w:val="single" w:sz="4" w:space="0" w:color="auto"/>
              <w:right w:val="nil"/>
            </w:tcBorders>
            <w:vAlign w:val="center"/>
          </w:tcPr>
          <w:p w:rsidR="00D01266" w:rsidRPr="00674248" w:rsidRDefault="00D01266" w:rsidP="00537A98">
            <w:pPr>
              <w:keepNext/>
              <w:keepLines/>
              <w:spacing w:after="0"/>
              <w:jc w:val="center"/>
              <w:rPr>
                <w:ins w:id="72" w:author="Author" w:date="2022-02-10T08:41:00Z"/>
                <w:rFonts w:ascii="Arial" w:hAnsi="Arial" w:cs="Arial"/>
                <w:sz w:val="18"/>
                <w:lang w:val="en-US" w:eastAsia="ko-KR"/>
              </w:rPr>
            </w:pPr>
            <w:ins w:id="73" w:author="Author" w:date="2022-02-10T08:41:00Z">
              <w:r w:rsidRPr="00674248">
                <w:rPr>
                  <w:rFonts w:ascii="Arial" w:hAnsi="Arial" w:cs="Arial"/>
                  <w:sz w:val="18"/>
                  <w:lang w:val="en-US" w:eastAsia="ko-KR"/>
                </w:rPr>
                <w:t xml:space="preserve">5925 MHz </w:t>
              </w:r>
            </w:ins>
          </w:p>
        </w:tc>
        <w:tc>
          <w:tcPr>
            <w:tcW w:w="355" w:type="dxa"/>
            <w:tcBorders>
              <w:top w:val="single" w:sz="4" w:space="0" w:color="auto"/>
              <w:left w:val="nil"/>
              <w:bottom w:val="single" w:sz="4" w:space="0" w:color="auto"/>
              <w:right w:val="nil"/>
            </w:tcBorders>
            <w:vAlign w:val="center"/>
          </w:tcPr>
          <w:p w:rsidR="00D01266" w:rsidRPr="00674248" w:rsidRDefault="00D01266" w:rsidP="00537A98">
            <w:pPr>
              <w:keepNext/>
              <w:keepLines/>
              <w:spacing w:after="0"/>
              <w:jc w:val="center"/>
              <w:rPr>
                <w:ins w:id="74" w:author="Author" w:date="2022-02-10T08:41:00Z"/>
                <w:rFonts w:ascii="Arial" w:hAnsi="Arial" w:cs="Arial"/>
                <w:sz w:val="18"/>
                <w:lang w:val="zh-CN" w:eastAsia="ja-JP"/>
              </w:rPr>
            </w:pPr>
            <w:ins w:id="75" w:author="Author" w:date="2022-02-10T08:41:00Z">
              <w:r w:rsidRPr="00674248">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D01266" w:rsidRPr="00674248" w:rsidRDefault="00D01266" w:rsidP="00537A98">
            <w:pPr>
              <w:keepNext/>
              <w:keepLines/>
              <w:spacing w:after="0"/>
              <w:jc w:val="center"/>
              <w:rPr>
                <w:ins w:id="76" w:author="Author" w:date="2022-02-10T08:41:00Z"/>
                <w:rFonts w:ascii="Arial" w:hAnsi="Arial" w:cs="Arial"/>
                <w:sz w:val="18"/>
                <w:lang w:val="sv-SE" w:eastAsia="ko-KR"/>
              </w:rPr>
            </w:pPr>
            <w:ins w:id="77" w:author="Author" w:date="2022-02-10T08:41:00Z">
              <w:r w:rsidRPr="00674248">
                <w:rPr>
                  <w:rFonts w:ascii="Arial" w:hAnsi="Arial" w:cs="Arial"/>
                  <w:sz w:val="18"/>
                  <w:lang w:val="sv-SE" w:eastAsia="ko-KR"/>
                </w:rPr>
                <w:t>7125 MHz</w:t>
              </w:r>
            </w:ins>
          </w:p>
        </w:tc>
        <w:tc>
          <w:tcPr>
            <w:tcW w:w="1043" w:type="dxa"/>
            <w:tcBorders>
              <w:top w:val="single" w:sz="4" w:space="0" w:color="auto"/>
              <w:left w:val="single" w:sz="4" w:space="0" w:color="auto"/>
              <w:bottom w:val="single" w:sz="4" w:space="0" w:color="auto"/>
              <w:right w:val="single" w:sz="4" w:space="0" w:color="auto"/>
            </w:tcBorders>
          </w:tcPr>
          <w:p w:rsidR="00D01266" w:rsidRPr="00674248" w:rsidRDefault="00D01266" w:rsidP="00537A98">
            <w:pPr>
              <w:keepNext/>
              <w:keepLines/>
              <w:spacing w:after="0"/>
              <w:jc w:val="center"/>
              <w:rPr>
                <w:ins w:id="78" w:author="Author" w:date="2022-02-10T08:41:00Z"/>
                <w:rFonts w:ascii="Arial" w:hAnsi="Arial" w:cs="Arial"/>
                <w:sz w:val="18"/>
                <w:lang w:val="en-US" w:eastAsia="ko-KR"/>
              </w:rPr>
            </w:pPr>
            <w:ins w:id="79" w:author="Author" w:date="2022-02-10T08:41:00Z">
              <w:r w:rsidRPr="00674248">
                <w:rPr>
                  <w:rFonts w:ascii="Arial" w:hAnsi="Arial" w:cs="Arial"/>
                  <w:sz w:val="18"/>
                  <w:lang w:val="en-US" w:eastAsia="ko-KR"/>
                </w:rPr>
                <w:t>TDD</w:t>
              </w:r>
            </w:ins>
          </w:p>
        </w:tc>
      </w:tr>
      <w:tr w:rsidR="00D01266" w:rsidTr="00537A98">
        <w:trPr>
          <w:trHeight w:val="268"/>
          <w:jc w:val="center"/>
          <w:ins w:id="80" w:author="Author" w:date="2022-02-10T08:41:00Z"/>
        </w:trPr>
        <w:tc>
          <w:tcPr>
            <w:tcW w:w="9739" w:type="dxa"/>
            <w:gridSpan w:val="9"/>
            <w:tcBorders>
              <w:left w:val="single" w:sz="4" w:space="0" w:color="auto"/>
              <w:bottom w:val="single" w:sz="4" w:space="0" w:color="auto"/>
              <w:right w:val="single" w:sz="4" w:space="0" w:color="auto"/>
            </w:tcBorders>
            <w:vAlign w:val="center"/>
          </w:tcPr>
          <w:p w:rsidR="00D01266" w:rsidRDefault="00D01266" w:rsidP="00537A98">
            <w:pPr>
              <w:spacing w:after="0"/>
              <w:rPr>
                <w:ins w:id="81" w:author="Author" w:date="2022-02-10T08:41:00Z"/>
                <w:rFonts w:ascii="Arial" w:eastAsia="Yu Mincho" w:hAnsi="Arial" w:cs="Arial"/>
                <w:lang w:eastAsia="zh-TW"/>
              </w:rPr>
            </w:pPr>
            <w:ins w:id="82" w:author="Author" w:date="2022-02-10T08:41:00Z">
              <w:r>
                <w:rPr>
                  <w:rFonts w:ascii="Arial" w:eastAsia="Yu Mincho" w:hAnsi="Arial" w:cs="Arial"/>
                  <w:lang w:eastAsia="zh-CN"/>
                </w:rPr>
                <w:t xml:space="preserve">NOTE </w:t>
              </w:r>
              <w:r>
                <w:rPr>
                  <w:rFonts w:ascii="Arial" w:eastAsia="Yu Mincho" w:hAnsi="Arial" w:cs="Arial"/>
                  <w:lang w:val="en-US" w:eastAsia="zh-CN"/>
                </w:rPr>
                <w:t>X</w:t>
              </w:r>
              <w:r>
                <w:rPr>
                  <w:rFonts w:ascii="Arial" w:eastAsia="Yu Mincho" w:hAnsi="Arial" w:cs="Arial"/>
                  <w:lang w:eastAsia="zh-CN"/>
                </w:rPr>
                <w:t>:</w:t>
              </w:r>
              <w:r>
                <w:rPr>
                  <w:rFonts w:ascii="Arial" w:eastAsia="Yu Mincho" w:hAnsi="Arial" w:cs="Arial"/>
                </w:rPr>
                <w:t xml:space="preserve">   </w:t>
              </w:r>
              <w:r>
                <w:rPr>
                  <w:rFonts w:ascii="Arial" w:eastAsia="Yu Mincho" w:hAnsi="Arial" w:cs="Arial"/>
                  <w:lang w:eastAsia="zh-TW"/>
                </w:rPr>
                <w:t>Simultaneous Rx/</w:t>
              </w:r>
              <w:proofErr w:type="spellStart"/>
              <w:r>
                <w:rPr>
                  <w:rFonts w:ascii="Arial" w:eastAsia="Yu Mincho" w:hAnsi="Arial" w:cs="Arial"/>
                  <w:lang w:eastAsia="zh-TW"/>
                </w:rPr>
                <w:t>Tx</w:t>
              </w:r>
              <w:proofErr w:type="spellEnd"/>
              <w:r>
                <w:rPr>
                  <w:rFonts w:ascii="Arial" w:eastAsia="Yu Mincho" w:hAnsi="Arial" w:cs="Arial"/>
                  <w:lang w:eastAsia="zh-TW"/>
                </w:rPr>
                <w:t xml:space="preserve"> capability does not apply for UEs supporting CA_n46-n96. Same restrictions are applied </w:t>
              </w:r>
            </w:ins>
            <w:bookmarkStart w:id="83" w:name="_GoBack"/>
            <w:ins w:id="84" w:author="Author" w:date="2022-02-23T07:23:00Z">
              <w:r w:rsidR="00562BA8" w:rsidRPr="00562BA8">
                <w:rPr>
                  <w:rFonts w:ascii="Arial" w:eastAsia="Yu Mincho" w:hAnsi="Arial" w:cs="Arial"/>
                  <w:lang w:eastAsia="zh-TW"/>
                  <w:rPrChange w:id="85" w:author="Author" w:date="2022-02-23T07:23:00Z">
                    <w:rPr>
                      <w:rFonts w:ascii="Arial" w:eastAsia="Yu Mincho" w:hAnsi="Arial" w:cs="Arial"/>
                      <w:highlight w:val="yellow"/>
                      <w:lang w:eastAsia="zh-TW"/>
                    </w:rPr>
                  </w:rPrChange>
                </w:rPr>
                <w:t xml:space="preserve">when applicable NR CA configuration is part of a </w:t>
              </w:r>
            </w:ins>
            <w:bookmarkEnd w:id="83"/>
            <w:ins w:id="86" w:author="Author" w:date="2022-02-10T08:41:00Z">
              <w:del w:id="87" w:author="Author" w:date="2022-02-23T07:24:00Z">
                <w:r w:rsidDel="00435C56">
                  <w:rPr>
                    <w:rFonts w:ascii="Arial" w:eastAsia="Yu Mincho" w:hAnsi="Arial" w:cs="Arial"/>
                    <w:lang w:eastAsia="zh-TW"/>
                  </w:rPr>
                  <w:delText xml:space="preserve">to related </w:delText>
                </w:r>
              </w:del>
              <w:r>
                <w:rPr>
                  <w:rFonts w:ascii="Arial" w:eastAsia="Yu Mincho" w:hAnsi="Arial" w:cs="Arial"/>
                  <w:lang w:eastAsia="zh-TW"/>
                </w:rPr>
                <w:t>higher order configurations</w:t>
              </w:r>
            </w:ins>
          </w:p>
          <w:p w:rsidR="00D01266" w:rsidRDefault="00D01266" w:rsidP="00537A98">
            <w:pPr>
              <w:pStyle w:val="TAN"/>
              <w:rPr>
                <w:ins w:id="88" w:author="Author" w:date="2022-02-10T08:41:00Z"/>
                <w:rFonts w:eastAsia="Yu Mincho"/>
                <w:lang w:val="en-CA"/>
              </w:rPr>
            </w:pPr>
            <w:ins w:id="89" w:author="Author" w:date="2022-02-10T08:41:00Z">
              <w:r>
                <w:rPr>
                  <w:rFonts w:eastAsia="Yu Mincho"/>
                </w:rPr>
                <w:t xml:space="preserve">NOTE </w:t>
              </w:r>
              <w:r>
                <w:rPr>
                  <w:rFonts w:eastAsia="Yu Mincho"/>
                  <w:lang w:val="en-CA"/>
                </w:rPr>
                <w:t>Y</w:t>
              </w:r>
              <w:r>
                <w:rPr>
                  <w:rFonts w:eastAsia="Yu Mincho"/>
                </w:rPr>
                <w:t xml:space="preserve">: </w:t>
              </w:r>
              <w:r>
                <w:rPr>
                  <w:rFonts w:eastAsia="Yu Mincho"/>
                </w:rPr>
                <w:tab/>
              </w:r>
              <w:r>
                <w:rPr>
                  <w:rFonts w:eastAsia="Yu Mincho" w:cs="Arial"/>
                  <w:lang w:eastAsia="zh-TW"/>
                </w:rPr>
                <w:t>The minimum requirements for intra-band non-contiguous CA/DC apply for CA_n46-n96 and related higher order CA/DC configurations</w:t>
              </w:r>
              <w:r>
                <w:rPr>
                  <w:rFonts w:eastAsia="Yu Mincho"/>
                </w:rPr>
                <w:t>.</w:t>
              </w:r>
            </w:ins>
          </w:p>
          <w:p w:rsidR="00D01266" w:rsidRDefault="00D01266" w:rsidP="00537A98">
            <w:pPr>
              <w:pStyle w:val="TAN"/>
              <w:rPr>
                <w:ins w:id="90" w:author="Author" w:date="2022-02-10T08:41:00Z"/>
                <w:rFonts w:eastAsia="Yu Mincho"/>
              </w:rPr>
            </w:pPr>
            <w:ins w:id="91" w:author="Author" w:date="2022-02-10T08:41:00Z">
              <w:r>
                <w:rPr>
                  <w:rFonts w:eastAsia="Yu Mincho"/>
                </w:rPr>
                <w:t xml:space="preserve">NOTE </w:t>
              </w:r>
              <w:r>
                <w:rPr>
                  <w:rFonts w:eastAsia="Yu Mincho"/>
                  <w:lang w:val="en-CA"/>
                </w:rPr>
                <w:t>Z</w:t>
              </w:r>
              <w:r>
                <w:rPr>
                  <w:rFonts w:eastAsia="Yu Mincho"/>
                </w:rPr>
                <w:t xml:space="preserve">: </w:t>
              </w:r>
              <w:r>
                <w:rPr>
                  <w:rFonts w:eastAsia="Yu Mincho"/>
                </w:rPr>
                <w:tab/>
                <w:t xml:space="preserve">The combination is not used alone as fall back mode of other band combinations in which UL in </w:t>
              </w:r>
              <w:r>
                <w:rPr>
                  <w:rFonts w:eastAsia="PMingLiU"/>
                </w:rPr>
                <w:t>Band 48</w:t>
              </w:r>
              <w:r>
                <w:rPr>
                  <w:rFonts w:eastAsia="PMingLiU" w:hint="eastAsia"/>
                  <w:lang w:eastAsia="zh-TW"/>
                </w:rPr>
                <w:t xml:space="preserve"> </w:t>
              </w:r>
              <w:r>
                <w:rPr>
                  <w:rFonts w:eastAsia="Yu Mincho"/>
                </w:rPr>
                <w:t>is not used.</w:t>
              </w:r>
            </w:ins>
          </w:p>
          <w:p w:rsidR="00D01266" w:rsidRPr="006F3646" w:rsidRDefault="00D01266" w:rsidP="00537A98">
            <w:pPr>
              <w:keepNext/>
              <w:keepLines/>
              <w:spacing w:after="0"/>
              <w:rPr>
                <w:ins w:id="92" w:author="Author" w:date="2022-02-10T08:41:00Z"/>
                <w:rFonts w:ascii="Arial" w:hAnsi="Arial" w:cs="Arial"/>
                <w:sz w:val="18"/>
                <w:szCs w:val="18"/>
                <w:lang w:val="en-US" w:eastAsia="ko-KR"/>
              </w:rPr>
            </w:pPr>
            <w:ins w:id="93" w:author="Author" w:date="2022-02-10T08:41:00Z">
              <w:r>
                <w:rPr>
                  <w:rFonts w:eastAsia="Yu Mincho"/>
                </w:rPr>
                <w:t xml:space="preserve">NOTE </w:t>
              </w:r>
              <w:r>
                <w:rPr>
                  <w:rFonts w:eastAsia="Yu Mincho"/>
                  <w:lang w:val="en-CA"/>
                </w:rPr>
                <w:t>ZZ</w:t>
              </w:r>
              <w:r>
                <w:rPr>
                  <w:rFonts w:eastAsia="Yu Mincho"/>
                </w:rPr>
                <w:t>:</w:t>
              </w:r>
              <w:r>
                <w:rPr>
                  <w:rFonts w:eastAsia="Yu Mincho"/>
                </w:rPr>
                <w:tab/>
                <w:t xml:space="preserve">The minimum requirements for inter-band </w:t>
              </w:r>
              <w:r>
                <w:rPr>
                  <w:rFonts w:eastAsia="Yu Mincho"/>
                  <w:lang w:val="en-CA"/>
                </w:rPr>
                <w:t>CA</w:t>
              </w:r>
              <w:r>
                <w:rPr>
                  <w:rFonts w:eastAsia="Yu Mincho"/>
                </w:rPr>
                <w:t xml:space="preserve"> apply when the maximum power spectral density imbalance between downlink carriers is within 6 </w:t>
              </w:r>
              <w:proofErr w:type="spellStart"/>
              <w:r>
                <w:rPr>
                  <w:rFonts w:eastAsia="Yu Mincho"/>
                </w:rPr>
                <w:t>dB.</w:t>
              </w:r>
              <w:proofErr w:type="spellEnd"/>
              <w:r>
                <w:rPr>
                  <w:rFonts w:eastAsia="Yu Mincho"/>
                </w:rPr>
                <w:t xml:space="preserve"> The power spectral density imbalance condition also applies for these carriers when applicable </w:t>
              </w:r>
              <w:r>
                <w:rPr>
                  <w:rFonts w:eastAsia="Yu Mincho"/>
                  <w:lang w:val="en-CA"/>
                </w:rPr>
                <w:t>CA</w:t>
              </w:r>
              <w:r>
                <w:rPr>
                  <w:rFonts w:eastAsia="Yu Mincho"/>
                </w:rPr>
                <w:t xml:space="preserve"> configuration is a subset of a higher order CA configuration.</w:t>
              </w:r>
            </w:ins>
          </w:p>
        </w:tc>
      </w:tr>
    </w:tbl>
    <w:p w:rsidR="00D01266" w:rsidRDefault="00D01266" w:rsidP="00D01266">
      <w:pPr>
        <w:rPr>
          <w:ins w:id="94" w:author="Author" w:date="2022-02-10T08:41:00Z"/>
          <w:rFonts w:ascii="Arial" w:eastAsia="Malgun Gothic" w:hAnsi="Arial" w:cs="Arial"/>
        </w:rPr>
      </w:pPr>
    </w:p>
    <w:p w:rsidR="00D01266" w:rsidRDefault="00D01266" w:rsidP="00D01266">
      <w:pPr>
        <w:rPr>
          <w:ins w:id="95" w:author="Author" w:date="2022-02-10T08:41:00Z"/>
          <w:rFonts w:ascii="Arial" w:eastAsia="Malgun Gothic" w:hAnsi="Arial" w:cs="Arial"/>
        </w:rPr>
      </w:pPr>
    </w:p>
    <w:p w:rsidR="00D01266" w:rsidRDefault="00D01266" w:rsidP="00D01266">
      <w:pPr>
        <w:rPr>
          <w:ins w:id="96" w:author="Author" w:date="2022-02-10T08:41:00Z"/>
          <w:rFonts w:ascii="Arial" w:eastAsia="Malgun Gothic" w:hAnsi="Arial" w:cs="Arial"/>
        </w:rPr>
      </w:pPr>
    </w:p>
    <w:p w:rsidR="00D01266" w:rsidRDefault="00D01266" w:rsidP="00D01266">
      <w:pPr>
        <w:rPr>
          <w:ins w:id="97" w:author="Author" w:date="2022-02-10T08:41:00Z"/>
          <w:rFonts w:ascii="Arial" w:eastAsia="Malgun Gothic" w:hAnsi="Arial" w:cs="Arial"/>
        </w:rPr>
      </w:pPr>
    </w:p>
    <w:p w:rsidR="00D01266" w:rsidRDefault="00D01266" w:rsidP="00D01266">
      <w:pPr>
        <w:pStyle w:val="Heading4"/>
        <w:tabs>
          <w:tab w:val="left" w:pos="0"/>
          <w:tab w:val="left" w:pos="420"/>
          <w:tab w:val="left" w:pos="864"/>
        </w:tabs>
        <w:ind w:left="0" w:firstLine="0"/>
        <w:rPr>
          <w:ins w:id="98" w:author="Author" w:date="2022-02-10T08:41:00Z"/>
          <w:rFonts w:cs="Arial"/>
          <w:lang w:eastAsia="zh-CN"/>
        </w:rPr>
      </w:pPr>
      <w:bookmarkStart w:id="99" w:name="_Toc10408"/>
      <w:ins w:id="100" w:author="Author" w:date="2022-02-10T08:41:00Z">
        <w:r>
          <w:rPr>
            <w:rFonts w:cs="Arial"/>
            <w:lang w:eastAsia="zh-CN"/>
          </w:rPr>
          <w:t>6.X.1.2</w:t>
        </w:r>
        <w:r>
          <w:rPr>
            <w:rFonts w:cs="Arial"/>
            <w:lang w:eastAsia="zh-CN"/>
          </w:rPr>
          <w:tab/>
          <w:t>Channel bandwidths per operating band for CA</w:t>
        </w:r>
        <w:bookmarkEnd w:id="99"/>
      </w:ins>
    </w:p>
    <w:p w:rsidR="00D01266" w:rsidRDefault="00D01266" w:rsidP="00D01266">
      <w:pPr>
        <w:pStyle w:val="TH"/>
        <w:rPr>
          <w:ins w:id="101" w:author="Author" w:date="2022-02-10T08:41:00Z"/>
          <w:rFonts w:cs="Arial"/>
          <w:sz w:val="16"/>
          <w:lang w:eastAsia="zh-CN"/>
        </w:rPr>
      </w:pPr>
      <w:ins w:id="102" w:author="Author" w:date="2022-02-10T08:41:00Z">
        <w:r>
          <w:rPr>
            <w:rFonts w:cs="Arial"/>
          </w:rPr>
          <w:t xml:space="preserve">Table </w:t>
        </w:r>
        <w:r>
          <w:rPr>
            <w:rFonts w:cs="Arial"/>
            <w:lang w:val="en-US" w:eastAsia="zh-CN"/>
          </w:rPr>
          <w:t>6</w:t>
        </w:r>
        <w:r>
          <w:rPr>
            <w:rFonts w:cs="Arial"/>
            <w:lang w:eastAsia="zh-CN"/>
          </w:rPr>
          <w:t>.X.1</w:t>
        </w:r>
        <w:r>
          <w:rPr>
            <w:rFonts w:cs="Arial"/>
          </w:rPr>
          <w:t>.</w:t>
        </w:r>
        <w:r>
          <w:rPr>
            <w:rFonts w:cs="Arial"/>
            <w:lang w:eastAsia="zh-CN"/>
          </w:rPr>
          <w:t>2</w:t>
        </w:r>
        <w:r>
          <w:rPr>
            <w:rFonts w:cs="Arial"/>
          </w:rPr>
          <w:t xml:space="preserve">-1: Supported bandwidths per CA band combination </w:t>
        </w:r>
        <w:r>
          <w:rPr>
            <w:rFonts w:cs="Arial"/>
            <w:lang w:val="en-US"/>
          </w:rPr>
          <w:t>of band</w:t>
        </w:r>
        <w:r>
          <w:rPr>
            <w:rFonts w:cs="Arial"/>
          </w:rPr>
          <w:t xml:space="preserve"> n4</w:t>
        </w:r>
        <w:r>
          <w:rPr>
            <w:rFonts w:cs="Arial"/>
            <w:lang w:val="en-US"/>
          </w:rPr>
          <w:t>6</w:t>
        </w:r>
        <w:r>
          <w:rPr>
            <w:rFonts w:cs="Arial"/>
          </w:rPr>
          <w:t xml:space="preserve"> </w:t>
        </w:r>
        <w:r>
          <w:rPr>
            <w:rFonts w:cs="Arial"/>
            <w:lang w:val="en-US"/>
          </w:rPr>
          <w:t xml:space="preserve">+ </w:t>
        </w:r>
        <w:r>
          <w:rPr>
            <w:rFonts w:cs="Arial"/>
          </w:rPr>
          <w:t>n96</w:t>
        </w:r>
      </w:ins>
    </w:p>
    <w:tbl>
      <w:tblPr>
        <w:tblW w:w="5000" w:type="pct"/>
        <w:tblLayout w:type="fixed"/>
        <w:tblLook w:val="04A0" w:firstRow="1" w:lastRow="0" w:firstColumn="1" w:lastColumn="0" w:noHBand="0" w:noVBand="1"/>
      </w:tblPr>
      <w:tblGrid>
        <w:gridCol w:w="1793"/>
        <w:gridCol w:w="1527"/>
        <w:gridCol w:w="633"/>
        <w:gridCol w:w="702"/>
        <w:gridCol w:w="703"/>
        <w:gridCol w:w="703"/>
        <w:gridCol w:w="703"/>
        <w:gridCol w:w="703"/>
        <w:gridCol w:w="703"/>
        <w:gridCol w:w="703"/>
        <w:gridCol w:w="703"/>
        <w:gridCol w:w="703"/>
        <w:gridCol w:w="703"/>
        <w:gridCol w:w="703"/>
        <w:gridCol w:w="703"/>
        <w:gridCol w:w="728"/>
        <w:gridCol w:w="1165"/>
      </w:tblGrid>
      <w:tr w:rsidR="00D01266" w:rsidRPr="00F50241" w:rsidTr="00537A98">
        <w:trPr>
          <w:trHeight w:val="675"/>
          <w:ins w:id="103" w:author="Author" w:date="2022-02-10T08:41:00Z"/>
        </w:trPr>
        <w:tc>
          <w:tcPr>
            <w:tcW w:w="628" w:type="pct"/>
            <w:tcBorders>
              <w:top w:val="single" w:sz="4" w:space="0" w:color="auto"/>
              <w:left w:val="single" w:sz="4" w:space="0" w:color="auto"/>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04" w:author="Author" w:date="2022-02-10T08:41:00Z"/>
                <w:rFonts w:ascii="Arial" w:eastAsia="Times New Roman" w:hAnsi="Arial" w:cs="Arial"/>
                <w:b/>
                <w:bCs/>
                <w:sz w:val="16"/>
                <w:szCs w:val="16"/>
                <w:lang w:val="en-US"/>
              </w:rPr>
            </w:pPr>
            <w:ins w:id="105" w:author="Author" w:date="2022-02-10T08:41:00Z">
              <w:r w:rsidRPr="00F50241">
                <w:rPr>
                  <w:rFonts w:ascii="Arial" w:eastAsia="Times New Roman" w:hAnsi="Arial" w:cs="Arial"/>
                  <w:b/>
                  <w:bCs/>
                  <w:sz w:val="16"/>
                  <w:szCs w:val="16"/>
                  <w:lang w:val="en-US"/>
                </w:rPr>
                <w:t>NR CA configuration</w:t>
              </w:r>
            </w:ins>
          </w:p>
        </w:tc>
        <w:tc>
          <w:tcPr>
            <w:tcW w:w="535"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06" w:author="Author" w:date="2022-02-10T08:41:00Z"/>
                <w:rFonts w:ascii="Arial" w:eastAsia="Times New Roman" w:hAnsi="Arial" w:cs="Arial"/>
                <w:b/>
                <w:bCs/>
                <w:sz w:val="16"/>
                <w:szCs w:val="16"/>
                <w:lang w:val="en-US"/>
              </w:rPr>
            </w:pPr>
            <w:ins w:id="107" w:author="Author" w:date="2022-02-10T08:41:00Z">
              <w:r w:rsidRPr="00F50241">
                <w:rPr>
                  <w:rFonts w:ascii="Arial" w:eastAsia="Times New Roman" w:hAnsi="Arial" w:cs="Arial"/>
                  <w:b/>
                  <w:bCs/>
                  <w:sz w:val="16"/>
                  <w:szCs w:val="16"/>
                  <w:lang w:val="en-US"/>
                </w:rPr>
                <w:t xml:space="preserve">Uplink CA </w:t>
              </w:r>
              <w:r w:rsidRPr="00F50241">
                <w:rPr>
                  <w:rFonts w:ascii="Arial" w:eastAsia="Times New Roman" w:hAnsi="Arial" w:cs="Arial"/>
                  <w:b/>
                  <w:bCs/>
                  <w:sz w:val="16"/>
                  <w:szCs w:val="16"/>
                  <w:lang w:val="en-US"/>
                </w:rPr>
                <w:br/>
                <w:t>configuration</w:t>
              </w:r>
            </w:ins>
          </w:p>
        </w:tc>
        <w:tc>
          <w:tcPr>
            <w:tcW w:w="222"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08" w:author="Author" w:date="2022-02-10T08:41:00Z"/>
                <w:rFonts w:ascii="Arial" w:eastAsia="Times New Roman" w:hAnsi="Arial" w:cs="Arial"/>
                <w:b/>
                <w:bCs/>
                <w:sz w:val="16"/>
                <w:szCs w:val="16"/>
                <w:lang w:val="en-US"/>
              </w:rPr>
            </w:pPr>
            <w:ins w:id="109" w:author="Author" w:date="2022-02-10T08:41:00Z">
              <w:r w:rsidRPr="00F50241">
                <w:rPr>
                  <w:rFonts w:ascii="Arial" w:eastAsia="Times New Roman" w:hAnsi="Arial" w:cs="Arial"/>
                  <w:b/>
                  <w:bCs/>
                  <w:sz w:val="16"/>
                  <w:szCs w:val="16"/>
                  <w:lang w:val="en-US"/>
                </w:rPr>
                <w:t>NR Band</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10" w:author="Author" w:date="2022-02-10T08:41:00Z"/>
                <w:rFonts w:ascii="Arial" w:eastAsia="Times New Roman" w:hAnsi="Arial" w:cs="Arial"/>
                <w:b/>
                <w:bCs/>
                <w:sz w:val="16"/>
                <w:szCs w:val="16"/>
                <w:lang w:val="en-US"/>
              </w:rPr>
            </w:pPr>
            <w:ins w:id="111" w:author="Author" w:date="2022-02-10T08:41:00Z">
              <w:r w:rsidRPr="00F50241">
                <w:rPr>
                  <w:rFonts w:ascii="Arial" w:eastAsia="Times New Roman" w:hAnsi="Arial" w:cs="Arial"/>
                  <w:b/>
                  <w:bCs/>
                  <w:sz w:val="16"/>
                  <w:szCs w:val="16"/>
                  <w:lang w:val="en-US"/>
                </w:rPr>
                <w:t>5</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12" w:author="Author" w:date="2022-02-10T08:41:00Z"/>
                <w:rFonts w:ascii="Arial" w:eastAsia="Times New Roman" w:hAnsi="Arial" w:cs="Arial"/>
                <w:b/>
                <w:bCs/>
                <w:sz w:val="16"/>
                <w:szCs w:val="16"/>
                <w:lang w:val="en-US"/>
              </w:rPr>
            </w:pPr>
            <w:ins w:id="113" w:author="Author" w:date="2022-02-10T08:41:00Z">
              <w:r w:rsidRPr="00F50241">
                <w:rPr>
                  <w:rFonts w:ascii="Arial" w:eastAsia="Times New Roman" w:hAnsi="Arial" w:cs="Arial"/>
                  <w:b/>
                  <w:bCs/>
                  <w:sz w:val="16"/>
                  <w:szCs w:val="16"/>
                  <w:lang w:val="en-US"/>
                </w:rPr>
                <w:t>10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14" w:author="Author" w:date="2022-02-10T08:41:00Z"/>
                <w:rFonts w:ascii="Arial" w:eastAsia="Times New Roman" w:hAnsi="Arial" w:cs="Arial"/>
                <w:b/>
                <w:bCs/>
                <w:sz w:val="16"/>
                <w:szCs w:val="16"/>
                <w:lang w:val="en-US"/>
              </w:rPr>
            </w:pPr>
            <w:ins w:id="115" w:author="Author" w:date="2022-02-10T08:41:00Z">
              <w:r w:rsidRPr="00F50241">
                <w:rPr>
                  <w:rFonts w:ascii="Arial" w:eastAsia="Times New Roman" w:hAnsi="Arial" w:cs="Arial"/>
                  <w:b/>
                  <w:bCs/>
                  <w:sz w:val="16"/>
                  <w:szCs w:val="16"/>
                  <w:lang w:val="en-US"/>
                </w:rPr>
                <w:t>15</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16" w:author="Author" w:date="2022-02-10T08:41:00Z"/>
                <w:rFonts w:ascii="Arial" w:eastAsia="Times New Roman" w:hAnsi="Arial" w:cs="Arial"/>
                <w:b/>
                <w:bCs/>
                <w:sz w:val="16"/>
                <w:szCs w:val="16"/>
                <w:lang w:val="en-US"/>
              </w:rPr>
            </w:pPr>
            <w:ins w:id="117" w:author="Author" w:date="2022-02-10T08:41:00Z">
              <w:r w:rsidRPr="00F50241">
                <w:rPr>
                  <w:rFonts w:ascii="Arial" w:eastAsia="Times New Roman" w:hAnsi="Arial" w:cs="Arial"/>
                  <w:b/>
                  <w:bCs/>
                  <w:sz w:val="16"/>
                  <w:szCs w:val="16"/>
                  <w:lang w:val="en-US"/>
                </w:rPr>
                <w:t>20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18" w:author="Author" w:date="2022-02-10T08:41:00Z"/>
                <w:rFonts w:ascii="Arial" w:eastAsia="Times New Roman" w:hAnsi="Arial" w:cs="Arial"/>
                <w:b/>
                <w:bCs/>
                <w:sz w:val="16"/>
                <w:szCs w:val="16"/>
                <w:lang w:val="en-US"/>
              </w:rPr>
            </w:pPr>
            <w:ins w:id="119" w:author="Author" w:date="2022-02-10T08:41:00Z">
              <w:r w:rsidRPr="00F50241">
                <w:rPr>
                  <w:rFonts w:ascii="Arial" w:eastAsia="Times New Roman" w:hAnsi="Arial" w:cs="Arial"/>
                  <w:b/>
                  <w:bCs/>
                  <w:sz w:val="16"/>
                  <w:szCs w:val="16"/>
                  <w:lang w:val="en-US"/>
                </w:rPr>
                <w:t>25</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20" w:author="Author" w:date="2022-02-10T08:41:00Z"/>
                <w:rFonts w:ascii="Arial" w:eastAsia="Times New Roman" w:hAnsi="Arial" w:cs="Arial"/>
                <w:b/>
                <w:bCs/>
                <w:sz w:val="16"/>
                <w:szCs w:val="16"/>
                <w:lang w:val="en-US"/>
              </w:rPr>
            </w:pPr>
            <w:ins w:id="121" w:author="Author" w:date="2022-02-10T08:41:00Z">
              <w:r w:rsidRPr="00F50241">
                <w:rPr>
                  <w:rFonts w:ascii="Arial" w:eastAsia="Times New Roman" w:hAnsi="Arial" w:cs="Arial"/>
                  <w:b/>
                  <w:bCs/>
                  <w:sz w:val="16"/>
                  <w:szCs w:val="16"/>
                  <w:lang w:val="en-US"/>
                </w:rPr>
                <w:t>30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22" w:author="Author" w:date="2022-02-10T08:41:00Z"/>
                <w:rFonts w:ascii="Arial" w:eastAsia="Times New Roman" w:hAnsi="Arial" w:cs="Arial"/>
                <w:b/>
                <w:bCs/>
                <w:sz w:val="16"/>
                <w:szCs w:val="16"/>
                <w:lang w:val="en-US"/>
              </w:rPr>
            </w:pPr>
            <w:ins w:id="123" w:author="Author" w:date="2022-02-10T08:41:00Z">
              <w:r w:rsidRPr="00F50241">
                <w:rPr>
                  <w:rFonts w:ascii="Arial" w:eastAsia="Times New Roman" w:hAnsi="Arial" w:cs="Arial"/>
                  <w:b/>
                  <w:bCs/>
                  <w:sz w:val="16"/>
                  <w:szCs w:val="16"/>
                  <w:lang w:val="en-US"/>
                </w:rPr>
                <w:t>40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24" w:author="Author" w:date="2022-02-10T08:41:00Z"/>
                <w:rFonts w:ascii="Arial" w:eastAsia="Times New Roman" w:hAnsi="Arial" w:cs="Arial"/>
                <w:b/>
                <w:bCs/>
                <w:sz w:val="16"/>
                <w:szCs w:val="16"/>
                <w:lang w:val="en-US"/>
              </w:rPr>
            </w:pPr>
            <w:ins w:id="125" w:author="Author" w:date="2022-02-10T08:41:00Z">
              <w:r w:rsidRPr="00F50241">
                <w:rPr>
                  <w:rFonts w:ascii="Arial" w:eastAsia="Times New Roman" w:hAnsi="Arial" w:cs="Arial"/>
                  <w:b/>
                  <w:bCs/>
                  <w:sz w:val="16"/>
                  <w:szCs w:val="16"/>
                  <w:lang w:val="en-US"/>
                </w:rPr>
                <w:t>50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26" w:author="Author" w:date="2022-02-10T08:41:00Z"/>
                <w:rFonts w:ascii="Arial" w:eastAsia="Times New Roman" w:hAnsi="Arial" w:cs="Arial"/>
                <w:b/>
                <w:bCs/>
                <w:sz w:val="16"/>
                <w:szCs w:val="16"/>
                <w:lang w:val="en-US"/>
              </w:rPr>
            </w:pPr>
            <w:ins w:id="127" w:author="Author" w:date="2022-02-10T08:41:00Z">
              <w:r w:rsidRPr="00F50241">
                <w:rPr>
                  <w:rFonts w:ascii="Arial" w:eastAsia="Times New Roman" w:hAnsi="Arial" w:cs="Arial"/>
                  <w:b/>
                  <w:bCs/>
                  <w:sz w:val="16"/>
                  <w:szCs w:val="16"/>
                  <w:lang w:val="en-US"/>
                </w:rPr>
                <w:t>60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28" w:author="Author" w:date="2022-02-10T08:41:00Z"/>
                <w:rFonts w:ascii="Arial" w:eastAsia="Times New Roman" w:hAnsi="Arial" w:cs="Arial"/>
                <w:b/>
                <w:bCs/>
                <w:sz w:val="16"/>
                <w:szCs w:val="16"/>
                <w:lang w:val="en-US"/>
              </w:rPr>
            </w:pPr>
            <w:ins w:id="129" w:author="Author" w:date="2022-02-10T08:41:00Z">
              <w:r w:rsidRPr="00F50241">
                <w:rPr>
                  <w:rFonts w:ascii="Arial" w:eastAsia="Times New Roman" w:hAnsi="Arial" w:cs="Arial"/>
                  <w:b/>
                  <w:bCs/>
                  <w:sz w:val="16"/>
                  <w:szCs w:val="16"/>
                  <w:lang w:val="en-US"/>
                </w:rPr>
                <w:t>70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30" w:author="Author" w:date="2022-02-10T08:41:00Z"/>
                <w:rFonts w:ascii="Arial" w:eastAsia="Times New Roman" w:hAnsi="Arial" w:cs="Arial"/>
                <w:b/>
                <w:bCs/>
                <w:sz w:val="16"/>
                <w:szCs w:val="16"/>
                <w:lang w:val="en-US"/>
              </w:rPr>
            </w:pPr>
            <w:ins w:id="131" w:author="Author" w:date="2022-02-10T08:41:00Z">
              <w:r w:rsidRPr="00F50241">
                <w:rPr>
                  <w:rFonts w:ascii="Arial" w:eastAsia="Times New Roman" w:hAnsi="Arial" w:cs="Arial"/>
                  <w:b/>
                  <w:bCs/>
                  <w:sz w:val="16"/>
                  <w:szCs w:val="16"/>
                  <w:lang w:val="en-US"/>
                </w:rPr>
                <w:t>80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32" w:author="Author" w:date="2022-02-10T08:41:00Z"/>
                <w:rFonts w:ascii="Arial" w:eastAsia="Times New Roman" w:hAnsi="Arial" w:cs="Arial"/>
                <w:b/>
                <w:bCs/>
                <w:sz w:val="16"/>
                <w:szCs w:val="16"/>
                <w:lang w:val="en-US"/>
              </w:rPr>
            </w:pPr>
            <w:ins w:id="133" w:author="Author" w:date="2022-02-10T08:41:00Z">
              <w:r w:rsidRPr="00F50241">
                <w:rPr>
                  <w:rFonts w:ascii="Arial" w:eastAsia="Times New Roman" w:hAnsi="Arial" w:cs="Arial"/>
                  <w:b/>
                  <w:bCs/>
                  <w:sz w:val="16"/>
                  <w:szCs w:val="16"/>
                  <w:lang w:val="en-US"/>
                </w:rPr>
                <w:t>90</w:t>
              </w:r>
            </w:ins>
          </w:p>
        </w:tc>
        <w:tc>
          <w:tcPr>
            <w:tcW w:w="254"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34" w:author="Author" w:date="2022-02-10T08:41:00Z"/>
                <w:rFonts w:ascii="Arial" w:eastAsia="Times New Roman" w:hAnsi="Arial" w:cs="Arial"/>
                <w:b/>
                <w:bCs/>
                <w:sz w:val="16"/>
                <w:szCs w:val="16"/>
                <w:lang w:val="en-US"/>
              </w:rPr>
            </w:pPr>
            <w:ins w:id="135" w:author="Author" w:date="2022-02-10T08:41:00Z">
              <w:r w:rsidRPr="00F50241">
                <w:rPr>
                  <w:rFonts w:ascii="Arial" w:eastAsia="Times New Roman" w:hAnsi="Arial" w:cs="Arial"/>
                  <w:b/>
                  <w:bCs/>
                  <w:sz w:val="16"/>
                  <w:szCs w:val="16"/>
                  <w:lang w:val="en-US"/>
                </w:rPr>
                <w:t>100</w:t>
              </w:r>
            </w:ins>
          </w:p>
        </w:tc>
        <w:tc>
          <w:tcPr>
            <w:tcW w:w="409"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36" w:author="Author" w:date="2022-02-10T08:41:00Z"/>
                <w:rFonts w:ascii="Arial" w:eastAsia="Times New Roman" w:hAnsi="Arial" w:cs="Arial"/>
                <w:b/>
                <w:bCs/>
                <w:sz w:val="16"/>
                <w:szCs w:val="16"/>
                <w:lang w:val="en-US"/>
              </w:rPr>
            </w:pPr>
            <w:ins w:id="137" w:author="Author" w:date="2022-02-10T08:41:00Z">
              <w:r w:rsidRPr="00F50241">
                <w:rPr>
                  <w:rFonts w:ascii="Arial" w:eastAsia="Times New Roman" w:hAnsi="Arial" w:cs="Arial"/>
                  <w:b/>
                  <w:bCs/>
                  <w:sz w:val="16"/>
                  <w:szCs w:val="16"/>
                  <w:lang w:val="en-US"/>
                </w:rPr>
                <w:t>Bandwidth combination set</w:t>
              </w:r>
            </w:ins>
          </w:p>
        </w:tc>
      </w:tr>
      <w:tr w:rsidR="00D01266" w:rsidRPr="00F50241" w:rsidTr="00537A98">
        <w:trPr>
          <w:trHeight w:val="300"/>
          <w:ins w:id="138"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39" w:author="Author" w:date="2022-02-10T08:41:00Z"/>
                <w:rFonts w:ascii="Arial" w:eastAsia="Times New Roman" w:hAnsi="Arial" w:cs="Arial"/>
                <w:color w:val="000000"/>
                <w:sz w:val="18"/>
                <w:szCs w:val="18"/>
                <w:lang w:val="en-US"/>
              </w:rPr>
            </w:pPr>
            <w:ins w:id="140" w:author="Author" w:date="2022-02-10T08:41:00Z">
              <w:r w:rsidRPr="00F50241">
                <w:rPr>
                  <w:rFonts w:ascii="Arial" w:eastAsia="Times New Roman" w:hAnsi="Arial" w:cs="Arial"/>
                  <w:color w:val="000000"/>
                  <w:sz w:val="18"/>
                  <w:szCs w:val="18"/>
                  <w:lang w:val="en-US"/>
                </w:rPr>
                <w:t>CA_n46A-n96A</w:t>
              </w:r>
            </w:ins>
          </w:p>
        </w:tc>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41" w:author="Author" w:date="2022-02-10T08:41:00Z"/>
                <w:rFonts w:ascii="Arial" w:eastAsia="Times New Roman" w:hAnsi="Arial" w:cs="Arial"/>
                <w:color w:val="000000"/>
                <w:sz w:val="18"/>
                <w:szCs w:val="18"/>
                <w:lang w:val="en-US"/>
              </w:rPr>
            </w:pPr>
            <w:ins w:id="142" w:author="Author" w:date="2022-02-10T08:41:00Z">
              <w:r>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43" w:author="Author" w:date="2022-02-10T08:41:00Z"/>
                <w:rFonts w:ascii="Arial" w:eastAsia="Times New Roman" w:hAnsi="Arial" w:cs="Arial"/>
                <w:color w:val="000000"/>
                <w:sz w:val="18"/>
                <w:szCs w:val="18"/>
                <w:lang w:val="en-US"/>
              </w:rPr>
            </w:pPr>
            <w:ins w:id="144" w:author="Author" w:date="2022-02-10T08:41:00Z">
              <w:r w:rsidRPr="00F50241">
                <w:rPr>
                  <w:rFonts w:ascii="Arial" w:eastAsia="Times New Roman" w:hAnsi="Arial" w:cs="Arial"/>
                  <w:color w:val="000000"/>
                  <w:sz w:val="18"/>
                  <w:szCs w:val="18"/>
                  <w:lang w:val="en-US"/>
                </w:rPr>
                <w:t>n46</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45" w:author="Author" w:date="2022-02-10T08:41:00Z"/>
                <w:rFonts w:ascii="Arial" w:eastAsia="Times New Roman" w:hAnsi="Arial" w:cs="Arial"/>
                <w:lang w:val="en-US"/>
              </w:rPr>
            </w:pPr>
            <w:ins w:id="146" w:author="Author" w:date="2022-02-10T08:41:00Z">
              <w:r w:rsidRPr="00F50241">
                <w:rPr>
                  <w:rFonts w:ascii="Arial" w:eastAsia="Times New Roman" w:hAnsi="Arial" w:cs="Arial"/>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47" w:author="Author" w:date="2022-02-10T08:41:00Z"/>
                <w:rFonts w:ascii="Arial" w:eastAsia="Times New Roman" w:hAnsi="Arial" w:cs="Arial"/>
                <w:sz w:val="18"/>
                <w:szCs w:val="18"/>
                <w:lang w:val="en-US"/>
              </w:rPr>
            </w:pPr>
            <w:ins w:id="148"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49" w:author="Author" w:date="2022-02-10T08:41:00Z"/>
                <w:rFonts w:ascii="Arial" w:eastAsia="Times New Roman" w:hAnsi="Arial" w:cs="Arial"/>
                <w:sz w:val="18"/>
                <w:szCs w:val="18"/>
                <w:lang w:val="en-US"/>
              </w:rPr>
            </w:pPr>
            <w:ins w:id="150"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51" w:author="Author" w:date="2022-02-10T08:41:00Z"/>
                <w:rFonts w:ascii="Arial" w:eastAsia="Times New Roman" w:hAnsi="Arial" w:cs="Arial"/>
                <w:sz w:val="18"/>
                <w:szCs w:val="18"/>
                <w:lang w:val="en-US"/>
              </w:rPr>
            </w:pPr>
            <w:ins w:id="152"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53" w:author="Author" w:date="2022-02-10T08:41:00Z"/>
                <w:rFonts w:ascii="Arial" w:eastAsia="Times New Roman" w:hAnsi="Arial" w:cs="Arial"/>
                <w:color w:val="000000"/>
                <w:sz w:val="18"/>
                <w:szCs w:val="18"/>
                <w:lang w:val="en-US"/>
              </w:rPr>
            </w:pPr>
            <w:ins w:id="154"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55" w:author="Author" w:date="2022-02-10T08:41:00Z"/>
                <w:rFonts w:ascii="Arial" w:eastAsia="Times New Roman" w:hAnsi="Arial" w:cs="Arial"/>
                <w:color w:val="000000"/>
                <w:sz w:val="18"/>
                <w:szCs w:val="18"/>
                <w:lang w:val="en-US"/>
              </w:rPr>
            </w:pPr>
            <w:ins w:id="156"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57" w:author="Author" w:date="2022-02-10T08:41:00Z"/>
                <w:rFonts w:ascii="Arial" w:eastAsia="Times New Roman" w:hAnsi="Arial" w:cs="Arial"/>
                <w:sz w:val="18"/>
                <w:szCs w:val="18"/>
                <w:lang w:val="en-US"/>
              </w:rPr>
            </w:pPr>
            <w:ins w:id="158"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59" w:author="Author" w:date="2022-02-10T08:41:00Z"/>
                <w:rFonts w:ascii="Arial" w:eastAsia="Times New Roman" w:hAnsi="Arial" w:cs="Arial"/>
                <w:color w:val="000000"/>
                <w:sz w:val="18"/>
                <w:szCs w:val="18"/>
                <w:lang w:val="en-US"/>
              </w:rPr>
            </w:pPr>
            <w:ins w:id="160"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61" w:author="Author" w:date="2022-02-10T08:41:00Z"/>
                <w:rFonts w:ascii="Arial" w:eastAsia="Times New Roman" w:hAnsi="Arial" w:cs="Arial"/>
                <w:sz w:val="18"/>
                <w:szCs w:val="18"/>
                <w:lang w:val="en-US"/>
              </w:rPr>
            </w:pPr>
            <w:ins w:id="162"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63" w:author="Author" w:date="2022-02-10T08:41:00Z"/>
                <w:rFonts w:ascii="Arial" w:eastAsia="Times New Roman" w:hAnsi="Arial" w:cs="Arial"/>
                <w:color w:val="000000"/>
                <w:sz w:val="18"/>
                <w:szCs w:val="18"/>
                <w:lang w:val="en-US"/>
              </w:rPr>
            </w:pPr>
            <w:ins w:id="164"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65" w:author="Author" w:date="2022-02-10T08:41:00Z"/>
                <w:rFonts w:ascii="Arial" w:eastAsia="Times New Roman" w:hAnsi="Arial" w:cs="Arial"/>
                <w:sz w:val="18"/>
                <w:szCs w:val="18"/>
                <w:lang w:val="en-US"/>
              </w:rPr>
            </w:pPr>
            <w:ins w:id="166"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67" w:author="Author" w:date="2022-02-10T08:41:00Z"/>
                <w:rFonts w:ascii="Arial" w:eastAsia="Times New Roman" w:hAnsi="Arial" w:cs="Arial"/>
                <w:color w:val="000000"/>
                <w:lang w:val="en-US"/>
              </w:rPr>
            </w:pPr>
            <w:ins w:id="168" w:author="Author" w:date="2022-02-10T08:41:00Z">
              <w:r w:rsidRPr="00F50241">
                <w:rPr>
                  <w:rFonts w:ascii="Arial" w:eastAsia="Times New Roman" w:hAnsi="Arial" w:cs="Arial"/>
                  <w:color w:val="000000"/>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69" w:author="Author" w:date="2022-02-10T08:41:00Z"/>
                <w:rFonts w:ascii="Arial" w:eastAsia="Times New Roman" w:hAnsi="Arial" w:cs="Arial"/>
                <w:color w:val="000000"/>
                <w:lang w:val="en-US"/>
              </w:rPr>
            </w:pPr>
            <w:ins w:id="170" w:author="Author" w:date="2022-02-10T08:41:00Z">
              <w:r w:rsidRPr="00F50241">
                <w:rPr>
                  <w:rFonts w:ascii="Arial" w:eastAsia="Times New Roman" w:hAnsi="Arial" w:cs="Arial"/>
                  <w:color w:val="000000"/>
                  <w:lang w:val="en-US"/>
                </w:rPr>
                <w:t> </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71" w:author="Author" w:date="2022-02-10T08:41:00Z"/>
                <w:rFonts w:ascii="Calibri" w:eastAsia="Times New Roman" w:hAnsi="Calibri" w:cs="Calibri"/>
                <w:color w:val="000000"/>
                <w:sz w:val="22"/>
                <w:szCs w:val="22"/>
                <w:lang w:val="en-US"/>
              </w:rPr>
            </w:pPr>
            <w:ins w:id="172"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173"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174"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175"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76" w:author="Author" w:date="2022-02-10T08:41:00Z"/>
                <w:rFonts w:ascii="Arial" w:eastAsia="Times New Roman" w:hAnsi="Arial" w:cs="Arial"/>
                <w:color w:val="000000"/>
                <w:sz w:val="18"/>
                <w:szCs w:val="18"/>
                <w:lang w:val="en-US"/>
              </w:rPr>
            </w:pPr>
            <w:ins w:id="177" w:author="Author" w:date="2022-02-10T08:41:00Z">
              <w:r w:rsidRPr="00F50241">
                <w:rPr>
                  <w:rFonts w:ascii="Arial" w:eastAsia="Times New Roman" w:hAnsi="Arial" w:cs="Arial"/>
                  <w:color w:val="000000"/>
                  <w:sz w:val="18"/>
                  <w:szCs w:val="18"/>
                  <w:lang w:val="en-US"/>
                </w:rPr>
                <w:t>n96</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78" w:author="Author" w:date="2022-02-10T08:41:00Z"/>
                <w:rFonts w:ascii="Arial" w:eastAsia="Times New Roman" w:hAnsi="Arial" w:cs="Arial"/>
                <w:color w:val="000000"/>
                <w:sz w:val="18"/>
                <w:szCs w:val="18"/>
                <w:lang w:val="en-US"/>
              </w:rPr>
            </w:pPr>
            <w:ins w:id="179"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80" w:author="Author" w:date="2022-02-10T08:41:00Z"/>
                <w:rFonts w:ascii="Arial" w:eastAsia="Times New Roman" w:hAnsi="Arial" w:cs="Arial"/>
                <w:sz w:val="18"/>
                <w:szCs w:val="18"/>
                <w:lang w:val="en-US"/>
              </w:rPr>
            </w:pPr>
            <w:ins w:id="181"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82" w:author="Author" w:date="2022-02-10T08:41:00Z"/>
                <w:rFonts w:ascii="Arial" w:eastAsia="Times New Roman" w:hAnsi="Arial" w:cs="Arial"/>
                <w:sz w:val="18"/>
                <w:szCs w:val="18"/>
                <w:lang w:val="en-US"/>
              </w:rPr>
            </w:pPr>
            <w:ins w:id="183"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84" w:author="Author" w:date="2022-02-10T08:41:00Z"/>
                <w:rFonts w:ascii="Arial" w:eastAsia="Times New Roman" w:hAnsi="Arial" w:cs="Arial"/>
                <w:sz w:val="18"/>
                <w:szCs w:val="18"/>
                <w:lang w:val="en-US"/>
              </w:rPr>
            </w:pPr>
            <w:ins w:id="185"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86" w:author="Author" w:date="2022-02-10T08:41:00Z"/>
                <w:rFonts w:ascii="Arial" w:eastAsia="Times New Roman" w:hAnsi="Arial" w:cs="Arial"/>
                <w:color w:val="000000"/>
                <w:sz w:val="18"/>
                <w:szCs w:val="18"/>
                <w:lang w:val="en-US"/>
              </w:rPr>
            </w:pPr>
            <w:ins w:id="187"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88" w:author="Author" w:date="2022-02-10T08:41:00Z"/>
                <w:rFonts w:ascii="Arial" w:eastAsia="Times New Roman" w:hAnsi="Arial" w:cs="Arial"/>
                <w:color w:val="000000"/>
                <w:sz w:val="18"/>
                <w:szCs w:val="18"/>
                <w:lang w:val="en-US"/>
              </w:rPr>
            </w:pPr>
            <w:ins w:id="189"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90" w:author="Author" w:date="2022-02-10T08:41:00Z"/>
                <w:rFonts w:ascii="Arial" w:eastAsia="Times New Roman" w:hAnsi="Arial" w:cs="Arial"/>
                <w:sz w:val="18"/>
                <w:szCs w:val="18"/>
                <w:lang w:val="en-US"/>
              </w:rPr>
            </w:pPr>
            <w:ins w:id="191"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92" w:author="Author" w:date="2022-02-10T08:41:00Z"/>
                <w:rFonts w:ascii="Arial" w:eastAsia="Times New Roman" w:hAnsi="Arial" w:cs="Arial"/>
                <w:color w:val="000000"/>
                <w:sz w:val="18"/>
                <w:szCs w:val="18"/>
                <w:lang w:val="en-US"/>
              </w:rPr>
            </w:pPr>
            <w:ins w:id="193"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94" w:author="Author" w:date="2022-02-10T08:41:00Z"/>
                <w:rFonts w:ascii="Arial" w:eastAsia="Times New Roman" w:hAnsi="Arial" w:cs="Arial"/>
                <w:sz w:val="18"/>
                <w:szCs w:val="18"/>
                <w:lang w:val="en-US"/>
              </w:rPr>
            </w:pPr>
            <w:ins w:id="195"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96" w:author="Author" w:date="2022-02-10T08:41:00Z"/>
                <w:rFonts w:ascii="Arial" w:eastAsia="Times New Roman" w:hAnsi="Arial" w:cs="Arial"/>
                <w:color w:val="000000"/>
                <w:sz w:val="18"/>
                <w:szCs w:val="18"/>
                <w:lang w:val="en-US"/>
              </w:rPr>
            </w:pPr>
            <w:ins w:id="197"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98" w:author="Author" w:date="2022-02-10T08:41:00Z"/>
                <w:rFonts w:ascii="Arial" w:eastAsia="Times New Roman" w:hAnsi="Arial" w:cs="Arial"/>
                <w:sz w:val="18"/>
                <w:szCs w:val="18"/>
                <w:lang w:val="en-US"/>
              </w:rPr>
            </w:pPr>
            <w:ins w:id="199"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00" w:author="Author" w:date="2022-02-10T08:41:00Z"/>
                <w:rFonts w:ascii="Arial" w:eastAsia="Times New Roman" w:hAnsi="Arial" w:cs="Arial"/>
                <w:color w:val="000000"/>
                <w:sz w:val="18"/>
                <w:szCs w:val="18"/>
                <w:lang w:val="en-US"/>
              </w:rPr>
            </w:pPr>
            <w:ins w:id="201" w:author="Author" w:date="2022-02-10T08:41:00Z">
              <w:r w:rsidRPr="00F50241">
                <w:rPr>
                  <w:rFonts w:ascii="Arial" w:eastAsia="Times New Roman" w:hAnsi="Arial" w:cs="Arial"/>
                  <w:color w:val="000000"/>
                  <w:sz w:val="18"/>
                  <w:szCs w:val="18"/>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02" w:author="Author" w:date="2022-02-10T08:41:00Z"/>
                <w:rFonts w:ascii="Arial" w:eastAsia="Times New Roman" w:hAnsi="Arial" w:cs="Arial"/>
                <w:color w:val="000000"/>
                <w:sz w:val="18"/>
                <w:szCs w:val="18"/>
                <w:lang w:val="en-US"/>
              </w:rPr>
            </w:pPr>
            <w:ins w:id="203" w:author="Author" w:date="2022-02-10T08:41:00Z">
              <w:r w:rsidRPr="00F50241">
                <w:rPr>
                  <w:rFonts w:ascii="Arial" w:eastAsia="Times New Roman" w:hAnsi="Arial" w:cs="Arial"/>
                  <w:color w:val="000000"/>
                  <w:sz w:val="18"/>
                  <w:szCs w:val="18"/>
                  <w:lang w:val="en-US"/>
                </w:rPr>
                <w:t> </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204" w:author="Author" w:date="2022-02-10T08:41:00Z"/>
                <w:rFonts w:ascii="Calibri" w:eastAsia="Times New Roman" w:hAnsi="Calibri" w:cs="Calibri"/>
                <w:color w:val="000000"/>
                <w:sz w:val="22"/>
                <w:szCs w:val="22"/>
                <w:lang w:val="en-US"/>
              </w:rPr>
            </w:pPr>
          </w:p>
        </w:tc>
      </w:tr>
      <w:tr w:rsidR="00D01266" w:rsidRPr="00F50241" w:rsidTr="00537A98">
        <w:trPr>
          <w:trHeight w:val="300"/>
          <w:ins w:id="205"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06" w:author="Author" w:date="2022-02-10T08:41:00Z"/>
                <w:rFonts w:ascii="Arial" w:eastAsia="Times New Roman" w:hAnsi="Arial" w:cs="Arial"/>
                <w:color w:val="000000"/>
                <w:sz w:val="18"/>
                <w:szCs w:val="18"/>
                <w:lang w:val="en-US"/>
              </w:rPr>
            </w:pPr>
            <w:ins w:id="207" w:author="Author" w:date="2022-02-10T08:41:00Z">
              <w:r w:rsidRPr="00F50241">
                <w:rPr>
                  <w:rFonts w:ascii="Arial" w:eastAsia="Times New Roman" w:hAnsi="Arial" w:cs="Arial"/>
                  <w:color w:val="000000"/>
                  <w:sz w:val="18"/>
                  <w:szCs w:val="18"/>
                  <w:lang w:val="en-US"/>
                </w:rPr>
                <w:t xml:space="preserve">CA_n46B-n96A </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208" w:author="Author" w:date="2022-02-10T08:41:00Z"/>
              </w:rPr>
            </w:pPr>
            <w:ins w:id="209"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10" w:author="Author" w:date="2022-02-10T08:41:00Z"/>
                <w:rFonts w:ascii="Arial" w:eastAsia="Times New Roman" w:hAnsi="Arial" w:cs="Arial"/>
                <w:color w:val="000000"/>
                <w:sz w:val="18"/>
                <w:szCs w:val="18"/>
                <w:lang w:val="en-US"/>
              </w:rPr>
            </w:pPr>
            <w:ins w:id="211"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212" w:author="Author" w:date="2022-02-10T08:41:00Z"/>
                <w:rFonts w:eastAsia="Times New Roman"/>
                <w:color w:val="000000"/>
                <w:sz w:val="18"/>
                <w:szCs w:val="18"/>
                <w:lang w:val="en-US"/>
              </w:rPr>
            </w:pPr>
            <w:ins w:id="213" w:author="Author" w:date="2022-02-10T08:41:00Z">
              <w:r w:rsidRPr="00F50241">
                <w:rPr>
                  <w:rFonts w:eastAsia="Times New Roman"/>
                  <w:color w:val="000000"/>
                  <w:sz w:val="18"/>
                  <w:szCs w:val="18"/>
                  <w:lang w:val="en-US"/>
                </w:rPr>
                <w:t>See CA_n46B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14" w:author="Author" w:date="2022-02-10T08:41:00Z"/>
                <w:rFonts w:ascii="Calibri" w:eastAsia="Times New Roman" w:hAnsi="Calibri" w:cs="Calibri"/>
                <w:color w:val="000000"/>
                <w:sz w:val="22"/>
                <w:szCs w:val="22"/>
                <w:lang w:val="en-US"/>
              </w:rPr>
            </w:pPr>
            <w:ins w:id="215"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216"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217"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218"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19" w:author="Author" w:date="2022-02-10T08:41:00Z"/>
                <w:rFonts w:ascii="Arial" w:eastAsia="Times New Roman" w:hAnsi="Arial" w:cs="Arial"/>
                <w:color w:val="000000"/>
                <w:sz w:val="18"/>
                <w:szCs w:val="18"/>
                <w:lang w:val="en-US"/>
              </w:rPr>
            </w:pPr>
            <w:ins w:id="220" w:author="Author" w:date="2022-02-10T08:41:00Z">
              <w:r w:rsidRPr="00F50241">
                <w:rPr>
                  <w:rFonts w:ascii="Arial" w:eastAsia="Times New Roman" w:hAnsi="Arial" w:cs="Arial"/>
                  <w:color w:val="000000"/>
                  <w:sz w:val="18"/>
                  <w:szCs w:val="18"/>
                  <w:lang w:val="en-US"/>
                </w:rPr>
                <w:t>n96</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21" w:author="Author" w:date="2022-02-10T08:41:00Z"/>
                <w:rFonts w:ascii="Arial" w:eastAsia="Times New Roman" w:hAnsi="Arial" w:cs="Arial"/>
                <w:color w:val="000000"/>
                <w:sz w:val="18"/>
                <w:szCs w:val="18"/>
                <w:lang w:val="en-US"/>
              </w:rPr>
            </w:pPr>
            <w:ins w:id="222"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23" w:author="Author" w:date="2022-02-10T08:41:00Z"/>
                <w:rFonts w:ascii="Arial" w:eastAsia="Times New Roman" w:hAnsi="Arial" w:cs="Arial"/>
                <w:sz w:val="18"/>
                <w:szCs w:val="18"/>
                <w:lang w:val="en-US"/>
              </w:rPr>
            </w:pPr>
            <w:ins w:id="224"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25" w:author="Author" w:date="2022-02-10T08:41:00Z"/>
                <w:rFonts w:ascii="Arial" w:eastAsia="Times New Roman" w:hAnsi="Arial" w:cs="Arial"/>
                <w:sz w:val="18"/>
                <w:szCs w:val="18"/>
                <w:lang w:val="en-US"/>
              </w:rPr>
            </w:pPr>
            <w:ins w:id="226"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27" w:author="Author" w:date="2022-02-10T08:41:00Z"/>
                <w:rFonts w:ascii="Arial" w:eastAsia="Times New Roman" w:hAnsi="Arial" w:cs="Arial"/>
                <w:sz w:val="18"/>
                <w:szCs w:val="18"/>
                <w:lang w:val="en-US"/>
              </w:rPr>
            </w:pPr>
            <w:ins w:id="228"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29" w:author="Author" w:date="2022-02-10T08:41:00Z"/>
                <w:rFonts w:ascii="Arial" w:eastAsia="Times New Roman" w:hAnsi="Arial" w:cs="Arial"/>
                <w:color w:val="000000"/>
                <w:sz w:val="18"/>
                <w:szCs w:val="18"/>
                <w:lang w:val="en-US"/>
              </w:rPr>
            </w:pPr>
            <w:ins w:id="230"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31" w:author="Author" w:date="2022-02-10T08:41:00Z"/>
                <w:rFonts w:ascii="Arial" w:eastAsia="Times New Roman" w:hAnsi="Arial" w:cs="Arial"/>
                <w:color w:val="000000"/>
                <w:sz w:val="18"/>
                <w:szCs w:val="18"/>
                <w:lang w:val="en-US"/>
              </w:rPr>
            </w:pPr>
            <w:ins w:id="232"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33" w:author="Author" w:date="2022-02-10T08:41:00Z"/>
                <w:rFonts w:ascii="Arial" w:eastAsia="Times New Roman" w:hAnsi="Arial" w:cs="Arial"/>
                <w:sz w:val="18"/>
                <w:szCs w:val="18"/>
                <w:lang w:val="en-US"/>
              </w:rPr>
            </w:pPr>
            <w:ins w:id="234"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35" w:author="Author" w:date="2022-02-10T08:41:00Z"/>
                <w:rFonts w:ascii="Arial" w:eastAsia="Times New Roman" w:hAnsi="Arial" w:cs="Arial"/>
                <w:color w:val="000000"/>
                <w:sz w:val="18"/>
                <w:szCs w:val="18"/>
                <w:lang w:val="en-US"/>
              </w:rPr>
            </w:pPr>
            <w:ins w:id="236"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37" w:author="Author" w:date="2022-02-10T08:41:00Z"/>
                <w:rFonts w:ascii="Arial" w:eastAsia="Times New Roman" w:hAnsi="Arial" w:cs="Arial"/>
                <w:sz w:val="18"/>
                <w:szCs w:val="18"/>
                <w:lang w:val="en-US"/>
              </w:rPr>
            </w:pPr>
            <w:ins w:id="238"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39" w:author="Author" w:date="2022-02-10T08:41:00Z"/>
                <w:rFonts w:ascii="Arial" w:eastAsia="Times New Roman" w:hAnsi="Arial" w:cs="Arial"/>
                <w:color w:val="000000"/>
                <w:sz w:val="18"/>
                <w:szCs w:val="18"/>
                <w:lang w:val="en-US"/>
              </w:rPr>
            </w:pPr>
            <w:ins w:id="240"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41" w:author="Author" w:date="2022-02-10T08:41:00Z"/>
                <w:rFonts w:ascii="Arial" w:eastAsia="Times New Roman" w:hAnsi="Arial" w:cs="Arial"/>
                <w:sz w:val="18"/>
                <w:szCs w:val="18"/>
                <w:lang w:val="en-US"/>
              </w:rPr>
            </w:pPr>
            <w:ins w:id="242"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43" w:author="Author" w:date="2022-02-10T08:41:00Z"/>
                <w:rFonts w:ascii="Arial" w:eastAsia="Times New Roman" w:hAnsi="Arial" w:cs="Arial"/>
                <w:color w:val="000000"/>
                <w:sz w:val="18"/>
                <w:szCs w:val="18"/>
                <w:lang w:val="en-US"/>
              </w:rPr>
            </w:pPr>
            <w:ins w:id="244" w:author="Author" w:date="2022-02-10T08:41:00Z">
              <w:r w:rsidRPr="00F50241">
                <w:rPr>
                  <w:rFonts w:ascii="Arial" w:eastAsia="Times New Roman" w:hAnsi="Arial" w:cs="Arial"/>
                  <w:color w:val="000000"/>
                  <w:sz w:val="18"/>
                  <w:szCs w:val="18"/>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45" w:author="Author" w:date="2022-02-10T08:41:00Z"/>
                <w:rFonts w:ascii="Arial" w:eastAsia="Times New Roman" w:hAnsi="Arial" w:cs="Arial"/>
                <w:color w:val="000000"/>
                <w:sz w:val="18"/>
                <w:szCs w:val="18"/>
                <w:lang w:val="en-US"/>
              </w:rPr>
            </w:pPr>
            <w:ins w:id="246" w:author="Author" w:date="2022-02-10T08:41:00Z">
              <w:r w:rsidRPr="00F50241">
                <w:rPr>
                  <w:rFonts w:ascii="Arial" w:eastAsia="Times New Roman" w:hAnsi="Arial" w:cs="Arial"/>
                  <w:color w:val="000000"/>
                  <w:sz w:val="18"/>
                  <w:szCs w:val="18"/>
                  <w:lang w:val="en-US"/>
                </w:rPr>
                <w:t> </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247" w:author="Author" w:date="2022-02-10T08:41:00Z"/>
                <w:rFonts w:ascii="Calibri" w:eastAsia="Times New Roman" w:hAnsi="Calibri" w:cs="Calibri"/>
                <w:color w:val="000000"/>
                <w:sz w:val="22"/>
                <w:szCs w:val="22"/>
                <w:lang w:val="en-US"/>
              </w:rPr>
            </w:pPr>
          </w:p>
        </w:tc>
      </w:tr>
      <w:tr w:rsidR="00D01266" w:rsidRPr="00F50241" w:rsidTr="00537A98">
        <w:trPr>
          <w:trHeight w:val="300"/>
          <w:ins w:id="248"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49" w:author="Author" w:date="2022-02-10T08:41:00Z"/>
                <w:rFonts w:ascii="Arial" w:eastAsia="Times New Roman" w:hAnsi="Arial" w:cs="Arial"/>
                <w:color w:val="000000"/>
                <w:sz w:val="18"/>
                <w:szCs w:val="18"/>
                <w:lang w:val="en-US"/>
              </w:rPr>
            </w:pPr>
            <w:ins w:id="250" w:author="Author" w:date="2022-02-10T08:41:00Z">
              <w:r w:rsidRPr="00F50241">
                <w:rPr>
                  <w:rFonts w:ascii="Arial" w:eastAsia="Times New Roman" w:hAnsi="Arial" w:cs="Arial"/>
                  <w:color w:val="000000"/>
                  <w:sz w:val="18"/>
                  <w:szCs w:val="18"/>
                  <w:lang w:val="en-US"/>
                </w:rPr>
                <w:t>CA_n46C-n96A</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251" w:author="Author" w:date="2022-02-10T08:41:00Z"/>
              </w:rPr>
            </w:pPr>
            <w:ins w:id="252"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53" w:author="Author" w:date="2022-02-10T08:41:00Z"/>
                <w:rFonts w:ascii="Arial" w:eastAsia="Times New Roman" w:hAnsi="Arial" w:cs="Arial"/>
                <w:color w:val="000000"/>
                <w:sz w:val="18"/>
                <w:szCs w:val="18"/>
                <w:lang w:val="en-US"/>
              </w:rPr>
            </w:pPr>
            <w:ins w:id="254"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255" w:author="Author" w:date="2022-02-10T08:41:00Z"/>
                <w:rFonts w:eastAsia="Times New Roman"/>
                <w:color w:val="000000"/>
                <w:sz w:val="18"/>
                <w:szCs w:val="18"/>
                <w:lang w:val="en-US"/>
              </w:rPr>
            </w:pPr>
            <w:ins w:id="256" w:author="Author" w:date="2022-02-10T08:41:00Z">
              <w:r w:rsidRPr="00F50241">
                <w:rPr>
                  <w:rFonts w:eastAsia="Times New Roman"/>
                  <w:color w:val="000000"/>
                  <w:sz w:val="18"/>
                  <w:szCs w:val="18"/>
                  <w:lang w:val="en-US"/>
                </w:rPr>
                <w:t>See CA_n46C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57" w:author="Author" w:date="2022-02-10T08:41:00Z"/>
                <w:rFonts w:ascii="Calibri" w:eastAsia="Times New Roman" w:hAnsi="Calibri" w:cs="Calibri"/>
                <w:color w:val="000000"/>
                <w:sz w:val="22"/>
                <w:szCs w:val="22"/>
                <w:lang w:val="en-US"/>
              </w:rPr>
            </w:pPr>
            <w:ins w:id="258"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259"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260"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261"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62" w:author="Author" w:date="2022-02-10T08:41:00Z"/>
                <w:rFonts w:ascii="Arial" w:eastAsia="Times New Roman" w:hAnsi="Arial" w:cs="Arial"/>
                <w:color w:val="000000"/>
                <w:sz w:val="18"/>
                <w:szCs w:val="18"/>
                <w:lang w:val="en-US"/>
              </w:rPr>
            </w:pPr>
            <w:ins w:id="263" w:author="Author" w:date="2022-02-10T08:41:00Z">
              <w:r w:rsidRPr="00F50241">
                <w:rPr>
                  <w:rFonts w:ascii="Arial" w:eastAsia="Times New Roman" w:hAnsi="Arial" w:cs="Arial"/>
                  <w:color w:val="000000"/>
                  <w:sz w:val="18"/>
                  <w:szCs w:val="18"/>
                  <w:lang w:val="en-US"/>
                </w:rPr>
                <w:t>n96</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64" w:author="Author" w:date="2022-02-10T08:41:00Z"/>
                <w:rFonts w:ascii="Arial" w:eastAsia="Times New Roman" w:hAnsi="Arial" w:cs="Arial"/>
                <w:color w:val="000000"/>
                <w:sz w:val="18"/>
                <w:szCs w:val="18"/>
                <w:lang w:val="en-US"/>
              </w:rPr>
            </w:pPr>
            <w:ins w:id="265"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66" w:author="Author" w:date="2022-02-10T08:41:00Z"/>
                <w:rFonts w:ascii="Arial" w:eastAsia="Times New Roman" w:hAnsi="Arial" w:cs="Arial"/>
                <w:sz w:val="18"/>
                <w:szCs w:val="18"/>
                <w:lang w:val="en-US"/>
              </w:rPr>
            </w:pPr>
            <w:ins w:id="267"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68" w:author="Author" w:date="2022-02-10T08:41:00Z"/>
                <w:rFonts w:ascii="Arial" w:eastAsia="Times New Roman" w:hAnsi="Arial" w:cs="Arial"/>
                <w:sz w:val="18"/>
                <w:szCs w:val="18"/>
                <w:lang w:val="en-US"/>
              </w:rPr>
            </w:pPr>
            <w:ins w:id="269"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70" w:author="Author" w:date="2022-02-10T08:41:00Z"/>
                <w:rFonts w:ascii="Arial" w:eastAsia="Times New Roman" w:hAnsi="Arial" w:cs="Arial"/>
                <w:sz w:val="18"/>
                <w:szCs w:val="18"/>
                <w:lang w:val="en-US"/>
              </w:rPr>
            </w:pPr>
            <w:ins w:id="271"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72" w:author="Author" w:date="2022-02-10T08:41:00Z"/>
                <w:rFonts w:ascii="Arial" w:eastAsia="Times New Roman" w:hAnsi="Arial" w:cs="Arial"/>
                <w:color w:val="000000"/>
                <w:sz w:val="18"/>
                <w:szCs w:val="18"/>
                <w:lang w:val="en-US"/>
              </w:rPr>
            </w:pPr>
            <w:ins w:id="273"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74" w:author="Author" w:date="2022-02-10T08:41:00Z"/>
                <w:rFonts w:ascii="Arial" w:eastAsia="Times New Roman" w:hAnsi="Arial" w:cs="Arial"/>
                <w:color w:val="000000"/>
                <w:sz w:val="18"/>
                <w:szCs w:val="18"/>
                <w:lang w:val="en-US"/>
              </w:rPr>
            </w:pPr>
            <w:ins w:id="275"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76" w:author="Author" w:date="2022-02-10T08:41:00Z"/>
                <w:rFonts w:ascii="Arial" w:eastAsia="Times New Roman" w:hAnsi="Arial" w:cs="Arial"/>
                <w:sz w:val="18"/>
                <w:szCs w:val="18"/>
                <w:lang w:val="en-US"/>
              </w:rPr>
            </w:pPr>
            <w:ins w:id="277"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78" w:author="Author" w:date="2022-02-10T08:41:00Z"/>
                <w:rFonts w:ascii="Arial" w:eastAsia="Times New Roman" w:hAnsi="Arial" w:cs="Arial"/>
                <w:color w:val="000000"/>
                <w:sz w:val="18"/>
                <w:szCs w:val="18"/>
                <w:lang w:val="en-US"/>
              </w:rPr>
            </w:pPr>
            <w:ins w:id="279"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80" w:author="Author" w:date="2022-02-10T08:41:00Z"/>
                <w:rFonts w:ascii="Arial" w:eastAsia="Times New Roman" w:hAnsi="Arial" w:cs="Arial"/>
                <w:sz w:val="18"/>
                <w:szCs w:val="18"/>
                <w:lang w:val="en-US"/>
              </w:rPr>
            </w:pPr>
            <w:ins w:id="281"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82" w:author="Author" w:date="2022-02-10T08:41:00Z"/>
                <w:rFonts w:ascii="Arial" w:eastAsia="Times New Roman" w:hAnsi="Arial" w:cs="Arial"/>
                <w:color w:val="000000"/>
                <w:sz w:val="18"/>
                <w:szCs w:val="18"/>
                <w:lang w:val="en-US"/>
              </w:rPr>
            </w:pPr>
            <w:ins w:id="283"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84" w:author="Author" w:date="2022-02-10T08:41:00Z"/>
                <w:rFonts w:ascii="Arial" w:eastAsia="Times New Roman" w:hAnsi="Arial" w:cs="Arial"/>
                <w:sz w:val="18"/>
                <w:szCs w:val="18"/>
                <w:lang w:val="en-US"/>
              </w:rPr>
            </w:pPr>
            <w:ins w:id="285"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86" w:author="Author" w:date="2022-02-10T08:41:00Z"/>
                <w:rFonts w:ascii="Arial" w:eastAsia="Times New Roman" w:hAnsi="Arial" w:cs="Arial"/>
                <w:color w:val="000000"/>
                <w:sz w:val="18"/>
                <w:szCs w:val="18"/>
                <w:lang w:val="en-US"/>
              </w:rPr>
            </w:pPr>
            <w:ins w:id="287" w:author="Author" w:date="2022-02-10T08:41:00Z">
              <w:r w:rsidRPr="00F50241">
                <w:rPr>
                  <w:rFonts w:ascii="Arial" w:eastAsia="Times New Roman" w:hAnsi="Arial" w:cs="Arial"/>
                  <w:color w:val="000000"/>
                  <w:sz w:val="18"/>
                  <w:szCs w:val="18"/>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88" w:author="Author" w:date="2022-02-10T08:41:00Z"/>
                <w:rFonts w:ascii="Arial" w:eastAsia="Times New Roman" w:hAnsi="Arial" w:cs="Arial"/>
                <w:color w:val="000000"/>
                <w:sz w:val="18"/>
                <w:szCs w:val="18"/>
                <w:lang w:val="en-US"/>
              </w:rPr>
            </w:pPr>
            <w:ins w:id="289" w:author="Author" w:date="2022-02-10T08:41:00Z">
              <w:r w:rsidRPr="00F50241">
                <w:rPr>
                  <w:rFonts w:ascii="Arial" w:eastAsia="Times New Roman" w:hAnsi="Arial" w:cs="Arial"/>
                  <w:color w:val="000000"/>
                  <w:sz w:val="18"/>
                  <w:szCs w:val="18"/>
                  <w:lang w:val="en-US"/>
                </w:rPr>
                <w:t> </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290" w:author="Author" w:date="2022-02-10T08:41:00Z"/>
                <w:rFonts w:ascii="Calibri" w:eastAsia="Times New Roman" w:hAnsi="Calibri" w:cs="Calibri"/>
                <w:color w:val="000000"/>
                <w:sz w:val="22"/>
                <w:szCs w:val="22"/>
                <w:lang w:val="en-US"/>
              </w:rPr>
            </w:pPr>
          </w:p>
        </w:tc>
      </w:tr>
      <w:tr w:rsidR="00D01266" w:rsidRPr="00F50241" w:rsidTr="00537A98">
        <w:trPr>
          <w:trHeight w:val="300"/>
          <w:ins w:id="291"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92" w:author="Author" w:date="2022-02-10T08:41:00Z"/>
                <w:rFonts w:ascii="Arial" w:eastAsia="Times New Roman" w:hAnsi="Arial" w:cs="Arial"/>
                <w:color w:val="000000"/>
                <w:sz w:val="18"/>
                <w:szCs w:val="18"/>
                <w:lang w:val="en-US"/>
              </w:rPr>
            </w:pPr>
            <w:ins w:id="293" w:author="Author" w:date="2022-02-10T08:41:00Z">
              <w:r w:rsidRPr="00F50241">
                <w:rPr>
                  <w:rFonts w:ascii="Arial" w:eastAsia="Times New Roman" w:hAnsi="Arial" w:cs="Arial"/>
                  <w:color w:val="000000"/>
                  <w:sz w:val="18"/>
                  <w:szCs w:val="18"/>
                  <w:lang w:val="en-US"/>
                </w:rPr>
                <w:t>CA_n46D-n96A</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294" w:author="Author" w:date="2022-02-10T08:41:00Z"/>
              </w:rPr>
            </w:pPr>
            <w:ins w:id="295"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96" w:author="Author" w:date="2022-02-10T08:41:00Z"/>
                <w:rFonts w:ascii="Arial" w:eastAsia="Times New Roman" w:hAnsi="Arial" w:cs="Arial"/>
                <w:color w:val="000000"/>
                <w:sz w:val="18"/>
                <w:szCs w:val="18"/>
                <w:lang w:val="en-US"/>
              </w:rPr>
            </w:pPr>
            <w:ins w:id="297"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298" w:author="Author" w:date="2022-02-10T08:41:00Z"/>
                <w:rFonts w:eastAsia="Times New Roman"/>
                <w:color w:val="000000"/>
                <w:sz w:val="18"/>
                <w:szCs w:val="18"/>
                <w:lang w:val="en-US"/>
              </w:rPr>
            </w:pPr>
            <w:ins w:id="299" w:author="Author" w:date="2022-02-10T08:41:00Z">
              <w:r w:rsidRPr="00F50241">
                <w:rPr>
                  <w:rFonts w:eastAsia="Times New Roman"/>
                  <w:color w:val="000000"/>
                  <w:sz w:val="18"/>
                  <w:szCs w:val="18"/>
                  <w:lang w:val="en-US"/>
                </w:rPr>
                <w:t>See CA_n46D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00" w:author="Author" w:date="2022-02-10T08:41:00Z"/>
                <w:rFonts w:ascii="Calibri" w:eastAsia="Times New Roman" w:hAnsi="Calibri" w:cs="Calibri"/>
                <w:color w:val="000000"/>
                <w:sz w:val="22"/>
                <w:szCs w:val="22"/>
                <w:lang w:val="en-US"/>
              </w:rPr>
            </w:pPr>
            <w:ins w:id="301"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302"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303"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304"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05" w:author="Author" w:date="2022-02-10T08:41:00Z"/>
                <w:rFonts w:ascii="Arial" w:eastAsia="Times New Roman" w:hAnsi="Arial" w:cs="Arial"/>
                <w:color w:val="000000"/>
                <w:sz w:val="18"/>
                <w:szCs w:val="18"/>
                <w:lang w:val="en-US"/>
              </w:rPr>
            </w:pPr>
            <w:ins w:id="306" w:author="Author" w:date="2022-02-10T08:41:00Z">
              <w:r w:rsidRPr="00F50241">
                <w:rPr>
                  <w:rFonts w:ascii="Arial" w:eastAsia="Times New Roman" w:hAnsi="Arial" w:cs="Arial"/>
                  <w:color w:val="000000"/>
                  <w:sz w:val="18"/>
                  <w:szCs w:val="18"/>
                  <w:lang w:val="en-US"/>
                </w:rPr>
                <w:t>n96</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07" w:author="Author" w:date="2022-02-10T08:41:00Z"/>
                <w:rFonts w:ascii="Arial" w:eastAsia="Times New Roman" w:hAnsi="Arial" w:cs="Arial"/>
                <w:color w:val="000000"/>
                <w:sz w:val="18"/>
                <w:szCs w:val="18"/>
                <w:lang w:val="en-US"/>
              </w:rPr>
            </w:pPr>
            <w:ins w:id="308"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09" w:author="Author" w:date="2022-02-10T08:41:00Z"/>
                <w:rFonts w:ascii="Arial" w:eastAsia="Times New Roman" w:hAnsi="Arial" w:cs="Arial"/>
                <w:sz w:val="18"/>
                <w:szCs w:val="18"/>
                <w:lang w:val="en-US"/>
              </w:rPr>
            </w:pPr>
            <w:ins w:id="310"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11" w:author="Author" w:date="2022-02-10T08:41:00Z"/>
                <w:rFonts w:ascii="Arial" w:eastAsia="Times New Roman" w:hAnsi="Arial" w:cs="Arial"/>
                <w:sz w:val="18"/>
                <w:szCs w:val="18"/>
                <w:lang w:val="en-US"/>
              </w:rPr>
            </w:pPr>
            <w:ins w:id="312"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13" w:author="Author" w:date="2022-02-10T08:41:00Z"/>
                <w:rFonts w:ascii="Arial" w:eastAsia="Times New Roman" w:hAnsi="Arial" w:cs="Arial"/>
                <w:sz w:val="18"/>
                <w:szCs w:val="18"/>
                <w:lang w:val="en-US"/>
              </w:rPr>
            </w:pPr>
            <w:ins w:id="314"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15" w:author="Author" w:date="2022-02-10T08:41:00Z"/>
                <w:rFonts w:ascii="Arial" w:eastAsia="Times New Roman" w:hAnsi="Arial" w:cs="Arial"/>
                <w:color w:val="000000"/>
                <w:sz w:val="18"/>
                <w:szCs w:val="18"/>
                <w:lang w:val="en-US"/>
              </w:rPr>
            </w:pPr>
            <w:ins w:id="316"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17" w:author="Author" w:date="2022-02-10T08:41:00Z"/>
                <w:rFonts w:ascii="Arial" w:eastAsia="Times New Roman" w:hAnsi="Arial" w:cs="Arial"/>
                <w:color w:val="000000"/>
                <w:sz w:val="18"/>
                <w:szCs w:val="18"/>
                <w:lang w:val="en-US"/>
              </w:rPr>
            </w:pPr>
            <w:ins w:id="318"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19" w:author="Author" w:date="2022-02-10T08:41:00Z"/>
                <w:rFonts w:ascii="Arial" w:eastAsia="Times New Roman" w:hAnsi="Arial" w:cs="Arial"/>
                <w:sz w:val="18"/>
                <w:szCs w:val="18"/>
                <w:lang w:val="en-US"/>
              </w:rPr>
            </w:pPr>
            <w:ins w:id="320"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21" w:author="Author" w:date="2022-02-10T08:41:00Z"/>
                <w:rFonts w:ascii="Arial" w:eastAsia="Times New Roman" w:hAnsi="Arial" w:cs="Arial"/>
                <w:color w:val="000000"/>
                <w:sz w:val="18"/>
                <w:szCs w:val="18"/>
                <w:lang w:val="en-US"/>
              </w:rPr>
            </w:pPr>
            <w:ins w:id="322"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23" w:author="Author" w:date="2022-02-10T08:41:00Z"/>
                <w:rFonts w:ascii="Arial" w:eastAsia="Times New Roman" w:hAnsi="Arial" w:cs="Arial"/>
                <w:sz w:val="18"/>
                <w:szCs w:val="18"/>
                <w:lang w:val="en-US"/>
              </w:rPr>
            </w:pPr>
            <w:ins w:id="324"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25" w:author="Author" w:date="2022-02-10T08:41:00Z"/>
                <w:rFonts w:ascii="Arial" w:eastAsia="Times New Roman" w:hAnsi="Arial" w:cs="Arial"/>
                <w:color w:val="000000"/>
                <w:sz w:val="18"/>
                <w:szCs w:val="18"/>
                <w:lang w:val="en-US"/>
              </w:rPr>
            </w:pPr>
            <w:ins w:id="326"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27" w:author="Author" w:date="2022-02-10T08:41:00Z"/>
                <w:rFonts w:ascii="Arial" w:eastAsia="Times New Roman" w:hAnsi="Arial" w:cs="Arial"/>
                <w:sz w:val="18"/>
                <w:szCs w:val="18"/>
                <w:lang w:val="en-US"/>
              </w:rPr>
            </w:pPr>
            <w:ins w:id="328"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29" w:author="Author" w:date="2022-02-10T08:41:00Z"/>
                <w:rFonts w:ascii="Arial" w:eastAsia="Times New Roman" w:hAnsi="Arial" w:cs="Arial"/>
                <w:color w:val="000000"/>
                <w:sz w:val="18"/>
                <w:szCs w:val="18"/>
                <w:lang w:val="en-US"/>
              </w:rPr>
            </w:pPr>
            <w:ins w:id="330" w:author="Author" w:date="2022-02-10T08:41:00Z">
              <w:r w:rsidRPr="00F50241">
                <w:rPr>
                  <w:rFonts w:ascii="Arial" w:eastAsia="Times New Roman" w:hAnsi="Arial" w:cs="Arial"/>
                  <w:color w:val="000000"/>
                  <w:sz w:val="18"/>
                  <w:szCs w:val="18"/>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31" w:author="Author" w:date="2022-02-10T08:41:00Z"/>
                <w:rFonts w:ascii="Arial" w:eastAsia="Times New Roman" w:hAnsi="Arial" w:cs="Arial"/>
                <w:color w:val="000000"/>
                <w:sz w:val="18"/>
                <w:szCs w:val="18"/>
                <w:lang w:val="en-US"/>
              </w:rPr>
            </w:pPr>
            <w:ins w:id="332" w:author="Author" w:date="2022-02-10T08:41:00Z">
              <w:r w:rsidRPr="00F50241">
                <w:rPr>
                  <w:rFonts w:ascii="Arial" w:eastAsia="Times New Roman" w:hAnsi="Arial" w:cs="Arial"/>
                  <w:color w:val="000000"/>
                  <w:sz w:val="18"/>
                  <w:szCs w:val="18"/>
                  <w:lang w:val="en-US"/>
                </w:rPr>
                <w:t> </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333" w:author="Author" w:date="2022-02-10T08:41:00Z"/>
                <w:rFonts w:ascii="Calibri" w:eastAsia="Times New Roman" w:hAnsi="Calibri" w:cs="Calibri"/>
                <w:color w:val="000000"/>
                <w:sz w:val="22"/>
                <w:szCs w:val="22"/>
                <w:lang w:val="en-US"/>
              </w:rPr>
            </w:pPr>
          </w:p>
        </w:tc>
      </w:tr>
      <w:tr w:rsidR="00D01266" w:rsidRPr="00F50241" w:rsidTr="00537A98">
        <w:trPr>
          <w:trHeight w:val="300"/>
          <w:ins w:id="334"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35" w:author="Author" w:date="2022-02-10T08:41:00Z"/>
                <w:rFonts w:ascii="Arial" w:eastAsia="Times New Roman" w:hAnsi="Arial" w:cs="Arial"/>
                <w:color w:val="000000"/>
                <w:sz w:val="18"/>
                <w:szCs w:val="18"/>
                <w:lang w:val="en-US"/>
              </w:rPr>
            </w:pPr>
            <w:ins w:id="336" w:author="Author" w:date="2022-02-10T08:41:00Z">
              <w:r w:rsidRPr="00F50241">
                <w:rPr>
                  <w:rFonts w:ascii="Arial" w:eastAsia="Times New Roman" w:hAnsi="Arial" w:cs="Arial"/>
                  <w:color w:val="000000"/>
                  <w:sz w:val="18"/>
                  <w:szCs w:val="18"/>
                  <w:lang w:val="en-US"/>
                </w:rPr>
                <w:t>CA_n46N-n96A</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337" w:author="Author" w:date="2022-02-10T08:41:00Z"/>
              </w:rPr>
            </w:pPr>
            <w:ins w:id="338"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39" w:author="Author" w:date="2022-02-10T08:41:00Z"/>
                <w:rFonts w:ascii="Arial" w:eastAsia="Times New Roman" w:hAnsi="Arial" w:cs="Arial"/>
                <w:color w:val="000000"/>
                <w:sz w:val="18"/>
                <w:szCs w:val="18"/>
                <w:lang w:val="en-US"/>
              </w:rPr>
            </w:pPr>
            <w:ins w:id="340"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341" w:author="Author" w:date="2022-02-10T08:41:00Z"/>
                <w:rFonts w:eastAsia="Times New Roman"/>
                <w:color w:val="000000"/>
                <w:sz w:val="18"/>
                <w:szCs w:val="18"/>
                <w:lang w:val="en-US"/>
              </w:rPr>
            </w:pPr>
            <w:ins w:id="342" w:author="Author" w:date="2022-02-10T08:41:00Z">
              <w:r w:rsidRPr="00F50241">
                <w:rPr>
                  <w:rFonts w:eastAsia="Times New Roman"/>
                  <w:color w:val="000000"/>
                  <w:sz w:val="18"/>
                  <w:szCs w:val="18"/>
                  <w:lang w:val="en-US"/>
                </w:rPr>
                <w:t>See CA_n46N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43" w:author="Author" w:date="2022-02-10T08:41:00Z"/>
                <w:rFonts w:ascii="Calibri" w:eastAsia="Times New Roman" w:hAnsi="Calibri" w:cs="Calibri"/>
                <w:color w:val="000000"/>
                <w:sz w:val="22"/>
                <w:szCs w:val="22"/>
                <w:lang w:val="en-US"/>
              </w:rPr>
            </w:pPr>
            <w:ins w:id="344"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345"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346"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347"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48" w:author="Author" w:date="2022-02-10T08:41:00Z"/>
                <w:rFonts w:ascii="Arial" w:eastAsia="Times New Roman" w:hAnsi="Arial" w:cs="Arial"/>
                <w:color w:val="000000"/>
                <w:sz w:val="18"/>
                <w:szCs w:val="18"/>
                <w:lang w:val="en-US"/>
              </w:rPr>
            </w:pPr>
            <w:ins w:id="349" w:author="Author" w:date="2022-02-10T08:41:00Z">
              <w:r w:rsidRPr="00F50241">
                <w:rPr>
                  <w:rFonts w:ascii="Arial" w:eastAsia="Times New Roman" w:hAnsi="Arial" w:cs="Arial"/>
                  <w:color w:val="000000"/>
                  <w:sz w:val="18"/>
                  <w:szCs w:val="18"/>
                  <w:lang w:val="en-US"/>
                </w:rPr>
                <w:t>n96</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50" w:author="Author" w:date="2022-02-10T08:41:00Z"/>
                <w:rFonts w:ascii="Arial" w:eastAsia="Times New Roman" w:hAnsi="Arial" w:cs="Arial"/>
                <w:color w:val="000000"/>
                <w:sz w:val="18"/>
                <w:szCs w:val="18"/>
                <w:lang w:val="en-US"/>
              </w:rPr>
            </w:pPr>
            <w:ins w:id="351"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52" w:author="Author" w:date="2022-02-10T08:41:00Z"/>
                <w:rFonts w:ascii="Arial" w:eastAsia="Times New Roman" w:hAnsi="Arial" w:cs="Arial"/>
                <w:sz w:val="18"/>
                <w:szCs w:val="18"/>
                <w:lang w:val="en-US"/>
              </w:rPr>
            </w:pPr>
            <w:ins w:id="353"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54" w:author="Author" w:date="2022-02-10T08:41:00Z"/>
                <w:rFonts w:ascii="Arial" w:eastAsia="Times New Roman" w:hAnsi="Arial" w:cs="Arial"/>
                <w:sz w:val="18"/>
                <w:szCs w:val="18"/>
                <w:lang w:val="en-US"/>
              </w:rPr>
            </w:pPr>
            <w:ins w:id="355"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56" w:author="Author" w:date="2022-02-10T08:41:00Z"/>
                <w:rFonts w:ascii="Arial" w:eastAsia="Times New Roman" w:hAnsi="Arial" w:cs="Arial"/>
                <w:sz w:val="18"/>
                <w:szCs w:val="18"/>
                <w:lang w:val="en-US"/>
              </w:rPr>
            </w:pPr>
            <w:ins w:id="357"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58" w:author="Author" w:date="2022-02-10T08:41:00Z"/>
                <w:rFonts w:ascii="Arial" w:eastAsia="Times New Roman" w:hAnsi="Arial" w:cs="Arial"/>
                <w:color w:val="000000"/>
                <w:sz w:val="18"/>
                <w:szCs w:val="18"/>
                <w:lang w:val="en-US"/>
              </w:rPr>
            </w:pPr>
            <w:ins w:id="359"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60" w:author="Author" w:date="2022-02-10T08:41:00Z"/>
                <w:rFonts w:ascii="Arial" w:eastAsia="Times New Roman" w:hAnsi="Arial" w:cs="Arial"/>
                <w:color w:val="000000"/>
                <w:sz w:val="18"/>
                <w:szCs w:val="18"/>
                <w:lang w:val="en-US"/>
              </w:rPr>
            </w:pPr>
            <w:ins w:id="361"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62" w:author="Author" w:date="2022-02-10T08:41:00Z"/>
                <w:rFonts w:ascii="Arial" w:eastAsia="Times New Roman" w:hAnsi="Arial" w:cs="Arial"/>
                <w:sz w:val="18"/>
                <w:szCs w:val="18"/>
                <w:lang w:val="en-US"/>
              </w:rPr>
            </w:pPr>
            <w:ins w:id="363"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64" w:author="Author" w:date="2022-02-10T08:41:00Z"/>
                <w:rFonts w:ascii="Arial" w:eastAsia="Times New Roman" w:hAnsi="Arial" w:cs="Arial"/>
                <w:color w:val="000000"/>
                <w:sz w:val="18"/>
                <w:szCs w:val="18"/>
                <w:lang w:val="en-US"/>
              </w:rPr>
            </w:pPr>
            <w:ins w:id="365"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66" w:author="Author" w:date="2022-02-10T08:41:00Z"/>
                <w:rFonts w:ascii="Arial" w:eastAsia="Times New Roman" w:hAnsi="Arial" w:cs="Arial"/>
                <w:sz w:val="18"/>
                <w:szCs w:val="18"/>
                <w:lang w:val="en-US"/>
              </w:rPr>
            </w:pPr>
            <w:ins w:id="367"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68" w:author="Author" w:date="2022-02-10T08:41:00Z"/>
                <w:rFonts w:ascii="Arial" w:eastAsia="Times New Roman" w:hAnsi="Arial" w:cs="Arial"/>
                <w:color w:val="000000"/>
                <w:sz w:val="18"/>
                <w:szCs w:val="18"/>
                <w:lang w:val="en-US"/>
              </w:rPr>
            </w:pPr>
            <w:ins w:id="369"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70" w:author="Author" w:date="2022-02-10T08:41:00Z"/>
                <w:rFonts w:ascii="Arial" w:eastAsia="Times New Roman" w:hAnsi="Arial" w:cs="Arial"/>
                <w:sz w:val="18"/>
                <w:szCs w:val="18"/>
                <w:lang w:val="en-US"/>
              </w:rPr>
            </w:pPr>
            <w:ins w:id="371"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72" w:author="Author" w:date="2022-02-10T08:41:00Z"/>
                <w:rFonts w:ascii="Arial" w:eastAsia="Times New Roman" w:hAnsi="Arial" w:cs="Arial"/>
                <w:color w:val="000000"/>
                <w:sz w:val="18"/>
                <w:szCs w:val="18"/>
                <w:lang w:val="en-US"/>
              </w:rPr>
            </w:pPr>
            <w:ins w:id="373" w:author="Author" w:date="2022-02-10T08:41:00Z">
              <w:r w:rsidRPr="00F50241">
                <w:rPr>
                  <w:rFonts w:ascii="Arial" w:eastAsia="Times New Roman" w:hAnsi="Arial" w:cs="Arial"/>
                  <w:color w:val="000000"/>
                  <w:sz w:val="18"/>
                  <w:szCs w:val="18"/>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74" w:author="Author" w:date="2022-02-10T08:41:00Z"/>
                <w:rFonts w:ascii="Arial" w:eastAsia="Times New Roman" w:hAnsi="Arial" w:cs="Arial"/>
                <w:color w:val="000000"/>
                <w:sz w:val="18"/>
                <w:szCs w:val="18"/>
                <w:lang w:val="en-US"/>
              </w:rPr>
            </w:pPr>
            <w:ins w:id="375" w:author="Author" w:date="2022-02-10T08:41:00Z">
              <w:r w:rsidRPr="00F50241">
                <w:rPr>
                  <w:rFonts w:ascii="Arial" w:eastAsia="Times New Roman" w:hAnsi="Arial" w:cs="Arial"/>
                  <w:color w:val="000000"/>
                  <w:sz w:val="18"/>
                  <w:szCs w:val="18"/>
                  <w:lang w:val="en-US"/>
                </w:rPr>
                <w:t> </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376" w:author="Author" w:date="2022-02-10T08:41:00Z"/>
                <w:rFonts w:ascii="Calibri" w:eastAsia="Times New Roman" w:hAnsi="Calibri" w:cs="Calibri"/>
                <w:color w:val="000000"/>
                <w:sz w:val="22"/>
                <w:szCs w:val="22"/>
                <w:lang w:val="en-US"/>
              </w:rPr>
            </w:pPr>
          </w:p>
        </w:tc>
      </w:tr>
      <w:tr w:rsidR="00D01266" w:rsidRPr="00F50241" w:rsidTr="00537A98">
        <w:trPr>
          <w:trHeight w:val="300"/>
          <w:ins w:id="377"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78" w:author="Author" w:date="2022-02-10T08:41:00Z"/>
                <w:rFonts w:ascii="Arial" w:eastAsia="Times New Roman" w:hAnsi="Arial" w:cs="Arial"/>
                <w:color w:val="000000"/>
                <w:sz w:val="18"/>
                <w:szCs w:val="18"/>
                <w:lang w:val="en-US"/>
              </w:rPr>
            </w:pPr>
            <w:ins w:id="379" w:author="Author" w:date="2022-02-10T08:41:00Z">
              <w:r w:rsidRPr="00F50241">
                <w:rPr>
                  <w:rFonts w:ascii="Arial" w:eastAsia="Times New Roman" w:hAnsi="Arial" w:cs="Arial"/>
                  <w:color w:val="000000"/>
                  <w:sz w:val="18"/>
                  <w:szCs w:val="18"/>
                  <w:lang w:val="en-US"/>
                </w:rPr>
                <w:t>CA_n46A-n96B</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380" w:author="Author" w:date="2022-02-10T08:41:00Z"/>
              </w:rPr>
            </w:pPr>
            <w:ins w:id="381"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82" w:author="Author" w:date="2022-02-10T08:41:00Z"/>
                <w:rFonts w:ascii="Arial" w:eastAsia="Times New Roman" w:hAnsi="Arial" w:cs="Arial"/>
                <w:color w:val="000000"/>
                <w:sz w:val="18"/>
                <w:szCs w:val="18"/>
                <w:lang w:val="en-US"/>
              </w:rPr>
            </w:pPr>
            <w:ins w:id="383" w:author="Author" w:date="2022-02-10T08:41:00Z">
              <w:r w:rsidRPr="00F50241">
                <w:rPr>
                  <w:rFonts w:ascii="Arial" w:eastAsia="Times New Roman" w:hAnsi="Arial" w:cs="Arial"/>
                  <w:color w:val="000000"/>
                  <w:sz w:val="18"/>
                  <w:szCs w:val="18"/>
                  <w:lang w:val="en-US"/>
                </w:rPr>
                <w:t>n46</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84" w:author="Author" w:date="2022-02-10T08:41:00Z"/>
                <w:rFonts w:ascii="Arial" w:eastAsia="Times New Roman" w:hAnsi="Arial" w:cs="Arial"/>
                <w:lang w:val="en-US"/>
              </w:rPr>
            </w:pPr>
            <w:ins w:id="385" w:author="Author" w:date="2022-02-10T08:41:00Z">
              <w:r w:rsidRPr="00F50241">
                <w:rPr>
                  <w:rFonts w:ascii="Arial" w:eastAsia="Times New Roman" w:hAnsi="Arial" w:cs="Arial"/>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86" w:author="Author" w:date="2022-02-10T08:41:00Z"/>
                <w:rFonts w:ascii="Arial" w:eastAsia="Times New Roman" w:hAnsi="Arial" w:cs="Arial"/>
                <w:sz w:val="18"/>
                <w:szCs w:val="18"/>
                <w:lang w:val="en-US"/>
              </w:rPr>
            </w:pPr>
            <w:ins w:id="387"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88" w:author="Author" w:date="2022-02-10T08:41:00Z"/>
                <w:rFonts w:ascii="Arial" w:eastAsia="Times New Roman" w:hAnsi="Arial" w:cs="Arial"/>
                <w:sz w:val="18"/>
                <w:szCs w:val="18"/>
                <w:lang w:val="en-US"/>
              </w:rPr>
            </w:pPr>
            <w:ins w:id="389"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90" w:author="Author" w:date="2022-02-10T08:41:00Z"/>
                <w:rFonts w:ascii="Arial" w:eastAsia="Times New Roman" w:hAnsi="Arial" w:cs="Arial"/>
                <w:sz w:val="18"/>
                <w:szCs w:val="18"/>
                <w:lang w:val="en-US"/>
              </w:rPr>
            </w:pPr>
            <w:ins w:id="391"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92" w:author="Author" w:date="2022-02-10T08:41:00Z"/>
                <w:rFonts w:ascii="Arial" w:eastAsia="Times New Roman" w:hAnsi="Arial" w:cs="Arial"/>
                <w:color w:val="000000"/>
                <w:sz w:val="18"/>
                <w:szCs w:val="18"/>
                <w:lang w:val="en-US"/>
              </w:rPr>
            </w:pPr>
            <w:ins w:id="393"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94" w:author="Author" w:date="2022-02-10T08:41:00Z"/>
                <w:rFonts w:ascii="Arial" w:eastAsia="Times New Roman" w:hAnsi="Arial" w:cs="Arial"/>
                <w:color w:val="000000"/>
                <w:sz w:val="18"/>
                <w:szCs w:val="18"/>
                <w:lang w:val="en-US"/>
              </w:rPr>
            </w:pPr>
            <w:ins w:id="395"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96" w:author="Author" w:date="2022-02-10T08:41:00Z"/>
                <w:rFonts w:ascii="Arial" w:eastAsia="Times New Roman" w:hAnsi="Arial" w:cs="Arial"/>
                <w:sz w:val="18"/>
                <w:szCs w:val="18"/>
                <w:lang w:val="en-US"/>
              </w:rPr>
            </w:pPr>
            <w:ins w:id="397"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98" w:author="Author" w:date="2022-02-10T08:41:00Z"/>
                <w:rFonts w:ascii="Arial" w:eastAsia="Times New Roman" w:hAnsi="Arial" w:cs="Arial"/>
                <w:color w:val="000000"/>
                <w:sz w:val="18"/>
                <w:szCs w:val="18"/>
                <w:lang w:val="en-US"/>
              </w:rPr>
            </w:pPr>
            <w:ins w:id="399"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00" w:author="Author" w:date="2022-02-10T08:41:00Z"/>
                <w:rFonts w:ascii="Arial" w:eastAsia="Times New Roman" w:hAnsi="Arial" w:cs="Arial"/>
                <w:sz w:val="18"/>
                <w:szCs w:val="18"/>
                <w:lang w:val="en-US"/>
              </w:rPr>
            </w:pPr>
            <w:ins w:id="401"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402" w:author="Author" w:date="2022-02-10T08:41:00Z"/>
                <w:rFonts w:ascii="Arial" w:eastAsia="Times New Roman" w:hAnsi="Arial" w:cs="Arial"/>
                <w:color w:val="000000"/>
                <w:sz w:val="18"/>
                <w:szCs w:val="18"/>
                <w:lang w:val="en-US"/>
              </w:rPr>
            </w:pPr>
            <w:ins w:id="403"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04" w:author="Author" w:date="2022-02-10T08:41:00Z"/>
                <w:rFonts w:ascii="Arial" w:eastAsia="Times New Roman" w:hAnsi="Arial" w:cs="Arial"/>
                <w:sz w:val="18"/>
                <w:szCs w:val="18"/>
                <w:lang w:val="en-US"/>
              </w:rPr>
            </w:pPr>
            <w:ins w:id="405"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406" w:author="Author" w:date="2022-02-10T08:41:00Z"/>
                <w:rFonts w:ascii="Arial" w:eastAsia="Times New Roman" w:hAnsi="Arial" w:cs="Arial"/>
                <w:color w:val="000000"/>
                <w:lang w:val="en-US"/>
              </w:rPr>
            </w:pPr>
            <w:ins w:id="407" w:author="Author" w:date="2022-02-10T08:41:00Z">
              <w:r w:rsidRPr="00F50241">
                <w:rPr>
                  <w:rFonts w:ascii="Arial" w:eastAsia="Times New Roman" w:hAnsi="Arial" w:cs="Arial"/>
                  <w:color w:val="000000"/>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408" w:author="Author" w:date="2022-02-10T08:41:00Z"/>
                <w:rFonts w:ascii="Arial" w:eastAsia="Times New Roman" w:hAnsi="Arial" w:cs="Arial"/>
                <w:color w:val="000000"/>
                <w:lang w:val="en-US"/>
              </w:rPr>
            </w:pPr>
            <w:ins w:id="409" w:author="Author" w:date="2022-02-10T08:41:00Z">
              <w:r w:rsidRPr="00F50241">
                <w:rPr>
                  <w:rFonts w:ascii="Arial" w:eastAsia="Times New Roman" w:hAnsi="Arial" w:cs="Arial"/>
                  <w:color w:val="000000"/>
                  <w:lang w:val="en-US"/>
                </w:rPr>
                <w:t> </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10" w:author="Author" w:date="2022-02-10T08:41:00Z"/>
                <w:rFonts w:ascii="Calibri" w:eastAsia="Times New Roman" w:hAnsi="Calibri" w:cs="Calibri"/>
                <w:color w:val="000000"/>
                <w:sz w:val="22"/>
                <w:szCs w:val="22"/>
                <w:lang w:val="en-US"/>
              </w:rPr>
            </w:pPr>
            <w:ins w:id="411"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412"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13"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414"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15" w:author="Author" w:date="2022-02-10T08:41:00Z"/>
                <w:rFonts w:ascii="Arial" w:eastAsia="Times New Roman" w:hAnsi="Arial" w:cs="Arial"/>
                <w:color w:val="000000"/>
                <w:sz w:val="18"/>
                <w:szCs w:val="18"/>
                <w:lang w:val="en-US"/>
              </w:rPr>
            </w:pPr>
            <w:ins w:id="416" w:author="Author" w:date="2022-02-10T08:41:00Z">
              <w:r w:rsidRPr="00F50241">
                <w:rPr>
                  <w:rFonts w:ascii="Arial" w:eastAsia="Times New Roman" w:hAnsi="Arial" w:cs="Arial"/>
                  <w:color w:val="000000"/>
                  <w:sz w:val="18"/>
                  <w:szCs w:val="18"/>
                  <w:lang w:val="en-US"/>
                </w:rPr>
                <w:t>n96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17" w:author="Author" w:date="2022-02-10T08:41:00Z"/>
                <w:rFonts w:eastAsia="Times New Roman"/>
                <w:color w:val="000000"/>
                <w:sz w:val="18"/>
                <w:szCs w:val="18"/>
                <w:lang w:val="en-US"/>
              </w:rPr>
            </w:pPr>
            <w:ins w:id="418" w:author="Author" w:date="2022-02-10T08:41:00Z">
              <w:r w:rsidRPr="00F50241">
                <w:rPr>
                  <w:rFonts w:eastAsia="Times New Roman"/>
                  <w:color w:val="000000"/>
                  <w:sz w:val="18"/>
                  <w:szCs w:val="18"/>
                  <w:lang w:val="en-US"/>
                </w:rPr>
                <w:t>See CA_n96B Bandwidth Combination Set 0 in Table 5.5A.1-1</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19" w:author="Author" w:date="2022-02-10T08:41:00Z"/>
                <w:rFonts w:ascii="Calibri" w:eastAsia="Times New Roman" w:hAnsi="Calibri" w:cs="Calibri"/>
                <w:color w:val="000000"/>
                <w:sz w:val="22"/>
                <w:szCs w:val="22"/>
                <w:lang w:val="en-US"/>
              </w:rPr>
            </w:pPr>
          </w:p>
        </w:tc>
      </w:tr>
      <w:tr w:rsidR="00D01266" w:rsidRPr="00F50241" w:rsidTr="00537A98">
        <w:trPr>
          <w:trHeight w:val="540"/>
          <w:ins w:id="420"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21" w:author="Author" w:date="2022-02-10T08:41:00Z"/>
                <w:rFonts w:ascii="Arial" w:eastAsia="Times New Roman" w:hAnsi="Arial" w:cs="Arial"/>
                <w:color w:val="000000"/>
                <w:sz w:val="18"/>
                <w:szCs w:val="18"/>
                <w:lang w:val="en-US"/>
              </w:rPr>
            </w:pPr>
            <w:ins w:id="422" w:author="Author" w:date="2022-02-10T08:41:00Z">
              <w:r w:rsidRPr="00F50241">
                <w:rPr>
                  <w:rFonts w:ascii="Arial" w:eastAsia="Times New Roman" w:hAnsi="Arial" w:cs="Arial"/>
                  <w:color w:val="000000"/>
                  <w:sz w:val="18"/>
                  <w:szCs w:val="18"/>
                  <w:lang w:val="en-US"/>
                </w:rPr>
                <w:t>CA_n46B-n96B</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423" w:author="Author" w:date="2022-02-10T08:41:00Z"/>
              </w:rPr>
            </w:pPr>
            <w:ins w:id="424"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25" w:author="Author" w:date="2022-02-10T08:41:00Z"/>
                <w:rFonts w:ascii="Arial" w:eastAsia="Times New Roman" w:hAnsi="Arial" w:cs="Arial"/>
                <w:color w:val="000000"/>
                <w:sz w:val="18"/>
                <w:szCs w:val="18"/>
                <w:lang w:val="en-US"/>
              </w:rPr>
            </w:pPr>
            <w:ins w:id="426"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27" w:author="Author" w:date="2022-02-10T08:41:00Z"/>
                <w:rFonts w:eastAsia="Times New Roman"/>
                <w:color w:val="000000"/>
                <w:sz w:val="18"/>
                <w:szCs w:val="18"/>
                <w:lang w:val="en-US"/>
              </w:rPr>
            </w:pPr>
            <w:ins w:id="428" w:author="Author" w:date="2022-02-10T08:41:00Z">
              <w:r w:rsidRPr="00F50241">
                <w:rPr>
                  <w:rFonts w:eastAsia="Times New Roman"/>
                  <w:color w:val="000000"/>
                  <w:sz w:val="18"/>
                  <w:szCs w:val="18"/>
                  <w:lang w:val="en-US"/>
                </w:rPr>
                <w:t>See CA_n46B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29" w:author="Author" w:date="2022-02-10T08:41:00Z"/>
                <w:rFonts w:ascii="Calibri" w:eastAsia="Times New Roman" w:hAnsi="Calibri" w:cs="Calibri"/>
                <w:color w:val="000000"/>
                <w:sz w:val="22"/>
                <w:szCs w:val="22"/>
                <w:lang w:val="en-US"/>
              </w:rPr>
            </w:pPr>
            <w:ins w:id="430"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540"/>
          <w:ins w:id="431"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32"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433"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34" w:author="Author" w:date="2022-02-10T08:41:00Z"/>
                <w:rFonts w:ascii="Arial" w:eastAsia="Times New Roman" w:hAnsi="Arial" w:cs="Arial"/>
                <w:color w:val="000000"/>
                <w:sz w:val="18"/>
                <w:szCs w:val="18"/>
                <w:lang w:val="en-US"/>
              </w:rPr>
            </w:pPr>
            <w:ins w:id="435" w:author="Author" w:date="2022-02-10T08:41:00Z">
              <w:r w:rsidRPr="00F50241">
                <w:rPr>
                  <w:rFonts w:ascii="Arial" w:eastAsia="Times New Roman" w:hAnsi="Arial" w:cs="Arial"/>
                  <w:color w:val="000000"/>
                  <w:sz w:val="18"/>
                  <w:szCs w:val="18"/>
                  <w:lang w:val="en-US"/>
                </w:rPr>
                <w:t>n96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36" w:author="Author" w:date="2022-02-10T08:41:00Z"/>
                <w:rFonts w:eastAsia="Times New Roman"/>
                <w:color w:val="000000"/>
                <w:sz w:val="18"/>
                <w:szCs w:val="18"/>
                <w:lang w:val="en-US"/>
              </w:rPr>
            </w:pPr>
            <w:ins w:id="437" w:author="Author" w:date="2022-02-10T08:41:00Z">
              <w:r w:rsidRPr="00F50241">
                <w:rPr>
                  <w:rFonts w:eastAsia="Times New Roman"/>
                  <w:color w:val="000000"/>
                  <w:sz w:val="18"/>
                  <w:szCs w:val="18"/>
                  <w:lang w:val="en-US"/>
                </w:rPr>
                <w:t>See CA_n96B Bandwidth Combination Set 0 in Table 5.5A.1-1</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38" w:author="Author" w:date="2022-02-10T08:41:00Z"/>
                <w:rFonts w:ascii="Calibri" w:eastAsia="Times New Roman" w:hAnsi="Calibri" w:cs="Calibri"/>
                <w:color w:val="000000"/>
                <w:sz w:val="22"/>
                <w:szCs w:val="22"/>
                <w:lang w:val="en-US"/>
              </w:rPr>
            </w:pPr>
          </w:p>
        </w:tc>
      </w:tr>
      <w:tr w:rsidR="00D01266" w:rsidRPr="00F50241" w:rsidTr="00537A98">
        <w:trPr>
          <w:trHeight w:val="540"/>
          <w:ins w:id="439"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40" w:author="Author" w:date="2022-02-10T08:41:00Z"/>
                <w:rFonts w:ascii="Arial" w:eastAsia="Times New Roman" w:hAnsi="Arial" w:cs="Arial"/>
                <w:color w:val="000000"/>
                <w:sz w:val="18"/>
                <w:szCs w:val="18"/>
                <w:lang w:val="en-US"/>
              </w:rPr>
            </w:pPr>
            <w:ins w:id="441" w:author="Author" w:date="2022-02-10T08:41:00Z">
              <w:r w:rsidRPr="00F50241">
                <w:rPr>
                  <w:rFonts w:ascii="Arial" w:eastAsia="Times New Roman" w:hAnsi="Arial" w:cs="Arial"/>
                  <w:color w:val="000000"/>
                  <w:sz w:val="18"/>
                  <w:szCs w:val="18"/>
                  <w:lang w:val="en-US"/>
                </w:rPr>
                <w:t>CA_n46C-n96B</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442" w:author="Author" w:date="2022-02-10T08:41:00Z"/>
              </w:rPr>
            </w:pPr>
            <w:ins w:id="443"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44" w:author="Author" w:date="2022-02-10T08:41:00Z"/>
                <w:rFonts w:ascii="Arial" w:eastAsia="Times New Roman" w:hAnsi="Arial" w:cs="Arial"/>
                <w:color w:val="000000"/>
                <w:sz w:val="18"/>
                <w:szCs w:val="18"/>
                <w:lang w:val="en-US"/>
              </w:rPr>
            </w:pPr>
            <w:ins w:id="445"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46" w:author="Author" w:date="2022-02-10T08:41:00Z"/>
                <w:rFonts w:eastAsia="Times New Roman"/>
                <w:color w:val="000000"/>
                <w:sz w:val="18"/>
                <w:szCs w:val="18"/>
                <w:lang w:val="en-US"/>
              </w:rPr>
            </w:pPr>
            <w:ins w:id="447" w:author="Author" w:date="2022-02-10T08:41:00Z">
              <w:r w:rsidRPr="00F50241">
                <w:rPr>
                  <w:rFonts w:eastAsia="Times New Roman"/>
                  <w:color w:val="000000"/>
                  <w:sz w:val="18"/>
                  <w:szCs w:val="18"/>
                  <w:lang w:val="en-US"/>
                </w:rPr>
                <w:t>See CA_n46C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48" w:author="Author" w:date="2022-02-10T08:41:00Z"/>
                <w:rFonts w:ascii="Calibri" w:eastAsia="Times New Roman" w:hAnsi="Calibri" w:cs="Calibri"/>
                <w:color w:val="000000"/>
                <w:sz w:val="22"/>
                <w:szCs w:val="22"/>
                <w:lang w:val="en-US"/>
              </w:rPr>
            </w:pPr>
            <w:ins w:id="449"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540"/>
          <w:ins w:id="450"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51"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452"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53" w:author="Author" w:date="2022-02-10T08:41:00Z"/>
                <w:rFonts w:ascii="Arial" w:eastAsia="Times New Roman" w:hAnsi="Arial" w:cs="Arial"/>
                <w:color w:val="000000"/>
                <w:sz w:val="18"/>
                <w:szCs w:val="18"/>
                <w:lang w:val="en-US"/>
              </w:rPr>
            </w:pPr>
            <w:ins w:id="454" w:author="Author" w:date="2022-02-10T08:41:00Z">
              <w:r w:rsidRPr="00F50241">
                <w:rPr>
                  <w:rFonts w:ascii="Arial" w:eastAsia="Times New Roman" w:hAnsi="Arial" w:cs="Arial"/>
                  <w:color w:val="000000"/>
                  <w:sz w:val="18"/>
                  <w:szCs w:val="18"/>
                  <w:lang w:val="en-US"/>
                </w:rPr>
                <w:t>n96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55" w:author="Author" w:date="2022-02-10T08:41:00Z"/>
                <w:rFonts w:eastAsia="Times New Roman"/>
                <w:color w:val="000000"/>
                <w:sz w:val="18"/>
                <w:szCs w:val="18"/>
                <w:lang w:val="en-US"/>
              </w:rPr>
            </w:pPr>
            <w:ins w:id="456" w:author="Author" w:date="2022-02-10T08:41:00Z">
              <w:r w:rsidRPr="00F50241">
                <w:rPr>
                  <w:rFonts w:eastAsia="Times New Roman"/>
                  <w:color w:val="000000"/>
                  <w:sz w:val="18"/>
                  <w:szCs w:val="18"/>
                  <w:lang w:val="en-US"/>
                </w:rPr>
                <w:t>See CA_n96B Bandwidth Combination Set 0 in Table 5.5A.1-1</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57" w:author="Author" w:date="2022-02-10T08:41:00Z"/>
                <w:rFonts w:ascii="Calibri" w:eastAsia="Times New Roman" w:hAnsi="Calibri" w:cs="Calibri"/>
                <w:color w:val="000000"/>
                <w:sz w:val="22"/>
                <w:szCs w:val="22"/>
                <w:lang w:val="en-US"/>
              </w:rPr>
            </w:pPr>
          </w:p>
        </w:tc>
      </w:tr>
      <w:tr w:rsidR="00D01266" w:rsidRPr="00F50241" w:rsidTr="00537A98">
        <w:trPr>
          <w:trHeight w:val="540"/>
          <w:ins w:id="458"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59" w:author="Author" w:date="2022-02-10T08:41:00Z"/>
                <w:rFonts w:ascii="Arial" w:eastAsia="Times New Roman" w:hAnsi="Arial" w:cs="Arial"/>
                <w:color w:val="000000"/>
                <w:sz w:val="18"/>
                <w:szCs w:val="18"/>
                <w:lang w:val="en-US"/>
              </w:rPr>
            </w:pPr>
            <w:ins w:id="460" w:author="Author" w:date="2022-02-10T08:41:00Z">
              <w:r w:rsidRPr="00F50241">
                <w:rPr>
                  <w:rFonts w:ascii="Arial" w:eastAsia="Times New Roman" w:hAnsi="Arial" w:cs="Arial"/>
                  <w:color w:val="000000"/>
                  <w:sz w:val="18"/>
                  <w:szCs w:val="18"/>
                  <w:lang w:val="en-US"/>
                </w:rPr>
                <w:t>CA_n46D-n96B</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461" w:author="Author" w:date="2022-02-10T08:41:00Z"/>
              </w:rPr>
            </w:pPr>
            <w:ins w:id="462"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63" w:author="Author" w:date="2022-02-10T08:41:00Z"/>
                <w:rFonts w:ascii="Arial" w:eastAsia="Times New Roman" w:hAnsi="Arial" w:cs="Arial"/>
                <w:color w:val="000000"/>
                <w:sz w:val="18"/>
                <w:szCs w:val="18"/>
                <w:lang w:val="en-US"/>
              </w:rPr>
            </w:pPr>
            <w:ins w:id="464"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65" w:author="Author" w:date="2022-02-10T08:41:00Z"/>
                <w:rFonts w:eastAsia="Times New Roman"/>
                <w:color w:val="000000"/>
                <w:sz w:val="18"/>
                <w:szCs w:val="18"/>
                <w:lang w:val="en-US"/>
              </w:rPr>
            </w:pPr>
            <w:ins w:id="466" w:author="Author" w:date="2022-02-10T08:41:00Z">
              <w:r w:rsidRPr="00F50241">
                <w:rPr>
                  <w:rFonts w:eastAsia="Times New Roman"/>
                  <w:color w:val="000000"/>
                  <w:sz w:val="18"/>
                  <w:szCs w:val="18"/>
                  <w:lang w:val="en-US"/>
                </w:rPr>
                <w:t>See CA_n46D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67" w:author="Author" w:date="2022-02-10T08:41:00Z"/>
                <w:rFonts w:ascii="Calibri" w:eastAsia="Times New Roman" w:hAnsi="Calibri" w:cs="Calibri"/>
                <w:color w:val="000000"/>
                <w:sz w:val="22"/>
                <w:szCs w:val="22"/>
                <w:lang w:val="en-US"/>
              </w:rPr>
            </w:pPr>
            <w:ins w:id="468"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540"/>
          <w:ins w:id="469"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70"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471"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72" w:author="Author" w:date="2022-02-10T08:41:00Z"/>
                <w:rFonts w:ascii="Arial" w:eastAsia="Times New Roman" w:hAnsi="Arial" w:cs="Arial"/>
                <w:color w:val="000000"/>
                <w:sz w:val="18"/>
                <w:szCs w:val="18"/>
                <w:lang w:val="en-US"/>
              </w:rPr>
            </w:pPr>
            <w:ins w:id="473" w:author="Author" w:date="2022-02-10T08:41:00Z">
              <w:r w:rsidRPr="00F50241">
                <w:rPr>
                  <w:rFonts w:ascii="Arial" w:eastAsia="Times New Roman" w:hAnsi="Arial" w:cs="Arial"/>
                  <w:color w:val="000000"/>
                  <w:sz w:val="18"/>
                  <w:szCs w:val="18"/>
                  <w:lang w:val="en-US"/>
                </w:rPr>
                <w:t>n96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74" w:author="Author" w:date="2022-02-10T08:41:00Z"/>
                <w:rFonts w:eastAsia="Times New Roman"/>
                <w:color w:val="000000"/>
                <w:sz w:val="18"/>
                <w:szCs w:val="18"/>
                <w:lang w:val="en-US"/>
              </w:rPr>
            </w:pPr>
            <w:ins w:id="475" w:author="Author" w:date="2022-02-10T08:41:00Z">
              <w:r w:rsidRPr="00F50241">
                <w:rPr>
                  <w:rFonts w:eastAsia="Times New Roman"/>
                  <w:color w:val="000000"/>
                  <w:sz w:val="18"/>
                  <w:szCs w:val="18"/>
                  <w:lang w:val="en-US"/>
                </w:rPr>
                <w:t>See CA_n96B Bandwidth Combination Set 0 in Table 5.5A.1-1</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76" w:author="Author" w:date="2022-02-10T08:41:00Z"/>
                <w:rFonts w:ascii="Calibri" w:eastAsia="Times New Roman" w:hAnsi="Calibri" w:cs="Calibri"/>
                <w:color w:val="000000"/>
                <w:sz w:val="22"/>
                <w:szCs w:val="22"/>
                <w:lang w:val="en-US"/>
              </w:rPr>
            </w:pPr>
          </w:p>
        </w:tc>
      </w:tr>
      <w:tr w:rsidR="00D01266" w:rsidRPr="00F50241" w:rsidTr="00537A98">
        <w:trPr>
          <w:trHeight w:val="540"/>
          <w:ins w:id="477"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78" w:author="Author" w:date="2022-02-10T08:41:00Z"/>
                <w:rFonts w:ascii="Arial" w:eastAsia="Times New Roman" w:hAnsi="Arial" w:cs="Arial"/>
                <w:color w:val="000000"/>
                <w:sz w:val="18"/>
                <w:szCs w:val="18"/>
                <w:lang w:val="en-US"/>
              </w:rPr>
            </w:pPr>
            <w:ins w:id="479" w:author="Author" w:date="2022-02-10T08:41:00Z">
              <w:r w:rsidRPr="00F50241">
                <w:rPr>
                  <w:rFonts w:ascii="Arial" w:eastAsia="Times New Roman" w:hAnsi="Arial" w:cs="Arial"/>
                  <w:color w:val="000000"/>
                  <w:sz w:val="18"/>
                  <w:szCs w:val="18"/>
                  <w:lang w:val="en-US"/>
                </w:rPr>
                <w:t>CA_n46N-n96B</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480" w:author="Author" w:date="2022-02-10T08:41:00Z"/>
              </w:rPr>
            </w:pPr>
            <w:ins w:id="481"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82" w:author="Author" w:date="2022-02-10T08:41:00Z"/>
                <w:rFonts w:ascii="Arial" w:eastAsia="Times New Roman" w:hAnsi="Arial" w:cs="Arial"/>
                <w:color w:val="000000"/>
                <w:sz w:val="18"/>
                <w:szCs w:val="18"/>
                <w:lang w:val="en-US"/>
              </w:rPr>
            </w:pPr>
            <w:ins w:id="483"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84" w:author="Author" w:date="2022-02-10T08:41:00Z"/>
                <w:rFonts w:eastAsia="Times New Roman"/>
                <w:color w:val="000000"/>
                <w:sz w:val="18"/>
                <w:szCs w:val="18"/>
                <w:lang w:val="en-US"/>
              </w:rPr>
            </w:pPr>
            <w:ins w:id="485" w:author="Author" w:date="2022-02-10T08:41:00Z">
              <w:r w:rsidRPr="00F50241">
                <w:rPr>
                  <w:rFonts w:eastAsia="Times New Roman"/>
                  <w:color w:val="000000"/>
                  <w:sz w:val="18"/>
                  <w:szCs w:val="18"/>
                  <w:lang w:val="en-US"/>
                </w:rPr>
                <w:t>See CA_n46N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86" w:author="Author" w:date="2022-02-10T08:41:00Z"/>
                <w:rFonts w:ascii="Calibri" w:eastAsia="Times New Roman" w:hAnsi="Calibri" w:cs="Calibri"/>
                <w:color w:val="000000"/>
                <w:sz w:val="22"/>
                <w:szCs w:val="22"/>
                <w:lang w:val="en-US"/>
              </w:rPr>
            </w:pPr>
            <w:ins w:id="487"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540"/>
          <w:ins w:id="488"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89"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90"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91" w:author="Author" w:date="2022-02-10T08:41:00Z"/>
                <w:rFonts w:ascii="Arial" w:eastAsia="Times New Roman" w:hAnsi="Arial" w:cs="Arial"/>
                <w:color w:val="000000"/>
                <w:sz w:val="18"/>
                <w:szCs w:val="18"/>
                <w:lang w:val="en-US"/>
              </w:rPr>
            </w:pPr>
            <w:ins w:id="492" w:author="Author" w:date="2022-02-10T08:41:00Z">
              <w:r w:rsidRPr="00F50241">
                <w:rPr>
                  <w:rFonts w:ascii="Arial" w:eastAsia="Times New Roman" w:hAnsi="Arial" w:cs="Arial"/>
                  <w:color w:val="000000"/>
                  <w:sz w:val="18"/>
                  <w:szCs w:val="18"/>
                  <w:lang w:val="en-US"/>
                </w:rPr>
                <w:t>n96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93" w:author="Author" w:date="2022-02-10T08:41:00Z"/>
                <w:rFonts w:eastAsia="Times New Roman"/>
                <w:color w:val="000000"/>
                <w:sz w:val="18"/>
                <w:szCs w:val="18"/>
                <w:lang w:val="en-US"/>
              </w:rPr>
            </w:pPr>
            <w:ins w:id="494" w:author="Author" w:date="2022-02-10T08:41:00Z">
              <w:r w:rsidRPr="00F50241">
                <w:rPr>
                  <w:rFonts w:eastAsia="Times New Roman"/>
                  <w:color w:val="000000"/>
                  <w:sz w:val="18"/>
                  <w:szCs w:val="18"/>
                  <w:lang w:val="en-US"/>
                </w:rPr>
                <w:t>See CA_n96B Bandwidth Combination Set 0 in Table 5.5A.1-1</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95" w:author="Author" w:date="2022-02-10T08:41:00Z"/>
                <w:rFonts w:ascii="Calibri" w:eastAsia="Times New Roman" w:hAnsi="Calibri" w:cs="Calibri"/>
                <w:color w:val="000000"/>
                <w:sz w:val="22"/>
                <w:szCs w:val="22"/>
                <w:lang w:val="en-US"/>
              </w:rPr>
            </w:pPr>
          </w:p>
        </w:tc>
      </w:tr>
    </w:tbl>
    <w:p w:rsidR="00D01266" w:rsidRDefault="00D01266" w:rsidP="00D01266">
      <w:pPr>
        <w:rPr>
          <w:ins w:id="496" w:author="Author" w:date="2022-02-10T08:41:00Z"/>
          <w:rFonts w:ascii="Arial" w:eastAsia="Malgun Gothic" w:hAnsi="Arial" w:cs="Arial"/>
          <w:lang w:eastAsia="ko-KR"/>
        </w:rPr>
      </w:pPr>
    </w:p>
    <w:p w:rsidR="00D01266" w:rsidRDefault="00D01266" w:rsidP="00D01266">
      <w:pPr>
        <w:rPr>
          <w:ins w:id="497" w:author="Author" w:date="2022-02-10T08:41:00Z"/>
          <w:rFonts w:ascii="Arial" w:eastAsia="Malgun Gothic" w:hAnsi="Arial" w:cs="Arial"/>
          <w:lang w:eastAsia="ko-KR"/>
        </w:rPr>
      </w:pPr>
      <w:ins w:id="498" w:author="Author" w:date="2022-02-10T08:41:00Z">
        <w:r>
          <w:rPr>
            <w:rFonts w:ascii="Arial" w:eastAsia="Malgun Gothic" w:hAnsi="Arial" w:cs="Arial"/>
            <w:lang w:eastAsia="ko-KR"/>
          </w:rPr>
          <w:t xml:space="preserve">Note:  CA_n46-n96 with UL is not specified and it is only used on higher order BC’s. </w:t>
        </w:r>
        <w:r>
          <w:rPr>
            <w:rFonts w:ascii="Arial" w:eastAsia="Malgun Gothic" w:hAnsi="Arial" w:cs="Arial"/>
            <w:color w:val="0070C0"/>
            <w:lang w:eastAsia="ko-KR"/>
          </w:rPr>
          <w:t>O</w:t>
        </w:r>
        <w:r w:rsidRPr="00536247">
          <w:rPr>
            <w:rFonts w:ascii="Arial" w:eastAsia="Malgun Gothic" w:hAnsi="Arial" w:cs="Arial"/>
            <w:color w:val="0070C0"/>
            <w:lang w:eastAsia="ko-KR"/>
          </w:rPr>
          <w:t>nly 1UL in n46 or n96 will be allowed in higher order combos</w:t>
        </w:r>
      </w:ins>
    </w:p>
    <w:p w:rsidR="00D01266" w:rsidRDefault="00D01266" w:rsidP="00D01266">
      <w:pPr>
        <w:pStyle w:val="Heading4"/>
        <w:tabs>
          <w:tab w:val="left" w:pos="0"/>
          <w:tab w:val="left" w:pos="420"/>
          <w:tab w:val="left" w:pos="864"/>
        </w:tabs>
        <w:ind w:left="0" w:firstLine="0"/>
        <w:rPr>
          <w:ins w:id="499" w:author="Author" w:date="2022-02-10T08:41:00Z"/>
          <w:rFonts w:cs="Arial"/>
          <w:lang w:eastAsia="zh-CN"/>
        </w:rPr>
      </w:pPr>
      <w:bookmarkStart w:id="500" w:name="_Toc24509"/>
      <w:ins w:id="501" w:author="Author" w:date="2022-02-10T08:41:00Z">
        <w:r>
          <w:rPr>
            <w:rFonts w:cs="Arial"/>
            <w:lang w:eastAsia="zh-CN"/>
          </w:rPr>
          <w:t>6.X.1.3</w:t>
        </w:r>
        <w:r>
          <w:rPr>
            <w:rFonts w:cs="Arial"/>
            <w:lang w:eastAsia="zh-CN"/>
          </w:rPr>
          <w:tab/>
          <w:t>UE Co-existence studies</w:t>
        </w:r>
        <w:bookmarkEnd w:id="500"/>
      </w:ins>
    </w:p>
    <w:p w:rsidR="00D01266" w:rsidRDefault="00D01266" w:rsidP="00D01266">
      <w:pPr>
        <w:rPr>
          <w:ins w:id="502" w:author="Author" w:date="2022-02-10T08:41:00Z"/>
          <w:rFonts w:ascii="Arial" w:hAnsi="Arial" w:cs="Arial"/>
        </w:rPr>
      </w:pPr>
      <w:ins w:id="503" w:author="Author" w:date="2022-02-10T08:41:00Z">
        <w:r>
          <w:rPr>
            <w:rFonts w:ascii="Arial" w:hAnsi="Arial" w:cs="Arial"/>
            <w:lang w:eastAsia="zh-CN"/>
          </w:rPr>
          <w:t xml:space="preserve">Table </w:t>
        </w:r>
        <w:r>
          <w:rPr>
            <w:rFonts w:ascii="Arial" w:eastAsia="MS Mincho" w:hAnsi="Arial" w:cs="Arial"/>
            <w:lang w:val="en-US" w:eastAsia="zh-CN"/>
          </w:rPr>
          <w:t>6.X</w:t>
        </w:r>
        <w:r>
          <w:rPr>
            <w:rFonts w:ascii="Arial" w:hAnsi="Arial" w:cs="Arial"/>
            <w:lang w:eastAsia="zh-CN"/>
          </w:rPr>
          <w:t>.</w:t>
        </w:r>
        <w:r>
          <w:rPr>
            <w:rFonts w:ascii="Arial" w:eastAsia="MS Mincho" w:hAnsi="Arial" w:cs="Arial"/>
            <w:lang w:val="en-US" w:eastAsia="zh-CN"/>
          </w:rPr>
          <w:t>1.3</w:t>
        </w:r>
        <w:r>
          <w:rPr>
            <w:rFonts w:ascii="Arial" w:hAnsi="Arial" w:cs="Arial"/>
            <w:lang w:eastAsia="zh-CN"/>
          </w:rPr>
          <w:t>-1</w:t>
        </w:r>
        <w:r>
          <w:rPr>
            <w:rFonts w:ascii="Arial" w:eastAsia="MS Mincho" w:hAnsi="Arial" w:cs="Arial"/>
            <w:lang w:val="en-US" w:eastAsia="zh-CN"/>
          </w:rPr>
          <w:t>/2</w:t>
        </w:r>
        <w:r>
          <w:rPr>
            <w:rFonts w:ascii="Arial" w:hAnsi="Arial" w:cs="Arial"/>
            <w:lang w:eastAsia="zh-CN"/>
          </w:rPr>
          <w:t xml:space="preserve"> summarizes frequency ranges where harmonics and/or harmonics mixing occur for CA_n46-n96.</w:t>
        </w:r>
      </w:ins>
    </w:p>
    <w:p w:rsidR="00D01266" w:rsidRDefault="00D01266" w:rsidP="00D01266">
      <w:pPr>
        <w:jc w:val="center"/>
        <w:rPr>
          <w:ins w:id="504" w:author="Author" w:date="2022-02-10T08:41:00Z"/>
          <w:rFonts w:ascii="Arial" w:eastAsia="MS Mincho" w:hAnsi="Arial" w:cs="Arial"/>
          <w:b/>
          <w:lang w:eastAsia="zh-CN"/>
        </w:rPr>
      </w:pPr>
      <w:ins w:id="505" w:author="Author" w:date="2022-02-10T08:41:00Z">
        <w:r>
          <w:rPr>
            <w:rFonts w:ascii="Arial" w:eastAsia="MS Mincho" w:hAnsi="Arial" w:cs="Arial"/>
            <w:b/>
            <w:lang w:eastAsia="zh-CN"/>
          </w:rPr>
          <w:t xml:space="preserve">Table </w:t>
        </w:r>
        <w:r>
          <w:rPr>
            <w:rFonts w:ascii="Arial" w:eastAsia="MS Mincho" w:hAnsi="Arial" w:cs="Arial"/>
            <w:b/>
            <w:lang w:val="en-US" w:eastAsia="zh-CN"/>
          </w:rPr>
          <w:t>6.X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 xml:space="preserve">-1: Impact of UL/DL Harmonic </w:t>
        </w:r>
      </w:ins>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5"/>
        <w:gridCol w:w="720"/>
        <w:gridCol w:w="810"/>
        <w:gridCol w:w="714"/>
        <w:gridCol w:w="817"/>
        <w:gridCol w:w="900"/>
        <w:gridCol w:w="900"/>
        <w:gridCol w:w="900"/>
        <w:gridCol w:w="818"/>
        <w:gridCol w:w="736"/>
        <w:gridCol w:w="819"/>
        <w:gridCol w:w="776"/>
        <w:gridCol w:w="720"/>
        <w:gridCol w:w="720"/>
        <w:gridCol w:w="810"/>
        <w:gridCol w:w="720"/>
        <w:gridCol w:w="810"/>
      </w:tblGrid>
      <w:tr w:rsidR="00D01266" w:rsidTr="00537A98">
        <w:trPr>
          <w:trHeight w:val="249"/>
          <w:jc w:val="center"/>
          <w:ins w:id="506" w:author="Author" w:date="2022-02-10T08:41:00Z"/>
        </w:trPr>
        <w:tc>
          <w:tcPr>
            <w:tcW w:w="895"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07" w:author="Author" w:date="2022-02-10T08:41:00Z"/>
                <w:rFonts w:ascii="Arial" w:eastAsia="MS Mincho" w:hAnsi="Arial" w:cs="Arial"/>
                <w:b/>
                <w:sz w:val="18"/>
                <w:lang w:val="en-US" w:eastAsia="ja-JP"/>
              </w:rPr>
            </w:pPr>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08" w:author="Author" w:date="2022-02-10T08:41:00Z"/>
                <w:rFonts w:ascii="Arial" w:eastAsia="MS Mincho" w:hAnsi="Arial" w:cs="Arial"/>
                <w:b/>
                <w:sz w:val="18"/>
                <w:lang w:val="en-US" w:eastAsia="ja-JP"/>
              </w:rPr>
            </w:pPr>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09" w:author="Author" w:date="2022-02-10T08:41:00Z"/>
                <w:rFonts w:ascii="Arial" w:eastAsia="MS Mincho" w:hAnsi="Arial" w:cs="Arial"/>
                <w:b/>
                <w:sz w:val="18"/>
                <w:lang w:val="en-US" w:eastAsia="ja-JP"/>
              </w:rPr>
            </w:pPr>
          </w:p>
        </w:tc>
        <w:tc>
          <w:tcPr>
            <w:tcW w:w="714"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10" w:author="Author" w:date="2022-02-10T08:41:00Z"/>
                <w:rFonts w:ascii="Arial" w:eastAsia="MS Mincho" w:hAnsi="Arial" w:cs="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11" w:author="Author" w:date="2022-02-10T08:41:00Z"/>
                <w:rFonts w:ascii="Arial" w:eastAsia="MS Mincho" w:hAnsi="Arial" w:cs="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12" w:author="Author" w:date="2022-02-10T08:41:00Z"/>
                <w:rFonts w:ascii="Arial" w:eastAsia="MS Mincho" w:hAnsi="Arial" w:cs="Arial"/>
                <w:b/>
                <w:sz w:val="18"/>
                <w:lang w:val="en-US" w:eastAsia="ja-JP"/>
              </w:rPr>
            </w:pPr>
            <w:ins w:id="513" w:author="Author" w:date="2022-02-10T08:41:00Z">
              <w:r>
                <w:rPr>
                  <w:rFonts w:ascii="Arial" w:eastAsia="MS Mincho"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14" w:author="Author" w:date="2022-02-10T08:41:00Z"/>
                <w:rFonts w:ascii="Arial" w:eastAsia="MS Mincho" w:hAnsi="Arial" w:cs="Arial"/>
                <w:sz w:val="18"/>
                <w:lang w:val="en-US" w:eastAsia="ja-JP"/>
              </w:rPr>
            </w:pPr>
            <w:ins w:id="515" w:author="Author" w:date="2022-02-10T08:41:00Z">
              <w:r>
                <w:rPr>
                  <w:rFonts w:ascii="Arial" w:eastAsia="MS Mincho"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16" w:author="Author" w:date="2022-02-10T08:41:00Z"/>
                <w:rFonts w:ascii="Arial" w:eastAsia="MS Mincho" w:hAnsi="Arial" w:cs="Arial"/>
                <w:b/>
                <w:sz w:val="18"/>
                <w:lang w:val="en-US" w:eastAsia="ja-JP"/>
              </w:rPr>
            </w:pPr>
            <w:ins w:id="517" w:author="Author" w:date="2022-02-10T08:41:00Z">
              <w:r>
                <w:rPr>
                  <w:rFonts w:ascii="Arial" w:hAnsi="Arial" w:cs="Arial"/>
                  <w:b/>
                  <w:sz w:val="18"/>
                  <w:lang w:val="en-US" w:eastAsia="zh-CN"/>
                </w:rPr>
                <w:t>4</w:t>
              </w:r>
              <w:r>
                <w:rPr>
                  <w:rFonts w:ascii="Arial" w:eastAsia="MS Mincho" w:hAnsi="Arial" w:cs="Arial"/>
                  <w:b/>
                  <w:sz w:val="18"/>
                  <w:lang w:val="en-US" w:eastAsia="ja-JP"/>
                </w:rPr>
                <w:t>th Harmonic</w:t>
              </w:r>
            </w:ins>
          </w:p>
        </w:tc>
        <w:tc>
          <w:tcPr>
            <w:tcW w:w="1496"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18" w:author="Author" w:date="2022-02-10T08:41:00Z"/>
                <w:rFonts w:ascii="Arial" w:hAnsi="Arial" w:cs="Arial"/>
                <w:b/>
                <w:sz w:val="18"/>
                <w:lang w:val="en-US" w:eastAsia="zh-CN"/>
              </w:rPr>
            </w:pPr>
            <w:ins w:id="519" w:author="Author" w:date="2022-02-10T08:41:00Z">
              <w:r>
                <w:rPr>
                  <w:rFonts w:ascii="Arial" w:hAnsi="Arial" w:cs="Arial"/>
                  <w:b/>
                  <w:sz w:val="18"/>
                  <w:lang w:val="en-US" w:eastAsia="zh-CN"/>
                </w:rPr>
                <w:t>5</w:t>
              </w:r>
              <w:r>
                <w:rPr>
                  <w:rFonts w:ascii="Arial" w:eastAsia="MS Mincho" w:hAnsi="Arial" w:cs="Arial"/>
                  <w:b/>
                  <w:sz w:val="18"/>
                  <w:lang w:val="en-US" w:eastAsia="ja-JP"/>
                </w:rPr>
                <w:t>th Harmonic</w:t>
              </w:r>
            </w:ins>
          </w:p>
        </w:tc>
        <w:tc>
          <w:tcPr>
            <w:tcW w:w="1530"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20" w:author="Author" w:date="2022-02-10T08:41:00Z"/>
                <w:rFonts w:ascii="Arial" w:hAnsi="Arial" w:cs="Arial"/>
                <w:b/>
                <w:sz w:val="18"/>
                <w:lang w:val="en-US" w:eastAsia="zh-CN"/>
              </w:rPr>
            </w:pPr>
            <w:ins w:id="521" w:author="Author" w:date="2022-02-10T08:41:00Z">
              <w:r>
                <w:rPr>
                  <w:rFonts w:ascii="Arial" w:hAnsi="Arial" w:cs="Arial"/>
                  <w:b/>
                  <w:sz w:val="18"/>
                  <w:lang w:val="en-US" w:eastAsia="zh-CN"/>
                </w:rPr>
                <w:t>6</w:t>
              </w:r>
              <w:r>
                <w:rPr>
                  <w:rFonts w:ascii="Arial" w:eastAsia="MS Mincho" w:hAnsi="Arial" w:cs="Arial"/>
                  <w:b/>
                  <w:sz w:val="18"/>
                  <w:lang w:val="en-US" w:eastAsia="ja-JP"/>
                </w:rPr>
                <w:t>th Harmonic</w:t>
              </w:r>
            </w:ins>
          </w:p>
        </w:tc>
        <w:tc>
          <w:tcPr>
            <w:tcW w:w="1530"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22" w:author="Author" w:date="2022-02-10T08:41:00Z"/>
                <w:rFonts w:ascii="Arial" w:hAnsi="Arial" w:cs="Arial"/>
                <w:b/>
                <w:sz w:val="18"/>
                <w:lang w:val="en-US" w:eastAsia="zh-CN"/>
              </w:rPr>
            </w:pPr>
            <w:ins w:id="523" w:author="Author" w:date="2022-02-10T08:41:00Z">
              <w:r>
                <w:rPr>
                  <w:rFonts w:ascii="Arial" w:hAnsi="Arial" w:cs="Arial"/>
                  <w:b/>
                  <w:sz w:val="18"/>
                  <w:lang w:val="en-US" w:eastAsia="zh-CN"/>
                </w:rPr>
                <w:t>7</w:t>
              </w:r>
              <w:r>
                <w:rPr>
                  <w:rFonts w:ascii="Arial" w:eastAsia="MS Mincho" w:hAnsi="Arial" w:cs="Arial"/>
                  <w:b/>
                  <w:sz w:val="18"/>
                  <w:lang w:val="en-US" w:eastAsia="ja-JP"/>
                </w:rPr>
                <w:t>th Harmonic</w:t>
              </w:r>
            </w:ins>
          </w:p>
        </w:tc>
      </w:tr>
      <w:tr w:rsidR="00D01266" w:rsidTr="00537A98">
        <w:trPr>
          <w:trHeight w:val="417"/>
          <w:jc w:val="center"/>
          <w:ins w:id="524" w:author="Author" w:date="2022-02-10T08:41:00Z"/>
        </w:trPr>
        <w:tc>
          <w:tcPr>
            <w:tcW w:w="895"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25" w:author="Author" w:date="2022-02-10T08:41:00Z"/>
                <w:rFonts w:ascii="Arial" w:eastAsia="MS Mincho" w:hAnsi="Arial" w:cs="Arial"/>
                <w:b/>
                <w:sz w:val="18"/>
                <w:lang w:val="en-US" w:eastAsia="ja-JP"/>
              </w:rPr>
            </w:pPr>
            <w:ins w:id="526" w:author="Author" w:date="2022-02-10T08:41:00Z">
              <w:r>
                <w:rPr>
                  <w:rFonts w:ascii="Arial" w:eastAsia="MS Mincho" w:hAnsi="Arial" w:cs="Arial"/>
                  <w:b/>
                  <w:sz w:val="18"/>
                  <w:lang w:val="en-US" w:eastAsia="ja-JP"/>
                </w:rPr>
                <w:t>Band</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27" w:author="Author" w:date="2022-02-10T08:41:00Z"/>
                <w:rFonts w:ascii="Arial" w:eastAsia="MS Mincho" w:hAnsi="Arial" w:cs="Arial"/>
                <w:b/>
                <w:sz w:val="18"/>
                <w:lang w:val="en-US" w:eastAsia="ja-JP"/>
              </w:rPr>
            </w:pPr>
            <w:ins w:id="528" w:author="Author" w:date="2022-02-10T08:41:00Z">
              <w:r>
                <w:rPr>
                  <w:rFonts w:ascii="Arial" w:eastAsia="MS Mincho" w:hAnsi="Arial" w:cs="Arial"/>
                  <w:b/>
                  <w:sz w:val="18"/>
                  <w:lang w:val="en-US"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29" w:author="Author" w:date="2022-02-10T08:41:00Z"/>
                <w:rFonts w:cs="Arial"/>
                <w:lang w:val="en-GB" w:eastAsia="ja-JP"/>
              </w:rPr>
            </w:pPr>
            <w:ins w:id="530" w:author="Author" w:date="2022-02-10T08:41:00Z">
              <w:r>
                <w:rPr>
                  <w:rFonts w:cs="Arial"/>
                  <w:lang w:eastAsia="ja-JP"/>
                </w:rPr>
                <w:t>UL High Band Edge</w:t>
              </w:r>
            </w:ins>
          </w:p>
        </w:tc>
        <w:tc>
          <w:tcPr>
            <w:tcW w:w="714"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31" w:author="Author" w:date="2022-02-10T08:41:00Z"/>
                <w:rFonts w:cs="Arial"/>
                <w:lang w:eastAsia="ja-JP"/>
              </w:rPr>
            </w:pPr>
            <w:ins w:id="532" w:author="Author" w:date="2022-02-10T08:41:00Z">
              <w:r>
                <w:rPr>
                  <w:rFonts w:cs="Arial"/>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33" w:author="Author" w:date="2022-02-10T08:41:00Z"/>
                <w:rFonts w:cs="Arial"/>
                <w:lang w:eastAsia="ja-JP"/>
              </w:rPr>
            </w:pPr>
            <w:ins w:id="534" w:author="Author" w:date="2022-02-10T08:41: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35" w:author="Author" w:date="2022-02-10T08:41:00Z"/>
                <w:rFonts w:cs="Arial"/>
                <w:lang w:eastAsia="ja-JP"/>
              </w:rPr>
            </w:pPr>
            <w:ins w:id="536" w:author="Author" w:date="2022-02-10T08:41:00Z">
              <w:r>
                <w:rPr>
                  <w:rFonts w:cs="Arial"/>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37" w:author="Author" w:date="2022-02-10T08:41:00Z"/>
                <w:rFonts w:cs="Arial"/>
                <w:lang w:eastAsia="ja-JP"/>
              </w:rPr>
            </w:pPr>
            <w:ins w:id="538" w:author="Author" w:date="2022-02-10T08:41:00Z">
              <w:r>
                <w:rPr>
                  <w:rFonts w:cs="Arial"/>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39" w:author="Author" w:date="2022-02-10T08:41:00Z"/>
                <w:rFonts w:cs="Arial"/>
                <w:lang w:eastAsia="ja-JP"/>
              </w:rPr>
            </w:pPr>
            <w:ins w:id="540" w:author="Author" w:date="2022-02-10T08:41:00Z">
              <w:r>
                <w:rPr>
                  <w:rFonts w:cs="Arial"/>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41" w:author="Author" w:date="2022-02-10T08:41:00Z"/>
                <w:rFonts w:cs="Arial"/>
                <w:lang w:eastAsia="ja-JP"/>
              </w:rPr>
            </w:pPr>
            <w:ins w:id="542" w:author="Author" w:date="2022-02-10T08:41:00Z">
              <w:r>
                <w:rPr>
                  <w:rFonts w:cs="Arial"/>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43" w:author="Author" w:date="2022-02-10T08:41:00Z"/>
                <w:rFonts w:cs="Arial"/>
                <w:lang w:eastAsia="ja-JP"/>
              </w:rPr>
            </w:pPr>
            <w:ins w:id="544" w:author="Author" w:date="2022-02-10T08:41:00Z">
              <w:r>
                <w:rPr>
                  <w:rFonts w:cs="Arial"/>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45" w:author="Author" w:date="2022-02-10T08:41:00Z"/>
                <w:rFonts w:cs="Arial"/>
                <w:lang w:eastAsia="ja-JP"/>
              </w:rPr>
            </w:pPr>
            <w:ins w:id="546" w:author="Author" w:date="2022-02-10T08:41:00Z">
              <w:r>
                <w:rPr>
                  <w:rFonts w:cs="Arial"/>
                  <w:lang w:eastAsia="ja-JP"/>
                </w:rPr>
                <w:t>UL High Band Edge</w:t>
              </w:r>
            </w:ins>
          </w:p>
        </w:tc>
        <w:tc>
          <w:tcPr>
            <w:tcW w:w="776"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47" w:author="Author" w:date="2022-02-10T08:41:00Z"/>
                <w:rFonts w:cs="Arial"/>
                <w:lang w:eastAsia="ja-JP"/>
              </w:rPr>
            </w:pPr>
            <w:ins w:id="548" w:author="Author" w:date="2022-02-10T08:41:00Z">
              <w:r>
                <w:rPr>
                  <w:rFonts w:cs="Arial"/>
                  <w:lang w:eastAsia="ja-JP"/>
                </w:rPr>
                <w:t>UL Low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49" w:author="Author" w:date="2022-02-10T08:41:00Z"/>
                <w:rFonts w:cs="Arial"/>
                <w:lang w:eastAsia="ja-JP"/>
              </w:rPr>
            </w:pPr>
            <w:ins w:id="550" w:author="Author" w:date="2022-02-10T08:41:00Z">
              <w:r>
                <w:rPr>
                  <w:rFonts w:cs="Arial"/>
                  <w:lang w:eastAsia="ja-JP"/>
                </w:rPr>
                <w:t>UL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51" w:author="Author" w:date="2022-02-10T08:41:00Z"/>
                <w:rFonts w:cs="Arial"/>
                <w:lang w:eastAsia="ja-JP"/>
              </w:rPr>
            </w:pPr>
            <w:ins w:id="552" w:author="Author" w:date="2022-02-10T08:41:00Z">
              <w:r>
                <w:rPr>
                  <w:rFonts w:cs="Arial"/>
                  <w:lang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53" w:author="Author" w:date="2022-02-10T08:41:00Z"/>
                <w:rFonts w:cs="Arial"/>
                <w:lang w:eastAsia="ja-JP"/>
              </w:rPr>
            </w:pPr>
            <w:ins w:id="554" w:author="Author" w:date="2022-02-10T08:41:00Z">
              <w:r>
                <w:rPr>
                  <w:rFonts w:cs="Arial"/>
                  <w:lang w:eastAsia="ja-JP"/>
                </w:rPr>
                <w:t>UL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55" w:author="Author" w:date="2022-02-10T08:41:00Z"/>
                <w:rFonts w:cs="Arial"/>
                <w:lang w:eastAsia="ja-JP"/>
              </w:rPr>
            </w:pPr>
            <w:ins w:id="556" w:author="Author" w:date="2022-02-10T08:41:00Z">
              <w:r>
                <w:rPr>
                  <w:rFonts w:cs="Arial"/>
                  <w:lang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57" w:author="Author" w:date="2022-02-10T08:41:00Z"/>
                <w:rFonts w:cs="Arial"/>
                <w:lang w:eastAsia="ja-JP"/>
              </w:rPr>
            </w:pPr>
            <w:ins w:id="558" w:author="Author" w:date="2022-02-10T08:41:00Z">
              <w:r>
                <w:rPr>
                  <w:rFonts w:cs="Arial"/>
                  <w:lang w:eastAsia="ja-JP"/>
                </w:rPr>
                <w:t>UL High Band Edge</w:t>
              </w:r>
            </w:ins>
          </w:p>
        </w:tc>
      </w:tr>
      <w:tr w:rsidR="00D01266" w:rsidTr="00537A98">
        <w:trPr>
          <w:trHeight w:val="297"/>
          <w:jc w:val="center"/>
          <w:ins w:id="559" w:author="Author" w:date="2022-02-10T08:41:00Z"/>
        </w:trPr>
        <w:tc>
          <w:tcPr>
            <w:tcW w:w="895"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560" w:author="Author" w:date="2022-02-10T08:41:00Z"/>
                <w:lang w:val="en-US" w:eastAsia="zh-CN"/>
              </w:rPr>
            </w:pPr>
            <w:bookmarkStart w:id="561" w:name="_Hlk53514571"/>
            <w:ins w:id="562" w:author="Author" w:date="2022-02-10T08:41:00Z">
              <w:r>
                <w:rPr>
                  <w:lang w:val="en-US" w:eastAsia="ja-JP"/>
                </w:rPr>
                <w:t>n</w:t>
              </w:r>
              <w:r>
                <w:rPr>
                  <w:lang w:eastAsia="ja-JP"/>
                </w:rPr>
                <w:t>4</w:t>
              </w:r>
              <w:r>
                <w:rPr>
                  <w:lang w:val="en-US" w:eastAsia="ja-JP"/>
                </w:rPr>
                <w:t>6</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563" w:author="Author" w:date="2022-02-10T08:41:00Z"/>
                <w:lang w:val="en-US" w:eastAsia="ja-JP"/>
              </w:rPr>
            </w:pPr>
            <w:ins w:id="564" w:author="Author" w:date="2022-02-10T08:41:00Z">
              <w:r>
                <w:rPr>
                  <w:lang w:val="en-US" w:eastAsia="ja-JP"/>
                </w:rPr>
                <w:t>5150</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565" w:author="Author" w:date="2022-02-10T08:41:00Z"/>
                <w:lang w:val="en-US" w:eastAsia="ja-JP"/>
              </w:rPr>
            </w:pPr>
            <w:ins w:id="566" w:author="Author" w:date="2022-02-10T08:41:00Z">
              <w:r>
                <w:rPr>
                  <w:lang w:val="en-US" w:eastAsia="ja-JP"/>
                </w:rPr>
                <w:t>5925</w:t>
              </w:r>
            </w:ins>
          </w:p>
        </w:tc>
        <w:tc>
          <w:tcPr>
            <w:tcW w:w="714"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567" w:author="Author" w:date="2022-02-10T08:41:00Z"/>
                <w:lang w:val="en-US" w:eastAsia="ja-JP"/>
              </w:rPr>
            </w:pPr>
            <w:ins w:id="568" w:author="Author" w:date="2022-02-10T08:41:00Z">
              <w:r>
                <w:rPr>
                  <w:lang w:val="en-US" w:eastAsia="ja-JP"/>
                </w:rPr>
                <w:t>5150</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569" w:author="Author" w:date="2022-02-10T08:41:00Z"/>
                <w:lang w:val="en-US" w:eastAsia="ja-JP"/>
              </w:rPr>
            </w:pPr>
            <w:ins w:id="570" w:author="Author" w:date="2022-02-10T08:41:00Z">
              <w:r>
                <w:rPr>
                  <w:lang w:val="en-US" w:eastAsia="ja-JP"/>
                </w:rPr>
                <w:t>5925</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571" w:author="Author" w:date="2022-02-10T08:41:00Z"/>
                <w:lang w:val="en-US" w:eastAsia="ja-JP"/>
              </w:rPr>
            </w:pPr>
            <w:ins w:id="572" w:author="Author" w:date="2022-02-10T08:41:00Z">
              <w:r>
                <w:rPr>
                  <w:lang w:val="en-US" w:eastAsia="ja-JP"/>
                </w:rPr>
                <w:t>10300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573" w:author="Author" w:date="2022-02-10T08:41:00Z"/>
                <w:lang w:val="en-US" w:eastAsia="ja-JP"/>
              </w:rPr>
            </w:pPr>
            <w:ins w:id="574" w:author="Author" w:date="2022-02-10T08:41:00Z">
              <w:r>
                <w:rPr>
                  <w:lang w:val="en-US" w:eastAsia="ja-JP"/>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575" w:author="Author" w:date="2022-02-10T08:41:00Z"/>
                <w:lang w:val="en-US" w:eastAsia="ja-JP"/>
              </w:rPr>
            </w:pPr>
            <w:ins w:id="576" w:author="Author" w:date="2022-02-10T08:41:00Z">
              <w:r>
                <w:rPr>
                  <w:lang w:val="en-US" w:eastAsia="ja-JP"/>
                </w:rPr>
                <w:t>15450</w:t>
              </w:r>
            </w:ins>
          </w:p>
        </w:tc>
        <w:tc>
          <w:tcPr>
            <w:tcW w:w="818"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577" w:author="Author" w:date="2022-02-10T08:41:00Z"/>
                <w:lang w:val="en-US" w:eastAsia="ja-JP"/>
              </w:rPr>
            </w:pPr>
            <w:ins w:id="578" w:author="Author" w:date="2022-02-10T08:41:00Z">
              <w:r>
                <w:rPr>
                  <w:lang w:val="en-US" w:eastAsia="ja-JP"/>
                </w:rPr>
                <w:t>17775</w:t>
              </w:r>
            </w:ins>
          </w:p>
        </w:tc>
        <w:tc>
          <w:tcPr>
            <w:tcW w:w="736" w:type="dxa"/>
            <w:tcBorders>
              <w:top w:val="single" w:sz="4" w:space="0" w:color="auto"/>
              <w:left w:val="single" w:sz="4" w:space="0" w:color="auto"/>
              <w:bottom w:val="single" w:sz="4" w:space="0" w:color="auto"/>
              <w:right w:val="single" w:sz="4" w:space="0" w:color="auto"/>
            </w:tcBorders>
            <w:vAlign w:val="center"/>
          </w:tcPr>
          <w:p w:rsidR="00D01266" w:rsidRPr="00B108AA" w:rsidRDefault="00D01266" w:rsidP="00537A98">
            <w:pPr>
              <w:keepNext/>
              <w:keepLines/>
              <w:spacing w:after="0"/>
              <w:jc w:val="center"/>
              <w:rPr>
                <w:ins w:id="579" w:author="Author" w:date="2022-02-10T08:41:00Z"/>
                <w:rFonts w:ascii="Arial" w:hAnsi="Arial"/>
                <w:sz w:val="18"/>
                <w:lang w:eastAsia="ja-JP"/>
              </w:rPr>
            </w:pPr>
            <w:ins w:id="580" w:author="Author" w:date="2022-02-10T08:41:00Z">
              <w:r>
                <w:rPr>
                  <w:rFonts w:ascii="Arial" w:hAnsi="Arial"/>
                  <w:sz w:val="18"/>
                  <w:lang w:eastAsia="ja-JP"/>
                </w:rPr>
                <w:t>20600</w:t>
              </w:r>
            </w:ins>
          </w:p>
        </w:tc>
        <w:tc>
          <w:tcPr>
            <w:tcW w:w="819" w:type="dxa"/>
            <w:tcBorders>
              <w:top w:val="single" w:sz="4" w:space="0" w:color="auto"/>
              <w:left w:val="single" w:sz="4" w:space="0" w:color="auto"/>
              <w:bottom w:val="single" w:sz="4" w:space="0" w:color="auto"/>
              <w:right w:val="single" w:sz="4" w:space="0" w:color="auto"/>
            </w:tcBorders>
            <w:vAlign w:val="center"/>
          </w:tcPr>
          <w:p w:rsidR="00D01266" w:rsidRPr="00B108AA" w:rsidRDefault="00D01266" w:rsidP="00537A98">
            <w:pPr>
              <w:keepNext/>
              <w:keepLines/>
              <w:spacing w:after="0"/>
              <w:jc w:val="center"/>
              <w:rPr>
                <w:ins w:id="581" w:author="Author" w:date="2022-02-10T08:41:00Z"/>
                <w:rFonts w:ascii="Arial" w:hAnsi="Arial"/>
                <w:sz w:val="18"/>
                <w:lang w:eastAsia="ja-JP"/>
              </w:rPr>
            </w:pPr>
            <w:ins w:id="582" w:author="Author" w:date="2022-02-10T08:41:00Z">
              <w:r>
                <w:rPr>
                  <w:rFonts w:ascii="Arial" w:hAnsi="Arial"/>
                  <w:sz w:val="18"/>
                  <w:lang w:eastAsia="ja-JP"/>
                </w:rPr>
                <w:t>23700</w:t>
              </w:r>
            </w:ins>
          </w:p>
        </w:tc>
        <w:tc>
          <w:tcPr>
            <w:tcW w:w="77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83" w:author="Author" w:date="2022-02-10T08:41:00Z"/>
                <w:rFonts w:ascii="Arial" w:hAnsi="Arial" w:cs="Arial"/>
              </w:rPr>
            </w:pPr>
            <w:ins w:id="584" w:author="Author" w:date="2022-02-10T08:41:00Z">
              <w:r>
                <w:rPr>
                  <w:rFonts w:ascii="Arial" w:hAnsi="Arial" w:cs="Arial"/>
                </w:rPr>
                <w:t>25750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85" w:author="Author" w:date="2022-02-10T08:41:00Z"/>
                <w:rFonts w:ascii="Arial" w:hAnsi="Arial" w:cs="Arial"/>
              </w:rPr>
            </w:pPr>
            <w:ins w:id="586" w:author="Author" w:date="2022-02-10T08:41: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87" w:author="Author" w:date="2022-02-10T08:41:00Z"/>
                <w:rFonts w:ascii="Arial" w:hAnsi="Arial" w:cs="Arial"/>
              </w:rPr>
            </w:pPr>
            <w:ins w:id="588" w:author="Author" w:date="2022-02-10T08:41:00Z">
              <w:r>
                <w:rPr>
                  <w:rFonts w:ascii="Arial" w:hAnsi="Arial" w:cs="Arial"/>
                </w:rPr>
                <w:t>30900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89" w:author="Author" w:date="2022-02-10T08:41:00Z"/>
                <w:rFonts w:ascii="Arial" w:hAnsi="Arial" w:cs="Arial"/>
              </w:rPr>
            </w:pPr>
            <w:ins w:id="590" w:author="Author" w:date="2022-02-10T08:41:00Z">
              <w:r>
                <w:rPr>
                  <w:rFonts w:ascii="Arial" w:hAnsi="Arial" w:cs="Arial"/>
                </w:rPr>
                <w:t>35550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91" w:author="Author" w:date="2022-02-10T08:41:00Z"/>
                <w:rFonts w:ascii="Arial" w:hAnsi="Arial" w:cs="Arial"/>
              </w:rPr>
            </w:pPr>
            <w:ins w:id="592" w:author="Author" w:date="2022-02-10T08:41:00Z">
              <w:r>
                <w:rPr>
                  <w:rFonts w:ascii="Arial" w:hAnsi="Arial" w:cs="Arial"/>
                </w:rPr>
                <w:t>36050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93" w:author="Author" w:date="2022-02-10T08:41:00Z"/>
                <w:rFonts w:ascii="Arial" w:hAnsi="Arial" w:cs="Arial"/>
              </w:rPr>
            </w:pPr>
            <w:ins w:id="594" w:author="Author" w:date="2022-02-10T08:41:00Z">
              <w:r>
                <w:rPr>
                  <w:rFonts w:ascii="Arial" w:hAnsi="Arial" w:cs="Arial"/>
                </w:rPr>
                <w:t>41475</w:t>
              </w:r>
            </w:ins>
          </w:p>
        </w:tc>
      </w:tr>
      <w:tr w:rsidR="00D01266" w:rsidTr="00537A98">
        <w:trPr>
          <w:trHeight w:val="58"/>
          <w:jc w:val="center"/>
          <w:ins w:id="595" w:author="Author" w:date="2022-02-10T08:41:00Z"/>
        </w:trPr>
        <w:tc>
          <w:tcPr>
            <w:tcW w:w="895"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96" w:author="Author" w:date="2022-02-10T08:41:00Z"/>
                <w:rFonts w:ascii="Arial" w:hAnsi="Arial" w:cs="Arial"/>
                <w:sz w:val="18"/>
                <w:lang w:val="en-US" w:eastAsia="zh-CN"/>
              </w:rPr>
            </w:pPr>
            <w:ins w:id="597" w:author="Author" w:date="2022-02-10T08:41:00Z">
              <w:r>
                <w:rPr>
                  <w:rFonts w:ascii="Arial" w:hAnsi="Arial" w:cs="Arial"/>
                  <w:sz w:val="18"/>
                  <w:lang w:val="en-US" w:eastAsia="zh-CN"/>
                </w:rPr>
                <w:t>n96</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98" w:author="Author" w:date="2022-02-10T08:41:00Z"/>
                <w:rFonts w:ascii="Arial" w:hAnsi="Arial" w:cs="Arial"/>
                <w:sz w:val="18"/>
                <w:lang w:val="en-US" w:eastAsia="ko-KR"/>
              </w:rPr>
            </w:pPr>
            <w:ins w:id="599" w:author="Author" w:date="2022-02-10T08:41:00Z">
              <w:r>
                <w:rPr>
                  <w:rFonts w:ascii="Arial" w:hAnsi="Arial" w:cs="Arial"/>
                  <w:sz w:val="18"/>
                  <w:lang w:val="en-US" w:eastAsia="ko-KR"/>
                </w:rPr>
                <w:t>5925</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00" w:author="Author" w:date="2022-02-10T08:41:00Z"/>
                <w:rFonts w:ascii="Arial" w:hAnsi="Arial" w:cs="Arial"/>
                <w:sz w:val="18"/>
                <w:lang w:val="en-US" w:eastAsia="ko-KR"/>
              </w:rPr>
            </w:pPr>
            <w:ins w:id="601" w:author="Author" w:date="2022-02-10T08:41:00Z">
              <w:r>
                <w:rPr>
                  <w:rFonts w:ascii="Arial" w:hAnsi="Arial" w:cs="Arial"/>
                  <w:sz w:val="18"/>
                  <w:lang w:val="en-US" w:eastAsia="ko-KR"/>
                </w:rPr>
                <w:t>7125</w:t>
              </w:r>
            </w:ins>
          </w:p>
        </w:tc>
        <w:tc>
          <w:tcPr>
            <w:tcW w:w="714"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02" w:author="Author" w:date="2022-02-10T08:41:00Z"/>
                <w:rFonts w:ascii="Arial" w:hAnsi="Arial" w:cs="Arial"/>
                <w:sz w:val="18"/>
                <w:lang w:val="en-US" w:eastAsia="ko-KR"/>
              </w:rPr>
            </w:pPr>
            <w:ins w:id="603" w:author="Author" w:date="2022-02-10T08:41:00Z">
              <w:r>
                <w:rPr>
                  <w:rFonts w:ascii="Arial" w:hAnsi="Arial" w:cs="Arial"/>
                  <w:sz w:val="18"/>
                  <w:lang w:val="en-US" w:eastAsia="ko-KR"/>
                </w:rPr>
                <w:t>5925</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04" w:author="Author" w:date="2022-02-10T08:41:00Z"/>
                <w:rFonts w:ascii="Arial" w:hAnsi="Arial" w:cs="Arial"/>
                <w:sz w:val="18"/>
                <w:lang w:val="en-US" w:eastAsia="ko-KR"/>
              </w:rPr>
            </w:pPr>
            <w:ins w:id="605" w:author="Author" w:date="2022-02-10T08:41:00Z">
              <w:r>
                <w:rPr>
                  <w:rFonts w:ascii="Arial" w:hAnsi="Arial" w:cs="Arial"/>
                  <w:sz w:val="18"/>
                  <w:lang w:val="en-US" w:eastAsia="ko-KR"/>
                </w:rPr>
                <w:t>7125</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06" w:author="Author" w:date="2022-02-10T08:41:00Z"/>
                <w:rFonts w:ascii="Arial" w:hAnsi="Arial" w:cs="Arial"/>
                <w:sz w:val="18"/>
                <w:lang w:val="en-US" w:eastAsia="zh-CN"/>
              </w:rPr>
            </w:pPr>
            <w:ins w:id="607" w:author="Author" w:date="2022-02-10T08:41:00Z">
              <w:r>
                <w:rPr>
                  <w:rFonts w:ascii="Arial" w:hAnsi="Arial" w:cs="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08" w:author="Author" w:date="2022-02-10T08:41:00Z"/>
                <w:rFonts w:ascii="Arial" w:hAnsi="Arial" w:cs="Arial"/>
                <w:sz w:val="18"/>
                <w:lang w:val="en-US" w:eastAsia="zh-CN"/>
              </w:rPr>
            </w:pPr>
            <w:ins w:id="609" w:author="Author" w:date="2022-02-10T08:41:00Z">
              <w:r>
                <w:rPr>
                  <w:rFonts w:ascii="Arial" w:hAnsi="Arial" w:cs="Arial"/>
                  <w:sz w:val="18"/>
                  <w:lang w:val="en-US" w:eastAsia="zh-CN"/>
                </w:rPr>
                <w:t>14250</w:t>
              </w:r>
            </w:ins>
          </w:p>
        </w:tc>
        <w:tc>
          <w:tcPr>
            <w:tcW w:w="90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10" w:author="Author" w:date="2022-02-10T08:41:00Z"/>
                <w:rFonts w:ascii="Arial" w:hAnsi="Arial" w:cs="Arial"/>
              </w:rPr>
            </w:pPr>
            <w:ins w:id="611" w:author="Author" w:date="2022-02-10T08:41:00Z">
              <w:r>
                <w:rPr>
                  <w:rFonts w:ascii="Arial" w:hAnsi="Arial" w:cs="Arial"/>
                </w:rPr>
                <w:t>17775</w:t>
              </w:r>
            </w:ins>
          </w:p>
        </w:tc>
        <w:tc>
          <w:tcPr>
            <w:tcW w:w="818"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12" w:author="Author" w:date="2022-02-10T08:41:00Z"/>
                <w:rFonts w:ascii="Arial" w:hAnsi="Arial" w:cs="Arial"/>
              </w:rPr>
            </w:pPr>
            <w:ins w:id="613" w:author="Author" w:date="2022-02-10T08:41:00Z">
              <w:r>
                <w:rPr>
                  <w:rFonts w:ascii="Arial" w:hAnsi="Arial" w:cs="Arial"/>
                </w:rPr>
                <w:t>21375</w:t>
              </w:r>
            </w:ins>
          </w:p>
        </w:tc>
        <w:tc>
          <w:tcPr>
            <w:tcW w:w="73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14" w:author="Author" w:date="2022-02-10T08:41:00Z"/>
                <w:rFonts w:ascii="Arial" w:hAnsi="Arial" w:cs="Arial"/>
              </w:rPr>
            </w:pPr>
            <w:ins w:id="615" w:author="Author" w:date="2022-02-10T08:41:00Z">
              <w:r>
                <w:rPr>
                  <w:rFonts w:ascii="Arial" w:hAnsi="Arial" w:cs="Arial"/>
                </w:rPr>
                <w:t>23700</w:t>
              </w:r>
            </w:ins>
          </w:p>
        </w:tc>
        <w:tc>
          <w:tcPr>
            <w:tcW w:w="819"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16" w:author="Author" w:date="2022-02-10T08:41:00Z"/>
                <w:rFonts w:ascii="Arial" w:hAnsi="Arial" w:cs="Arial"/>
              </w:rPr>
            </w:pPr>
            <w:ins w:id="617" w:author="Author" w:date="2022-02-10T08:41:00Z">
              <w:r>
                <w:rPr>
                  <w:rFonts w:ascii="Arial" w:hAnsi="Arial" w:cs="Arial"/>
                </w:rPr>
                <w:t>28500</w:t>
              </w:r>
            </w:ins>
          </w:p>
        </w:tc>
        <w:tc>
          <w:tcPr>
            <w:tcW w:w="77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18" w:author="Author" w:date="2022-02-10T08:41:00Z"/>
                <w:rFonts w:ascii="Arial" w:hAnsi="Arial" w:cs="Arial"/>
              </w:rPr>
            </w:pPr>
            <w:ins w:id="619" w:author="Author" w:date="2022-02-10T08:41: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20" w:author="Author" w:date="2022-02-10T08:41:00Z"/>
                <w:rFonts w:ascii="Arial" w:hAnsi="Arial" w:cs="Arial"/>
              </w:rPr>
            </w:pPr>
            <w:ins w:id="621" w:author="Author" w:date="2022-02-10T08:41:00Z">
              <w:r>
                <w:rPr>
                  <w:rFonts w:ascii="Arial" w:hAnsi="Arial" w:cs="Arial"/>
                </w:rPr>
                <w:t>35625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22" w:author="Author" w:date="2022-02-10T08:41:00Z"/>
                <w:rFonts w:ascii="Arial" w:hAnsi="Arial" w:cs="Arial"/>
              </w:rPr>
            </w:pPr>
            <w:ins w:id="623" w:author="Author" w:date="2022-02-10T08:41:00Z">
              <w:r>
                <w:rPr>
                  <w:rFonts w:ascii="Arial" w:hAnsi="Arial" w:cs="Arial"/>
                </w:rPr>
                <w:t>35550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24" w:author="Author" w:date="2022-02-10T08:41:00Z"/>
                <w:rFonts w:ascii="Arial" w:hAnsi="Arial" w:cs="Arial"/>
              </w:rPr>
            </w:pPr>
            <w:ins w:id="625" w:author="Author" w:date="2022-02-10T08:41:00Z">
              <w:r>
                <w:rPr>
                  <w:rFonts w:ascii="Arial" w:hAnsi="Arial" w:cs="Arial"/>
                </w:rPr>
                <w:t>42750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26" w:author="Author" w:date="2022-02-10T08:41:00Z"/>
                <w:rFonts w:ascii="Arial" w:hAnsi="Arial" w:cs="Arial"/>
              </w:rPr>
            </w:pPr>
            <w:ins w:id="627" w:author="Author" w:date="2022-02-10T08:41:00Z">
              <w:r>
                <w:rPr>
                  <w:rFonts w:ascii="Arial" w:hAnsi="Arial" w:cs="Arial"/>
                </w:rPr>
                <w:t>41475</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28" w:author="Author" w:date="2022-02-10T08:41:00Z"/>
                <w:rFonts w:ascii="Arial" w:hAnsi="Arial" w:cs="Arial"/>
              </w:rPr>
            </w:pPr>
            <w:ins w:id="629" w:author="Author" w:date="2022-02-10T08:41:00Z">
              <w:r>
                <w:rPr>
                  <w:rFonts w:ascii="Arial" w:hAnsi="Arial" w:cs="Arial"/>
                </w:rPr>
                <w:t>49875</w:t>
              </w:r>
            </w:ins>
          </w:p>
        </w:tc>
      </w:tr>
      <w:bookmarkEnd w:id="561"/>
    </w:tbl>
    <w:p w:rsidR="00D01266" w:rsidRDefault="00D01266" w:rsidP="00D01266">
      <w:pPr>
        <w:pStyle w:val="Guidance"/>
        <w:rPr>
          <w:ins w:id="630" w:author="Author" w:date="2022-02-10T08:41:00Z"/>
          <w:rFonts w:ascii="Arial" w:hAnsi="Arial" w:cs="Arial"/>
          <w:lang w:val="en-GB"/>
        </w:rPr>
      </w:pPr>
    </w:p>
    <w:p w:rsidR="00D01266" w:rsidRDefault="00D01266" w:rsidP="00D01266">
      <w:pPr>
        <w:rPr>
          <w:ins w:id="631" w:author="Author" w:date="2022-02-10T08:41:00Z"/>
          <w:rFonts w:ascii="Arial" w:hAnsi="Arial" w:cs="Arial"/>
          <w:lang w:val="en-US" w:eastAsia="zh-CN"/>
        </w:rPr>
      </w:pPr>
      <w:ins w:id="632" w:author="Author" w:date="2022-02-10T08:41:00Z">
        <w:r>
          <w:rPr>
            <w:rFonts w:ascii="Arial" w:hAnsi="Arial" w:cs="Arial"/>
            <w:lang w:val="en-US" w:eastAsia="zh-CN"/>
          </w:rPr>
          <w:t>Based on above table, there is no harmonic interference.</w:t>
        </w:r>
      </w:ins>
    </w:p>
    <w:p w:rsidR="00D01266" w:rsidRDefault="00D01266" w:rsidP="00D01266">
      <w:pPr>
        <w:jc w:val="center"/>
        <w:rPr>
          <w:ins w:id="633" w:author="Author" w:date="2022-02-10T08:41:00Z"/>
          <w:rFonts w:ascii="Arial" w:eastAsia="MS Mincho" w:hAnsi="Arial" w:cs="Arial"/>
          <w:b/>
          <w:lang w:eastAsia="zh-CN"/>
        </w:rPr>
      </w:pPr>
      <w:ins w:id="634" w:author="Author" w:date="2022-02-10T08:41:00Z">
        <w:r>
          <w:rPr>
            <w:rFonts w:ascii="Arial" w:eastAsia="MS Mincho" w:hAnsi="Arial" w:cs="Arial"/>
            <w:b/>
            <w:lang w:eastAsia="zh-CN"/>
          </w:rPr>
          <w:t xml:space="preserve">Table </w:t>
        </w:r>
        <w:r>
          <w:rPr>
            <w:rFonts w:ascii="Arial" w:eastAsia="MS Mincho" w:hAnsi="Arial" w:cs="Arial"/>
            <w:b/>
            <w:lang w:val="en-US" w:eastAsia="zh-CN"/>
          </w:rPr>
          <w:t>5.X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w:t>
        </w:r>
        <w:r>
          <w:rPr>
            <w:rFonts w:ascii="Arial" w:eastAsia="MS Mincho" w:hAnsi="Arial" w:cs="Arial"/>
            <w:b/>
            <w:lang w:eastAsia="ja-JP"/>
          </w:rPr>
          <w:t>2</w:t>
        </w:r>
        <w:r>
          <w:rPr>
            <w:rFonts w:ascii="Arial" w:eastAsia="MS Mincho" w:hAnsi="Arial" w:cs="Arial"/>
            <w:b/>
            <w:lang w:eastAsia="zh-CN"/>
          </w:rPr>
          <w:t xml:space="preserve">: Impact of UL/DL Harmonic </w:t>
        </w:r>
        <w:r>
          <w:rPr>
            <w:rFonts w:ascii="Arial" w:eastAsia="MS Mincho" w:hAnsi="Arial" w:cs="Arial"/>
            <w:b/>
            <w:lang w:eastAsia="ja-JP"/>
          </w:rPr>
          <w:t>mixing</w:t>
        </w:r>
      </w:ins>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gridCol w:w="776"/>
        <w:gridCol w:w="720"/>
        <w:gridCol w:w="720"/>
        <w:gridCol w:w="810"/>
        <w:gridCol w:w="720"/>
        <w:gridCol w:w="810"/>
      </w:tblGrid>
      <w:tr w:rsidR="00D01266" w:rsidTr="00537A98">
        <w:trPr>
          <w:trHeight w:val="249"/>
          <w:jc w:val="center"/>
          <w:ins w:id="635" w:author="Author" w:date="2022-02-10T08:41:00Z"/>
        </w:trPr>
        <w:tc>
          <w:tcPr>
            <w:tcW w:w="66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36" w:author="Author" w:date="2022-02-10T08:41:00Z"/>
                <w:rFonts w:ascii="Arial" w:eastAsia="MS Mincho" w:hAnsi="Arial" w:cs="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37" w:author="Author" w:date="2022-02-10T08:41:00Z"/>
                <w:rFonts w:ascii="Arial" w:eastAsia="MS Mincho" w:hAnsi="Arial" w:cs="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38" w:author="Author" w:date="2022-02-10T08:41:00Z"/>
                <w:rFonts w:ascii="Arial" w:eastAsia="MS Mincho" w:hAnsi="Arial" w:cs="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39" w:author="Author" w:date="2022-02-10T08:41:00Z"/>
                <w:rFonts w:ascii="Arial" w:eastAsia="MS Mincho" w:hAnsi="Arial" w:cs="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40" w:author="Author" w:date="2022-02-10T08:41:00Z"/>
                <w:rFonts w:ascii="Arial" w:eastAsia="MS Mincho" w:hAnsi="Arial" w:cs="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41" w:author="Author" w:date="2022-02-10T08:41:00Z"/>
                <w:rFonts w:ascii="Arial" w:eastAsia="MS Mincho" w:hAnsi="Arial" w:cs="Arial"/>
                <w:b/>
                <w:sz w:val="18"/>
                <w:lang w:val="en-US" w:eastAsia="ja-JP"/>
              </w:rPr>
            </w:pPr>
            <w:ins w:id="642" w:author="Author" w:date="2022-02-10T08:41:00Z">
              <w:r>
                <w:rPr>
                  <w:rFonts w:ascii="Arial" w:eastAsia="MS Mincho"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43" w:author="Author" w:date="2022-02-10T08:41:00Z"/>
                <w:rFonts w:ascii="Arial" w:eastAsia="MS Mincho" w:hAnsi="Arial" w:cs="Arial"/>
                <w:sz w:val="18"/>
                <w:lang w:val="en-US" w:eastAsia="ja-JP"/>
              </w:rPr>
            </w:pPr>
            <w:ins w:id="644" w:author="Author" w:date="2022-02-10T08:41:00Z">
              <w:r>
                <w:rPr>
                  <w:rFonts w:ascii="Arial" w:eastAsia="MS Mincho"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45" w:author="Author" w:date="2022-02-10T08:41:00Z"/>
                <w:rFonts w:ascii="Arial" w:eastAsia="MS Mincho" w:hAnsi="Arial" w:cs="Arial"/>
                <w:b/>
                <w:sz w:val="18"/>
                <w:lang w:val="en-US" w:eastAsia="ja-JP"/>
              </w:rPr>
            </w:pPr>
            <w:ins w:id="646" w:author="Author" w:date="2022-02-10T08:41:00Z">
              <w:r>
                <w:rPr>
                  <w:rFonts w:ascii="Arial" w:hAnsi="Arial" w:cs="Arial"/>
                  <w:b/>
                  <w:sz w:val="18"/>
                  <w:lang w:val="en-US" w:eastAsia="zh-CN"/>
                </w:rPr>
                <w:t>4</w:t>
              </w:r>
              <w:r>
                <w:rPr>
                  <w:rFonts w:ascii="Arial" w:eastAsia="MS Mincho" w:hAnsi="Arial" w:cs="Arial"/>
                  <w:b/>
                  <w:sz w:val="18"/>
                  <w:vertAlign w:val="superscript"/>
                  <w:lang w:val="en-US" w:eastAsia="ja-JP"/>
                </w:rPr>
                <w:t>th</w:t>
              </w:r>
              <w:r>
                <w:rPr>
                  <w:rFonts w:ascii="Arial" w:eastAsia="MS Mincho" w:hAnsi="Arial" w:cs="Arial"/>
                  <w:b/>
                  <w:sz w:val="18"/>
                  <w:lang w:val="en-US" w:eastAsia="ja-JP"/>
                </w:rPr>
                <w:t xml:space="preserve"> Harmonic</w:t>
              </w:r>
            </w:ins>
          </w:p>
        </w:tc>
        <w:tc>
          <w:tcPr>
            <w:tcW w:w="1496"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47" w:author="Author" w:date="2022-02-10T08:41:00Z"/>
                <w:rFonts w:ascii="Arial" w:hAnsi="Arial" w:cs="Arial"/>
                <w:b/>
                <w:sz w:val="18"/>
                <w:lang w:val="en-US" w:eastAsia="zh-CN"/>
              </w:rPr>
            </w:pPr>
            <w:ins w:id="648" w:author="Author" w:date="2022-02-10T08:41:00Z">
              <w:r>
                <w:rPr>
                  <w:rFonts w:ascii="Arial" w:hAnsi="Arial" w:cs="Arial"/>
                  <w:b/>
                  <w:sz w:val="18"/>
                  <w:lang w:val="en-US" w:eastAsia="zh-CN"/>
                </w:rPr>
                <w:t>5</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c>
          <w:tcPr>
            <w:tcW w:w="1530"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49" w:author="Author" w:date="2022-02-10T08:41:00Z"/>
                <w:rFonts w:ascii="Arial" w:hAnsi="Arial" w:cs="Arial"/>
                <w:b/>
                <w:sz w:val="18"/>
                <w:lang w:val="en-US" w:eastAsia="zh-CN"/>
              </w:rPr>
            </w:pPr>
            <w:ins w:id="650" w:author="Author" w:date="2022-02-10T08:41:00Z">
              <w:r>
                <w:rPr>
                  <w:rFonts w:ascii="Arial" w:hAnsi="Arial" w:cs="Arial"/>
                  <w:b/>
                  <w:sz w:val="18"/>
                  <w:lang w:val="en-US" w:eastAsia="zh-CN"/>
                </w:rPr>
                <w:t>6</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c>
          <w:tcPr>
            <w:tcW w:w="1530"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51" w:author="Author" w:date="2022-02-10T08:41:00Z"/>
                <w:rFonts w:ascii="Arial" w:hAnsi="Arial" w:cs="Arial"/>
                <w:b/>
                <w:sz w:val="18"/>
                <w:lang w:val="en-US" w:eastAsia="zh-CN"/>
              </w:rPr>
            </w:pPr>
            <w:ins w:id="652" w:author="Author" w:date="2022-02-10T08:41:00Z">
              <w:r>
                <w:rPr>
                  <w:rFonts w:ascii="Arial" w:hAnsi="Arial" w:cs="Arial"/>
                  <w:b/>
                  <w:sz w:val="18"/>
                  <w:lang w:val="en-US" w:eastAsia="zh-CN"/>
                </w:rPr>
                <w:t>7</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r>
      <w:tr w:rsidR="00D01266" w:rsidTr="00537A98">
        <w:trPr>
          <w:trHeight w:val="417"/>
          <w:jc w:val="center"/>
          <w:ins w:id="653" w:author="Author" w:date="2022-02-10T08:41:00Z"/>
        </w:trPr>
        <w:tc>
          <w:tcPr>
            <w:tcW w:w="66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54" w:author="Author" w:date="2022-02-10T08:41:00Z"/>
                <w:rFonts w:ascii="Arial" w:eastAsia="MS Mincho" w:hAnsi="Arial" w:cs="Arial"/>
                <w:b/>
                <w:sz w:val="18"/>
                <w:lang w:val="en-US" w:eastAsia="ja-JP"/>
              </w:rPr>
            </w:pPr>
            <w:ins w:id="655" w:author="Author" w:date="2022-02-10T08:41:00Z">
              <w:r>
                <w:rPr>
                  <w:rFonts w:ascii="Arial" w:eastAsia="MS Mincho" w:hAnsi="Arial" w:cs="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56" w:author="Author" w:date="2022-02-10T08:41:00Z"/>
                <w:rFonts w:ascii="Arial" w:eastAsia="MS Mincho" w:hAnsi="Arial" w:cs="Arial"/>
                <w:b/>
                <w:sz w:val="18"/>
                <w:lang w:val="en-US" w:eastAsia="ja-JP"/>
              </w:rPr>
            </w:pPr>
            <w:ins w:id="657" w:author="Author" w:date="2022-02-10T08:41:00Z">
              <w:r>
                <w:rPr>
                  <w:rFonts w:ascii="Arial" w:eastAsia="MS Mincho" w:hAnsi="Arial" w:cs="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58" w:author="Author" w:date="2022-02-10T08:41:00Z"/>
                <w:rFonts w:cs="Arial"/>
                <w:lang w:val="en-GB" w:eastAsia="ja-JP"/>
              </w:rPr>
            </w:pPr>
            <w:ins w:id="659" w:author="Author" w:date="2022-02-10T08:41:00Z">
              <w:r>
                <w:rPr>
                  <w:rFonts w:cs="Arial"/>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60" w:author="Author" w:date="2022-02-10T08:41:00Z"/>
                <w:rFonts w:cs="Arial"/>
                <w:lang w:eastAsia="ja-JP"/>
              </w:rPr>
            </w:pPr>
            <w:ins w:id="661" w:author="Author" w:date="2022-02-10T08:41:00Z">
              <w:r>
                <w:rPr>
                  <w:rFonts w:cs="Arial"/>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62" w:author="Author" w:date="2022-02-10T08:41:00Z"/>
                <w:rFonts w:cs="Arial"/>
                <w:lang w:eastAsia="ja-JP"/>
              </w:rPr>
            </w:pPr>
            <w:ins w:id="663" w:author="Author" w:date="2022-02-10T08:41: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64" w:author="Author" w:date="2022-02-10T08:41:00Z"/>
                <w:rFonts w:cs="Arial"/>
                <w:lang w:eastAsia="ja-JP"/>
              </w:rPr>
            </w:pPr>
            <w:ins w:id="665" w:author="Author" w:date="2022-02-10T08:41:00Z">
              <w:r>
                <w:rPr>
                  <w:rFonts w:cs="Arial"/>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66" w:author="Author" w:date="2022-02-10T08:41:00Z"/>
                <w:rFonts w:cs="Arial"/>
                <w:lang w:eastAsia="ja-JP"/>
              </w:rPr>
            </w:pPr>
            <w:ins w:id="667" w:author="Author" w:date="2022-02-10T08:41: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68" w:author="Author" w:date="2022-02-10T08:41:00Z"/>
                <w:rFonts w:cs="Arial"/>
                <w:lang w:eastAsia="ja-JP"/>
              </w:rPr>
            </w:pPr>
            <w:ins w:id="669" w:author="Author" w:date="2022-02-10T08:41:00Z">
              <w:r>
                <w:rPr>
                  <w:rFonts w:cs="Arial"/>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70" w:author="Author" w:date="2022-02-10T08:41:00Z"/>
                <w:rFonts w:cs="Arial"/>
                <w:lang w:eastAsia="ja-JP"/>
              </w:rPr>
            </w:pPr>
            <w:ins w:id="671" w:author="Author" w:date="2022-02-10T08:41:00Z">
              <w:r>
                <w:rPr>
                  <w:rFonts w:cs="Arial"/>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72" w:author="Author" w:date="2022-02-10T08:41:00Z"/>
                <w:rFonts w:cs="Arial"/>
                <w:lang w:eastAsia="ja-JP"/>
              </w:rPr>
            </w:pPr>
            <w:ins w:id="673" w:author="Author" w:date="2022-02-10T08:41:00Z">
              <w:r>
                <w:rPr>
                  <w:rFonts w:cs="Arial"/>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74" w:author="Author" w:date="2022-02-10T08:41:00Z"/>
                <w:rFonts w:cs="Arial"/>
                <w:lang w:eastAsia="ja-JP"/>
              </w:rPr>
            </w:pPr>
            <w:ins w:id="675" w:author="Author" w:date="2022-02-10T08:41:00Z">
              <w:r>
                <w:rPr>
                  <w:rFonts w:cs="Arial"/>
                  <w:lang w:eastAsia="ja-JP"/>
                </w:rPr>
                <w:t>DL High Band Edge</w:t>
              </w:r>
            </w:ins>
          </w:p>
        </w:tc>
        <w:tc>
          <w:tcPr>
            <w:tcW w:w="776"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76" w:author="Author" w:date="2022-02-10T08:41:00Z"/>
                <w:rFonts w:cs="Arial"/>
                <w:lang w:eastAsia="ja-JP"/>
              </w:rPr>
            </w:pPr>
            <w:ins w:id="677" w:author="Author" w:date="2022-02-10T08:41:00Z">
              <w:r>
                <w:rPr>
                  <w:rFonts w:cs="Arial"/>
                  <w:lang w:eastAsia="ja-JP"/>
                </w:rPr>
                <w:t>DL Low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78" w:author="Author" w:date="2022-02-10T08:41:00Z"/>
                <w:rFonts w:cs="Arial"/>
                <w:lang w:eastAsia="ja-JP"/>
              </w:rPr>
            </w:pPr>
            <w:ins w:id="679" w:author="Author" w:date="2022-02-10T08:41:00Z">
              <w:r>
                <w:rPr>
                  <w:rFonts w:cs="Arial"/>
                  <w:lang w:eastAsia="ja-JP"/>
                </w:rPr>
                <w:t>DL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80" w:author="Author" w:date="2022-02-10T08:41:00Z"/>
                <w:rFonts w:cs="Arial"/>
                <w:lang w:eastAsia="ja-JP"/>
              </w:rPr>
            </w:pPr>
            <w:ins w:id="681" w:author="Author" w:date="2022-02-10T08:41:00Z">
              <w:r>
                <w:rPr>
                  <w:rFonts w:cs="Arial"/>
                  <w:lang w:eastAsia="ja-JP"/>
                </w:rPr>
                <w:t>DL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82" w:author="Author" w:date="2022-02-10T08:41:00Z"/>
                <w:rFonts w:cs="Arial"/>
                <w:lang w:eastAsia="ja-JP"/>
              </w:rPr>
            </w:pPr>
            <w:ins w:id="683" w:author="Author" w:date="2022-02-10T08:41:00Z">
              <w:r>
                <w:rPr>
                  <w:rFonts w:cs="Arial"/>
                  <w:lang w:eastAsia="ja-JP"/>
                </w:rPr>
                <w:t>DL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84" w:author="Author" w:date="2022-02-10T08:41:00Z"/>
                <w:rFonts w:cs="Arial"/>
                <w:lang w:eastAsia="ja-JP"/>
              </w:rPr>
            </w:pPr>
            <w:ins w:id="685" w:author="Author" w:date="2022-02-10T08:41:00Z">
              <w:r>
                <w:rPr>
                  <w:rFonts w:cs="Arial"/>
                  <w:lang w:eastAsia="ja-JP"/>
                </w:rPr>
                <w:t>DL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86" w:author="Author" w:date="2022-02-10T08:41:00Z"/>
                <w:rFonts w:cs="Arial"/>
                <w:lang w:eastAsia="ja-JP"/>
              </w:rPr>
            </w:pPr>
            <w:ins w:id="687" w:author="Author" w:date="2022-02-10T08:41:00Z">
              <w:r>
                <w:rPr>
                  <w:rFonts w:cs="Arial"/>
                  <w:lang w:eastAsia="ja-JP"/>
                </w:rPr>
                <w:t>DL High Band Edge</w:t>
              </w:r>
            </w:ins>
          </w:p>
        </w:tc>
      </w:tr>
      <w:tr w:rsidR="00D01266" w:rsidTr="00537A98">
        <w:trPr>
          <w:trHeight w:val="249"/>
          <w:jc w:val="center"/>
          <w:ins w:id="688" w:author="Author" w:date="2022-02-10T08:41:00Z"/>
        </w:trPr>
        <w:tc>
          <w:tcPr>
            <w:tcW w:w="662"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689" w:author="Author" w:date="2022-02-10T08:41:00Z"/>
                <w:lang w:val="en-US" w:eastAsia="zh-CN"/>
              </w:rPr>
            </w:pPr>
            <w:ins w:id="690" w:author="Author" w:date="2022-02-10T08:41:00Z">
              <w:r>
                <w:rPr>
                  <w:lang w:val="en-US" w:eastAsia="ja-JP"/>
                </w:rPr>
                <w:t>n</w:t>
              </w:r>
              <w:r>
                <w:rPr>
                  <w:lang w:eastAsia="ja-JP"/>
                </w:rPr>
                <w:t>4</w:t>
              </w:r>
              <w:r>
                <w:rPr>
                  <w:lang w:val="en-US" w:eastAsia="ja-JP"/>
                </w:rPr>
                <w:t>6</w:t>
              </w:r>
            </w:ins>
          </w:p>
        </w:tc>
        <w:tc>
          <w:tcPr>
            <w:tcW w:w="760"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691" w:author="Author" w:date="2022-02-10T08:41:00Z"/>
                <w:lang w:val="en-US" w:eastAsia="ja-JP"/>
              </w:rPr>
            </w:pPr>
            <w:ins w:id="692" w:author="Author" w:date="2022-02-10T08:41:00Z">
              <w:r>
                <w:rPr>
                  <w:lang w:val="en-US" w:eastAsia="ja-JP"/>
                </w:rPr>
                <w:t>5150</w:t>
              </w:r>
            </w:ins>
          </w:p>
        </w:tc>
        <w:tc>
          <w:tcPr>
            <w:tcW w:w="780"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693" w:author="Author" w:date="2022-02-10T08:41:00Z"/>
                <w:lang w:val="en-US" w:eastAsia="ja-JP"/>
              </w:rPr>
            </w:pPr>
            <w:ins w:id="694" w:author="Author" w:date="2022-02-10T08:41:00Z">
              <w:r>
                <w:rPr>
                  <w:lang w:val="en-US" w:eastAsia="ja-JP"/>
                </w:rPr>
                <w:t>5925</w:t>
              </w:r>
            </w:ins>
          </w:p>
        </w:tc>
        <w:tc>
          <w:tcPr>
            <w:tcW w:w="937"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695" w:author="Author" w:date="2022-02-10T08:41:00Z"/>
                <w:lang w:val="en-US" w:eastAsia="ja-JP"/>
              </w:rPr>
            </w:pPr>
            <w:ins w:id="696" w:author="Author" w:date="2022-02-10T08:41:00Z">
              <w:r>
                <w:rPr>
                  <w:lang w:val="en-US" w:eastAsia="ja-JP"/>
                </w:rPr>
                <w:t>5150</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697" w:author="Author" w:date="2022-02-10T08:41:00Z"/>
                <w:lang w:val="en-US" w:eastAsia="ja-JP"/>
              </w:rPr>
            </w:pPr>
            <w:ins w:id="698" w:author="Author" w:date="2022-02-10T08:41:00Z">
              <w:r>
                <w:rPr>
                  <w:lang w:val="en-US" w:eastAsia="ja-JP"/>
                </w:rPr>
                <w:t>5925</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699" w:author="Author" w:date="2022-02-10T08:41:00Z"/>
                <w:lang w:val="en-US" w:eastAsia="ja-JP"/>
              </w:rPr>
            </w:pPr>
            <w:ins w:id="700" w:author="Author" w:date="2022-02-10T08:41:00Z">
              <w:r>
                <w:rPr>
                  <w:lang w:val="en-US" w:eastAsia="ja-JP"/>
                </w:rPr>
                <w:t>10300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701" w:author="Author" w:date="2022-02-10T08:41:00Z"/>
                <w:lang w:val="en-US" w:eastAsia="ja-JP"/>
              </w:rPr>
            </w:pPr>
            <w:ins w:id="702" w:author="Author" w:date="2022-02-10T08:41:00Z">
              <w:r>
                <w:rPr>
                  <w:lang w:val="en-US" w:eastAsia="ja-JP"/>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703" w:author="Author" w:date="2022-02-10T08:41:00Z"/>
                <w:lang w:val="en-US" w:eastAsia="ja-JP"/>
              </w:rPr>
            </w:pPr>
            <w:ins w:id="704" w:author="Author" w:date="2022-02-10T08:41:00Z">
              <w:r>
                <w:rPr>
                  <w:lang w:val="en-US" w:eastAsia="ja-JP"/>
                </w:rPr>
                <w:t>15450</w:t>
              </w:r>
            </w:ins>
          </w:p>
        </w:tc>
        <w:tc>
          <w:tcPr>
            <w:tcW w:w="818"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705" w:author="Author" w:date="2022-02-10T08:41:00Z"/>
                <w:lang w:val="en-US" w:eastAsia="ja-JP"/>
              </w:rPr>
            </w:pPr>
            <w:ins w:id="706" w:author="Author" w:date="2022-02-10T08:41:00Z">
              <w:r>
                <w:rPr>
                  <w:lang w:val="en-US" w:eastAsia="ja-JP"/>
                </w:rPr>
                <w:t>17775</w:t>
              </w:r>
            </w:ins>
          </w:p>
        </w:tc>
        <w:tc>
          <w:tcPr>
            <w:tcW w:w="736" w:type="dxa"/>
            <w:tcBorders>
              <w:top w:val="single" w:sz="4" w:space="0" w:color="auto"/>
              <w:left w:val="single" w:sz="4" w:space="0" w:color="auto"/>
              <w:bottom w:val="single" w:sz="4" w:space="0" w:color="auto"/>
              <w:right w:val="single" w:sz="4" w:space="0" w:color="auto"/>
            </w:tcBorders>
            <w:vAlign w:val="center"/>
          </w:tcPr>
          <w:p w:rsidR="00D01266" w:rsidRPr="00B108AA" w:rsidRDefault="00D01266" w:rsidP="00537A98">
            <w:pPr>
              <w:keepNext/>
              <w:keepLines/>
              <w:spacing w:after="0"/>
              <w:jc w:val="center"/>
              <w:rPr>
                <w:ins w:id="707" w:author="Author" w:date="2022-02-10T08:41:00Z"/>
                <w:rFonts w:ascii="Arial" w:hAnsi="Arial"/>
                <w:sz w:val="18"/>
                <w:lang w:eastAsia="ja-JP"/>
              </w:rPr>
            </w:pPr>
            <w:ins w:id="708" w:author="Author" w:date="2022-02-10T08:41:00Z">
              <w:r>
                <w:rPr>
                  <w:rFonts w:ascii="Arial" w:hAnsi="Arial"/>
                  <w:sz w:val="18"/>
                  <w:lang w:eastAsia="ja-JP"/>
                </w:rPr>
                <w:t>20600</w:t>
              </w:r>
            </w:ins>
          </w:p>
        </w:tc>
        <w:tc>
          <w:tcPr>
            <w:tcW w:w="819" w:type="dxa"/>
            <w:tcBorders>
              <w:top w:val="single" w:sz="4" w:space="0" w:color="auto"/>
              <w:left w:val="single" w:sz="4" w:space="0" w:color="auto"/>
              <w:bottom w:val="single" w:sz="4" w:space="0" w:color="auto"/>
              <w:right w:val="single" w:sz="4" w:space="0" w:color="auto"/>
            </w:tcBorders>
            <w:vAlign w:val="center"/>
          </w:tcPr>
          <w:p w:rsidR="00D01266" w:rsidRPr="00B108AA" w:rsidRDefault="00D01266" w:rsidP="00537A98">
            <w:pPr>
              <w:keepNext/>
              <w:keepLines/>
              <w:spacing w:after="0"/>
              <w:jc w:val="center"/>
              <w:rPr>
                <w:ins w:id="709" w:author="Author" w:date="2022-02-10T08:41:00Z"/>
                <w:rFonts w:ascii="Arial" w:hAnsi="Arial"/>
                <w:sz w:val="18"/>
                <w:lang w:eastAsia="ja-JP"/>
              </w:rPr>
            </w:pPr>
            <w:ins w:id="710" w:author="Author" w:date="2022-02-10T08:41:00Z">
              <w:r>
                <w:rPr>
                  <w:rFonts w:ascii="Arial" w:hAnsi="Arial"/>
                  <w:sz w:val="18"/>
                  <w:lang w:eastAsia="ja-JP"/>
                </w:rPr>
                <w:t>23700</w:t>
              </w:r>
            </w:ins>
          </w:p>
        </w:tc>
        <w:tc>
          <w:tcPr>
            <w:tcW w:w="77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11" w:author="Author" w:date="2022-02-10T08:41:00Z"/>
                <w:rFonts w:ascii="Arial" w:hAnsi="Arial" w:cs="Arial"/>
              </w:rPr>
            </w:pPr>
            <w:ins w:id="712" w:author="Author" w:date="2022-02-10T08:41:00Z">
              <w:r>
                <w:rPr>
                  <w:rFonts w:ascii="Arial" w:hAnsi="Arial" w:cs="Arial"/>
                </w:rPr>
                <w:t>25750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13" w:author="Author" w:date="2022-02-10T08:41:00Z"/>
                <w:rFonts w:ascii="Arial" w:hAnsi="Arial" w:cs="Arial"/>
              </w:rPr>
            </w:pPr>
            <w:ins w:id="714" w:author="Author" w:date="2022-02-10T08:41: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15" w:author="Author" w:date="2022-02-10T08:41:00Z"/>
                <w:rFonts w:ascii="Arial" w:hAnsi="Arial" w:cs="Arial"/>
              </w:rPr>
            </w:pPr>
            <w:ins w:id="716" w:author="Author" w:date="2022-02-10T08:41:00Z">
              <w:r>
                <w:rPr>
                  <w:rFonts w:ascii="Arial" w:hAnsi="Arial" w:cs="Arial"/>
                </w:rPr>
                <w:t>30900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17" w:author="Author" w:date="2022-02-10T08:41:00Z"/>
                <w:rFonts w:ascii="Arial" w:hAnsi="Arial" w:cs="Arial"/>
              </w:rPr>
            </w:pPr>
            <w:ins w:id="718" w:author="Author" w:date="2022-02-10T08:41:00Z">
              <w:r>
                <w:rPr>
                  <w:rFonts w:ascii="Arial" w:hAnsi="Arial" w:cs="Arial"/>
                </w:rPr>
                <w:t>35550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19" w:author="Author" w:date="2022-02-10T08:41:00Z"/>
                <w:rFonts w:ascii="Arial" w:hAnsi="Arial" w:cs="Arial"/>
              </w:rPr>
            </w:pPr>
            <w:ins w:id="720" w:author="Author" w:date="2022-02-10T08:41:00Z">
              <w:r>
                <w:rPr>
                  <w:rFonts w:ascii="Arial" w:hAnsi="Arial" w:cs="Arial"/>
                </w:rPr>
                <w:t>36050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21" w:author="Author" w:date="2022-02-10T08:41:00Z"/>
                <w:rFonts w:ascii="Arial" w:hAnsi="Arial" w:cs="Arial"/>
              </w:rPr>
            </w:pPr>
            <w:ins w:id="722" w:author="Author" w:date="2022-02-10T08:41:00Z">
              <w:r>
                <w:rPr>
                  <w:rFonts w:ascii="Arial" w:hAnsi="Arial" w:cs="Arial"/>
                </w:rPr>
                <w:t>41475</w:t>
              </w:r>
            </w:ins>
          </w:p>
        </w:tc>
      </w:tr>
      <w:tr w:rsidR="00D01266" w:rsidTr="00537A98">
        <w:trPr>
          <w:trHeight w:val="169"/>
          <w:jc w:val="center"/>
          <w:ins w:id="723" w:author="Author" w:date="2022-02-10T08:41:00Z"/>
        </w:trPr>
        <w:tc>
          <w:tcPr>
            <w:tcW w:w="66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24" w:author="Author" w:date="2022-02-10T08:41:00Z"/>
                <w:rFonts w:ascii="Arial" w:hAnsi="Arial" w:cs="Arial"/>
                <w:sz w:val="18"/>
                <w:lang w:val="en-US" w:eastAsia="zh-CN"/>
              </w:rPr>
            </w:pPr>
            <w:ins w:id="725" w:author="Author" w:date="2022-02-10T08:41:00Z">
              <w:r>
                <w:rPr>
                  <w:rFonts w:ascii="Arial" w:hAnsi="Arial" w:cs="Arial"/>
                  <w:sz w:val="18"/>
                  <w:lang w:val="en-US" w:eastAsia="zh-CN"/>
                </w:rPr>
                <w:t>n96</w:t>
              </w:r>
            </w:ins>
          </w:p>
        </w:tc>
        <w:tc>
          <w:tcPr>
            <w:tcW w:w="76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26" w:author="Author" w:date="2022-02-10T08:41:00Z"/>
                <w:rFonts w:ascii="Arial" w:hAnsi="Arial" w:cs="Arial"/>
                <w:sz w:val="18"/>
                <w:lang w:val="en-US" w:eastAsia="zh-CN"/>
              </w:rPr>
            </w:pPr>
            <w:ins w:id="727" w:author="Author" w:date="2022-02-10T08:41:00Z">
              <w:r>
                <w:rPr>
                  <w:rFonts w:ascii="Arial" w:hAnsi="Arial" w:cs="Arial"/>
                  <w:sz w:val="18"/>
                  <w:lang w:val="en-US" w:eastAsia="ko-KR"/>
                </w:rPr>
                <w:t>5925</w:t>
              </w:r>
            </w:ins>
          </w:p>
        </w:tc>
        <w:tc>
          <w:tcPr>
            <w:tcW w:w="78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28" w:author="Author" w:date="2022-02-10T08:41:00Z"/>
                <w:rFonts w:ascii="Arial" w:hAnsi="Arial" w:cs="Arial"/>
                <w:sz w:val="18"/>
                <w:lang w:val="en-US" w:eastAsia="zh-CN"/>
              </w:rPr>
            </w:pPr>
            <w:ins w:id="729" w:author="Author" w:date="2022-02-10T08:41:00Z">
              <w:r>
                <w:rPr>
                  <w:rFonts w:ascii="Arial" w:hAnsi="Arial" w:cs="Arial"/>
                  <w:sz w:val="18"/>
                  <w:lang w:val="en-US" w:eastAsia="ko-KR"/>
                </w:rPr>
                <w:t>7125</w:t>
              </w:r>
            </w:ins>
          </w:p>
        </w:tc>
        <w:tc>
          <w:tcPr>
            <w:tcW w:w="93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30" w:author="Author" w:date="2022-02-10T08:41:00Z"/>
                <w:rFonts w:ascii="Arial" w:hAnsi="Arial" w:cs="Arial"/>
                <w:sz w:val="18"/>
                <w:lang w:val="en-US" w:eastAsia="zh-CN"/>
              </w:rPr>
            </w:pPr>
            <w:ins w:id="731" w:author="Author" w:date="2022-02-10T08:41:00Z">
              <w:r>
                <w:rPr>
                  <w:rFonts w:ascii="Arial" w:hAnsi="Arial" w:cs="Arial"/>
                  <w:sz w:val="18"/>
                  <w:lang w:val="en-US" w:eastAsia="ko-KR"/>
                </w:rPr>
                <w:t>5925</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32" w:author="Author" w:date="2022-02-10T08:41:00Z"/>
                <w:rFonts w:ascii="Arial" w:hAnsi="Arial" w:cs="Arial"/>
                <w:sz w:val="18"/>
                <w:lang w:val="en-US" w:eastAsia="zh-CN"/>
              </w:rPr>
            </w:pPr>
            <w:ins w:id="733" w:author="Author" w:date="2022-02-10T08:41:00Z">
              <w:r>
                <w:rPr>
                  <w:rFonts w:ascii="Arial" w:hAnsi="Arial" w:cs="Arial"/>
                  <w:sz w:val="18"/>
                  <w:lang w:val="en-US" w:eastAsia="ko-KR"/>
                </w:rPr>
                <w:t>7125</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34" w:author="Author" w:date="2022-02-10T08:41:00Z"/>
                <w:rFonts w:ascii="Arial" w:hAnsi="Arial" w:cs="Arial"/>
                <w:sz w:val="18"/>
                <w:lang w:val="en-US" w:eastAsia="zh-CN"/>
              </w:rPr>
            </w:pPr>
            <w:ins w:id="735" w:author="Author" w:date="2022-02-10T08:41:00Z">
              <w:r>
                <w:rPr>
                  <w:rFonts w:ascii="Arial" w:hAnsi="Arial" w:cs="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36" w:author="Author" w:date="2022-02-10T08:41:00Z"/>
                <w:rFonts w:ascii="Arial" w:hAnsi="Arial" w:cs="Arial"/>
                <w:sz w:val="18"/>
                <w:lang w:val="en-US" w:eastAsia="zh-CN"/>
              </w:rPr>
            </w:pPr>
            <w:ins w:id="737" w:author="Author" w:date="2022-02-10T08:41:00Z">
              <w:r>
                <w:rPr>
                  <w:rFonts w:ascii="Arial" w:hAnsi="Arial" w:cs="Arial"/>
                  <w:sz w:val="18"/>
                  <w:lang w:val="en-US" w:eastAsia="zh-CN"/>
                </w:rPr>
                <w:t>14250</w:t>
              </w:r>
            </w:ins>
          </w:p>
        </w:tc>
        <w:tc>
          <w:tcPr>
            <w:tcW w:w="90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38" w:author="Author" w:date="2022-02-10T08:41:00Z"/>
                <w:rFonts w:ascii="Arial" w:hAnsi="Arial" w:cs="Arial"/>
                <w:sz w:val="18"/>
                <w:lang w:val="en-US" w:eastAsia="zh-CN"/>
              </w:rPr>
            </w:pPr>
            <w:ins w:id="739" w:author="Author" w:date="2022-02-10T08:41:00Z">
              <w:r>
                <w:rPr>
                  <w:rFonts w:ascii="Arial" w:hAnsi="Arial" w:cs="Arial"/>
                </w:rPr>
                <w:t>17775</w:t>
              </w:r>
            </w:ins>
          </w:p>
        </w:tc>
        <w:tc>
          <w:tcPr>
            <w:tcW w:w="818"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40" w:author="Author" w:date="2022-02-10T08:41:00Z"/>
                <w:rFonts w:ascii="Arial" w:hAnsi="Arial" w:cs="Arial"/>
                <w:sz w:val="18"/>
                <w:lang w:val="en-US" w:eastAsia="zh-CN"/>
              </w:rPr>
            </w:pPr>
            <w:ins w:id="741" w:author="Author" w:date="2022-02-10T08:41:00Z">
              <w:r>
                <w:rPr>
                  <w:rFonts w:ascii="Arial" w:hAnsi="Arial" w:cs="Arial"/>
                </w:rPr>
                <w:t>21375</w:t>
              </w:r>
            </w:ins>
          </w:p>
        </w:tc>
        <w:tc>
          <w:tcPr>
            <w:tcW w:w="73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42" w:author="Author" w:date="2022-02-10T08:41:00Z"/>
                <w:rFonts w:ascii="Arial" w:eastAsia="MS Mincho" w:hAnsi="Arial" w:cs="Arial"/>
                <w:sz w:val="18"/>
              </w:rPr>
            </w:pPr>
            <w:ins w:id="743" w:author="Author" w:date="2022-02-10T08:41:00Z">
              <w:r>
                <w:rPr>
                  <w:rFonts w:ascii="Arial" w:hAnsi="Arial" w:cs="Arial"/>
                </w:rPr>
                <w:t>23700</w:t>
              </w:r>
            </w:ins>
          </w:p>
        </w:tc>
        <w:tc>
          <w:tcPr>
            <w:tcW w:w="819"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44" w:author="Author" w:date="2022-02-10T08:41:00Z"/>
                <w:rFonts w:ascii="Arial" w:eastAsia="MS Mincho" w:hAnsi="Arial" w:cs="Arial"/>
                <w:sz w:val="18"/>
              </w:rPr>
            </w:pPr>
            <w:ins w:id="745" w:author="Author" w:date="2022-02-10T08:41:00Z">
              <w:r>
                <w:rPr>
                  <w:rFonts w:ascii="Arial" w:hAnsi="Arial" w:cs="Arial"/>
                </w:rPr>
                <w:t>28500</w:t>
              </w:r>
            </w:ins>
          </w:p>
        </w:tc>
        <w:tc>
          <w:tcPr>
            <w:tcW w:w="77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46" w:author="Author" w:date="2022-02-10T08:41:00Z"/>
                <w:rFonts w:ascii="Arial" w:hAnsi="Arial" w:cs="Arial"/>
              </w:rPr>
            </w:pPr>
            <w:ins w:id="747" w:author="Author" w:date="2022-02-10T08:41: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48" w:author="Author" w:date="2022-02-10T08:41:00Z"/>
                <w:rFonts w:ascii="Arial" w:hAnsi="Arial" w:cs="Arial"/>
              </w:rPr>
            </w:pPr>
            <w:ins w:id="749" w:author="Author" w:date="2022-02-10T08:41:00Z">
              <w:r>
                <w:rPr>
                  <w:rFonts w:ascii="Arial" w:hAnsi="Arial" w:cs="Arial"/>
                </w:rPr>
                <w:t>35625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50" w:author="Author" w:date="2022-02-10T08:41:00Z"/>
                <w:rFonts w:ascii="Arial" w:hAnsi="Arial" w:cs="Arial"/>
              </w:rPr>
            </w:pPr>
            <w:ins w:id="751" w:author="Author" w:date="2022-02-10T08:41:00Z">
              <w:r>
                <w:rPr>
                  <w:rFonts w:ascii="Arial" w:hAnsi="Arial" w:cs="Arial"/>
                </w:rPr>
                <w:t>35550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52" w:author="Author" w:date="2022-02-10T08:41:00Z"/>
                <w:rFonts w:ascii="Arial" w:hAnsi="Arial" w:cs="Arial"/>
              </w:rPr>
            </w:pPr>
            <w:ins w:id="753" w:author="Author" w:date="2022-02-10T08:41:00Z">
              <w:r>
                <w:rPr>
                  <w:rFonts w:ascii="Arial" w:hAnsi="Arial" w:cs="Arial"/>
                </w:rPr>
                <w:t>42750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54" w:author="Author" w:date="2022-02-10T08:41:00Z"/>
                <w:rFonts w:ascii="Arial" w:hAnsi="Arial" w:cs="Arial"/>
              </w:rPr>
            </w:pPr>
            <w:ins w:id="755" w:author="Author" w:date="2022-02-10T08:41:00Z">
              <w:r>
                <w:rPr>
                  <w:rFonts w:ascii="Arial" w:hAnsi="Arial" w:cs="Arial"/>
                </w:rPr>
                <w:t>41475</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56" w:author="Author" w:date="2022-02-10T08:41:00Z"/>
                <w:rFonts w:ascii="Arial" w:hAnsi="Arial" w:cs="Arial"/>
              </w:rPr>
            </w:pPr>
            <w:ins w:id="757" w:author="Author" w:date="2022-02-10T08:41:00Z">
              <w:r>
                <w:rPr>
                  <w:rFonts w:ascii="Arial" w:hAnsi="Arial" w:cs="Arial"/>
                </w:rPr>
                <w:t>49875</w:t>
              </w:r>
            </w:ins>
          </w:p>
        </w:tc>
      </w:tr>
    </w:tbl>
    <w:p w:rsidR="00D01266" w:rsidRDefault="00D01266" w:rsidP="00D01266">
      <w:pPr>
        <w:rPr>
          <w:ins w:id="758" w:author="Author" w:date="2022-02-10T08:41:00Z"/>
          <w:rFonts w:ascii="Arial" w:eastAsia="Malgun Gothic" w:hAnsi="Arial" w:cs="Arial"/>
          <w:lang w:val="en-US" w:eastAsia="zh-CN"/>
        </w:rPr>
      </w:pPr>
    </w:p>
    <w:p w:rsidR="00D01266" w:rsidRDefault="00D01266" w:rsidP="00D01266">
      <w:pPr>
        <w:rPr>
          <w:ins w:id="759" w:author="Author" w:date="2022-02-10T08:41:00Z"/>
          <w:rFonts w:ascii="Arial" w:hAnsi="Arial" w:cs="Arial"/>
          <w:lang w:val="en-US" w:eastAsia="zh-CN"/>
        </w:rPr>
      </w:pPr>
      <w:ins w:id="760" w:author="Author" w:date="2022-02-10T08:41:00Z">
        <w:r>
          <w:rPr>
            <w:rFonts w:ascii="Arial" w:hAnsi="Arial" w:cs="Arial"/>
            <w:lang w:val="en-US" w:eastAsia="zh-CN"/>
          </w:rPr>
          <w:t>Based on above table, there is no harmonic issue for CA_n46-n96.</w:t>
        </w:r>
      </w:ins>
    </w:p>
    <w:p w:rsidR="00D01266" w:rsidRDefault="00D01266" w:rsidP="00D01266">
      <w:pPr>
        <w:rPr>
          <w:ins w:id="761" w:author="Author" w:date="2022-02-10T08:41:00Z"/>
          <w:rFonts w:ascii="Arial" w:hAnsi="Arial" w:cs="Arial"/>
          <w:lang w:val="en-US" w:eastAsia="ko-KR"/>
        </w:rPr>
      </w:pPr>
    </w:p>
    <w:p w:rsidR="00D01266" w:rsidRDefault="00D01266" w:rsidP="00D01266">
      <w:pPr>
        <w:pStyle w:val="Heading4"/>
        <w:tabs>
          <w:tab w:val="left" w:pos="0"/>
          <w:tab w:val="left" w:pos="420"/>
          <w:tab w:val="left" w:pos="864"/>
        </w:tabs>
        <w:ind w:left="0" w:firstLine="0"/>
        <w:rPr>
          <w:ins w:id="762" w:author="Author" w:date="2022-02-10T08:41:00Z"/>
          <w:rFonts w:cs="Arial"/>
          <w:lang w:val="en-GB" w:eastAsia="zh-CN"/>
        </w:rPr>
      </w:pPr>
      <w:bookmarkStart w:id="763" w:name="_Toc17664"/>
      <w:ins w:id="764" w:author="Author" w:date="2022-02-10T08:41:00Z">
        <w:r>
          <w:rPr>
            <w:rFonts w:cs="Arial"/>
            <w:lang w:eastAsia="zh-CN"/>
          </w:rPr>
          <w:t>6.X.1.4</w:t>
        </w:r>
        <w:r>
          <w:rPr>
            <w:rFonts w:cs="Arial"/>
            <w:lang w:eastAsia="zh-CN"/>
          </w:rPr>
          <w:tab/>
          <w:t>∆TIB and ∆RIB values</w:t>
        </w:r>
        <w:bookmarkEnd w:id="763"/>
      </w:ins>
    </w:p>
    <w:p w:rsidR="00D01266" w:rsidRDefault="00D01266" w:rsidP="00D01266">
      <w:pPr>
        <w:rPr>
          <w:ins w:id="765" w:author="Author" w:date="2022-02-10T08:41:00Z"/>
          <w:rFonts w:ascii="Arial" w:hAnsi="Arial" w:cs="Arial"/>
        </w:rPr>
      </w:pPr>
      <w:ins w:id="766" w:author="Author" w:date="2022-02-10T08:41:00Z">
        <w:r>
          <w:rPr>
            <w:rFonts w:ascii="Arial" w:hAnsi="Arial" w:cs="Arial"/>
          </w:rPr>
          <w:t xml:space="preserve">For CA_n48-n96, the </w:t>
        </w:r>
        <w:r>
          <w:rPr>
            <w:rFonts w:ascii="Arial" w:hAnsi="Arial" w:cs="Arial"/>
          </w:rPr>
          <w:sym w:font="Symbol" w:char="F044"/>
        </w:r>
        <w:proofErr w:type="spellStart"/>
        <w:r>
          <w:rPr>
            <w:rFonts w:ascii="Arial" w:hAnsi="Arial" w:cs="Arial"/>
          </w:rPr>
          <w:t>T</w:t>
        </w:r>
        <w:r>
          <w:rPr>
            <w:rFonts w:ascii="Arial" w:hAnsi="Arial" w:cs="Arial"/>
            <w:vertAlign w:val="subscript"/>
          </w:rPr>
          <w:t>IB</w:t>
        </w:r>
        <w:proofErr w:type="gramStart"/>
        <w:r>
          <w:rPr>
            <w:rFonts w:ascii="Arial" w:hAnsi="Arial" w:cs="Arial"/>
            <w:vertAlign w:val="subscript"/>
          </w:rPr>
          <w:t>,c</w:t>
        </w:r>
        <w:proofErr w:type="spellEnd"/>
        <w:proofErr w:type="gramEnd"/>
        <w:r>
          <w:rPr>
            <w:rFonts w:ascii="Arial" w:hAnsi="Arial" w:cs="Arial"/>
          </w:rPr>
          <w:t xml:space="preserve"> and </w:t>
        </w:r>
        <w:r>
          <w:rPr>
            <w:rFonts w:ascii="Arial" w:hAnsi="Arial" w:cs="Arial"/>
          </w:rPr>
          <w:sym w:font="Symbol" w:char="F044"/>
        </w:r>
        <w:r>
          <w:rPr>
            <w:rFonts w:ascii="Arial" w:hAnsi="Arial" w:cs="Arial"/>
          </w:rPr>
          <w:t>R</w:t>
        </w:r>
        <w:r>
          <w:rPr>
            <w:rFonts w:ascii="Arial" w:hAnsi="Arial" w:cs="Arial"/>
            <w:vertAlign w:val="subscript"/>
          </w:rPr>
          <w:t>IB</w:t>
        </w:r>
        <w:r>
          <w:rPr>
            <w:rFonts w:ascii="Arial" w:hAnsi="Arial" w:cs="Arial"/>
          </w:rPr>
          <w:t xml:space="preserve"> are given in the tables below.</w:t>
        </w:r>
      </w:ins>
    </w:p>
    <w:p w:rsidR="00D01266" w:rsidRDefault="00D01266" w:rsidP="00D01266">
      <w:pPr>
        <w:pStyle w:val="TH"/>
        <w:rPr>
          <w:ins w:id="767" w:author="Author" w:date="2022-02-10T08:41:00Z"/>
          <w:rFonts w:cs="Arial"/>
        </w:rPr>
      </w:pPr>
      <w:ins w:id="768" w:author="Author" w:date="2022-02-10T08:41:00Z">
        <w:r>
          <w:rPr>
            <w:rFonts w:cs="Arial"/>
          </w:rPr>
          <w:t xml:space="preserve">Table </w:t>
        </w:r>
        <w:r>
          <w:rPr>
            <w:rFonts w:cs="Arial"/>
            <w:lang w:val="en-US" w:eastAsia="zh-CN"/>
          </w:rPr>
          <w:t>6</w:t>
        </w:r>
        <w:r>
          <w:rPr>
            <w:rFonts w:cs="Arial"/>
            <w:lang w:eastAsia="zh-CN"/>
          </w:rPr>
          <w:t>.X</w:t>
        </w:r>
        <w:r>
          <w:rPr>
            <w:rFonts w:cs="Arial"/>
          </w:rPr>
          <w:t>.1.</w:t>
        </w:r>
        <w:r>
          <w:rPr>
            <w:rFonts w:eastAsia="Malgun Gothic" w:cs="Arial"/>
          </w:rPr>
          <w:t>4</w:t>
        </w:r>
        <w:r>
          <w:rPr>
            <w:rFonts w:cs="Arial"/>
            <w:lang w:eastAsia="zh-CN"/>
          </w:rPr>
          <w:t>-</w:t>
        </w:r>
        <w:r>
          <w:rPr>
            <w:rFonts w:eastAsia="Malgun Gothic" w:cs="Arial"/>
          </w:rPr>
          <w:t>1</w:t>
        </w:r>
        <w:r>
          <w:rPr>
            <w:rFonts w:cs="Arial"/>
          </w:rPr>
          <w:t>: ΔT</w:t>
        </w:r>
        <w:r>
          <w:rPr>
            <w:rFonts w:cs="Arial"/>
            <w:vertAlign w:val="subscript"/>
          </w:rPr>
          <w:t>IB,c</w:t>
        </w:r>
      </w:ins>
    </w:p>
    <w:tbl>
      <w:tblPr>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01266" w:rsidTr="00537A98">
        <w:trPr>
          <w:tblHeader/>
          <w:jc w:val="center"/>
          <w:ins w:id="769" w:author="Author" w:date="2022-02-10T08:41:00Z"/>
        </w:trPr>
        <w:tc>
          <w:tcPr>
            <w:tcW w:w="1535"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70" w:author="Author" w:date="2022-02-10T08:41:00Z"/>
                <w:rFonts w:cs="Arial"/>
              </w:rPr>
            </w:pPr>
            <w:ins w:id="771" w:author="Author" w:date="2022-02-10T08:41:00Z">
              <w:r>
                <w:rPr>
                  <w:rFonts w:cs="Arial"/>
                </w:rPr>
                <w:t xml:space="preserve">Inter-band </w:t>
              </w:r>
              <w:r>
                <w:rPr>
                  <w:rFonts w:cs="Arial"/>
                  <w:lang w:eastAsia="ja-JP"/>
                </w:rPr>
                <w:t>CA</w:t>
              </w:r>
              <w:r>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72" w:author="Author" w:date="2022-02-10T08:41:00Z"/>
                <w:rFonts w:cs="Arial"/>
              </w:rPr>
            </w:pPr>
            <w:ins w:id="773" w:author="Author" w:date="2022-02-10T08:41:00Z">
              <w:r>
                <w:rPr>
                  <w:rFonts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74" w:author="Author" w:date="2022-02-10T08:41:00Z"/>
                <w:rFonts w:cs="Arial"/>
              </w:rPr>
            </w:pPr>
            <w:ins w:id="775" w:author="Author" w:date="2022-02-10T08:41:00Z">
              <w:r>
                <w:rPr>
                  <w:rFonts w:cs="Arial"/>
                </w:rPr>
                <w:t>ΔT</w:t>
              </w:r>
              <w:r>
                <w:rPr>
                  <w:rFonts w:cs="Arial"/>
                  <w:vertAlign w:val="subscript"/>
                </w:rPr>
                <w:t>IB,c</w:t>
              </w:r>
              <w:r>
                <w:rPr>
                  <w:rFonts w:cs="Arial"/>
                </w:rPr>
                <w:t xml:space="preserve"> [dB]</w:t>
              </w:r>
            </w:ins>
          </w:p>
        </w:tc>
      </w:tr>
      <w:tr w:rsidR="00D01266" w:rsidTr="00537A98">
        <w:trPr>
          <w:trHeight w:val="297"/>
          <w:jc w:val="center"/>
          <w:ins w:id="776" w:author="Author" w:date="2022-02-10T08:41: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77" w:author="Author" w:date="2022-02-10T08:41:00Z"/>
                <w:rFonts w:ascii="Arial" w:hAnsi="Arial" w:cs="Arial"/>
                <w:sz w:val="18"/>
                <w:szCs w:val="18"/>
                <w:lang w:val="zh-CN"/>
              </w:rPr>
            </w:pPr>
            <w:ins w:id="778" w:author="Author" w:date="2022-02-10T08:41:00Z">
              <w:r>
                <w:rPr>
                  <w:rFonts w:ascii="Arial" w:eastAsia="MS Mincho" w:hAnsi="Arial" w:cs="Arial"/>
                  <w:bCs/>
                  <w:sz w:val="18"/>
                  <w:szCs w:val="18"/>
                  <w:lang w:val="en-US"/>
                </w:rPr>
                <w:t>CA_n46-n96</w:t>
              </w:r>
            </w:ins>
          </w:p>
        </w:tc>
        <w:tc>
          <w:tcPr>
            <w:tcW w:w="2049"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79" w:author="Author" w:date="2022-02-10T08:41:00Z"/>
                <w:rFonts w:ascii="Arial" w:eastAsia="MS Mincho" w:hAnsi="Arial" w:cs="Arial"/>
                <w:bCs/>
                <w:sz w:val="18"/>
                <w:szCs w:val="18"/>
                <w:lang w:val="en-US"/>
              </w:rPr>
            </w:pPr>
            <w:ins w:id="780" w:author="Author" w:date="2022-02-10T08:41:00Z">
              <w:r>
                <w:rPr>
                  <w:rFonts w:ascii="Arial" w:hAnsi="Arial" w:cs="Arial"/>
                  <w:sz w:val="18"/>
                  <w:lang w:val="en-US" w:eastAsia="zh-CN"/>
                </w:rPr>
                <w:t>n46</w:t>
              </w:r>
            </w:ins>
          </w:p>
        </w:tc>
        <w:tc>
          <w:tcPr>
            <w:tcW w:w="234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overflowPunct w:val="0"/>
              <w:autoSpaceDE w:val="0"/>
              <w:autoSpaceDN w:val="0"/>
              <w:adjustRightInd w:val="0"/>
              <w:spacing w:after="0"/>
              <w:jc w:val="center"/>
              <w:textAlignment w:val="baseline"/>
              <w:rPr>
                <w:ins w:id="781" w:author="Author" w:date="2022-02-10T08:41:00Z"/>
                <w:rFonts w:ascii="Arial" w:eastAsia="MS Mincho" w:hAnsi="Arial" w:cs="Arial"/>
                <w:bCs/>
                <w:sz w:val="18"/>
                <w:szCs w:val="18"/>
                <w:lang w:val="en-US"/>
              </w:rPr>
            </w:pPr>
            <w:ins w:id="782" w:author="Author" w:date="2022-02-10T08:41:00Z">
              <w:r>
                <w:rPr>
                  <w:rFonts w:ascii="Arial" w:hAnsi="Arial" w:cs="Arial"/>
                  <w:lang w:val="en-US" w:eastAsia="zh-CN"/>
                </w:rPr>
                <w:t>0</w:t>
              </w:r>
            </w:ins>
          </w:p>
        </w:tc>
      </w:tr>
      <w:tr w:rsidR="00D01266" w:rsidTr="00537A98">
        <w:trPr>
          <w:jc w:val="center"/>
          <w:ins w:id="783" w:author="Author" w:date="2022-02-10T08:41:00Z"/>
        </w:trPr>
        <w:tc>
          <w:tcPr>
            <w:tcW w:w="1535"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784" w:author="Author" w:date="2022-02-10T08:41:00Z"/>
                <w:rFonts w:ascii="Arial" w:eastAsia="Malgun Gothic" w:hAnsi="Arial" w:cs="Arial"/>
                <w:sz w:val="18"/>
                <w:szCs w:val="18"/>
                <w:lang w:val="zh-CN"/>
              </w:rPr>
            </w:pPr>
          </w:p>
        </w:tc>
        <w:tc>
          <w:tcPr>
            <w:tcW w:w="2049"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85" w:author="Author" w:date="2022-02-10T08:41:00Z"/>
                <w:rFonts w:ascii="Arial" w:eastAsia="MS Mincho" w:hAnsi="Arial" w:cs="Arial"/>
                <w:bCs/>
                <w:sz w:val="18"/>
                <w:szCs w:val="18"/>
                <w:lang w:val="en-US"/>
              </w:rPr>
            </w:pPr>
            <w:ins w:id="786" w:author="Author" w:date="2022-02-10T08:41:00Z">
              <w:r>
                <w:rPr>
                  <w:rFonts w:ascii="Arial" w:hAnsi="Arial" w:cs="Arial"/>
                  <w:sz w:val="18"/>
                  <w:lang w:val="en-US" w:eastAsia="zh-CN"/>
                </w:rPr>
                <w:t>n96</w:t>
              </w:r>
            </w:ins>
          </w:p>
        </w:tc>
        <w:tc>
          <w:tcPr>
            <w:tcW w:w="234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overflowPunct w:val="0"/>
              <w:autoSpaceDE w:val="0"/>
              <w:autoSpaceDN w:val="0"/>
              <w:adjustRightInd w:val="0"/>
              <w:spacing w:after="0"/>
              <w:jc w:val="center"/>
              <w:textAlignment w:val="baseline"/>
              <w:rPr>
                <w:ins w:id="787" w:author="Author" w:date="2022-02-10T08:41:00Z"/>
                <w:rFonts w:ascii="Arial" w:eastAsia="MS Mincho" w:hAnsi="Arial" w:cs="Arial"/>
                <w:bCs/>
                <w:sz w:val="18"/>
                <w:szCs w:val="18"/>
                <w:lang w:val="en-US"/>
              </w:rPr>
            </w:pPr>
            <w:ins w:id="788" w:author="Author" w:date="2022-02-10T08:41:00Z">
              <w:r>
                <w:rPr>
                  <w:rFonts w:ascii="Arial" w:hAnsi="Arial" w:cs="Arial"/>
                  <w:lang w:val="en-US"/>
                </w:rPr>
                <w:t>0.5</w:t>
              </w:r>
            </w:ins>
          </w:p>
        </w:tc>
      </w:tr>
    </w:tbl>
    <w:p w:rsidR="00D01266" w:rsidRDefault="00D01266" w:rsidP="00D01266">
      <w:pPr>
        <w:rPr>
          <w:ins w:id="789" w:author="Author" w:date="2022-02-10T08:41:00Z"/>
          <w:rFonts w:ascii="Arial" w:eastAsia="Malgun Gothic" w:hAnsi="Arial" w:cs="Arial"/>
        </w:rPr>
      </w:pPr>
    </w:p>
    <w:p w:rsidR="00D01266" w:rsidRDefault="00D01266" w:rsidP="00D01266">
      <w:pPr>
        <w:pStyle w:val="TH"/>
        <w:rPr>
          <w:ins w:id="790" w:author="Author" w:date="2022-02-10T08:41:00Z"/>
          <w:rFonts w:cs="Arial"/>
        </w:rPr>
      </w:pPr>
      <w:ins w:id="791" w:author="Author" w:date="2022-02-10T08:41:00Z">
        <w:r>
          <w:rPr>
            <w:rFonts w:cs="Arial"/>
          </w:rPr>
          <w:t xml:space="preserve">Table </w:t>
        </w:r>
        <w:r>
          <w:rPr>
            <w:rFonts w:cs="Arial"/>
            <w:lang w:eastAsia="zh-CN"/>
          </w:rPr>
          <w:t>5.X</w:t>
        </w:r>
        <w:r>
          <w:rPr>
            <w:rFonts w:cs="Arial"/>
          </w:rPr>
          <w:t>.1.</w:t>
        </w:r>
        <w:r>
          <w:rPr>
            <w:rFonts w:eastAsia="Malgun Gothic" w:cs="Arial"/>
          </w:rPr>
          <w:t>4</w:t>
        </w:r>
        <w:r>
          <w:rPr>
            <w:rFonts w:cs="Arial"/>
          </w:rPr>
          <w:t>-2: ΔR</w:t>
        </w:r>
        <w:r>
          <w:rPr>
            <w:rFonts w:cs="Arial"/>
            <w:vertAlign w:val="subscript"/>
          </w:rPr>
          <w:t>IB</w:t>
        </w:r>
      </w:ins>
    </w:p>
    <w:tbl>
      <w:tblPr>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01266" w:rsidTr="00537A98">
        <w:trPr>
          <w:tblHeader/>
          <w:jc w:val="center"/>
          <w:ins w:id="792" w:author="Author" w:date="2022-02-10T08:41:00Z"/>
        </w:trPr>
        <w:tc>
          <w:tcPr>
            <w:tcW w:w="1535"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93" w:author="Author" w:date="2022-02-10T08:41:00Z"/>
                <w:rFonts w:cs="Arial"/>
              </w:rPr>
            </w:pPr>
            <w:ins w:id="794" w:author="Author" w:date="2022-02-10T08:41:00Z">
              <w:r>
                <w:rPr>
                  <w:rFonts w:cs="Arial"/>
                </w:rPr>
                <w:t xml:space="preserve">Inter-band </w:t>
              </w:r>
              <w:r>
                <w:rPr>
                  <w:rFonts w:cs="Arial"/>
                  <w:lang w:eastAsia="ja-JP"/>
                </w:rPr>
                <w:t>CA</w:t>
              </w:r>
              <w:r>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95" w:author="Author" w:date="2022-02-10T08:41:00Z"/>
                <w:rFonts w:cs="Arial"/>
              </w:rPr>
            </w:pPr>
            <w:ins w:id="796" w:author="Author" w:date="2022-02-10T08:41:00Z">
              <w:r>
                <w:rPr>
                  <w:rFonts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97" w:author="Author" w:date="2022-02-10T08:41:00Z"/>
                <w:rFonts w:cs="Arial"/>
              </w:rPr>
            </w:pPr>
            <w:ins w:id="798" w:author="Author" w:date="2022-02-10T08:41:00Z">
              <w:r>
                <w:rPr>
                  <w:rFonts w:cs="Arial"/>
                </w:rPr>
                <w:t>ΔR</w:t>
              </w:r>
              <w:r>
                <w:rPr>
                  <w:rFonts w:cs="Arial"/>
                  <w:vertAlign w:val="subscript"/>
                </w:rPr>
                <w:t>IB</w:t>
              </w:r>
              <w:r>
                <w:rPr>
                  <w:rFonts w:cs="Arial"/>
                </w:rPr>
                <w:t xml:space="preserve"> [dB]</w:t>
              </w:r>
            </w:ins>
          </w:p>
        </w:tc>
      </w:tr>
      <w:tr w:rsidR="00D01266" w:rsidTr="00537A98">
        <w:trPr>
          <w:jc w:val="center"/>
          <w:ins w:id="799" w:author="Author" w:date="2022-02-10T08:41: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800" w:author="Author" w:date="2022-02-10T08:41:00Z"/>
                <w:rFonts w:ascii="Arial" w:hAnsi="Arial" w:cs="Arial"/>
                <w:sz w:val="18"/>
                <w:szCs w:val="18"/>
                <w:lang w:val="zh-CN"/>
              </w:rPr>
            </w:pPr>
            <w:ins w:id="801" w:author="Author" w:date="2022-02-10T08:41:00Z">
              <w:r>
                <w:rPr>
                  <w:rFonts w:ascii="Arial" w:eastAsia="MS Mincho" w:hAnsi="Arial" w:cs="Arial"/>
                  <w:bCs/>
                  <w:sz w:val="18"/>
                  <w:szCs w:val="18"/>
                  <w:lang w:val="en-US"/>
                </w:rPr>
                <w:t>CA_ n46-n96</w:t>
              </w:r>
            </w:ins>
          </w:p>
        </w:tc>
        <w:tc>
          <w:tcPr>
            <w:tcW w:w="205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802" w:author="Author" w:date="2022-02-10T08:41:00Z"/>
                <w:rFonts w:ascii="Arial" w:hAnsi="Arial" w:cs="Arial"/>
                <w:sz w:val="18"/>
                <w:szCs w:val="18"/>
                <w:lang w:val="zh-CN" w:eastAsia="ko-KR"/>
              </w:rPr>
            </w:pPr>
            <w:ins w:id="803" w:author="Author" w:date="2022-02-10T08:41:00Z">
              <w:r>
                <w:rPr>
                  <w:rFonts w:ascii="Arial" w:hAnsi="Arial" w:cs="Arial"/>
                  <w:sz w:val="18"/>
                  <w:lang w:val="en-US" w:eastAsia="zh-CN"/>
                </w:rPr>
                <w:t>n46</w:t>
              </w:r>
            </w:ins>
          </w:p>
        </w:tc>
        <w:tc>
          <w:tcPr>
            <w:tcW w:w="234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overflowPunct w:val="0"/>
              <w:autoSpaceDE w:val="0"/>
              <w:autoSpaceDN w:val="0"/>
              <w:adjustRightInd w:val="0"/>
              <w:spacing w:after="0"/>
              <w:jc w:val="center"/>
              <w:textAlignment w:val="baseline"/>
              <w:rPr>
                <w:ins w:id="804" w:author="Author" w:date="2022-02-10T08:41:00Z"/>
                <w:rFonts w:ascii="Arial" w:hAnsi="Arial" w:cs="Arial"/>
                <w:sz w:val="18"/>
                <w:szCs w:val="18"/>
                <w:lang w:eastAsia="ko-KR"/>
              </w:rPr>
            </w:pPr>
            <w:ins w:id="805" w:author="Author" w:date="2022-02-10T08:41:00Z">
              <w:r>
                <w:rPr>
                  <w:rFonts w:ascii="Arial" w:hAnsi="Arial" w:cs="Arial"/>
                  <w:lang w:eastAsia="zh-CN"/>
                </w:rPr>
                <w:t>0</w:t>
              </w:r>
            </w:ins>
          </w:p>
        </w:tc>
      </w:tr>
      <w:tr w:rsidR="00D01266" w:rsidTr="00537A98">
        <w:trPr>
          <w:jc w:val="center"/>
          <w:ins w:id="806" w:author="Author" w:date="2022-02-10T08:41:00Z"/>
        </w:trPr>
        <w:tc>
          <w:tcPr>
            <w:tcW w:w="1535"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807" w:author="Author" w:date="2022-02-10T08:41:00Z"/>
                <w:rFonts w:ascii="Arial" w:eastAsia="Malgun Gothic" w:hAnsi="Arial" w:cs="Arial"/>
                <w:sz w:val="18"/>
                <w:szCs w:val="18"/>
                <w:lang w:val="zh-CN"/>
              </w:rPr>
            </w:pPr>
          </w:p>
        </w:tc>
        <w:tc>
          <w:tcPr>
            <w:tcW w:w="205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808" w:author="Author" w:date="2022-02-10T08:41:00Z"/>
                <w:rFonts w:ascii="Arial" w:eastAsiaTheme="minorEastAsia" w:hAnsi="Arial" w:cs="Arial"/>
                <w:sz w:val="18"/>
                <w:szCs w:val="18"/>
                <w:lang w:eastAsia="zh-CN"/>
              </w:rPr>
            </w:pPr>
            <w:ins w:id="809" w:author="Author" w:date="2022-02-10T08:41:00Z">
              <w:r>
                <w:rPr>
                  <w:rFonts w:ascii="Arial" w:hAnsi="Arial" w:cs="Arial"/>
                  <w:sz w:val="18"/>
                  <w:lang w:val="en-US" w:eastAsia="zh-CN"/>
                </w:rPr>
                <w:t>n96</w:t>
              </w:r>
            </w:ins>
          </w:p>
        </w:tc>
        <w:tc>
          <w:tcPr>
            <w:tcW w:w="234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overflowPunct w:val="0"/>
              <w:autoSpaceDE w:val="0"/>
              <w:autoSpaceDN w:val="0"/>
              <w:adjustRightInd w:val="0"/>
              <w:spacing w:after="0"/>
              <w:jc w:val="center"/>
              <w:textAlignment w:val="baseline"/>
              <w:rPr>
                <w:ins w:id="810" w:author="Author" w:date="2022-02-10T08:41:00Z"/>
                <w:rFonts w:ascii="Arial" w:eastAsia="Malgun Gothic" w:hAnsi="Arial" w:cs="Arial"/>
                <w:sz w:val="18"/>
                <w:szCs w:val="18"/>
                <w:lang w:eastAsia="zh-CN"/>
              </w:rPr>
            </w:pPr>
            <w:ins w:id="811" w:author="Author" w:date="2022-02-10T08:41:00Z">
              <w:r>
                <w:rPr>
                  <w:rFonts w:ascii="Arial" w:eastAsia="MS Mincho" w:hAnsi="Arial" w:cs="Arial"/>
                  <w:lang w:eastAsia="ja-JP"/>
                </w:rPr>
                <w:t>0</w:t>
              </w:r>
            </w:ins>
          </w:p>
        </w:tc>
      </w:tr>
    </w:tbl>
    <w:p w:rsidR="00D01266" w:rsidRDefault="00D01266" w:rsidP="00D01266">
      <w:pPr>
        <w:pStyle w:val="Heading4"/>
        <w:tabs>
          <w:tab w:val="left" w:pos="0"/>
          <w:tab w:val="left" w:pos="420"/>
          <w:tab w:val="left" w:pos="864"/>
        </w:tabs>
        <w:ind w:left="0" w:firstLine="0"/>
        <w:rPr>
          <w:ins w:id="812" w:author="Author" w:date="2022-02-10T08:41:00Z"/>
          <w:rFonts w:cs="Arial"/>
          <w:lang w:eastAsia="zh-CN"/>
        </w:rPr>
      </w:pPr>
      <w:bookmarkStart w:id="813" w:name="_Toc31432"/>
      <w:ins w:id="814" w:author="Author" w:date="2022-02-10T08:41:00Z">
        <w:r>
          <w:rPr>
            <w:rFonts w:cs="Arial"/>
            <w:lang w:eastAsia="zh-CN"/>
          </w:rPr>
          <w:t>6.X.1.6</w:t>
        </w:r>
        <w:r>
          <w:rPr>
            <w:rFonts w:cs="Arial"/>
            <w:lang w:eastAsia="zh-CN"/>
          </w:rPr>
          <w:tab/>
          <w:t>OOB blocking exception requirements</w:t>
        </w:r>
        <w:bookmarkEnd w:id="813"/>
      </w:ins>
    </w:p>
    <w:p w:rsidR="00D01266" w:rsidRDefault="00D01266" w:rsidP="00D01266">
      <w:pPr>
        <w:rPr>
          <w:ins w:id="815" w:author="Author" w:date="2022-02-10T08:41:00Z"/>
          <w:rFonts w:ascii="Arial" w:hAnsi="Arial" w:cs="Arial"/>
        </w:rPr>
      </w:pPr>
      <w:ins w:id="816" w:author="Author" w:date="2022-02-10T08:41:00Z">
        <w:r>
          <w:rPr>
            <w:rFonts w:ascii="Arial" w:hAnsi="Arial" w:cs="Arial"/>
          </w:rPr>
          <w:t xml:space="preserve">There is no </w:t>
        </w:r>
        <w:r>
          <w:rPr>
            <w:rFonts w:ascii="Arial" w:hAnsi="Arial" w:cs="Arial"/>
            <w:lang w:eastAsia="zh-CN"/>
          </w:rPr>
          <w:t>OOB blocking</w:t>
        </w:r>
        <w:r>
          <w:rPr>
            <w:rFonts w:ascii="Arial" w:hAnsi="Arial" w:cs="Arial"/>
          </w:rPr>
          <w:t xml:space="preserve"> exception requirement for </w:t>
        </w:r>
        <w:r>
          <w:rPr>
            <w:rFonts w:ascii="Arial" w:eastAsia="MS Mincho" w:hAnsi="Arial" w:cs="Arial"/>
            <w:bCs/>
            <w:sz w:val="18"/>
            <w:szCs w:val="18"/>
            <w:lang w:val="en-US"/>
          </w:rPr>
          <w:t>CA_n48-n96</w:t>
        </w:r>
        <w:r>
          <w:rPr>
            <w:rFonts w:ascii="Arial" w:hAnsi="Arial" w:cs="Arial"/>
          </w:rPr>
          <w:t>.</w:t>
        </w:r>
      </w:ins>
    </w:p>
    <w:p w:rsidR="00D01266" w:rsidDel="007F2AF9" w:rsidRDefault="00D01266" w:rsidP="00D01266">
      <w:pPr>
        <w:pStyle w:val="Heading4"/>
        <w:rPr>
          <w:ins w:id="817" w:author="Author" w:date="2022-02-10T08:41:00Z"/>
          <w:del w:id="818" w:author="Author" w:date="2022-02-22T07:52:00Z"/>
          <w:lang w:val="en-GB"/>
        </w:rPr>
      </w:pPr>
      <w:bookmarkStart w:id="819" w:name="_Toc61367746"/>
      <w:bookmarkStart w:id="820" w:name="_Toc61373129"/>
      <w:bookmarkStart w:id="821" w:name="_Toc68231079"/>
      <w:bookmarkStart w:id="822" w:name="_Toc69084492"/>
      <w:bookmarkStart w:id="823" w:name="_Toc75467505"/>
      <w:bookmarkStart w:id="824" w:name="_Toc76509527"/>
      <w:bookmarkStart w:id="825" w:name="_Toc76718517"/>
      <w:bookmarkStart w:id="826" w:name="_Toc83580864"/>
      <w:bookmarkStart w:id="827" w:name="_Toc84405373"/>
      <w:bookmarkStart w:id="828" w:name="_Toc84413982"/>
      <w:ins w:id="829" w:author="Author" w:date="2022-02-10T08:41:00Z">
        <w:del w:id="830" w:author="Author" w:date="2022-02-22T07:52:00Z">
          <w:r w:rsidDel="007F2AF9">
            <w:delText>7.3G.5.</w:delText>
          </w:r>
        </w:del>
      </w:ins>
      <w:ins w:id="831" w:author="Author" w:date="2022-02-19T11:43:00Z">
        <w:del w:id="832" w:author="Author" w:date="2022-02-22T07:52:00Z">
          <w:r w:rsidR="003665DC" w:rsidDel="007F2AF9">
            <w:delText>1</w:delText>
          </w:r>
        </w:del>
      </w:ins>
      <w:ins w:id="833" w:author="Author" w:date="2022-02-10T08:41:00Z">
        <w:del w:id="834" w:author="Author" w:date="2022-02-22T07:52:00Z">
          <w:r w:rsidDel="007F2AF9">
            <w:delText>X</w:delText>
          </w:r>
          <w:r w:rsidDel="007F2AF9">
            <w:tab/>
            <w:delText>Reference sensitivity exceptions due to cross band isolation</w:delText>
          </w:r>
          <w:bookmarkEnd w:id="819"/>
          <w:bookmarkEnd w:id="820"/>
          <w:bookmarkEnd w:id="821"/>
          <w:bookmarkEnd w:id="822"/>
          <w:bookmarkEnd w:id="823"/>
          <w:bookmarkEnd w:id="824"/>
          <w:bookmarkEnd w:id="825"/>
          <w:bookmarkEnd w:id="826"/>
          <w:bookmarkEnd w:id="827"/>
          <w:bookmarkEnd w:id="828"/>
        </w:del>
      </w:ins>
    </w:p>
    <w:p w:rsidR="003665DC" w:rsidRPr="00A1115A" w:rsidDel="007F2AF9" w:rsidRDefault="003665DC" w:rsidP="003665DC">
      <w:pPr>
        <w:rPr>
          <w:ins w:id="835" w:author="Author" w:date="2022-02-19T11:42:00Z"/>
          <w:del w:id="836" w:author="Author" w:date="2022-02-22T07:52:00Z"/>
        </w:rPr>
      </w:pPr>
      <w:ins w:id="837" w:author="Author" w:date="2022-02-19T11:42:00Z">
        <w:del w:id="838" w:author="Author" w:date="2022-02-22T07:52:00Z">
          <w:r w:rsidRPr="00A1115A" w:rsidDel="007F2AF9">
            <w:delText>The reference sensitivity for the shared access band does not apply when there is at least one individual RE within the shared access downlink transmission bandwidth which falls into the reference sensitivity exclusion region as specified n Table 7.3</w:delText>
          </w:r>
          <w:r w:rsidDel="007F2AF9">
            <w:delText>G</w:delText>
          </w:r>
          <w:r w:rsidRPr="00A1115A" w:rsidDel="007F2AF9">
            <w:delText>.5.1-1.</w:delText>
          </w:r>
        </w:del>
      </w:ins>
    </w:p>
    <w:p w:rsidR="008B270B" w:rsidDel="007F2AF9" w:rsidRDefault="008B270B" w:rsidP="00A01A57">
      <w:pPr>
        <w:rPr>
          <w:ins w:id="839" w:author="Author" w:date="2022-02-19T11:40:00Z"/>
          <w:del w:id="840" w:author="Author" w:date="2022-02-22T07:52:00Z"/>
          <w:lang w:eastAsia="zh-CN"/>
        </w:rPr>
      </w:pPr>
    </w:p>
    <w:p w:rsidR="003665DC" w:rsidDel="007F2AF9" w:rsidRDefault="003665DC" w:rsidP="003665DC">
      <w:pPr>
        <w:pStyle w:val="TH"/>
        <w:rPr>
          <w:ins w:id="841" w:author="Author" w:date="2022-02-19T11:41:00Z"/>
          <w:del w:id="842" w:author="Author" w:date="2022-02-22T07:52:00Z"/>
          <w:lang w:eastAsia="zh-CN"/>
        </w:rPr>
      </w:pPr>
      <w:ins w:id="843" w:author="Author" w:date="2022-02-19T11:40:00Z">
        <w:del w:id="844" w:author="Author" w:date="2022-02-22T07:52:00Z">
          <w:r w:rsidRPr="00A1115A" w:rsidDel="007F2AF9">
            <w:delText>Table 7.3</w:delText>
          </w:r>
          <w:r w:rsidDel="007F2AF9">
            <w:delText>G.5.</w:delText>
          </w:r>
        </w:del>
      </w:ins>
      <w:ins w:id="845" w:author="Author" w:date="2022-02-19T11:44:00Z">
        <w:del w:id="846" w:author="Author" w:date="2022-02-22T07:52:00Z">
          <w:r w:rsidDel="007F2AF9">
            <w:rPr>
              <w:rFonts w:hint="eastAsia"/>
              <w:lang w:val="en-US" w:eastAsia="zh-CN"/>
            </w:rPr>
            <w:delText>1</w:delText>
          </w:r>
        </w:del>
      </w:ins>
      <w:ins w:id="847" w:author="Author" w:date="2022-02-19T11:40:00Z">
        <w:del w:id="848" w:author="Author" w:date="2022-02-22T07:52:00Z">
          <w:r w:rsidDel="007F2AF9">
            <w:delText>-</w:delText>
          </w:r>
        </w:del>
      </w:ins>
      <w:ins w:id="849" w:author="Author" w:date="2022-02-19T11:44:00Z">
        <w:del w:id="850" w:author="Author" w:date="2022-02-22T07:52:00Z">
          <w:r w:rsidDel="007F2AF9">
            <w:rPr>
              <w:lang w:val="en-US"/>
            </w:rPr>
            <w:delText>X</w:delText>
          </w:r>
        </w:del>
      </w:ins>
      <w:ins w:id="851" w:author="Author" w:date="2022-02-19T11:40:00Z">
        <w:del w:id="852" w:author="Author" w:date="2022-02-22T07:52:00Z">
          <w:r w:rsidRPr="00A1115A" w:rsidDel="007F2AF9">
            <w:delText>: NR-U reference sensitivity measurement exclusion region in MHz.</w:delText>
          </w:r>
        </w:del>
      </w:ins>
    </w:p>
    <w:tbl>
      <w:tblPr>
        <w:tblW w:w="8551" w:type="dxa"/>
        <w:jc w:val="center"/>
        <w:tblLayout w:type="fixed"/>
        <w:tblCellMar>
          <w:left w:w="0" w:type="dxa"/>
          <w:right w:w="0" w:type="dxa"/>
        </w:tblCellMar>
        <w:tblLook w:val="04A0" w:firstRow="1" w:lastRow="0" w:firstColumn="1" w:lastColumn="0" w:noHBand="0" w:noVBand="1"/>
        <w:tblPrChange w:id="853" w:author="Author" w:date="2022-02-19T11:41:00Z">
          <w:tblPr>
            <w:tblW w:w="8551" w:type="dxa"/>
            <w:tblInd w:w="534" w:type="dxa"/>
            <w:tblLayout w:type="fixed"/>
            <w:tblCellMar>
              <w:left w:w="0" w:type="dxa"/>
              <w:right w:w="0" w:type="dxa"/>
            </w:tblCellMar>
            <w:tblLook w:val="04A0" w:firstRow="1" w:lastRow="0" w:firstColumn="1" w:lastColumn="0" w:noHBand="0" w:noVBand="1"/>
          </w:tblPr>
        </w:tblPrChange>
      </w:tblPr>
      <w:tblGrid>
        <w:gridCol w:w="1204"/>
        <w:gridCol w:w="1229"/>
        <w:gridCol w:w="1235"/>
        <w:gridCol w:w="1115"/>
        <w:gridCol w:w="1177"/>
        <w:gridCol w:w="1331"/>
        <w:gridCol w:w="1260"/>
        <w:tblGridChange w:id="854">
          <w:tblGrid>
            <w:gridCol w:w="1204"/>
            <w:gridCol w:w="1229"/>
            <w:gridCol w:w="1235"/>
            <w:gridCol w:w="1115"/>
            <w:gridCol w:w="1177"/>
            <w:gridCol w:w="1331"/>
            <w:gridCol w:w="1260"/>
          </w:tblGrid>
        </w:tblGridChange>
      </w:tblGrid>
      <w:tr w:rsidR="003665DC" w:rsidRPr="007F2441" w:rsidDel="007F2AF9" w:rsidTr="003665DC">
        <w:trPr>
          <w:trHeight w:val="187"/>
          <w:jc w:val="center"/>
          <w:ins w:id="855" w:author="Author" w:date="2022-02-19T11:41:00Z"/>
          <w:del w:id="856" w:author="Author" w:date="2022-02-22T07:52:00Z"/>
          <w:trPrChange w:id="857" w:author="Author" w:date="2022-02-19T11:41:00Z">
            <w:trPr>
              <w:trHeight w:val="187"/>
            </w:trPr>
          </w:trPrChange>
        </w:trPr>
        <w:tc>
          <w:tcPr>
            <w:tcW w:w="8551" w:type="dxa"/>
            <w:gridSpan w:val="7"/>
            <w:tcBorders>
              <w:top w:val="single" w:sz="4" w:space="0" w:color="auto"/>
              <w:left w:val="single" w:sz="4" w:space="0" w:color="auto"/>
              <w:bottom w:val="single" w:sz="4" w:space="0" w:color="auto"/>
              <w:right w:val="single" w:sz="4" w:space="0" w:color="auto"/>
            </w:tcBorders>
            <w:tcPrChange w:id="858" w:author="Author" w:date="2022-02-19T11:41:00Z">
              <w:tcPr>
                <w:tcW w:w="8551" w:type="dxa"/>
                <w:gridSpan w:val="7"/>
                <w:tcBorders>
                  <w:top w:val="single" w:sz="4" w:space="0" w:color="auto"/>
                  <w:left w:val="single" w:sz="4" w:space="0" w:color="auto"/>
                  <w:bottom w:val="single" w:sz="4" w:space="0" w:color="auto"/>
                  <w:right w:val="single" w:sz="4" w:space="0" w:color="auto"/>
                </w:tcBorders>
              </w:tcPr>
            </w:tcPrChange>
          </w:tcPr>
          <w:p w:rsidR="003665DC" w:rsidRPr="007F2441" w:rsidDel="007F2AF9" w:rsidRDefault="003665DC" w:rsidP="005966E1">
            <w:pPr>
              <w:keepNext/>
              <w:keepLines/>
              <w:spacing w:after="0" w:line="252" w:lineRule="auto"/>
              <w:jc w:val="center"/>
              <w:rPr>
                <w:ins w:id="859" w:author="Author" w:date="2022-02-19T11:41:00Z"/>
                <w:del w:id="860" w:author="Author" w:date="2022-02-22T07:52:00Z"/>
                <w:rFonts w:ascii="Arial" w:hAnsi="Arial" w:cs="Arial"/>
                <w:b/>
                <w:sz w:val="22"/>
                <w:szCs w:val="22"/>
                <w:lang w:eastAsia="ja-JP"/>
              </w:rPr>
            </w:pPr>
            <w:ins w:id="861" w:author="Author" w:date="2022-02-19T11:41:00Z">
              <w:del w:id="862" w:author="Author" w:date="2022-02-22T07:52:00Z">
                <w:r w:rsidRPr="007F2441" w:rsidDel="007F2AF9">
                  <w:rPr>
                    <w:rFonts w:ascii="Arial" w:hAnsi="Arial"/>
                    <w:b/>
                    <w:sz w:val="18"/>
                    <w:lang w:eastAsia="ja-JP"/>
                  </w:rPr>
                  <w:delText>NR Band / Harmonic order / Channel BW in UL</w:delText>
                </w:r>
              </w:del>
            </w:ins>
          </w:p>
        </w:tc>
      </w:tr>
      <w:tr w:rsidR="003665DC" w:rsidRPr="007F2441" w:rsidDel="007F2AF9" w:rsidTr="003665DC">
        <w:trPr>
          <w:trHeight w:val="187"/>
          <w:jc w:val="center"/>
          <w:ins w:id="863" w:author="Author" w:date="2022-02-19T11:41:00Z"/>
          <w:del w:id="864" w:author="Author" w:date="2022-02-22T07:52:00Z"/>
          <w:trPrChange w:id="865" w:author="Author" w:date="2022-02-19T11:41:00Z">
            <w:trPr>
              <w:trHeight w:val="187"/>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66" w:author="Author" w:date="2022-02-19T11:41: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Del="007F2AF9" w:rsidRDefault="003665DC" w:rsidP="005966E1">
            <w:pPr>
              <w:keepNext/>
              <w:keepLines/>
              <w:spacing w:after="0" w:line="252" w:lineRule="auto"/>
              <w:jc w:val="center"/>
              <w:rPr>
                <w:ins w:id="867" w:author="Author" w:date="2022-02-19T11:41:00Z"/>
                <w:del w:id="868" w:author="Author" w:date="2022-02-22T07:52:00Z"/>
                <w:rFonts w:ascii="Arial" w:hAnsi="Arial"/>
                <w:b/>
              </w:rPr>
            </w:pPr>
            <w:ins w:id="869" w:author="Author" w:date="2022-02-19T11:41:00Z">
              <w:del w:id="870" w:author="Author" w:date="2022-02-22T07:52:00Z">
                <w:r w:rsidRPr="007F2441" w:rsidDel="007F2AF9">
                  <w:rPr>
                    <w:rFonts w:ascii="Arial" w:hAnsi="Arial"/>
                    <w:b/>
                    <w:sz w:val="18"/>
                    <w:lang w:eastAsia="ja-JP"/>
                  </w:rPr>
                  <w:delText>Band</w:delText>
                </w:r>
              </w:del>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71" w:author="Author" w:date="2022-02-19T11:41: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Del="007F2AF9" w:rsidRDefault="003665DC" w:rsidP="005966E1">
            <w:pPr>
              <w:keepNext/>
              <w:keepLines/>
              <w:spacing w:after="0" w:line="252" w:lineRule="auto"/>
              <w:jc w:val="center"/>
              <w:rPr>
                <w:ins w:id="872" w:author="Author" w:date="2022-02-19T11:41:00Z"/>
                <w:del w:id="873" w:author="Author" w:date="2022-02-22T07:52:00Z"/>
                <w:rFonts w:ascii="Arial" w:hAnsi="Arial"/>
                <w:b/>
                <w:sz w:val="18"/>
                <w:lang w:eastAsia="ja-JP"/>
              </w:rPr>
            </w:pPr>
            <w:ins w:id="874" w:author="Author" w:date="2022-02-19T11:41:00Z">
              <w:del w:id="875" w:author="Author" w:date="2022-02-22T07:52:00Z">
                <w:r w:rsidRPr="007F2441" w:rsidDel="007F2AF9">
                  <w:rPr>
                    <w:rFonts w:ascii="Arial" w:hAnsi="Arial"/>
                    <w:b/>
                    <w:sz w:val="18"/>
                    <w:lang w:eastAsia="ja-JP"/>
                  </w:rPr>
                  <w:delText>Harmonic order</w:delText>
                </w:r>
              </w:del>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76" w:author="Author" w:date="2022-02-19T11:41: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Del="007F2AF9" w:rsidRDefault="003665DC" w:rsidP="005966E1">
            <w:pPr>
              <w:keepNext/>
              <w:keepLines/>
              <w:spacing w:after="0" w:line="252" w:lineRule="auto"/>
              <w:jc w:val="center"/>
              <w:rPr>
                <w:ins w:id="877" w:author="Author" w:date="2022-02-19T11:41:00Z"/>
                <w:del w:id="878" w:author="Author" w:date="2022-02-22T07:52:00Z"/>
                <w:rFonts w:ascii="Arial" w:hAnsi="Arial"/>
                <w:b/>
                <w:sz w:val="18"/>
                <w:lang w:eastAsia="ja-JP"/>
              </w:rPr>
            </w:pPr>
            <w:ins w:id="879" w:author="Author" w:date="2022-02-19T11:41:00Z">
              <w:del w:id="880" w:author="Author" w:date="2022-02-22T07:52:00Z">
                <w:r w:rsidRPr="007F2441" w:rsidDel="007F2AF9">
                  <w:rPr>
                    <w:rFonts w:ascii="Arial" w:hAnsi="Arial"/>
                    <w:b/>
                    <w:sz w:val="18"/>
                    <w:lang w:eastAsia="ja-JP"/>
                  </w:rPr>
                  <w:delText>5MHz</w:delText>
                </w:r>
              </w:del>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81" w:author="Author" w:date="2022-02-19T11:41: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Del="007F2AF9" w:rsidRDefault="003665DC" w:rsidP="005966E1">
            <w:pPr>
              <w:keepNext/>
              <w:keepLines/>
              <w:spacing w:after="0" w:line="252" w:lineRule="auto"/>
              <w:jc w:val="center"/>
              <w:rPr>
                <w:ins w:id="882" w:author="Author" w:date="2022-02-19T11:41:00Z"/>
                <w:del w:id="883" w:author="Author" w:date="2022-02-22T07:52:00Z"/>
                <w:rFonts w:ascii="Arial" w:hAnsi="Arial"/>
                <w:b/>
                <w:sz w:val="18"/>
                <w:lang w:eastAsia="ja-JP"/>
              </w:rPr>
            </w:pPr>
            <w:ins w:id="884" w:author="Author" w:date="2022-02-19T11:41:00Z">
              <w:del w:id="885" w:author="Author" w:date="2022-02-22T07:52:00Z">
                <w:r w:rsidRPr="007F2441" w:rsidDel="007F2AF9">
                  <w:rPr>
                    <w:rFonts w:ascii="Arial" w:hAnsi="Arial"/>
                    <w:b/>
                    <w:sz w:val="18"/>
                    <w:lang w:eastAsia="ja-JP"/>
                  </w:rPr>
                  <w:delText>10MHz</w:delText>
                </w:r>
              </w:del>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86" w:author="Author" w:date="2022-02-19T11:41: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Del="007F2AF9" w:rsidRDefault="003665DC" w:rsidP="005966E1">
            <w:pPr>
              <w:keepNext/>
              <w:keepLines/>
              <w:spacing w:after="0" w:line="252" w:lineRule="auto"/>
              <w:jc w:val="center"/>
              <w:rPr>
                <w:ins w:id="887" w:author="Author" w:date="2022-02-19T11:41:00Z"/>
                <w:del w:id="888" w:author="Author" w:date="2022-02-22T07:52:00Z"/>
                <w:rFonts w:ascii="Arial" w:hAnsi="Arial"/>
                <w:b/>
                <w:sz w:val="18"/>
                <w:lang w:eastAsia="ja-JP"/>
              </w:rPr>
            </w:pPr>
            <w:ins w:id="889" w:author="Author" w:date="2022-02-19T11:41:00Z">
              <w:del w:id="890" w:author="Author" w:date="2022-02-22T07:52:00Z">
                <w:r w:rsidRPr="007F2441" w:rsidDel="007F2AF9">
                  <w:rPr>
                    <w:rFonts w:ascii="Arial" w:hAnsi="Arial"/>
                    <w:b/>
                    <w:sz w:val="18"/>
                    <w:lang w:eastAsia="ja-JP"/>
                  </w:rPr>
                  <w:delText>15MHz</w:delText>
                </w:r>
              </w:del>
            </w:ins>
          </w:p>
        </w:tc>
        <w:tc>
          <w:tcPr>
            <w:tcW w:w="1331" w:type="dxa"/>
            <w:tcBorders>
              <w:top w:val="single" w:sz="4" w:space="0" w:color="auto"/>
              <w:left w:val="single" w:sz="4" w:space="0" w:color="auto"/>
              <w:bottom w:val="single" w:sz="4" w:space="0" w:color="auto"/>
              <w:right w:val="single" w:sz="4" w:space="0" w:color="auto"/>
            </w:tcBorders>
            <w:tcPrChange w:id="891" w:author="Author" w:date="2022-02-19T11:41:00Z">
              <w:tcPr>
                <w:tcW w:w="1331" w:type="dxa"/>
                <w:tcBorders>
                  <w:top w:val="single" w:sz="4" w:space="0" w:color="auto"/>
                  <w:left w:val="single" w:sz="4" w:space="0" w:color="auto"/>
                  <w:bottom w:val="single" w:sz="4" w:space="0" w:color="auto"/>
                  <w:right w:val="single" w:sz="4" w:space="0" w:color="auto"/>
                </w:tcBorders>
              </w:tcPr>
            </w:tcPrChange>
          </w:tcPr>
          <w:p w:rsidR="003665DC" w:rsidRPr="007F2441" w:rsidDel="007F2AF9" w:rsidRDefault="003665DC" w:rsidP="005966E1">
            <w:pPr>
              <w:keepNext/>
              <w:keepLines/>
              <w:spacing w:after="0" w:line="252" w:lineRule="auto"/>
              <w:jc w:val="center"/>
              <w:rPr>
                <w:ins w:id="892" w:author="Author" w:date="2022-02-19T11:41:00Z"/>
                <w:del w:id="893" w:author="Author" w:date="2022-02-22T07:52:00Z"/>
                <w:rFonts w:ascii="Arial" w:hAnsi="Arial"/>
                <w:b/>
                <w:sz w:val="18"/>
                <w:lang w:eastAsia="ja-JP"/>
              </w:rPr>
            </w:pPr>
            <w:ins w:id="894" w:author="Author" w:date="2022-02-19T11:41:00Z">
              <w:del w:id="895" w:author="Author" w:date="2022-02-22T07:52:00Z">
                <w:r w:rsidRPr="007F2441" w:rsidDel="007F2AF9">
                  <w:rPr>
                    <w:rFonts w:ascii="Arial" w:hAnsi="Arial"/>
                    <w:b/>
                    <w:sz w:val="18"/>
                    <w:lang w:eastAsia="ja-JP"/>
                  </w:rPr>
                  <w:delText>20 MHz</w:delText>
                </w:r>
              </w:del>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96" w:author="Author" w:date="2022-02-19T11:41: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Del="007F2AF9" w:rsidRDefault="003665DC" w:rsidP="005966E1">
            <w:pPr>
              <w:keepNext/>
              <w:keepLines/>
              <w:spacing w:after="0" w:line="252" w:lineRule="auto"/>
              <w:jc w:val="center"/>
              <w:rPr>
                <w:ins w:id="897" w:author="Author" w:date="2022-02-19T11:41:00Z"/>
                <w:del w:id="898" w:author="Author" w:date="2022-02-22T07:52:00Z"/>
                <w:rFonts w:ascii="Arial" w:hAnsi="Arial"/>
                <w:b/>
                <w:sz w:val="18"/>
                <w:lang w:eastAsia="ja-JP"/>
              </w:rPr>
            </w:pPr>
            <w:ins w:id="899" w:author="Author" w:date="2022-02-19T11:41:00Z">
              <w:del w:id="900" w:author="Author" w:date="2022-02-22T07:52:00Z">
                <w:r w:rsidRPr="007F2441" w:rsidDel="007F2AF9">
                  <w:rPr>
                    <w:rFonts w:ascii="Arial" w:hAnsi="Arial"/>
                    <w:b/>
                    <w:sz w:val="18"/>
                    <w:lang w:eastAsia="ja-JP"/>
                  </w:rPr>
                  <w:delText>40MHz</w:delText>
                </w:r>
              </w:del>
            </w:ins>
          </w:p>
        </w:tc>
      </w:tr>
      <w:tr w:rsidR="003665DC" w:rsidRPr="007F2441" w:rsidDel="007F2AF9" w:rsidTr="003665DC">
        <w:trPr>
          <w:trHeight w:val="187"/>
          <w:jc w:val="center"/>
          <w:ins w:id="901" w:author="Author" w:date="2022-02-19T11:41:00Z"/>
          <w:del w:id="902" w:author="Author" w:date="2022-02-22T07:52:00Z"/>
          <w:trPrChange w:id="903" w:author="Author" w:date="2022-02-19T11:41:00Z">
            <w:trPr>
              <w:trHeight w:val="187"/>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04" w:author="Author" w:date="2022-02-19T11:41: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Del="007F2AF9" w:rsidRDefault="003665DC" w:rsidP="005966E1">
            <w:pPr>
              <w:keepNext/>
              <w:keepLines/>
              <w:spacing w:after="0" w:line="252" w:lineRule="auto"/>
              <w:jc w:val="center"/>
              <w:rPr>
                <w:ins w:id="905" w:author="Author" w:date="2022-02-19T11:41:00Z"/>
                <w:del w:id="906" w:author="Author" w:date="2022-02-22T07:52:00Z"/>
                <w:rFonts w:ascii="Arial" w:hAnsi="Arial"/>
                <w:sz w:val="18"/>
                <w:lang w:val="en-US" w:eastAsia="ja-JP"/>
              </w:rPr>
            </w:pPr>
            <w:ins w:id="907" w:author="Author" w:date="2022-02-19T11:41:00Z">
              <w:del w:id="908" w:author="Author" w:date="2022-02-22T07:52:00Z">
                <w:r w:rsidRPr="007F2441" w:rsidDel="007F2AF9">
                  <w:rPr>
                    <w:rFonts w:ascii="Arial" w:hAnsi="Arial"/>
                    <w:sz w:val="18"/>
                    <w:lang w:val="en-US" w:eastAsia="ja-JP"/>
                  </w:rPr>
                  <w:delText>n25</w:delText>
                </w:r>
              </w:del>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09" w:author="Author" w:date="2022-02-19T11:41: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Del="007F2AF9" w:rsidRDefault="003665DC" w:rsidP="005966E1">
            <w:pPr>
              <w:keepNext/>
              <w:keepLines/>
              <w:spacing w:after="0" w:line="252" w:lineRule="auto"/>
              <w:jc w:val="center"/>
              <w:rPr>
                <w:ins w:id="910" w:author="Author" w:date="2022-02-19T11:41:00Z"/>
                <w:del w:id="911" w:author="Author" w:date="2022-02-22T07:52:00Z"/>
                <w:rFonts w:ascii="Arial" w:hAnsi="Arial"/>
                <w:sz w:val="18"/>
                <w:lang w:eastAsia="ja-JP"/>
              </w:rPr>
            </w:pPr>
            <w:ins w:id="912" w:author="Author" w:date="2022-02-19T11:41:00Z">
              <w:del w:id="913" w:author="Author" w:date="2022-02-22T07:52:00Z">
                <w:r w:rsidRPr="007F2441" w:rsidDel="007F2AF9">
                  <w:rPr>
                    <w:rFonts w:ascii="Arial" w:hAnsi="Arial"/>
                    <w:sz w:val="18"/>
                    <w:lang w:eastAsia="ja-JP"/>
                  </w:rPr>
                  <w:delText>3</w:delText>
                </w:r>
              </w:del>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14" w:author="Author" w:date="2022-02-19T11:41: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Del="007F2AF9" w:rsidRDefault="003665DC" w:rsidP="005966E1">
            <w:pPr>
              <w:keepNext/>
              <w:keepLines/>
              <w:spacing w:after="0" w:line="252" w:lineRule="auto"/>
              <w:jc w:val="center"/>
              <w:rPr>
                <w:ins w:id="915" w:author="Author" w:date="2022-02-19T11:41:00Z"/>
                <w:del w:id="916" w:author="Author" w:date="2022-02-22T07:52:00Z"/>
                <w:rFonts w:ascii="Arial" w:hAnsi="Arial"/>
                <w:sz w:val="18"/>
                <w:lang w:eastAsia="ja-JP"/>
              </w:rPr>
            </w:pPr>
            <w:ins w:id="917" w:author="Author" w:date="2022-02-19T11:41:00Z">
              <w:del w:id="918" w:author="Author" w:date="2022-02-22T07:52:00Z">
                <w:r w:rsidRPr="007F2441" w:rsidDel="007F2AF9">
                  <w:rPr>
                    <w:rFonts w:ascii="Arial" w:hAnsi="Arial"/>
                    <w:sz w:val="18"/>
                    <w:lang w:eastAsia="ja-JP"/>
                  </w:rPr>
                  <w:delText>+/- 15</w:delText>
                </w:r>
              </w:del>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19" w:author="Author" w:date="2022-02-19T11:41: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Del="007F2AF9" w:rsidRDefault="003665DC" w:rsidP="005966E1">
            <w:pPr>
              <w:keepNext/>
              <w:keepLines/>
              <w:spacing w:after="0" w:line="252" w:lineRule="auto"/>
              <w:jc w:val="center"/>
              <w:rPr>
                <w:ins w:id="920" w:author="Author" w:date="2022-02-19T11:41:00Z"/>
                <w:del w:id="921" w:author="Author" w:date="2022-02-22T07:52:00Z"/>
                <w:rFonts w:ascii="Arial" w:hAnsi="Arial"/>
                <w:sz w:val="18"/>
                <w:lang w:eastAsia="ja-JP"/>
              </w:rPr>
            </w:pPr>
            <w:ins w:id="922" w:author="Author" w:date="2022-02-19T11:41:00Z">
              <w:del w:id="923" w:author="Author" w:date="2022-02-22T07:52:00Z">
                <w:r w:rsidRPr="007F2441" w:rsidDel="007F2AF9">
                  <w:rPr>
                    <w:rFonts w:ascii="Arial" w:hAnsi="Arial"/>
                    <w:sz w:val="18"/>
                    <w:lang w:eastAsia="ja-JP"/>
                  </w:rPr>
                  <w:delText>+/- 23</w:delText>
                </w:r>
              </w:del>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24" w:author="Author" w:date="2022-02-19T11:41: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Del="007F2AF9" w:rsidRDefault="003665DC" w:rsidP="005966E1">
            <w:pPr>
              <w:keepNext/>
              <w:keepLines/>
              <w:spacing w:after="0" w:line="252" w:lineRule="auto"/>
              <w:jc w:val="center"/>
              <w:rPr>
                <w:ins w:id="925" w:author="Author" w:date="2022-02-19T11:41:00Z"/>
                <w:del w:id="926" w:author="Author" w:date="2022-02-22T07:52:00Z"/>
                <w:rFonts w:ascii="Arial" w:hAnsi="Arial"/>
                <w:sz w:val="18"/>
                <w:lang w:eastAsia="ja-JP"/>
              </w:rPr>
            </w:pPr>
            <w:ins w:id="927" w:author="Author" w:date="2022-02-19T11:41:00Z">
              <w:del w:id="928" w:author="Author" w:date="2022-02-22T07:52:00Z">
                <w:r w:rsidRPr="007F2441" w:rsidDel="007F2AF9">
                  <w:rPr>
                    <w:rFonts w:ascii="Arial" w:hAnsi="Arial"/>
                    <w:sz w:val="18"/>
                    <w:lang w:eastAsia="ja-JP"/>
                  </w:rPr>
                  <w:delText>+/- 35</w:delText>
                </w:r>
              </w:del>
            </w:ins>
          </w:p>
        </w:tc>
        <w:tc>
          <w:tcPr>
            <w:tcW w:w="1331" w:type="dxa"/>
            <w:tcBorders>
              <w:top w:val="single" w:sz="4" w:space="0" w:color="auto"/>
              <w:left w:val="single" w:sz="4" w:space="0" w:color="auto"/>
              <w:bottom w:val="single" w:sz="4" w:space="0" w:color="auto"/>
              <w:right w:val="single" w:sz="4" w:space="0" w:color="auto"/>
            </w:tcBorders>
            <w:vAlign w:val="center"/>
            <w:tcPrChange w:id="929" w:author="Author" w:date="2022-02-19T11:41:00Z">
              <w:tcPr>
                <w:tcW w:w="1331" w:type="dxa"/>
                <w:tcBorders>
                  <w:top w:val="single" w:sz="4" w:space="0" w:color="auto"/>
                  <w:left w:val="single" w:sz="4" w:space="0" w:color="auto"/>
                  <w:bottom w:val="single" w:sz="4" w:space="0" w:color="auto"/>
                  <w:right w:val="single" w:sz="4" w:space="0" w:color="auto"/>
                </w:tcBorders>
                <w:vAlign w:val="center"/>
              </w:tcPr>
            </w:tcPrChange>
          </w:tcPr>
          <w:p w:rsidR="003665DC" w:rsidRPr="007F2441" w:rsidDel="007F2AF9" w:rsidRDefault="003665DC" w:rsidP="005966E1">
            <w:pPr>
              <w:keepNext/>
              <w:keepLines/>
              <w:spacing w:after="0" w:line="252" w:lineRule="auto"/>
              <w:jc w:val="center"/>
              <w:rPr>
                <w:ins w:id="930" w:author="Author" w:date="2022-02-19T11:41:00Z"/>
                <w:del w:id="931" w:author="Author" w:date="2022-02-22T07:52:00Z"/>
                <w:rFonts w:ascii="Arial" w:hAnsi="Arial"/>
                <w:sz w:val="18"/>
                <w:lang w:eastAsia="ja-JP"/>
              </w:rPr>
            </w:pPr>
            <w:ins w:id="932" w:author="Author" w:date="2022-02-19T11:41:00Z">
              <w:del w:id="933" w:author="Author" w:date="2022-02-22T07:52:00Z">
                <w:r w:rsidRPr="007F2441" w:rsidDel="007F2AF9">
                  <w:rPr>
                    <w:rFonts w:ascii="Arial" w:hAnsi="Arial"/>
                    <w:sz w:val="18"/>
                    <w:lang w:eastAsia="ja-JP"/>
                  </w:rPr>
                  <w:delText>+/- 45</w:delText>
                </w:r>
              </w:del>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34" w:author="Author" w:date="2022-02-19T11:41: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Del="007F2AF9" w:rsidRDefault="003665DC" w:rsidP="005966E1">
            <w:pPr>
              <w:keepNext/>
              <w:keepLines/>
              <w:spacing w:after="0" w:line="252" w:lineRule="auto"/>
              <w:jc w:val="center"/>
              <w:rPr>
                <w:ins w:id="935" w:author="Author" w:date="2022-02-19T11:41:00Z"/>
                <w:del w:id="936" w:author="Author" w:date="2022-02-22T07:52:00Z"/>
                <w:rFonts w:ascii="Arial" w:hAnsi="Arial"/>
                <w:sz w:val="18"/>
                <w:lang w:eastAsia="ja-JP"/>
              </w:rPr>
            </w:pPr>
            <w:ins w:id="937" w:author="Author" w:date="2022-02-19T11:41:00Z">
              <w:del w:id="938" w:author="Author" w:date="2022-02-22T07:52:00Z">
                <w:r w:rsidRPr="007F2441" w:rsidDel="007F2AF9">
                  <w:rPr>
                    <w:rFonts w:ascii="Arial" w:hAnsi="Arial"/>
                    <w:sz w:val="18"/>
                  </w:rPr>
                  <w:delText>+/- 90</w:delText>
                </w:r>
              </w:del>
            </w:ins>
          </w:p>
        </w:tc>
      </w:tr>
      <w:tr w:rsidR="003665DC" w:rsidRPr="007F2441" w:rsidDel="007F2AF9" w:rsidTr="003665DC">
        <w:trPr>
          <w:trHeight w:val="187"/>
          <w:jc w:val="center"/>
          <w:ins w:id="939" w:author="Author" w:date="2022-02-19T11:41:00Z"/>
          <w:del w:id="940" w:author="Author" w:date="2022-02-22T07:52:00Z"/>
          <w:trPrChange w:id="941" w:author="Author" w:date="2022-02-19T11:41:00Z">
            <w:trPr>
              <w:trHeight w:val="187"/>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942" w:author="Author" w:date="2022-02-19T11:41: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Del="007F2AF9" w:rsidRDefault="003665DC" w:rsidP="005966E1">
            <w:pPr>
              <w:keepNext/>
              <w:keepLines/>
              <w:spacing w:after="0" w:line="252" w:lineRule="auto"/>
              <w:jc w:val="center"/>
              <w:rPr>
                <w:ins w:id="943" w:author="Author" w:date="2022-02-19T11:41:00Z"/>
                <w:del w:id="944" w:author="Author" w:date="2022-02-22T07:52:00Z"/>
                <w:rFonts w:ascii="Arial" w:hAnsi="Arial"/>
                <w:sz w:val="18"/>
                <w:lang w:val="en-US" w:eastAsia="ja-JP"/>
              </w:rPr>
            </w:pPr>
            <w:ins w:id="945" w:author="Author" w:date="2022-02-19T11:41:00Z">
              <w:del w:id="946" w:author="Author" w:date="2022-02-22T07:52:00Z">
                <w:r w:rsidRPr="007F2441" w:rsidDel="007F2AF9">
                  <w:rPr>
                    <w:rFonts w:ascii="Arial" w:hAnsi="Arial"/>
                    <w:sz w:val="18"/>
                    <w:lang w:val="en-US" w:eastAsia="ja-JP"/>
                  </w:rPr>
                  <w:delText>n66</w:delText>
                </w:r>
              </w:del>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947" w:author="Author" w:date="2022-02-19T11:41: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Del="007F2AF9" w:rsidRDefault="003665DC" w:rsidP="005966E1">
            <w:pPr>
              <w:keepNext/>
              <w:keepLines/>
              <w:spacing w:after="0" w:line="252" w:lineRule="auto"/>
              <w:jc w:val="center"/>
              <w:rPr>
                <w:ins w:id="948" w:author="Author" w:date="2022-02-19T11:41:00Z"/>
                <w:del w:id="949" w:author="Author" w:date="2022-02-22T07:52:00Z"/>
                <w:rFonts w:ascii="Arial" w:hAnsi="Arial"/>
                <w:sz w:val="18"/>
                <w:lang w:eastAsia="ja-JP"/>
              </w:rPr>
            </w:pPr>
            <w:ins w:id="950" w:author="Author" w:date="2022-02-19T11:41:00Z">
              <w:del w:id="951" w:author="Author" w:date="2022-02-22T07:52:00Z">
                <w:r w:rsidRPr="007F2441" w:rsidDel="007F2AF9">
                  <w:rPr>
                    <w:rFonts w:ascii="Arial" w:hAnsi="Arial"/>
                    <w:sz w:val="18"/>
                    <w:lang w:eastAsia="ja-JP"/>
                  </w:rPr>
                  <w:delText>3</w:delText>
                </w:r>
              </w:del>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952" w:author="Author" w:date="2022-02-19T11:41: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Del="007F2AF9" w:rsidRDefault="003665DC" w:rsidP="005966E1">
            <w:pPr>
              <w:keepNext/>
              <w:keepLines/>
              <w:spacing w:after="0" w:line="252" w:lineRule="auto"/>
              <w:jc w:val="center"/>
              <w:rPr>
                <w:ins w:id="953" w:author="Author" w:date="2022-02-19T11:41:00Z"/>
                <w:del w:id="954" w:author="Author" w:date="2022-02-22T07:52:00Z"/>
                <w:rFonts w:ascii="Arial" w:hAnsi="Arial"/>
                <w:sz w:val="18"/>
                <w:lang w:eastAsia="ja-JP"/>
              </w:rPr>
            </w:pPr>
            <w:ins w:id="955" w:author="Author" w:date="2022-02-19T11:41:00Z">
              <w:del w:id="956" w:author="Author" w:date="2022-02-22T07:52:00Z">
                <w:r w:rsidRPr="007F2441" w:rsidDel="007F2AF9">
                  <w:rPr>
                    <w:rFonts w:ascii="Arial" w:hAnsi="Arial"/>
                    <w:sz w:val="18"/>
                    <w:lang w:eastAsia="ja-JP"/>
                  </w:rPr>
                  <w:delText>+/- 15</w:delText>
                </w:r>
              </w:del>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957" w:author="Author" w:date="2022-02-19T11:41: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Del="007F2AF9" w:rsidRDefault="003665DC" w:rsidP="005966E1">
            <w:pPr>
              <w:keepNext/>
              <w:keepLines/>
              <w:spacing w:after="0" w:line="252" w:lineRule="auto"/>
              <w:jc w:val="center"/>
              <w:rPr>
                <w:ins w:id="958" w:author="Author" w:date="2022-02-19T11:41:00Z"/>
                <w:del w:id="959" w:author="Author" w:date="2022-02-22T07:52:00Z"/>
                <w:rFonts w:ascii="Arial" w:hAnsi="Arial"/>
                <w:sz w:val="18"/>
                <w:lang w:eastAsia="ja-JP"/>
              </w:rPr>
            </w:pPr>
            <w:ins w:id="960" w:author="Author" w:date="2022-02-19T11:41:00Z">
              <w:del w:id="961" w:author="Author" w:date="2022-02-22T07:52:00Z">
                <w:r w:rsidRPr="007F2441" w:rsidDel="007F2AF9">
                  <w:rPr>
                    <w:rFonts w:ascii="Arial" w:hAnsi="Arial"/>
                    <w:sz w:val="18"/>
                    <w:lang w:eastAsia="ja-JP"/>
                  </w:rPr>
                  <w:delText>+/- 23</w:delText>
                </w:r>
              </w:del>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962" w:author="Author" w:date="2022-02-19T11:41: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Del="007F2AF9" w:rsidRDefault="003665DC" w:rsidP="005966E1">
            <w:pPr>
              <w:keepNext/>
              <w:keepLines/>
              <w:spacing w:after="0" w:line="252" w:lineRule="auto"/>
              <w:jc w:val="center"/>
              <w:rPr>
                <w:ins w:id="963" w:author="Author" w:date="2022-02-19T11:41:00Z"/>
                <w:del w:id="964" w:author="Author" w:date="2022-02-22T07:52:00Z"/>
                <w:rFonts w:ascii="Arial" w:hAnsi="Arial"/>
                <w:sz w:val="18"/>
                <w:lang w:eastAsia="ja-JP"/>
              </w:rPr>
            </w:pPr>
            <w:ins w:id="965" w:author="Author" w:date="2022-02-19T11:41:00Z">
              <w:del w:id="966" w:author="Author" w:date="2022-02-22T07:52:00Z">
                <w:r w:rsidRPr="007F2441" w:rsidDel="007F2AF9">
                  <w:rPr>
                    <w:rFonts w:ascii="Arial" w:hAnsi="Arial"/>
                    <w:sz w:val="18"/>
                    <w:lang w:eastAsia="ja-JP"/>
                  </w:rPr>
                  <w:delText>+/- 35</w:delText>
                </w:r>
              </w:del>
            </w:ins>
          </w:p>
        </w:tc>
        <w:tc>
          <w:tcPr>
            <w:tcW w:w="1331" w:type="dxa"/>
            <w:tcBorders>
              <w:top w:val="single" w:sz="4" w:space="0" w:color="auto"/>
              <w:left w:val="single" w:sz="4" w:space="0" w:color="auto"/>
              <w:bottom w:val="single" w:sz="4" w:space="0" w:color="auto"/>
              <w:right w:val="single" w:sz="4" w:space="0" w:color="auto"/>
            </w:tcBorders>
            <w:vAlign w:val="center"/>
            <w:tcPrChange w:id="967" w:author="Author" w:date="2022-02-19T11:41:00Z">
              <w:tcPr>
                <w:tcW w:w="1331" w:type="dxa"/>
                <w:tcBorders>
                  <w:top w:val="single" w:sz="4" w:space="0" w:color="auto"/>
                  <w:left w:val="single" w:sz="4" w:space="0" w:color="auto"/>
                  <w:bottom w:val="single" w:sz="4" w:space="0" w:color="auto"/>
                  <w:right w:val="single" w:sz="4" w:space="0" w:color="auto"/>
                </w:tcBorders>
                <w:vAlign w:val="center"/>
              </w:tcPr>
            </w:tcPrChange>
          </w:tcPr>
          <w:p w:rsidR="003665DC" w:rsidRPr="007F2441" w:rsidDel="007F2AF9" w:rsidRDefault="003665DC" w:rsidP="005966E1">
            <w:pPr>
              <w:keepNext/>
              <w:keepLines/>
              <w:spacing w:after="0" w:line="252" w:lineRule="auto"/>
              <w:jc w:val="center"/>
              <w:rPr>
                <w:ins w:id="968" w:author="Author" w:date="2022-02-19T11:41:00Z"/>
                <w:del w:id="969" w:author="Author" w:date="2022-02-22T07:52:00Z"/>
                <w:rFonts w:ascii="Arial" w:hAnsi="Arial"/>
                <w:sz w:val="18"/>
                <w:lang w:eastAsia="ja-JP"/>
              </w:rPr>
            </w:pPr>
            <w:ins w:id="970" w:author="Author" w:date="2022-02-19T11:41:00Z">
              <w:del w:id="971" w:author="Author" w:date="2022-02-22T07:52:00Z">
                <w:r w:rsidRPr="007F2441" w:rsidDel="007F2AF9">
                  <w:rPr>
                    <w:rFonts w:ascii="Arial" w:hAnsi="Arial"/>
                    <w:sz w:val="18"/>
                    <w:lang w:eastAsia="ja-JP"/>
                  </w:rPr>
                  <w:delText>+/- 45</w:delText>
                </w:r>
              </w:del>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972" w:author="Author" w:date="2022-02-19T11:41: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Del="007F2AF9" w:rsidRDefault="003665DC" w:rsidP="005966E1">
            <w:pPr>
              <w:keepNext/>
              <w:keepLines/>
              <w:spacing w:after="0" w:line="252" w:lineRule="auto"/>
              <w:jc w:val="center"/>
              <w:rPr>
                <w:ins w:id="973" w:author="Author" w:date="2022-02-19T11:41:00Z"/>
                <w:del w:id="974" w:author="Author" w:date="2022-02-22T07:52:00Z"/>
                <w:rFonts w:ascii="Arial" w:hAnsi="Arial"/>
                <w:sz w:val="18"/>
                <w:lang w:eastAsia="ja-JP"/>
              </w:rPr>
            </w:pPr>
            <w:ins w:id="975" w:author="Author" w:date="2022-02-19T11:41:00Z">
              <w:del w:id="976" w:author="Author" w:date="2022-02-22T07:52:00Z">
                <w:r w:rsidRPr="007F2441" w:rsidDel="007F2AF9">
                  <w:rPr>
                    <w:rFonts w:ascii="Arial" w:hAnsi="Arial"/>
                    <w:sz w:val="18"/>
                    <w:lang w:eastAsia="ja-JP"/>
                  </w:rPr>
                  <w:delText>+/- 90</w:delText>
                </w:r>
              </w:del>
            </w:ins>
          </w:p>
        </w:tc>
      </w:tr>
      <w:tr w:rsidR="003665DC" w:rsidRPr="007F2441" w:rsidDel="007F2AF9" w:rsidTr="003665DC">
        <w:trPr>
          <w:trHeight w:val="187"/>
          <w:jc w:val="center"/>
          <w:ins w:id="977" w:author="Author" w:date="2022-02-19T11:41:00Z"/>
          <w:del w:id="978" w:author="Author" w:date="2022-02-22T07:52:00Z"/>
          <w:trPrChange w:id="979" w:author="Author" w:date="2022-02-19T11:41:00Z">
            <w:trPr>
              <w:trHeight w:val="187"/>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80" w:author="Author" w:date="2022-02-19T11:41: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Del="007F2AF9" w:rsidRDefault="003665DC" w:rsidP="005966E1">
            <w:pPr>
              <w:keepNext/>
              <w:keepLines/>
              <w:spacing w:after="0" w:line="252" w:lineRule="auto"/>
              <w:jc w:val="center"/>
              <w:rPr>
                <w:ins w:id="981" w:author="Author" w:date="2022-02-19T11:41:00Z"/>
                <w:del w:id="982" w:author="Author" w:date="2022-02-22T07:52:00Z"/>
                <w:rFonts w:ascii="Arial" w:hAnsi="Arial"/>
                <w:sz w:val="18"/>
                <w:highlight w:val="yellow"/>
                <w:lang w:val="en-US" w:eastAsia="ja-JP"/>
              </w:rPr>
            </w:pPr>
            <w:ins w:id="983" w:author="Author" w:date="2022-02-19T11:41:00Z">
              <w:del w:id="984" w:author="Author" w:date="2022-02-22T07:52:00Z">
                <w:r w:rsidRPr="00ED6318" w:rsidDel="007F2AF9">
                  <w:rPr>
                    <w:rFonts w:ascii="Arial" w:hAnsi="Arial"/>
                    <w:sz w:val="18"/>
                    <w:highlight w:val="yellow"/>
                    <w:lang w:val="en-US" w:eastAsia="ja-JP"/>
                  </w:rPr>
                  <w:delText>n48</w:delText>
                </w:r>
              </w:del>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85" w:author="Author" w:date="2022-02-19T11:41: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Del="007F2AF9" w:rsidRDefault="003665DC" w:rsidP="005966E1">
            <w:pPr>
              <w:keepNext/>
              <w:keepLines/>
              <w:spacing w:after="0" w:line="252" w:lineRule="auto"/>
              <w:jc w:val="center"/>
              <w:rPr>
                <w:ins w:id="986" w:author="Author" w:date="2022-02-19T11:41:00Z"/>
                <w:del w:id="987" w:author="Author" w:date="2022-02-22T07:52:00Z"/>
                <w:rFonts w:ascii="Arial" w:hAnsi="Arial"/>
                <w:sz w:val="18"/>
                <w:highlight w:val="yellow"/>
                <w:lang w:eastAsia="ja-JP"/>
              </w:rPr>
            </w:pPr>
            <w:ins w:id="988" w:author="Author" w:date="2022-02-19T11:41:00Z">
              <w:del w:id="989" w:author="Author" w:date="2022-02-22T07:52:00Z">
                <w:r w:rsidRPr="00ED6318" w:rsidDel="007F2AF9">
                  <w:rPr>
                    <w:rFonts w:ascii="Arial" w:hAnsi="Arial"/>
                    <w:sz w:val="18"/>
                    <w:highlight w:val="yellow"/>
                    <w:lang w:eastAsia="ja-JP"/>
                  </w:rPr>
                  <w:delText>2</w:delText>
                </w:r>
              </w:del>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90" w:author="Author" w:date="2022-02-19T11:41: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Del="007F2AF9" w:rsidRDefault="003665DC" w:rsidP="005966E1">
            <w:pPr>
              <w:keepNext/>
              <w:keepLines/>
              <w:spacing w:after="0" w:line="252" w:lineRule="auto"/>
              <w:jc w:val="center"/>
              <w:rPr>
                <w:ins w:id="991" w:author="Author" w:date="2022-02-19T11:41:00Z"/>
                <w:del w:id="992" w:author="Author" w:date="2022-02-22T07:52:00Z"/>
                <w:rFonts w:ascii="Arial" w:hAnsi="Arial"/>
                <w:sz w:val="18"/>
                <w:highlight w:val="yellow"/>
                <w:lang w:eastAsia="ja-JP"/>
              </w:rPr>
            </w:pPr>
            <w:ins w:id="993" w:author="Author" w:date="2022-02-19T11:41:00Z">
              <w:del w:id="994" w:author="Author" w:date="2022-02-22T07:52:00Z">
                <w:r w:rsidRPr="007F2441" w:rsidDel="007F2AF9">
                  <w:rPr>
                    <w:rFonts w:ascii="Arial" w:hAnsi="Arial"/>
                    <w:sz w:val="18"/>
                    <w:highlight w:val="yellow"/>
                    <w:lang w:eastAsia="ja-JP"/>
                  </w:rPr>
                  <w:delText>+/- 1</w:delText>
                </w:r>
                <w:r w:rsidRPr="00ED6318" w:rsidDel="007F2AF9">
                  <w:rPr>
                    <w:rFonts w:ascii="Arial" w:hAnsi="Arial"/>
                    <w:sz w:val="18"/>
                    <w:highlight w:val="yellow"/>
                    <w:lang w:eastAsia="ja-JP"/>
                  </w:rPr>
                  <w:delText>0</w:delText>
                </w:r>
              </w:del>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95" w:author="Author" w:date="2022-02-19T11:41: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Del="007F2AF9" w:rsidRDefault="003665DC" w:rsidP="005966E1">
            <w:pPr>
              <w:keepNext/>
              <w:keepLines/>
              <w:spacing w:after="0" w:line="252" w:lineRule="auto"/>
              <w:jc w:val="center"/>
              <w:rPr>
                <w:ins w:id="996" w:author="Author" w:date="2022-02-19T11:41:00Z"/>
                <w:del w:id="997" w:author="Author" w:date="2022-02-22T07:52:00Z"/>
                <w:rFonts w:ascii="Arial" w:hAnsi="Arial"/>
                <w:sz w:val="18"/>
                <w:highlight w:val="yellow"/>
                <w:lang w:eastAsia="ja-JP"/>
              </w:rPr>
            </w:pPr>
            <w:ins w:id="998" w:author="Author" w:date="2022-02-19T11:41:00Z">
              <w:del w:id="999" w:author="Author" w:date="2022-02-22T07:52:00Z">
                <w:r w:rsidRPr="007F2441" w:rsidDel="007F2AF9">
                  <w:rPr>
                    <w:rFonts w:ascii="Arial" w:hAnsi="Arial"/>
                    <w:sz w:val="18"/>
                    <w:highlight w:val="yellow"/>
                    <w:lang w:eastAsia="ja-JP"/>
                  </w:rPr>
                  <w:delText>+/- 2</w:delText>
                </w:r>
                <w:r w:rsidRPr="00ED6318" w:rsidDel="007F2AF9">
                  <w:rPr>
                    <w:rFonts w:ascii="Arial" w:hAnsi="Arial"/>
                    <w:sz w:val="18"/>
                    <w:highlight w:val="yellow"/>
                    <w:lang w:eastAsia="ja-JP"/>
                  </w:rPr>
                  <w:delText>0</w:delText>
                </w:r>
              </w:del>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1000" w:author="Author" w:date="2022-02-19T11:41: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Del="007F2AF9" w:rsidRDefault="003665DC" w:rsidP="005966E1">
            <w:pPr>
              <w:keepNext/>
              <w:keepLines/>
              <w:spacing w:after="0" w:line="252" w:lineRule="auto"/>
              <w:jc w:val="center"/>
              <w:rPr>
                <w:ins w:id="1001" w:author="Author" w:date="2022-02-19T11:41:00Z"/>
                <w:del w:id="1002" w:author="Author" w:date="2022-02-22T07:52:00Z"/>
                <w:rFonts w:ascii="Arial" w:hAnsi="Arial"/>
                <w:sz w:val="18"/>
                <w:highlight w:val="yellow"/>
                <w:lang w:eastAsia="ja-JP"/>
              </w:rPr>
            </w:pPr>
            <w:ins w:id="1003" w:author="Author" w:date="2022-02-19T11:41:00Z">
              <w:del w:id="1004" w:author="Author" w:date="2022-02-22T07:52:00Z">
                <w:r w:rsidRPr="007F2441" w:rsidDel="007F2AF9">
                  <w:rPr>
                    <w:rFonts w:ascii="Arial" w:hAnsi="Arial"/>
                    <w:sz w:val="18"/>
                    <w:highlight w:val="yellow"/>
                    <w:lang w:eastAsia="ja-JP"/>
                  </w:rPr>
                  <w:delText>+/- 3</w:delText>
                </w:r>
                <w:r w:rsidRPr="00ED6318" w:rsidDel="007F2AF9">
                  <w:rPr>
                    <w:rFonts w:ascii="Arial" w:hAnsi="Arial"/>
                    <w:sz w:val="18"/>
                    <w:highlight w:val="yellow"/>
                    <w:lang w:eastAsia="ja-JP"/>
                  </w:rPr>
                  <w:delText>0</w:delText>
                </w:r>
              </w:del>
            </w:ins>
          </w:p>
        </w:tc>
        <w:tc>
          <w:tcPr>
            <w:tcW w:w="1331" w:type="dxa"/>
            <w:tcBorders>
              <w:top w:val="single" w:sz="4" w:space="0" w:color="auto"/>
              <w:left w:val="single" w:sz="4" w:space="0" w:color="auto"/>
              <w:bottom w:val="single" w:sz="4" w:space="0" w:color="auto"/>
              <w:right w:val="single" w:sz="4" w:space="0" w:color="auto"/>
            </w:tcBorders>
            <w:vAlign w:val="center"/>
            <w:tcPrChange w:id="1005" w:author="Author" w:date="2022-02-19T11:41:00Z">
              <w:tcPr>
                <w:tcW w:w="1331" w:type="dxa"/>
                <w:tcBorders>
                  <w:top w:val="single" w:sz="4" w:space="0" w:color="auto"/>
                  <w:left w:val="single" w:sz="4" w:space="0" w:color="auto"/>
                  <w:bottom w:val="single" w:sz="4" w:space="0" w:color="auto"/>
                  <w:right w:val="single" w:sz="4" w:space="0" w:color="auto"/>
                </w:tcBorders>
                <w:vAlign w:val="center"/>
              </w:tcPr>
            </w:tcPrChange>
          </w:tcPr>
          <w:p w:rsidR="003665DC" w:rsidRPr="00ED6318" w:rsidDel="007F2AF9" w:rsidRDefault="003665DC" w:rsidP="005966E1">
            <w:pPr>
              <w:keepNext/>
              <w:keepLines/>
              <w:spacing w:after="0" w:line="252" w:lineRule="auto"/>
              <w:jc w:val="center"/>
              <w:rPr>
                <w:ins w:id="1006" w:author="Author" w:date="2022-02-19T11:41:00Z"/>
                <w:del w:id="1007" w:author="Author" w:date="2022-02-22T07:52:00Z"/>
                <w:rFonts w:ascii="Arial" w:hAnsi="Arial"/>
                <w:sz w:val="18"/>
                <w:highlight w:val="yellow"/>
                <w:lang w:eastAsia="ja-JP"/>
              </w:rPr>
            </w:pPr>
            <w:ins w:id="1008" w:author="Author" w:date="2022-02-19T11:41:00Z">
              <w:del w:id="1009" w:author="Author" w:date="2022-02-22T07:52:00Z">
                <w:r w:rsidRPr="007F2441" w:rsidDel="007F2AF9">
                  <w:rPr>
                    <w:rFonts w:ascii="Arial" w:hAnsi="Arial"/>
                    <w:sz w:val="18"/>
                    <w:highlight w:val="yellow"/>
                    <w:lang w:eastAsia="ja-JP"/>
                  </w:rPr>
                  <w:delText xml:space="preserve">+/- </w:delText>
                </w:r>
                <w:r w:rsidRPr="00ED6318" w:rsidDel="007F2AF9">
                  <w:rPr>
                    <w:rFonts w:ascii="Arial" w:hAnsi="Arial"/>
                    <w:sz w:val="18"/>
                    <w:highlight w:val="yellow"/>
                    <w:lang w:eastAsia="ja-JP"/>
                  </w:rPr>
                  <w:delText>40</w:delText>
                </w:r>
              </w:del>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1010" w:author="Author" w:date="2022-02-19T11:41: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Del="007F2AF9" w:rsidRDefault="003665DC" w:rsidP="005966E1">
            <w:pPr>
              <w:keepNext/>
              <w:keepLines/>
              <w:spacing w:after="0" w:line="252" w:lineRule="auto"/>
              <w:jc w:val="center"/>
              <w:rPr>
                <w:ins w:id="1011" w:author="Author" w:date="2022-02-19T11:41:00Z"/>
                <w:del w:id="1012" w:author="Author" w:date="2022-02-22T07:52:00Z"/>
                <w:rFonts w:ascii="Arial" w:hAnsi="Arial"/>
                <w:sz w:val="18"/>
                <w:highlight w:val="yellow"/>
                <w:lang w:eastAsia="ja-JP"/>
              </w:rPr>
            </w:pPr>
            <w:ins w:id="1013" w:author="Author" w:date="2022-02-19T11:41:00Z">
              <w:del w:id="1014" w:author="Author" w:date="2022-02-22T07:52:00Z">
                <w:r w:rsidRPr="007F2441" w:rsidDel="007F2AF9">
                  <w:rPr>
                    <w:rFonts w:ascii="Arial" w:hAnsi="Arial"/>
                    <w:sz w:val="18"/>
                    <w:highlight w:val="yellow"/>
                    <w:lang w:eastAsia="ja-JP"/>
                  </w:rPr>
                  <w:delText xml:space="preserve">+/- </w:delText>
                </w:r>
                <w:r w:rsidRPr="00ED6318" w:rsidDel="007F2AF9">
                  <w:rPr>
                    <w:rFonts w:ascii="Arial" w:hAnsi="Arial"/>
                    <w:sz w:val="18"/>
                    <w:highlight w:val="yellow"/>
                    <w:lang w:eastAsia="ja-JP"/>
                  </w:rPr>
                  <w:delText>80</w:delText>
                </w:r>
              </w:del>
            </w:ins>
          </w:p>
        </w:tc>
      </w:tr>
      <w:tr w:rsidR="003665DC" w:rsidRPr="007F2441" w:rsidDel="007F2AF9" w:rsidTr="003665DC">
        <w:trPr>
          <w:trHeight w:val="187"/>
          <w:jc w:val="center"/>
          <w:ins w:id="1015" w:author="Author" w:date="2022-02-19T11:41:00Z"/>
          <w:del w:id="1016" w:author="Author" w:date="2022-02-22T07:52:00Z"/>
          <w:trPrChange w:id="1017" w:author="Author" w:date="2022-02-19T11:41:00Z">
            <w:trPr>
              <w:trHeight w:val="187"/>
            </w:trPr>
          </w:trPrChange>
        </w:trPr>
        <w:tc>
          <w:tcPr>
            <w:tcW w:w="8551" w:type="dxa"/>
            <w:gridSpan w:val="7"/>
            <w:tcBorders>
              <w:top w:val="single" w:sz="4" w:space="0" w:color="auto"/>
              <w:left w:val="single" w:sz="4" w:space="0" w:color="auto"/>
              <w:bottom w:val="single" w:sz="4" w:space="0" w:color="auto"/>
              <w:right w:val="single" w:sz="4" w:space="0" w:color="auto"/>
            </w:tcBorders>
            <w:tcPrChange w:id="1018" w:author="Author" w:date="2022-02-19T11:41:00Z">
              <w:tcPr>
                <w:tcW w:w="8551" w:type="dxa"/>
                <w:gridSpan w:val="7"/>
                <w:tcBorders>
                  <w:top w:val="single" w:sz="4" w:space="0" w:color="auto"/>
                  <w:left w:val="single" w:sz="4" w:space="0" w:color="auto"/>
                  <w:bottom w:val="single" w:sz="4" w:space="0" w:color="auto"/>
                  <w:right w:val="single" w:sz="4" w:space="0" w:color="auto"/>
                </w:tcBorders>
              </w:tcPr>
            </w:tcPrChange>
          </w:tcPr>
          <w:p w:rsidR="003665DC" w:rsidRPr="007F2441" w:rsidDel="007F2AF9" w:rsidRDefault="003665DC" w:rsidP="005966E1">
            <w:pPr>
              <w:keepNext/>
              <w:keepLines/>
              <w:spacing w:after="0" w:line="252" w:lineRule="auto"/>
              <w:ind w:left="851" w:right="-62" w:hanging="851"/>
              <w:rPr>
                <w:ins w:id="1019" w:author="Author" w:date="2022-02-19T11:41:00Z"/>
                <w:del w:id="1020" w:author="Author" w:date="2022-02-22T07:52:00Z"/>
                <w:rFonts w:ascii="Arial" w:hAnsi="Arial"/>
                <w:sz w:val="18"/>
                <w:szCs w:val="18"/>
              </w:rPr>
            </w:pPr>
            <w:ins w:id="1021" w:author="Author" w:date="2022-02-19T11:41:00Z">
              <w:del w:id="1022" w:author="Author" w:date="2022-02-22T07:52:00Z">
                <w:r w:rsidRPr="007F2441" w:rsidDel="007F2AF9">
                  <w:rPr>
                    <w:rFonts w:ascii="Arial" w:hAnsi="Arial"/>
                    <w:sz w:val="18"/>
                    <w:lang w:eastAsia="ja-JP"/>
                  </w:rPr>
                  <w:delText>NOTE 1:</w:delText>
                </w:r>
                <w:r w:rsidRPr="007F2441" w:rsidDel="007F2AF9">
                  <w:rPr>
                    <w:rFonts w:ascii="Arial" w:hAnsi="Arial" w:cs="Arial"/>
                    <w:sz w:val="18"/>
                  </w:rPr>
                  <w:tab/>
                </w:r>
                <w:r w:rsidRPr="007F2441" w:rsidDel="007F2AF9">
                  <w:rPr>
                    <w:rFonts w:ascii="Arial" w:hAnsi="Arial"/>
                    <w:sz w:val="18"/>
                    <w:lang w:eastAsia="ja-JP"/>
                  </w:rPr>
                  <w:delText>Even though UL harmonic does not fall directly into NR-U band the exclusion region still applies.</w:delText>
                </w:r>
              </w:del>
            </w:ins>
          </w:p>
          <w:p w:rsidR="003665DC" w:rsidRPr="007F2441" w:rsidDel="007F2AF9" w:rsidRDefault="003665DC" w:rsidP="005966E1">
            <w:pPr>
              <w:keepNext/>
              <w:keepLines/>
              <w:spacing w:after="0" w:line="252" w:lineRule="auto"/>
              <w:ind w:left="851" w:right="-62" w:hanging="851"/>
              <w:rPr>
                <w:ins w:id="1023" w:author="Author" w:date="2022-02-19T11:41:00Z"/>
                <w:del w:id="1024" w:author="Author" w:date="2022-02-22T07:52:00Z"/>
                <w:rFonts w:ascii="Arial" w:hAnsi="Arial"/>
                <w:sz w:val="18"/>
                <w:lang w:eastAsia="ja-JP"/>
              </w:rPr>
            </w:pPr>
            <w:ins w:id="1025" w:author="Author" w:date="2022-02-19T11:41:00Z">
              <w:del w:id="1026" w:author="Author" w:date="2022-02-22T07:52:00Z">
                <w:r w:rsidRPr="007F2441" w:rsidDel="007F2AF9">
                  <w:rPr>
                    <w:rFonts w:ascii="Arial" w:hAnsi="Arial"/>
                    <w:sz w:val="18"/>
                    <w:lang w:eastAsia="ja-JP"/>
                  </w:rPr>
                  <w:delText>NOTE 2:</w:delText>
                </w:r>
                <w:r w:rsidRPr="007F2441" w:rsidDel="007F2AF9">
                  <w:rPr>
                    <w:rFonts w:ascii="Arial" w:hAnsi="Arial" w:cs="Arial"/>
                    <w:sz w:val="18"/>
                  </w:rPr>
                  <w:tab/>
                </w:r>
                <w:r w:rsidRPr="007F2441" w:rsidDel="007F2AF9">
                  <w:rPr>
                    <w:rFonts w:ascii="Arial" w:hAnsi="Arial"/>
                    <w:sz w:val="18"/>
                    <w:lang w:eastAsia="ja-JP"/>
                  </w:rPr>
                  <w:delText>The center of the exclusion region is obtained by multiplying the UL channel center frequency by the harmonic order.</w:delText>
                </w:r>
              </w:del>
            </w:ins>
          </w:p>
        </w:tc>
      </w:tr>
    </w:tbl>
    <w:p w:rsidR="003665DC" w:rsidRPr="003665DC" w:rsidDel="007F2AF9" w:rsidRDefault="003665DC" w:rsidP="003665DC">
      <w:pPr>
        <w:pStyle w:val="TH"/>
        <w:rPr>
          <w:ins w:id="1027" w:author="Author" w:date="2022-02-19T11:40:00Z"/>
          <w:del w:id="1028" w:author="Author" w:date="2022-02-22T07:52:00Z"/>
          <w:lang w:val="en-GB" w:eastAsia="zh-CN"/>
          <w:rPrChange w:id="1029" w:author="Author" w:date="2022-02-19T11:41:00Z">
            <w:rPr>
              <w:ins w:id="1030" w:author="Author" w:date="2022-02-19T11:40:00Z"/>
              <w:del w:id="1031" w:author="Author" w:date="2022-02-22T07:52:00Z"/>
              <w:lang w:eastAsia="zh-CN"/>
            </w:rPr>
          </w:rPrChange>
        </w:rPr>
      </w:pPr>
    </w:p>
    <w:p w:rsidR="003665DC" w:rsidDel="007F2AF9" w:rsidRDefault="003665DC" w:rsidP="003665DC">
      <w:pPr>
        <w:pStyle w:val="Heading4"/>
        <w:rPr>
          <w:ins w:id="1032" w:author="Author" w:date="2022-02-19T11:43:00Z"/>
          <w:del w:id="1033" w:author="Author" w:date="2022-02-22T07:52:00Z"/>
        </w:rPr>
      </w:pPr>
      <w:bookmarkStart w:id="1034" w:name="_Toc75467504"/>
      <w:bookmarkStart w:id="1035" w:name="_Toc76509526"/>
      <w:bookmarkStart w:id="1036" w:name="_Toc76718516"/>
      <w:bookmarkStart w:id="1037" w:name="_Toc83580863"/>
      <w:bookmarkStart w:id="1038" w:name="_Toc84405372"/>
      <w:bookmarkStart w:id="1039" w:name="_Toc84413981"/>
      <w:ins w:id="1040" w:author="Author" w:date="2022-02-19T11:43:00Z">
        <w:del w:id="1041" w:author="Author" w:date="2022-02-22T07:52:00Z">
          <w:r w:rsidRPr="00A1115A" w:rsidDel="007F2AF9">
            <w:delText>7.3G.5.</w:delText>
          </w:r>
          <w:r w:rsidDel="007F2AF9">
            <w:delText>2</w:delText>
          </w:r>
          <w:r w:rsidRPr="00A1115A" w:rsidDel="007F2AF9">
            <w:tab/>
            <w:delText xml:space="preserve">Reference sensitivity exceptions due to </w:delText>
          </w:r>
          <w:r w:rsidDel="007F2AF9">
            <w:delText>receiver harmonic mixing</w:delText>
          </w:r>
          <w:bookmarkEnd w:id="1034"/>
          <w:bookmarkEnd w:id="1035"/>
          <w:bookmarkEnd w:id="1036"/>
          <w:bookmarkEnd w:id="1037"/>
          <w:bookmarkEnd w:id="1038"/>
          <w:bookmarkEnd w:id="1039"/>
        </w:del>
      </w:ins>
    </w:p>
    <w:p w:rsidR="003665DC" w:rsidDel="007F2AF9" w:rsidRDefault="003665DC" w:rsidP="003665DC">
      <w:pPr>
        <w:rPr>
          <w:ins w:id="1042" w:author="Author" w:date="2022-02-19T11:43:00Z"/>
          <w:del w:id="1043" w:author="Author" w:date="2022-02-22T07:52:00Z"/>
          <w:lang w:val="en-US" w:eastAsia="zh-CN"/>
        </w:rPr>
      </w:pPr>
      <w:ins w:id="1044" w:author="Author" w:date="2022-02-19T11:43:00Z">
        <w:del w:id="1045" w:author="Author" w:date="2022-02-22T07:52:00Z">
          <w:r w:rsidRPr="00A1115A" w:rsidDel="007F2AF9">
            <w:rPr>
              <w:lang w:val="en-US"/>
            </w:rPr>
            <w:delText xml:space="preserve">Sensitivity degradation is allowed for a band if it is impacted by receiver harmonic mixing due to another band part of the same </w:delText>
          </w:r>
          <w:r w:rsidRPr="00A1115A" w:rsidDel="007F2AF9">
            <w:rPr>
              <w:rFonts w:hint="eastAsia"/>
              <w:lang w:val="en-US" w:eastAsia="zh-CN"/>
            </w:rPr>
            <w:delText>CA</w:delText>
          </w:r>
          <w:r w:rsidRPr="00A1115A" w:rsidDel="007F2AF9">
            <w:rPr>
              <w:lang w:val="en-US"/>
            </w:rPr>
            <w:delText xml:space="preserve"> configuration. Reference sensitivity exceptions are specified in Table </w:delText>
          </w:r>
          <w:r w:rsidRPr="00A1115A" w:rsidDel="007F2AF9">
            <w:delText>7.3</w:delText>
          </w:r>
          <w:r w:rsidDel="007F2AF9">
            <w:rPr>
              <w:rFonts w:hint="eastAsia"/>
              <w:lang w:val="en-US" w:eastAsia="zh-CN"/>
            </w:rPr>
            <w:delText>G</w:delText>
          </w:r>
          <w:r w:rsidRPr="00A1115A" w:rsidDel="007F2AF9">
            <w:delText>.</w:delText>
          </w:r>
          <w:r w:rsidDel="007F2AF9">
            <w:rPr>
              <w:lang w:eastAsia="zh-CN"/>
            </w:rPr>
            <w:delText>5.2</w:delText>
          </w:r>
          <w:r w:rsidRPr="00A1115A" w:rsidDel="007F2AF9">
            <w:delText>-</w:delText>
          </w:r>
          <w:r w:rsidDel="007F2AF9">
            <w:rPr>
              <w:rFonts w:hint="eastAsia"/>
              <w:lang w:val="en-US" w:eastAsia="zh-CN"/>
            </w:rPr>
            <w:delText>1</w:delText>
          </w:r>
          <w:r w:rsidRPr="00A1115A" w:rsidDel="007F2AF9">
            <w:delText xml:space="preserve"> with uplink configuration specified in </w:delText>
          </w:r>
          <w:r w:rsidRPr="00A1115A" w:rsidDel="007F2AF9">
            <w:rPr>
              <w:lang w:val="en-US"/>
            </w:rPr>
            <w:delText xml:space="preserve">Table </w:delText>
          </w:r>
          <w:r w:rsidRPr="00A1115A" w:rsidDel="007F2AF9">
            <w:delText>7.3</w:delText>
          </w:r>
          <w:r w:rsidDel="007F2AF9">
            <w:rPr>
              <w:rFonts w:hint="eastAsia"/>
              <w:lang w:val="en-US" w:eastAsia="zh-CN"/>
            </w:rPr>
            <w:delText>G</w:delText>
          </w:r>
          <w:r w:rsidRPr="00A1115A" w:rsidDel="007F2AF9">
            <w:delText>.</w:delText>
          </w:r>
          <w:r w:rsidDel="007F2AF9">
            <w:rPr>
              <w:lang w:eastAsia="zh-CN"/>
            </w:rPr>
            <w:delText>5.2</w:delText>
          </w:r>
          <w:r w:rsidRPr="00A1115A" w:rsidDel="007F2AF9">
            <w:delText>-</w:delText>
          </w:r>
          <w:r w:rsidDel="007F2AF9">
            <w:rPr>
              <w:lang w:val="en-US" w:eastAsia="zh-CN"/>
            </w:rPr>
            <w:delText>2</w:delText>
          </w:r>
        </w:del>
      </w:ins>
    </w:p>
    <w:p w:rsidR="003665DC" w:rsidRPr="003665DC" w:rsidRDefault="003665DC" w:rsidP="00A01A57">
      <w:pPr>
        <w:rPr>
          <w:lang w:val="en-US" w:eastAsia="zh-CN"/>
          <w:rPrChange w:id="1046" w:author="Author" w:date="2022-02-19T11:43:00Z">
            <w:rPr>
              <w:lang w:eastAsia="zh-CN"/>
            </w:rPr>
          </w:rPrChange>
        </w:rPr>
      </w:pPr>
    </w:p>
    <w:p w:rsidR="003665DC" w:rsidRPr="00A1115A" w:rsidDel="00594753" w:rsidRDefault="003665DC" w:rsidP="003665DC">
      <w:pPr>
        <w:pStyle w:val="TH"/>
        <w:rPr>
          <w:ins w:id="1047" w:author="Author" w:date="2022-02-19T11:44:00Z"/>
          <w:del w:id="1048" w:author="Author" w:date="2022-02-22T08:00:00Z"/>
          <w:lang w:eastAsia="ja-JP"/>
        </w:rPr>
      </w:pPr>
      <w:ins w:id="1049" w:author="Author" w:date="2022-02-19T11:44:00Z">
        <w:del w:id="1050" w:author="Author" w:date="2022-02-22T08:00:00Z">
          <w:r w:rsidRPr="00A1115A" w:rsidDel="00594753">
            <w:rPr>
              <w:lang w:eastAsia="ja-JP"/>
            </w:rPr>
            <w:delText xml:space="preserve">Table </w:delText>
          </w:r>
          <w:r w:rsidDel="00594753">
            <w:rPr>
              <w:lang w:eastAsia="ja-JP"/>
            </w:rPr>
            <w:delText>7.3G.5.2-</w:delText>
          </w:r>
          <w:r w:rsidDel="00594753">
            <w:rPr>
              <w:lang w:val="en-US" w:eastAsia="ja-JP"/>
            </w:rPr>
            <w:delText>X</w:delText>
          </w:r>
          <w:r w:rsidRPr="00A1115A" w:rsidDel="00594753">
            <w:rPr>
              <w:lang w:eastAsia="ja-JP"/>
            </w:rPr>
            <w:delText>: Reference sensitivity exceptions due to harmonic mixing for CA in NR FR1</w:delText>
          </w:r>
        </w:del>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620"/>
        <w:gridCol w:w="640"/>
        <w:gridCol w:w="640"/>
        <w:gridCol w:w="640"/>
        <w:gridCol w:w="640"/>
        <w:gridCol w:w="640"/>
        <w:gridCol w:w="640"/>
        <w:gridCol w:w="640"/>
        <w:gridCol w:w="640"/>
        <w:gridCol w:w="640"/>
        <w:gridCol w:w="640"/>
        <w:gridCol w:w="640"/>
        <w:gridCol w:w="665"/>
      </w:tblGrid>
      <w:tr w:rsidR="003665DC" w:rsidRPr="001733FC" w:rsidDel="00594753" w:rsidTr="005966E1">
        <w:trPr>
          <w:trHeight w:val="187"/>
          <w:jc w:val="center"/>
          <w:ins w:id="1051" w:author="Author" w:date="2022-02-19T11:45:00Z"/>
          <w:del w:id="1052" w:author="Author" w:date="2022-02-22T08:00:00Z"/>
        </w:trPr>
        <w:tc>
          <w:tcPr>
            <w:tcW w:w="9773" w:type="dxa"/>
            <w:gridSpan w:val="15"/>
          </w:tcPr>
          <w:p w:rsidR="003665DC" w:rsidRPr="001733FC" w:rsidDel="00594753" w:rsidRDefault="003665DC" w:rsidP="005966E1">
            <w:pPr>
              <w:keepNext/>
              <w:keepLines/>
              <w:spacing w:after="0"/>
              <w:jc w:val="center"/>
              <w:rPr>
                <w:ins w:id="1053" w:author="Author" w:date="2022-02-19T11:45:00Z"/>
                <w:del w:id="1054" w:author="Author" w:date="2022-02-22T08:00:00Z"/>
                <w:rFonts w:ascii="Arial" w:hAnsi="Arial"/>
                <w:b/>
                <w:sz w:val="18"/>
                <w:lang w:eastAsia="ja-JP"/>
              </w:rPr>
            </w:pPr>
            <w:ins w:id="1055" w:author="Author" w:date="2022-02-19T11:45:00Z">
              <w:del w:id="1056" w:author="Author" w:date="2022-02-22T08:00:00Z">
                <w:r w:rsidRPr="001733FC" w:rsidDel="00594753">
                  <w:rPr>
                    <w:rFonts w:ascii="Arial" w:hAnsi="Arial"/>
                    <w:b/>
                    <w:sz w:val="18"/>
                    <w:lang w:eastAsia="ja-JP"/>
                  </w:rPr>
                  <w:delText>NR Band / Channel bandwidth of the affected DL band</w:delText>
                </w:r>
              </w:del>
            </w:ins>
          </w:p>
        </w:tc>
      </w:tr>
      <w:tr w:rsidR="003665DC" w:rsidRPr="001733FC" w:rsidDel="00594753" w:rsidTr="005966E1">
        <w:trPr>
          <w:trHeight w:val="187"/>
          <w:jc w:val="center"/>
          <w:ins w:id="1057" w:author="Author" w:date="2022-02-19T11:45:00Z"/>
          <w:del w:id="1058" w:author="Author" w:date="2022-02-22T08:00:00Z"/>
        </w:trPr>
        <w:tc>
          <w:tcPr>
            <w:tcW w:w="709" w:type="dxa"/>
          </w:tcPr>
          <w:p w:rsidR="003665DC" w:rsidRPr="001733FC" w:rsidDel="00594753" w:rsidRDefault="003665DC" w:rsidP="005966E1">
            <w:pPr>
              <w:keepNext/>
              <w:keepLines/>
              <w:spacing w:after="0"/>
              <w:jc w:val="center"/>
              <w:rPr>
                <w:ins w:id="1059" w:author="Author" w:date="2022-02-19T11:45:00Z"/>
                <w:del w:id="1060" w:author="Author" w:date="2022-02-22T08:00:00Z"/>
                <w:rFonts w:ascii="Arial" w:hAnsi="Arial"/>
                <w:b/>
                <w:sz w:val="18"/>
                <w:lang w:eastAsia="ja-JP"/>
              </w:rPr>
            </w:pPr>
            <w:ins w:id="1061" w:author="Author" w:date="2022-02-19T11:45:00Z">
              <w:del w:id="1062" w:author="Author" w:date="2022-02-22T08:00:00Z">
                <w:r w:rsidRPr="001733FC" w:rsidDel="00594753">
                  <w:rPr>
                    <w:rFonts w:ascii="Arial" w:hAnsi="Arial"/>
                    <w:b/>
                    <w:sz w:val="18"/>
                    <w:lang w:eastAsia="ja-JP"/>
                  </w:rPr>
                  <w:delText>UL band</w:delText>
                </w:r>
              </w:del>
            </w:ins>
          </w:p>
        </w:tc>
        <w:tc>
          <w:tcPr>
            <w:tcW w:w="739" w:type="dxa"/>
          </w:tcPr>
          <w:p w:rsidR="003665DC" w:rsidRPr="001733FC" w:rsidDel="00594753" w:rsidRDefault="003665DC" w:rsidP="005966E1">
            <w:pPr>
              <w:keepNext/>
              <w:keepLines/>
              <w:spacing w:after="0"/>
              <w:jc w:val="center"/>
              <w:rPr>
                <w:ins w:id="1063" w:author="Author" w:date="2022-02-19T11:45:00Z"/>
                <w:del w:id="1064" w:author="Author" w:date="2022-02-22T08:00:00Z"/>
                <w:rFonts w:ascii="Arial" w:hAnsi="Arial"/>
                <w:b/>
                <w:sz w:val="18"/>
                <w:lang w:eastAsia="ja-JP"/>
              </w:rPr>
            </w:pPr>
            <w:ins w:id="1065" w:author="Author" w:date="2022-02-19T11:45:00Z">
              <w:del w:id="1066" w:author="Author" w:date="2022-02-22T08:00:00Z">
                <w:r w:rsidRPr="001733FC" w:rsidDel="00594753">
                  <w:rPr>
                    <w:rFonts w:ascii="Arial" w:hAnsi="Arial"/>
                    <w:b/>
                    <w:sz w:val="18"/>
                    <w:lang w:eastAsia="ja-JP"/>
                  </w:rPr>
                  <w:delText>DL band</w:delText>
                </w:r>
              </w:del>
            </w:ins>
          </w:p>
        </w:tc>
        <w:tc>
          <w:tcPr>
            <w:tcW w:w="620" w:type="dxa"/>
          </w:tcPr>
          <w:p w:rsidR="003665DC" w:rsidRPr="001733FC" w:rsidDel="00594753" w:rsidRDefault="003665DC" w:rsidP="005966E1">
            <w:pPr>
              <w:keepNext/>
              <w:keepLines/>
              <w:spacing w:after="0"/>
              <w:jc w:val="center"/>
              <w:rPr>
                <w:ins w:id="1067" w:author="Author" w:date="2022-02-19T11:45:00Z"/>
                <w:del w:id="1068" w:author="Author" w:date="2022-02-22T08:00:00Z"/>
                <w:rFonts w:ascii="Arial" w:hAnsi="Arial"/>
                <w:b/>
                <w:sz w:val="18"/>
                <w:lang w:eastAsia="ja-JP"/>
              </w:rPr>
            </w:pPr>
            <w:ins w:id="1069" w:author="Author" w:date="2022-02-19T11:45:00Z">
              <w:del w:id="1070" w:author="Author" w:date="2022-02-22T08:00:00Z">
                <w:r w:rsidRPr="001733FC" w:rsidDel="00594753">
                  <w:rPr>
                    <w:rFonts w:ascii="Arial" w:hAnsi="Arial"/>
                    <w:b/>
                    <w:sz w:val="18"/>
                    <w:lang w:eastAsia="ja-JP"/>
                  </w:rPr>
                  <w:delText>5 MHz</w:delText>
                </w:r>
              </w:del>
            </w:ins>
          </w:p>
          <w:p w:rsidR="003665DC" w:rsidRPr="001733FC" w:rsidDel="00594753" w:rsidRDefault="003665DC" w:rsidP="005966E1">
            <w:pPr>
              <w:keepNext/>
              <w:keepLines/>
              <w:spacing w:after="0"/>
              <w:jc w:val="center"/>
              <w:rPr>
                <w:ins w:id="1071" w:author="Author" w:date="2022-02-19T11:45:00Z"/>
                <w:del w:id="1072" w:author="Author" w:date="2022-02-22T08:00:00Z"/>
                <w:rFonts w:ascii="Arial" w:hAnsi="Arial"/>
                <w:b/>
                <w:sz w:val="18"/>
                <w:lang w:eastAsia="ja-JP"/>
              </w:rPr>
            </w:pPr>
            <w:ins w:id="1073" w:author="Author" w:date="2022-02-19T11:45:00Z">
              <w:del w:id="1074" w:author="Author" w:date="2022-02-22T08:00:00Z">
                <w:r w:rsidRPr="001733FC" w:rsidDel="00594753">
                  <w:rPr>
                    <w:rFonts w:ascii="Arial" w:hAnsi="Arial"/>
                    <w:b/>
                    <w:sz w:val="18"/>
                    <w:lang w:eastAsia="ja-JP"/>
                  </w:rPr>
                  <w:delText>(dB)</w:delText>
                </w:r>
              </w:del>
            </w:ins>
          </w:p>
        </w:tc>
        <w:tc>
          <w:tcPr>
            <w:tcW w:w="640" w:type="dxa"/>
          </w:tcPr>
          <w:p w:rsidR="003665DC" w:rsidRPr="001733FC" w:rsidDel="00594753" w:rsidRDefault="003665DC" w:rsidP="005966E1">
            <w:pPr>
              <w:keepNext/>
              <w:keepLines/>
              <w:spacing w:after="0"/>
              <w:jc w:val="center"/>
              <w:rPr>
                <w:ins w:id="1075" w:author="Author" w:date="2022-02-19T11:45:00Z"/>
                <w:del w:id="1076" w:author="Author" w:date="2022-02-22T08:00:00Z"/>
                <w:rFonts w:ascii="Arial" w:hAnsi="Arial"/>
                <w:b/>
                <w:sz w:val="18"/>
                <w:lang w:eastAsia="ja-JP"/>
              </w:rPr>
            </w:pPr>
            <w:ins w:id="1077" w:author="Author" w:date="2022-02-19T11:45:00Z">
              <w:del w:id="1078" w:author="Author" w:date="2022-02-22T08:00:00Z">
                <w:r w:rsidRPr="001733FC" w:rsidDel="00594753">
                  <w:rPr>
                    <w:rFonts w:ascii="Arial" w:hAnsi="Arial"/>
                    <w:b/>
                    <w:sz w:val="18"/>
                    <w:lang w:eastAsia="ja-JP"/>
                  </w:rPr>
                  <w:delText>10 MHz</w:delText>
                </w:r>
              </w:del>
            </w:ins>
          </w:p>
          <w:p w:rsidR="003665DC" w:rsidRPr="001733FC" w:rsidDel="00594753" w:rsidRDefault="003665DC" w:rsidP="005966E1">
            <w:pPr>
              <w:keepNext/>
              <w:keepLines/>
              <w:spacing w:after="0"/>
              <w:jc w:val="center"/>
              <w:rPr>
                <w:ins w:id="1079" w:author="Author" w:date="2022-02-19T11:45:00Z"/>
                <w:del w:id="1080" w:author="Author" w:date="2022-02-22T08:00:00Z"/>
                <w:rFonts w:ascii="Arial" w:hAnsi="Arial"/>
                <w:b/>
                <w:sz w:val="18"/>
                <w:lang w:eastAsia="ja-JP"/>
              </w:rPr>
            </w:pPr>
            <w:ins w:id="1081" w:author="Author" w:date="2022-02-19T11:45:00Z">
              <w:del w:id="1082" w:author="Author" w:date="2022-02-22T08:00:00Z">
                <w:r w:rsidRPr="001733FC" w:rsidDel="00594753">
                  <w:rPr>
                    <w:rFonts w:ascii="Arial" w:hAnsi="Arial"/>
                    <w:b/>
                    <w:sz w:val="18"/>
                    <w:lang w:eastAsia="ja-JP"/>
                  </w:rPr>
                  <w:delText>(dB)</w:delText>
                </w:r>
              </w:del>
            </w:ins>
          </w:p>
        </w:tc>
        <w:tc>
          <w:tcPr>
            <w:tcW w:w="640" w:type="dxa"/>
          </w:tcPr>
          <w:p w:rsidR="003665DC" w:rsidRPr="001733FC" w:rsidDel="00594753" w:rsidRDefault="003665DC" w:rsidP="005966E1">
            <w:pPr>
              <w:keepNext/>
              <w:keepLines/>
              <w:spacing w:after="0"/>
              <w:jc w:val="center"/>
              <w:rPr>
                <w:ins w:id="1083" w:author="Author" w:date="2022-02-19T11:45:00Z"/>
                <w:del w:id="1084" w:author="Author" w:date="2022-02-22T08:00:00Z"/>
                <w:rFonts w:ascii="Arial" w:hAnsi="Arial"/>
                <w:b/>
                <w:sz w:val="18"/>
                <w:lang w:eastAsia="ja-JP"/>
              </w:rPr>
            </w:pPr>
            <w:ins w:id="1085" w:author="Author" w:date="2022-02-19T11:45:00Z">
              <w:del w:id="1086" w:author="Author" w:date="2022-02-22T08:00:00Z">
                <w:r w:rsidRPr="001733FC" w:rsidDel="00594753">
                  <w:rPr>
                    <w:rFonts w:ascii="Arial" w:hAnsi="Arial"/>
                    <w:b/>
                    <w:sz w:val="18"/>
                    <w:lang w:eastAsia="ja-JP"/>
                  </w:rPr>
                  <w:delText>15 MHz</w:delText>
                </w:r>
              </w:del>
            </w:ins>
          </w:p>
          <w:p w:rsidR="003665DC" w:rsidRPr="001733FC" w:rsidDel="00594753" w:rsidRDefault="003665DC" w:rsidP="005966E1">
            <w:pPr>
              <w:keepNext/>
              <w:keepLines/>
              <w:spacing w:after="0"/>
              <w:jc w:val="center"/>
              <w:rPr>
                <w:ins w:id="1087" w:author="Author" w:date="2022-02-19T11:45:00Z"/>
                <w:del w:id="1088" w:author="Author" w:date="2022-02-22T08:00:00Z"/>
                <w:rFonts w:ascii="Arial" w:hAnsi="Arial"/>
                <w:b/>
                <w:sz w:val="18"/>
                <w:lang w:eastAsia="ja-JP"/>
              </w:rPr>
            </w:pPr>
            <w:ins w:id="1089" w:author="Author" w:date="2022-02-19T11:45:00Z">
              <w:del w:id="1090" w:author="Author" w:date="2022-02-22T08:00:00Z">
                <w:r w:rsidRPr="001733FC" w:rsidDel="00594753">
                  <w:rPr>
                    <w:rFonts w:ascii="Arial" w:hAnsi="Arial"/>
                    <w:b/>
                    <w:sz w:val="18"/>
                    <w:lang w:eastAsia="ja-JP"/>
                  </w:rPr>
                  <w:delText>(dB)</w:delText>
                </w:r>
              </w:del>
            </w:ins>
          </w:p>
        </w:tc>
        <w:tc>
          <w:tcPr>
            <w:tcW w:w="640" w:type="dxa"/>
          </w:tcPr>
          <w:p w:rsidR="003665DC" w:rsidRPr="001733FC" w:rsidDel="00594753" w:rsidRDefault="003665DC" w:rsidP="005966E1">
            <w:pPr>
              <w:keepNext/>
              <w:keepLines/>
              <w:spacing w:after="0"/>
              <w:jc w:val="center"/>
              <w:rPr>
                <w:ins w:id="1091" w:author="Author" w:date="2022-02-19T11:45:00Z"/>
                <w:del w:id="1092" w:author="Author" w:date="2022-02-22T08:00:00Z"/>
                <w:rFonts w:ascii="Arial" w:hAnsi="Arial"/>
                <w:b/>
                <w:sz w:val="18"/>
                <w:lang w:eastAsia="ja-JP"/>
              </w:rPr>
            </w:pPr>
            <w:ins w:id="1093" w:author="Author" w:date="2022-02-19T11:45:00Z">
              <w:del w:id="1094" w:author="Author" w:date="2022-02-22T08:00:00Z">
                <w:r w:rsidRPr="001733FC" w:rsidDel="00594753">
                  <w:rPr>
                    <w:rFonts w:ascii="Arial" w:hAnsi="Arial"/>
                    <w:b/>
                    <w:sz w:val="18"/>
                    <w:lang w:eastAsia="ja-JP"/>
                  </w:rPr>
                  <w:delText>20 MHz</w:delText>
                </w:r>
              </w:del>
            </w:ins>
          </w:p>
          <w:p w:rsidR="003665DC" w:rsidRPr="001733FC" w:rsidDel="00594753" w:rsidRDefault="003665DC" w:rsidP="005966E1">
            <w:pPr>
              <w:keepNext/>
              <w:keepLines/>
              <w:spacing w:after="0"/>
              <w:jc w:val="center"/>
              <w:rPr>
                <w:ins w:id="1095" w:author="Author" w:date="2022-02-19T11:45:00Z"/>
                <w:del w:id="1096" w:author="Author" w:date="2022-02-22T08:00:00Z"/>
                <w:rFonts w:ascii="Arial" w:hAnsi="Arial"/>
                <w:b/>
                <w:sz w:val="18"/>
                <w:lang w:eastAsia="ja-JP"/>
              </w:rPr>
            </w:pPr>
            <w:ins w:id="1097" w:author="Author" w:date="2022-02-19T11:45:00Z">
              <w:del w:id="1098" w:author="Author" w:date="2022-02-22T08:00:00Z">
                <w:r w:rsidRPr="001733FC" w:rsidDel="00594753">
                  <w:rPr>
                    <w:rFonts w:ascii="Arial" w:hAnsi="Arial"/>
                    <w:b/>
                    <w:sz w:val="18"/>
                    <w:lang w:eastAsia="ja-JP"/>
                  </w:rPr>
                  <w:delText>(dB)</w:delText>
                </w:r>
              </w:del>
            </w:ins>
          </w:p>
        </w:tc>
        <w:tc>
          <w:tcPr>
            <w:tcW w:w="640" w:type="dxa"/>
          </w:tcPr>
          <w:p w:rsidR="003665DC" w:rsidRPr="001733FC" w:rsidDel="00594753" w:rsidRDefault="003665DC" w:rsidP="005966E1">
            <w:pPr>
              <w:keepNext/>
              <w:keepLines/>
              <w:spacing w:after="0"/>
              <w:jc w:val="center"/>
              <w:rPr>
                <w:ins w:id="1099" w:author="Author" w:date="2022-02-19T11:45:00Z"/>
                <w:del w:id="1100" w:author="Author" w:date="2022-02-22T08:00:00Z"/>
                <w:rFonts w:ascii="Arial" w:hAnsi="Arial"/>
                <w:b/>
                <w:sz w:val="18"/>
                <w:lang w:eastAsia="ja-JP"/>
              </w:rPr>
            </w:pPr>
            <w:ins w:id="1101" w:author="Author" w:date="2022-02-19T11:45:00Z">
              <w:del w:id="1102" w:author="Author" w:date="2022-02-22T08:00:00Z">
                <w:r w:rsidRPr="001733FC" w:rsidDel="00594753">
                  <w:rPr>
                    <w:rFonts w:ascii="Arial" w:hAnsi="Arial"/>
                    <w:b/>
                    <w:sz w:val="18"/>
                    <w:lang w:eastAsia="ja-JP"/>
                  </w:rPr>
                  <w:delText>25 MHz</w:delText>
                </w:r>
              </w:del>
            </w:ins>
          </w:p>
          <w:p w:rsidR="003665DC" w:rsidRPr="001733FC" w:rsidDel="00594753" w:rsidRDefault="003665DC" w:rsidP="005966E1">
            <w:pPr>
              <w:keepNext/>
              <w:keepLines/>
              <w:spacing w:after="0"/>
              <w:jc w:val="center"/>
              <w:rPr>
                <w:ins w:id="1103" w:author="Author" w:date="2022-02-19T11:45:00Z"/>
                <w:del w:id="1104" w:author="Author" w:date="2022-02-22T08:00:00Z"/>
                <w:rFonts w:ascii="Arial" w:hAnsi="Arial"/>
                <w:b/>
                <w:sz w:val="18"/>
                <w:lang w:eastAsia="ja-JP"/>
              </w:rPr>
            </w:pPr>
            <w:ins w:id="1105" w:author="Author" w:date="2022-02-19T11:45:00Z">
              <w:del w:id="1106" w:author="Author" w:date="2022-02-22T08:00:00Z">
                <w:r w:rsidRPr="001733FC" w:rsidDel="00594753">
                  <w:rPr>
                    <w:rFonts w:ascii="Arial" w:hAnsi="Arial"/>
                    <w:b/>
                    <w:sz w:val="18"/>
                    <w:lang w:eastAsia="ja-JP"/>
                  </w:rPr>
                  <w:delText>(dB)</w:delText>
                </w:r>
              </w:del>
            </w:ins>
          </w:p>
        </w:tc>
        <w:tc>
          <w:tcPr>
            <w:tcW w:w="640" w:type="dxa"/>
          </w:tcPr>
          <w:p w:rsidR="003665DC" w:rsidRPr="001733FC" w:rsidDel="00594753" w:rsidRDefault="003665DC" w:rsidP="005966E1">
            <w:pPr>
              <w:keepNext/>
              <w:keepLines/>
              <w:spacing w:after="0"/>
              <w:jc w:val="center"/>
              <w:rPr>
                <w:ins w:id="1107" w:author="Author" w:date="2022-02-19T11:45:00Z"/>
                <w:del w:id="1108" w:author="Author" w:date="2022-02-22T08:00:00Z"/>
                <w:rFonts w:ascii="Arial" w:hAnsi="Arial"/>
                <w:b/>
                <w:sz w:val="18"/>
                <w:lang w:val="en-US" w:eastAsia="zh-CN"/>
              </w:rPr>
            </w:pPr>
            <w:ins w:id="1109" w:author="Author" w:date="2022-02-19T11:45:00Z">
              <w:del w:id="1110" w:author="Author" w:date="2022-02-22T08:00:00Z">
                <w:r w:rsidRPr="001733FC" w:rsidDel="00594753">
                  <w:rPr>
                    <w:rFonts w:ascii="Arial" w:hAnsi="Arial"/>
                    <w:b/>
                    <w:sz w:val="18"/>
                    <w:lang w:val="en-US" w:eastAsia="zh-CN"/>
                  </w:rPr>
                  <w:delText>30</w:delText>
                </w:r>
              </w:del>
            </w:ins>
          </w:p>
          <w:p w:rsidR="003665DC" w:rsidRPr="001733FC" w:rsidDel="00594753" w:rsidRDefault="003665DC" w:rsidP="005966E1">
            <w:pPr>
              <w:keepNext/>
              <w:keepLines/>
              <w:spacing w:after="0"/>
              <w:jc w:val="center"/>
              <w:rPr>
                <w:ins w:id="1111" w:author="Author" w:date="2022-02-19T11:45:00Z"/>
                <w:del w:id="1112" w:author="Author" w:date="2022-02-22T08:00:00Z"/>
                <w:rFonts w:ascii="Arial" w:hAnsi="Arial"/>
                <w:b/>
                <w:sz w:val="18"/>
                <w:lang w:val="en-US" w:eastAsia="zh-CN"/>
              </w:rPr>
            </w:pPr>
            <w:ins w:id="1113" w:author="Author" w:date="2022-02-19T11:45:00Z">
              <w:del w:id="1114" w:author="Author" w:date="2022-02-22T08:00:00Z">
                <w:r w:rsidRPr="001733FC" w:rsidDel="00594753">
                  <w:rPr>
                    <w:rFonts w:ascii="Arial" w:hAnsi="Arial"/>
                    <w:b/>
                    <w:sz w:val="18"/>
                    <w:lang w:val="en-US" w:eastAsia="zh-CN"/>
                  </w:rPr>
                  <w:delText>MHz(dB)</w:delText>
                </w:r>
              </w:del>
            </w:ins>
          </w:p>
        </w:tc>
        <w:tc>
          <w:tcPr>
            <w:tcW w:w="640" w:type="dxa"/>
          </w:tcPr>
          <w:p w:rsidR="003665DC" w:rsidRPr="001733FC" w:rsidDel="00594753" w:rsidRDefault="003665DC" w:rsidP="005966E1">
            <w:pPr>
              <w:keepNext/>
              <w:keepLines/>
              <w:spacing w:after="0"/>
              <w:jc w:val="center"/>
              <w:rPr>
                <w:ins w:id="1115" w:author="Author" w:date="2022-02-19T11:45:00Z"/>
                <w:del w:id="1116" w:author="Author" w:date="2022-02-22T08:00:00Z"/>
                <w:rFonts w:ascii="Arial" w:hAnsi="Arial"/>
                <w:b/>
                <w:sz w:val="18"/>
                <w:lang w:eastAsia="ja-JP"/>
              </w:rPr>
            </w:pPr>
            <w:ins w:id="1117" w:author="Author" w:date="2022-02-19T11:45:00Z">
              <w:del w:id="1118" w:author="Author" w:date="2022-02-22T08:00:00Z">
                <w:r w:rsidRPr="001733FC" w:rsidDel="00594753">
                  <w:rPr>
                    <w:rFonts w:ascii="Arial" w:hAnsi="Arial"/>
                    <w:b/>
                    <w:sz w:val="18"/>
                    <w:lang w:eastAsia="ja-JP"/>
                  </w:rPr>
                  <w:delText>40 MHz</w:delText>
                </w:r>
              </w:del>
            </w:ins>
          </w:p>
          <w:p w:rsidR="003665DC" w:rsidRPr="001733FC" w:rsidDel="00594753" w:rsidRDefault="003665DC" w:rsidP="005966E1">
            <w:pPr>
              <w:keepNext/>
              <w:keepLines/>
              <w:spacing w:after="0"/>
              <w:jc w:val="center"/>
              <w:rPr>
                <w:ins w:id="1119" w:author="Author" w:date="2022-02-19T11:45:00Z"/>
                <w:del w:id="1120" w:author="Author" w:date="2022-02-22T08:00:00Z"/>
                <w:rFonts w:ascii="Arial" w:hAnsi="Arial"/>
                <w:b/>
                <w:sz w:val="18"/>
                <w:lang w:eastAsia="ja-JP"/>
              </w:rPr>
            </w:pPr>
            <w:ins w:id="1121" w:author="Author" w:date="2022-02-19T11:45:00Z">
              <w:del w:id="1122" w:author="Author" w:date="2022-02-22T08:00:00Z">
                <w:r w:rsidRPr="001733FC" w:rsidDel="00594753">
                  <w:rPr>
                    <w:rFonts w:ascii="Arial" w:hAnsi="Arial"/>
                    <w:b/>
                    <w:sz w:val="18"/>
                    <w:lang w:eastAsia="ja-JP"/>
                  </w:rPr>
                  <w:delText>(dB)</w:delText>
                </w:r>
              </w:del>
            </w:ins>
          </w:p>
        </w:tc>
        <w:tc>
          <w:tcPr>
            <w:tcW w:w="640" w:type="dxa"/>
          </w:tcPr>
          <w:p w:rsidR="003665DC" w:rsidRPr="001733FC" w:rsidDel="00594753" w:rsidRDefault="003665DC" w:rsidP="005966E1">
            <w:pPr>
              <w:keepNext/>
              <w:keepLines/>
              <w:spacing w:after="0"/>
              <w:jc w:val="center"/>
              <w:rPr>
                <w:ins w:id="1123" w:author="Author" w:date="2022-02-19T11:45:00Z"/>
                <w:del w:id="1124" w:author="Author" w:date="2022-02-22T08:00:00Z"/>
                <w:rFonts w:ascii="Arial" w:hAnsi="Arial"/>
                <w:b/>
                <w:sz w:val="18"/>
                <w:lang w:eastAsia="ja-JP"/>
              </w:rPr>
            </w:pPr>
            <w:ins w:id="1125" w:author="Author" w:date="2022-02-19T11:45:00Z">
              <w:del w:id="1126" w:author="Author" w:date="2022-02-22T08:00:00Z">
                <w:r w:rsidRPr="001733FC" w:rsidDel="00594753">
                  <w:rPr>
                    <w:rFonts w:ascii="Arial" w:hAnsi="Arial"/>
                    <w:b/>
                    <w:sz w:val="18"/>
                    <w:lang w:eastAsia="ja-JP"/>
                  </w:rPr>
                  <w:delText>50 MHz</w:delText>
                </w:r>
              </w:del>
            </w:ins>
          </w:p>
          <w:p w:rsidR="003665DC" w:rsidRPr="001733FC" w:rsidDel="00594753" w:rsidRDefault="003665DC" w:rsidP="005966E1">
            <w:pPr>
              <w:keepNext/>
              <w:keepLines/>
              <w:spacing w:after="0"/>
              <w:jc w:val="center"/>
              <w:rPr>
                <w:ins w:id="1127" w:author="Author" w:date="2022-02-19T11:45:00Z"/>
                <w:del w:id="1128" w:author="Author" w:date="2022-02-22T08:00:00Z"/>
                <w:rFonts w:ascii="Arial" w:hAnsi="Arial"/>
                <w:b/>
                <w:sz w:val="18"/>
                <w:lang w:eastAsia="ja-JP"/>
              </w:rPr>
            </w:pPr>
            <w:ins w:id="1129" w:author="Author" w:date="2022-02-19T11:45:00Z">
              <w:del w:id="1130" w:author="Author" w:date="2022-02-22T08:00:00Z">
                <w:r w:rsidRPr="001733FC" w:rsidDel="00594753">
                  <w:rPr>
                    <w:rFonts w:ascii="Arial" w:hAnsi="Arial"/>
                    <w:b/>
                    <w:sz w:val="18"/>
                    <w:lang w:eastAsia="ja-JP"/>
                  </w:rPr>
                  <w:delText>(dB)</w:delText>
                </w:r>
              </w:del>
            </w:ins>
          </w:p>
        </w:tc>
        <w:tc>
          <w:tcPr>
            <w:tcW w:w="640" w:type="dxa"/>
          </w:tcPr>
          <w:p w:rsidR="003665DC" w:rsidRPr="001733FC" w:rsidDel="00594753" w:rsidRDefault="003665DC" w:rsidP="005966E1">
            <w:pPr>
              <w:keepNext/>
              <w:keepLines/>
              <w:spacing w:after="0"/>
              <w:jc w:val="center"/>
              <w:rPr>
                <w:ins w:id="1131" w:author="Author" w:date="2022-02-19T11:45:00Z"/>
                <w:del w:id="1132" w:author="Author" w:date="2022-02-22T08:00:00Z"/>
                <w:rFonts w:ascii="Arial" w:hAnsi="Arial"/>
                <w:b/>
                <w:sz w:val="18"/>
                <w:lang w:eastAsia="ja-JP"/>
              </w:rPr>
            </w:pPr>
            <w:ins w:id="1133" w:author="Author" w:date="2022-02-19T11:45:00Z">
              <w:del w:id="1134" w:author="Author" w:date="2022-02-22T08:00:00Z">
                <w:r w:rsidRPr="001733FC" w:rsidDel="00594753">
                  <w:rPr>
                    <w:rFonts w:ascii="Arial" w:hAnsi="Arial"/>
                    <w:b/>
                    <w:sz w:val="18"/>
                    <w:lang w:eastAsia="ja-JP"/>
                  </w:rPr>
                  <w:delText>60 MHz</w:delText>
                </w:r>
              </w:del>
            </w:ins>
          </w:p>
          <w:p w:rsidR="003665DC" w:rsidRPr="001733FC" w:rsidDel="00594753" w:rsidRDefault="003665DC" w:rsidP="005966E1">
            <w:pPr>
              <w:keepNext/>
              <w:keepLines/>
              <w:spacing w:after="0"/>
              <w:jc w:val="center"/>
              <w:rPr>
                <w:ins w:id="1135" w:author="Author" w:date="2022-02-19T11:45:00Z"/>
                <w:del w:id="1136" w:author="Author" w:date="2022-02-22T08:00:00Z"/>
                <w:rFonts w:ascii="Arial" w:hAnsi="Arial"/>
                <w:b/>
                <w:sz w:val="18"/>
                <w:lang w:eastAsia="ja-JP"/>
              </w:rPr>
            </w:pPr>
            <w:ins w:id="1137" w:author="Author" w:date="2022-02-19T11:45:00Z">
              <w:del w:id="1138" w:author="Author" w:date="2022-02-22T08:00:00Z">
                <w:r w:rsidRPr="001733FC" w:rsidDel="00594753">
                  <w:rPr>
                    <w:rFonts w:ascii="Arial" w:hAnsi="Arial"/>
                    <w:b/>
                    <w:sz w:val="18"/>
                    <w:lang w:eastAsia="ja-JP"/>
                  </w:rPr>
                  <w:delText>(dB)</w:delText>
                </w:r>
              </w:del>
            </w:ins>
          </w:p>
        </w:tc>
        <w:tc>
          <w:tcPr>
            <w:tcW w:w="640" w:type="dxa"/>
          </w:tcPr>
          <w:p w:rsidR="003665DC" w:rsidRPr="001733FC" w:rsidDel="00594753" w:rsidRDefault="003665DC" w:rsidP="005966E1">
            <w:pPr>
              <w:keepNext/>
              <w:keepLines/>
              <w:spacing w:after="0"/>
              <w:jc w:val="center"/>
              <w:rPr>
                <w:ins w:id="1139" w:author="Author" w:date="2022-02-19T11:45:00Z"/>
                <w:del w:id="1140" w:author="Author" w:date="2022-02-22T08:00:00Z"/>
                <w:rFonts w:ascii="Arial" w:hAnsi="Arial"/>
                <w:b/>
                <w:sz w:val="18"/>
                <w:lang w:val="en-US" w:eastAsia="zh-CN"/>
              </w:rPr>
            </w:pPr>
            <w:ins w:id="1141" w:author="Author" w:date="2022-02-19T11:45:00Z">
              <w:del w:id="1142" w:author="Author" w:date="2022-02-22T08:00:00Z">
                <w:r w:rsidRPr="001733FC" w:rsidDel="00594753">
                  <w:rPr>
                    <w:rFonts w:ascii="Arial" w:hAnsi="Arial"/>
                    <w:b/>
                    <w:sz w:val="18"/>
                    <w:lang w:val="en-US" w:eastAsia="zh-CN"/>
                  </w:rPr>
                  <w:delText>70</w:delText>
                </w:r>
              </w:del>
            </w:ins>
          </w:p>
          <w:p w:rsidR="003665DC" w:rsidRPr="001733FC" w:rsidDel="00594753" w:rsidRDefault="003665DC" w:rsidP="005966E1">
            <w:pPr>
              <w:keepNext/>
              <w:keepLines/>
              <w:spacing w:after="0"/>
              <w:jc w:val="center"/>
              <w:rPr>
                <w:ins w:id="1143" w:author="Author" w:date="2022-02-19T11:45:00Z"/>
                <w:del w:id="1144" w:author="Author" w:date="2022-02-22T08:00:00Z"/>
                <w:rFonts w:ascii="Arial" w:hAnsi="Arial"/>
                <w:b/>
                <w:sz w:val="18"/>
                <w:lang w:eastAsia="ja-JP"/>
              </w:rPr>
            </w:pPr>
            <w:ins w:id="1145" w:author="Author" w:date="2022-02-19T11:45:00Z">
              <w:del w:id="1146" w:author="Author" w:date="2022-02-22T08:00:00Z">
                <w:r w:rsidRPr="001733FC" w:rsidDel="00594753">
                  <w:rPr>
                    <w:rFonts w:ascii="Arial" w:hAnsi="Arial"/>
                    <w:b/>
                    <w:sz w:val="18"/>
                    <w:lang w:val="en-US" w:eastAsia="zh-CN"/>
                  </w:rPr>
                  <w:delText>MHz(dB)</w:delText>
                </w:r>
              </w:del>
            </w:ins>
          </w:p>
        </w:tc>
        <w:tc>
          <w:tcPr>
            <w:tcW w:w="640" w:type="dxa"/>
          </w:tcPr>
          <w:p w:rsidR="003665DC" w:rsidRPr="001733FC" w:rsidDel="00594753" w:rsidRDefault="003665DC" w:rsidP="005966E1">
            <w:pPr>
              <w:keepNext/>
              <w:keepLines/>
              <w:spacing w:after="0"/>
              <w:jc w:val="center"/>
              <w:rPr>
                <w:ins w:id="1147" w:author="Author" w:date="2022-02-19T11:45:00Z"/>
                <w:del w:id="1148" w:author="Author" w:date="2022-02-22T08:00:00Z"/>
                <w:rFonts w:ascii="Arial" w:hAnsi="Arial"/>
                <w:b/>
                <w:sz w:val="18"/>
                <w:lang w:eastAsia="ja-JP"/>
              </w:rPr>
            </w:pPr>
            <w:ins w:id="1149" w:author="Author" w:date="2022-02-19T11:45:00Z">
              <w:del w:id="1150" w:author="Author" w:date="2022-02-22T08:00:00Z">
                <w:r w:rsidRPr="001733FC" w:rsidDel="00594753">
                  <w:rPr>
                    <w:rFonts w:ascii="Arial" w:hAnsi="Arial"/>
                    <w:b/>
                    <w:sz w:val="18"/>
                    <w:lang w:eastAsia="ja-JP"/>
                  </w:rPr>
                  <w:delText>80 MHz</w:delText>
                </w:r>
              </w:del>
            </w:ins>
          </w:p>
          <w:p w:rsidR="003665DC" w:rsidRPr="001733FC" w:rsidDel="00594753" w:rsidRDefault="003665DC" w:rsidP="005966E1">
            <w:pPr>
              <w:keepNext/>
              <w:keepLines/>
              <w:spacing w:after="0"/>
              <w:jc w:val="center"/>
              <w:rPr>
                <w:ins w:id="1151" w:author="Author" w:date="2022-02-19T11:45:00Z"/>
                <w:del w:id="1152" w:author="Author" w:date="2022-02-22T08:00:00Z"/>
                <w:rFonts w:ascii="Arial" w:hAnsi="Arial"/>
                <w:b/>
                <w:sz w:val="18"/>
                <w:lang w:eastAsia="ja-JP"/>
              </w:rPr>
            </w:pPr>
            <w:ins w:id="1153" w:author="Author" w:date="2022-02-19T11:45:00Z">
              <w:del w:id="1154" w:author="Author" w:date="2022-02-22T08:00:00Z">
                <w:r w:rsidRPr="001733FC" w:rsidDel="00594753">
                  <w:rPr>
                    <w:rFonts w:ascii="Arial" w:hAnsi="Arial"/>
                    <w:b/>
                    <w:sz w:val="18"/>
                    <w:lang w:eastAsia="ja-JP"/>
                  </w:rPr>
                  <w:delText>(dB)</w:delText>
                </w:r>
              </w:del>
            </w:ins>
          </w:p>
        </w:tc>
        <w:tc>
          <w:tcPr>
            <w:tcW w:w="640" w:type="dxa"/>
          </w:tcPr>
          <w:p w:rsidR="003665DC" w:rsidRPr="001733FC" w:rsidDel="00594753" w:rsidRDefault="003665DC" w:rsidP="005966E1">
            <w:pPr>
              <w:keepNext/>
              <w:keepLines/>
              <w:spacing w:after="0"/>
              <w:jc w:val="center"/>
              <w:rPr>
                <w:ins w:id="1155" w:author="Author" w:date="2022-02-19T11:45:00Z"/>
                <w:del w:id="1156" w:author="Author" w:date="2022-02-22T08:00:00Z"/>
                <w:rFonts w:ascii="Arial" w:hAnsi="Arial"/>
                <w:b/>
                <w:sz w:val="18"/>
                <w:lang w:eastAsia="ja-JP"/>
              </w:rPr>
            </w:pPr>
            <w:ins w:id="1157" w:author="Author" w:date="2022-02-19T11:45:00Z">
              <w:del w:id="1158" w:author="Author" w:date="2022-02-22T08:00:00Z">
                <w:r w:rsidRPr="001733FC" w:rsidDel="00594753">
                  <w:rPr>
                    <w:rFonts w:ascii="Arial" w:hAnsi="Arial"/>
                    <w:b/>
                    <w:sz w:val="18"/>
                    <w:lang w:eastAsia="ja-JP"/>
                  </w:rPr>
                  <w:delText>90 MHz</w:delText>
                </w:r>
              </w:del>
            </w:ins>
          </w:p>
          <w:p w:rsidR="003665DC" w:rsidRPr="001733FC" w:rsidDel="00594753" w:rsidRDefault="003665DC" w:rsidP="005966E1">
            <w:pPr>
              <w:keepNext/>
              <w:keepLines/>
              <w:spacing w:after="0"/>
              <w:jc w:val="center"/>
              <w:rPr>
                <w:ins w:id="1159" w:author="Author" w:date="2022-02-19T11:45:00Z"/>
                <w:del w:id="1160" w:author="Author" w:date="2022-02-22T08:00:00Z"/>
                <w:rFonts w:ascii="Arial" w:hAnsi="Arial"/>
                <w:b/>
                <w:sz w:val="18"/>
                <w:lang w:eastAsia="ja-JP"/>
              </w:rPr>
            </w:pPr>
            <w:ins w:id="1161" w:author="Author" w:date="2022-02-19T11:45:00Z">
              <w:del w:id="1162" w:author="Author" w:date="2022-02-22T08:00:00Z">
                <w:r w:rsidRPr="001733FC" w:rsidDel="00594753">
                  <w:rPr>
                    <w:rFonts w:ascii="Arial" w:hAnsi="Arial"/>
                    <w:b/>
                    <w:sz w:val="18"/>
                    <w:lang w:eastAsia="ja-JP"/>
                  </w:rPr>
                  <w:delText>(dB)</w:delText>
                </w:r>
              </w:del>
            </w:ins>
          </w:p>
        </w:tc>
        <w:tc>
          <w:tcPr>
            <w:tcW w:w="665" w:type="dxa"/>
          </w:tcPr>
          <w:p w:rsidR="003665DC" w:rsidRPr="001733FC" w:rsidDel="00594753" w:rsidRDefault="003665DC" w:rsidP="005966E1">
            <w:pPr>
              <w:keepNext/>
              <w:keepLines/>
              <w:spacing w:after="0"/>
              <w:jc w:val="center"/>
              <w:rPr>
                <w:ins w:id="1163" w:author="Author" w:date="2022-02-19T11:45:00Z"/>
                <w:del w:id="1164" w:author="Author" w:date="2022-02-22T08:00:00Z"/>
                <w:rFonts w:ascii="Arial" w:hAnsi="Arial"/>
                <w:b/>
                <w:sz w:val="18"/>
                <w:lang w:eastAsia="ja-JP"/>
              </w:rPr>
            </w:pPr>
            <w:ins w:id="1165" w:author="Author" w:date="2022-02-19T11:45:00Z">
              <w:del w:id="1166" w:author="Author" w:date="2022-02-22T08:00:00Z">
                <w:r w:rsidRPr="001733FC" w:rsidDel="00594753">
                  <w:rPr>
                    <w:rFonts w:ascii="Arial" w:hAnsi="Arial"/>
                    <w:b/>
                    <w:sz w:val="18"/>
                    <w:lang w:eastAsia="ja-JP"/>
                  </w:rPr>
                  <w:delText>100 MHz</w:delText>
                </w:r>
              </w:del>
            </w:ins>
          </w:p>
          <w:p w:rsidR="003665DC" w:rsidRPr="001733FC" w:rsidDel="00594753" w:rsidRDefault="003665DC" w:rsidP="005966E1">
            <w:pPr>
              <w:keepNext/>
              <w:keepLines/>
              <w:spacing w:after="0"/>
              <w:jc w:val="center"/>
              <w:rPr>
                <w:ins w:id="1167" w:author="Author" w:date="2022-02-19T11:45:00Z"/>
                <w:del w:id="1168" w:author="Author" w:date="2022-02-22T08:00:00Z"/>
                <w:rFonts w:ascii="Arial" w:hAnsi="Arial"/>
                <w:b/>
                <w:sz w:val="18"/>
                <w:lang w:eastAsia="ja-JP"/>
              </w:rPr>
            </w:pPr>
            <w:ins w:id="1169" w:author="Author" w:date="2022-02-19T11:45:00Z">
              <w:del w:id="1170" w:author="Author" w:date="2022-02-22T08:00:00Z">
                <w:r w:rsidRPr="001733FC" w:rsidDel="00594753">
                  <w:rPr>
                    <w:rFonts w:ascii="Arial" w:hAnsi="Arial"/>
                    <w:b/>
                    <w:sz w:val="18"/>
                    <w:lang w:eastAsia="ja-JP"/>
                  </w:rPr>
                  <w:delText>(dB)</w:delText>
                </w:r>
              </w:del>
            </w:ins>
          </w:p>
        </w:tc>
      </w:tr>
      <w:tr w:rsidR="003665DC" w:rsidRPr="001733FC" w:rsidDel="00594753" w:rsidTr="005966E1">
        <w:trPr>
          <w:trHeight w:val="187"/>
          <w:jc w:val="center"/>
          <w:ins w:id="1171" w:author="Author" w:date="2022-02-19T11:45:00Z"/>
          <w:del w:id="1172" w:author="Author" w:date="2022-02-22T08:00:00Z"/>
        </w:trPr>
        <w:tc>
          <w:tcPr>
            <w:tcW w:w="709" w:type="dxa"/>
          </w:tcPr>
          <w:p w:rsidR="003665DC" w:rsidRPr="001733FC" w:rsidDel="00594753" w:rsidRDefault="003665DC" w:rsidP="005966E1">
            <w:pPr>
              <w:keepNext/>
              <w:keepLines/>
              <w:spacing w:after="0"/>
              <w:jc w:val="center"/>
              <w:rPr>
                <w:ins w:id="1173" w:author="Author" w:date="2022-02-19T11:45:00Z"/>
                <w:del w:id="1174" w:author="Author" w:date="2022-02-22T08:00:00Z"/>
                <w:rFonts w:ascii="Arial" w:hAnsi="Arial"/>
                <w:sz w:val="18"/>
                <w:lang w:eastAsia="ja-JP"/>
              </w:rPr>
            </w:pPr>
            <w:ins w:id="1175" w:author="Author" w:date="2022-02-19T11:45:00Z">
              <w:del w:id="1176" w:author="Author" w:date="2022-02-22T08:00:00Z">
                <w:r w:rsidRPr="001733FC" w:rsidDel="00594753">
                  <w:rPr>
                    <w:rFonts w:ascii="Arial" w:hAnsi="Arial"/>
                    <w:sz w:val="18"/>
                    <w:lang w:val="en-US" w:eastAsia="zh-CN"/>
                  </w:rPr>
                  <w:delText>n46</w:delText>
                </w:r>
              </w:del>
            </w:ins>
          </w:p>
        </w:tc>
        <w:tc>
          <w:tcPr>
            <w:tcW w:w="739" w:type="dxa"/>
          </w:tcPr>
          <w:p w:rsidR="003665DC" w:rsidRPr="001733FC" w:rsidDel="00594753" w:rsidRDefault="003665DC" w:rsidP="005966E1">
            <w:pPr>
              <w:keepNext/>
              <w:keepLines/>
              <w:spacing w:after="0"/>
              <w:jc w:val="center"/>
              <w:rPr>
                <w:ins w:id="1177" w:author="Author" w:date="2022-02-19T11:45:00Z"/>
                <w:del w:id="1178" w:author="Author" w:date="2022-02-22T08:00:00Z"/>
                <w:rFonts w:ascii="Arial" w:hAnsi="Arial"/>
                <w:sz w:val="18"/>
                <w:vertAlign w:val="superscript"/>
                <w:lang w:eastAsia="ja-JP"/>
              </w:rPr>
            </w:pPr>
            <w:ins w:id="1179" w:author="Author" w:date="2022-02-19T11:45:00Z">
              <w:del w:id="1180" w:author="Author" w:date="2022-02-22T08:00:00Z">
                <w:r w:rsidRPr="001733FC" w:rsidDel="00594753">
                  <w:rPr>
                    <w:rFonts w:ascii="Arial" w:hAnsi="Arial"/>
                    <w:sz w:val="18"/>
                    <w:lang w:val="en-US" w:eastAsia="zh-CN"/>
                  </w:rPr>
                  <w:delText>n48</w:delText>
                </w:r>
                <w:r w:rsidRPr="001733FC" w:rsidDel="00594753">
                  <w:rPr>
                    <w:rFonts w:ascii="Arial" w:hAnsi="Arial"/>
                    <w:sz w:val="18"/>
                    <w:vertAlign w:val="superscript"/>
                    <w:lang w:val="en-US" w:eastAsia="zh-CN"/>
                  </w:rPr>
                  <w:delText>1</w:delText>
                </w:r>
              </w:del>
            </w:ins>
          </w:p>
        </w:tc>
        <w:tc>
          <w:tcPr>
            <w:tcW w:w="620" w:type="dxa"/>
          </w:tcPr>
          <w:p w:rsidR="003665DC" w:rsidRPr="001733FC" w:rsidDel="00594753" w:rsidRDefault="003665DC" w:rsidP="005966E1">
            <w:pPr>
              <w:keepNext/>
              <w:keepLines/>
              <w:spacing w:after="0"/>
              <w:jc w:val="center"/>
              <w:rPr>
                <w:ins w:id="1181" w:author="Author" w:date="2022-02-19T11:45:00Z"/>
                <w:del w:id="1182" w:author="Author" w:date="2022-02-22T08:00:00Z"/>
                <w:rFonts w:ascii="Arial" w:hAnsi="Arial"/>
                <w:sz w:val="18"/>
                <w:lang w:eastAsia="ja-JP"/>
              </w:rPr>
            </w:pPr>
            <w:ins w:id="1183" w:author="Author" w:date="2022-02-19T11:45:00Z">
              <w:del w:id="1184" w:author="Author" w:date="2022-02-22T08:00:00Z">
                <w:r w:rsidRPr="001733FC" w:rsidDel="00594753">
                  <w:rPr>
                    <w:rFonts w:ascii="Arial" w:hAnsi="Arial"/>
                    <w:sz w:val="18"/>
                    <w:lang w:eastAsia="ja-JP"/>
                  </w:rPr>
                  <w:delText>22.6</w:delText>
                </w:r>
              </w:del>
            </w:ins>
          </w:p>
        </w:tc>
        <w:tc>
          <w:tcPr>
            <w:tcW w:w="640" w:type="dxa"/>
          </w:tcPr>
          <w:p w:rsidR="003665DC" w:rsidRPr="001733FC" w:rsidDel="00594753" w:rsidRDefault="003665DC" w:rsidP="005966E1">
            <w:pPr>
              <w:keepNext/>
              <w:keepLines/>
              <w:spacing w:after="0"/>
              <w:jc w:val="center"/>
              <w:rPr>
                <w:ins w:id="1185" w:author="Author" w:date="2022-02-19T11:45:00Z"/>
                <w:del w:id="1186" w:author="Author" w:date="2022-02-22T08:00:00Z"/>
                <w:rFonts w:ascii="Arial" w:hAnsi="Arial"/>
                <w:sz w:val="18"/>
                <w:lang w:eastAsia="ja-JP"/>
              </w:rPr>
            </w:pPr>
            <w:ins w:id="1187" w:author="Author" w:date="2022-02-19T11:45:00Z">
              <w:del w:id="1188" w:author="Author" w:date="2022-02-22T08:00:00Z">
                <w:r w:rsidRPr="001733FC" w:rsidDel="00594753">
                  <w:rPr>
                    <w:rFonts w:ascii="Arial" w:hAnsi="Arial"/>
                    <w:sz w:val="18"/>
                    <w:lang w:eastAsia="ja-JP"/>
                  </w:rPr>
                  <w:delText>19.5</w:delText>
                </w:r>
              </w:del>
            </w:ins>
          </w:p>
        </w:tc>
        <w:tc>
          <w:tcPr>
            <w:tcW w:w="640" w:type="dxa"/>
          </w:tcPr>
          <w:p w:rsidR="003665DC" w:rsidRPr="001733FC" w:rsidDel="00594753" w:rsidRDefault="003665DC" w:rsidP="005966E1">
            <w:pPr>
              <w:keepNext/>
              <w:keepLines/>
              <w:spacing w:after="0"/>
              <w:jc w:val="center"/>
              <w:rPr>
                <w:ins w:id="1189" w:author="Author" w:date="2022-02-19T11:45:00Z"/>
                <w:del w:id="1190" w:author="Author" w:date="2022-02-22T08:00:00Z"/>
                <w:rFonts w:ascii="Arial" w:hAnsi="Arial"/>
                <w:sz w:val="18"/>
                <w:lang w:eastAsia="ja-JP"/>
              </w:rPr>
            </w:pPr>
            <w:ins w:id="1191" w:author="Author" w:date="2022-02-19T11:45:00Z">
              <w:del w:id="1192" w:author="Author" w:date="2022-02-22T08:00:00Z">
                <w:r w:rsidRPr="001733FC" w:rsidDel="00594753">
                  <w:rPr>
                    <w:rFonts w:ascii="Arial" w:hAnsi="Arial"/>
                    <w:sz w:val="18"/>
                    <w:lang w:eastAsia="ja-JP"/>
                  </w:rPr>
                  <w:delText>17.8</w:delText>
                </w:r>
              </w:del>
            </w:ins>
          </w:p>
        </w:tc>
        <w:tc>
          <w:tcPr>
            <w:tcW w:w="640" w:type="dxa"/>
          </w:tcPr>
          <w:p w:rsidR="003665DC" w:rsidRPr="001733FC" w:rsidDel="00594753" w:rsidRDefault="003665DC" w:rsidP="005966E1">
            <w:pPr>
              <w:keepNext/>
              <w:keepLines/>
              <w:spacing w:after="0"/>
              <w:jc w:val="center"/>
              <w:rPr>
                <w:ins w:id="1193" w:author="Author" w:date="2022-02-19T11:45:00Z"/>
                <w:del w:id="1194" w:author="Author" w:date="2022-02-22T08:00:00Z"/>
                <w:rFonts w:ascii="Arial" w:hAnsi="Arial"/>
                <w:sz w:val="18"/>
                <w:lang w:eastAsia="ja-JP"/>
              </w:rPr>
            </w:pPr>
            <w:ins w:id="1195" w:author="Author" w:date="2022-02-19T11:45:00Z">
              <w:del w:id="1196" w:author="Author" w:date="2022-02-22T08:00:00Z">
                <w:r w:rsidRPr="001733FC" w:rsidDel="00594753">
                  <w:rPr>
                    <w:rFonts w:ascii="Arial" w:hAnsi="Arial"/>
                    <w:sz w:val="18"/>
                    <w:lang w:eastAsia="ja-JP"/>
                  </w:rPr>
                  <w:delText>16.6</w:delText>
                </w:r>
              </w:del>
            </w:ins>
          </w:p>
        </w:tc>
        <w:tc>
          <w:tcPr>
            <w:tcW w:w="640" w:type="dxa"/>
          </w:tcPr>
          <w:p w:rsidR="003665DC" w:rsidRPr="001733FC" w:rsidDel="00594753" w:rsidRDefault="003665DC" w:rsidP="005966E1">
            <w:pPr>
              <w:keepNext/>
              <w:keepLines/>
              <w:spacing w:after="0"/>
              <w:jc w:val="center"/>
              <w:rPr>
                <w:ins w:id="1197" w:author="Author" w:date="2022-02-19T11:45:00Z"/>
                <w:del w:id="1198" w:author="Author" w:date="2022-02-22T08:00:00Z"/>
                <w:rFonts w:ascii="Arial" w:hAnsi="Arial"/>
                <w:sz w:val="18"/>
                <w:lang w:eastAsia="ja-JP"/>
              </w:rPr>
            </w:pPr>
          </w:p>
        </w:tc>
        <w:tc>
          <w:tcPr>
            <w:tcW w:w="640" w:type="dxa"/>
          </w:tcPr>
          <w:p w:rsidR="003665DC" w:rsidRPr="001733FC" w:rsidDel="00594753" w:rsidRDefault="003665DC" w:rsidP="005966E1">
            <w:pPr>
              <w:keepNext/>
              <w:keepLines/>
              <w:spacing w:after="0"/>
              <w:jc w:val="center"/>
              <w:rPr>
                <w:ins w:id="1199" w:author="Author" w:date="2022-02-19T11:45:00Z"/>
                <w:del w:id="1200" w:author="Author" w:date="2022-02-22T08:00:00Z"/>
                <w:rFonts w:ascii="Arial" w:hAnsi="Arial"/>
                <w:sz w:val="18"/>
                <w:lang w:eastAsia="ja-JP"/>
              </w:rPr>
            </w:pPr>
          </w:p>
        </w:tc>
        <w:tc>
          <w:tcPr>
            <w:tcW w:w="640" w:type="dxa"/>
          </w:tcPr>
          <w:p w:rsidR="003665DC" w:rsidRPr="001733FC" w:rsidDel="00594753" w:rsidRDefault="003665DC" w:rsidP="005966E1">
            <w:pPr>
              <w:keepNext/>
              <w:keepLines/>
              <w:spacing w:after="0"/>
              <w:jc w:val="center"/>
              <w:rPr>
                <w:ins w:id="1201" w:author="Author" w:date="2022-02-19T11:45:00Z"/>
                <w:del w:id="1202" w:author="Author" w:date="2022-02-22T08:00:00Z"/>
                <w:rFonts w:ascii="Arial" w:hAnsi="Arial"/>
                <w:sz w:val="18"/>
                <w:lang w:eastAsia="ja-JP"/>
              </w:rPr>
            </w:pPr>
            <w:ins w:id="1203" w:author="Author" w:date="2022-02-19T11:45:00Z">
              <w:del w:id="1204" w:author="Author" w:date="2022-02-22T08:00:00Z">
                <w:r w:rsidRPr="001733FC" w:rsidDel="00594753">
                  <w:rPr>
                    <w:rFonts w:ascii="Arial" w:hAnsi="Arial"/>
                    <w:sz w:val="18"/>
                    <w:lang w:eastAsia="ja-JP"/>
                  </w:rPr>
                  <w:delText>14</w:delText>
                </w:r>
              </w:del>
            </w:ins>
          </w:p>
        </w:tc>
        <w:tc>
          <w:tcPr>
            <w:tcW w:w="640" w:type="dxa"/>
          </w:tcPr>
          <w:p w:rsidR="003665DC" w:rsidRPr="001733FC" w:rsidDel="00594753" w:rsidRDefault="003665DC" w:rsidP="005966E1">
            <w:pPr>
              <w:keepNext/>
              <w:keepLines/>
              <w:spacing w:after="0"/>
              <w:jc w:val="center"/>
              <w:rPr>
                <w:ins w:id="1205" w:author="Author" w:date="2022-02-19T11:45:00Z"/>
                <w:del w:id="1206" w:author="Author" w:date="2022-02-22T08:00:00Z"/>
                <w:rFonts w:ascii="Arial" w:hAnsi="Arial"/>
                <w:sz w:val="18"/>
                <w:lang w:eastAsia="ja-JP"/>
              </w:rPr>
            </w:pPr>
            <w:ins w:id="1207" w:author="Author" w:date="2022-02-19T11:45:00Z">
              <w:del w:id="1208" w:author="Author" w:date="2022-02-22T08:00:00Z">
                <w:r w:rsidRPr="001733FC" w:rsidDel="00594753">
                  <w:rPr>
                    <w:rFonts w:ascii="Arial" w:hAnsi="Arial"/>
                    <w:sz w:val="18"/>
                    <w:lang w:eastAsia="ja-JP"/>
                  </w:rPr>
                  <w:delText>13.1</w:delText>
                </w:r>
              </w:del>
            </w:ins>
          </w:p>
        </w:tc>
        <w:tc>
          <w:tcPr>
            <w:tcW w:w="640" w:type="dxa"/>
          </w:tcPr>
          <w:p w:rsidR="003665DC" w:rsidRPr="001733FC" w:rsidDel="00594753" w:rsidRDefault="003665DC" w:rsidP="005966E1">
            <w:pPr>
              <w:keepNext/>
              <w:keepLines/>
              <w:spacing w:after="0"/>
              <w:jc w:val="center"/>
              <w:rPr>
                <w:ins w:id="1209" w:author="Author" w:date="2022-02-19T11:45:00Z"/>
                <w:del w:id="1210" w:author="Author" w:date="2022-02-22T08:00:00Z"/>
                <w:rFonts w:ascii="Arial" w:hAnsi="Arial"/>
                <w:sz w:val="18"/>
                <w:lang w:eastAsia="ja-JP"/>
              </w:rPr>
            </w:pPr>
            <w:ins w:id="1211" w:author="Author" w:date="2022-02-19T11:45:00Z">
              <w:del w:id="1212" w:author="Author" w:date="2022-02-22T08:00:00Z">
                <w:r w:rsidRPr="001733FC" w:rsidDel="00594753">
                  <w:rPr>
                    <w:rFonts w:ascii="Arial" w:hAnsi="Arial"/>
                    <w:sz w:val="18"/>
                    <w:lang w:eastAsia="ja-JP"/>
                  </w:rPr>
                  <w:delText>12.6</w:delText>
                </w:r>
              </w:del>
            </w:ins>
          </w:p>
        </w:tc>
        <w:tc>
          <w:tcPr>
            <w:tcW w:w="640" w:type="dxa"/>
          </w:tcPr>
          <w:p w:rsidR="003665DC" w:rsidRPr="001733FC" w:rsidDel="00594753" w:rsidRDefault="003665DC" w:rsidP="005966E1">
            <w:pPr>
              <w:keepNext/>
              <w:keepLines/>
              <w:spacing w:after="0"/>
              <w:jc w:val="center"/>
              <w:rPr>
                <w:ins w:id="1213" w:author="Author" w:date="2022-02-19T11:45:00Z"/>
                <w:del w:id="1214" w:author="Author" w:date="2022-02-22T08:00:00Z"/>
                <w:rFonts w:ascii="Arial" w:hAnsi="Arial"/>
                <w:sz w:val="18"/>
                <w:lang w:eastAsia="ja-JP"/>
              </w:rPr>
            </w:pPr>
            <w:ins w:id="1215" w:author="Author" w:date="2022-02-19T11:45:00Z">
              <w:del w:id="1216" w:author="Author" w:date="2022-02-22T08:00:00Z">
                <w:r w:rsidRPr="001733FC" w:rsidDel="00594753">
                  <w:rPr>
                    <w:rFonts w:ascii="Arial" w:hAnsi="Arial"/>
                    <w:sz w:val="18"/>
                    <w:lang w:eastAsia="ja-JP"/>
                  </w:rPr>
                  <w:delText>12</w:delText>
                </w:r>
              </w:del>
            </w:ins>
          </w:p>
        </w:tc>
        <w:tc>
          <w:tcPr>
            <w:tcW w:w="640" w:type="dxa"/>
          </w:tcPr>
          <w:p w:rsidR="003665DC" w:rsidRPr="001733FC" w:rsidDel="00594753" w:rsidRDefault="003665DC" w:rsidP="005966E1">
            <w:pPr>
              <w:keepNext/>
              <w:keepLines/>
              <w:spacing w:after="0"/>
              <w:jc w:val="center"/>
              <w:rPr>
                <w:ins w:id="1217" w:author="Author" w:date="2022-02-19T11:45:00Z"/>
                <w:del w:id="1218" w:author="Author" w:date="2022-02-22T08:00:00Z"/>
                <w:rFonts w:ascii="Arial" w:hAnsi="Arial"/>
                <w:sz w:val="18"/>
                <w:lang w:val="en-US" w:eastAsia="zh-CN"/>
              </w:rPr>
            </w:pPr>
            <w:ins w:id="1219" w:author="Author" w:date="2022-02-19T11:45:00Z">
              <w:del w:id="1220" w:author="Author" w:date="2022-02-22T08:00:00Z">
                <w:r w:rsidRPr="001733FC" w:rsidDel="00594753">
                  <w:rPr>
                    <w:rFonts w:ascii="Arial" w:hAnsi="Arial"/>
                    <w:sz w:val="18"/>
                    <w:lang w:val="en-US" w:eastAsia="zh-CN"/>
                  </w:rPr>
                  <w:delText>12</w:delText>
                </w:r>
              </w:del>
            </w:ins>
          </w:p>
        </w:tc>
        <w:tc>
          <w:tcPr>
            <w:tcW w:w="640" w:type="dxa"/>
          </w:tcPr>
          <w:p w:rsidR="003665DC" w:rsidRPr="001733FC" w:rsidDel="00594753" w:rsidRDefault="003665DC" w:rsidP="005966E1">
            <w:pPr>
              <w:keepNext/>
              <w:keepLines/>
              <w:spacing w:after="0"/>
              <w:jc w:val="center"/>
              <w:rPr>
                <w:ins w:id="1221" w:author="Author" w:date="2022-02-19T11:45:00Z"/>
                <w:del w:id="1222" w:author="Author" w:date="2022-02-22T08:00:00Z"/>
                <w:rFonts w:ascii="Arial" w:hAnsi="Arial"/>
                <w:sz w:val="18"/>
                <w:lang w:eastAsia="ja-JP"/>
              </w:rPr>
            </w:pPr>
            <w:ins w:id="1223" w:author="Author" w:date="2022-02-19T11:45:00Z">
              <w:del w:id="1224" w:author="Author" w:date="2022-02-22T08:00:00Z">
                <w:r w:rsidRPr="001733FC" w:rsidDel="00594753">
                  <w:rPr>
                    <w:rFonts w:ascii="Arial" w:hAnsi="Arial"/>
                    <w:sz w:val="18"/>
                    <w:lang w:eastAsia="ja-JP"/>
                  </w:rPr>
                  <w:delText>12</w:delText>
                </w:r>
              </w:del>
            </w:ins>
          </w:p>
        </w:tc>
        <w:tc>
          <w:tcPr>
            <w:tcW w:w="665" w:type="dxa"/>
          </w:tcPr>
          <w:p w:rsidR="003665DC" w:rsidRPr="001733FC" w:rsidDel="00594753" w:rsidRDefault="003665DC" w:rsidP="005966E1">
            <w:pPr>
              <w:keepNext/>
              <w:keepLines/>
              <w:spacing w:after="0"/>
              <w:jc w:val="center"/>
              <w:rPr>
                <w:ins w:id="1225" w:author="Author" w:date="2022-02-19T11:45:00Z"/>
                <w:del w:id="1226" w:author="Author" w:date="2022-02-22T08:00:00Z"/>
                <w:rFonts w:ascii="Arial" w:hAnsi="Arial"/>
                <w:sz w:val="18"/>
                <w:lang w:val="en-US" w:eastAsia="zh-CN"/>
              </w:rPr>
            </w:pPr>
            <w:ins w:id="1227" w:author="Author" w:date="2022-02-19T11:45:00Z">
              <w:del w:id="1228" w:author="Author" w:date="2022-02-22T08:00:00Z">
                <w:r w:rsidRPr="001733FC" w:rsidDel="00594753">
                  <w:rPr>
                    <w:rFonts w:ascii="Arial" w:hAnsi="Arial"/>
                    <w:sz w:val="18"/>
                    <w:lang w:val="en-US" w:eastAsia="zh-CN"/>
                  </w:rPr>
                  <w:delText>12</w:delText>
                </w:r>
              </w:del>
            </w:ins>
          </w:p>
        </w:tc>
      </w:tr>
      <w:tr w:rsidR="003665DC" w:rsidRPr="001733FC" w:rsidDel="00594753" w:rsidTr="005966E1">
        <w:trPr>
          <w:trHeight w:val="187"/>
          <w:jc w:val="center"/>
          <w:ins w:id="1229" w:author="Author" w:date="2022-02-19T11:45:00Z"/>
          <w:del w:id="1230" w:author="Author" w:date="2022-02-22T08:00:00Z"/>
        </w:trPr>
        <w:tc>
          <w:tcPr>
            <w:tcW w:w="709" w:type="dxa"/>
          </w:tcPr>
          <w:p w:rsidR="003665DC" w:rsidRPr="001733FC" w:rsidDel="00594753" w:rsidRDefault="003665DC" w:rsidP="005966E1">
            <w:pPr>
              <w:keepNext/>
              <w:keepLines/>
              <w:spacing w:after="0"/>
              <w:jc w:val="center"/>
              <w:rPr>
                <w:ins w:id="1231" w:author="Author" w:date="2022-02-19T11:45:00Z"/>
                <w:del w:id="1232" w:author="Author" w:date="2022-02-22T08:00:00Z"/>
                <w:rFonts w:ascii="Arial" w:hAnsi="Arial"/>
                <w:sz w:val="18"/>
                <w:highlight w:val="yellow"/>
                <w:lang w:val="en-US" w:eastAsia="zh-CN"/>
              </w:rPr>
            </w:pPr>
            <w:ins w:id="1233" w:author="Author" w:date="2022-02-19T11:45:00Z">
              <w:del w:id="1234" w:author="Author" w:date="2022-02-22T08:00:00Z">
                <w:r w:rsidRPr="001733FC" w:rsidDel="00594753">
                  <w:rPr>
                    <w:rFonts w:ascii="Arial" w:hAnsi="Arial"/>
                    <w:sz w:val="18"/>
                    <w:highlight w:val="yellow"/>
                    <w:lang w:val="en-US" w:eastAsia="zh-CN"/>
                  </w:rPr>
                  <w:delText>n96</w:delText>
                </w:r>
              </w:del>
            </w:ins>
          </w:p>
        </w:tc>
        <w:tc>
          <w:tcPr>
            <w:tcW w:w="739" w:type="dxa"/>
          </w:tcPr>
          <w:p w:rsidR="003665DC" w:rsidRPr="001733FC" w:rsidDel="00594753" w:rsidRDefault="003665DC" w:rsidP="005966E1">
            <w:pPr>
              <w:keepNext/>
              <w:keepLines/>
              <w:spacing w:after="0"/>
              <w:jc w:val="center"/>
              <w:rPr>
                <w:ins w:id="1235" w:author="Author" w:date="2022-02-19T11:45:00Z"/>
                <w:del w:id="1236" w:author="Author" w:date="2022-02-22T08:00:00Z"/>
                <w:rFonts w:ascii="Arial" w:hAnsi="Arial"/>
                <w:sz w:val="18"/>
                <w:highlight w:val="yellow"/>
                <w:lang w:val="en-US" w:eastAsia="zh-CN"/>
              </w:rPr>
            </w:pPr>
            <w:ins w:id="1237" w:author="Author" w:date="2022-02-19T11:45:00Z">
              <w:del w:id="1238" w:author="Author" w:date="2022-02-22T08:00:00Z">
                <w:r w:rsidRPr="001733FC" w:rsidDel="00594753">
                  <w:rPr>
                    <w:rFonts w:ascii="Arial" w:hAnsi="Arial"/>
                    <w:sz w:val="18"/>
                    <w:highlight w:val="yellow"/>
                    <w:lang w:val="en-US" w:eastAsia="zh-CN"/>
                  </w:rPr>
                  <w:delText>n48</w:delText>
                </w:r>
                <w:r w:rsidRPr="001733FC" w:rsidDel="00594753">
                  <w:rPr>
                    <w:rFonts w:ascii="Arial" w:hAnsi="Arial"/>
                    <w:sz w:val="18"/>
                    <w:highlight w:val="yellow"/>
                    <w:vertAlign w:val="superscript"/>
                    <w:lang w:val="en-US" w:eastAsia="zh-CN"/>
                  </w:rPr>
                  <w:delText>2</w:delText>
                </w:r>
              </w:del>
            </w:ins>
          </w:p>
        </w:tc>
        <w:tc>
          <w:tcPr>
            <w:tcW w:w="620" w:type="dxa"/>
            <w:vAlign w:val="bottom"/>
          </w:tcPr>
          <w:p w:rsidR="003665DC" w:rsidRPr="001733FC" w:rsidDel="00594753" w:rsidRDefault="003665DC" w:rsidP="005966E1">
            <w:pPr>
              <w:keepNext/>
              <w:keepLines/>
              <w:spacing w:after="0"/>
              <w:jc w:val="center"/>
              <w:rPr>
                <w:ins w:id="1239" w:author="Author" w:date="2022-02-19T11:45:00Z"/>
                <w:del w:id="1240" w:author="Author" w:date="2022-02-22T08:00:00Z"/>
                <w:rFonts w:ascii="Arial" w:hAnsi="Arial" w:cs="Arial"/>
                <w:sz w:val="18"/>
                <w:szCs w:val="18"/>
                <w:highlight w:val="yellow"/>
                <w:lang w:eastAsia="ja-JP"/>
              </w:rPr>
            </w:pPr>
            <w:ins w:id="1241" w:author="Author" w:date="2022-02-19T11:45:00Z">
              <w:del w:id="1242" w:author="Author" w:date="2022-02-22T08:00:00Z">
                <w:r w:rsidRPr="001733FC" w:rsidDel="00594753">
                  <w:rPr>
                    <w:rFonts w:ascii="Arial" w:hAnsi="Arial" w:cs="Arial"/>
                    <w:color w:val="000000"/>
                    <w:sz w:val="18"/>
                    <w:szCs w:val="18"/>
                    <w:highlight w:val="yellow"/>
                  </w:rPr>
                  <w:delText>5.</w:delText>
                </w:r>
                <w:r w:rsidDel="00594753">
                  <w:rPr>
                    <w:rFonts w:ascii="Arial" w:hAnsi="Arial" w:cs="Arial"/>
                    <w:color w:val="000000"/>
                    <w:sz w:val="18"/>
                    <w:szCs w:val="18"/>
                    <w:highlight w:val="yellow"/>
                  </w:rPr>
                  <w:delText>8</w:delText>
                </w:r>
              </w:del>
            </w:ins>
          </w:p>
        </w:tc>
        <w:tc>
          <w:tcPr>
            <w:tcW w:w="640" w:type="dxa"/>
            <w:vAlign w:val="bottom"/>
          </w:tcPr>
          <w:p w:rsidR="003665DC" w:rsidRPr="001733FC" w:rsidDel="00594753" w:rsidRDefault="003665DC" w:rsidP="005966E1">
            <w:pPr>
              <w:keepNext/>
              <w:keepLines/>
              <w:spacing w:after="0"/>
              <w:jc w:val="center"/>
              <w:rPr>
                <w:ins w:id="1243" w:author="Author" w:date="2022-02-19T11:45:00Z"/>
                <w:del w:id="1244" w:author="Author" w:date="2022-02-22T08:00:00Z"/>
                <w:rFonts w:ascii="Arial" w:hAnsi="Arial" w:cs="Arial"/>
                <w:sz w:val="18"/>
                <w:szCs w:val="18"/>
                <w:highlight w:val="yellow"/>
                <w:lang w:eastAsia="ja-JP"/>
              </w:rPr>
            </w:pPr>
            <w:ins w:id="1245" w:author="Author" w:date="2022-02-19T11:45:00Z">
              <w:del w:id="1246" w:author="Author" w:date="2022-02-22T08:00:00Z">
                <w:r w:rsidRPr="001733FC" w:rsidDel="00594753">
                  <w:rPr>
                    <w:rFonts w:ascii="Arial" w:hAnsi="Arial" w:cs="Arial"/>
                    <w:color w:val="000000"/>
                    <w:sz w:val="18"/>
                    <w:szCs w:val="18"/>
                    <w:highlight w:val="yellow"/>
                  </w:rPr>
                  <w:delText>3.</w:delText>
                </w:r>
                <w:r w:rsidDel="00594753">
                  <w:rPr>
                    <w:rFonts w:ascii="Arial" w:hAnsi="Arial" w:cs="Arial"/>
                    <w:color w:val="000000"/>
                    <w:sz w:val="18"/>
                    <w:szCs w:val="18"/>
                    <w:highlight w:val="yellow"/>
                  </w:rPr>
                  <w:delText>7</w:delText>
                </w:r>
              </w:del>
            </w:ins>
          </w:p>
        </w:tc>
        <w:tc>
          <w:tcPr>
            <w:tcW w:w="640" w:type="dxa"/>
            <w:vAlign w:val="bottom"/>
          </w:tcPr>
          <w:p w:rsidR="003665DC" w:rsidRPr="001733FC" w:rsidDel="00594753" w:rsidRDefault="003665DC" w:rsidP="005966E1">
            <w:pPr>
              <w:keepNext/>
              <w:keepLines/>
              <w:spacing w:after="0"/>
              <w:jc w:val="center"/>
              <w:rPr>
                <w:ins w:id="1247" w:author="Author" w:date="2022-02-19T11:45:00Z"/>
                <w:del w:id="1248" w:author="Author" w:date="2022-02-22T08:00:00Z"/>
                <w:rFonts w:ascii="Arial" w:hAnsi="Arial" w:cs="Arial"/>
                <w:sz w:val="18"/>
                <w:szCs w:val="18"/>
                <w:highlight w:val="yellow"/>
                <w:lang w:eastAsia="ja-JP"/>
              </w:rPr>
            </w:pPr>
            <w:ins w:id="1249" w:author="Author" w:date="2022-02-19T11:45:00Z">
              <w:del w:id="1250" w:author="Author" w:date="2022-02-22T08:00:00Z">
                <w:r w:rsidRPr="001733FC" w:rsidDel="00594753">
                  <w:rPr>
                    <w:rFonts w:ascii="Arial" w:hAnsi="Arial" w:cs="Arial"/>
                    <w:color w:val="000000"/>
                    <w:sz w:val="18"/>
                    <w:szCs w:val="18"/>
                    <w:highlight w:val="yellow"/>
                  </w:rPr>
                  <w:delText>2.</w:delText>
                </w:r>
                <w:r w:rsidDel="00594753">
                  <w:rPr>
                    <w:rFonts w:ascii="Arial" w:hAnsi="Arial" w:cs="Arial"/>
                    <w:color w:val="000000"/>
                    <w:sz w:val="18"/>
                    <w:szCs w:val="18"/>
                    <w:highlight w:val="yellow"/>
                  </w:rPr>
                  <w:delText>7</w:delText>
                </w:r>
              </w:del>
            </w:ins>
          </w:p>
        </w:tc>
        <w:tc>
          <w:tcPr>
            <w:tcW w:w="640" w:type="dxa"/>
            <w:vAlign w:val="bottom"/>
          </w:tcPr>
          <w:p w:rsidR="003665DC" w:rsidRPr="001733FC" w:rsidDel="00594753" w:rsidRDefault="003665DC" w:rsidP="005966E1">
            <w:pPr>
              <w:keepNext/>
              <w:keepLines/>
              <w:spacing w:after="0"/>
              <w:jc w:val="center"/>
              <w:rPr>
                <w:ins w:id="1251" w:author="Author" w:date="2022-02-19T11:45:00Z"/>
                <w:del w:id="1252" w:author="Author" w:date="2022-02-22T08:00:00Z"/>
                <w:rFonts w:ascii="Arial" w:hAnsi="Arial" w:cs="Arial"/>
                <w:sz w:val="18"/>
                <w:szCs w:val="18"/>
                <w:highlight w:val="yellow"/>
                <w:lang w:eastAsia="ja-JP"/>
              </w:rPr>
            </w:pPr>
            <w:ins w:id="1253" w:author="Author" w:date="2022-02-19T11:45:00Z">
              <w:del w:id="1254" w:author="Author" w:date="2022-02-22T08:00:00Z">
                <w:r w:rsidDel="00594753">
                  <w:rPr>
                    <w:rFonts w:ascii="Arial" w:hAnsi="Arial" w:cs="Arial"/>
                    <w:color w:val="000000"/>
                    <w:sz w:val="18"/>
                    <w:szCs w:val="18"/>
                    <w:highlight w:val="yellow"/>
                  </w:rPr>
                  <w:delText>2.2</w:delText>
                </w:r>
              </w:del>
            </w:ins>
          </w:p>
        </w:tc>
        <w:tc>
          <w:tcPr>
            <w:tcW w:w="640" w:type="dxa"/>
            <w:vAlign w:val="bottom"/>
          </w:tcPr>
          <w:p w:rsidR="003665DC" w:rsidRPr="001733FC" w:rsidDel="00594753" w:rsidRDefault="003665DC" w:rsidP="005966E1">
            <w:pPr>
              <w:keepNext/>
              <w:keepLines/>
              <w:spacing w:after="0"/>
              <w:jc w:val="center"/>
              <w:rPr>
                <w:ins w:id="1255" w:author="Author" w:date="2022-02-19T11:45:00Z"/>
                <w:del w:id="1256" w:author="Author" w:date="2022-02-22T08:00:00Z"/>
                <w:rFonts w:ascii="Arial" w:hAnsi="Arial" w:cs="Arial"/>
                <w:sz w:val="18"/>
                <w:szCs w:val="18"/>
                <w:highlight w:val="yellow"/>
                <w:lang w:eastAsia="ja-JP"/>
              </w:rPr>
            </w:pPr>
          </w:p>
        </w:tc>
        <w:tc>
          <w:tcPr>
            <w:tcW w:w="640" w:type="dxa"/>
            <w:vAlign w:val="bottom"/>
          </w:tcPr>
          <w:p w:rsidR="003665DC" w:rsidRPr="001733FC" w:rsidDel="00594753" w:rsidRDefault="003665DC" w:rsidP="005966E1">
            <w:pPr>
              <w:keepNext/>
              <w:keepLines/>
              <w:spacing w:after="0"/>
              <w:jc w:val="center"/>
              <w:rPr>
                <w:ins w:id="1257" w:author="Author" w:date="2022-02-19T11:45:00Z"/>
                <w:del w:id="1258" w:author="Author" w:date="2022-02-22T08:00:00Z"/>
                <w:rFonts w:ascii="Arial" w:hAnsi="Arial" w:cs="Arial"/>
                <w:sz w:val="18"/>
                <w:szCs w:val="18"/>
                <w:highlight w:val="yellow"/>
                <w:lang w:eastAsia="ja-JP"/>
              </w:rPr>
            </w:pPr>
            <w:ins w:id="1259" w:author="Author" w:date="2022-02-19T11:45:00Z">
              <w:del w:id="1260" w:author="Author" w:date="2022-02-22T08:00:00Z">
                <w:r w:rsidRPr="001733FC" w:rsidDel="00594753">
                  <w:rPr>
                    <w:rFonts w:ascii="Arial" w:hAnsi="Arial" w:cs="Arial"/>
                    <w:color w:val="000000"/>
                    <w:sz w:val="18"/>
                    <w:szCs w:val="18"/>
                    <w:highlight w:val="yellow"/>
                  </w:rPr>
                  <w:delText>1.</w:delText>
                </w:r>
                <w:r w:rsidDel="00594753">
                  <w:rPr>
                    <w:rFonts w:ascii="Arial" w:hAnsi="Arial" w:cs="Arial"/>
                    <w:color w:val="000000"/>
                    <w:sz w:val="18"/>
                    <w:szCs w:val="18"/>
                    <w:highlight w:val="yellow"/>
                  </w:rPr>
                  <w:delText>6</w:delText>
                </w:r>
              </w:del>
            </w:ins>
          </w:p>
        </w:tc>
        <w:tc>
          <w:tcPr>
            <w:tcW w:w="640" w:type="dxa"/>
            <w:vAlign w:val="bottom"/>
          </w:tcPr>
          <w:p w:rsidR="003665DC" w:rsidRPr="001733FC" w:rsidDel="00594753" w:rsidRDefault="003665DC" w:rsidP="005966E1">
            <w:pPr>
              <w:keepNext/>
              <w:keepLines/>
              <w:spacing w:after="0"/>
              <w:jc w:val="center"/>
              <w:rPr>
                <w:ins w:id="1261" w:author="Author" w:date="2022-02-19T11:45:00Z"/>
                <w:del w:id="1262" w:author="Author" w:date="2022-02-22T08:00:00Z"/>
                <w:rFonts w:ascii="Arial" w:hAnsi="Arial" w:cs="Arial"/>
                <w:sz w:val="18"/>
                <w:szCs w:val="18"/>
                <w:highlight w:val="yellow"/>
                <w:lang w:eastAsia="ja-JP"/>
              </w:rPr>
            </w:pPr>
            <w:ins w:id="1263" w:author="Author" w:date="2022-02-19T11:45:00Z">
              <w:del w:id="1264" w:author="Author" w:date="2022-02-22T08:00:00Z">
                <w:r w:rsidRPr="001733FC" w:rsidDel="00594753">
                  <w:rPr>
                    <w:rFonts w:ascii="Arial" w:hAnsi="Arial" w:cs="Arial"/>
                    <w:color w:val="000000"/>
                    <w:sz w:val="18"/>
                    <w:szCs w:val="18"/>
                    <w:highlight w:val="yellow"/>
                  </w:rPr>
                  <w:delText>1.</w:delText>
                </w:r>
                <w:r w:rsidDel="00594753">
                  <w:rPr>
                    <w:rFonts w:ascii="Arial" w:hAnsi="Arial" w:cs="Arial"/>
                    <w:color w:val="000000"/>
                    <w:sz w:val="18"/>
                    <w:szCs w:val="18"/>
                    <w:highlight w:val="yellow"/>
                  </w:rPr>
                  <w:delText>2</w:delText>
                </w:r>
              </w:del>
            </w:ins>
          </w:p>
        </w:tc>
        <w:tc>
          <w:tcPr>
            <w:tcW w:w="640" w:type="dxa"/>
            <w:vAlign w:val="bottom"/>
          </w:tcPr>
          <w:p w:rsidR="003665DC" w:rsidRPr="001733FC" w:rsidDel="00594753" w:rsidRDefault="003665DC" w:rsidP="005966E1">
            <w:pPr>
              <w:keepNext/>
              <w:keepLines/>
              <w:spacing w:after="0"/>
              <w:jc w:val="center"/>
              <w:rPr>
                <w:ins w:id="1265" w:author="Author" w:date="2022-02-19T11:45:00Z"/>
                <w:del w:id="1266" w:author="Author" w:date="2022-02-22T08:00:00Z"/>
                <w:rFonts w:ascii="Arial" w:hAnsi="Arial" w:cs="Arial"/>
                <w:sz w:val="18"/>
                <w:szCs w:val="18"/>
                <w:highlight w:val="yellow"/>
                <w:lang w:eastAsia="ja-JP"/>
              </w:rPr>
            </w:pPr>
            <w:ins w:id="1267" w:author="Author" w:date="2022-02-19T11:45:00Z">
              <w:del w:id="1268" w:author="Author" w:date="2022-02-22T08:00:00Z">
                <w:r w:rsidDel="00594753">
                  <w:rPr>
                    <w:rFonts w:ascii="Arial" w:hAnsi="Arial" w:cs="Arial"/>
                    <w:color w:val="000000"/>
                    <w:sz w:val="18"/>
                    <w:szCs w:val="18"/>
                    <w:highlight w:val="yellow"/>
                  </w:rPr>
                  <w:delText>1.0</w:delText>
                </w:r>
              </w:del>
            </w:ins>
          </w:p>
        </w:tc>
        <w:tc>
          <w:tcPr>
            <w:tcW w:w="640" w:type="dxa"/>
            <w:vAlign w:val="bottom"/>
          </w:tcPr>
          <w:p w:rsidR="003665DC" w:rsidRPr="001733FC" w:rsidDel="00594753" w:rsidRDefault="003665DC" w:rsidP="005966E1">
            <w:pPr>
              <w:keepNext/>
              <w:keepLines/>
              <w:spacing w:after="0"/>
              <w:jc w:val="center"/>
              <w:rPr>
                <w:ins w:id="1269" w:author="Author" w:date="2022-02-19T11:45:00Z"/>
                <w:del w:id="1270" w:author="Author" w:date="2022-02-22T08:00:00Z"/>
                <w:rFonts w:ascii="Arial" w:hAnsi="Arial" w:cs="Arial"/>
                <w:sz w:val="18"/>
                <w:szCs w:val="18"/>
                <w:highlight w:val="yellow"/>
                <w:lang w:eastAsia="ja-JP"/>
              </w:rPr>
            </w:pPr>
            <w:ins w:id="1271" w:author="Author" w:date="2022-02-19T11:45:00Z">
              <w:del w:id="1272" w:author="Author" w:date="2022-02-22T08:00:00Z">
                <w:r w:rsidRPr="001733FC" w:rsidDel="00594753">
                  <w:rPr>
                    <w:rFonts w:ascii="Arial" w:hAnsi="Arial" w:cs="Arial"/>
                    <w:color w:val="000000"/>
                    <w:sz w:val="18"/>
                    <w:szCs w:val="18"/>
                    <w:highlight w:val="yellow"/>
                  </w:rPr>
                  <w:delText>0</w:delText>
                </w:r>
                <w:r w:rsidDel="00594753">
                  <w:rPr>
                    <w:rFonts w:ascii="Arial" w:hAnsi="Arial" w:cs="Arial"/>
                    <w:color w:val="000000"/>
                    <w:sz w:val="18"/>
                    <w:szCs w:val="18"/>
                    <w:highlight w:val="yellow"/>
                  </w:rPr>
                  <w:delText>.8</w:delText>
                </w:r>
              </w:del>
            </w:ins>
          </w:p>
        </w:tc>
        <w:tc>
          <w:tcPr>
            <w:tcW w:w="640" w:type="dxa"/>
            <w:vAlign w:val="bottom"/>
          </w:tcPr>
          <w:p w:rsidR="003665DC" w:rsidRPr="001733FC" w:rsidDel="00594753" w:rsidRDefault="003665DC" w:rsidP="005966E1">
            <w:pPr>
              <w:keepNext/>
              <w:keepLines/>
              <w:spacing w:after="0"/>
              <w:jc w:val="center"/>
              <w:rPr>
                <w:ins w:id="1273" w:author="Author" w:date="2022-02-19T11:45:00Z"/>
                <w:del w:id="1274" w:author="Author" w:date="2022-02-22T08:00:00Z"/>
                <w:rFonts w:ascii="Arial" w:hAnsi="Arial" w:cs="Arial"/>
                <w:sz w:val="18"/>
                <w:szCs w:val="18"/>
                <w:highlight w:val="yellow"/>
                <w:lang w:eastAsia="ja-JP"/>
              </w:rPr>
            </w:pPr>
            <w:ins w:id="1275" w:author="Author" w:date="2022-02-19T11:45:00Z">
              <w:del w:id="1276" w:author="Author" w:date="2022-02-22T08:00:00Z">
                <w:r w:rsidRPr="001733FC" w:rsidDel="00594753">
                  <w:rPr>
                    <w:rFonts w:ascii="Arial" w:hAnsi="Arial" w:cs="Arial"/>
                    <w:color w:val="000000"/>
                    <w:sz w:val="18"/>
                    <w:szCs w:val="18"/>
                    <w:highlight w:val="yellow"/>
                  </w:rPr>
                  <w:delText>0.</w:delText>
                </w:r>
                <w:r w:rsidDel="00594753">
                  <w:rPr>
                    <w:rFonts w:ascii="Arial" w:hAnsi="Arial" w:cs="Arial"/>
                    <w:color w:val="000000"/>
                    <w:sz w:val="18"/>
                    <w:szCs w:val="18"/>
                    <w:highlight w:val="yellow"/>
                  </w:rPr>
                  <w:delText>7</w:delText>
                </w:r>
              </w:del>
            </w:ins>
          </w:p>
        </w:tc>
        <w:tc>
          <w:tcPr>
            <w:tcW w:w="640" w:type="dxa"/>
            <w:vAlign w:val="bottom"/>
          </w:tcPr>
          <w:p w:rsidR="003665DC" w:rsidRPr="001733FC" w:rsidDel="00594753" w:rsidRDefault="003665DC" w:rsidP="005966E1">
            <w:pPr>
              <w:keepNext/>
              <w:keepLines/>
              <w:spacing w:after="0"/>
              <w:jc w:val="center"/>
              <w:rPr>
                <w:ins w:id="1277" w:author="Author" w:date="2022-02-19T11:45:00Z"/>
                <w:del w:id="1278" w:author="Author" w:date="2022-02-22T08:00:00Z"/>
                <w:rFonts w:ascii="Arial" w:hAnsi="Arial" w:cs="Arial"/>
                <w:sz w:val="18"/>
                <w:szCs w:val="18"/>
                <w:highlight w:val="yellow"/>
                <w:lang w:val="en-US" w:eastAsia="zh-CN"/>
              </w:rPr>
            </w:pPr>
            <w:ins w:id="1279" w:author="Author" w:date="2022-02-19T11:45:00Z">
              <w:del w:id="1280" w:author="Author" w:date="2022-02-22T08:00:00Z">
                <w:r w:rsidRPr="001733FC" w:rsidDel="00594753">
                  <w:rPr>
                    <w:rFonts w:ascii="Arial" w:hAnsi="Arial" w:cs="Arial"/>
                    <w:color w:val="000000"/>
                    <w:sz w:val="18"/>
                    <w:szCs w:val="18"/>
                    <w:highlight w:val="yellow"/>
                  </w:rPr>
                  <w:delText>0.</w:delText>
                </w:r>
                <w:r w:rsidDel="00594753">
                  <w:rPr>
                    <w:rFonts w:ascii="Arial" w:hAnsi="Arial" w:cs="Arial"/>
                    <w:color w:val="000000"/>
                    <w:sz w:val="18"/>
                    <w:szCs w:val="18"/>
                    <w:highlight w:val="yellow"/>
                  </w:rPr>
                  <w:delText>6</w:delText>
                </w:r>
              </w:del>
            </w:ins>
          </w:p>
        </w:tc>
        <w:tc>
          <w:tcPr>
            <w:tcW w:w="640" w:type="dxa"/>
            <w:vAlign w:val="bottom"/>
          </w:tcPr>
          <w:p w:rsidR="003665DC" w:rsidRPr="001733FC" w:rsidDel="00594753" w:rsidRDefault="003665DC" w:rsidP="005966E1">
            <w:pPr>
              <w:keepNext/>
              <w:keepLines/>
              <w:spacing w:after="0"/>
              <w:jc w:val="center"/>
              <w:rPr>
                <w:ins w:id="1281" w:author="Author" w:date="2022-02-19T11:45:00Z"/>
                <w:del w:id="1282" w:author="Author" w:date="2022-02-22T08:00:00Z"/>
                <w:rFonts w:ascii="Arial" w:hAnsi="Arial" w:cs="Arial"/>
                <w:sz w:val="18"/>
                <w:szCs w:val="18"/>
                <w:highlight w:val="yellow"/>
                <w:lang w:eastAsia="ja-JP"/>
              </w:rPr>
            </w:pPr>
            <w:ins w:id="1283" w:author="Author" w:date="2022-02-19T11:45:00Z">
              <w:del w:id="1284" w:author="Author" w:date="2022-02-22T08:00:00Z">
                <w:r w:rsidRPr="001733FC" w:rsidDel="00594753">
                  <w:rPr>
                    <w:rFonts w:ascii="Arial" w:hAnsi="Arial" w:cs="Arial"/>
                    <w:color w:val="000000"/>
                    <w:sz w:val="18"/>
                    <w:szCs w:val="18"/>
                    <w:highlight w:val="yellow"/>
                  </w:rPr>
                  <w:delText>0.</w:delText>
                </w:r>
                <w:r w:rsidDel="00594753">
                  <w:rPr>
                    <w:rFonts w:ascii="Arial" w:hAnsi="Arial" w:cs="Arial"/>
                    <w:color w:val="000000"/>
                    <w:sz w:val="18"/>
                    <w:szCs w:val="18"/>
                    <w:highlight w:val="yellow"/>
                  </w:rPr>
                  <w:delText>6</w:delText>
                </w:r>
              </w:del>
            </w:ins>
          </w:p>
        </w:tc>
        <w:tc>
          <w:tcPr>
            <w:tcW w:w="665" w:type="dxa"/>
            <w:vAlign w:val="bottom"/>
          </w:tcPr>
          <w:p w:rsidR="003665DC" w:rsidRPr="001733FC" w:rsidDel="00594753" w:rsidRDefault="003665DC" w:rsidP="005966E1">
            <w:pPr>
              <w:keepNext/>
              <w:keepLines/>
              <w:spacing w:after="0"/>
              <w:jc w:val="center"/>
              <w:rPr>
                <w:ins w:id="1285" w:author="Author" w:date="2022-02-19T11:45:00Z"/>
                <w:del w:id="1286" w:author="Author" w:date="2022-02-22T08:00:00Z"/>
                <w:rFonts w:ascii="Arial" w:hAnsi="Arial" w:cs="Arial"/>
                <w:sz w:val="18"/>
                <w:szCs w:val="18"/>
                <w:highlight w:val="yellow"/>
                <w:lang w:val="en-US" w:eastAsia="zh-CN"/>
              </w:rPr>
            </w:pPr>
            <w:ins w:id="1287" w:author="Author" w:date="2022-02-19T11:45:00Z">
              <w:del w:id="1288" w:author="Author" w:date="2022-02-22T08:00:00Z">
                <w:r w:rsidRPr="001733FC" w:rsidDel="00594753">
                  <w:rPr>
                    <w:rFonts w:ascii="Arial" w:hAnsi="Arial" w:cs="Arial"/>
                    <w:color w:val="000000"/>
                    <w:sz w:val="18"/>
                    <w:szCs w:val="18"/>
                    <w:highlight w:val="yellow"/>
                  </w:rPr>
                  <w:delText>0.</w:delText>
                </w:r>
                <w:r w:rsidDel="00594753">
                  <w:rPr>
                    <w:rFonts w:ascii="Arial" w:hAnsi="Arial" w:cs="Arial"/>
                    <w:color w:val="000000"/>
                    <w:sz w:val="18"/>
                    <w:szCs w:val="18"/>
                    <w:highlight w:val="yellow"/>
                  </w:rPr>
                  <w:delText>5</w:delText>
                </w:r>
              </w:del>
            </w:ins>
          </w:p>
        </w:tc>
      </w:tr>
      <w:tr w:rsidR="003665DC" w:rsidRPr="001733FC" w:rsidDel="00594753" w:rsidTr="005966E1">
        <w:trPr>
          <w:trHeight w:val="285"/>
          <w:jc w:val="center"/>
          <w:ins w:id="1289" w:author="Author" w:date="2022-02-19T11:45:00Z"/>
          <w:del w:id="1290" w:author="Author" w:date="2022-02-22T08:00:00Z"/>
        </w:trPr>
        <w:tc>
          <w:tcPr>
            <w:tcW w:w="9773" w:type="dxa"/>
            <w:gridSpan w:val="15"/>
          </w:tcPr>
          <w:p w:rsidR="003665DC" w:rsidRPr="001733FC" w:rsidDel="00594753" w:rsidRDefault="003665DC" w:rsidP="005966E1">
            <w:pPr>
              <w:keepNext/>
              <w:keepLines/>
              <w:spacing w:after="0"/>
              <w:ind w:left="851" w:hanging="851"/>
              <w:rPr>
                <w:ins w:id="1291" w:author="Author" w:date="2022-02-19T11:45:00Z"/>
                <w:del w:id="1292" w:author="Author" w:date="2022-02-22T08:00:00Z"/>
                <w:rFonts w:ascii="Arial" w:hAnsi="Arial"/>
                <w:sz w:val="18"/>
                <w:lang w:eastAsia="ja-JP"/>
              </w:rPr>
            </w:pPr>
            <w:ins w:id="1293" w:author="Author" w:date="2022-02-19T11:45:00Z">
              <w:del w:id="1294" w:author="Author" w:date="2022-02-22T08:00:00Z">
                <w:r w:rsidRPr="001733FC" w:rsidDel="00594753">
                  <w:rPr>
                    <w:rFonts w:ascii="Arial" w:hAnsi="Arial"/>
                    <w:sz w:val="18"/>
                    <w:lang w:eastAsia="ja-JP"/>
                  </w:rPr>
                  <w:delText>NOTE 1:</w:delText>
                </w:r>
                <w:r w:rsidRPr="001733FC" w:rsidDel="00594753">
                  <w:rPr>
                    <w:rFonts w:ascii="Arial" w:hAnsi="Arial"/>
                    <w:sz w:val="18"/>
                    <w:lang w:eastAsia="ja-JP"/>
                  </w:rPr>
                  <w:tab/>
                  <w:delText xml:space="preserve">The requirements should be verified for UL NR-ARFCN of the aggressor (high) band (superscript HB) such that </w:delText>
                </w:r>
                <w:r w:rsidR="00435C56">
                  <w:rPr>
                    <w:rFonts w:ascii="Arial" w:hAnsi="Arial"/>
                    <w:sz w:val="18"/>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18" o:spid="_x0000_i1025" type="#_x0000_t75" style="width:78.1pt;height:12.15pt;mso-position-horizontal-relative:page;mso-position-vertical-relative:page">
                      <v:imagedata r:id="rId6" o:title=""/>
                    </v:shape>
                  </w:pict>
                </w:r>
                <w:r w:rsidRPr="001733FC" w:rsidDel="00594753">
                  <w:rPr>
                    <w:rFonts w:ascii="Arial" w:hAnsi="Arial"/>
                    <w:sz w:val="18"/>
                    <w:lang w:eastAsia="ja-JP"/>
                  </w:rPr>
                  <w:delText xml:space="preserve">in MHz and </w:delText>
                </w:r>
                <w:r w:rsidR="00435C56">
                  <w:rPr>
                    <w:rFonts w:ascii="Arial" w:hAnsi="Arial"/>
                    <w:sz w:val="18"/>
                    <w:lang w:eastAsia="ja-JP"/>
                  </w:rPr>
                  <w:pict>
                    <v:shape id="对象 119" o:spid="_x0000_i1026" type="#_x0000_t75" style="width:202.3pt;height:12.15pt;mso-position-horizontal-relative:page;mso-position-vertical-relative:page">
                      <v:imagedata r:id="rId7" o:title=""/>
                    </v:shape>
                  </w:pict>
                </w:r>
                <w:r w:rsidRPr="001733FC" w:rsidDel="00594753">
                  <w:rPr>
                    <w:rFonts w:ascii="Arial" w:hAnsi="Arial"/>
                    <w:sz w:val="18"/>
                    <w:lang w:eastAsia="ja-JP"/>
                  </w:rPr>
                  <w:delText xml:space="preserve"> with</w:delText>
                </w:r>
                <w:r w:rsidR="00435C56">
                  <w:rPr>
                    <w:rFonts w:ascii="Arial" w:hAnsi="Arial"/>
                    <w:sz w:val="18"/>
                    <w:lang w:eastAsia="ja-JP"/>
                  </w:rPr>
                  <w:pict>
                    <v:shape id="对象 120" o:spid="_x0000_i1027" type="#_x0000_t75" style="width:12.15pt;height:12.15pt;mso-position-horizontal-relative:page;mso-position-vertical-relative:page">
                      <v:imagedata r:id="rId8" o:title=""/>
                    </v:shape>
                  </w:pict>
                </w:r>
                <w:r w:rsidRPr="001733FC" w:rsidDel="00594753">
                  <w:rPr>
                    <w:rFonts w:ascii="Arial" w:hAnsi="Arial"/>
                    <w:sz w:val="18"/>
                    <w:lang w:eastAsia="ja-JP"/>
                  </w:rPr>
                  <w:delText xml:space="preserve"> carrier frequency in the victim (lower) band in MHz and </w:delText>
                </w:r>
                <w:r w:rsidR="00435C56">
                  <w:rPr>
                    <w:rFonts w:ascii="Arial" w:hAnsi="Arial"/>
                    <w:sz w:val="18"/>
                    <w:lang w:eastAsia="ja-JP"/>
                  </w:rPr>
                  <w:pict>
                    <v:shape id="对象 121" o:spid="_x0000_i1028" type="#_x0000_t75" style="width:36pt;height:12.15pt;mso-position-horizontal-relative:page;mso-position-vertical-relative:page">
                      <v:imagedata r:id="rId9" o:title=""/>
                    </v:shape>
                  </w:pict>
                </w:r>
                <w:r w:rsidRPr="001733FC" w:rsidDel="00594753">
                  <w:rPr>
                    <w:rFonts w:ascii="Arial" w:hAnsi="Arial"/>
                    <w:sz w:val="18"/>
                    <w:lang w:eastAsia="ja-JP"/>
                  </w:rPr>
                  <w:delText xml:space="preserve"> the channel bandwidth configured in the higher band.</w:delText>
                </w:r>
              </w:del>
            </w:ins>
          </w:p>
          <w:p w:rsidR="003665DC" w:rsidRPr="001733FC" w:rsidDel="00594753" w:rsidRDefault="003665DC" w:rsidP="005966E1">
            <w:pPr>
              <w:keepNext/>
              <w:keepLines/>
              <w:spacing w:after="0"/>
              <w:ind w:left="851" w:hanging="851"/>
              <w:rPr>
                <w:ins w:id="1295" w:author="Author" w:date="2022-02-19T11:45:00Z"/>
                <w:del w:id="1296" w:author="Author" w:date="2022-02-22T08:00:00Z"/>
                <w:rFonts w:ascii="Arial" w:hAnsi="Arial"/>
                <w:sz w:val="18"/>
                <w:lang w:eastAsia="ja-JP"/>
              </w:rPr>
            </w:pPr>
            <w:ins w:id="1297" w:author="Author" w:date="2022-02-19T11:45:00Z">
              <w:del w:id="1298" w:author="Author" w:date="2022-02-22T08:00:00Z">
                <w:r w:rsidDel="00594753">
                  <w:rPr>
                    <w:rFonts w:ascii="Arial" w:hAnsi="Arial"/>
                    <w:sz w:val="18"/>
                    <w:lang w:eastAsia="ja-JP"/>
                  </w:rPr>
                  <w:delText>NOTE 2:</w:delText>
                </w:r>
              </w:del>
            </w:ins>
          </w:p>
        </w:tc>
      </w:tr>
    </w:tbl>
    <w:p w:rsidR="003665DC" w:rsidDel="00594753" w:rsidRDefault="003665DC" w:rsidP="003665DC">
      <w:pPr>
        <w:pStyle w:val="TH"/>
        <w:rPr>
          <w:ins w:id="1299" w:author="Author" w:date="2022-02-19T11:45:00Z"/>
          <w:del w:id="1300" w:author="Author" w:date="2022-02-22T08:00:00Z"/>
          <w:lang w:eastAsia="zh-CN"/>
        </w:rPr>
      </w:pPr>
    </w:p>
    <w:p w:rsidR="003665DC" w:rsidRPr="00A1115A" w:rsidDel="00594753" w:rsidRDefault="003665DC" w:rsidP="003665DC">
      <w:pPr>
        <w:pStyle w:val="TH"/>
        <w:rPr>
          <w:ins w:id="1301" w:author="Author" w:date="2022-02-19T11:45:00Z"/>
          <w:del w:id="1302" w:author="Author" w:date="2022-02-22T08:00:00Z"/>
          <w:lang w:eastAsia="ja-JP"/>
        </w:rPr>
      </w:pPr>
      <w:ins w:id="1303" w:author="Author" w:date="2022-02-19T11:45:00Z">
        <w:del w:id="1304" w:author="Author" w:date="2022-02-22T08:00:00Z">
          <w:r w:rsidRPr="00A1115A" w:rsidDel="00594753">
            <w:rPr>
              <w:lang w:eastAsia="ja-JP"/>
            </w:rPr>
            <w:delText xml:space="preserve">Table </w:delText>
          </w:r>
          <w:r w:rsidRPr="00214D49" w:rsidDel="00594753">
            <w:rPr>
              <w:lang w:eastAsia="ja-JP"/>
            </w:rPr>
            <w:delText>7.3G</w:delText>
          </w:r>
          <w:r w:rsidDel="00594753">
            <w:rPr>
              <w:lang w:eastAsia="ja-JP"/>
            </w:rPr>
            <w:delText>.5.2-</w:delText>
          </w:r>
          <w:r w:rsidDel="00594753">
            <w:rPr>
              <w:lang w:val="en-US" w:eastAsia="ja-JP"/>
            </w:rPr>
            <w:delText>X</w:delText>
          </w:r>
          <w:r w:rsidRPr="00A1115A" w:rsidDel="00594753">
            <w:rPr>
              <w:lang w:eastAsia="ja-JP"/>
            </w:rPr>
            <w:delText>: Reference sensitivity exceptions due to harmonic mixing for CA in NR FR1</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305" w:author="Author" w:date="2022-02-19T11:46:00Z">
          <w:tblPr>
            <w:tblW w:w="5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572"/>
        <w:gridCol w:w="968"/>
        <w:gridCol w:w="754"/>
        <w:gridCol w:w="754"/>
        <w:gridCol w:w="754"/>
        <w:gridCol w:w="754"/>
        <w:gridCol w:w="754"/>
        <w:gridCol w:w="1165"/>
        <w:gridCol w:w="754"/>
        <w:gridCol w:w="754"/>
        <w:gridCol w:w="754"/>
        <w:gridCol w:w="754"/>
        <w:gridCol w:w="754"/>
        <w:gridCol w:w="754"/>
        <w:gridCol w:w="951"/>
        <w:gridCol w:w="1331"/>
        <w:tblGridChange w:id="1306">
          <w:tblGrid>
            <w:gridCol w:w="1442"/>
            <w:gridCol w:w="810"/>
            <w:gridCol w:w="1007"/>
            <w:gridCol w:w="1007"/>
            <w:gridCol w:w="1007"/>
            <w:gridCol w:w="1007"/>
            <w:gridCol w:w="1007"/>
            <w:gridCol w:w="1007"/>
            <w:gridCol w:w="1007"/>
            <w:gridCol w:w="1007"/>
            <w:gridCol w:w="1007"/>
            <w:gridCol w:w="1007"/>
            <w:gridCol w:w="1007"/>
            <w:gridCol w:w="1007"/>
            <w:gridCol w:w="1007"/>
            <w:gridCol w:w="1112"/>
          </w:tblGrid>
        </w:tblGridChange>
      </w:tblGrid>
      <w:tr w:rsidR="003665DC" w:rsidRPr="001733FC" w:rsidDel="00594753" w:rsidTr="003665DC">
        <w:trPr>
          <w:cantSplit/>
          <w:trHeight w:val="255"/>
          <w:tblHeader/>
          <w:jc w:val="center"/>
          <w:ins w:id="1307" w:author="Author" w:date="2022-02-19T11:46:00Z"/>
          <w:del w:id="1308" w:author="Author" w:date="2022-02-22T08:00:00Z"/>
          <w:trPrChange w:id="1309" w:author="Author" w:date="2022-02-19T11:46:00Z">
            <w:trPr>
              <w:cantSplit/>
              <w:trHeight w:val="255"/>
              <w:tblHeader/>
              <w:jc w:val="center"/>
            </w:trPr>
          </w:trPrChange>
        </w:trPr>
        <w:tc>
          <w:tcPr>
            <w:tcW w:w="5000" w:type="pct"/>
            <w:gridSpan w:val="16"/>
            <w:tcPrChange w:id="1310" w:author="Author" w:date="2022-02-19T11:46:00Z">
              <w:tcPr>
                <w:tcW w:w="5000" w:type="pct"/>
                <w:gridSpan w:val="16"/>
              </w:tcPr>
            </w:tcPrChange>
          </w:tcPr>
          <w:p w:rsidR="003665DC" w:rsidRPr="001733FC" w:rsidDel="00594753" w:rsidRDefault="003665DC" w:rsidP="005966E1">
            <w:pPr>
              <w:keepLines/>
              <w:spacing w:after="0"/>
              <w:jc w:val="center"/>
              <w:rPr>
                <w:ins w:id="1311" w:author="Author" w:date="2022-02-19T11:46:00Z"/>
                <w:del w:id="1312" w:author="Author" w:date="2022-02-22T08:00:00Z"/>
                <w:rFonts w:ascii="Arial" w:hAnsi="Arial" w:cs="Arial"/>
                <w:b/>
                <w:sz w:val="18"/>
              </w:rPr>
            </w:pPr>
            <w:ins w:id="1313" w:author="Author" w:date="2022-02-19T11:46:00Z">
              <w:del w:id="1314" w:author="Author" w:date="2022-02-22T08:00:00Z">
                <w:r w:rsidRPr="001733FC" w:rsidDel="00594753">
                  <w:rPr>
                    <w:rFonts w:ascii="Arial" w:hAnsi="Arial" w:cs="Arial"/>
                    <w:b/>
                    <w:sz w:val="18"/>
                  </w:rPr>
                  <w:delText>Operating band / SCS / Channel bandwidth / Duplex-mode</w:delText>
                </w:r>
              </w:del>
            </w:ins>
          </w:p>
        </w:tc>
      </w:tr>
      <w:tr w:rsidR="003665DC" w:rsidRPr="001733FC" w:rsidDel="00594753" w:rsidTr="003665DC">
        <w:trPr>
          <w:cantSplit/>
          <w:trHeight w:val="420"/>
          <w:tblHeader/>
          <w:jc w:val="center"/>
          <w:ins w:id="1315" w:author="Author" w:date="2022-02-19T11:46:00Z"/>
          <w:del w:id="1316" w:author="Author" w:date="2022-02-22T08:00:00Z"/>
          <w:trPrChange w:id="1317" w:author="Author" w:date="2022-02-19T11:46:00Z">
            <w:trPr>
              <w:cantSplit/>
              <w:trHeight w:val="420"/>
              <w:tblHeader/>
              <w:jc w:val="center"/>
            </w:trPr>
          </w:trPrChange>
        </w:trPr>
        <w:tc>
          <w:tcPr>
            <w:tcW w:w="550" w:type="pct"/>
            <w:vAlign w:val="center"/>
            <w:tcPrChange w:id="1318" w:author="Author" w:date="2022-02-19T11:46:00Z">
              <w:tcPr>
                <w:tcW w:w="438" w:type="pct"/>
                <w:vAlign w:val="center"/>
              </w:tcPr>
            </w:tcPrChange>
          </w:tcPr>
          <w:p w:rsidR="003665DC" w:rsidRPr="001733FC" w:rsidDel="00594753" w:rsidRDefault="003665DC" w:rsidP="005966E1">
            <w:pPr>
              <w:keepNext/>
              <w:keepLines/>
              <w:spacing w:after="0"/>
              <w:jc w:val="center"/>
              <w:rPr>
                <w:ins w:id="1319" w:author="Author" w:date="2022-02-19T11:46:00Z"/>
                <w:del w:id="1320" w:author="Author" w:date="2022-02-22T08:00:00Z"/>
                <w:rFonts w:ascii="Arial" w:hAnsi="Arial" w:cs="Arial"/>
                <w:b/>
                <w:sz w:val="16"/>
                <w:szCs w:val="16"/>
              </w:rPr>
            </w:pPr>
            <w:ins w:id="1321" w:author="Author" w:date="2022-02-19T11:46:00Z">
              <w:del w:id="1322" w:author="Author" w:date="2022-02-22T08:00:00Z">
                <w:r w:rsidRPr="001733FC" w:rsidDel="00594753">
                  <w:rPr>
                    <w:rFonts w:ascii="Arial" w:hAnsi="Arial" w:cs="Arial"/>
                    <w:b/>
                    <w:sz w:val="16"/>
                    <w:szCs w:val="16"/>
                  </w:rPr>
                  <w:delText>Operating Band</w:delText>
                </w:r>
              </w:del>
            </w:ins>
          </w:p>
        </w:tc>
        <w:tc>
          <w:tcPr>
            <w:tcW w:w="339" w:type="pct"/>
            <w:tcPrChange w:id="1323" w:author="Author" w:date="2022-02-19T11:46:00Z">
              <w:tcPr>
                <w:tcW w:w="246" w:type="pct"/>
              </w:tcPr>
            </w:tcPrChange>
          </w:tcPr>
          <w:p w:rsidR="003665DC" w:rsidRPr="001733FC" w:rsidDel="00594753" w:rsidRDefault="003665DC" w:rsidP="005966E1">
            <w:pPr>
              <w:keepNext/>
              <w:keepLines/>
              <w:spacing w:after="0"/>
              <w:jc w:val="center"/>
              <w:rPr>
                <w:ins w:id="1324" w:author="Author" w:date="2022-02-19T11:46:00Z"/>
                <w:del w:id="1325" w:author="Author" w:date="2022-02-22T08:00:00Z"/>
                <w:rFonts w:ascii="Arial" w:hAnsi="Arial" w:cs="Arial"/>
                <w:b/>
                <w:sz w:val="16"/>
                <w:szCs w:val="16"/>
              </w:rPr>
            </w:pPr>
            <w:ins w:id="1326" w:author="Author" w:date="2022-02-19T11:46:00Z">
              <w:del w:id="1327" w:author="Author" w:date="2022-02-22T08:00:00Z">
                <w:r w:rsidRPr="001733FC" w:rsidDel="00594753">
                  <w:rPr>
                    <w:rFonts w:ascii="Arial" w:hAnsi="Arial" w:cs="Arial"/>
                    <w:b/>
                    <w:sz w:val="16"/>
                    <w:szCs w:val="16"/>
                  </w:rPr>
                  <w:delText>SCS kHz</w:delText>
                </w:r>
              </w:del>
            </w:ins>
          </w:p>
        </w:tc>
        <w:tc>
          <w:tcPr>
            <w:tcW w:w="264" w:type="pct"/>
            <w:vAlign w:val="center"/>
            <w:tcPrChange w:id="1328" w:author="Author" w:date="2022-02-19T11:46:00Z">
              <w:tcPr>
                <w:tcW w:w="306" w:type="pct"/>
                <w:vAlign w:val="center"/>
              </w:tcPr>
            </w:tcPrChange>
          </w:tcPr>
          <w:p w:rsidR="003665DC" w:rsidRPr="001733FC" w:rsidDel="00594753" w:rsidRDefault="003665DC" w:rsidP="005966E1">
            <w:pPr>
              <w:keepNext/>
              <w:keepLines/>
              <w:spacing w:after="0"/>
              <w:jc w:val="center"/>
              <w:rPr>
                <w:ins w:id="1329" w:author="Author" w:date="2022-02-19T11:46:00Z"/>
                <w:del w:id="1330" w:author="Author" w:date="2022-02-22T08:00:00Z"/>
                <w:rFonts w:ascii="Arial" w:hAnsi="Arial" w:cs="Arial"/>
                <w:b/>
                <w:sz w:val="16"/>
                <w:szCs w:val="16"/>
              </w:rPr>
            </w:pPr>
            <w:ins w:id="1331" w:author="Author" w:date="2022-02-19T11:46:00Z">
              <w:del w:id="1332" w:author="Author" w:date="2022-02-22T08:00:00Z">
                <w:r w:rsidRPr="001733FC" w:rsidDel="00594753">
                  <w:rPr>
                    <w:rFonts w:ascii="Arial" w:hAnsi="Arial" w:cs="Arial"/>
                    <w:b/>
                    <w:sz w:val="16"/>
                    <w:szCs w:val="16"/>
                  </w:rPr>
                  <w:delText>5</w:delText>
                </w:r>
              </w:del>
            </w:ins>
          </w:p>
          <w:p w:rsidR="003665DC" w:rsidRPr="001733FC" w:rsidDel="00594753" w:rsidRDefault="003665DC" w:rsidP="005966E1">
            <w:pPr>
              <w:keepNext/>
              <w:keepLines/>
              <w:spacing w:after="0"/>
              <w:jc w:val="center"/>
              <w:rPr>
                <w:ins w:id="1333" w:author="Author" w:date="2022-02-19T11:46:00Z"/>
                <w:del w:id="1334" w:author="Author" w:date="2022-02-22T08:00:00Z"/>
                <w:rFonts w:ascii="Arial" w:hAnsi="Arial" w:cs="Arial"/>
                <w:b/>
                <w:sz w:val="16"/>
                <w:szCs w:val="16"/>
              </w:rPr>
            </w:pPr>
            <w:ins w:id="1335" w:author="Author" w:date="2022-02-19T11:46:00Z">
              <w:del w:id="1336" w:author="Author" w:date="2022-02-22T08:00:00Z">
                <w:r w:rsidRPr="001733FC" w:rsidDel="00594753">
                  <w:rPr>
                    <w:rFonts w:ascii="Arial" w:hAnsi="Arial" w:cs="Arial"/>
                    <w:b/>
                    <w:sz w:val="16"/>
                    <w:szCs w:val="16"/>
                  </w:rPr>
                  <w:delText>MHz</w:delText>
                </w:r>
                <w:r w:rsidRPr="001733FC" w:rsidDel="00594753">
                  <w:rPr>
                    <w:rFonts w:ascii="Arial" w:hAnsi="Arial" w:cs="Arial"/>
                    <w:b/>
                    <w:sz w:val="16"/>
                    <w:szCs w:val="16"/>
                  </w:rPr>
                  <w:br/>
                  <w:delText>(dBm)</w:delText>
                </w:r>
              </w:del>
            </w:ins>
          </w:p>
        </w:tc>
        <w:tc>
          <w:tcPr>
            <w:tcW w:w="264" w:type="pct"/>
            <w:vAlign w:val="center"/>
            <w:tcPrChange w:id="1337" w:author="Author" w:date="2022-02-19T11:46:00Z">
              <w:tcPr>
                <w:tcW w:w="306" w:type="pct"/>
                <w:vAlign w:val="center"/>
              </w:tcPr>
            </w:tcPrChange>
          </w:tcPr>
          <w:p w:rsidR="003665DC" w:rsidRPr="001733FC" w:rsidDel="00594753" w:rsidRDefault="003665DC" w:rsidP="005966E1">
            <w:pPr>
              <w:keepNext/>
              <w:keepLines/>
              <w:spacing w:after="0"/>
              <w:jc w:val="center"/>
              <w:rPr>
                <w:ins w:id="1338" w:author="Author" w:date="2022-02-19T11:46:00Z"/>
                <w:del w:id="1339" w:author="Author" w:date="2022-02-22T08:00:00Z"/>
                <w:rFonts w:ascii="Arial" w:hAnsi="Arial" w:cs="Arial"/>
                <w:b/>
                <w:sz w:val="16"/>
                <w:szCs w:val="16"/>
              </w:rPr>
            </w:pPr>
            <w:ins w:id="1340" w:author="Author" w:date="2022-02-19T11:46:00Z">
              <w:del w:id="1341" w:author="Author" w:date="2022-02-22T08:00:00Z">
                <w:r w:rsidRPr="001733FC" w:rsidDel="00594753">
                  <w:rPr>
                    <w:rFonts w:ascii="Arial" w:hAnsi="Arial" w:cs="Arial"/>
                    <w:b/>
                    <w:sz w:val="16"/>
                    <w:szCs w:val="16"/>
                  </w:rPr>
                  <w:delText>10</w:delText>
                </w:r>
              </w:del>
            </w:ins>
          </w:p>
          <w:p w:rsidR="003665DC" w:rsidRPr="001733FC" w:rsidDel="00594753" w:rsidRDefault="003665DC" w:rsidP="005966E1">
            <w:pPr>
              <w:keepNext/>
              <w:keepLines/>
              <w:spacing w:after="0"/>
              <w:jc w:val="center"/>
              <w:rPr>
                <w:ins w:id="1342" w:author="Author" w:date="2022-02-19T11:46:00Z"/>
                <w:del w:id="1343" w:author="Author" w:date="2022-02-22T08:00:00Z"/>
                <w:rFonts w:ascii="Arial" w:hAnsi="Arial" w:cs="Arial"/>
                <w:b/>
                <w:sz w:val="16"/>
                <w:szCs w:val="16"/>
              </w:rPr>
            </w:pPr>
            <w:ins w:id="1344" w:author="Author" w:date="2022-02-19T11:46:00Z">
              <w:del w:id="1345" w:author="Author" w:date="2022-02-22T08:00:00Z">
                <w:r w:rsidRPr="001733FC" w:rsidDel="00594753">
                  <w:rPr>
                    <w:rFonts w:ascii="Arial" w:hAnsi="Arial" w:cs="Arial"/>
                    <w:b/>
                    <w:sz w:val="16"/>
                    <w:szCs w:val="16"/>
                  </w:rPr>
                  <w:delText>MHz</w:delText>
                </w:r>
                <w:r w:rsidRPr="001733FC" w:rsidDel="00594753">
                  <w:rPr>
                    <w:rFonts w:ascii="Arial" w:hAnsi="Arial" w:cs="Arial"/>
                    <w:b/>
                    <w:sz w:val="16"/>
                    <w:szCs w:val="16"/>
                  </w:rPr>
                  <w:br/>
                  <w:delText>(dBm)</w:delText>
                </w:r>
              </w:del>
            </w:ins>
          </w:p>
        </w:tc>
        <w:tc>
          <w:tcPr>
            <w:tcW w:w="264" w:type="pct"/>
            <w:vAlign w:val="center"/>
            <w:tcPrChange w:id="1346" w:author="Author" w:date="2022-02-19T11:46:00Z">
              <w:tcPr>
                <w:tcW w:w="306" w:type="pct"/>
                <w:vAlign w:val="center"/>
              </w:tcPr>
            </w:tcPrChange>
          </w:tcPr>
          <w:p w:rsidR="003665DC" w:rsidRPr="001733FC" w:rsidDel="00594753" w:rsidRDefault="003665DC" w:rsidP="005966E1">
            <w:pPr>
              <w:keepNext/>
              <w:keepLines/>
              <w:spacing w:after="0"/>
              <w:jc w:val="center"/>
              <w:rPr>
                <w:ins w:id="1347" w:author="Author" w:date="2022-02-19T11:46:00Z"/>
                <w:del w:id="1348" w:author="Author" w:date="2022-02-22T08:00:00Z"/>
                <w:rFonts w:ascii="Arial" w:hAnsi="Arial" w:cs="Arial"/>
                <w:b/>
                <w:sz w:val="16"/>
                <w:szCs w:val="16"/>
              </w:rPr>
            </w:pPr>
            <w:ins w:id="1349" w:author="Author" w:date="2022-02-19T11:46:00Z">
              <w:del w:id="1350" w:author="Author" w:date="2022-02-22T08:00:00Z">
                <w:r w:rsidRPr="001733FC" w:rsidDel="00594753">
                  <w:rPr>
                    <w:rFonts w:ascii="Arial" w:hAnsi="Arial" w:cs="Arial"/>
                    <w:b/>
                    <w:sz w:val="16"/>
                    <w:szCs w:val="16"/>
                  </w:rPr>
                  <w:delText>15</w:delText>
                </w:r>
              </w:del>
            </w:ins>
          </w:p>
          <w:p w:rsidR="003665DC" w:rsidRPr="001733FC" w:rsidDel="00594753" w:rsidRDefault="003665DC" w:rsidP="005966E1">
            <w:pPr>
              <w:keepNext/>
              <w:keepLines/>
              <w:spacing w:after="0"/>
              <w:jc w:val="center"/>
              <w:rPr>
                <w:ins w:id="1351" w:author="Author" w:date="2022-02-19T11:46:00Z"/>
                <w:del w:id="1352" w:author="Author" w:date="2022-02-22T08:00:00Z"/>
                <w:rFonts w:ascii="Arial" w:hAnsi="Arial" w:cs="Arial"/>
                <w:b/>
                <w:sz w:val="16"/>
                <w:szCs w:val="16"/>
              </w:rPr>
            </w:pPr>
            <w:ins w:id="1353" w:author="Author" w:date="2022-02-19T11:46:00Z">
              <w:del w:id="1354" w:author="Author" w:date="2022-02-22T08:00:00Z">
                <w:r w:rsidRPr="001733FC" w:rsidDel="00594753">
                  <w:rPr>
                    <w:rFonts w:ascii="Arial" w:hAnsi="Arial" w:cs="Arial"/>
                    <w:b/>
                    <w:sz w:val="16"/>
                    <w:szCs w:val="16"/>
                  </w:rPr>
                  <w:delText>MHz</w:delText>
                </w:r>
                <w:r w:rsidRPr="001733FC" w:rsidDel="00594753">
                  <w:rPr>
                    <w:rFonts w:ascii="Arial" w:hAnsi="Arial" w:cs="Arial"/>
                    <w:b/>
                    <w:sz w:val="16"/>
                    <w:szCs w:val="16"/>
                  </w:rPr>
                  <w:br/>
                  <w:delText>(dBm)</w:delText>
                </w:r>
              </w:del>
            </w:ins>
          </w:p>
        </w:tc>
        <w:tc>
          <w:tcPr>
            <w:tcW w:w="264" w:type="pct"/>
            <w:vAlign w:val="center"/>
            <w:tcPrChange w:id="1355" w:author="Author" w:date="2022-02-19T11:46:00Z">
              <w:tcPr>
                <w:tcW w:w="306" w:type="pct"/>
                <w:vAlign w:val="center"/>
              </w:tcPr>
            </w:tcPrChange>
          </w:tcPr>
          <w:p w:rsidR="003665DC" w:rsidRPr="001733FC" w:rsidDel="00594753" w:rsidRDefault="003665DC" w:rsidP="005966E1">
            <w:pPr>
              <w:keepNext/>
              <w:keepLines/>
              <w:spacing w:after="0"/>
              <w:jc w:val="center"/>
              <w:rPr>
                <w:ins w:id="1356" w:author="Author" w:date="2022-02-19T11:46:00Z"/>
                <w:del w:id="1357" w:author="Author" w:date="2022-02-22T08:00:00Z"/>
                <w:rFonts w:ascii="Arial" w:hAnsi="Arial" w:cs="Arial"/>
                <w:b/>
                <w:sz w:val="16"/>
                <w:szCs w:val="16"/>
              </w:rPr>
            </w:pPr>
            <w:ins w:id="1358" w:author="Author" w:date="2022-02-19T11:46:00Z">
              <w:del w:id="1359" w:author="Author" w:date="2022-02-22T08:00:00Z">
                <w:r w:rsidRPr="001733FC" w:rsidDel="00594753">
                  <w:rPr>
                    <w:rFonts w:ascii="Arial" w:hAnsi="Arial" w:cs="Arial"/>
                    <w:b/>
                    <w:sz w:val="16"/>
                    <w:szCs w:val="16"/>
                  </w:rPr>
                  <w:delText>20</w:delText>
                </w:r>
              </w:del>
            </w:ins>
          </w:p>
          <w:p w:rsidR="003665DC" w:rsidRPr="001733FC" w:rsidDel="00594753" w:rsidRDefault="003665DC" w:rsidP="005966E1">
            <w:pPr>
              <w:keepNext/>
              <w:keepLines/>
              <w:spacing w:after="0"/>
              <w:jc w:val="center"/>
              <w:rPr>
                <w:ins w:id="1360" w:author="Author" w:date="2022-02-19T11:46:00Z"/>
                <w:del w:id="1361" w:author="Author" w:date="2022-02-22T08:00:00Z"/>
                <w:rFonts w:ascii="Arial" w:hAnsi="Arial" w:cs="Arial"/>
                <w:b/>
                <w:sz w:val="16"/>
                <w:szCs w:val="16"/>
              </w:rPr>
            </w:pPr>
            <w:ins w:id="1362" w:author="Author" w:date="2022-02-19T11:46:00Z">
              <w:del w:id="1363" w:author="Author" w:date="2022-02-22T08:00:00Z">
                <w:r w:rsidRPr="001733FC" w:rsidDel="00594753">
                  <w:rPr>
                    <w:rFonts w:ascii="Arial" w:hAnsi="Arial" w:cs="Arial"/>
                    <w:b/>
                    <w:sz w:val="16"/>
                    <w:szCs w:val="16"/>
                  </w:rPr>
                  <w:delText>MHz</w:delText>
                </w:r>
                <w:r w:rsidRPr="001733FC" w:rsidDel="00594753">
                  <w:rPr>
                    <w:rFonts w:ascii="Arial" w:hAnsi="Arial" w:cs="Arial"/>
                    <w:b/>
                    <w:sz w:val="16"/>
                    <w:szCs w:val="16"/>
                  </w:rPr>
                  <w:br/>
                  <w:delText>(dBm)</w:delText>
                </w:r>
              </w:del>
            </w:ins>
          </w:p>
        </w:tc>
        <w:tc>
          <w:tcPr>
            <w:tcW w:w="264" w:type="pct"/>
            <w:vAlign w:val="center"/>
            <w:tcPrChange w:id="1364" w:author="Author" w:date="2022-02-19T11:46:00Z">
              <w:tcPr>
                <w:tcW w:w="306" w:type="pct"/>
                <w:vAlign w:val="center"/>
              </w:tcPr>
            </w:tcPrChange>
          </w:tcPr>
          <w:p w:rsidR="003665DC" w:rsidRPr="001733FC" w:rsidDel="00594753" w:rsidRDefault="003665DC" w:rsidP="005966E1">
            <w:pPr>
              <w:keepNext/>
              <w:keepLines/>
              <w:spacing w:after="0"/>
              <w:jc w:val="center"/>
              <w:rPr>
                <w:ins w:id="1365" w:author="Author" w:date="2022-02-19T11:46:00Z"/>
                <w:del w:id="1366" w:author="Author" w:date="2022-02-22T08:00:00Z"/>
                <w:rFonts w:ascii="Arial" w:hAnsi="Arial" w:cs="Arial"/>
                <w:b/>
                <w:sz w:val="16"/>
                <w:szCs w:val="16"/>
              </w:rPr>
            </w:pPr>
            <w:ins w:id="1367" w:author="Author" w:date="2022-02-19T11:46:00Z">
              <w:del w:id="1368" w:author="Author" w:date="2022-02-22T08:00:00Z">
                <w:r w:rsidRPr="001733FC" w:rsidDel="00594753">
                  <w:rPr>
                    <w:rFonts w:ascii="Arial" w:hAnsi="Arial" w:cs="Arial"/>
                    <w:b/>
                    <w:sz w:val="16"/>
                    <w:szCs w:val="16"/>
                  </w:rPr>
                  <w:delText>25</w:delText>
                </w:r>
              </w:del>
            </w:ins>
          </w:p>
          <w:p w:rsidR="003665DC" w:rsidRPr="001733FC" w:rsidDel="00594753" w:rsidRDefault="003665DC" w:rsidP="005966E1">
            <w:pPr>
              <w:keepNext/>
              <w:keepLines/>
              <w:spacing w:after="0"/>
              <w:jc w:val="center"/>
              <w:rPr>
                <w:ins w:id="1369" w:author="Author" w:date="2022-02-19T11:46:00Z"/>
                <w:del w:id="1370" w:author="Author" w:date="2022-02-22T08:00:00Z"/>
                <w:rFonts w:ascii="Arial" w:hAnsi="Arial" w:cs="Arial"/>
                <w:b/>
                <w:sz w:val="16"/>
                <w:szCs w:val="16"/>
              </w:rPr>
            </w:pPr>
            <w:ins w:id="1371" w:author="Author" w:date="2022-02-19T11:46:00Z">
              <w:del w:id="1372" w:author="Author" w:date="2022-02-22T08:00:00Z">
                <w:r w:rsidRPr="001733FC" w:rsidDel="00594753">
                  <w:rPr>
                    <w:rFonts w:ascii="Arial" w:hAnsi="Arial" w:cs="Arial"/>
                    <w:b/>
                    <w:sz w:val="16"/>
                    <w:szCs w:val="16"/>
                  </w:rPr>
                  <w:delText>MHz</w:delText>
                </w:r>
                <w:r w:rsidRPr="001733FC" w:rsidDel="00594753">
                  <w:rPr>
                    <w:rFonts w:ascii="Arial" w:hAnsi="Arial" w:cs="Arial"/>
                    <w:b/>
                    <w:sz w:val="16"/>
                    <w:szCs w:val="16"/>
                  </w:rPr>
                  <w:br/>
                  <w:delText>(dBm)</w:delText>
                </w:r>
              </w:del>
            </w:ins>
          </w:p>
        </w:tc>
        <w:tc>
          <w:tcPr>
            <w:tcW w:w="408" w:type="pct"/>
            <w:tcPrChange w:id="1373" w:author="Author" w:date="2022-02-19T11:46:00Z">
              <w:tcPr>
                <w:tcW w:w="306" w:type="pct"/>
              </w:tcPr>
            </w:tcPrChange>
          </w:tcPr>
          <w:p w:rsidR="003665DC" w:rsidRPr="001733FC" w:rsidDel="00594753" w:rsidRDefault="003665DC" w:rsidP="005966E1">
            <w:pPr>
              <w:keepNext/>
              <w:keepLines/>
              <w:spacing w:after="0"/>
              <w:jc w:val="center"/>
              <w:rPr>
                <w:ins w:id="1374" w:author="Author" w:date="2022-02-19T11:46:00Z"/>
                <w:del w:id="1375" w:author="Author" w:date="2022-02-22T08:00:00Z"/>
                <w:rFonts w:ascii="Arial" w:hAnsi="Arial" w:cs="Arial"/>
                <w:b/>
                <w:sz w:val="16"/>
                <w:szCs w:val="16"/>
              </w:rPr>
            </w:pPr>
            <w:ins w:id="1376" w:author="Author" w:date="2022-02-19T11:46:00Z">
              <w:del w:id="1377" w:author="Author" w:date="2022-02-22T08:00:00Z">
                <w:r w:rsidRPr="001733FC" w:rsidDel="00594753">
                  <w:rPr>
                    <w:rFonts w:ascii="Arial" w:hAnsi="Arial" w:cs="Arial"/>
                    <w:b/>
                    <w:sz w:val="16"/>
                    <w:szCs w:val="16"/>
                  </w:rPr>
                  <w:delText>30</w:delText>
                </w:r>
              </w:del>
            </w:ins>
          </w:p>
          <w:p w:rsidR="003665DC" w:rsidRPr="001733FC" w:rsidDel="00594753" w:rsidRDefault="003665DC" w:rsidP="005966E1">
            <w:pPr>
              <w:keepNext/>
              <w:keepLines/>
              <w:spacing w:after="0"/>
              <w:jc w:val="center"/>
              <w:rPr>
                <w:ins w:id="1378" w:author="Author" w:date="2022-02-19T11:46:00Z"/>
                <w:del w:id="1379" w:author="Author" w:date="2022-02-22T08:00:00Z"/>
                <w:rFonts w:ascii="Arial" w:hAnsi="Arial" w:cs="Arial"/>
                <w:b/>
                <w:sz w:val="16"/>
                <w:szCs w:val="16"/>
              </w:rPr>
            </w:pPr>
            <w:ins w:id="1380" w:author="Author" w:date="2022-02-19T11:46:00Z">
              <w:del w:id="1381" w:author="Author" w:date="2022-02-22T08:00:00Z">
                <w:r w:rsidRPr="001733FC" w:rsidDel="00594753">
                  <w:rPr>
                    <w:rFonts w:ascii="Arial" w:hAnsi="Arial" w:cs="Arial"/>
                    <w:b/>
                    <w:sz w:val="16"/>
                    <w:szCs w:val="16"/>
                  </w:rPr>
                  <w:delText>MHz (dBm)</w:delText>
                </w:r>
              </w:del>
            </w:ins>
          </w:p>
        </w:tc>
        <w:tc>
          <w:tcPr>
            <w:tcW w:w="264" w:type="pct"/>
            <w:vAlign w:val="center"/>
            <w:tcPrChange w:id="1382" w:author="Author" w:date="2022-02-19T11:46:00Z">
              <w:tcPr>
                <w:tcW w:w="306" w:type="pct"/>
                <w:vAlign w:val="center"/>
              </w:tcPr>
            </w:tcPrChange>
          </w:tcPr>
          <w:p w:rsidR="003665DC" w:rsidRPr="001733FC" w:rsidDel="00594753" w:rsidRDefault="003665DC" w:rsidP="005966E1">
            <w:pPr>
              <w:keepNext/>
              <w:keepLines/>
              <w:spacing w:after="0"/>
              <w:jc w:val="center"/>
              <w:rPr>
                <w:ins w:id="1383" w:author="Author" w:date="2022-02-19T11:46:00Z"/>
                <w:del w:id="1384" w:author="Author" w:date="2022-02-22T08:00:00Z"/>
                <w:rFonts w:ascii="Arial" w:hAnsi="Arial" w:cs="Arial"/>
                <w:b/>
                <w:sz w:val="16"/>
                <w:szCs w:val="16"/>
              </w:rPr>
            </w:pPr>
            <w:ins w:id="1385" w:author="Author" w:date="2022-02-19T11:46:00Z">
              <w:del w:id="1386" w:author="Author" w:date="2022-02-22T08:00:00Z">
                <w:r w:rsidRPr="001733FC" w:rsidDel="00594753">
                  <w:rPr>
                    <w:rFonts w:ascii="Arial" w:hAnsi="Arial" w:cs="Arial"/>
                    <w:b/>
                    <w:sz w:val="16"/>
                    <w:szCs w:val="16"/>
                  </w:rPr>
                  <w:delText>40</w:delText>
                </w:r>
              </w:del>
            </w:ins>
          </w:p>
          <w:p w:rsidR="003665DC" w:rsidRPr="001733FC" w:rsidDel="00594753" w:rsidRDefault="003665DC" w:rsidP="005966E1">
            <w:pPr>
              <w:keepNext/>
              <w:keepLines/>
              <w:spacing w:after="0"/>
              <w:jc w:val="center"/>
              <w:rPr>
                <w:ins w:id="1387" w:author="Author" w:date="2022-02-19T11:46:00Z"/>
                <w:del w:id="1388" w:author="Author" w:date="2022-02-22T08:00:00Z"/>
                <w:rFonts w:ascii="Arial" w:hAnsi="Arial" w:cs="Arial"/>
                <w:b/>
                <w:sz w:val="16"/>
                <w:szCs w:val="16"/>
              </w:rPr>
            </w:pPr>
            <w:ins w:id="1389" w:author="Author" w:date="2022-02-19T11:46:00Z">
              <w:del w:id="1390" w:author="Author" w:date="2022-02-22T08:00:00Z">
                <w:r w:rsidRPr="001733FC" w:rsidDel="00594753">
                  <w:rPr>
                    <w:rFonts w:ascii="Arial" w:hAnsi="Arial" w:cs="Arial"/>
                    <w:b/>
                    <w:sz w:val="16"/>
                    <w:szCs w:val="16"/>
                  </w:rPr>
                  <w:delText>MHz</w:delText>
                </w:r>
                <w:r w:rsidRPr="001733FC" w:rsidDel="00594753">
                  <w:rPr>
                    <w:rFonts w:ascii="Arial" w:hAnsi="Arial" w:cs="Arial"/>
                    <w:b/>
                    <w:sz w:val="16"/>
                    <w:szCs w:val="16"/>
                  </w:rPr>
                  <w:br/>
                  <w:delText>(dBm)</w:delText>
                </w:r>
              </w:del>
            </w:ins>
          </w:p>
        </w:tc>
        <w:tc>
          <w:tcPr>
            <w:tcW w:w="264" w:type="pct"/>
            <w:vAlign w:val="center"/>
            <w:tcPrChange w:id="1391" w:author="Author" w:date="2022-02-19T11:46:00Z">
              <w:tcPr>
                <w:tcW w:w="306" w:type="pct"/>
                <w:vAlign w:val="center"/>
              </w:tcPr>
            </w:tcPrChange>
          </w:tcPr>
          <w:p w:rsidR="003665DC" w:rsidRPr="001733FC" w:rsidDel="00594753" w:rsidRDefault="003665DC" w:rsidP="005966E1">
            <w:pPr>
              <w:keepNext/>
              <w:keepLines/>
              <w:spacing w:after="0"/>
              <w:jc w:val="center"/>
              <w:rPr>
                <w:ins w:id="1392" w:author="Author" w:date="2022-02-19T11:46:00Z"/>
                <w:del w:id="1393" w:author="Author" w:date="2022-02-22T08:00:00Z"/>
                <w:rFonts w:ascii="Arial" w:hAnsi="Arial" w:cs="Arial"/>
                <w:b/>
                <w:sz w:val="16"/>
                <w:szCs w:val="16"/>
              </w:rPr>
            </w:pPr>
            <w:ins w:id="1394" w:author="Author" w:date="2022-02-19T11:46:00Z">
              <w:del w:id="1395" w:author="Author" w:date="2022-02-22T08:00:00Z">
                <w:r w:rsidRPr="001733FC" w:rsidDel="00594753">
                  <w:rPr>
                    <w:rFonts w:ascii="Arial" w:hAnsi="Arial" w:cs="Arial"/>
                    <w:b/>
                    <w:sz w:val="16"/>
                    <w:szCs w:val="16"/>
                  </w:rPr>
                  <w:delText>50</w:delText>
                </w:r>
              </w:del>
            </w:ins>
          </w:p>
          <w:p w:rsidR="003665DC" w:rsidRPr="001733FC" w:rsidDel="00594753" w:rsidRDefault="003665DC" w:rsidP="005966E1">
            <w:pPr>
              <w:keepNext/>
              <w:keepLines/>
              <w:spacing w:after="0"/>
              <w:jc w:val="center"/>
              <w:rPr>
                <w:ins w:id="1396" w:author="Author" w:date="2022-02-19T11:46:00Z"/>
                <w:del w:id="1397" w:author="Author" w:date="2022-02-22T08:00:00Z"/>
                <w:rFonts w:ascii="Arial" w:hAnsi="Arial" w:cs="Arial"/>
                <w:b/>
                <w:sz w:val="16"/>
                <w:szCs w:val="16"/>
              </w:rPr>
            </w:pPr>
            <w:ins w:id="1398" w:author="Author" w:date="2022-02-19T11:46:00Z">
              <w:del w:id="1399" w:author="Author" w:date="2022-02-22T08:00:00Z">
                <w:r w:rsidRPr="001733FC" w:rsidDel="00594753">
                  <w:rPr>
                    <w:rFonts w:ascii="Arial" w:hAnsi="Arial" w:cs="Arial"/>
                    <w:b/>
                    <w:sz w:val="16"/>
                    <w:szCs w:val="16"/>
                  </w:rPr>
                  <w:delText>MHz</w:delText>
                </w:r>
                <w:r w:rsidRPr="001733FC" w:rsidDel="00594753">
                  <w:rPr>
                    <w:rFonts w:ascii="Arial" w:hAnsi="Arial" w:cs="Arial"/>
                    <w:b/>
                    <w:sz w:val="16"/>
                    <w:szCs w:val="16"/>
                  </w:rPr>
                  <w:br/>
                  <w:delText>(dBm)</w:delText>
                </w:r>
              </w:del>
            </w:ins>
          </w:p>
        </w:tc>
        <w:tc>
          <w:tcPr>
            <w:tcW w:w="264" w:type="pct"/>
            <w:vAlign w:val="center"/>
            <w:tcPrChange w:id="1400" w:author="Author" w:date="2022-02-19T11:46:00Z">
              <w:tcPr>
                <w:tcW w:w="306" w:type="pct"/>
                <w:vAlign w:val="center"/>
              </w:tcPr>
            </w:tcPrChange>
          </w:tcPr>
          <w:p w:rsidR="003665DC" w:rsidRPr="001733FC" w:rsidDel="00594753" w:rsidRDefault="003665DC" w:rsidP="005966E1">
            <w:pPr>
              <w:keepNext/>
              <w:keepLines/>
              <w:spacing w:after="0"/>
              <w:jc w:val="center"/>
              <w:rPr>
                <w:ins w:id="1401" w:author="Author" w:date="2022-02-19T11:46:00Z"/>
                <w:del w:id="1402" w:author="Author" w:date="2022-02-22T08:00:00Z"/>
                <w:rFonts w:ascii="Arial" w:hAnsi="Arial" w:cs="Arial"/>
                <w:b/>
                <w:sz w:val="16"/>
                <w:szCs w:val="16"/>
              </w:rPr>
            </w:pPr>
            <w:ins w:id="1403" w:author="Author" w:date="2022-02-19T11:46:00Z">
              <w:del w:id="1404" w:author="Author" w:date="2022-02-22T08:00:00Z">
                <w:r w:rsidRPr="001733FC" w:rsidDel="00594753">
                  <w:rPr>
                    <w:rFonts w:ascii="Arial" w:hAnsi="Arial" w:cs="Arial"/>
                    <w:b/>
                    <w:sz w:val="16"/>
                    <w:szCs w:val="16"/>
                  </w:rPr>
                  <w:delText>60</w:delText>
                </w:r>
              </w:del>
            </w:ins>
          </w:p>
          <w:p w:rsidR="003665DC" w:rsidRPr="001733FC" w:rsidDel="00594753" w:rsidRDefault="003665DC" w:rsidP="005966E1">
            <w:pPr>
              <w:keepNext/>
              <w:keepLines/>
              <w:spacing w:after="0"/>
              <w:jc w:val="center"/>
              <w:rPr>
                <w:ins w:id="1405" w:author="Author" w:date="2022-02-19T11:46:00Z"/>
                <w:del w:id="1406" w:author="Author" w:date="2022-02-22T08:00:00Z"/>
                <w:rFonts w:ascii="Arial" w:hAnsi="Arial" w:cs="Arial"/>
                <w:b/>
                <w:sz w:val="16"/>
                <w:szCs w:val="16"/>
              </w:rPr>
            </w:pPr>
            <w:ins w:id="1407" w:author="Author" w:date="2022-02-19T11:46:00Z">
              <w:del w:id="1408" w:author="Author" w:date="2022-02-22T08:00:00Z">
                <w:r w:rsidRPr="001733FC" w:rsidDel="00594753">
                  <w:rPr>
                    <w:rFonts w:ascii="Arial" w:hAnsi="Arial" w:cs="Arial"/>
                    <w:b/>
                    <w:sz w:val="16"/>
                    <w:szCs w:val="16"/>
                  </w:rPr>
                  <w:delText>MHz</w:delText>
                </w:r>
                <w:r w:rsidRPr="001733FC" w:rsidDel="00594753">
                  <w:rPr>
                    <w:rFonts w:ascii="Arial" w:hAnsi="Arial" w:cs="Arial"/>
                    <w:b/>
                    <w:sz w:val="16"/>
                    <w:szCs w:val="16"/>
                  </w:rPr>
                  <w:br/>
                  <w:delText>(dBm)</w:delText>
                </w:r>
              </w:del>
            </w:ins>
          </w:p>
        </w:tc>
        <w:tc>
          <w:tcPr>
            <w:tcW w:w="264" w:type="pct"/>
            <w:tcPrChange w:id="1409" w:author="Author" w:date="2022-02-19T11:46:00Z">
              <w:tcPr>
                <w:tcW w:w="306" w:type="pct"/>
              </w:tcPr>
            </w:tcPrChange>
          </w:tcPr>
          <w:p w:rsidR="003665DC" w:rsidRPr="001733FC" w:rsidDel="00594753" w:rsidRDefault="003665DC" w:rsidP="005966E1">
            <w:pPr>
              <w:keepNext/>
              <w:keepLines/>
              <w:spacing w:after="0"/>
              <w:jc w:val="center"/>
              <w:rPr>
                <w:ins w:id="1410" w:author="Author" w:date="2022-02-19T11:46:00Z"/>
                <w:del w:id="1411" w:author="Author" w:date="2022-02-22T08:00:00Z"/>
                <w:rFonts w:ascii="Arial" w:hAnsi="Arial" w:cs="Arial"/>
                <w:b/>
                <w:sz w:val="16"/>
                <w:szCs w:val="16"/>
              </w:rPr>
            </w:pPr>
            <w:ins w:id="1412" w:author="Author" w:date="2022-02-19T11:46:00Z">
              <w:del w:id="1413" w:author="Author" w:date="2022-02-22T08:00:00Z">
                <w:r w:rsidRPr="001733FC" w:rsidDel="00594753">
                  <w:rPr>
                    <w:rFonts w:ascii="Arial" w:hAnsi="Arial" w:cs="Arial"/>
                    <w:b/>
                    <w:sz w:val="16"/>
                    <w:szCs w:val="16"/>
                  </w:rPr>
                  <w:delText>70</w:delText>
                </w:r>
              </w:del>
            </w:ins>
          </w:p>
          <w:p w:rsidR="003665DC" w:rsidRPr="001733FC" w:rsidDel="00594753" w:rsidRDefault="003665DC" w:rsidP="005966E1">
            <w:pPr>
              <w:keepNext/>
              <w:keepLines/>
              <w:spacing w:after="0"/>
              <w:jc w:val="center"/>
              <w:rPr>
                <w:ins w:id="1414" w:author="Author" w:date="2022-02-19T11:46:00Z"/>
                <w:del w:id="1415" w:author="Author" w:date="2022-02-22T08:00:00Z"/>
                <w:rFonts w:ascii="Arial" w:hAnsi="Arial" w:cs="Arial"/>
                <w:b/>
                <w:sz w:val="16"/>
                <w:szCs w:val="16"/>
              </w:rPr>
            </w:pPr>
            <w:ins w:id="1416" w:author="Author" w:date="2022-02-19T11:46:00Z">
              <w:del w:id="1417" w:author="Author" w:date="2022-02-22T08:00:00Z">
                <w:r w:rsidRPr="001733FC" w:rsidDel="00594753">
                  <w:rPr>
                    <w:rFonts w:ascii="Arial" w:hAnsi="Arial" w:cs="Arial"/>
                    <w:b/>
                    <w:sz w:val="16"/>
                    <w:szCs w:val="16"/>
                  </w:rPr>
                  <w:delText>MHz</w:delText>
                </w:r>
                <w:r w:rsidRPr="001733FC" w:rsidDel="00594753">
                  <w:rPr>
                    <w:rFonts w:ascii="Arial" w:hAnsi="Arial" w:cs="Arial"/>
                    <w:b/>
                    <w:sz w:val="16"/>
                    <w:szCs w:val="16"/>
                  </w:rPr>
                  <w:br/>
                  <w:delText>(dBm)</w:delText>
                </w:r>
              </w:del>
            </w:ins>
          </w:p>
        </w:tc>
        <w:tc>
          <w:tcPr>
            <w:tcW w:w="264" w:type="pct"/>
            <w:vAlign w:val="center"/>
            <w:tcPrChange w:id="1418" w:author="Author" w:date="2022-02-19T11:46:00Z">
              <w:tcPr>
                <w:tcW w:w="306" w:type="pct"/>
                <w:vAlign w:val="center"/>
              </w:tcPr>
            </w:tcPrChange>
          </w:tcPr>
          <w:p w:rsidR="003665DC" w:rsidRPr="001733FC" w:rsidDel="00594753" w:rsidRDefault="003665DC" w:rsidP="005966E1">
            <w:pPr>
              <w:keepNext/>
              <w:keepLines/>
              <w:spacing w:after="0"/>
              <w:jc w:val="center"/>
              <w:rPr>
                <w:ins w:id="1419" w:author="Author" w:date="2022-02-19T11:46:00Z"/>
                <w:del w:id="1420" w:author="Author" w:date="2022-02-22T08:00:00Z"/>
                <w:rFonts w:ascii="Arial" w:hAnsi="Arial" w:cs="Arial"/>
                <w:b/>
                <w:sz w:val="16"/>
                <w:szCs w:val="16"/>
              </w:rPr>
            </w:pPr>
            <w:ins w:id="1421" w:author="Author" w:date="2022-02-19T11:46:00Z">
              <w:del w:id="1422" w:author="Author" w:date="2022-02-22T08:00:00Z">
                <w:r w:rsidRPr="001733FC" w:rsidDel="00594753">
                  <w:rPr>
                    <w:rFonts w:ascii="Arial" w:hAnsi="Arial" w:cs="Arial"/>
                    <w:b/>
                    <w:sz w:val="16"/>
                    <w:szCs w:val="16"/>
                  </w:rPr>
                  <w:delText>80</w:delText>
                </w:r>
              </w:del>
            </w:ins>
          </w:p>
          <w:p w:rsidR="003665DC" w:rsidRPr="001733FC" w:rsidDel="00594753" w:rsidRDefault="003665DC" w:rsidP="005966E1">
            <w:pPr>
              <w:keepNext/>
              <w:keepLines/>
              <w:spacing w:after="0"/>
              <w:jc w:val="center"/>
              <w:rPr>
                <w:ins w:id="1423" w:author="Author" w:date="2022-02-19T11:46:00Z"/>
                <w:del w:id="1424" w:author="Author" w:date="2022-02-22T08:00:00Z"/>
                <w:rFonts w:ascii="Arial" w:hAnsi="Arial" w:cs="Arial"/>
                <w:b/>
                <w:sz w:val="16"/>
                <w:szCs w:val="16"/>
              </w:rPr>
            </w:pPr>
            <w:ins w:id="1425" w:author="Author" w:date="2022-02-19T11:46:00Z">
              <w:del w:id="1426" w:author="Author" w:date="2022-02-22T08:00:00Z">
                <w:r w:rsidRPr="001733FC" w:rsidDel="00594753">
                  <w:rPr>
                    <w:rFonts w:ascii="Arial" w:hAnsi="Arial" w:cs="Arial"/>
                    <w:b/>
                    <w:sz w:val="16"/>
                    <w:szCs w:val="16"/>
                  </w:rPr>
                  <w:delText>MHz</w:delText>
                </w:r>
                <w:r w:rsidRPr="001733FC" w:rsidDel="00594753">
                  <w:rPr>
                    <w:rFonts w:ascii="Arial" w:hAnsi="Arial" w:cs="Arial"/>
                    <w:b/>
                    <w:sz w:val="16"/>
                    <w:szCs w:val="16"/>
                  </w:rPr>
                  <w:br/>
                  <w:delText>(dBm)</w:delText>
                </w:r>
              </w:del>
            </w:ins>
          </w:p>
        </w:tc>
        <w:tc>
          <w:tcPr>
            <w:tcW w:w="264" w:type="pct"/>
            <w:tcPrChange w:id="1427" w:author="Author" w:date="2022-02-19T11:46:00Z">
              <w:tcPr>
                <w:tcW w:w="306" w:type="pct"/>
              </w:tcPr>
            </w:tcPrChange>
          </w:tcPr>
          <w:p w:rsidR="003665DC" w:rsidRPr="001733FC" w:rsidDel="00594753" w:rsidRDefault="003665DC" w:rsidP="005966E1">
            <w:pPr>
              <w:keepNext/>
              <w:keepLines/>
              <w:spacing w:after="0"/>
              <w:jc w:val="center"/>
              <w:rPr>
                <w:ins w:id="1428" w:author="Author" w:date="2022-02-19T11:46:00Z"/>
                <w:del w:id="1429" w:author="Author" w:date="2022-02-22T08:00:00Z"/>
                <w:rFonts w:ascii="Arial" w:hAnsi="Arial" w:cs="Arial"/>
                <w:b/>
                <w:sz w:val="16"/>
                <w:szCs w:val="16"/>
              </w:rPr>
            </w:pPr>
            <w:ins w:id="1430" w:author="Author" w:date="2022-02-19T11:46:00Z">
              <w:del w:id="1431" w:author="Author" w:date="2022-02-22T08:00:00Z">
                <w:r w:rsidRPr="001733FC" w:rsidDel="00594753">
                  <w:rPr>
                    <w:rFonts w:ascii="Arial" w:hAnsi="Arial" w:cs="Arial"/>
                    <w:b/>
                    <w:sz w:val="16"/>
                    <w:szCs w:val="16"/>
                  </w:rPr>
                  <w:delText>90</w:delText>
                </w:r>
              </w:del>
            </w:ins>
          </w:p>
          <w:p w:rsidR="003665DC" w:rsidRPr="001733FC" w:rsidDel="00594753" w:rsidRDefault="003665DC" w:rsidP="005966E1">
            <w:pPr>
              <w:keepNext/>
              <w:keepLines/>
              <w:spacing w:after="0"/>
              <w:jc w:val="center"/>
              <w:rPr>
                <w:ins w:id="1432" w:author="Author" w:date="2022-02-19T11:46:00Z"/>
                <w:del w:id="1433" w:author="Author" w:date="2022-02-22T08:00:00Z"/>
                <w:rFonts w:ascii="Arial" w:hAnsi="Arial" w:cs="Arial"/>
                <w:b/>
                <w:sz w:val="16"/>
                <w:szCs w:val="16"/>
              </w:rPr>
            </w:pPr>
            <w:ins w:id="1434" w:author="Author" w:date="2022-02-19T11:46:00Z">
              <w:del w:id="1435" w:author="Author" w:date="2022-02-22T08:00:00Z">
                <w:r w:rsidRPr="001733FC" w:rsidDel="00594753">
                  <w:rPr>
                    <w:rFonts w:ascii="Arial" w:hAnsi="Arial" w:cs="Arial"/>
                    <w:b/>
                    <w:sz w:val="16"/>
                    <w:szCs w:val="16"/>
                  </w:rPr>
                  <w:delText>MHz</w:delText>
                </w:r>
                <w:r w:rsidRPr="001733FC" w:rsidDel="00594753">
                  <w:rPr>
                    <w:rFonts w:ascii="Arial" w:hAnsi="Arial" w:cs="Arial"/>
                    <w:b/>
                    <w:sz w:val="16"/>
                    <w:szCs w:val="16"/>
                  </w:rPr>
                  <w:br/>
                  <w:delText>(dBm)</w:delText>
                </w:r>
              </w:del>
            </w:ins>
          </w:p>
        </w:tc>
        <w:tc>
          <w:tcPr>
            <w:tcW w:w="333" w:type="pct"/>
            <w:vAlign w:val="center"/>
            <w:tcPrChange w:id="1436" w:author="Author" w:date="2022-02-19T11:46:00Z">
              <w:tcPr>
                <w:tcW w:w="306" w:type="pct"/>
                <w:vAlign w:val="center"/>
              </w:tcPr>
            </w:tcPrChange>
          </w:tcPr>
          <w:p w:rsidR="003665DC" w:rsidRPr="001733FC" w:rsidDel="00594753" w:rsidRDefault="003665DC" w:rsidP="005966E1">
            <w:pPr>
              <w:keepNext/>
              <w:keepLines/>
              <w:spacing w:after="0"/>
              <w:jc w:val="center"/>
              <w:rPr>
                <w:ins w:id="1437" w:author="Author" w:date="2022-02-19T11:46:00Z"/>
                <w:del w:id="1438" w:author="Author" w:date="2022-02-22T08:00:00Z"/>
                <w:rFonts w:ascii="Arial" w:hAnsi="Arial" w:cs="Arial"/>
                <w:b/>
                <w:sz w:val="16"/>
                <w:szCs w:val="16"/>
              </w:rPr>
            </w:pPr>
            <w:ins w:id="1439" w:author="Author" w:date="2022-02-19T11:46:00Z">
              <w:del w:id="1440" w:author="Author" w:date="2022-02-22T08:00:00Z">
                <w:r w:rsidRPr="001733FC" w:rsidDel="00594753">
                  <w:rPr>
                    <w:rFonts w:ascii="Arial" w:hAnsi="Arial" w:cs="Arial"/>
                    <w:b/>
                    <w:sz w:val="16"/>
                    <w:szCs w:val="16"/>
                  </w:rPr>
                  <w:delText>100 MHz</w:delText>
                </w:r>
                <w:r w:rsidRPr="001733FC" w:rsidDel="00594753">
                  <w:rPr>
                    <w:rFonts w:ascii="Arial" w:hAnsi="Arial" w:cs="Arial"/>
                    <w:b/>
                    <w:sz w:val="16"/>
                    <w:szCs w:val="16"/>
                  </w:rPr>
                  <w:br/>
                  <w:delText>(dBm)</w:delText>
                </w:r>
              </w:del>
            </w:ins>
          </w:p>
        </w:tc>
        <w:tc>
          <w:tcPr>
            <w:tcW w:w="470" w:type="pct"/>
            <w:vAlign w:val="center"/>
            <w:tcPrChange w:id="1441" w:author="Author" w:date="2022-02-19T11:46:00Z">
              <w:tcPr>
                <w:tcW w:w="338" w:type="pct"/>
                <w:vAlign w:val="center"/>
              </w:tcPr>
            </w:tcPrChange>
          </w:tcPr>
          <w:p w:rsidR="003665DC" w:rsidRPr="001733FC" w:rsidDel="00594753" w:rsidRDefault="003665DC" w:rsidP="005966E1">
            <w:pPr>
              <w:keepNext/>
              <w:keepLines/>
              <w:spacing w:after="0"/>
              <w:jc w:val="center"/>
              <w:rPr>
                <w:ins w:id="1442" w:author="Author" w:date="2022-02-19T11:46:00Z"/>
                <w:del w:id="1443" w:author="Author" w:date="2022-02-22T08:00:00Z"/>
                <w:rFonts w:ascii="Arial" w:hAnsi="Arial" w:cs="Arial"/>
                <w:b/>
                <w:sz w:val="16"/>
                <w:szCs w:val="16"/>
              </w:rPr>
            </w:pPr>
            <w:ins w:id="1444" w:author="Author" w:date="2022-02-19T11:46:00Z">
              <w:del w:id="1445" w:author="Author" w:date="2022-02-22T08:00:00Z">
                <w:r w:rsidRPr="001733FC" w:rsidDel="00594753">
                  <w:rPr>
                    <w:rFonts w:ascii="Arial" w:hAnsi="Arial" w:cs="Arial"/>
                    <w:b/>
                    <w:sz w:val="16"/>
                    <w:szCs w:val="16"/>
                  </w:rPr>
                  <w:delText>Duplex Mode</w:delText>
                </w:r>
              </w:del>
            </w:ins>
          </w:p>
        </w:tc>
      </w:tr>
      <w:tr w:rsidR="003665DC" w:rsidRPr="001733FC" w:rsidDel="00594753" w:rsidTr="003665DC">
        <w:trPr>
          <w:trHeight w:val="255"/>
          <w:jc w:val="center"/>
          <w:ins w:id="1446" w:author="Author" w:date="2022-02-19T11:46:00Z"/>
          <w:del w:id="1447" w:author="Author" w:date="2022-02-22T08:00:00Z"/>
          <w:trPrChange w:id="1448" w:author="Author" w:date="2022-02-19T11:46:00Z">
            <w:trPr>
              <w:trHeight w:val="255"/>
              <w:jc w:val="center"/>
            </w:trPr>
          </w:trPrChange>
        </w:trPr>
        <w:tc>
          <w:tcPr>
            <w:tcW w:w="550" w:type="pct"/>
            <w:vAlign w:val="center"/>
            <w:tcPrChange w:id="1449" w:author="Author" w:date="2022-02-19T11:46:00Z">
              <w:tcPr>
                <w:tcW w:w="438" w:type="pct"/>
                <w:vAlign w:val="center"/>
              </w:tcPr>
            </w:tcPrChange>
          </w:tcPr>
          <w:p w:rsidR="003665DC" w:rsidRPr="001733FC" w:rsidDel="00594753" w:rsidRDefault="003665DC" w:rsidP="005966E1">
            <w:pPr>
              <w:keepLines/>
              <w:spacing w:after="0"/>
              <w:jc w:val="center"/>
              <w:rPr>
                <w:ins w:id="1450" w:author="Author" w:date="2022-02-19T11:46:00Z"/>
                <w:del w:id="1451" w:author="Author" w:date="2022-02-22T08:00:00Z"/>
                <w:rFonts w:ascii="Arial" w:hAnsi="Arial" w:cs="Arial"/>
                <w:sz w:val="18"/>
              </w:rPr>
            </w:pPr>
            <w:ins w:id="1452" w:author="Author" w:date="2022-02-19T11:46:00Z">
              <w:del w:id="1453" w:author="Author" w:date="2022-02-22T08:00:00Z">
                <w:r w:rsidRPr="001733FC" w:rsidDel="00594753">
                  <w:rPr>
                    <w:rFonts w:ascii="Arial" w:hAnsi="Arial" w:cs="Arial"/>
                    <w:sz w:val="18"/>
                    <w:lang w:eastAsia="zh-CN"/>
                  </w:rPr>
                  <w:delText>n46</w:delText>
                </w:r>
              </w:del>
            </w:ins>
          </w:p>
        </w:tc>
        <w:tc>
          <w:tcPr>
            <w:tcW w:w="339" w:type="pct"/>
            <w:vAlign w:val="center"/>
            <w:tcPrChange w:id="1454" w:author="Author" w:date="2022-02-19T11:46:00Z">
              <w:tcPr>
                <w:tcW w:w="246" w:type="pct"/>
                <w:vAlign w:val="center"/>
              </w:tcPr>
            </w:tcPrChange>
          </w:tcPr>
          <w:p w:rsidR="003665DC" w:rsidRPr="001733FC" w:rsidDel="00594753" w:rsidRDefault="003665DC" w:rsidP="005966E1">
            <w:pPr>
              <w:keepNext/>
              <w:keepLines/>
              <w:spacing w:after="0"/>
              <w:jc w:val="center"/>
              <w:rPr>
                <w:ins w:id="1455" w:author="Author" w:date="2022-02-19T11:46:00Z"/>
                <w:del w:id="1456" w:author="Author" w:date="2022-02-22T08:00:00Z"/>
                <w:rFonts w:ascii="Arial" w:hAnsi="Arial" w:cs="Arial"/>
                <w:sz w:val="18"/>
              </w:rPr>
            </w:pPr>
            <w:ins w:id="1457" w:author="Author" w:date="2022-02-19T11:46:00Z">
              <w:del w:id="1458" w:author="Author" w:date="2022-02-22T08:00:00Z">
                <w:r w:rsidRPr="001733FC" w:rsidDel="00594753">
                  <w:rPr>
                    <w:rFonts w:ascii="Arial" w:hAnsi="Arial" w:cs="Arial"/>
                    <w:sz w:val="18"/>
                  </w:rPr>
                  <w:delText>15</w:delText>
                </w:r>
              </w:del>
            </w:ins>
          </w:p>
        </w:tc>
        <w:tc>
          <w:tcPr>
            <w:tcW w:w="264" w:type="pct"/>
            <w:vAlign w:val="center"/>
            <w:tcPrChange w:id="1459" w:author="Author" w:date="2022-02-19T11:46:00Z">
              <w:tcPr>
                <w:tcW w:w="306" w:type="pct"/>
                <w:vAlign w:val="center"/>
              </w:tcPr>
            </w:tcPrChange>
          </w:tcPr>
          <w:p w:rsidR="003665DC" w:rsidRPr="001733FC" w:rsidDel="00594753" w:rsidRDefault="003665DC" w:rsidP="005966E1">
            <w:pPr>
              <w:keepNext/>
              <w:keepLines/>
              <w:spacing w:after="0"/>
              <w:jc w:val="center"/>
              <w:rPr>
                <w:ins w:id="1460" w:author="Author" w:date="2022-02-19T11:46:00Z"/>
                <w:del w:id="1461" w:author="Author" w:date="2022-02-22T08:00:00Z"/>
                <w:rFonts w:ascii="Arial" w:hAnsi="Arial" w:cs="Arial"/>
                <w:sz w:val="18"/>
              </w:rPr>
            </w:pPr>
            <w:ins w:id="1462" w:author="Author" w:date="2022-02-19T11:46:00Z">
              <w:del w:id="1463" w:author="Author" w:date="2022-02-22T08:00:00Z">
                <w:r w:rsidRPr="001733FC" w:rsidDel="00594753">
                  <w:rPr>
                    <w:rFonts w:ascii="Arial" w:hAnsi="Arial" w:cs="Arial"/>
                    <w:sz w:val="18"/>
                    <w:szCs w:val="18"/>
                  </w:rPr>
                  <w:delText>12</w:delText>
                </w:r>
              </w:del>
            </w:ins>
          </w:p>
        </w:tc>
        <w:tc>
          <w:tcPr>
            <w:tcW w:w="264" w:type="pct"/>
            <w:vAlign w:val="center"/>
            <w:tcPrChange w:id="1464" w:author="Author" w:date="2022-02-19T11:46:00Z">
              <w:tcPr>
                <w:tcW w:w="306" w:type="pct"/>
                <w:vAlign w:val="center"/>
              </w:tcPr>
            </w:tcPrChange>
          </w:tcPr>
          <w:p w:rsidR="003665DC" w:rsidRPr="001733FC" w:rsidDel="00594753" w:rsidRDefault="003665DC" w:rsidP="005966E1">
            <w:pPr>
              <w:keepNext/>
              <w:keepLines/>
              <w:spacing w:after="0"/>
              <w:jc w:val="center"/>
              <w:rPr>
                <w:ins w:id="1465" w:author="Author" w:date="2022-02-19T11:46:00Z"/>
                <w:del w:id="1466" w:author="Author" w:date="2022-02-22T08:00:00Z"/>
                <w:rFonts w:ascii="Arial" w:hAnsi="Arial" w:cs="Arial"/>
                <w:sz w:val="18"/>
              </w:rPr>
            </w:pPr>
            <w:ins w:id="1467" w:author="Author" w:date="2022-02-19T11:46:00Z">
              <w:del w:id="1468" w:author="Author" w:date="2022-02-22T08:00:00Z">
                <w:r w:rsidRPr="001733FC" w:rsidDel="00594753">
                  <w:rPr>
                    <w:rFonts w:ascii="Arial" w:hAnsi="Arial" w:cs="Arial"/>
                    <w:sz w:val="18"/>
                    <w:szCs w:val="18"/>
                  </w:rPr>
                  <w:delText>25</w:delText>
                </w:r>
              </w:del>
            </w:ins>
          </w:p>
        </w:tc>
        <w:tc>
          <w:tcPr>
            <w:tcW w:w="264" w:type="pct"/>
            <w:vAlign w:val="center"/>
            <w:tcPrChange w:id="1469" w:author="Author" w:date="2022-02-19T11:46:00Z">
              <w:tcPr>
                <w:tcW w:w="306" w:type="pct"/>
                <w:vAlign w:val="center"/>
              </w:tcPr>
            </w:tcPrChange>
          </w:tcPr>
          <w:p w:rsidR="003665DC" w:rsidRPr="001733FC" w:rsidDel="00594753" w:rsidRDefault="003665DC" w:rsidP="005966E1">
            <w:pPr>
              <w:keepNext/>
              <w:keepLines/>
              <w:spacing w:after="0"/>
              <w:jc w:val="center"/>
              <w:rPr>
                <w:ins w:id="1470" w:author="Author" w:date="2022-02-19T11:46:00Z"/>
                <w:del w:id="1471" w:author="Author" w:date="2022-02-22T08:00:00Z"/>
                <w:rFonts w:ascii="Arial" w:hAnsi="Arial" w:cs="Arial"/>
                <w:sz w:val="18"/>
              </w:rPr>
            </w:pPr>
            <w:ins w:id="1472" w:author="Author" w:date="2022-02-19T11:46:00Z">
              <w:del w:id="1473" w:author="Author" w:date="2022-02-22T08:00:00Z">
                <w:r w:rsidRPr="001733FC" w:rsidDel="00594753">
                  <w:rPr>
                    <w:rFonts w:ascii="Arial" w:hAnsi="Arial" w:cs="Arial"/>
                    <w:sz w:val="18"/>
                  </w:rPr>
                  <w:delText>36</w:delText>
                </w:r>
              </w:del>
            </w:ins>
          </w:p>
        </w:tc>
        <w:tc>
          <w:tcPr>
            <w:tcW w:w="264" w:type="pct"/>
            <w:vAlign w:val="center"/>
            <w:tcPrChange w:id="1474" w:author="Author" w:date="2022-02-19T11:46:00Z">
              <w:tcPr>
                <w:tcW w:w="306" w:type="pct"/>
                <w:vAlign w:val="center"/>
              </w:tcPr>
            </w:tcPrChange>
          </w:tcPr>
          <w:p w:rsidR="003665DC" w:rsidRPr="001733FC" w:rsidDel="00594753" w:rsidRDefault="003665DC" w:rsidP="005966E1">
            <w:pPr>
              <w:keepNext/>
              <w:keepLines/>
              <w:spacing w:after="0"/>
              <w:jc w:val="center"/>
              <w:rPr>
                <w:ins w:id="1475" w:author="Author" w:date="2022-02-19T11:46:00Z"/>
                <w:del w:id="1476" w:author="Author" w:date="2022-02-22T08:00:00Z"/>
                <w:rFonts w:ascii="Arial" w:hAnsi="Arial" w:cs="Arial"/>
                <w:sz w:val="18"/>
              </w:rPr>
            </w:pPr>
            <w:ins w:id="1477" w:author="Author" w:date="2022-02-19T11:46:00Z">
              <w:del w:id="1478" w:author="Author" w:date="2022-02-22T08:00:00Z">
                <w:r w:rsidRPr="001733FC" w:rsidDel="00594753">
                  <w:rPr>
                    <w:rFonts w:ascii="Arial" w:hAnsi="Arial" w:cs="Arial"/>
                    <w:sz w:val="18"/>
                    <w:lang w:eastAsia="zh-CN"/>
                  </w:rPr>
                  <w:delText>50</w:delText>
                </w:r>
              </w:del>
            </w:ins>
          </w:p>
        </w:tc>
        <w:tc>
          <w:tcPr>
            <w:tcW w:w="264" w:type="pct"/>
            <w:vAlign w:val="center"/>
            <w:tcPrChange w:id="1479" w:author="Author" w:date="2022-02-19T11:46:00Z">
              <w:tcPr>
                <w:tcW w:w="306" w:type="pct"/>
                <w:vAlign w:val="center"/>
              </w:tcPr>
            </w:tcPrChange>
          </w:tcPr>
          <w:p w:rsidR="003665DC" w:rsidRPr="001733FC" w:rsidDel="00594753" w:rsidRDefault="003665DC" w:rsidP="005966E1">
            <w:pPr>
              <w:keepNext/>
              <w:keepLines/>
              <w:spacing w:after="0"/>
              <w:jc w:val="center"/>
              <w:rPr>
                <w:ins w:id="1480" w:author="Author" w:date="2022-02-19T11:46:00Z"/>
                <w:del w:id="1481" w:author="Author" w:date="2022-02-22T08:00:00Z"/>
                <w:rFonts w:ascii="Arial" w:hAnsi="Arial" w:cs="Arial"/>
                <w:b/>
                <w:bCs/>
                <w:sz w:val="18"/>
              </w:rPr>
            </w:pPr>
          </w:p>
        </w:tc>
        <w:tc>
          <w:tcPr>
            <w:tcW w:w="408" w:type="pct"/>
            <w:vAlign w:val="center"/>
            <w:tcPrChange w:id="1482" w:author="Author" w:date="2022-02-19T11:46:00Z">
              <w:tcPr>
                <w:tcW w:w="306" w:type="pct"/>
                <w:vAlign w:val="center"/>
              </w:tcPr>
            </w:tcPrChange>
          </w:tcPr>
          <w:p w:rsidR="003665DC" w:rsidRPr="001733FC" w:rsidDel="00594753" w:rsidRDefault="003665DC" w:rsidP="005966E1">
            <w:pPr>
              <w:keepNext/>
              <w:keepLines/>
              <w:spacing w:after="0"/>
              <w:jc w:val="center"/>
              <w:rPr>
                <w:ins w:id="1483" w:author="Author" w:date="2022-02-19T11:46:00Z"/>
                <w:del w:id="1484" w:author="Author" w:date="2022-02-22T08:00:00Z"/>
                <w:rFonts w:ascii="Arial" w:hAnsi="Arial" w:cs="Arial"/>
                <w:b/>
                <w:bCs/>
                <w:sz w:val="18"/>
              </w:rPr>
            </w:pPr>
          </w:p>
        </w:tc>
        <w:tc>
          <w:tcPr>
            <w:tcW w:w="264" w:type="pct"/>
            <w:vAlign w:val="center"/>
            <w:tcPrChange w:id="1485" w:author="Author" w:date="2022-02-19T11:46:00Z">
              <w:tcPr>
                <w:tcW w:w="306" w:type="pct"/>
                <w:vAlign w:val="center"/>
              </w:tcPr>
            </w:tcPrChange>
          </w:tcPr>
          <w:p w:rsidR="003665DC" w:rsidRPr="001733FC" w:rsidDel="00594753" w:rsidRDefault="003665DC" w:rsidP="005966E1">
            <w:pPr>
              <w:keepNext/>
              <w:keepLines/>
              <w:spacing w:after="0"/>
              <w:jc w:val="center"/>
              <w:rPr>
                <w:ins w:id="1486" w:author="Author" w:date="2022-02-19T11:46:00Z"/>
                <w:del w:id="1487" w:author="Author" w:date="2022-02-22T08:00:00Z"/>
                <w:rFonts w:ascii="Arial" w:hAnsi="Arial" w:cs="Arial"/>
                <w:bCs/>
                <w:sz w:val="18"/>
              </w:rPr>
            </w:pPr>
            <w:ins w:id="1488" w:author="Author" w:date="2022-02-19T11:46:00Z">
              <w:del w:id="1489" w:author="Author" w:date="2022-02-22T08:00:00Z">
                <w:r w:rsidRPr="001733FC" w:rsidDel="00594753">
                  <w:rPr>
                    <w:rFonts w:ascii="Arial" w:hAnsi="Arial" w:cs="Arial"/>
                    <w:bCs/>
                    <w:sz w:val="18"/>
                  </w:rPr>
                  <w:delText>100</w:delText>
                </w:r>
              </w:del>
            </w:ins>
          </w:p>
        </w:tc>
        <w:tc>
          <w:tcPr>
            <w:tcW w:w="264" w:type="pct"/>
            <w:vAlign w:val="center"/>
            <w:tcPrChange w:id="1490" w:author="Author" w:date="2022-02-19T11:46:00Z">
              <w:tcPr>
                <w:tcW w:w="306" w:type="pct"/>
                <w:vAlign w:val="center"/>
              </w:tcPr>
            </w:tcPrChange>
          </w:tcPr>
          <w:p w:rsidR="003665DC" w:rsidRPr="001733FC" w:rsidDel="00594753" w:rsidRDefault="003665DC" w:rsidP="005966E1">
            <w:pPr>
              <w:keepNext/>
              <w:keepLines/>
              <w:spacing w:after="0"/>
              <w:jc w:val="center"/>
              <w:rPr>
                <w:ins w:id="1491" w:author="Author" w:date="2022-02-19T11:46:00Z"/>
                <w:del w:id="1492" w:author="Author" w:date="2022-02-22T08:00:00Z"/>
                <w:rFonts w:ascii="Arial" w:hAnsi="Arial" w:cs="Arial"/>
                <w:sz w:val="18"/>
              </w:rPr>
            </w:pPr>
            <w:ins w:id="1493" w:author="Author" w:date="2022-02-19T11:46:00Z">
              <w:del w:id="1494" w:author="Author" w:date="2022-02-22T08:00:00Z">
                <w:r w:rsidRPr="001733FC" w:rsidDel="00594753">
                  <w:rPr>
                    <w:rFonts w:ascii="Arial" w:hAnsi="Arial" w:cs="Arial"/>
                    <w:bCs/>
                    <w:color w:val="000000"/>
                    <w:sz w:val="18"/>
                  </w:rPr>
                  <w:delText>100</w:delText>
                </w:r>
              </w:del>
            </w:ins>
          </w:p>
        </w:tc>
        <w:tc>
          <w:tcPr>
            <w:tcW w:w="264" w:type="pct"/>
            <w:vAlign w:val="center"/>
            <w:tcPrChange w:id="1495" w:author="Author" w:date="2022-02-19T11:46:00Z">
              <w:tcPr>
                <w:tcW w:w="306" w:type="pct"/>
                <w:vAlign w:val="center"/>
              </w:tcPr>
            </w:tcPrChange>
          </w:tcPr>
          <w:p w:rsidR="003665DC" w:rsidRPr="001733FC" w:rsidDel="00594753" w:rsidRDefault="003665DC" w:rsidP="005966E1">
            <w:pPr>
              <w:keepNext/>
              <w:keepLines/>
              <w:spacing w:after="0"/>
              <w:jc w:val="center"/>
              <w:rPr>
                <w:ins w:id="1496" w:author="Author" w:date="2022-02-19T11:46:00Z"/>
                <w:del w:id="1497" w:author="Author" w:date="2022-02-22T08:00:00Z"/>
                <w:rFonts w:ascii="Arial" w:hAnsi="Arial" w:cs="Arial"/>
                <w:sz w:val="18"/>
              </w:rPr>
            </w:pPr>
            <w:ins w:id="1498" w:author="Author" w:date="2022-02-19T11:46:00Z">
              <w:del w:id="1499" w:author="Author" w:date="2022-02-22T08:00:00Z">
                <w:r w:rsidRPr="001733FC" w:rsidDel="00594753">
                  <w:rPr>
                    <w:rFonts w:ascii="Arial" w:hAnsi="Arial" w:cs="Arial"/>
                    <w:bCs/>
                    <w:color w:val="000000"/>
                    <w:sz w:val="18"/>
                  </w:rPr>
                  <w:delText>100</w:delText>
                </w:r>
              </w:del>
            </w:ins>
          </w:p>
        </w:tc>
        <w:tc>
          <w:tcPr>
            <w:tcW w:w="264" w:type="pct"/>
            <w:tcPrChange w:id="1500" w:author="Author" w:date="2022-02-19T11:46:00Z">
              <w:tcPr>
                <w:tcW w:w="306" w:type="pct"/>
              </w:tcPr>
            </w:tcPrChange>
          </w:tcPr>
          <w:p w:rsidR="003665DC" w:rsidRPr="001733FC" w:rsidDel="00594753" w:rsidRDefault="003665DC" w:rsidP="005966E1">
            <w:pPr>
              <w:keepNext/>
              <w:keepLines/>
              <w:spacing w:after="0"/>
              <w:jc w:val="center"/>
              <w:rPr>
                <w:ins w:id="1501" w:author="Author" w:date="2022-02-19T11:46:00Z"/>
                <w:del w:id="1502" w:author="Author" w:date="2022-02-22T08:00:00Z"/>
                <w:rFonts w:ascii="Arial" w:hAnsi="Arial" w:cs="Arial"/>
                <w:sz w:val="18"/>
              </w:rPr>
            </w:pPr>
            <w:ins w:id="1503" w:author="Author" w:date="2022-02-19T11:46:00Z">
              <w:del w:id="1504" w:author="Author" w:date="2022-02-22T08:00:00Z">
                <w:r w:rsidRPr="001733FC" w:rsidDel="00594753">
                  <w:rPr>
                    <w:rFonts w:ascii="Arial" w:hAnsi="Arial" w:cs="Arial"/>
                    <w:bCs/>
                    <w:color w:val="000000"/>
                    <w:sz w:val="18"/>
                  </w:rPr>
                  <w:delText>100</w:delText>
                </w:r>
              </w:del>
            </w:ins>
          </w:p>
        </w:tc>
        <w:tc>
          <w:tcPr>
            <w:tcW w:w="264" w:type="pct"/>
            <w:vAlign w:val="center"/>
            <w:tcPrChange w:id="1505" w:author="Author" w:date="2022-02-19T11:46:00Z">
              <w:tcPr>
                <w:tcW w:w="306" w:type="pct"/>
                <w:vAlign w:val="center"/>
              </w:tcPr>
            </w:tcPrChange>
          </w:tcPr>
          <w:p w:rsidR="003665DC" w:rsidRPr="001733FC" w:rsidDel="00594753" w:rsidRDefault="003665DC" w:rsidP="005966E1">
            <w:pPr>
              <w:keepNext/>
              <w:keepLines/>
              <w:spacing w:after="0"/>
              <w:jc w:val="center"/>
              <w:rPr>
                <w:ins w:id="1506" w:author="Author" w:date="2022-02-19T11:46:00Z"/>
                <w:del w:id="1507" w:author="Author" w:date="2022-02-22T08:00:00Z"/>
                <w:rFonts w:ascii="Arial" w:hAnsi="Arial" w:cs="Arial"/>
                <w:sz w:val="18"/>
              </w:rPr>
            </w:pPr>
            <w:ins w:id="1508" w:author="Author" w:date="2022-02-19T11:46:00Z">
              <w:del w:id="1509" w:author="Author" w:date="2022-02-22T08:00:00Z">
                <w:r w:rsidRPr="001733FC" w:rsidDel="00594753">
                  <w:rPr>
                    <w:rFonts w:ascii="Arial" w:hAnsi="Arial" w:cs="Arial"/>
                    <w:bCs/>
                    <w:color w:val="000000"/>
                    <w:sz w:val="18"/>
                  </w:rPr>
                  <w:delText>100</w:delText>
                </w:r>
              </w:del>
            </w:ins>
          </w:p>
        </w:tc>
        <w:tc>
          <w:tcPr>
            <w:tcW w:w="264" w:type="pct"/>
            <w:vAlign w:val="center"/>
            <w:tcPrChange w:id="1510" w:author="Author" w:date="2022-02-19T11:46:00Z">
              <w:tcPr>
                <w:tcW w:w="306" w:type="pct"/>
                <w:vAlign w:val="center"/>
              </w:tcPr>
            </w:tcPrChange>
          </w:tcPr>
          <w:p w:rsidR="003665DC" w:rsidRPr="001733FC" w:rsidDel="00594753" w:rsidRDefault="003665DC" w:rsidP="005966E1">
            <w:pPr>
              <w:keepNext/>
              <w:keepLines/>
              <w:spacing w:after="0"/>
              <w:jc w:val="center"/>
              <w:rPr>
                <w:ins w:id="1511" w:author="Author" w:date="2022-02-19T11:46:00Z"/>
                <w:del w:id="1512" w:author="Author" w:date="2022-02-22T08:00:00Z"/>
                <w:rFonts w:ascii="Arial" w:hAnsi="Arial" w:cs="Arial"/>
                <w:sz w:val="18"/>
              </w:rPr>
            </w:pPr>
            <w:ins w:id="1513" w:author="Author" w:date="2022-02-19T11:46:00Z">
              <w:del w:id="1514" w:author="Author" w:date="2022-02-22T08:00:00Z">
                <w:r w:rsidRPr="001733FC" w:rsidDel="00594753">
                  <w:rPr>
                    <w:rFonts w:ascii="Arial" w:hAnsi="Arial" w:cs="Arial"/>
                    <w:bCs/>
                    <w:color w:val="000000"/>
                    <w:sz w:val="18"/>
                  </w:rPr>
                  <w:delText>100</w:delText>
                </w:r>
              </w:del>
            </w:ins>
          </w:p>
        </w:tc>
        <w:tc>
          <w:tcPr>
            <w:tcW w:w="333" w:type="pct"/>
            <w:vAlign w:val="center"/>
            <w:tcPrChange w:id="1515" w:author="Author" w:date="2022-02-19T11:46:00Z">
              <w:tcPr>
                <w:tcW w:w="306" w:type="pct"/>
                <w:vAlign w:val="center"/>
              </w:tcPr>
            </w:tcPrChange>
          </w:tcPr>
          <w:p w:rsidR="003665DC" w:rsidRPr="001733FC" w:rsidDel="00594753" w:rsidRDefault="003665DC" w:rsidP="005966E1">
            <w:pPr>
              <w:keepNext/>
              <w:keepLines/>
              <w:spacing w:after="0"/>
              <w:jc w:val="center"/>
              <w:rPr>
                <w:ins w:id="1516" w:author="Author" w:date="2022-02-19T11:46:00Z"/>
                <w:del w:id="1517" w:author="Author" w:date="2022-02-22T08:00:00Z"/>
                <w:rFonts w:ascii="Arial" w:hAnsi="Arial" w:cs="Arial"/>
                <w:sz w:val="18"/>
              </w:rPr>
            </w:pPr>
            <w:ins w:id="1518" w:author="Author" w:date="2022-02-19T11:46:00Z">
              <w:del w:id="1519" w:author="Author" w:date="2022-02-22T08:00:00Z">
                <w:r w:rsidRPr="001733FC" w:rsidDel="00594753">
                  <w:rPr>
                    <w:rFonts w:ascii="Arial" w:hAnsi="Arial" w:cs="Arial"/>
                    <w:bCs/>
                    <w:color w:val="000000"/>
                    <w:sz w:val="18"/>
                  </w:rPr>
                  <w:delText>100</w:delText>
                </w:r>
              </w:del>
            </w:ins>
          </w:p>
        </w:tc>
        <w:tc>
          <w:tcPr>
            <w:tcW w:w="470" w:type="pct"/>
            <w:vAlign w:val="center"/>
            <w:tcPrChange w:id="1520" w:author="Author" w:date="2022-02-19T11:46:00Z">
              <w:tcPr>
                <w:tcW w:w="338" w:type="pct"/>
                <w:vAlign w:val="center"/>
              </w:tcPr>
            </w:tcPrChange>
          </w:tcPr>
          <w:p w:rsidR="003665DC" w:rsidRPr="001733FC" w:rsidDel="00594753" w:rsidRDefault="003665DC" w:rsidP="005966E1">
            <w:pPr>
              <w:keepLines/>
              <w:spacing w:after="0"/>
              <w:jc w:val="center"/>
              <w:rPr>
                <w:ins w:id="1521" w:author="Author" w:date="2022-02-19T11:46:00Z"/>
                <w:del w:id="1522" w:author="Author" w:date="2022-02-22T08:00:00Z"/>
                <w:rFonts w:ascii="Arial" w:hAnsi="Arial" w:cs="Arial"/>
                <w:sz w:val="18"/>
              </w:rPr>
            </w:pPr>
            <w:ins w:id="1523" w:author="Author" w:date="2022-02-19T11:46:00Z">
              <w:del w:id="1524" w:author="Author" w:date="2022-02-22T08:00:00Z">
                <w:r w:rsidDel="00594753">
                  <w:rPr>
                    <w:rFonts w:ascii="Arial" w:hAnsi="Arial" w:cs="Arial"/>
                    <w:sz w:val="18"/>
                  </w:rPr>
                  <w:delText>TDD</w:delText>
                </w:r>
              </w:del>
            </w:ins>
          </w:p>
        </w:tc>
      </w:tr>
      <w:tr w:rsidR="003665DC" w:rsidRPr="001733FC" w:rsidDel="00594753" w:rsidTr="003665DC">
        <w:trPr>
          <w:trHeight w:val="255"/>
          <w:jc w:val="center"/>
          <w:ins w:id="1525" w:author="Author" w:date="2022-02-19T11:46:00Z"/>
          <w:del w:id="1526" w:author="Author" w:date="2022-02-22T08:00:00Z"/>
          <w:trPrChange w:id="1527" w:author="Author" w:date="2022-02-19T11:46:00Z">
            <w:trPr>
              <w:trHeight w:val="255"/>
              <w:jc w:val="center"/>
            </w:trPr>
          </w:trPrChange>
        </w:trPr>
        <w:tc>
          <w:tcPr>
            <w:tcW w:w="550" w:type="pct"/>
            <w:vAlign w:val="center"/>
            <w:tcPrChange w:id="1528" w:author="Author" w:date="2022-02-19T11:46:00Z">
              <w:tcPr>
                <w:tcW w:w="438" w:type="pct"/>
                <w:vAlign w:val="center"/>
              </w:tcPr>
            </w:tcPrChange>
          </w:tcPr>
          <w:p w:rsidR="003665DC" w:rsidRPr="001733FC" w:rsidDel="00594753" w:rsidRDefault="003665DC" w:rsidP="005966E1">
            <w:pPr>
              <w:keepLines/>
              <w:spacing w:after="0"/>
              <w:jc w:val="center"/>
              <w:rPr>
                <w:ins w:id="1529" w:author="Author" w:date="2022-02-19T11:46:00Z"/>
                <w:del w:id="1530" w:author="Author" w:date="2022-02-22T08:00:00Z"/>
                <w:rFonts w:ascii="Arial" w:hAnsi="Arial" w:cs="Arial"/>
                <w:sz w:val="18"/>
                <w:highlight w:val="yellow"/>
                <w:lang w:eastAsia="zh-CN"/>
              </w:rPr>
            </w:pPr>
            <w:ins w:id="1531" w:author="Author" w:date="2022-02-19T11:46:00Z">
              <w:del w:id="1532" w:author="Author" w:date="2022-02-22T08:00:00Z">
                <w:r w:rsidRPr="001733FC" w:rsidDel="00594753">
                  <w:rPr>
                    <w:rFonts w:ascii="Arial" w:hAnsi="Arial" w:cs="Arial"/>
                    <w:sz w:val="18"/>
                    <w:highlight w:val="yellow"/>
                    <w:lang w:eastAsia="zh-CN"/>
                  </w:rPr>
                  <w:delText>n96</w:delText>
                </w:r>
              </w:del>
            </w:ins>
          </w:p>
        </w:tc>
        <w:tc>
          <w:tcPr>
            <w:tcW w:w="339" w:type="pct"/>
            <w:vAlign w:val="center"/>
            <w:tcPrChange w:id="1533" w:author="Author" w:date="2022-02-19T11:46:00Z">
              <w:tcPr>
                <w:tcW w:w="246" w:type="pct"/>
                <w:vAlign w:val="center"/>
              </w:tcPr>
            </w:tcPrChange>
          </w:tcPr>
          <w:p w:rsidR="003665DC" w:rsidRPr="001733FC" w:rsidDel="00594753" w:rsidRDefault="003665DC" w:rsidP="005966E1">
            <w:pPr>
              <w:keepNext/>
              <w:keepLines/>
              <w:spacing w:after="0"/>
              <w:jc w:val="center"/>
              <w:rPr>
                <w:ins w:id="1534" w:author="Author" w:date="2022-02-19T11:46:00Z"/>
                <w:del w:id="1535" w:author="Author" w:date="2022-02-22T08:00:00Z"/>
                <w:rFonts w:ascii="Arial" w:hAnsi="Arial" w:cs="Arial"/>
                <w:sz w:val="18"/>
                <w:highlight w:val="yellow"/>
              </w:rPr>
            </w:pPr>
            <w:ins w:id="1536" w:author="Author" w:date="2022-02-19T11:46:00Z">
              <w:del w:id="1537" w:author="Author" w:date="2022-02-22T08:00:00Z">
                <w:r w:rsidRPr="001733FC" w:rsidDel="00594753">
                  <w:rPr>
                    <w:rFonts w:ascii="Arial" w:hAnsi="Arial" w:cs="Arial"/>
                    <w:sz w:val="18"/>
                    <w:highlight w:val="yellow"/>
                  </w:rPr>
                  <w:delText>15</w:delText>
                </w:r>
              </w:del>
            </w:ins>
          </w:p>
        </w:tc>
        <w:tc>
          <w:tcPr>
            <w:tcW w:w="264" w:type="pct"/>
            <w:vAlign w:val="center"/>
            <w:tcPrChange w:id="1538" w:author="Author" w:date="2022-02-19T11:46:00Z">
              <w:tcPr>
                <w:tcW w:w="306" w:type="pct"/>
                <w:vAlign w:val="center"/>
              </w:tcPr>
            </w:tcPrChange>
          </w:tcPr>
          <w:p w:rsidR="003665DC" w:rsidRPr="001733FC" w:rsidDel="00594753" w:rsidRDefault="003665DC" w:rsidP="005966E1">
            <w:pPr>
              <w:keepNext/>
              <w:keepLines/>
              <w:spacing w:after="0"/>
              <w:jc w:val="center"/>
              <w:rPr>
                <w:ins w:id="1539" w:author="Author" w:date="2022-02-19T11:46:00Z"/>
                <w:del w:id="1540" w:author="Author" w:date="2022-02-22T08:00:00Z"/>
                <w:rFonts w:ascii="Arial" w:hAnsi="Arial" w:cs="Arial"/>
                <w:sz w:val="18"/>
                <w:szCs w:val="18"/>
                <w:highlight w:val="yellow"/>
              </w:rPr>
            </w:pPr>
            <w:ins w:id="1541" w:author="Author" w:date="2022-02-19T11:46:00Z">
              <w:del w:id="1542" w:author="Author" w:date="2022-02-22T08:00:00Z">
                <w:r w:rsidRPr="001733FC" w:rsidDel="00594753">
                  <w:rPr>
                    <w:rFonts w:ascii="Arial" w:hAnsi="Arial" w:cs="Arial"/>
                    <w:sz w:val="18"/>
                    <w:szCs w:val="18"/>
                    <w:highlight w:val="yellow"/>
                  </w:rPr>
                  <w:delText>25</w:delText>
                </w:r>
              </w:del>
            </w:ins>
          </w:p>
        </w:tc>
        <w:tc>
          <w:tcPr>
            <w:tcW w:w="264" w:type="pct"/>
            <w:vAlign w:val="center"/>
            <w:tcPrChange w:id="1543" w:author="Author" w:date="2022-02-19T11:46:00Z">
              <w:tcPr>
                <w:tcW w:w="306" w:type="pct"/>
                <w:vAlign w:val="center"/>
              </w:tcPr>
            </w:tcPrChange>
          </w:tcPr>
          <w:p w:rsidR="003665DC" w:rsidRPr="001733FC" w:rsidDel="00594753" w:rsidRDefault="003665DC" w:rsidP="005966E1">
            <w:pPr>
              <w:keepNext/>
              <w:keepLines/>
              <w:spacing w:after="0"/>
              <w:jc w:val="center"/>
              <w:rPr>
                <w:ins w:id="1544" w:author="Author" w:date="2022-02-19T11:46:00Z"/>
                <w:del w:id="1545" w:author="Author" w:date="2022-02-22T08:00:00Z"/>
                <w:rFonts w:ascii="Arial" w:hAnsi="Arial" w:cs="Arial"/>
                <w:sz w:val="18"/>
                <w:szCs w:val="18"/>
                <w:highlight w:val="yellow"/>
              </w:rPr>
            </w:pPr>
            <w:ins w:id="1546" w:author="Author" w:date="2022-02-19T11:46:00Z">
              <w:del w:id="1547" w:author="Author" w:date="2022-02-22T08:00:00Z">
                <w:r w:rsidRPr="001733FC" w:rsidDel="00594753">
                  <w:rPr>
                    <w:rFonts w:ascii="Arial" w:hAnsi="Arial" w:cs="Arial"/>
                    <w:sz w:val="18"/>
                    <w:szCs w:val="18"/>
                    <w:highlight w:val="yellow"/>
                  </w:rPr>
                  <w:delText>50</w:delText>
                </w:r>
              </w:del>
            </w:ins>
          </w:p>
        </w:tc>
        <w:tc>
          <w:tcPr>
            <w:tcW w:w="264" w:type="pct"/>
            <w:vAlign w:val="center"/>
            <w:tcPrChange w:id="1548" w:author="Author" w:date="2022-02-19T11:46:00Z">
              <w:tcPr>
                <w:tcW w:w="306" w:type="pct"/>
                <w:vAlign w:val="center"/>
              </w:tcPr>
            </w:tcPrChange>
          </w:tcPr>
          <w:p w:rsidR="003665DC" w:rsidRPr="001733FC" w:rsidDel="00594753" w:rsidRDefault="003665DC" w:rsidP="005966E1">
            <w:pPr>
              <w:keepNext/>
              <w:keepLines/>
              <w:spacing w:after="0"/>
              <w:jc w:val="center"/>
              <w:rPr>
                <w:ins w:id="1549" w:author="Author" w:date="2022-02-19T11:46:00Z"/>
                <w:del w:id="1550" w:author="Author" w:date="2022-02-22T08:00:00Z"/>
                <w:rFonts w:ascii="Arial" w:hAnsi="Arial" w:cs="Arial"/>
                <w:sz w:val="18"/>
                <w:highlight w:val="yellow"/>
              </w:rPr>
            </w:pPr>
            <w:ins w:id="1551" w:author="Author" w:date="2022-02-19T11:46:00Z">
              <w:del w:id="1552" w:author="Author" w:date="2022-02-22T08:00:00Z">
                <w:r w:rsidRPr="001733FC" w:rsidDel="00594753">
                  <w:rPr>
                    <w:rFonts w:ascii="Arial" w:hAnsi="Arial" w:cs="Arial"/>
                    <w:sz w:val="18"/>
                    <w:highlight w:val="yellow"/>
                  </w:rPr>
                  <w:delText>75</w:delText>
                </w:r>
              </w:del>
            </w:ins>
          </w:p>
        </w:tc>
        <w:tc>
          <w:tcPr>
            <w:tcW w:w="264" w:type="pct"/>
            <w:vAlign w:val="center"/>
            <w:tcPrChange w:id="1553" w:author="Author" w:date="2022-02-19T11:46:00Z">
              <w:tcPr>
                <w:tcW w:w="306" w:type="pct"/>
                <w:vAlign w:val="center"/>
              </w:tcPr>
            </w:tcPrChange>
          </w:tcPr>
          <w:p w:rsidR="003665DC" w:rsidRPr="001733FC" w:rsidDel="00594753" w:rsidRDefault="003665DC" w:rsidP="005966E1">
            <w:pPr>
              <w:keepNext/>
              <w:keepLines/>
              <w:spacing w:after="0"/>
              <w:jc w:val="center"/>
              <w:rPr>
                <w:ins w:id="1554" w:author="Author" w:date="2022-02-19T11:46:00Z"/>
                <w:del w:id="1555" w:author="Author" w:date="2022-02-22T08:00:00Z"/>
                <w:rFonts w:ascii="Arial" w:hAnsi="Arial" w:cs="Arial"/>
                <w:sz w:val="18"/>
                <w:highlight w:val="yellow"/>
                <w:lang w:eastAsia="zh-CN"/>
              </w:rPr>
            </w:pPr>
            <w:ins w:id="1556" w:author="Author" w:date="2022-02-19T11:46:00Z">
              <w:del w:id="1557" w:author="Author" w:date="2022-02-22T08:00:00Z">
                <w:r w:rsidRPr="001733FC" w:rsidDel="00594753">
                  <w:rPr>
                    <w:rFonts w:ascii="Arial" w:hAnsi="Arial" w:cs="Arial"/>
                    <w:sz w:val="18"/>
                    <w:highlight w:val="yellow"/>
                    <w:lang w:eastAsia="zh-CN"/>
                  </w:rPr>
                  <w:delText>100</w:delText>
                </w:r>
              </w:del>
            </w:ins>
          </w:p>
        </w:tc>
        <w:tc>
          <w:tcPr>
            <w:tcW w:w="264" w:type="pct"/>
            <w:vAlign w:val="center"/>
            <w:tcPrChange w:id="1558" w:author="Author" w:date="2022-02-19T11:46:00Z">
              <w:tcPr>
                <w:tcW w:w="306" w:type="pct"/>
                <w:vAlign w:val="center"/>
              </w:tcPr>
            </w:tcPrChange>
          </w:tcPr>
          <w:p w:rsidR="003665DC" w:rsidRPr="001733FC" w:rsidDel="00594753" w:rsidRDefault="003665DC" w:rsidP="005966E1">
            <w:pPr>
              <w:keepNext/>
              <w:keepLines/>
              <w:spacing w:after="0"/>
              <w:jc w:val="center"/>
              <w:rPr>
                <w:ins w:id="1559" w:author="Author" w:date="2022-02-19T11:46:00Z"/>
                <w:del w:id="1560" w:author="Author" w:date="2022-02-22T08:00:00Z"/>
                <w:rFonts w:ascii="Arial" w:hAnsi="Arial" w:cs="Arial"/>
                <w:b/>
                <w:bCs/>
                <w:sz w:val="18"/>
                <w:highlight w:val="yellow"/>
              </w:rPr>
            </w:pPr>
          </w:p>
        </w:tc>
        <w:tc>
          <w:tcPr>
            <w:tcW w:w="408" w:type="pct"/>
            <w:vAlign w:val="center"/>
            <w:tcPrChange w:id="1561" w:author="Author" w:date="2022-02-19T11:46:00Z">
              <w:tcPr>
                <w:tcW w:w="306" w:type="pct"/>
                <w:vAlign w:val="center"/>
              </w:tcPr>
            </w:tcPrChange>
          </w:tcPr>
          <w:p w:rsidR="003665DC" w:rsidRPr="00236AFD" w:rsidDel="00594753" w:rsidRDefault="003665DC" w:rsidP="005966E1">
            <w:pPr>
              <w:keepNext/>
              <w:keepLines/>
              <w:spacing w:after="0"/>
              <w:jc w:val="center"/>
              <w:rPr>
                <w:ins w:id="1562" w:author="Author" w:date="2022-02-19T11:46:00Z"/>
                <w:del w:id="1563" w:author="Author" w:date="2022-02-22T08:00:00Z"/>
                <w:rFonts w:ascii="Arial" w:hAnsi="Arial" w:cs="Arial"/>
                <w:sz w:val="18"/>
                <w:highlight w:val="yellow"/>
              </w:rPr>
            </w:pPr>
            <w:ins w:id="1564" w:author="Author" w:date="2022-02-19T11:46:00Z">
              <w:del w:id="1565" w:author="Author" w:date="2022-02-22T08:00:00Z">
                <w:r w:rsidRPr="00236AFD" w:rsidDel="00594753">
                  <w:rPr>
                    <w:rFonts w:ascii="Arial" w:hAnsi="Arial" w:cs="Arial"/>
                    <w:sz w:val="18"/>
                    <w:highlight w:val="yellow"/>
                  </w:rPr>
                  <w:delText>100</w:delText>
                </w:r>
              </w:del>
            </w:ins>
          </w:p>
        </w:tc>
        <w:tc>
          <w:tcPr>
            <w:tcW w:w="264" w:type="pct"/>
            <w:vAlign w:val="center"/>
            <w:tcPrChange w:id="1566" w:author="Author" w:date="2022-02-19T11:46:00Z">
              <w:tcPr>
                <w:tcW w:w="306" w:type="pct"/>
                <w:vAlign w:val="center"/>
              </w:tcPr>
            </w:tcPrChange>
          </w:tcPr>
          <w:p w:rsidR="003665DC" w:rsidRPr="001733FC" w:rsidDel="00594753" w:rsidRDefault="003665DC" w:rsidP="005966E1">
            <w:pPr>
              <w:keepNext/>
              <w:keepLines/>
              <w:spacing w:after="0"/>
              <w:jc w:val="center"/>
              <w:rPr>
                <w:ins w:id="1567" w:author="Author" w:date="2022-02-19T11:46:00Z"/>
                <w:del w:id="1568" w:author="Author" w:date="2022-02-22T08:00:00Z"/>
                <w:rFonts w:ascii="Arial" w:hAnsi="Arial" w:cs="Arial"/>
                <w:bCs/>
                <w:sz w:val="18"/>
                <w:highlight w:val="yellow"/>
              </w:rPr>
            </w:pPr>
            <w:ins w:id="1569" w:author="Author" w:date="2022-02-19T11:46:00Z">
              <w:del w:id="1570" w:author="Author" w:date="2022-02-22T08:00:00Z">
                <w:r w:rsidRPr="001733FC" w:rsidDel="00594753">
                  <w:rPr>
                    <w:rFonts w:ascii="Arial" w:hAnsi="Arial" w:cs="Arial"/>
                    <w:bCs/>
                    <w:sz w:val="18"/>
                    <w:highlight w:val="yellow"/>
                  </w:rPr>
                  <w:delText>100</w:delText>
                </w:r>
              </w:del>
            </w:ins>
          </w:p>
        </w:tc>
        <w:tc>
          <w:tcPr>
            <w:tcW w:w="264" w:type="pct"/>
            <w:vAlign w:val="center"/>
            <w:tcPrChange w:id="1571" w:author="Author" w:date="2022-02-19T11:46:00Z">
              <w:tcPr>
                <w:tcW w:w="306" w:type="pct"/>
                <w:vAlign w:val="center"/>
              </w:tcPr>
            </w:tcPrChange>
          </w:tcPr>
          <w:p w:rsidR="003665DC" w:rsidRPr="001733FC" w:rsidDel="00594753" w:rsidRDefault="003665DC" w:rsidP="005966E1">
            <w:pPr>
              <w:keepNext/>
              <w:keepLines/>
              <w:spacing w:after="0"/>
              <w:jc w:val="center"/>
              <w:rPr>
                <w:ins w:id="1572" w:author="Author" w:date="2022-02-19T11:46:00Z"/>
                <w:del w:id="1573" w:author="Author" w:date="2022-02-22T08:00:00Z"/>
                <w:rFonts w:ascii="Arial" w:hAnsi="Arial" w:cs="Arial"/>
                <w:bCs/>
                <w:color w:val="000000"/>
                <w:sz w:val="18"/>
                <w:highlight w:val="yellow"/>
              </w:rPr>
            </w:pPr>
            <w:ins w:id="1574" w:author="Author" w:date="2022-02-19T11:46:00Z">
              <w:del w:id="1575" w:author="Author" w:date="2022-02-22T08:00:00Z">
                <w:r w:rsidRPr="001733FC" w:rsidDel="00594753">
                  <w:rPr>
                    <w:rFonts w:ascii="Arial" w:hAnsi="Arial" w:cs="Arial"/>
                    <w:bCs/>
                    <w:color w:val="000000"/>
                    <w:sz w:val="18"/>
                    <w:highlight w:val="yellow"/>
                  </w:rPr>
                  <w:delText>100</w:delText>
                </w:r>
              </w:del>
            </w:ins>
          </w:p>
        </w:tc>
        <w:tc>
          <w:tcPr>
            <w:tcW w:w="264" w:type="pct"/>
            <w:vAlign w:val="center"/>
            <w:tcPrChange w:id="1576" w:author="Author" w:date="2022-02-19T11:46:00Z">
              <w:tcPr>
                <w:tcW w:w="306" w:type="pct"/>
                <w:vAlign w:val="center"/>
              </w:tcPr>
            </w:tcPrChange>
          </w:tcPr>
          <w:p w:rsidR="003665DC" w:rsidRPr="001733FC" w:rsidDel="00594753" w:rsidRDefault="003665DC" w:rsidP="005966E1">
            <w:pPr>
              <w:keepNext/>
              <w:keepLines/>
              <w:spacing w:after="0"/>
              <w:jc w:val="center"/>
              <w:rPr>
                <w:ins w:id="1577" w:author="Author" w:date="2022-02-19T11:46:00Z"/>
                <w:del w:id="1578" w:author="Author" w:date="2022-02-22T08:00:00Z"/>
                <w:rFonts w:ascii="Arial" w:hAnsi="Arial" w:cs="Arial"/>
                <w:bCs/>
                <w:color w:val="000000"/>
                <w:sz w:val="18"/>
                <w:highlight w:val="yellow"/>
              </w:rPr>
            </w:pPr>
            <w:ins w:id="1579" w:author="Author" w:date="2022-02-19T11:46:00Z">
              <w:del w:id="1580" w:author="Author" w:date="2022-02-22T08:00:00Z">
                <w:r w:rsidRPr="001733FC" w:rsidDel="00594753">
                  <w:rPr>
                    <w:rFonts w:ascii="Arial" w:hAnsi="Arial" w:cs="Arial"/>
                    <w:bCs/>
                    <w:color w:val="000000"/>
                    <w:sz w:val="18"/>
                    <w:highlight w:val="yellow"/>
                  </w:rPr>
                  <w:delText>100</w:delText>
                </w:r>
              </w:del>
            </w:ins>
          </w:p>
        </w:tc>
        <w:tc>
          <w:tcPr>
            <w:tcW w:w="264" w:type="pct"/>
            <w:tcPrChange w:id="1581" w:author="Author" w:date="2022-02-19T11:46:00Z">
              <w:tcPr>
                <w:tcW w:w="306" w:type="pct"/>
              </w:tcPr>
            </w:tcPrChange>
          </w:tcPr>
          <w:p w:rsidR="003665DC" w:rsidRPr="001733FC" w:rsidDel="00594753" w:rsidRDefault="003665DC" w:rsidP="005966E1">
            <w:pPr>
              <w:keepNext/>
              <w:keepLines/>
              <w:spacing w:after="0"/>
              <w:jc w:val="center"/>
              <w:rPr>
                <w:ins w:id="1582" w:author="Author" w:date="2022-02-19T11:46:00Z"/>
                <w:del w:id="1583" w:author="Author" w:date="2022-02-22T08:00:00Z"/>
                <w:rFonts w:ascii="Arial" w:hAnsi="Arial" w:cs="Arial"/>
                <w:bCs/>
                <w:color w:val="000000"/>
                <w:sz w:val="18"/>
                <w:highlight w:val="yellow"/>
              </w:rPr>
            </w:pPr>
            <w:ins w:id="1584" w:author="Author" w:date="2022-02-19T11:46:00Z">
              <w:del w:id="1585" w:author="Author" w:date="2022-02-22T08:00:00Z">
                <w:r w:rsidRPr="001733FC" w:rsidDel="00594753">
                  <w:rPr>
                    <w:rFonts w:ascii="Arial" w:hAnsi="Arial" w:cs="Arial"/>
                    <w:bCs/>
                    <w:color w:val="000000"/>
                    <w:sz w:val="18"/>
                    <w:highlight w:val="yellow"/>
                  </w:rPr>
                  <w:delText>100</w:delText>
                </w:r>
              </w:del>
            </w:ins>
          </w:p>
        </w:tc>
        <w:tc>
          <w:tcPr>
            <w:tcW w:w="264" w:type="pct"/>
            <w:vAlign w:val="center"/>
            <w:tcPrChange w:id="1586" w:author="Author" w:date="2022-02-19T11:46:00Z">
              <w:tcPr>
                <w:tcW w:w="306" w:type="pct"/>
                <w:vAlign w:val="center"/>
              </w:tcPr>
            </w:tcPrChange>
          </w:tcPr>
          <w:p w:rsidR="003665DC" w:rsidRPr="001733FC" w:rsidDel="00594753" w:rsidRDefault="003665DC" w:rsidP="005966E1">
            <w:pPr>
              <w:keepNext/>
              <w:keepLines/>
              <w:spacing w:after="0"/>
              <w:jc w:val="center"/>
              <w:rPr>
                <w:ins w:id="1587" w:author="Author" w:date="2022-02-19T11:46:00Z"/>
                <w:del w:id="1588" w:author="Author" w:date="2022-02-22T08:00:00Z"/>
                <w:rFonts w:ascii="Arial" w:hAnsi="Arial" w:cs="Arial"/>
                <w:bCs/>
                <w:color w:val="000000"/>
                <w:sz w:val="18"/>
                <w:highlight w:val="yellow"/>
              </w:rPr>
            </w:pPr>
            <w:ins w:id="1589" w:author="Author" w:date="2022-02-19T11:46:00Z">
              <w:del w:id="1590" w:author="Author" w:date="2022-02-22T08:00:00Z">
                <w:r w:rsidRPr="001733FC" w:rsidDel="00594753">
                  <w:rPr>
                    <w:rFonts w:ascii="Arial" w:hAnsi="Arial" w:cs="Arial"/>
                    <w:bCs/>
                    <w:color w:val="000000"/>
                    <w:sz w:val="18"/>
                    <w:highlight w:val="yellow"/>
                  </w:rPr>
                  <w:delText>100</w:delText>
                </w:r>
              </w:del>
            </w:ins>
          </w:p>
        </w:tc>
        <w:tc>
          <w:tcPr>
            <w:tcW w:w="264" w:type="pct"/>
            <w:vAlign w:val="center"/>
            <w:tcPrChange w:id="1591" w:author="Author" w:date="2022-02-19T11:46:00Z">
              <w:tcPr>
                <w:tcW w:w="306" w:type="pct"/>
                <w:vAlign w:val="center"/>
              </w:tcPr>
            </w:tcPrChange>
          </w:tcPr>
          <w:p w:rsidR="003665DC" w:rsidRPr="001733FC" w:rsidDel="00594753" w:rsidRDefault="003665DC" w:rsidP="005966E1">
            <w:pPr>
              <w:keepNext/>
              <w:keepLines/>
              <w:spacing w:after="0"/>
              <w:jc w:val="center"/>
              <w:rPr>
                <w:ins w:id="1592" w:author="Author" w:date="2022-02-19T11:46:00Z"/>
                <w:del w:id="1593" w:author="Author" w:date="2022-02-22T08:00:00Z"/>
                <w:rFonts w:ascii="Arial" w:hAnsi="Arial" w:cs="Arial"/>
                <w:bCs/>
                <w:color w:val="000000"/>
                <w:sz w:val="18"/>
                <w:highlight w:val="yellow"/>
              </w:rPr>
            </w:pPr>
            <w:ins w:id="1594" w:author="Author" w:date="2022-02-19T11:46:00Z">
              <w:del w:id="1595" w:author="Author" w:date="2022-02-22T08:00:00Z">
                <w:r w:rsidRPr="001733FC" w:rsidDel="00594753">
                  <w:rPr>
                    <w:rFonts w:ascii="Arial" w:hAnsi="Arial" w:cs="Arial"/>
                    <w:bCs/>
                    <w:color w:val="000000"/>
                    <w:sz w:val="18"/>
                    <w:highlight w:val="yellow"/>
                  </w:rPr>
                  <w:delText>100</w:delText>
                </w:r>
              </w:del>
            </w:ins>
          </w:p>
        </w:tc>
        <w:tc>
          <w:tcPr>
            <w:tcW w:w="333" w:type="pct"/>
            <w:vAlign w:val="center"/>
            <w:tcPrChange w:id="1596" w:author="Author" w:date="2022-02-19T11:46:00Z">
              <w:tcPr>
                <w:tcW w:w="306" w:type="pct"/>
                <w:vAlign w:val="center"/>
              </w:tcPr>
            </w:tcPrChange>
          </w:tcPr>
          <w:p w:rsidR="003665DC" w:rsidRPr="001733FC" w:rsidDel="00594753" w:rsidRDefault="003665DC" w:rsidP="005966E1">
            <w:pPr>
              <w:keepNext/>
              <w:keepLines/>
              <w:spacing w:after="0"/>
              <w:jc w:val="center"/>
              <w:rPr>
                <w:ins w:id="1597" w:author="Author" w:date="2022-02-19T11:46:00Z"/>
                <w:del w:id="1598" w:author="Author" w:date="2022-02-22T08:00:00Z"/>
                <w:rFonts w:ascii="Arial" w:hAnsi="Arial" w:cs="Arial"/>
                <w:bCs/>
                <w:color w:val="000000"/>
                <w:sz w:val="18"/>
                <w:highlight w:val="yellow"/>
              </w:rPr>
            </w:pPr>
            <w:ins w:id="1599" w:author="Author" w:date="2022-02-19T11:46:00Z">
              <w:del w:id="1600" w:author="Author" w:date="2022-02-22T08:00:00Z">
                <w:r w:rsidRPr="001733FC" w:rsidDel="00594753">
                  <w:rPr>
                    <w:rFonts w:ascii="Arial" w:hAnsi="Arial" w:cs="Arial"/>
                    <w:bCs/>
                    <w:color w:val="000000"/>
                    <w:sz w:val="18"/>
                    <w:highlight w:val="yellow"/>
                  </w:rPr>
                  <w:delText>100</w:delText>
                </w:r>
              </w:del>
            </w:ins>
          </w:p>
        </w:tc>
        <w:tc>
          <w:tcPr>
            <w:tcW w:w="470" w:type="pct"/>
            <w:vAlign w:val="center"/>
            <w:tcPrChange w:id="1601" w:author="Author" w:date="2022-02-19T11:46:00Z">
              <w:tcPr>
                <w:tcW w:w="338" w:type="pct"/>
                <w:vAlign w:val="center"/>
              </w:tcPr>
            </w:tcPrChange>
          </w:tcPr>
          <w:p w:rsidR="003665DC" w:rsidRPr="001733FC" w:rsidDel="00594753" w:rsidRDefault="003665DC" w:rsidP="005966E1">
            <w:pPr>
              <w:keepLines/>
              <w:spacing w:after="0"/>
              <w:jc w:val="center"/>
              <w:rPr>
                <w:ins w:id="1602" w:author="Author" w:date="2022-02-19T11:46:00Z"/>
                <w:del w:id="1603" w:author="Author" w:date="2022-02-22T08:00:00Z"/>
                <w:rFonts w:ascii="Arial" w:hAnsi="Arial" w:cs="Arial"/>
                <w:sz w:val="18"/>
              </w:rPr>
            </w:pPr>
            <w:ins w:id="1604" w:author="Author" w:date="2022-02-19T11:46:00Z">
              <w:del w:id="1605" w:author="Author" w:date="2022-02-22T08:00:00Z">
                <w:r w:rsidDel="00594753">
                  <w:rPr>
                    <w:rFonts w:ascii="Arial" w:hAnsi="Arial" w:cs="Arial"/>
                    <w:sz w:val="18"/>
                  </w:rPr>
                  <w:delText>TDD</w:delText>
                </w:r>
              </w:del>
            </w:ins>
          </w:p>
        </w:tc>
      </w:tr>
    </w:tbl>
    <w:p w:rsidR="00A01A57" w:rsidRDefault="00A01A57" w:rsidP="00A01A57">
      <w:pPr>
        <w:rPr>
          <w:rFonts w:ascii="Arial" w:hAnsi="Arial" w:cs="Arial"/>
          <w:lang w:eastAsia="zh-CN"/>
        </w:rPr>
      </w:pPr>
    </w:p>
    <w:p w:rsidR="00A01A57" w:rsidRDefault="00A01A57" w:rsidP="00A01A57">
      <w:pPr>
        <w:rPr>
          <w:rFonts w:ascii="Arial" w:hAnsi="Arial" w:cs="Arial"/>
        </w:rPr>
      </w:pPr>
    </w:p>
    <w:p w:rsidR="00FF6373" w:rsidRDefault="00E0755D">
      <w:pPr>
        <w:pStyle w:val="Heading5"/>
        <w:rPr>
          <w:rFonts w:eastAsia="MS Mincho" w:cs="Arial"/>
          <w:color w:val="0070C0"/>
          <w:sz w:val="32"/>
          <w:szCs w:val="32"/>
          <w:lang w:val="en-US"/>
        </w:rPr>
      </w:pPr>
      <w:r>
        <w:rPr>
          <w:rFonts w:eastAsia="MS Mincho" w:cs="Arial"/>
          <w:color w:val="0070C0"/>
          <w:sz w:val="32"/>
          <w:szCs w:val="32"/>
          <w:lang w:val="en-US"/>
        </w:rPr>
        <w:t>---End of changes---</w:t>
      </w:r>
    </w:p>
    <w:p w:rsidR="00FF6373" w:rsidRDefault="00E0755D">
      <w:pPr>
        <w:pStyle w:val="Heading1"/>
        <w:ind w:left="533" w:hanging="533"/>
        <w:rPr>
          <w:rStyle w:val="SubtleReference1"/>
          <w:rFonts w:cs="Arial"/>
          <w:smallCaps w:val="0"/>
          <w:lang w:val="en-US"/>
        </w:rPr>
      </w:pPr>
      <w:r>
        <w:rPr>
          <w:rFonts w:cs="Arial"/>
          <w:lang w:val="en-US" w:eastAsia="zh-CN"/>
        </w:rPr>
        <w:t>Reference</w:t>
      </w:r>
    </w:p>
    <w:p w:rsidR="00FF6373" w:rsidRDefault="00E0755D">
      <w:pPr>
        <w:spacing w:after="0" w:line="240" w:lineRule="atLeast"/>
        <w:rPr>
          <w:rFonts w:ascii="Arial" w:hAnsi="Arial" w:cs="Arial"/>
          <w:lang w:eastAsia="ja-JP"/>
        </w:rPr>
      </w:pPr>
      <w:r>
        <w:rPr>
          <w:rFonts w:ascii="Arial" w:hAnsi="Arial" w:cs="Arial"/>
          <w:lang w:val="pt-BR" w:eastAsia="ja-JP"/>
        </w:rPr>
        <w:t>[</w:t>
      </w:r>
      <w:r>
        <w:rPr>
          <w:rFonts w:ascii="Arial" w:hAnsi="Arial" w:cs="Arial"/>
          <w:lang w:eastAsia="ja-JP"/>
        </w:rPr>
        <w:t>1]</w:t>
      </w:r>
      <w:r>
        <w:rPr>
          <w:rFonts w:ascii="Arial" w:hAnsi="Arial" w:cs="Arial"/>
          <w:lang w:eastAsia="ja-JP"/>
        </w:rPr>
        <w:tab/>
        <w:t>RP-21</w:t>
      </w:r>
      <w:r w:rsidR="00BF7DA1">
        <w:rPr>
          <w:rFonts w:ascii="Arial" w:hAnsi="Arial" w:cs="Arial"/>
          <w:lang w:eastAsia="ja-JP"/>
        </w:rPr>
        <w:t>2</w:t>
      </w:r>
      <w:r w:rsidR="004C4C90">
        <w:rPr>
          <w:rFonts w:ascii="Arial" w:hAnsi="Arial" w:cs="Arial"/>
          <w:lang w:eastAsia="ja-JP"/>
        </w:rPr>
        <w:t>877</w:t>
      </w:r>
      <w:r>
        <w:rPr>
          <w:rFonts w:ascii="Arial" w:hAnsi="Arial" w:cs="Arial"/>
          <w:lang w:eastAsia="ja-JP"/>
        </w:rPr>
        <w:t>, “</w:t>
      </w:r>
      <w:r>
        <w:rPr>
          <w:rFonts w:ascii="Times" w:hAnsi="Times" w:cs="Times"/>
          <w:bCs/>
          <w:color w:val="000000"/>
        </w:rPr>
        <w:t>Revised WID on Rel-17 NR Inter-band Carrier Aggregation/Dual Connectivity  for 2 bands DL with x bands UL (x=1,2)</w:t>
      </w:r>
      <w:r>
        <w:rPr>
          <w:rFonts w:ascii="Arial" w:hAnsi="Arial" w:cs="Arial"/>
          <w:lang w:eastAsia="ja-JP"/>
        </w:rPr>
        <w:t>”, ZTE Corporation</w:t>
      </w:r>
    </w:p>
    <w:sectPr w:rsidR="00FF6373">
      <w:footnotePr>
        <w:numRestart w:val="eachSect"/>
      </w:footnotePr>
      <w:pgSz w:w="16840" w:h="11907" w:orient="landscape"/>
      <w:pgMar w:top="1133" w:right="1416"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2B31"/>
    <w:rsid w:val="000142C9"/>
    <w:rsid w:val="00020900"/>
    <w:rsid w:val="000309BE"/>
    <w:rsid w:val="00031C1D"/>
    <w:rsid w:val="00037B50"/>
    <w:rsid w:val="00044BAC"/>
    <w:rsid w:val="00045317"/>
    <w:rsid w:val="00047833"/>
    <w:rsid w:val="0005096E"/>
    <w:rsid w:val="00051B83"/>
    <w:rsid w:val="00052ABB"/>
    <w:rsid w:val="0005326A"/>
    <w:rsid w:val="0006248B"/>
    <w:rsid w:val="00072B46"/>
    <w:rsid w:val="0007382E"/>
    <w:rsid w:val="000766E1"/>
    <w:rsid w:val="000810DC"/>
    <w:rsid w:val="00081692"/>
    <w:rsid w:val="0008285F"/>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5E6E"/>
    <w:rsid w:val="000C6D2D"/>
    <w:rsid w:val="000D6CFC"/>
    <w:rsid w:val="000D7B63"/>
    <w:rsid w:val="000E3D29"/>
    <w:rsid w:val="000E655F"/>
    <w:rsid w:val="000F1757"/>
    <w:rsid w:val="000F2367"/>
    <w:rsid w:val="000F33B9"/>
    <w:rsid w:val="000F4870"/>
    <w:rsid w:val="00102F34"/>
    <w:rsid w:val="00110B76"/>
    <w:rsid w:val="00110E26"/>
    <w:rsid w:val="00120AEA"/>
    <w:rsid w:val="0012183E"/>
    <w:rsid w:val="001227D3"/>
    <w:rsid w:val="0012549E"/>
    <w:rsid w:val="001314EF"/>
    <w:rsid w:val="00134C5E"/>
    <w:rsid w:val="00137D3C"/>
    <w:rsid w:val="001452F8"/>
    <w:rsid w:val="00151BA6"/>
    <w:rsid w:val="00153528"/>
    <w:rsid w:val="00161648"/>
    <w:rsid w:val="00162548"/>
    <w:rsid w:val="0016336E"/>
    <w:rsid w:val="00163E5C"/>
    <w:rsid w:val="001776F8"/>
    <w:rsid w:val="00181574"/>
    <w:rsid w:val="001825A1"/>
    <w:rsid w:val="00196452"/>
    <w:rsid w:val="001A08AA"/>
    <w:rsid w:val="001A696A"/>
    <w:rsid w:val="001A759A"/>
    <w:rsid w:val="001B7753"/>
    <w:rsid w:val="001C0F7B"/>
    <w:rsid w:val="001C3712"/>
    <w:rsid w:val="001C60D4"/>
    <w:rsid w:val="001D6971"/>
    <w:rsid w:val="001E15A4"/>
    <w:rsid w:val="001E1DF6"/>
    <w:rsid w:val="001E2CF6"/>
    <w:rsid w:val="001E3DB5"/>
    <w:rsid w:val="001E4697"/>
    <w:rsid w:val="001E7490"/>
    <w:rsid w:val="001E74DA"/>
    <w:rsid w:val="001F06D6"/>
    <w:rsid w:val="001F1126"/>
    <w:rsid w:val="001F1E22"/>
    <w:rsid w:val="001F3628"/>
    <w:rsid w:val="001F5184"/>
    <w:rsid w:val="001F78B3"/>
    <w:rsid w:val="00200DD4"/>
    <w:rsid w:val="00202D71"/>
    <w:rsid w:val="00206074"/>
    <w:rsid w:val="002138EA"/>
    <w:rsid w:val="00214FBD"/>
    <w:rsid w:val="00216753"/>
    <w:rsid w:val="00220FC6"/>
    <w:rsid w:val="00222897"/>
    <w:rsid w:val="00222B0C"/>
    <w:rsid w:val="00223615"/>
    <w:rsid w:val="0022464A"/>
    <w:rsid w:val="00226964"/>
    <w:rsid w:val="00230CA1"/>
    <w:rsid w:val="0023149B"/>
    <w:rsid w:val="0023178C"/>
    <w:rsid w:val="00233D0B"/>
    <w:rsid w:val="00235394"/>
    <w:rsid w:val="00237F41"/>
    <w:rsid w:val="00250DFD"/>
    <w:rsid w:val="002574C7"/>
    <w:rsid w:val="0026179F"/>
    <w:rsid w:val="00274E1A"/>
    <w:rsid w:val="00276D9B"/>
    <w:rsid w:val="00282213"/>
    <w:rsid w:val="002858BF"/>
    <w:rsid w:val="00286AE5"/>
    <w:rsid w:val="00292377"/>
    <w:rsid w:val="00295216"/>
    <w:rsid w:val="002960D3"/>
    <w:rsid w:val="00297561"/>
    <w:rsid w:val="002A01D4"/>
    <w:rsid w:val="002B4985"/>
    <w:rsid w:val="002B716B"/>
    <w:rsid w:val="002C2D71"/>
    <w:rsid w:val="002D02CD"/>
    <w:rsid w:val="002D2224"/>
    <w:rsid w:val="002D6E4C"/>
    <w:rsid w:val="002D7654"/>
    <w:rsid w:val="002E2CE9"/>
    <w:rsid w:val="002E5B0B"/>
    <w:rsid w:val="002E7344"/>
    <w:rsid w:val="002E7C53"/>
    <w:rsid w:val="002F4093"/>
    <w:rsid w:val="002F7B2A"/>
    <w:rsid w:val="003022A5"/>
    <w:rsid w:val="003048DF"/>
    <w:rsid w:val="0030611C"/>
    <w:rsid w:val="003064C4"/>
    <w:rsid w:val="00310908"/>
    <w:rsid w:val="00311A42"/>
    <w:rsid w:val="003144B4"/>
    <w:rsid w:val="003209A6"/>
    <w:rsid w:val="003258EE"/>
    <w:rsid w:val="00330197"/>
    <w:rsid w:val="00335371"/>
    <w:rsid w:val="00341CE6"/>
    <w:rsid w:val="003476CC"/>
    <w:rsid w:val="00350612"/>
    <w:rsid w:val="00352331"/>
    <w:rsid w:val="00354CCF"/>
    <w:rsid w:val="00355792"/>
    <w:rsid w:val="00357367"/>
    <w:rsid w:val="0036018E"/>
    <w:rsid w:val="003627BC"/>
    <w:rsid w:val="003665DC"/>
    <w:rsid w:val="00367724"/>
    <w:rsid w:val="00372395"/>
    <w:rsid w:val="00374193"/>
    <w:rsid w:val="00374477"/>
    <w:rsid w:val="00377193"/>
    <w:rsid w:val="00377DBC"/>
    <w:rsid w:val="003805E2"/>
    <w:rsid w:val="0038216B"/>
    <w:rsid w:val="00385011"/>
    <w:rsid w:val="0038761E"/>
    <w:rsid w:val="00394403"/>
    <w:rsid w:val="0039459B"/>
    <w:rsid w:val="0039642D"/>
    <w:rsid w:val="003A0368"/>
    <w:rsid w:val="003B1FC9"/>
    <w:rsid w:val="003B5480"/>
    <w:rsid w:val="003C625A"/>
    <w:rsid w:val="003D17BC"/>
    <w:rsid w:val="003D59CA"/>
    <w:rsid w:val="003D5B5F"/>
    <w:rsid w:val="003E0752"/>
    <w:rsid w:val="003E0CAE"/>
    <w:rsid w:val="003E5311"/>
    <w:rsid w:val="003E7B30"/>
    <w:rsid w:val="003F0B25"/>
    <w:rsid w:val="003F1C1B"/>
    <w:rsid w:val="003F29E9"/>
    <w:rsid w:val="003F2C91"/>
    <w:rsid w:val="00401144"/>
    <w:rsid w:val="00404BF8"/>
    <w:rsid w:val="00407626"/>
    <w:rsid w:val="0041114D"/>
    <w:rsid w:val="00412063"/>
    <w:rsid w:val="00422574"/>
    <w:rsid w:val="0042611A"/>
    <w:rsid w:val="004271BA"/>
    <w:rsid w:val="00432495"/>
    <w:rsid w:val="00432797"/>
    <w:rsid w:val="00435C56"/>
    <w:rsid w:val="00442579"/>
    <w:rsid w:val="00445694"/>
    <w:rsid w:val="00446710"/>
    <w:rsid w:val="004472F0"/>
    <w:rsid w:val="004524EF"/>
    <w:rsid w:val="00461E39"/>
    <w:rsid w:val="00464D43"/>
    <w:rsid w:val="00466C39"/>
    <w:rsid w:val="004725D9"/>
    <w:rsid w:val="00472B8D"/>
    <w:rsid w:val="00473A40"/>
    <w:rsid w:val="00483315"/>
    <w:rsid w:val="0048543E"/>
    <w:rsid w:val="00486057"/>
    <w:rsid w:val="00491D16"/>
    <w:rsid w:val="0049383E"/>
    <w:rsid w:val="004A495F"/>
    <w:rsid w:val="004A4E38"/>
    <w:rsid w:val="004B120F"/>
    <w:rsid w:val="004B16A5"/>
    <w:rsid w:val="004B706B"/>
    <w:rsid w:val="004C27C6"/>
    <w:rsid w:val="004C2EE5"/>
    <w:rsid w:val="004C4C90"/>
    <w:rsid w:val="004D382F"/>
    <w:rsid w:val="004D4538"/>
    <w:rsid w:val="004D4C80"/>
    <w:rsid w:val="004E2896"/>
    <w:rsid w:val="004E4629"/>
    <w:rsid w:val="004E56E0"/>
    <w:rsid w:val="004F2599"/>
    <w:rsid w:val="004F4CF2"/>
    <w:rsid w:val="00500C62"/>
    <w:rsid w:val="0050186F"/>
    <w:rsid w:val="00505B45"/>
    <w:rsid w:val="00505BFA"/>
    <w:rsid w:val="00506FC7"/>
    <w:rsid w:val="0051091D"/>
    <w:rsid w:val="00510FFC"/>
    <w:rsid w:val="00511F57"/>
    <w:rsid w:val="00515CBE"/>
    <w:rsid w:val="00516C0E"/>
    <w:rsid w:val="0052034C"/>
    <w:rsid w:val="0052067B"/>
    <w:rsid w:val="00522A7E"/>
    <w:rsid w:val="005234C3"/>
    <w:rsid w:val="005279DB"/>
    <w:rsid w:val="00530BB9"/>
    <w:rsid w:val="00530FBE"/>
    <w:rsid w:val="00534C89"/>
    <w:rsid w:val="00536054"/>
    <w:rsid w:val="00541573"/>
    <w:rsid w:val="00542F1C"/>
    <w:rsid w:val="00544196"/>
    <w:rsid w:val="00544E6E"/>
    <w:rsid w:val="00545260"/>
    <w:rsid w:val="00551E85"/>
    <w:rsid w:val="00554D38"/>
    <w:rsid w:val="00561E1D"/>
    <w:rsid w:val="00562BA8"/>
    <w:rsid w:val="00564331"/>
    <w:rsid w:val="00567F6D"/>
    <w:rsid w:val="00573D12"/>
    <w:rsid w:val="00574418"/>
    <w:rsid w:val="005766B1"/>
    <w:rsid w:val="00582778"/>
    <w:rsid w:val="0058353D"/>
    <w:rsid w:val="00590995"/>
    <w:rsid w:val="00590A8D"/>
    <w:rsid w:val="00592907"/>
    <w:rsid w:val="00594753"/>
    <w:rsid w:val="005973B3"/>
    <w:rsid w:val="00597A6B"/>
    <w:rsid w:val="005A62ED"/>
    <w:rsid w:val="005A69B1"/>
    <w:rsid w:val="005A7163"/>
    <w:rsid w:val="005B4585"/>
    <w:rsid w:val="005B4CD2"/>
    <w:rsid w:val="005B5A41"/>
    <w:rsid w:val="005B70B7"/>
    <w:rsid w:val="005C1920"/>
    <w:rsid w:val="005C4536"/>
    <w:rsid w:val="005D1BFF"/>
    <w:rsid w:val="005D4A38"/>
    <w:rsid w:val="005E50E7"/>
    <w:rsid w:val="005E634F"/>
    <w:rsid w:val="005F056C"/>
    <w:rsid w:val="005F0E97"/>
    <w:rsid w:val="005F11A0"/>
    <w:rsid w:val="005F1799"/>
    <w:rsid w:val="005F36F8"/>
    <w:rsid w:val="005F4249"/>
    <w:rsid w:val="005F45D1"/>
    <w:rsid w:val="005F6213"/>
    <w:rsid w:val="00607D50"/>
    <w:rsid w:val="00611025"/>
    <w:rsid w:val="006152B9"/>
    <w:rsid w:val="0061639C"/>
    <w:rsid w:val="00620083"/>
    <w:rsid w:val="00621586"/>
    <w:rsid w:val="00627262"/>
    <w:rsid w:val="0063084B"/>
    <w:rsid w:val="00640E2C"/>
    <w:rsid w:val="006412DC"/>
    <w:rsid w:val="006446FC"/>
    <w:rsid w:val="006501EB"/>
    <w:rsid w:val="00652B42"/>
    <w:rsid w:val="0065313F"/>
    <w:rsid w:val="006606E8"/>
    <w:rsid w:val="00663F2A"/>
    <w:rsid w:val="006653C1"/>
    <w:rsid w:val="00665705"/>
    <w:rsid w:val="00673E35"/>
    <w:rsid w:val="00674248"/>
    <w:rsid w:val="00675002"/>
    <w:rsid w:val="006844E5"/>
    <w:rsid w:val="00686F6A"/>
    <w:rsid w:val="006964D7"/>
    <w:rsid w:val="006A5AE8"/>
    <w:rsid w:val="006A6D23"/>
    <w:rsid w:val="006B5368"/>
    <w:rsid w:val="006D4DB0"/>
    <w:rsid w:val="006D5911"/>
    <w:rsid w:val="006D683F"/>
    <w:rsid w:val="006D6AE3"/>
    <w:rsid w:val="006E6F62"/>
    <w:rsid w:val="006F057C"/>
    <w:rsid w:val="006F2184"/>
    <w:rsid w:val="006F3646"/>
    <w:rsid w:val="006F6A0D"/>
    <w:rsid w:val="006F7C0C"/>
    <w:rsid w:val="007028EC"/>
    <w:rsid w:val="007036FE"/>
    <w:rsid w:val="0070646B"/>
    <w:rsid w:val="007209EB"/>
    <w:rsid w:val="00722256"/>
    <w:rsid w:val="00724770"/>
    <w:rsid w:val="00724AEC"/>
    <w:rsid w:val="00725EED"/>
    <w:rsid w:val="00732360"/>
    <w:rsid w:val="0074089F"/>
    <w:rsid w:val="007450FD"/>
    <w:rsid w:val="00747B1B"/>
    <w:rsid w:val="00751618"/>
    <w:rsid w:val="007520F9"/>
    <w:rsid w:val="00752934"/>
    <w:rsid w:val="00754426"/>
    <w:rsid w:val="007627AD"/>
    <w:rsid w:val="00764D1D"/>
    <w:rsid w:val="007673EB"/>
    <w:rsid w:val="007678AB"/>
    <w:rsid w:val="0077245D"/>
    <w:rsid w:val="00775461"/>
    <w:rsid w:val="007816D6"/>
    <w:rsid w:val="00781C12"/>
    <w:rsid w:val="00784BFC"/>
    <w:rsid w:val="007959D0"/>
    <w:rsid w:val="00797E64"/>
    <w:rsid w:val="007B1E69"/>
    <w:rsid w:val="007B5348"/>
    <w:rsid w:val="007C13FD"/>
    <w:rsid w:val="007C2058"/>
    <w:rsid w:val="007C6D42"/>
    <w:rsid w:val="007D4ED4"/>
    <w:rsid w:val="007E30EF"/>
    <w:rsid w:val="007E312D"/>
    <w:rsid w:val="007E50C2"/>
    <w:rsid w:val="007E5F38"/>
    <w:rsid w:val="007E65BD"/>
    <w:rsid w:val="007F0E1E"/>
    <w:rsid w:val="007F29A7"/>
    <w:rsid w:val="007F2AF9"/>
    <w:rsid w:val="007F483A"/>
    <w:rsid w:val="00801FF8"/>
    <w:rsid w:val="00807E0E"/>
    <w:rsid w:val="00832802"/>
    <w:rsid w:val="00832997"/>
    <w:rsid w:val="00832A1E"/>
    <w:rsid w:val="008355BB"/>
    <w:rsid w:val="0083671B"/>
    <w:rsid w:val="008402E5"/>
    <w:rsid w:val="00843A91"/>
    <w:rsid w:val="00845903"/>
    <w:rsid w:val="00846B57"/>
    <w:rsid w:val="00864344"/>
    <w:rsid w:val="00867A92"/>
    <w:rsid w:val="00872201"/>
    <w:rsid w:val="00873396"/>
    <w:rsid w:val="00874C16"/>
    <w:rsid w:val="0087636F"/>
    <w:rsid w:val="00877C87"/>
    <w:rsid w:val="008A110B"/>
    <w:rsid w:val="008A35EA"/>
    <w:rsid w:val="008A4538"/>
    <w:rsid w:val="008A70E8"/>
    <w:rsid w:val="008B0268"/>
    <w:rsid w:val="008B270B"/>
    <w:rsid w:val="008B2E5C"/>
    <w:rsid w:val="008B402C"/>
    <w:rsid w:val="008B5AE7"/>
    <w:rsid w:val="008B6D4B"/>
    <w:rsid w:val="008C60E9"/>
    <w:rsid w:val="008D315F"/>
    <w:rsid w:val="008D3614"/>
    <w:rsid w:val="008D3FD7"/>
    <w:rsid w:val="008D6657"/>
    <w:rsid w:val="008E0657"/>
    <w:rsid w:val="008E0E6A"/>
    <w:rsid w:val="008E3ADA"/>
    <w:rsid w:val="008F0A12"/>
    <w:rsid w:val="008F1F8B"/>
    <w:rsid w:val="008F6056"/>
    <w:rsid w:val="009007E7"/>
    <w:rsid w:val="009027BA"/>
    <w:rsid w:val="009060D5"/>
    <w:rsid w:val="009136A0"/>
    <w:rsid w:val="00914DF1"/>
    <w:rsid w:val="00920845"/>
    <w:rsid w:val="009210AC"/>
    <w:rsid w:val="009257BC"/>
    <w:rsid w:val="00926E77"/>
    <w:rsid w:val="00934888"/>
    <w:rsid w:val="00941108"/>
    <w:rsid w:val="00944FDE"/>
    <w:rsid w:val="00945335"/>
    <w:rsid w:val="00946900"/>
    <w:rsid w:val="00947905"/>
    <w:rsid w:val="0095189C"/>
    <w:rsid w:val="00953C30"/>
    <w:rsid w:val="00960A64"/>
    <w:rsid w:val="009627BD"/>
    <w:rsid w:val="00962C53"/>
    <w:rsid w:val="00965791"/>
    <w:rsid w:val="00965E10"/>
    <w:rsid w:val="00972050"/>
    <w:rsid w:val="00973D80"/>
    <w:rsid w:val="00983910"/>
    <w:rsid w:val="00983EAB"/>
    <w:rsid w:val="0099479C"/>
    <w:rsid w:val="00995A2B"/>
    <w:rsid w:val="009974FB"/>
    <w:rsid w:val="009A0043"/>
    <w:rsid w:val="009A7F09"/>
    <w:rsid w:val="009B1C63"/>
    <w:rsid w:val="009B3D20"/>
    <w:rsid w:val="009B41BB"/>
    <w:rsid w:val="009C0727"/>
    <w:rsid w:val="009C3FFC"/>
    <w:rsid w:val="009C4997"/>
    <w:rsid w:val="009D4482"/>
    <w:rsid w:val="009D5060"/>
    <w:rsid w:val="009E1F9F"/>
    <w:rsid w:val="009E4C2F"/>
    <w:rsid w:val="009E5D5C"/>
    <w:rsid w:val="009E678F"/>
    <w:rsid w:val="009E7B88"/>
    <w:rsid w:val="009F1F3A"/>
    <w:rsid w:val="009F386B"/>
    <w:rsid w:val="009F3C1A"/>
    <w:rsid w:val="009F719E"/>
    <w:rsid w:val="009F777A"/>
    <w:rsid w:val="009F7C27"/>
    <w:rsid w:val="00A01A22"/>
    <w:rsid w:val="00A01A57"/>
    <w:rsid w:val="00A01D5A"/>
    <w:rsid w:val="00A07FAA"/>
    <w:rsid w:val="00A109CF"/>
    <w:rsid w:val="00A13D54"/>
    <w:rsid w:val="00A1570A"/>
    <w:rsid w:val="00A174C4"/>
    <w:rsid w:val="00A20E80"/>
    <w:rsid w:val="00A31B84"/>
    <w:rsid w:val="00A33186"/>
    <w:rsid w:val="00A35F9C"/>
    <w:rsid w:val="00A36122"/>
    <w:rsid w:val="00A42EE6"/>
    <w:rsid w:val="00A445E5"/>
    <w:rsid w:val="00A53198"/>
    <w:rsid w:val="00A619D5"/>
    <w:rsid w:val="00A65DB7"/>
    <w:rsid w:val="00A675B6"/>
    <w:rsid w:val="00A7105B"/>
    <w:rsid w:val="00A77A72"/>
    <w:rsid w:val="00A77DB8"/>
    <w:rsid w:val="00A8168F"/>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1D85"/>
    <w:rsid w:val="00AD390E"/>
    <w:rsid w:val="00AD570D"/>
    <w:rsid w:val="00AD5B8F"/>
    <w:rsid w:val="00AE7868"/>
    <w:rsid w:val="00AF0407"/>
    <w:rsid w:val="00AF1CC0"/>
    <w:rsid w:val="00AF482D"/>
    <w:rsid w:val="00AF5655"/>
    <w:rsid w:val="00B00AEC"/>
    <w:rsid w:val="00B0136E"/>
    <w:rsid w:val="00B04101"/>
    <w:rsid w:val="00B05554"/>
    <w:rsid w:val="00B159D4"/>
    <w:rsid w:val="00B43CEC"/>
    <w:rsid w:val="00B56546"/>
    <w:rsid w:val="00B57265"/>
    <w:rsid w:val="00B572DC"/>
    <w:rsid w:val="00B62783"/>
    <w:rsid w:val="00B665D2"/>
    <w:rsid w:val="00B6681C"/>
    <w:rsid w:val="00B66E20"/>
    <w:rsid w:val="00B70BBE"/>
    <w:rsid w:val="00B71813"/>
    <w:rsid w:val="00B74913"/>
    <w:rsid w:val="00B74CC7"/>
    <w:rsid w:val="00B76B98"/>
    <w:rsid w:val="00B817FF"/>
    <w:rsid w:val="00B8446C"/>
    <w:rsid w:val="00B92737"/>
    <w:rsid w:val="00B95BAE"/>
    <w:rsid w:val="00B961FE"/>
    <w:rsid w:val="00B97D8E"/>
    <w:rsid w:val="00BA5F05"/>
    <w:rsid w:val="00BB7240"/>
    <w:rsid w:val="00BB7B8C"/>
    <w:rsid w:val="00BB7CAF"/>
    <w:rsid w:val="00BC2C8D"/>
    <w:rsid w:val="00BD299D"/>
    <w:rsid w:val="00BD352D"/>
    <w:rsid w:val="00BD4413"/>
    <w:rsid w:val="00BD6404"/>
    <w:rsid w:val="00BE1F34"/>
    <w:rsid w:val="00BF2692"/>
    <w:rsid w:val="00BF48F8"/>
    <w:rsid w:val="00BF7196"/>
    <w:rsid w:val="00BF7DA1"/>
    <w:rsid w:val="00C04098"/>
    <w:rsid w:val="00C067BC"/>
    <w:rsid w:val="00C06EB0"/>
    <w:rsid w:val="00C075A1"/>
    <w:rsid w:val="00C20B1F"/>
    <w:rsid w:val="00C23474"/>
    <w:rsid w:val="00C27A67"/>
    <w:rsid w:val="00C3218C"/>
    <w:rsid w:val="00C33A7C"/>
    <w:rsid w:val="00C340E5"/>
    <w:rsid w:val="00C3469C"/>
    <w:rsid w:val="00C36DE9"/>
    <w:rsid w:val="00C40CA4"/>
    <w:rsid w:val="00C50A26"/>
    <w:rsid w:val="00C52184"/>
    <w:rsid w:val="00C5432C"/>
    <w:rsid w:val="00C64CB0"/>
    <w:rsid w:val="00C65891"/>
    <w:rsid w:val="00C7225C"/>
    <w:rsid w:val="00C733A2"/>
    <w:rsid w:val="00C77DD9"/>
    <w:rsid w:val="00C81210"/>
    <w:rsid w:val="00C92301"/>
    <w:rsid w:val="00CA2CA4"/>
    <w:rsid w:val="00CA48B6"/>
    <w:rsid w:val="00CA4DC9"/>
    <w:rsid w:val="00CA797D"/>
    <w:rsid w:val="00CB20B0"/>
    <w:rsid w:val="00CB3A27"/>
    <w:rsid w:val="00CC1633"/>
    <w:rsid w:val="00CC32F8"/>
    <w:rsid w:val="00CC384F"/>
    <w:rsid w:val="00CC5F6A"/>
    <w:rsid w:val="00CC711B"/>
    <w:rsid w:val="00CD504D"/>
    <w:rsid w:val="00CE0A7F"/>
    <w:rsid w:val="00CE1718"/>
    <w:rsid w:val="00CE29AF"/>
    <w:rsid w:val="00CE3730"/>
    <w:rsid w:val="00CE4666"/>
    <w:rsid w:val="00CF02E3"/>
    <w:rsid w:val="00CF0FF6"/>
    <w:rsid w:val="00CF1F96"/>
    <w:rsid w:val="00CF4156"/>
    <w:rsid w:val="00CF491A"/>
    <w:rsid w:val="00CF5CF6"/>
    <w:rsid w:val="00D01266"/>
    <w:rsid w:val="00D02A42"/>
    <w:rsid w:val="00D152B7"/>
    <w:rsid w:val="00D2035A"/>
    <w:rsid w:val="00D21D03"/>
    <w:rsid w:val="00D24867"/>
    <w:rsid w:val="00D3188C"/>
    <w:rsid w:val="00D32C97"/>
    <w:rsid w:val="00D33F47"/>
    <w:rsid w:val="00D520E4"/>
    <w:rsid w:val="00D52759"/>
    <w:rsid w:val="00D57DFA"/>
    <w:rsid w:val="00D60AB4"/>
    <w:rsid w:val="00D659C0"/>
    <w:rsid w:val="00D71F73"/>
    <w:rsid w:val="00D83B07"/>
    <w:rsid w:val="00D83D70"/>
    <w:rsid w:val="00D8486C"/>
    <w:rsid w:val="00D86F65"/>
    <w:rsid w:val="00D9307D"/>
    <w:rsid w:val="00D94458"/>
    <w:rsid w:val="00D944BC"/>
    <w:rsid w:val="00D9484D"/>
    <w:rsid w:val="00D95DF9"/>
    <w:rsid w:val="00D9689E"/>
    <w:rsid w:val="00D97D43"/>
    <w:rsid w:val="00D97F0C"/>
    <w:rsid w:val="00DA3037"/>
    <w:rsid w:val="00DA66B9"/>
    <w:rsid w:val="00DB0CF0"/>
    <w:rsid w:val="00DB20CC"/>
    <w:rsid w:val="00DB6C28"/>
    <w:rsid w:val="00DB7B8F"/>
    <w:rsid w:val="00DC2977"/>
    <w:rsid w:val="00DC428A"/>
    <w:rsid w:val="00DC78AC"/>
    <w:rsid w:val="00DD0380"/>
    <w:rsid w:val="00DD0C2C"/>
    <w:rsid w:val="00DD193D"/>
    <w:rsid w:val="00DD233E"/>
    <w:rsid w:val="00DD2934"/>
    <w:rsid w:val="00DD395D"/>
    <w:rsid w:val="00DD64EB"/>
    <w:rsid w:val="00DE3D1C"/>
    <w:rsid w:val="00DE5399"/>
    <w:rsid w:val="00DE7B11"/>
    <w:rsid w:val="00DF4D63"/>
    <w:rsid w:val="00DF4F8A"/>
    <w:rsid w:val="00E02975"/>
    <w:rsid w:val="00E0755D"/>
    <w:rsid w:val="00E16DA8"/>
    <w:rsid w:val="00E17583"/>
    <w:rsid w:val="00E17F9A"/>
    <w:rsid w:val="00E20A43"/>
    <w:rsid w:val="00E20FBC"/>
    <w:rsid w:val="00E22BB2"/>
    <w:rsid w:val="00E25DD0"/>
    <w:rsid w:val="00E312F6"/>
    <w:rsid w:val="00E34442"/>
    <w:rsid w:val="00E35C3E"/>
    <w:rsid w:val="00E40EAC"/>
    <w:rsid w:val="00E41982"/>
    <w:rsid w:val="00E4261F"/>
    <w:rsid w:val="00E433BB"/>
    <w:rsid w:val="00E5094E"/>
    <w:rsid w:val="00E51791"/>
    <w:rsid w:val="00E53BF5"/>
    <w:rsid w:val="00E54B6F"/>
    <w:rsid w:val="00E57B74"/>
    <w:rsid w:val="00E57C98"/>
    <w:rsid w:val="00E603FC"/>
    <w:rsid w:val="00E63374"/>
    <w:rsid w:val="00E63ED2"/>
    <w:rsid w:val="00E77658"/>
    <w:rsid w:val="00E824C3"/>
    <w:rsid w:val="00E8629F"/>
    <w:rsid w:val="00E86EEA"/>
    <w:rsid w:val="00E87093"/>
    <w:rsid w:val="00E877A1"/>
    <w:rsid w:val="00EA3B4F"/>
    <w:rsid w:val="00EA3C24"/>
    <w:rsid w:val="00EA58F3"/>
    <w:rsid w:val="00EB2377"/>
    <w:rsid w:val="00EB4292"/>
    <w:rsid w:val="00EB4346"/>
    <w:rsid w:val="00EC19B9"/>
    <w:rsid w:val="00EC2E0A"/>
    <w:rsid w:val="00EC7128"/>
    <w:rsid w:val="00ED4B7F"/>
    <w:rsid w:val="00ED5B7D"/>
    <w:rsid w:val="00ED7021"/>
    <w:rsid w:val="00EF43B0"/>
    <w:rsid w:val="00F02DF1"/>
    <w:rsid w:val="00F072D8"/>
    <w:rsid w:val="00F1034B"/>
    <w:rsid w:val="00F10B3C"/>
    <w:rsid w:val="00F1254B"/>
    <w:rsid w:val="00F17FEB"/>
    <w:rsid w:val="00F24E8E"/>
    <w:rsid w:val="00F268D5"/>
    <w:rsid w:val="00F329B6"/>
    <w:rsid w:val="00F40684"/>
    <w:rsid w:val="00F41E82"/>
    <w:rsid w:val="00F42B39"/>
    <w:rsid w:val="00F44FB4"/>
    <w:rsid w:val="00F45588"/>
    <w:rsid w:val="00F47256"/>
    <w:rsid w:val="00F50241"/>
    <w:rsid w:val="00F50520"/>
    <w:rsid w:val="00F50862"/>
    <w:rsid w:val="00F517AA"/>
    <w:rsid w:val="00F52890"/>
    <w:rsid w:val="00F5486C"/>
    <w:rsid w:val="00F62586"/>
    <w:rsid w:val="00F65582"/>
    <w:rsid w:val="00F656E6"/>
    <w:rsid w:val="00F7125E"/>
    <w:rsid w:val="00F839E0"/>
    <w:rsid w:val="00F844DF"/>
    <w:rsid w:val="00F87CDD"/>
    <w:rsid w:val="00F9159A"/>
    <w:rsid w:val="00F933F0"/>
    <w:rsid w:val="00F94715"/>
    <w:rsid w:val="00FA009C"/>
    <w:rsid w:val="00FA1774"/>
    <w:rsid w:val="00FA2A02"/>
    <w:rsid w:val="00FA748B"/>
    <w:rsid w:val="00FB1CBC"/>
    <w:rsid w:val="00FB4042"/>
    <w:rsid w:val="00FC051F"/>
    <w:rsid w:val="00FC44D0"/>
    <w:rsid w:val="00FC62A4"/>
    <w:rsid w:val="00FD4651"/>
    <w:rsid w:val="00FD520B"/>
    <w:rsid w:val="00FE21A4"/>
    <w:rsid w:val="00FF0916"/>
    <w:rsid w:val="00FF1FCB"/>
    <w:rsid w:val="00FF6373"/>
    <w:rsid w:val="00FF7BB9"/>
    <w:rsid w:val="126D39EE"/>
    <w:rsid w:val="34474760"/>
    <w:rsid w:val="34C259BB"/>
    <w:rsid w:val="44E53A11"/>
    <w:rsid w:val="4D7F0CF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sv-SE"/>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bidi="ar-SA"/>
    </w:rPr>
  </w:style>
  <w:style w:type="character" w:customStyle="1" w:styleId="Heading2Char">
    <w:name w:val="Heading 2 Char"/>
    <w:link w:val="Heading2"/>
    <w:rPr>
      <w:rFonts w:ascii="Arial" w:hAnsi="Arial"/>
      <w:sz w:val="32"/>
      <w:lang w:eastAsia="en-US"/>
    </w:rPr>
  </w:style>
  <w:style w:type="character" w:customStyle="1" w:styleId="Heading3Char">
    <w:name w:val="Heading 3 Char"/>
    <w:link w:val="Heading3"/>
    <w:rPr>
      <w:rFonts w:ascii="Arial" w:hAnsi="Arial"/>
      <w:sz w:val="28"/>
      <w:lang w:val="sv-SE"/>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character" w:customStyle="1" w:styleId="ListBullet2Char">
    <w:name w:val="List Bullet 2 Char"/>
    <w:link w:val="ListBullet2"/>
    <w:qFormat/>
    <w:rPr>
      <w:lang w:val="en-GB" w:eastAsia="en-US"/>
    </w:rPr>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character" w:customStyle="1" w:styleId="CommentTextChar">
    <w:name w:val="Comment Text Char"/>
    <w:link w:val="CommentText"/>
    <w:semiHidden/>
    <w:qFormat/>
    <w:rPr>
      <w:lang w:val="en-GB" w:eastAsia="en-US"/>
    </w:rPr>
  </w:style>
  <w:style w:type="paragraph" w:styleId="BodyText">
    <w:name w:val="Body Text"/>
    <w:basedOn w:val="Normal"/>
    <w:link w:val="BodyTextChar"/>
    <w:qFormat/>
  </w:style>
  <w:style w:type="character" w:customStyle="1" w:styleId="BodyTextChar">
    <w:name w:val="Body Text Char"/>
    <w:link w:val="BodyText"/>
    <w:qFormat/>
    <w:rPr>
      <w:lang w:val="en-GB"/>
    </w:rPr>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sz w:val="18"/>
      <w:szCs w:val="18"/>
    </w:rPr>
  </w:style>
  <w:style w:type="character" w:customStyle="1" w:styleId="BalloonTextChar">
    <w:name w:val="Balloon Text Char"/>
    <w:link w:val="BalloonText"/>
    <w:qFormat/>
    <w:rPr>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sv-SE"/>
    </w:rPr>
  </w:style>
  <w:style w:type="character" w:customStyle="1" w:styleId="HeaderChar">
    <w:name w:val="Header Char"/>
    <w:link w:val="Header"/>
    <w:qFormat/>
    <w:rPr>
      <w:rFonts w:ascii="Arial" w:hAnsi="Arial"/>
      <w:b/>
      <w:sz w:val="18"/>
      <w:lang w:val="en-GB" w:bidi="ar-SA"/>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basedOn w:val="CommentTextChar"/>
    <w:link w:val="CommentSubject"/>
    <w:qFormat/>
    <w:rPr>
      <w:lang w:val="en-GB" w:eastAsia="en-US"/>
    </w:rPr>
  </w:style>
  <w:style w:type="table" w:styleId="TableGrid1">
    <w:name w:val="Table Grid 1"/>
    <w:basedOn w:val="TableNormal"/>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paragraph" w:customStyle="1" w:styleId="Revision1">
    <w:name w:val="Revision1"/>
    <w:hidden/>
    <w:uiPriority w:val="99"/>
    <w:semiHidden/>
    <w:qFormat/>
    <w:rPr>
      <w:lang w:val="en-GB"/>
    </w:rPr>
  </w:style>
  <w:style w:type="paragraph" w:customStyle="1" w:styleId="a">
    <w:name w:val="样式 页眉"/>
    <w:basedOn w:val="Header"/>
    <w:link w:val="Char"/>
    <w:qFormat/>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qFormat/>
    <w:rPr>
      <w:rFonts w:ascii="Arial" w:eastAsia="Arial" w:hAnsi="Arial"/>
      <w:b/>
      <w:bCs/>
      <w:sz w:val="22"/>
      <w:lang w:val="en-GB"/>
    </w:rPr>
  </w:style>
  <w:style w:type="character" w:customStyle="1" w:styleId="TALCar">
    <w:name w:val="TAL Car"/>
    <w:qFormat/>
    <w:locked/>
    <w:rPr>
      <w:rFonts w:ascii="Arial" w:hAnsi="Arial"/>
      <w:sz w:val="18"/>
      <w:lang w:val="en-GB"/>
    </w:rPr>
  </w:style>
  <w:style w:type="paragraph" w:customStyle="1" w:styleId="CRCoverPage">
    <w:name w:val="CR Cover Page"/>
    <w:link w:val="CRCoverPageChar"/>
    <w:qFormat/>
    <w:pPr>
      <w:spacing w:after="120"/>
    </w:pPr>
    <w:rPr>
      <w:rFonts w:ascii="Arial" w:eastAsia="Times New Roman" w:hAnsi="Arial"/>
      <w:lang w:val="en-GB"/>
    </w:rPr>
  </w:style>
  <w:style w:type="character" w:customStyle="1" w:styleId="CRCoverPageChar">
    <w:name w:val="CR Cover Page Char"/>
    <w:link w:val="CRCoverPage"/>
    <w:qFormat/>
    <w:locked/>
    <w:rPr>
      <w:rFonts w:ascii="Arial" w:eastAsia="Times New Roman" w:hAnsi="Arial"/>
      <w:lang w:val="en-GB" w:eastAsia="en-US"/>
    </w:rPr>
  </w:style>
  <w:style w:type="character" w:customStyle="1" w:styleId="SubtleReference1">
    <w:name w:val="Subtle Reference1"/>
    <w:uiPriority w:val="31"/>
    <w:qFormat/>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757">
      <w:bodyDiv w:val="1"/>
      <w:marLeft w:val="0"/>
      <w:marRight w:val="0"/>
      <w:marTop w:val="0"/>
      <w:marBottom w:val="0"/>
      <w:divBdr>
        <w:top w:val="none" w:sz="0" w:space="0" w:color="auto"/>
        <w:left w:val="none" w:sz="0" w:space="0" w:color="auto"/>
        <w:bottom w:val="none" w:sz="0" w:space="0" w:color="auto"/>
        <w:right w:val="none" w:sz="0" w:space="0" w:color="auto"/>
      </w:divBdr>
    </w:div>
    <w:div w:id="46803315">
      <w:bodyDiv w:val="1"/>
      <w:marLeft w:val="0"/>
      <w:marRight w:val="0"/>
      <w:marTop w:val="0"/>
      <w:marBottom w:val="0"/>
      <w:divBdr>
        <w:top w:val="none" w:sz="0" w:space="0" w:color="auto"/>
        <w:left w:val="none" w:sz="0" w:space="0" w:color="auto"/>
        <w:bottom w:val="none" w:sz="0" w:space="0" w:color="auto"/>
        <w:right w:val="none" w:sz="0" w:space="0" w:color="auto"/>
      </w:divBdr>
    </w:div>
    <w:div w:id="83234539">
      <w:bodyDiv w:val="1"/>
      <w:marLeft w:val="0"/>
      <w:marRight w:val="0"/>
      <w:marTop w:val="0"/>
      <w:marBottom w:val="0"/>
      <w:divBdr>
        <w:top w:val="none" w:sz="0" w:space="0" w:color="auto"/>
        <w:left w:val="none" w:sz="0" w:space="0" w:color="auto"/>
        <w:bottom w:val="none" w:sz="0" w:space="0" w:color="auto"/>
        <w:right w:val="none" w:sz="0" w:space="0" w:color="auto"/>
      </w:divBdr>
    </w:div>
    <w:div w:id="457183217">
      <w:bodyDiv w:val="1"/>
      <w:marLeft w:val="0"/>
      <w:marRight w:val="0"/>
      <w:marTop w:val="0"/>
      <w:marBottom w:val="0"/>
      <w:divBdr>
        <w:top w:val="none" w:sz="0" w:space="0" w:color="auto"/>
        <w:left w:val="none" w:sz="0" w:space="0" w:color="auto"/>
        <w:bottom w:val="none" w:sz="0" w:space="0" w:color="auto"/>
        <w:right w:val="none" w:sz="0" w:space="0" w:color="auto"/>
      </w:divBdr>
    </w:div>
    <w:div w:id="580527400">
      <w:bodyDiv w:val="1"/>
      <w:marLeft w:val="0"/>
      <w:marRight w:val="0"/>
      <w:marTop w:val="0"/>
      <w:marBottom w:val="0"/>
      <w:divBdr>
        <w:top w:val="none" w:sz="0" w:space="0" w:color="auto"/>
        <w:left w:val="none" w:sz="0" w:space="0" w:color="auto"/>
        <w:bottom w:val="none" w:sz="0" w:space="0" w:color="auto"/>
        <w:right w:val="none" w:sz="0" w:space="0" w:color="auto"/>
      </w:divBdr>
    </w:div>
    <w:div w:id="1115321920">
      <w:bodyDiv w:val="1"/>
      <w:marLeft w:val="0"/>
      <w:marRight w:val="0"/>
      <w:marTop w:val="0"/>
      <w:marBottom w:val="0"/>
      <w:divBdr>
        <w:top w:val="none" w:sz="0" w:space="0" w:color="auto"/>
        <w:left w:val="none" w:sz="0" w:space="0" w:color="auto"/>
        <w:bottom w:val="none" w:sz="0" w:space="0" w:color="auto"/>
        <w:right w:val="none" w:sz="0" w:space="0" w:color="auto"/>
      </w:divBdr>
    </w:div>
    <w:div w:id="1764953234">
      <w:bodyDiv w:val="1"/>
      <w:marLeft w:val="0"/>
      <w:marRight w:val="0"/>
      <w:marTop w:val="0"/>
      <w:marBottom w:val="0"/>
      <w:divBdr>
        <w:top w:val="none" w:sz="0" w:space="0" w:color="auto"/>
        <w:left w:val="none" w:sz="0" w:space="0" w:color="auto"/>
        <w:bottom w:val="none" w:sz="0" w:space="0" w:color="auto"/>
        <w:right w:val="none" w:sz="0" w:space="0" w:color="auto"/>
      </w:divBdr>
    </w:div>
    <w:div w:id="1817603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36D6C-7D2C-4335-817A-F9F7F6C4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2022-02-23T12:24:00Z</dcterms:created>
  <dcterms:modified xsi:type="dcterms:W3CDTF">2022-02-23T12:25:00Z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(3)Eey1iXzX9x45yRhzmOzr5Z/q2vrHSLJdU5bZxCvQFQtHgUVqdhrl9NzhTE2fKSxzjz2BvN85
NLF8Q8Ki7yO6i/JmJTEUkAw++Y3b6F6NIZvZztechg09kU/QflnzYcNvUlYk4TQLUZfixvjX
3YlSBXYLaI4x2KTo5yc0sQosqLV9RSaIbOkLOq/UOrL2p0HKAU7LrlQNOvDk01C4uwV61T5/
6SLivIjXGiSo0ILcWz</vt:lpwstr>
  </property>
  <property fmtid="{D5CDD505-2E9C-101B-9397-08002B2CF9AE}" pid="7" name="_2015_ms_pID_7253431">
    <vt:lpwstr>mRSQoxcBXXidYvoRMdu8xqAAIILS0Qb/MGBPpCMoPG7BmFO0T/nFnz
3hX4aE/slQBugfhnyOc21h/ZMDLFVieaLwp8pzmmrQtIGWzS1LLxhwH3ufJD1PFKxvkiiwO8
B/lnBZ9FuHoMht30PlgmHzMDKBCCo8vtkeP96JUsUp61tzlP2OibKzKcUhl/qT7MuVIGSVIH
YXTLbutGiHcHuJLw5ZXd3W/zpDDO+ea+eqzp</vt:lpwstr>
  </property>
  <property fmtid="{D5CDD505-2E9C-101B-9397-08002B2CF9AE}" pid="8" name="_2015_ms_pID_7253432">
    <vt:lpwstr>LA==</vt:lpwstr>
  </property>
  <property fmtid="{D5CDD505-2E9C-101B-9397-08002B2CF9AE}" pid="9" name="KSOProductBuildVer">
    <vt:lpwstr>2052-11.8.2.9022</vt:lpwstr>
  </property>
</Properties>
</file>